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7C602" w14:textId="77777777" w:rsidR="00415604" w:rsidRPr="00415604" w:rsidRDefault="00415604" w:rsidP="00415604">
      <w:pPr>
        <w:rPr>
          <w:rFonts w:ascii="Arial" w:hAnsi="Arial"/>
          <w:b/>
          <w:szCs w:val="20"/>
          <w:lang w:val="en-US"/>
        </w:rPr>
      </w:pPr>
      <w:r w:rsidRPr="00415604">
        <w:rPr>
          <w:rFonts w:ascii="Arial" w:hAnsi="Arial"/>
          <w:b/>
          <w:szCs w:val="20"/>
          <w:lang w:val="en-US"/>
        </w:rPr>
        <w:t>INTERNATIONAL ELECTROTECHNICAL COMMISSION IEC SYSTEM FOR CERTIFICATION TO STANDARDS RELATING TO EQUIPMENT FOR USE IN EXPLOSIVE ATMOSPHERES (IECEx SYSTEM)</w:t>
      </w:r>
    </w:p>
    <w:p w14:paraId="49041A7C" w14:textId="77777777" w:rsidR="00415604" w:rsidRPr="00415604" w:rsidRDefault="00415604" w:rsidP="00415604">
      <w:pPr>
        <w:rPr>
          <w:rFonts w:ascii="Arial" w:hAnsi="Arial"/>
          <w:b/>
          <w:szCs w:val="20"/>
          <w:lang w:val="en-US"/>
        </w:rPr>
      </w:pPr>
    </w:p>
    <w:p w14:paraId="3D78E622" w14:textId="77777777" w:rsidR="00415604" w:rsidRPr="00415604" w:rsidRDefault="00415604" w:rsidP="00415604">
      <w:pPr>
        <w:rPr>
          <w:rFonts w:ascii="Arial" w:hAnsi="Arial" w:cs="Arial"/>
          <w:b/>
          <w:lang w:val="en-US"/>
        </w:rPr>
      </w:pPr>
      <w:r w:rsidRPr="00415604">
        <w:rPr>
          <w:rFonts w:ascii="Arial" w:hAnsi="Arial" w:cs="Arial"/>
          <w:b/>
          <w:lang w:val="en-US"/>
        </w:rPr>
        <w:t>Title: Draft Revision of OD 010-1 Operational Document - Guidance for the development, compilation, issuing and receipt of ExTRs - Part 1:  Development and posting of blank IECEx Test Report (ExTR) Documents and Reports covering more than one identifiable item of equipment</w:t>
      </w:r>
    </w:p>
    <w:p w14:paraId="62216D15" w14:textId="77777777" w:rsidR="00415604" w:rsidRPr="00415604" w:rsidRDefault="00415604" w:rsidP="00415604">
      <w:pPr>
        <w:keepNext/>
        <w:keepLines/>
        <w:ind w:left="709" w:hanging="709"/>
        <w:outlineLvl w:val="2"/>
        <w:rPr>
          <w:rFonts w:ascii="Arial" w:hAnsi="Arial" w:cs="Arial"/>
          <w:b/>
          <w:lang w:val="en-US"/>
        </w:rPr>
      </w:pPr>
    </w:p>
    <w:p w14:paraId="3762AA74" w14:textId="77777777" w:rsidR="00415604" w:rsidRPr="00415604" w:rsidRDefault="00415604" w:rsidP="00415604">
      <w:pPr>
        <w:keepNext/>
        <w:keepLines/>
        <w:spacing w:before="40"/>
        <w:outlineLvl w:val="7"/>
        <w:rPr>
          <w:rFonts w:ascii="Arial" w:hAnsi="Arial" w:cs="Arial"/>
          <w:b/>
          <w:color w:val="272727"/>
          <w:lang w:val="en-US"/>
        </w:rPr>
      </w:pPr>
      <w:r w:rsidRPr="00415604">
        <w:rPr>
          <w:rFonts w:ascii="Arial" w:hAnsi="Arial" w:cs="Arial"/>
          <w:b/>
          <w:color w:val="272727"/>
          <w:lang w:val="en-US"/>
        </w:rPr>
        <w:t xml:space="preserve">To: Members of the IECEx ExTAG and IECEx Management Committee, ExMC </w:t>
      </w:r>
    </w:p>
    <w:p w14:paraId="5F31E63A" w14:textId="77777777" w:rsidR="00415604" w:rsidRPr="00415604" w:rsidRDefault="00415604" w:rsidP="00415604">
      <w:pPr>
        <w:rPr>
          <w:rFonts w:ascii="Arial" w:hAnsi="Arial"/>
          <w:b/>
          <w:szCs w:val="20"/>
          <w:lang w:val="en-US"/>
        </w:rPr>
      </w:pPr>
    </w:p>
    <w:p w14:paraId="185A20DB" w14:textId="77777777" w:rsidR="00415604" w:rsidRPr="00415604" w:rsidRDefault="00415604" w:rsidP="00415604">
      <w:pPr>
        <w:pBdr>
          <w:top w:val="thinThickSmallGap" w:sz="24" w:space="1" w:color="0000FF"/>
        </w:pBdr>
        <w:rPr>
          <w:rFonts w:ascii="Arial" w:hAnsi="Arial"/>
          <w:b/>
          <w:szCs w:val="20"/>
          <w:lang w:val="en-US"/>
        </w:rPr>
      </w:pPr>
    </w:p>
    <w:p w14:paraId="54AB269B" w14:textId="77777777" w:rsidR="00415604" w:rsidRPr="00415604" w:rsidRDefault="00415604" w:rsidP="00415604">
      <w:pPr>
        <w:rPr>
          <w:rFonts w:ascii="Arial" w:hAnsi="Arial"/>
          <w:b/>
          <w:szCs w:val="20"/>
          <w:lang w:val="en-US"/>
        </w:rPr>
      </w:pPr>
      <w:bookmarkStart w:id="0" w:name="_GoBack"/>
    </w:p>
    <w:bookmarkEnd w:id="0"/>
    <w:p w14:paraId="44F4F93A" w14:textId="77777777" w:rsidR="00415604" w:rsidRPr="00415604" w:rsidRDefault="00415604" w:rsidP="00415604">
      <w:pPr>
        <w:jc w:val="center"/>
        <w:rPr>
          <w:rFonts w:ascii="Arial" w:hAnsi="Arial"/>
          <w:b/>
          <w:szCs w:val="20"/>
          <w:lang w:val="en-US"/>
        </w:rPr>
      </w:pPr>
      <w:r w:rsidRPr="00415604">
        <w:rPr>
          <w:rFonts w:ascii="Arial" w:hAnsi="Arial"/>
          <w:b/>
          <w:szCs w:val="20"/>
          <w:lang w:val="en-US"/>
        </w:rPr>
        <w:t>INTRODUCTION</w:t>
      </w:r>
    </w:p>
    <w:p w14:paraId="0509F5A6" w14:textId="77777777" w:rsidR="00415604" w:rsidRPr="00415604" w:rsidRDefault="00415604" w:rsidP="00415604">
      <w:pPr>
        <w:jc w:val="center"/>
        <w:rPr>
          <w:rFonts w:ascii="Arial" w:hAnsi="Arial"/>
          <w:b/>
          <w:szCs w:val="20"/>
          <w:lang w:val="en-US"/>
        </w:rPr>
      </w:pPr>
    </w:p>
    <w:p w14:paraId="6A219108" w14:textId="77777777" w:rsidR="00415604" w:rsidRPr="00415604" w:rsidRDefault="00415604" w:rsidP="00415604">
      <w:pPr>
        <w:rPr>
          <w:rFonts w:ascii="Arial" w:hAnsi="Arial" w:cs="Arial"/>
          <w:lang w:val="en-US"/>
        </w:rPr>
      </w:pPr>
      <w:r w:rsidRPr="00415604">
        <w:rPr>
          <w:rFonts w:ascii="Arial" w:hAnsi="Arial" w:cs="Arial"/>
          <w:bCs/>
          <w:lang w:val="en-GB"/>
        </w:rPr>
        <w:t xml:space="preserve">This document, a Draft revision of OD 010-1 </w:t>
      </w:r>
      <w:r w:rsidRPr="00415604">
        <w:rPr>
          <w:rFonts w:ascii="Arial" w:hAnsi="Arial" w:cs="Arial"/>
          <w:bCs/>
          <w:i/>
          <w:lang w:val="en-GB"/>
        </w:rPr>
        <w:t xml:space="preserve">Operational Document - Guidance for the development, compilation, issuing and receipt of ExTRs Part 1:  Development and posting of blank IECEx Test Report (ExTR) Documents and Reports covering more than one identifiable item of equipment, </w:t>
      </w:r>
      <w:r w:rsidRPr="00415604">
        <w:rPr>
          <w:rFonts w:ascii="Arial" w:hAnsi="Arial" w:cs="Arial"/>
          <w:bCs/>
          <w:lang w:val="en-GB"/>
        </w:rPr>
        <w:t>has been prepared by Mr. Scott Kiddle, Convenor ExTAG WG01,</w:t>
      </w:r>
      <w:r w:rsidRPr="00415604">
        <w:rPr>
          <w:rFonts w:ascii="Tahoma" w:hAnsi="Tahoma" w:cs="Tahoma"/>
          <w:color w:val="003399"/>
          <w:lang w:val="en-GB"/>
        </w:rPr>
        <w:t xml:space="preserve"> </w:t>
      </w:r>
      <w:r w:rsidRPr="00415604">
        <w:rPr>
          <w:rFonts w:ascii="Arial" w:hAnsi="Arial" w:cs="Arial"/>
          <w:bCs/>
          <w:lang w:val="en-GB"/>
        </w:rPr>
        <w:t>after review</w:t>
      </w:r>
      <w:r w:rsidRPr="00415604">
        <w:rPr>
          <w:rFonts w:ascii="Arial" w:hAnsi="Arial" w:cs="Arial"/>
          <w:b/>
          <w:bCs/>
          <w:lang w:val="en-GB"/>
        </w:rPr>
        <w:t xml:space="preserve"> </w:t>
      </w:r>
      <w:r w:rsidRPr="00415604">
        <w:rPr>
          <w:rFonts w:ascii="Arial" w:hAnsi="Arial" w:cs="Arial"/>
          <w:lang w:val="en-US"/>
        </w:rPr>
        <w:t xml:space="preserve">by ExTAG WG01 members. </w:t>
      </w:r>
    </w:p>
    <w:p w14:paraId="24C5D4CC" w14:textId="77777777" w:rsidR="00415604" w:rsidRPr="00415604" w:rsidRDefault="00415604" w:rsidP="00415604">
      <w:pPr>
        <w:rPr>
          <w:rFonts w:ascii="Arial" w:hAnsi="Arial" w:cs="Arial"/>
          <w:lang w:val="en-US"/>
        </w:rPr>
      </w:pPr>
    </w:p>
    <w:p w14:paraId="5481575F" w14:textId="77777777" w:rsidR="00415604" w:rsidRPr="00415604" w:rsidRDefault="00415604" w:rsidP="00415604">
      <w:pPr>
        <w:rPr>
          <w:rFonts w:ascii="Arial" w:hAnsi="Arial" w:cs="Arial"/>
          <w:lang w:val="en-US"/>
        </w:rPr>
      </w:pPr>
      <w:r w:rsidRPr="00415604">
        <w:rPr>
          <w:rFonts w:ascii="Arial" w:hAnsi="Arial" w:cs="Arial"/>
          <w:lang w:val="en-US"/>
        </w:rPr>
        <w:t>This document has been issued for comment by</w:t>
      </w:r>
    </w:p>
    <w:p w14:paraId="0101B95F" w14:textId="77777777" w:rsidR="00415604" w:rsidRPr="00415604" w:rsidRDefault="00415604" w:rsidP="00415604">
      <w:pPr>
        <w:rPr>
          <w:rFonts w:ascii="Arial" w:hAnsi="Arial" w:cs="Arial"/>
          <w:lang w:val="en-US"/>
        </w:rPr>
      </w:pPr>
    </w:p>
    <w:p w14:paraId="3A312D88" w14:textId="77777777" w:rsidR="00415604" w:rsidRPr="00415604" w:rsidRDefault="00415604" w:rsidP="00415604">
      <w:pPr>
        <w:rPr>
          <w:rFonts w:ascii="Arial" w:hAnsi="Arial" w:cs="Arial"/>
          <w:b/>
          <w:color w:val="FF0000"/>
          <w:sz w:val="22"/>
          <w:lang w:val="en-US"/>
        </w:rPr>
      </w:pPr>
      <w:r w:rsidRPr="00415604">
        <w:rPr>
          <w:rFonts w:ascii="Arial" w:hAnsi="Arial" w:cs="Arial"/>
          <w:b/>
          <w:color w:val="FF0000"/>
          <w:sz w:val="22"/>
          <w:lang w:val="en-US"/>
        </w:rPr>
        <w:t>2021 12 10</w:t>
      </w:r>
    </w:p>
    <w:p w14:paraId="0BAC80D8" w14:textId="77777777" w:rsidR="00415604" w:rsidRPr="00415604" w:rsidRDefault="00415604" w:rsidP="00415604">
      <w:pPr>
        <w:jc w:val="center"/>
        <w:rPr>
          <w:rFonts w:ascii="Arial" w:hAnsi="Arial"/>
          <w:b/>
          <w:szCs w:val="20"/>
          <w:lang w:val="en-US"/>
        </w:rPr>
      </w:pPr>
    </w:p>
    <w:p w14:paraId="73D79384" w14:textId="77777777" w:rsidR="00415604" w:rsidRPr="00415604" w:rsidRDefault="00415604" w:rsidP="00415604">
      <w:pPr>
        <w:rPr>
          <w:rFonts w:ascii="Arial" w:eastAsia="PMingLiU" w:hAnsi="Arial"/>
          <w:lang w:val="en-US"/>
        </w:rPr>
      </w:pPr>
      <w:r w:rsidRPr="00415604">
        <w:rPr>
          <w:rFonts w:ascii="Arial" w:eastAsia="PMingLiU" w:hAnsi="Arial"/>
          <w:lang w:val="en-US"/>
        </w:rPr>
        <w:t>Changes to OD 010-1 incorporated here are shown via the tracking tool.</w:t>
      </w:r>
    </w:p>
    <w:p w14:paraId="30431FDF" w14:textId="77777777" w:rsidR="00415604" w:rsidRPr="00415604" w:rsidRDefault="00415604" w:rsidP="00415604">
      <w:pPr>
        <w:rPr>
          <w:rFonts w:ascii="Arial" w:eastAsia="PMingLiU" w:hAnsi="Arial"/>
          <w:sz w:val="22"/>
          <w:szCs w:val="22"/>
          <w:lang w:val="en-US"/>
        </w:rPr>
      </w:pPr>
    </w:p>
    <w:p w14:paraId="1A2A7DAA" w14:textId="77777777" w:rsidR="00415604" w:rsidRPr="00415604" w:rsidRDefault="00415604" w:rsidP="00415604">
      <w:pPr>
        <w:tabs>
          <w:tab w:val="left" w:pos="992"/>
        </w:tabs>
        <w:rPr>
          <w:rFonts w:ascii="Arial" w:eastAsia="PMingLiU" w:hAnsi="Arial"/>
          <w:sz w:val="22"/>
          <w:szCs w:val="22"/>
          <w:lang w:val="en-US"/>
        </w:rPr>
      </w:pPr>
      <w:r w:rsidRPr="00415604">
        <w:rPr>
          <w:rFonts w:ascii="Arial" w:eastAsia="PMingLiU" w:hAnsi="Arial"/>
          <w:sz w:val="22"/>
          <w:szCs w:val="22"/>
          <w:lang w:val="en-US"/>
        </w:rPr>
        <w:tab/>
      </w:r>
    </w:p>
    <w:p w14:paraId="6B239974" w14:textId="77777777" w:rsidR="00415604" w:rsidRPr="00415604" w:rsidRDefault="00415604" w:rsidP="00415604">
      <w:pPr>
        <w:tabs>
          <w:tab w:val="left" w:pos="992"/>
        </w:tabs>
        <w:rPr>
          <w:rFonts w:ascii="Arial" w:eastAsia="PMingLiU" w:hAnsi="Arial"/>
          <w:sz w:val="22"/>
          <w:szCs w:val="22"/>
          <w:lang w:val="en-US"/>
        </w:rPr>
      </w:pPr>
    </w:p>
    <w:p w14:paraId="4FC2E7E8" w14:textId="77777777" w:rsidR="00415604" w:rsidRPr="00415604" w:rsidRDefault="00415604" w:rsidP="00415604">
      <w:pPr>
        <w:rPr>
          <w:rFonts w:ascii="Arial" w:eastAsia="PMingLiU" w:hAnsi="Arial"/>
          <w:b/>
          <w:sz w:val="22"/>
          <w:szCs w:val="22"/>
          <w:lang w:val="en-US"/>
        </w:rPr>
      </w:pPr>
      <w:r w:rsidRPr="00415604">
        <w:rPr>
          <w:rFonts w:ascii="Arial" w:eastAsia="PMingLiU" w:hAnsi="Arial"/>
          <w:b/>
          <w:sz w:val="22"/>
          <w:szCs w:val="22"/>
          <w:lang w:val="en-US"/>
        </w:rPr>
        <w:t>ExTAG Secretariat</w:t>
      </w:r>
    </w:p>
    <w:p w14:paraId="0347975C" w14:textId="77777777" w:rsidR="00415604" w:rsidRPr="00415604" w:rsidRDefault="00415604" w:rsidP="00415604">
      <w:pPr>
        <w:rPr>
          <w:rFonts w:ascii="Arial" w:eastAsia="PMingLiU" w:hAnsi="Arial"/>
          <w:sz w:val="22"/>
          <w:szCs w:val="22"/>
          <w:lang w:val="en-US"/>
        </w:rPr>
      </w:pPr>
    </w:p>
    <w:p w14:paraId="6C86635C" w14:textId="77777777" w:rsidR="00415604" w:rsidRPr="00415604" w:rsidRDefault="00415604" w:rsidP="00415604">
      <w:pPr>
        <w:rPr>
          <w:rFonts w:ascii="Arial" w:eastAsia="PMingLiU" w:hAnsi="Arial"/>
          <w:sz w:val="22"/>
          <w:szCs w:val="22"/>
          <w:lang w:val="en-US"/>
        </w:rPr>
      </w:pPr>
    </w:p>
    <w:p w14:paraId="7A9EB070" w14:textId="77777777" w:rsidR="00415604" w:rsidRPr="00415604" w:rsidRDefault="00415604" w:rsidP="00415604">
      <w:pPr>
        <w:rPr>
          <w:rFonts w:ascii="Arial" w:eastAsia="PMingLiU" w:hAnsi="Arial"/>
          <w:sz w:val="22"/>
          <w:szCs w:val="22"/>
          <w:lang w:val="en-US"/>
        </w:rPr>
      </w:pPr>
    </w:p>
    <w:p w14:paraId="34E3BEBC" w14:textId="77777777" w:rsidR="00415604" w:rsidRPr="00415604" w:rsidRDefault="00415604" w:rsidP="00415604">
      <w:pPr>
        <w:rPr>
          <w:rFonts w:ascii="Arial" w:eastAsia="PMingLiU" w:hAnsi="Arial"/>
          <w:sz w:val="22"/>
          <w:szCs w:val="22"/>
          <w:lang w:val="en-US"/>
        </w:rPr>
      </w:pPr>
    </w:p>
    <w:p w14:paraId="20190A7D" w14:textId="77777777" w:rsidR="00415604" w:rsidRPr="00415604" w:rsidRDefault="00415604" w:rsidP="00415604">
      <w:pPr>
        <w:rPr>
          <w:rFonts w:ascii="Arial" w:eastAsia="PMingLiU" w:hAnsi="Arial"/>
          <w:sz w:val="22"/>
          <w:szCs w:val="22"/>
          <w:lang w:val="en-US"/>
        </w:rPr>
      </w:pPr>
    </w:p>
    <w:p w14:paraId="7BB42F3B" w14:textId="77777777" w:rsidR="00415604" w:rsidRPr="00415604" w:rsidRDefault="00415604" w:rsidP="00415604">
      <w:pPr>
        <w:rPr>
          <w:rFonts w:ascii="Arial" w:eastAsia="PMingLiU" w:hAnsi="Arial"/>
          <w:sz w:val="22"/>
          <w:szCs w:val="22"/>
          <w:lang w:val="en-US"/>
        </w:rPr>
      </w:pPr>
    </w:p>
    <w:p w14:paraId="4A84D1C2" w14:textId="77777777" w:rsidR="00415604" w:rsidRPr="00415604" w:rsidRDefault="00415604" w:rsidP="00415604">
      <w:pPr>
        <w:rPr>
          <w:rFonts w:ascii="Arial" w:eastAsia="PMingLiU" w:hAnsi="Arial"/>
          <w:sz w:val="22"/>
          <w:szCs w:val="22"/>
          <w:lang w:val="en-US"/>
        </w:rPr>
      </w:pPr>
    </w:p>
    <w:p w14:paraId="646FEBE5" w14:textId="77777777" w:rsidR="00415604" w:rsidRPr="00415604" w:rsidRDefault="00415604" w:rsidP="00415604">
      <w:pPr>
        <w:rPr>
          <w:rFonts w:eastAsia="PMingLiU"/>
          <w:sz w:val="22"/>
          <w:szCs w:val="22"/>
          <w:lang w:val="en-US"/>
        </w:rPr>
      </w:pPr>
    </w:p>
    <w:tbl>
      <w:tblPr>
        <w:tblW w:w="8925"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415604" w:rsidRPr="00415604" w14:paraId="2FE61831" w14:textId="77777777" w:rsidTr="00223860">
        <w:trPr>
          <w:jc w:val="center"/>
        </w:trPr>
        <w:tc>
          <w:tcPr>
            <w:tcW w:w="4604" w:type="dxa"/>
            <w:tcBorders>
              <w:top w:val="single" w:sz="12" w:space="0" w:color="0000FF"/>
              <w:left w:val="single" w:sz="12" w:space="0" w:color="0000FF"/>
              <w:bottom w:val="single" w:sz="12" w:space="0" w:color="0000FF"/>
              <w:right w:val="single" w:sz="12" w:space="0" w:color="0000FF"/>
            </w:tcBorders>
            <w:hideMark/>
          </w:tcPr>
          <w:p w14:paraId="34B9AA07" w14:textId="77777777" w:rsidR="00415604" w:rsidRPr="00415604" w:rsidRDefault="00415604" w:rsidP="00415604">
            <w:pPr>
              <w:tabs>
                <w:tab w:val="center" w:pos="4153"/>
                <w:tab w:val="right" w:pos="8306"/>
              </w:tabs>
              <w:rPr>
                <w:rFonts w:ascii="Arial" w:eastAsia="PMingLiU" w:hAnsi="Arial" w:cs="Arial"/>
                <w:b/>
                <w:sz w:val="22"/>
                <w:szCs w:val="22"/>
                <w:lang w:val="en-US"/>
              </w:rPr>
            </w:pPr>
            <w:r w:rsidRPr="00415604">
              <w:rPr>
                <w:rFonts w:ascii="Arial" w:eastAsia="PMingLiU" w:hAnsi="Arial" w:cs="Arial"/>
                <w:b/>
                <w:sz w:val="22"/>
                <w:szCs w:val="22"/>
                <w:u w:val="single"/>
                <w:lang w:val="en-US"/>
              </w:rPr>
              <w:t>Visiting address</w:t>
            </w:r>
            <w:r w:rsidRPr="00415604">
              <w:rPr>
                <w:rFonts w:ascii="Arial" w:eastAsia="PMingLiU" w:hAnsi="Arial" w:cs="Arial"/>
                <w:b/>
                <w:sz w:val="22"/>
                <w:szCs w:val="22"/>
                <w:lang w:val="en-US"/>
              </w:rPr>
              <w:t>:</w:t>
            </w:r>
          </w:p>
          <w:p w14:paraId="51BC8F5B" w14:textId="77777777" w:rsidR="00415604" w:rsidRPr="00415604" w:rsidRDefault="00415604" w:rsidP="00415604">
            <w:pPr>
              <w:tabs>
                <w:tab w:val="center" w:pos="4153"/>
                <w:tab w:val="right" w:pos="8306"/>
              </w:tabs>
              <w:rPr>
                <w:rFonts w:ascii="Arial" w:eastAsia="PMingLiU" w:hAnsi="Arial" w:cs="Arial"/>
                <w:b/>
                <w:sz w:val="22"/>
                <w:szCs w:val="22"/>
                <w:lang w:val="en-US"/>
              </w:rPr>
            </w:pPr>
          </w:p>
          <w:p w14:paraId="49D47478" w14:textId="77777777" w:rsidR="00415604" w:rsidRPr="00415604" w:rsidRDefault="00415604" w:rsidP="00415604">
            <w:pPr>
              <w:tabs>
                <w:tab w:val="center" w:pos="4153"/>
                <w:tab w:val="right" w:pos="8306"/>
              </w:tabs>
              <w:rPr>
                <w:rFonts w:ascii="Arial" w:eastAsia="PMingLiU" w:hAnsi="Arial" w:cs="Arial"/>
                <w:b/>
                <w:sz w:val="22"/>
                <w:szCs w:val="22"/>
                <w:lang w:val="en-US"/>
              </w:rPr>
            </w:pPr>
            <w:r w:rsidRPr="00415604">
              <w:rPr>
                <w:rFonts w:ascii="Arial" w:eastAsia="PMingLiU" w:hAnsi="Arial" w:cs="Arial"/>
                <w:b/>
                <w:sz w:val="22"/>
                <w:szCs w:val="22"/>
                <w:lang w:val="en-US"/>
              </w:rPr>
              <w:t xml:space="preserve">IECEx Secretariat </w:t>
            </w:r>
          </w:p>
          <w:p w14:paraId="7684F456" w14:textId="77777777" w:rsidR="00415604" w:rsidRPr="00415604" w:rsidRDefault="00415604" w:rsidP="00415604">
            <w:pPr>
              <w:tabs>
                <w:tab w:val="center" w:pos="4153"/>
                <w:tab w:val="right" w:pos="8306"/>
              </w:tabs>
              <w:rPr>
                <w:rFonts w:ascii="Arial" w:eastAsia="PMingLiU" w:hAnsi="Arial" w:cs="Arial"/>
                <w:b/>
                <w:sz w:val="22"/>
                <w:szCs w:val="22"/>
                <w:lang w:val="en-US"/>
              </w:rPr>
            </w:pPr>
            <w:r w:rsidRPr="00415604">
              <w:rPr>
                <w:rFonts w:ascii="Arial" w:eastAsia="PMingLiU" w:hAnsi="Arial" w:cs="Arial"/>
                <w:b/>
                <w:sz w:val="22"/>
                <w:szCs w:val="22"/>
                <w:lang w:val="en-US"/>
              </w:rPr>
              <w:t>Level 33 Australia Square</w:t>
            </w:r>
            <w:r w:rsidRPr="00415604">
              <w:rPr>
                <w:rFonts w:ascii="Arial" w:eastAsia="PMingLiU" w:hAnsi="Arial" w:cs="Arial"/>
                <w:b/>
                <w:sz w:val="22"/>
                <w:szCs w:val="22"/>
                <w:lang w:val="en-US"/>
              </w:rPr>
              <w:br/>
              <w:t>264 George Street</w:t>
            </w:r>
            <w:r w:rsidRPr="00415604">
              <w:rPr>
                <w:rFonts w:ascii="Arial" w:eastAsia="PMingLiU" w:hAnsi="Arial" w:cs="Arial"/>
                <w:b/>
                <w:sz w:val="22"/>
                <w:szCs w:val="22"/>
                <w:lang w:val="en-US"/>
              </w:rPr>
              <w:br/>
              <w:t>Sydney NSW 2000</w:t>
            </w:r>
            <w:r w:rsidRPr="00415604">
              <w:rPr>
                <w:rFonts w:ascii="Arial" w:eastAsia="PMingLiU" w:hAnsi="Arial" w:cs="Arial"/>
                <w:b/>
                <w:sz w:val="22"/>
                <w:szCs w:val="22"/>
                <w:lang w:val="en-US"/>
              </w:rPr>
              <w:br/>
              <w:t>Australia</w:t>
            </w:r>
          </w:p>
        </w:tc>
        <w:tc>
          <w:tcPr>
            <w:tcW w:w="4320" w:type="dxa"/>
            <w:tcBorders>
              <w:top w:val="single" w:sz="12" w:space="0" w:color="0000FF"/>
              <w:left w:val="single" w:sz="12" w:space="0" w:color="0000FF"/>
              <w:bottom w:val="single" w:sz="12" w:space="0" w:color="0000FF"/>
              <w:right w:val="single" w:sz="12" w:space="0" w:color="0000FF"/>
            </w:tcBorders>
          </w:tcPr>
          <w:p w14:paraId="659E71CA" w14:textId="77777777" w:rsidR="00415604" w:rsidRPr="00415604" w:rsidRDefault="00415604" w:rsidP="00415604">
            <w:pPr>
              <w:tabs>
                <w:tab w:val="center" w:pos="4153"/>
                <w:tab w:val="right" w:pos="8306"/>
              </w:tabs>
              <w:rPr>
                <w:rFonts w:ascii="Arial" w:eastAsia="PMingLiU" w:hAnsi="Arial" w:cs="Arial"/>
                <w:b/>
                <w:sz w:val="22"/>
                <w:szCs w:val="22"/>
                <w:u w:val="single"/>
                <w:lang w:val="en-US"/>
              </w:rPr>
            </w:pPr>
            <w:r w:rsidRPr="00415604">
              <w:rPr>
                <w:rFonts w:ascii="Arial" w:eastAsia="PMingLiU" w:hAnsi="Arial" w:cs="Arial"/>
                <w:b/>
                <w:sz w:val="22"/>
                <w:szCs w:val="22"/>
                <w:u w:val="single"/>
                <w:lang w:val="en-US"/>
              </w:rPr>
              <w:t>Contact Details:</w:t>
            </w:r>
          </w:p>
          <w:p w14:paraId="0A80379D" w14:textId="77777777" w:rsidR="00415604" w:rsidRPr="00415604" w:rsidRDefault="00415604" w:rsidP="00415604">
            <w:pPr>
              <w:tabs>
                <w:tab w:val="center" w:pos="4153"/>
                <w:tab w:val="right" w:pos="8306"/>
              </w:tabs>
              <w:rPr>
                <w:rFonts w:ascii="Arial" w:eastAsia="PMingLiU" w:hAnsi="Arial" w:cs="Arial"/>
                <w:b/>
                <w:sz w:val="22"/>
                <w:szCs w:val="22"/>
                <w:lang w:val="en-US"/>
              </w:rPr>
            </w:pPr>
            <w:r w:rsidRPr="00415604">
              <w:rPr>
                <w:rFonts w:ascii="Arial" w:eastAsia="PMingLiU" w:hAnsi="Arial" w:cs="Arial"/>
                <w:b/>
                <w:sz w:val="22"/>
                <w:szCs w:val="22"/>
                <w:lang w:val="en-US"/>
              </w:rPr>
              <w:t>Tel:  +61 2 4628 4690</w:t>
            </w:r>
          </w:p>
          <w:p w14:paraId="73E244B8" w14:textId="77777777" w:rsidR="00415604" w:rsidRPr="00415604" w:rsidRDefault="00415604" w:rsidP="00415604">
            <w:pPr>
              <w:tabs>
                <w:tab w:val="center" w:pos="4153"/>
                <w:tab w:val="right" w:pos="8306"/>
              </w:tabs>
              <w:rPr>
                <w:rFonts w:ascii="Arial" w:eastAsia="PMingLiU" w:hAnsi="Arial" w:cs="Arial"/>
                <w:b/>
                <w:sz w:val="22"/>
                <w:szCs w:val="22"/>
                <w:lang w:val="en-US"/>
              </w:rPr>
            </w:pPr>
            <w:r w:rsidRPr="00415604">
              <w:rPr>
                <w:rFonts w:ascii="Arial" w:eastAsia="PMingLiU" w:hAnsi="Arial" w:cs="Arial"/>
                <w:b/>
                <w:sz w:val="22"/>
                <w:szCs w:val="22"/>
                <w:lang w:val="en-US"/>
              </w:rPr>
              <w:t>Fax: +61 2 4627 5285</w:t>
            </w:r>
          </w:p>
          <w:p w14:paraId="4A733A02" w14:textId="77777777" w:rsidR="00415604" w:rsidRPr="00415604" w:rsidRDefault="00415604" w:rsidP="00415604">
            <w:pPr>
              <w:tabs>
                <w:tab w:val="center" w:pos="4153"/>
                <w:tab w:val="right" w:pos="8306"/>
              </w:tabs>
              <w:rPr>
                <w:rFonts w:ascii="Arial" w:eastAsia="PMingLiU" w:hAnsi="Arial" w:cs="Arial"/>
                <w:b/>
                <w:sz w:val="22"/>
                <w:szCs w:val="22"/>
                <w:lang w:val="en-US"/>
              </w:rPr>
            </w:pPr>
            <w:r w:rsidRPr="00415604">
              <w:rPr>
                <w:rFonts w:ascii="Arial" w:eastAsia="PMingLiU" w:hAnsi="Arial" w:cs="Arial"/>
                <w:b/>
                <w:sz w:val="22"/>
                <w:szCs w:val="22"/>
                <w:lang w:val="en-US"/>
              </w:rPr>
              <w:t>E-mail: info@iecex.com</w:t>
            </w:r>
          </w:p>
          <w:p w14:paraId="41853F9C" w14:textId="77777777" w:rsidR="00415604" w:rsidRPr="00415604" w:rsidRDefault="00415604" w:rsidP="00415604">
            <w:pPr>
              <w:tabs>
                <w:tab w:val="center" w:pos="4153"/>
                <w:tab w:val="right" w:pos="8306"/>
              </w:tabs>
              <w:rPr>
                <w:rFonts w:ascii="Arial" w:eastAsia="PMingLiU" w:hAnsi="Arial" w:cs="Arial"/>
                <w:b/>
                <w:sz w:val="22"/>
                <w:szCs w:val="22"/>
                <w:lang w:val="en-US"/>
              </w:rPr>
            </w:pPr>
            <w:hyperlink r:id="rId11" w:history="1">
              <w:r w:rsidRPr="00415604">
                <w:rPr>
                  <w:rFonts w:ascii="Arial" w:eastAsia="PMingLiU" w:hAnsi="Arial" w:cs="Arial"/>
                  <w:b/>
                  <w:sz w:val="22"/>
                  <w:szCs w:val="22"/>
                  <w:u w:val="single"/>
                  <w:lang w:val="en-US"/>
                </w:rPr>
                <w:t>http://www.iecex.com</w:t>
              </w:r>
            </w:hyperlink>
          </w:p>
        </w:tc>
      </w:tr>
    </w:tbl>
    <w:p w14:paraId="5752D816" w14:textId="77777777" w:rsidR="00415604" w:rsidRDefault="00415604" w:rsidP="0007029D">
      <w:pPr>
        <w:tabs>
          <w:tab w:val="left" w:pos="6690"/>
        </w:tabs>
        <w:ind w:firstLine="567"/>
        <w:rPr>
          <w:rFonts w:ascii="Arial" w:hAnsi="Arial"/>
          <w:b/>
          <w:color w:val="365F91"/>
          <w:sz w:val="48"/>
          <w:szCs w:val="48"/>
        </w:rPr>
      </w:pPr>
    </w:p>
    <w:p w14:paraId="2038B5F6" w14:textId="77777777" w:rsidR="00415604" w:rsidRDefault="00415604" w:rsidP="0007029D">
      <w:pPr>
        <w:tabs>
          <w:tab w:val="left" w:pos="6690"/>
        </w:tabs>
        <w:ind w:firstLine="567"/>
        <w:rPr>
          <w:rFonts w:ascii="Arial" w:hAnsi="Arial"/>
          <w:b/>
          <w:color w:val="365F91"/>
          <w:sz w:val="48"/>
          <w:szCs w:val="48"/>
        </w:rPr>
        <w:sectPr w:rsidR="00415604" w:rsidSect="00415604">
          <w:headerReference w:type="default" r:id="rId12"/>
          <w:headerReference w:type="first" r:id="rId13"/>
          <w:pgSz w:w="11906" w:h="16838" w:code="9"/>
          <w:pgMar w:top="2268" w:right="1418" w:bottom="851" w:left="1418" w:header="1134" w:footer="720" w:gutter="0"/>
          <w:cols w:space="720"/>
          <w:docGrid w:linePitch="326"/>
        </w:sectPr>
      </w:pPr>
    </w:p>
    <w:p w14:paraId="730D3A80" w14:textId="0C7D18CA" w:rsidR="00E00AFD" w:rsidRDefault="00E00AFD" w:rsidP="0007029D">
      <w:pPr>
        <w:tabs>
          <w:tab w:val="left" w:pos="6690"/>
        </w:tabs>
        <w:ind w:firstLine="567"/>
        <w:rPr>
          <w:rFonts w:ascii="Arial" w:hAnsi="Arial"/>
          <w:b/>
          <w:color w:val="365F91"/>
          <w:sz w:val="48"/>
          <w:szCs w:val="48"/>
        </w:rPr>
      </w:pPr>
    </w:p>
    <w:p w14:paraId="5D8A4007" w14:textId="77777777" w:rsidR="00E00AFD" w:rsidRPr="001E2AF8" w:rsidRDefault="00E00AFD" w:rsidP="00E00AFD">
      <w:pPr>
        <w:ind w:firstLine="567"/>
        <w:rPr>
          <w:rFonts w:ascii="Arial" w:hAnsi="Arial"/>
          <w:b/>
          <w:color w:val="365F91"/>
          <w:sz w:val="48"/>
          <w:szCs w:val="48"/>
        </w:rPr>
      </w:pPr>
      <w:r w:rsidRPr="001E2AF8">
        <w:rPr>
          <w:rFonts w:ascii="Arial" w:hAnsi="Arial"/>
          <w:b/>
          <w:color w:val="365F91"/>
          <w:sz w:val="48"/>
          <w:szCs w:val="48"/>
        </w:rPr>
        <w:t>IECEx Operational Document</w:t>
      </w:r>
    </w:p>
    <w:p w14:paraId="1BC72C61" w14:textId="77777777" w:rsidR="002F3A9E" w:rsidRDefault="002F3A9E" w:rsidP="00E00AFD">
      <w:pPr>
        <w:rPr>
          <w:rFonts w:ascii="Arial" w:hAnsi="Arial"/>
          <w:b/>
          <w:sz w:val="22"/>
        </w:rPr>
      </w:pPr>
    </w:p>
    <w:p w14:paraId="42FE44ED" w14:textId="77777777" w:rsidR="002F3A9E" w:rsidRDefault="002F3A9E" w:rsidP="00E00AFD">
      <w:pPr>
        <w:rPr>
          <w:rFonts w:ascii="Arial" w:hAnsi="Arial"/>
          <w:b/>
          <w:sz w:val="22"/>
        </w:rPr>
      </w:pPr>
    </w:p>
    <w:p w14:paraId="2FA72113" w14:textId="6D8D4980" w:rsidR="00E00AFD" w:rsidRDefault="00107DC0" w:rsidP="00E00AFD">
      <w:pPr>
        <w:rPr>
          <w:rFonts w:ascii="Arial" w:hAnsi="Arial"/>
          <w:b/>
          <w:sz w:val="22"/>
        </w:rPr>
      </w:pPr>
      <w:r>
        <w:rPr>
          <w:rFonts w:ascii="Arial" w:hAnsi="Arial"/>
          <w:b/>
          <w:noProof/>
          <w:sz w:val="22"/>
          <w:lang w:eastAsia="en-AU"/>
        </w:rPr>
        <w:drawing>
          <wp:anchor distT="0" distB="0" distL="114300" distR="114300" simplePos="0" relativeHeight="251663360" behindDoc="1" locked="0" layoutInCell="1" allowOverlap="1" wp14:anchorId="66E0456F" wp14:editId="2CF92856">
            <wp:simplePos x="0" y="0"/>
            <wp:positionH relativeFrom="page">
              <wp:posOffset>908685</wp:posOffset>
            </wp:positionH>
            <wp:positionV relativeFrom="page">
              <wp:posOffset>2477770</wp:posOffset>
            </wp:positionV>
            <wp:extent cx="6400800" cy="7007860"/>
            <wp:effectExtent l="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0" cy="7007860"/>
                    </a:xfrm>
                    <a:prstGeom prst="rect">
                      <a:avLst/>
                    </a:prstGeom>
                    <a:noFill/>
                  </pic:spPr>
                </pic:pic>
              </a:graphicData>
            </a:graphic>
            <wp14:sizeRelH relativeFrom="page">
              <wp14:pctWidth>0</wp14:pctWidth>
            </wp14:sizeRelH>
            <wp14:sizeRelV relativeFrom="page">
              <wp14:pctHeight>0</wp14:pctHeight>
            </wp14:sizeRelV>
          </wp:anchor>
        </w:drawing>
      </w:r>
    </w:p>
    <w:p w14:paraId="39AC9BBC" w14:textId="77777777" w:rsidR="00E00AFD" w:rsidRPr="002F1E60" w:rsidRDefault="00E00AFD" w:rsidP="00E00AFD">
      <w:pPr>
        <w:pStyle w:val="MAIN-TITLE"/>
        <w:spacing w:before="240"/>
        <w:ind w:left="567"/>
        <w:jc w:val="left"/>
        <w:rPr>
          <w:color w:val="005391"/>
          <w:sz w:val="28"/>
        </w:rPr>
      </w:pPr>
      <w:r w:rsidRPr="002F1E60">
        <w:rPr>
          <w:color w:val="005391"/>
          <w:sz w:val="28"/>
        </w:rPr>
        <w:t>IEC System for Certification to Standards relating to Equipment for use in Explosive Atmospheres</w:t>
      </w:r>
    </w:p>
    <w:p w14:paraId="2DDF603A" w14:textId="77777777" w:rsidR="00E00AFD" w:rsidRDefault="00E00AFD" w:rsidP="00E00AFD">
      <w:pPr>
        <w:pStyle w:val="MAIN-TITLE"/>
        <w:pBdr>
          <w:bottom w:val="single" w:sz="4" w:space="1" w:color="A6A6A6"/>
        </w:pBdr>
        <w:ind w:left="1134" w:right="1132" w:hanging="567"/>
        <w:jc w:val="left"/>
        <w:rPr>
          <w:lang w:val="en-AU"/>
        </w:rPr>
      </w:pPr>
    </w:p>
    <w:p w14:paraId="6D7B5E3E" w14:textId="77777777" w:rsidR="00E00AFD" w:rsidRDefault="00E00AFD" w:rsidP="00E00AFD">
      <w:pPr>
        <w:pStyle w:val="MAIN-TITLE"/>
        <w:ind w:left="1134" w:right="1132" w:hanging="567"/>
        <w:jc w:val="left"/>
        <w:rPr>
          <w:lang w:val="en-AU"/>
        </w:rPr>
      </w:pPr>
    </w:p>
    <w:p w14:paraId="30DB742C" w14:textId="77777777" w:rsidR="00E00AFD" w:rsidRDefault="00E00AFD" w:rsidP="00E00AFD">
      <w:pPr>
        <w:pStyle w:val="MAIN-TITLE"/>
        <w:ind w:left="567" w:right="848"/>
        <w:jc w:val="left"/>
        <w:rPr>
          <w:color w:val="005391"/>
          <w:sz w:val="28"/>
          <w:szCs w:val="28"/>
        </w:rPr>
      </w:pPr>
      <w:r w:rsidRPr="002E60FA">
        <w:rPr>
          <w:color w:val="005391"/>
          <w:sz w:val="28"/>
          <w:szCs w:val="28"/>
        </w:rPr>
        <w:t>Operational Document -</w:t>
      </w:r>
      <w:r>
        <w:rPr>
          <w:color w:val="005391"/>
          <w:sz w:val="28"/>
          <w:szCs w:val="28"/>
        </w:rPr>
        <w:t xml:space="preserve"> </w:t>
      </w:r>
      <w:r w:rsidRPr="00E00AFD">
        <w:rPr>
          <w:color w:val="005391"/>
          <w:sz w:val="28"/>
          <w:szCs w:val="28"/>
        </w:rPr>
        <w:t>Guidance for the</w:t>
      </w:r>
      <w:r w:rsidR="00390D1D">
        <w:rPr>
          <w:color w:val="005391"/>
          <w:sz w:val="28"/>
          <w:szCs w:val="28"/>
        </w:rPr>
        <w:t xml:space="preserve"> d</w:t>
      </w:r>
      <w:r>
        <w:rPr>
          <w:color w:val="005391"/>
          <w:sz w:val="28"/>
          <w:szCs w:val="28"/>
        </w:rPr>
        <w:t>evelopment, c</w:t>
      </w:r>
      <w:r w:rsidRPr="00E00AFD">
        <w:rPr>
          <w:color w:val="005391"/>
          <w:sz w:val="28"/>
          <w:szCs w:val="28"/>
        </w:rPr>
        <w:t xml:space="preserve">ompilation, </w:t>
      </w:r>
      <w:r>
        <w:rPr>
          <w:color w:val="005391"/>
          <w:sz w:val="28"/>
          <w:szCs w:val="28"/>
        </w:rPr>
        <w:t>i</w:t>
      </w:r>
      <w:r w:rsidRPr="00E00AFD">
        <w:rPr>
          <w:color w:val="005391"/>
          <w:sz w:val="28"/>
          <w:szCs w:val="28"/>
        </w:rPr>
        <w:t xml:space="preserve">ssuing and </w:t>
      </w:r>
      <w:r>
        <w:rPr>
          <w:color w:val="005391"/>
          <w:sz w:val="28"/>
          <w:szCs w:val="28"/>
        </w:rPr>
        <w:t>r</w:t>
      </w:r>
      <w:r w:rsidRPr="00E00AFD">
        <w:rPr>
          <w:color w:val="005391"/>
          <w:sz w:val="28"/>
          <w:szCs w:val="28"/>
        </w:rPr>
        <w:t>eceipt of ExTRs</w:t>
      </w:r>
      <w:r w:rsidR="008849C0">
        <w:rPr>
          <w:color w:val="005391"/>
          <w:sz w:val="28"/>
          <w:szCs w:val="28"/>
        </w:rPr>
        <w:t xml:space="preserve"> - </w:t>
      </w:r>
    </w:p>
    <w:p w14:paraId="6E049B5E" w14:textId="77777777" w:rsidR="00E00AFD" w:rsidRPr="00E00AFD" w:rsidRDefault="00E00AFD" w:rsidP="00E00AFD">
      <w:pPr>
        <w:pStyle w:val="MAIN-TITLE"/>
        <w:ind w:left="567" w:right="848"/>
        <w:jc w:val="left"/>
        <w:rPr>
          <w:color w:val="005391"/>
          <w:sz w:val="28"/>
          <w:szCs w:val="28"/>
        </w:rPr>
      </w:pPr>
      <w:r w:rsidRPr="00E00AFD">
        <w:rPr>
          <w:color w:val="005391"/>
          <w:sz w:val="28"/>
          <w:szCs w:val="28"/>
        </w:rPr>
        <w:t xml:space="preserve"> </w:t>
      </w:r>
    </w:p>
    <w:p w14:paraId="41C947C1" w14:textId="77777777" w:rsidR="00E00AFD" w:rsidRDefault="00E00AFD" w:rsidP="00E00AFD">
      <w:pPr>
        <w:pStyle w:val="MAIN-TITLE"/>
        <w:ind w:left="567" w:right="848"/>
        <w:jc w:val="left"/>
        <w:rPr>
          <w:lang w:val="en-AU"/>
        </w:rPr>
      </w:pPr>
      <w:r w:rsidRPr="00E00AFD">
        <w:rPr>
          <w:color w:val="005391"/>
          <w:sz w:val="28"/>
          <w:szCs w:val="28"/>
        </w:rPr>
        <w:t>Part 1:  Developmen</w:t>
      </w:r>
      <w:r>
        <w:rPr>
          <w:color w:val="005391"/>
          <w:sz w:val="28"/>
          <w:szCs w:val="28"/>
        </w:rPr>
        <w:t>t and p</w:t>
      </w:r>
      <w:r w:rsidRPr="00E00AFD">
        <w:rPr>
          <w:color w:val="005391"/>
          <w:sz w:val="28"/>
          <w:szCs w:val="28"/>
        </w:rPr>
        <w:t xml:space="preserve">osting of </w:t>
      </w:r>
      <w:r>
        <w:rPr>
          <w:color w:val="005391"/>
          <w:sz w:val="28"/>
          <w:szCs w:val="28"/>
        </w:rPr>
        <w:t>b</w:t>
      </w:r>
      <w:r w:rsidRPr="00E00AFD">
        <w:rPr>
          <w:color w:val="005391"/>
          <w:sz w:val="28"/>
          <w:szCs w:val="28"/>
        </w:rPr>
        <w:t>lank IECEx Test Report (ExTR) Documents</w:t>
      </w:r>
      <w:r w:rsidRPr="0013663F">
        <w:rPr>
          <w:color w:val="005391"/>
          <w:sz w:val="28"/>
          <w:szCs w:val="28"/>
        </w:rPr>
        <w:t xml:space="preserve"> </w:t>
      </w:r>
    </w:p>
    <w:p w14:paraId="61D29273" w14:textId="77777777" w:rsidR="00E00AFD" w:rsidRDefault="00E00AFD" w:rsidP="00E00AFD">
      <w:pPr>
        <w:rPr>
          <w:rFonts w:ascii="Arial" w:hAnsi="Arial"/>
          <w:b/>
          <w:sz w:val="22"/>
        </w:rPr>
      </w:pPr>
    </w:p>
    <w:p w14:paraId="66492FB9" w14:textId="77777777" w:rsidR="00E00AFD" w:rsidRDefault="00E00AFD" w:rsidP="00E00AFD">
      <w:pPr>
        <w:tabs>
          <w:tab w:val="left" w:pos="2834"/>
        </w:tabs>
        <w:rPr>
          <w:rFonts w:ascii="Arial" w:hAnsi="Arial"/>
          <w:b/>
          <w:sz w:val="22"/>
        </w:rPr>
      </w:pPr>
      <w:r>
        <w:rPr>
          <w:rFonts w:ascii="Arial" w:hAnsi="Arial"/>
          <w:b/>
          <w:sz w:val="22"/>
        </w:rPr>
        <w:tab/>
      </w:r>
    </w:p>
    <w:p w14:paraId="20B8C644" w14:textId="77777777" w:rsidR="00E00AFD" w:rsidRDefault="00E00AFD" w:rsidP="00E00AFD">
      <w:pPr>
        <w:rPr>
          <w:rFonts w:ascii="Arial" w:hAnsi="Arial"/>
          <w:b/>
          <w:sz w:val="22"/>
        </w:rPr>
      </w:pPr>
    </w:p>
    <w:p w14:paraId="6B9AF46B" w14:textId="77777777" w:rsidR="00E00AFD" w:rsidRDefault="00E00AFD" w:rsidP="00E00AFD">
      <w:pPr>
        <w:rPr>
          <w:rFonts w:ascii="Arial" w:hAnsi="Arial"/>
          <w:b/>
          <w:sz w:val="22"/>
        </w:rPr>
      </w:pPr>
    </w:p>
    <w:p w14:paraId="329FA548" w14:textId="77777777" w:rsidR="00E00AFD" w:rsidRDefault="00E00AFD" w:rsidP="00E00AFD">
      <w:pPr>
        <w:rPr>
          <w:rFonts w:ascii="Arial" w:hAnsi="Arial"/>
          <w:b/>
          <w:sz w:val="22"/>
        </w:rPr>
      </w:pPr>
    </w:p>
    <w:p w14:paraId="3194911A" w14:textId="77777777" w:rsidR="00E00AFD" w:rsidRDefault="00E00AFD" w:rsidP="00E00AFD">
      <w:pPr>
        <w:rPr>
          <w:rFonts w:ascii="Arial" w:hAnsi="Arial"/>
          <w:b/>
          <w:sz w:val="22"/>
        </w:rPr>
      </w:pPr>
    </w:p>
    <w:p w14:paraId="2B8F5309" w14:textId="77777777" w:rsidR="00E00AFD" w:rsidRDefault="00E00AFD" w:rsidP="00E00AFD">
      <w:pPr>
        <w:rPr>
          <w:rFonts w:ascii="Arial" w:hAnsi="Arial"/>
          <w:b/>
          <w:sz w:val="22"/>
        </w:rPr>
      </w:pPr>
    </w:p>
    <w:p w14:paraId="347149C6" w14:textId="77777777" w:rsidR="00E00AFD" w:rsidRDefault="00E00AFD" w:rsidP="00E00AFD">
      <w:pPr>
        <w:rPr>
          <w:rFonts w:ascii="Arial" w:hAnsi="Arial"/>
          <w:b/>
          <w:sz w:val="22"/>
        </w:rPr>
      </w:pPr>
    </w:p>
    <w:p w14:paraId="79281209" w14:textId="77777777" w:rsidR="00E00AFD" w:rsidRDefault="00E00AFD" w:rsidP="00E00AFD">
      <w:pPr>
        <w:rPr>
          <w:rFonts w:ascii="Arial" w:hAnsi="Arial"/>
          <w:b/>
          <w:sz w:val="22"/>
        </w:rPr>
      </w:pPr>
    </w:p>
    <w:p w14:paraId="1148CCB2" w14:textId="77777777" w:rsidR="00E00AFD" w:rsidRDefault="00E00AFD" w:rsidP="00E00AFD">
      <w:pPr>
        <w:rPr>
          <w:rFonts w:ascii="Arial" w:hAnsi="Arial"/>
          <w:b/>
          <w:sz w:val="22"/>
        </w:rPr>
      </w:pPr>
    </w:p>
    <w:p w14:paraId="30E19205" w14:textId="77777777" w:rsidR="00E00AFD" w:rsidRDefault="00E00AFD" w:rsidP="00E00AFD">
      <w:pPr>
        <w:rPr>
          <w:rFonts w:ascii="Arial" w:hAnsi="Arial"/>
          <w:b/>
          <w:sz w:val="22"/>
        </w:rPr>
      </w:pPr>
    </w:p>
    <w:p w14:paraId="58AB9CFC" w14:textId="77777777" w:rsidR="00E00AFD" w:rsidRDefault="00E00AFD" w:rsidP="00E00AFD">
      <w:pPr>
        <w:rPr>
          <w:rFonts w:ascii="Arial" w:hAnsi="Arial"/>
          <w:b/>
          <w:sz w:val="22"/>
        </w:rPr>
      </w:pPr>
    </w:p>
    <w:p w14:paraId="4AB26136" w14:textId="77777777" w:rsidR="00E00AFD" w:rsidRDefault="00E00AFD" w:rsidP="00E00AFD">
      <w:pPr>
        <w:rPr>
          <w:rFonts w:ascii="Arial" w:hAnsi="Arial"/>
          <w:b/>
          <w:sz w:val="22"/>
        </w:rPr>
      </w:pPr>
    </w:p>
    <w:p w14:paraId="38484383" w14:textId="77777777" w:rsidR="00E00AFD" w:rsidRDefault="00E00AFD" w:rsidP="00E00AFD">
      <w:pPr>
        <w:rPr>
          <w:rFonts w:ascii="Arial" w:hAnsi="Arial"/>
          <w:b/>
          <w:sz w:val="22"/>
        </w:rPr>
      </w:pPr>
    </w:p>
    <w:p w14:paraId="4752CBD6" w14:textId="77777777" w:rsidR="00E00AFD" w:rsidRDefault="00E00AFD" w:rsidP="00E00AFD">
      <w:pPr>
        <w:rPr>
          <w:rFonts w:ascii="Arial" w:hAnsi="Arial"/>
          <w:b/>
          <w:sz w:val="22"/>
        </w:rPr>
      </w:pPr>
    </w:p>
    <w:p w14:paraId="4E62A303" w14:textId="77777777" w:rsidR="00E00AFD" w:rsidRDefault="00E00AFD" w:rsidP="00E00AFD">
      <w:pPr>
        <w:rPr>
          <w:rFonts w:ascii="Arial" w:hAnsi="Arial"/>
          <w:b/>
          <w:sz w:val="22"/>
        </w:rPr>
      </w:pPr>
    </w:p>
    <w:p w14:paraId="391494DD" w14:textId="77777777" w:rsidR="00E00AFD" w:rsidRDefault="00E00AFD" w:rsidP="00E00AFD">
      <w:pPr>
        <w:rPr>
          <w:rFonts w:ascii="Arial" w:hAnsi="Arial"/>
          <w:b/>
          <w:sz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tblGrid>
      <w:tr w:rsidR="00E00AFD" w:rsidRPr="00EC7809" w14:paraId="492E8D13" w14:textId="77777777" w:rsidTr="00E00AFD">
        <w:trPr>
          <w:cantSplit/>
          <w:trHeight w:val="2416"/>
        </w:trPr>
        <w:tc>
          <w:tcPr>
            <w:tcW w:w="580" w:type="dxa"/>
            <w:tcBorders>
              <w:top w:val="nil"/>
              <w:left w:val="nil"/>
              <w:bottom w:val="nil"/>
              <w:right w:val="nil"/>
            </w:tcBorders>
            <w:textDirection w:val="btLr"/>
            <w:vAlign w:val="bottom"/>
          </w:tcPr>
          <w:p w14:paraId="659FB5E7" w14:textId="77777777" w:rsidR="00E00AFD" w:rsidRPr="00EC7809" w:rsidRDefault="00E00AFD" w:rsidP="00E00AFD">
            <w:pPr>
              <w:ind w:left="113" w:right="113"/>
              <w:rPr>
                <w:rFonts w:ascii="Arial" w:hAnsi="Arial"/>
                <w:sz w:val="20"/>
                <w:szCs w:val="20"/>
              </w:rPr>
            </w:pPr>
            <w:r w:rsidRPr="00EC7809">
              <w:rPr>
                <w:rFonts w:ascii="Arial" w:hAnsi="Arial"/>
                <w:sz w:val="20"/>
                <w:szCs w:val="20"/>
              </w:rPr>
              <w:t>OD 01</w:t>
            </w:r>
            <w:r>
              <w:rPr>
                <w:rFonts w:ascii="Arial" w:hAnsi="Arial"/>
                <w:sz w:val="20"/>
                <w:szCs w:val="20"/>
              </w:rPr>
              <w:t>0-1</w:t>
            </w:r>
            <w:r w:rsidRPr="00EC7809">
              <w:rPr>
                <w:rFonts w:ascii="Arial" w:hAnsi="Arial"/>
                <w:sz w:val="20"/>
                <w:szCs w:val="20"/>
              </w:rPr>
              <w:t xml:space="preserve">: </w:t>
            </w:r>
            <w:r w:rsidR="00B3322A">
              <w:rPr>
                <w:rFonts w:ascii="Arial" w:hAnsi="Arial"/>
                <w:sz w:val="20"/>
                <w:szCs w:val="20"/>
              </w:rPr>
              <w:t>2014</w:t>
            </w:r>
            <w:r w:rsidRPr="00EC7809">
              <w:rPr>
                <w:rFonts w:ascii="Arial" w:hAnsi="Arial"/>
                <w:sz w:val="20"/>
                <w:szCs w:val="20"/>
              </w:rPr>
              <w:t xml:space="preserve"> (e)</w:t>
            </w:r>
          </w:p>
          <w:p w14:paraId="3B125408" w14:textId="77777777" w:rsidR="00E00AFD" w:rsidRPr="00EC7809" w:rsidRDefault="00E00AFD" w:rsidP="00E00AFD">
            <w:pPr>
              <w:ind w:left="113" w:right="113"/>
              <w:rPr>
                <w:rFonts w:ascii="Arial" w:hAnsi="Arial"/>
                <w:b/>
                <w:sz w:val="22"/>
              </w:rPr>
            </w:pPr>
          </w:p>
        </w:tc>
      </w:tr>
    </w:tbl>
    <w:p w14:paraId="19E6E766" w14:textId="77777777" w:rsidR="00E00AFD" w:rsidRDefault="00E00AFD" w:rsidP="00E00AFD">
      <w:pPr>
        <w:pStyle w:val="MAIN-TITLE"/>
        <w:jc w:val="left"/>
      </w:pPr>
    </w:p>
    <w:p w14:paraId="4A47F132" w14:textId="77777777" w:rsidR="00E00AFD" w:rsidRDefault="00E00AFD" w:rsidP="00E00AFD">
      <w:pPr>
        <w:pStyle w:val="MAIN-TITLE"/>
        <w:jc w:val="left"/>
        <w:sectPr w:rsidR="00E00AFD" w:rsidSect="00E00AFD">
          <w:pgSz w:w="11906" w:h="16838" w:code="9"/>
          <w:pgMar w:top="2268" w:right="1418" w:bottom="851" w:left="1418" w:header="1134"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00AFD" w:rsidRPr="004C4BA6" w14:paraId="4A40E0E7" w14:textId="77777777" w:rsidTr="00E00AFD">
        <w:tc>
          <w:tcPr>
            <w:tcW w:w="8522" w:type="dxa"/>
          </w:tcPr>
          <w:p w14:paraId="44FCED65" w14:textId="77777777" w:rsidR="00E00AFD" w:rsidRPr="004C4BA6" w:rsidRDefault="00E00AFD" w:rsidP="00E00AFD">
            <w:pPr>
              <w:rPr>
                <w:rFonts w:ascii="Arial" w:hAnsi="Arial" w:cs="Arial"/>
                <w:b/>
                <w:lang w:val="en-GB"/>
              </w:rPr>
            </w:pPr>
          </w:p>
          <w:p w14:paraId="362C1A8D" w14:textId="2ECECFE4" w:rsidR="00E00AFD" w:rsidRPr="004C4BA6" w:rsidRDefault="00107DC0" w:rsidP="00E00AFD">
            <w:pPr>
              <w:rPr>
                <w:i/>
                <w:iCs/>
                <w:spacing w:val="4"/>
                <w:szCs w:val="22"/>
              </w:rPr>
            </w:pPr>
            <w:r>
              <w:rPr>
                <w:noProof/>
                <w:spacing w:val="4"/>
                <w:szCs w:val="16"/>
                <w:lang w:eastAsia="en-AU"/>
              </w:rPr>
              <mc:AlternateContent>
                <mc:Choice Requires="wps">
                  <w:drawing>
                    <wp:anchor distT="0" distB="0" distL="114300" distR="114300" simplePos="0" relativeHeight="251657216" behindDoc="0" locked="1" layoutInCell="1" allowOverlap="1" wp14:anchorId="44D4B1CE" wp14:editId="0BF41B7A">
                      <wp:simplePos x="0" y="0"/>
                      <wp:positionH relativeFrom="column">
                        <wp:posOffset>4445</wp:posOffset>
                      </wp:positionH>
                      <wp:positionV relativeFrom="paragraph">
                        <wp:posOffset>7620</wp:posOffset>
                      </wp:positionV>
                      <wp:extent cx="624840" cy="624205"/>
                      <wp:effectExtent l="4445"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EAF81" w14:textId="6F80E01F" w:rsidR="008B3FD2" w:rsidRDefault="008B3FD2" w:rsidP="00E00AFD">
                                  <w:r>
                                    <w:rPr>
                                      <w:i/>
                                      <w:iCs/>
                                      <w:noProof/>
                                      <w:lang w:eastAsia="en-AU"/>
                                    </w:rPr>
                                    <w:drawing>
                                      <wp:inline distT="0" distB="0" distL="0" distR="0" wp14:anchorId="2FC79BCB" wp14:editId="20C98F08">
                                        <wp:extent cx="624840" cy="624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727" t="5727" r="5727" b="5727"/>
                                                <a:stretch>
                                                  <a:fillRect/>
                                                </a:stretch>
                                              </pic:blipFill>
                                              <pic:spPr bwMode="auto">
                                                <a:xfrm>
                                                  <a:off x="0" y="0"/>
                                                  <a:ext cx="624840" cy="62484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4B1CE" id="_x0000_t202" coordsize="21600,21600" o:spt="202" path="m,l,21600r21600,l21600,xe">
                      <v:stroke joinstyle="miter"/>
                      <v:path gradientshapeok="t" o:connecttype="rect"/>
                    </v:shapetype>
                    <v:shape id="Text Box 12" o:spid="_x0000_s1026" type="#_x0000_t202" style="position:absolute;margin-left:.35pt;margin-top:.6pt;width:49.2pt;height:49.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45pwIAAKg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" filled="f" stroked="f">
                      <v:textbox style="mso-fit-shape-to-text:t" inset="0,0,0,0">
                        <w:txbxContent>
                          <w:p w14:paraId="4C5EAF81" w14:textId="6F80E01F" w:rsidR="008B3FD2" w:rsidRDefault="008B3FD2" w:rsidP="00E00AFD">
                            <w:r>
                              <w:rPr>
                                <w:i/>
                                <w:iCs/>
                                <w:noProof/>
                                <w:lang w:eastAsia="en-AU"/>
                              </w:rPr>
                              <w:drawing>
                                <wp:inline distT="0" distB="0" distL="0" distR="0" wp14:anchorId="2FC79BCB" wp14:editId="20C98F08">
                                  <wp:extent cx="624840" cy="624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727" t="5727" r="5727" b="5727"/>
                                          <a:stretch>
                                            <a:fillRect/>
                                          </a:stretch>
                                        </pic:blipFill>
                                        <pic:spPr bwMode="auto">
                                          <a:xfrm>
                                            <a:off x="0" y="0"/>
                                            <a:ext cx="624840" cy="624840"/>
                                          </a:xfrm>
                                          <a:prstGeom prst="rect">
                                            <a:avLst/>
                                          </a:prstGeom>
                                          <a:noFill/>
                                          <a:ln>
                                            <a:noFill/>
                                          </a:ln>
                                        </pic:spPr>
                                      </pic:pic>
                                    </a:graphicData>
                                  </a:graphic>
                                </wp:inline>
                              </w:drawing>
                            </w:r>
                          </w:p>
                        </w:txbxContent>
                      </v:textbox>
                      <w10:anchorlock/>
                    </v:shape>
                  </w:pict>
                </mc:Fallback>
              </mc:AlternateContent>
            </w:r>
            <w:r w:rsidR="00E00AFD" w:rsidRPr="004C4BA6">
              <w:rPr>
                <w:i/>
                <w:iCs/>
                <w:spacing w:val="4"/>
                <w:szCs w:val="22"/>
              </w:rPr>
              <w:tab/>
            </w:r>
          </w:p>
          <w:p w14:paraId="55036B6A" w14:textId="77777777" w:rsidR="00E00AFD" w:rsidRPr="004C4BA6" w:rsidRDefault="00E00AFD" w:rsidP="00E00AFD">
            <w:pPr>
              <w:tabs>
                <w:tab w:val="left" w:pos="1130"/>
              </w:tabs>
              <w:spacing w:after="40"/>
              <w:rPr>
                <w:rFonts w:ascii="Arial" w:hAnsi="Arial" w:cs="Arial"/>
                <w:b/>
                <w:iCs/>
                <w:spacing w:val="4"/>
              </w:rPr>
            </w:pPr>
            <w:r w:rsidRPr="004C4BA6">
              <w:rPr>
                <w:b/>
                <w:iCs/>
                <w:spacing w:val="4"/>
              </w:rPr>
              <w:tab/>
            </w:r>
            <w:r w:rsidRPr="004C4BA6">
              <w:rPr>
                <w:rFonts w:ascii="Arial" w:hAnsi="Arial" w:cs="Arial"/>
                <w:b/>
                <w:iCs/>
                <w:spacing w:val="4"/>
              </w:rPr>
              <w:t>THIS PUBLICATION IS COPYRIGHT PROTECTED</w:t>
            </w:r>
          </w:p>
          <w:p w14:paraId="7F3C9353" w14:textId="77777777" w:rsidR="00E00AFD" w:rsidRPr="004C4BA6" w:rsidRDefault="00E00AFD" w:rsidP="00E00AFD">
            <w:pPr>
              <w:pStyle w:val="pbcopy"/>
              <w:tabs>
                <w:tab w:val="clear" w:pos="426"/>
                <w:tab w:val="clear" w:pos="510"/>
                <w:tab w:val="clear" w:pos="851"/>
                <w:tab w:val="clear" w:pos="1276"/>
                <w:tab w:val="left" w:pos="1134"/>
              </w:tabs>
              <w:spacing w:before="60" w:after="0" w:line="240" w:lineRule="auto"/>
              <w:ind w:right="284" w:hanging="1276"/>
              <w:jc w:val="left"/>
              <w:rPr>
                <w:rFonts w:cs="Arial"/>
                <w:b/>
                <w:bCs/>
                <w:spacing w:val="4"/>
                <w:sz w:val="20"/>
              </w:rPr>
            </w:pPr>
            <w:r w:rsidRPr="004C4BA6">
              <w:rPr>
                <w:rFonts w:cs="Arial"/>
                <w:spacing w:val="4"/>
                <w:sz w:val="20"/>
              </w:rPr>
              <w:tab/>
            </w:r>
            <w:r>
              <w:rPr>
                <w:rFonts w:cs="Arial"/>
                <w:b/>
                <w:bCs/>
                <w:spacing w:val="4"/>
                <w:sz w:val="20"/>
              </w:rPr>
              <w:t>Copyright © 201</w:t>
            </w:r>
            <w:r w:rsidR="0088175B">
              <w:rPr>
                <w:rFonts w:cs="Arial"/>
                <w:b/>
                <w:bCs/>
                <w:spacing w:val="4"/>
                <w:sz w:val="20"/>
              </w:rPr>
              <w:t>4</w:t>
            </w:r>
            <w:r w:rsidRPr="004C4BA6">
              <w:rPr>
                <w:rFonts w:cs="Arial"/>
                <w:b/>
                <w:bCs/>
                <w:spacing w:val="4"/>
                <w:sz w:val="20"/>
              </w:rPr>
              <w:t xml:space="preserve"> IEC, Geneva, Switzerland </w:t>
            </w:r>
          </w:p>
          <w:p w14:paraId="51ECE4D7" w14:textId="77777777" w:rsidR="00E00AFD" w:rsidRPr="004C4BA6" w:rsidRDefault="00E00AFD" w:rsidP="00E00AFD">
            <w:pPr>
              <w:rPr>
                <w:b/>
                <w:bCs/>
                <w:spacing w:val="4"/>
              </w:rPr>
            </w:pPr>
          </w:p>
          <w:p w14:paraId="0813F888" w14:textId="77777777" w:rsidR="00E00AFD" w:rsidRPr="004C4BA6" w:rsidRDefault="00E00AFD" w:rsidP="00E00AFD">
            <w:pPr>
              <w:pStyle w:val="pbcopy"/>
              <w:tabs>
                <w:tab w:val="clear" w:pos="426"/>
                <w:tab w:val="clear" w:pos="510"/>
                <w:tab w:val="clear" w:pos="851"/>
                <w:tab w:val="clear" w:pos="1276"/>
              </w:tabs>
              <w:spacing w:line="240" w:lineRule="auto"/>
              <w:ind w:right="-1"/>
              <w:jc w:val="left"/>
              <w:rPr>
                <w:rFonts w:cs="Arial"/>
                <w:spacing w:val="4"/>
                <w:szCs w:val="16"/>
              </w:rPr>
            </w:pPr>
            <w:r w:rsidRPr="004C4BA6">
              <w:rPr>
                <w:rFonts w:cs="Arial"/>
                <w:spacing w:val="4"/>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01322684" w14:textId="77777777" w:rsidR="00E00AFD" w:rsidRPr="006B1B59" w:rsidRDefault="00E00AFD" w:rsidP="00E00AFD">
            <w:pPr>
              <w:tabs>
                <w:tab w:val="left" w:pos="564"/>
              </w:tabs>
              <w:rPr>
                <w:rFonts w:ascii="Arial" w:hAnsi="Arial" w:cs="Arial"/>
                <w:spacing w:val="4"/>
                <w:sz w:val="16"/>
                <w:szCs w:val="16"/>
              </w:rPr>
            </w:pPr>
            <w:r w:rsidRPr="006B1B59">
              <w:rPr>
                <w:rFonts w:ascii="Arial" w:hAnsi="Arial" w:cs="Arial"/>
                <w:spacing w:val="4"/>
                <w:sz w:val="16"/>
                <w:szCs w:val="16"/>
              </w:rPr>
              <w:t>If you have any questions about IEC copyright or have an enquiry about obtaining additional rights to this publication, please contact the address below or your local IEC member National Committee for further information.</w:t>
            </w:r>
          </w:p>
          <w:p w14:paraId="7BFC56C3" w14:textId="77777777" w:rsidR="00E00AFD" w:rsidRPr="004C4BA6" w:rsidRDefault="00E00AFD" w:rsidP="00E00AFD">
            <w:pPr>
              <w:rPr>
                <w:spacing w:val="4"/>
                <w:sz w:val="16"/>
                <w:szCs w:val="16"/>
              </w:rPr>
            </w:pPr>
          </w:p>
          <w:p w14:paraId="1A997B9E" w14:textId="77777777" w:rsidR="00E00AFD" w:rsidRPr="004C4BA6" w:rsidRDefault="00E00AFD" w:rsidP="00E00AFD">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IEC Central Office</w:t>
            </w:r>
          </w:p>
          <w:p w14:paraId="0D281652" w14:textId="77777777" w:rsidR="00E00AFD" w:rsidRPr="004C4BA6" w:rsidRDefault="00E00AFD" w:rsidP="00E00AFD">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3, rue de Varembé</w:t>
            </w:r>
          </w:p>
          <w:p w14:paraId="55ED0AEC" w14:textId="77777777" w:rsidR="00E00AFD" w:rsidRPr="004C4BA6" w:rsidRDefault="00E00AFD" w:rsidP="00E00AFD">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r w:rsidRPr="004C4BA6">
              <w:rPr>
                <w:rFonts w:cs="Arial"/>
                <w:spacing w:val="4"/>
                <w:szCs w:val="16"/>
              </w:rPr>
              <w:t>CH-1211 Geneva 20</w:t>
            </w:r>
          </w:p>
          <w:p w14:paraId="01C8F65A" w14:textId="77777777" w:rsidR="00E00AFD" w:rsidRPr="004C4BA6" w:rsidRDefault="00E00AFD" w:rsidP="00E00AFD">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r w:rsidRPr="004C4BA6">
              <w:rPr>
                <w:rFonts w:cs="Arial"/>
                <w:spacing w:val="4"/>
                <w:szCs w:val="16"/>
              </w:rPr>
              <w:t>Switzerland</w:t>
            </w:r>
          </w:p>
          <w:p w14:paraId="159F7C6A" w14:textId="77777777" w:rsidR="00E00AFD" w:rsidRPr="004C4BA6" w:rsidRDefault="00E00AFD" w:rsidP="00E00AFD">
            <w:pPr>
              <w:pStyle w:val="pbcopy"/>
              <w:tabs>
                <w:tab w:val="clear" w:pos="426"/>
                <w:tab w:val="clear" w:pos="510"/>
                <w:tab w:val="clear" w:pos="851"/>
                <w:tab w:val="clear" w:pos="1276"/>
                <w:tab w:val="left" w:pos="1134"/>
              </w:tabs>
              <w:spacing w:after="0" w:line="240" w:lineRule="auto"/>
              <w:ind w:right="-1"/>
              <w:jc w:val="left"/>
              <w:rPr>
                <w:rFonts w:cs="Arial"/>
                <w:b/>
              </w:rPr>
            </w:pPr>
            <w:r w:rsidRPr="004C4BA6">
              <w:rPr>
                <w:rFonts w:cs="Arial"/>
                <w:spacing w:val="4"/>
                <w:szCs w:val="16"/>
              </w:rPr>
              <w:t xml:space="preserve">Email: </w:t>
            </w:r>
            <w:hyperlink r:id="rId16" w:history="1">
              <w:r w:rsidRPr="004C4BA6">
                <w:rPr>
                  <w:color w:val="0000FF"/>
                  <w:spacing w:val="4"/>
                  <w:szCs w:val="16"/>
                </w:rPr>
                <w:t>inmail@iec.ch</w:t>
              </w:r>
            </w:hyperlink>
          </w:p>
          <w:p w14:paraId="2274BE50" w14:textId="77777777" w:rsidR="00E00AFD" w:rsidRPr="004C4BA6" w:rsidRDefault="00E00AFD" w:rsidP="00E00AFD">
            <w:pPr>
              <w:rPr>
                <w:rFonts w:ascii="Arial" w:hAnsi="Arial" w:cs="Arial"/>
                <w:sz w:val="20"/>
                <w:szCs w:val="20"/>
                <w:lang w:val="en-GB"/>
              </w:rPr>
            </w:pPr>
            <w:r w:rsidRPr="004C4BA6">
              <w:rPr>
                <w:rFonts w:ascii="Arial" w:hAnsi="Arial" w:cs="Arial"/>
                <w:sz w:val="20"/>
                <w:szCs w:val="20"/>
              </w:rPr>
              <w:t xml:space="preserve">Web: </w:t>
            </w:r>
            <w:hyperlink r:id="rId17" w:history="1">
              <w:r w:rsidRPr="004C4BA6">
                <w:rPr>
                  <w:rStyle w:val="Hyperlink"/>
                  <w:rFonts w:ascii="Arial" w:hAnsi="Arial" w:cs="Arial"/>
                  <w:sz w:val="20"/>
                  <w:szCs w:val="20"/>
                </w:rPr>
                <w:t>www.iec.ch</w:t>
              </w:r>
            </w:hyperlink>
          </w:p>
          <w:p w14:paraId="73B5B855" w14:textId="77777777" w:rsidR="00E00AFD" w:rsidRPr="004C4BA6" w:rsidRDefault="00E00AFD" w:rsidP="00E00AFD">
            <w:pPr>
              <w:rPr>
                <w:rFonts w:ascii="Arial" w:hAnsi="Arial" w:cs="Arial"/>
                <w:b/>
                <w:lang w:val="en-GB"/>
              </w:rPr>
            </w:pPr>
          </w:p>
          <w:p w14:paraId="1D6D9AB4" w14:textId="77777777" w:rsidR="00E00AFD" w:rsidRPr="004C4BA6" w:rsidRDefault="00E00AFD" w:rsidP="00E00AFD">
            <w:pPr>
              <w:rPr>
                <w:rFonts w:ascii="Arial" w:hAnsi="Arial" w:cs="Arial"/>
                <w:b/>
                <w:lang w:val="en-GB"/>
              </w:rPr>
            </w:pPr>
          </w:p>
          <w:p w14:paraId="10D4AEC1" w14:textId="77777777" w:rsidR="00E00AFD" w:rsidRPr="004C4BA6" w:rsidRDefault="00E00AFD" w:rsidP="00E00AFD">
            <w:pPr>
              <w:rPr>
                <w:rFonts w:ascii="Arial" w:hAnsi="Arial" w:cs="Arial"/>
                <w:b/>
                <w:lang w:val="en-GB"/>
              </w:rPr>
            </w:pPr>
          </w:p>
        </w:tc>
      </w:tr>
    </w:tbl>
    <w:p w14:paraId="3600E000" w14:textId="77777777" w:rsidR="00E00AFD" w:rsidRDefault="00E00AFD" w:rsidP="00E00AFD">
      <w:pPr>
        <w:rPr>
          <w:rFonts w:ascii="Arial" w:hAnsi="Arial" w:cs="Arial"/>
          <w:b/>
          <w:lang w:val="en-GB"/>
        </w:rPr>
      </w:pPr>
    </w:p>
    <w:p w14:paraId="5A9E30EC" w14:textId="77777777" w:rsidR="00E00AFD" w:rsidRDefault="00E00AFD" w:rsidP="00E00AFD">
      <w:pPr>
        <w:rPr>
          <w:i/>
          <w:iCs/>
          <w:spacing w:val="4"/>
          <w:szCs w:val="22"/>
        </w:rPr>
      </w:pPr>
    </w:p>
    <w:p w14:paraId="01C7AE2C" w14:textId="77777777" w:rsidR="00E00AFD" w:rsidRPr="003F516C" w:rsidRDefault="00E00AFD" w:rsidP="00E00AFD">
      <w:pPr>
        <w:spacing w:before="60" w:after="60"/>
        <w:jc w:val="both"/>
        <w:outlineLvl w:val="0"/>
        <w:rPr>
          <w:rFonts w:ascii="Arial" w:hAnsi="Arial" w:cs="Arial"/>
          <w:b/>
          <w:bCs/>
          <w:spacing w:val="4"/>
        </w:rPr>
      </w:pPr>
      <w:bookmarkStart w:id="6" w:name="_Toc324428139"/>
      <w:r w:rsidRPr="003F516C">
        <w:rPr>
          <w:rFonts w:ascii="Arial" w:hAnsi="Arial" w:cs="Arial"/>
          <w:b/>
          <w:bCs/>
          <w:spacing w:val="4"/>
        </w:rPr>
        <w:t>About the IEC</w:t>
      </w:r>
      <w:bookmarkEnd w:id="6"/>
      <w:r w:rsidRPr="003F516C">
        <w:rPr>
          <w:rFonts w:ascii="Arial" w:hAnsi="Arial" w:cs="Arial"/>
          <w:b/>
          <w:bCs/>
          <w:spacing w:val="4"/>
        </w:rPr>
        <w:t xml:space="preserve"> </w:t>
      </w:r>
    </w:p>
    <w:p w14:paraId="647178B1" w14:textId="77777777" w:rsidR="00E00AFD" w:rsidRPr="003F516C" w:rsidRDefault="00E00AFD" w:rsidP="00E00AFD">
      <w:pPr>
        <w:pStyle w:val="2ndpage"/>
      </w:pPr>
      <w:r w:rsidRPr="003F516C">
        <w:t xml:space="preserve">The International Electrotechnical Commission (IEC) is the leading global organization that prepares and publishes International Standards for all electrical, electronic and related technologies. </w:t>
      </w:r>
    </w:p>
    <w:p w14:paraId="70300CAB" w14:textId="77777777" w:rsidR="00E00AFD" w:rsidRPr="003F516C" w:rsidRDefault="00E00AFD" w:rsidP="00E00AFD">
      <w:pPr>
        <w:ind w:right="-1"/>
        <w:jc w:val="both"/>
        <w:rPr>
          <w:rFonts w:ascii="Arial" w:hAnsi="Arial" w:cs="Arial"/>
          <w:b/>
          <w:bCs/>
          <w:spacing w:val="4"/>
        </w:rPr>
      </w:pPr>
    </w:p>
    <w:p w14:paraId="7E630250" w14:textId="77777777" w:rsidR="00E00AFD" w:rsidRPr="003F516C" w:rsidRDefault="00E00AFD" w:rsidP="00E00AFD">
      <w:pPr>
        <w:spacing w:after="60"/>
        <w:ind w:right="-1"/>
        <w:jc w:val="both"/>
        <w:outlineLvl w:val="0"/>
        <w:rPr>
          <w:rFonts w:ascii="Arial" w:hAnsi="Arial" w:cs="Arial"/>
          <w:b/>
          <w:bCs/>
          <w:spacing w:val="4"/>
        </w:rPr>
      </w:pPr>
      <w:bookmarkStart w:id="7" w:name="_Toc324428140"/>
      <w:r w:rsidRPr="003F516C">
        <w:rPr>
          <w:rFonts w:ascii="Arial" w:hAnsi="Arial" w:cs="Arial"/>
          <w:b/>
          <w:bCs/>
          <w:spacing w:val="4"/>
        </w:rPr>
        <w:t>About IEC publications</w:t>
      </w:r>
      <w:bookmarkEnd w:id="7"/>
    </w:p>
    <w:p w14:paraId="375CC38E" w14:textId="77777777" w:rsidR="00E00AFD" w:rsidRPr="003F516C" w:rsidRDefault="00E00AFD" w:rsidP="00E00AFD">
      <w:pPr>
        <w:pStyle w:val="2ndpage"/>
        <w:spacing w:after="40"/>
        <w:ind w:right="0"/>
      </w:pPr>
      <w:r w:rsidRPr="003F516C">
        <w:t>The technical content of IEC publications is kept under constant review by the IEC. Please make sure that you have the latest edition, a corrigenda or an amendment might have been published.</w:t>
      </w:r>
    </w:p>
    <w:p w14:paraId="7CC6E83D" w14:textId="77777777" w:rsidR="00E00AFD" w:rsidRPr="003F516C" w:rsidRDefault="00E00AFD" w:rsidP="00166A63">
      <w:pPr>
        <w:numPr>
          <w:ilvl w:val="0"/>
          <w:numId w:val="28"/>
        </w:numPr>
        <w:jc w:val="both"/>
        <w:rPr>
          <w:rFonts w:ascii="Arial" w:hAnsi="Arial" w:cs="Arial"/>
          <w:spacing w:val="4"/>
          <w:sz w:val="16"/>
          <w:szCs w:val="16"/>
          <w:lang w:val="fr-FR"/>
        </w:rPr>
      </w:pPr>
      <w:r w:rsidRPr="003F516C">
        <w:rPr>
          <w:rFonts w:ascii="Arial" w:hAnsi="Arial" w:cs="Arial"/>
          <w:spacing w:val="4"/>
          <w:sz w:val="16"/>
          <w:szCs w:val="16"/>
          <w:lang w:val="fr-FR"/>
        </w:rPr>
        <w:t xml:space="preserve">Catalogue of IEC publications: </w:t>
      </w:r>
      <w:hyperlink r:id="rId18" w:history="1">
        <w:r w:rsidRPr="003F516C">
          <w:rPr>
            <w:rStyle w:val="Hyperlink"/>
            <w:rFonts w:ascii="Arial" w:hAnsi="Arial" w:cs="Arial"/>
            <w:spacing w:val="4"/>
            <w:sz w:val="16"/>
            <w:szCs w:val="16"/>
            <w:lang w:val="fr-FR"/>
          </w:rPr>
          <w:t>www.iec.ch/searchpub</w:t>
        </w:r>
      </w:hyperlink>
    </w:p>
    <w:p w14:paraId="75C85B33" w14:textId="77777777" w:rsidR="00E00AFD" w:rsidRPr="003F516C" w:rsidRDefault="00E00AFD" w:rsidP="00E00AFD">
      <w:pPr>
        <w:pStyle w:val="2ndpage"/>
        <w:spacing w:after="40"/>
        <w:ind w:right="0"/>
      </w:pPr>
      <w:r w:rsidRPr="003F516C">
        <w:t>The IEC on-line Catalogue enables you to search by a variety of criteria (reference nu</w:t>
      </w:r>
      <w:r>
        <w:t>mber, text, technical committee</w:t>
      </w:r>
      <w:r w:rsidRPr="003F516C">
        <w:t xml:space="preserve">). It also gives information on projects, withdrawn and replaced publications. </w:t>
      </w:r>
    </w:p>
    <w:p w14:paraId="225FBB3A" w14:textId="77777777" w:rsidR="00E00AFD" w:rsidRPr="003F516C" w:rsidRDefault="00E00AFD" w:rsidP="00E00AFD">
      <w:pPr>
        <w:pStyle w:val="2ndpage-bullet"/>
        <w:rPr>
          <w:lang w:val="en-GB"/>
        </w:rPr>
      </w:pPr>
      <w:r w:rsidRPr="003F516C">
        <w:rPr>
          <w:lang w:val="en-GB"/>
        </w:rPr>
        <w:t xml:space="preserve">IEC Just Published: </w:t>
      </w:r>
      <w:hyperlink r:id="rId19" w:history="1">
        <w:r w:rsidRPr="003F516C">
          <w:rPr>
            <w:rStyle w:val="Hyperlink"/>
            <w:lang w:val="en-GB"/>
          </w:rPr>
          <w:t>www.iec.ch/online_news/justpub</w:t>
        </w:r>
      </w:hyperlink>
    </w:p>
    <w:p w14:paraId="4D9E51BF" w14:textId="77777777" w:rsidR="00E00AFD" w:rsidRPr="003F516C" w:rsidRDefault="00E00AFD" w:rsidP="00E00AFD">
      <w:pPr>
        <w:pStyle w:val="2ndpage"/>
        <w:spacing w:after="40"/>
        <w:ind w:right="0"/>
      </w:pPr>
      <w:r w:rsidRPr="003F516C">
        <w:t>Stay up to date on all new IEC publications. Just Published details twice a month all new publications released. Available on-line and also by email.</w:t>
      </w:r>
    </w:p>
    <w:p w14:paraId="4DB2F6A2" w14:textId="77777777" w:rsidR="00E00AFD" w:rsidRPr="003F516C" w:rsidRDefault="00E00AFD" w:rsidP="00E00AFD">
      <w:pPr>
        <w:pStyle w:val="2ndpage-bullet"/>
      </w:pPr>
      <w:r w:rsidRPr="003F516C">
        <w:t xml:space="preserve">Electropedia: </w:t>
      </w:r>
      <w:hyperlink r:id="rId20" w:history="1">
        <w:r w:rsidRPr="003F516C">
          <w:rPr>
            <w:rStyle w:val="Hyperlink"/>
          </w:rPr>
          <w:t>www.electropedia.org</w:t>
        </w:r>
      </w:hyperlink>
    </w:p>
    <w:p w14:paraId="65AC946B" w14:textId="77777777" w:rsidR="00E00AFD" w:rsidRPr="003F516C" w:rsidRDefault="00E00AFD" w:rsidP="00E00AFD">
      <w:pPr>
        <w:pStyle w:val="2ndpage"/>
        <w:spacing w:after="40"/>
        <w:ind w:right="0"/>
      </w:pPr>
      <w:r w:rsidRPr="003F516C">
        <w:t xml:space="preserve">The world's leading online dictionary of electronic and electrical terms containing more than 20 000 terms and definitions in English and French, with equivalent terms in additional languages. Also known as the International Electrotechnical Vocabulary online. </w:t>
      </w:r>
    </w:p>
    <w:p w14:paraId="28C6B878" w14:textId="77777777" w:rsidR="00E00AFD" w:rsidRPr="003F516C" w:rsidRDefault="00E00AFD" w:rsidP="00E00AFD">
      <w:pPr>
        <w:pStyle w:val="2ndpage-bullet"/>
      </w:pPr>
      <w:r w:rsidRPr="003F516C">
        <w:t xml:space="preserve">Customer Service Centre: </w:t>
      </w:r>
      <w:hyperlink r:id="rId21" w:history="1">
        <w:r w:rsidRPr="003F516C">
          <w:rPr>
            <w:rStyle w:val="Hyperlink"/>
          </w:rPr>
          <w:t>www.iec.ch/webstore/custserv</w:t>
        </w:r>
      </w:hyperlink>
    </w:p>
    <w:p w14:paraId="6A9FA723" w14:textId="77777777" w:rsidR="00E00AFD" w:rsidRPr="003F516C" w:rsidRDefault="00E00AFD" w:rsidP="00E00AFD">
      <w:pPr>
        <w:pStyle w:val="2ndpage"/>
        <w:spacing w:after="40"/>
        <w:ind w:right="0"/>
      </w:pPr>
      <w:r w:rsidRPr="003F516C">
        <w:t>If you wish to give us your feedback on this publication or need further assistance, please visit the Customer Service Centre FAQ or contact us:</w:t>
      </w:r>
    </w:p>
    <w:p w14:paraId="09DBD7DD" w14:textId="77777777" w:rsidR="00E00AFD" w:rsidRPr="003F516C" w:rsidRDefault="00E00AFD" w:rsidP="00E00AFD">
      <w:pPr>
        <w:jc w:val="both"/>
        <w:outlineLvl w:val="0"/>
        <w:rPr>
          <w:rFonts w:ascii="Arial" w:hAnsi="Arial" w:cs="Arial"/>
          <w:spacing w:val="4"/>
          <w:sz w:val="16"/>
          <w:szCs w:val="16"/>
          <w:lang w:val="fr-FR"/>
        </w:rPr>
      </w:pPr>
      <w:bookmarkStart w:id="8" w:name="_Toc324428141"/>
      <w:r w:rsidRPr="003F516C">
        <w:rPr>
          <w:rFonts w:ascii="Arial" w:hAnsi="Arial" w:cs="Arial"/>
          <w:spacing w:val="4"/>
          <w:sz w:val="16"/>
          <w:szCs w:val="16"/>
          <w:lang w:val="fr-FR"/>
        </w:rPr>
        <w:t xml:space="preserve">Email: </w:t>
      </w:r>
      <w:hyperlink r:id="rId22" w:history="1">
        <w:r w:rsidRPr="003F516C">
          <w:rPr>
            <w:rStyle w:val="Hyperlink"/>
            <w:rFonts w:ascii="Arial" w:hAnsi="Arial" w:cs="Arial"/>
            <w:spacing w:val="4"/>
            <w:sz w:val="16"/>
            <w:szCs w:val="16"/>
            <w:lang w:val="fr-FR"/>
          </w:rPr>
          <w:t>csc@iec.ch</w:t>
        </w:r>
        <w:bookmarkEnd w:id="8"/>
      </w:hyperlink>
    </w:p>
    <w:p w14:paraId="51F4ED36" w14:textId="77777777" w:rsidR="00E00AFD" w:rsidRPr="003F516C" w:rsidRDefault="00E00AFD" w:rsidP="00E00AFD">
      <w:pPr>
        <w:ind w:right="-1"/>
        <w:jc w:val="both"/>
        <w:outlineLvl w:val="0"/>
        <w:rPr>
          <w:rFonts w:ascii="Arial" w:hAnsi="Arial" w:cs="Arial"/>
          <w:spacing w:val="4"/>
          <w:sz w:val="16"/>
          <w:szCs w:val="16"/>
          <w:lang w:val="fr-FR"/>
        </w:rPr>
      </w:pPr>
      <w:bookmarkStart w:id="9" w:name="_Toc324428142"/>
      <w:r w:rsidRPr="003F516C">
        <w:rPr>
          <w:rFonts w:ascii="Arial" w:hAnsi="Arial" w:cs="Arial"/>
          <w:spacing w:val="4"/>
          <w:sz w:val="16"/>
          <w:szCs w:val="16"/>
          <w:lang w:val="fr-FR"/>
        </w:rPr>
        <w:t>Tel.: +41 22 919 02 11</w:t>
      </w:r>
      <w:bookmarkEnd w:id="9"/>
    </w:p>
    <w:p w14:paraId="3C3D05BC" w14:textId="77777777" w:rsidR="00E00AFD" w:rsidRPr="003F516C" w:rsidRDefault="00E00AFD" w:rsidP="00E00AFD">
      <w:pPr>
        <w:ind w:right="-1"/>
        <w:jc w:val="both"/>
        <w:rPr>
          <w:rFonts w:ascii="Arial" w:hAnsi="Arial" w:cs="Arial"/>
          <w:spacing w:val="4"/>
          <w:sz w:val="16"/>
          <w:szCs w:val="16"/>
          <w:lang w:val="fr-FR"/>
        </w:rPr>
      </w:pPr>
      <w:r w:rsidRPr="003F516C">
        <w:rPr>
          <w:rFonts w:ascii="Arial" w:hAnsi="Arial" w:cs="Arial"/>
          <w:spacing w:val="4"/>
          <w:sz w:val="16"/>
          <w:szCs w:val="16"/>
          <w:lang w:val="fr-FR"/>
        </w:rPr>
        <w:t>Fax: +41 22 919 03 00</w:t>
      </w:r>
    </w:p>
    <w:p w14:paraId="0C11E454" w14:textId="77777777" w:rsidR="00E00AFD" w:rsidRPr="003F516C" w:rsidRDefault="00E00AFD" w:rsidP="00E00AFD">
      <w:pPr>
        <w:rPr>
          <w:rFonts w:ascii="Arial" w:hAnsi="Arial" w:cs="Arial"/>
          <w:i/>
          <w:iCs/>
          <w:spacing w:val="4"/>
          <w:szCs w:val="22"/>
        </w:rPr>
      </w:pPr>
    </w:p>
    <w:p w14:paraId="257114A1" w14:textId="77777777" w:rsidR="00E00AFD" w:rsidRDefault="00E00AFD" w:rsidP="00E00AFD">
      <w:pPr>
        <w:rPr>
          <w:rFonts w:ascii="Arial" w:hAnsi="Arial" w:cs="Arial"/>
          <w:b/>
          <w:lang w:val="en-GB"/>
        </w:rPr>
      </w:pPr>
    </w:p>
    <w:p w14:paraId="7E311B1C" w14:textId="77777777" w:rsidR="00E00AFD" w:rsidRDefault="00E00AFD" w:rsidP="00E00AFD">
      <w:pPr>
        <w:rPr>
          <w:rFonts w:ascii="Arial" w:hAnsi="Arial" w:cs="Arial"/>
          <w:b/>
          <w:lang w:val="en-GB"/>
        </w:rPr>
      </w:pPr>
    </w:p>
    <w:p w14:paraId="3CE9EAF9" w14:textId="77777777" w:rsidR="00E00AFD" w:rsidRDefault="00E00AFD" w:rsidP="00E00AFD">
      <w:pPr>
        <w:rPr>
          <w:rFonts w:ascii="Arial" w:hAnsi="Arial" w:cs="Arial"/>
          <w:b/>
          <w:lang w:val="en-GB"/>
        </w:rPr>
      </w:pPr>
    </w:p>
    <w:p w14:paraId="74E81836" w14:textId="77777777" w:rsidR="00E00AFD" w:rsidRDefault="00E00AFD" w:rsidP="00E00AFD">
      <w:pPr>
        <w:rPr>
          <w:rFonts w:ascii="Arial" w:hAnsi="Arial" w:cs="Arial"/>
          <w:b/>
          <w:lang w:val="en-GB"/>
        </w:rPr>
      </w:pPr>
    </w:p>
    <w:p w14:paraId="06F5D3F2" w14:textId="77777777" w:rsidR="00E00AFD" w:rsidRDefault="00E00AFD" w:rsidP="00E00AFD">
      <w:pPr>
        <w:rPr>
          <w:rFonts w:ascii="Arial" w:hAnsi="Arial" w:cs="Arial"/>
          <w:b/>
          <w:lang w:val="en-GB"/>
        </w:rPr>
      </w:pPr>
    </w:p>
    <w:p w14:paraId="1FD09600" w14:textId="77777777" w:rsidR="00E00AFD" w:rsidRDefault="00E00AFD" w:rsidP="00E00AFD">
      <w:pPr>
        <w:rPr>
          <w:rFonts w:ascii="Arial" w:hAnsi="Arial" w:cs="Arial"/>
          <w:b/>
          <w:lang w:val="en-GB"/>
        </w:rPr>
      </w:pPr>
    </w:p>
    <w:p w14:paraId="2017427D" w14:textId="77777777" w:rsidR="00E00AFD" w:rsidRDefault="00E00AFD" w:rsidP="00E00AFD">
      <w:pPr>
        <w:rPr>
          <w:rFonts w:ascii="Arial" w:hAnsi="Arial" w:cs="Arial"/>
          <w:b/>
          <w:lang w:val="en-GB"/>
        </w:rPr>
      </w:pPr>
    </w:p>
    <w:p w14:paraId="375E69A3" w14:textId="77777777" w:rsidR="00E00AFD" w:rsidRDefault="00E00AFD" w:rsidP="00E00AFD">
      <w:pPr>
        <w:rPr>
          <w:rFonts w:ascii="Arial" w:hAnsi="Arial" w:cs="Arial"/>
          <w:b/>
          <w:lang w:val="en-GB"/>
        </w:rPr>
      </w:pPr>
    </w:p>
    <w:p w14:paraId="3C075CD8" w14:textId="77777777" w:rsidR="00E00AFD" w:rsidRDefault="00E00AFD" w:rsidP="00E00AFD">
      <w:pPr>
        <w:rPr>
          <w:rFonts w:ascii="Arial" w:hAnsi="Arial" w:cs="Arial"/>
          <w:b/>
          <w:lang w:val="en-GB"/>
        </w:rPr>
        <w:sectPr w:rsidR="00E00AFD" w:rsidSect="00E00AFD">
          <w:headerReference w:type="default" r:id="rId23"/>
          <w:headerReference w:type="first" r:id="rId24"/>
          <w:footerReference w:type="first" r:id="rId25"/>
          <w:pgSz w:w="11906" w:h="16838"/>
          <w:pgMar w:top="1440" w:right="1800" w:bottom="1440" w:left="1800" w:header="708" w:footer="708" w:gutter="0"/>
          <w:cols w:space="708"/>
          <w:titlePg/>
          <w:docGrid w:linePitch="360"/>
        </w:sectPr>
      </w:pPr>
    </w:p>
    <w:p w14:paraId="0181A104" w14:textId="06EADD48" w:rsidR="00E00AFD" w:rsidRPr="004A18D6" w:rsidRDefault="00107DC0" w:rsidP="00E00AFD">
      <w:pPr>
        <w:pStyle w:val="Stdreferenceright"/>
        <w:tabs>
          <w:tab w:val="left" w:pos="0"/>
          <w:tab w:val="left" w:pos="2552"/>
        </w:tabs>
        <w:ind w:left="-993"/>
      </w:pPr>
      <w:r>
        <w:rPr>
          <w:rFonts w:cs="Arial"/>
          <w:b w:val="0"/>
          <w:noProof/>
          <w:lang w:val="en-AU" w:eastAsia="en-AU"/>
        </w:rPr>
        <w:lastRenderedPageBreak/>
        <w:drawing>
          <wp:anchor distT="0" distB="0" distL="114300" distR="114300" simplePos="0" relativeHeight="251658240" behindDoc="0" locked="0" layoutInCell="1" allowOverlap="1" wp14:anchorId="2EB5F6B1" wp14:editId="28F98187">
            <wp:simplePos x="0" y="0"/>
            <wp:positionH relativeFrom="column">
              <wp:posOffset>-170180</wp:posOffset>
            </wp:positionH>
            <wp:positionV relativeFrom="paragraph">
              <wp:posOffset>-283210</wp:posOffset>
            </wp:positionV>
            <wp:extent cx="1414780" cy="648970"/>
            <wp:effectExtent l="0" t="0" r="0" b="0"/>
            <wp:wrapSquare wrapText="bothSides"/>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14780" cy="648970"/>
                    </a:xfrm>
                    <a:prstGeom prst="rect">
                      <a:avLst/>
                    </a:prstGeom>
                    <a:noFill/>
                  </pic:spPr>
                </pic:pic>
              </a:graphicData>
            </a:graphic>
            <wp14:sizeRelH relativeFrom="page">
              <wp14:pctWidth>0</wp14:pctWidth>
            </wp14:sizeRelH>
            <wp14:sizeRelV relativeFrom="page">
              <wp14:pctHeight>0</wp14:pctHeight>
            </wp14:sizeRelV>
          </wp:anchor>
        </w:drawing>
      </w:r>
      <w:r w:rsidR="00E00AFD" w:rsidRPr="004A18D6">
        <w:t>IEC</w:t>
      </w:r>
      <w:r w:rsidR="00E00AFD">
        <w:t>Ex</w:t>
      </w:r>
      <w:r w:rsidR="00E00AFD" w:rsidRPr="004A18D6">
        <w:t xml:space="preserve"> </w:t>
      </w:r>
      <w:r w:rsidR="00E00AFD">
        <w:t>OD 010-1</w:t>
      </w:r>
    </w:p>
    <w:p w14:paraId="650AC20F" w14:textId="3402394E" w:rsidR="00E00AFD" w:rsidRDefault="00107DC0" w:rsidP="00E00AFD">
      <w:pPr>
        <w:pStyle w:val="Header"/>
      </w:pPr>
      <w:r>
        <w:rPr>
          <w:noProof/>
          <w:lang w:eastAsia="en-AU"/>
        </w:rPr>
        <mc:AlternateContent>
          <mc:Choice Requires="wps">
            <w:drawing>
              <wp:anchor distT="0" distB="0" distL="114300" distR="114300" simplePos="0" relativeHeight="251659264" behindDoc="0" locked="0" layoutInCell="1" allowOverlap="1" wp14:anchorId="15C5A963" wp14:editId="654570B8">
                <wp:simplePos x="0" y="0"/>
                <wp:positionH relativeFrom="column">
                  <wp:posOffset>-114300</wp:posOffset>
                </wp:positionH>
                <wp:positionV relativeFrom="paragraph">
                  <wp:posOffset>635</wp:posOffset>
                </wp:positionV>
                <wp:extent cx="4902200" cy="0"/>
                <wp:effectExtent l="9525" t="13335" r="12700" b="571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35E3C209" id="_x0000_t32" coordsize="21600,21600" o:spt="32" o:oned="t" path="m,l21600,21600e" filled="f">
                <v:path arrowok="t" fillok="f" o:connecttype="none"/>
                <o:lock v:ext="edit" shapetype="t"/>
              </v:shapetype>
              <v:shape id="AutoShape 14" o:spid="_x0000_s1026" type="#_x0000_t32" style="position:absolute;margin-left:-9pt;margin-top:.05pt;width:3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"/>
            </w:pict>
          </mc:Fallback>
        </mc:AlternateContent>
      </w:r>
    </w:p>
    <w:p w14:paraId="68C3AEB6" w14:textId="38ED09B6" w:rsidR="00E00AFD" w:rsidRDefault="00E00AFD" w:rsidP="00E00AFD">
      <w:pPr>
        <w:jc w:val="right"/>
        <w:rPr>
          <w:rFonts w:ascii="Arial" w:hAnsi="Arial" w:cs="Arial"/>
          <w:sz w:val="21"/>
          <w:szCs w:val="21"/>
          <w:lang w:val="en-GB"/>
        </w:rPr>
      </w:pPr>
      <w:r>
        <w:rPr>
          <w:rFonts w:ascii="Arial" w:hAnsi="Arial" w:cs="Arial"/>
          <w:sz w:val="21"/>
          <w:szCs w:val="21"/>
          <w:lang w:val="en-GB"/>
        </w:rPr>
        <w:t xml:space="preserve">Edition </w:t>
      </w:r>
      <w:del w:id="14" w:author="Scott Kiddle" w:date="2020-05-06T12:29:00Z">
        <w:r w:rsidR="00B3322A" w:rsidDel="00321D15">
          <w:rPr>
            <w:rFonts w:ascii="Arial" w:hAnsi="Arial" w:cs="Arial"/>
            <w:sz w:val="21"/>
            <w:szCs w:val="21"/>
            <w:lang w:val="en-GB"/>
          </w:rPr>
          <w:delText>2</w:delText>
        </w:r>
      </w:del>
      <w:ins w:id="15" w:author="Scott Kiddle" w:date="2020-05-06T12:29:00Z">
        <w:r w:rsidR="00321D15">
          <w:rPr>
            <w:rFonts w:ascii="Arial" w:hAnsi="Arial" w:cs="Arial"/>
            <w:sz w:val="21"/>
            <w:szCs w:val="21"/>
            <w:lang w:val="en-GB"/>
          </w:rPr>
          <w:t>3</w:t>
        </w:r>
      </w:ins>
      <w:r w:rsidR="00B3322A">
        <w:rPr>
          <w:rFonts w:ascii="Arial" w:hAnsi="Arial" w:cs="Arial"/>
          <w:sz w:val="21"/>
          <w:szCs w:val="21"/>
          <w:lang w:val="en-GB"/>
        </w:rPr>
        <w:t>.0</w:t>
      </w:r>
      <w:r>
        <w:rPr>
          <w:rFonts w:ascii="Arial" w:hAnsi="Arial" w:cs="Arial"/>
          <w:sz w:val="21"/>
          <w:szCs w:val="21"/>
          <w:lang w:val="en-GB"/>
        </w:rPr>
        <w:tab/>
      </w:r>
      <w:del w:id="16" w:author="Scott Kiddle" w:date="2020-05-06T12:29:00Z">
        <w:r w:rsidR="00B3322A" w:rsidDel="00321D15">
          <w:rPr>
            <w:rFonts w:ascii="Arial" w:hAnsi="Arial" w:cs="Arial"/>
            <w:sz w:val="21"/>
            <w:szCs w:val="21"/>
            <w:lang w:val="en-GB"/>
          </w:rPr>
          <w:delText>2014-</w:delText>
        </w:r>
        <w:r w:rsidR="001A7063" w:rsidDel="00321D15">
          <w:rPr>
            <w:rFonts w:ascii="Arial" w:hAnsi="Arial" w:cs="Arial"/>
            <w:sz w:val="21"/>
            <w:szCs w:val="21"/>
            <w:lang w:val="en-GB"/>
          </w:rPr>
          <w:delText>09</w:delText>
        </w:r>
      </w:del>
      <w:ins w:id="17" w:author="Scott Kiddle" w:date="2020-05-06T12:30:00Z">
        <w:r w:rsidR="00321D15">
          <w:rPr>
            <w:rFonts w:ascii="Arial" w:hAnsi="Arial" w:cs="Arial"/>
            <w:sz w:val="21"/>
            <w:szCs w:val="21"/>
            <w:lang w:val="en-GB"/>
          </w:rPr>
          <w:t>DRAFT</w:t>
        </w:r>
      </w:ins>
    </w:p>
    <w:p w14:paraId="36126BB0" w14:textId="77777777" w:rsidR="00E00AFD" w:rsidRDefault="00E00AFD" w:rsidP="00E00AFD">
      <w:pPr>
        <w:rPr>
          <w:rFonts w:ascii="Arial" w:hAnsi="Arial" w:cs="Arial"/>
          <w:b/>
          <w:lang w:val="en-GB"/>
        </w:rPr>
      </w:pPr>
    </w:p>
    <w:p w14:paraId="7BBA042B" w14:textId="77777777" w:rsidR="00E00AFD" w:rsidRDefault="00E00AFD" w:rsidP="00E00AFD">
      <w:pPr>
        <w:pStyle w:val="BlueBox30Left"/>
      </w:pPr>
    </w:p>
    <w:p w14:paraId="2A3EDF88" w14:textId="77777777" w:rsidR="00E00AFD" w:rsidRDefault="00E00AFD" w:rsidP="00E00AFD">
      <w:pPr>
        <w:pStyle w:val="BlueBox30Left"/>
      </w:pPr>
      <w:r>
        <w:t>IECEx</w:t>
      </w:r>
    </w:p>
    <w:p w14:paraId="49122C43" w14:textId="77777777" w:rsidR="00E00AFD" w:rsidRPr="00C90D40" w:rsidRDefault="00E00AFD" w:rsidP="00E00AFD">
      <w:pPr>
        <w:pStyle w:val="BlueBox30Left"/>
      </w:pPr>
      <w:r w:rsidRPr="00C90D40">
        <w:rPr>
          <w:rFonts w:ascii="Arial Bold" w:hAnsi="Arial Bold"/>
        </w:rPr>
        <w:t>OPERATIONAL DOCUMENT</w:t>
      </w:r>
    </w:p>
    <w:p w14:paraId="5938E798" w14:textId="77777777" w:rsidR="00E00AFD" w:rsidRPr="0006076A" w:rsidRDefault="00E00AFD" w:rsidP="00E00AFD">
      <w:pPr>
        <w:pStyle w:val="BlueBox30Left"/>
      </w:pPr>
    </w:p>
    <w:p w14:paraId="7719A994" w14:textId="77777777" w:rsidR="00E00AFD" w:rsidRPr="004D3EA2" w:rsidRDefault="00E00AFD" w:rsidP="00E00AFD">
      <w:pPr>
        <w:pStyle w:val="Title12-Blue0"/>
        <w:rPr>
          <w:b w:val="0"/>
          <w:bCs w:val="0"/>
          <w:lang w:val="en-GB"/>
        </w:rPr>
      </w:pPr>
      <w:r w:rsidRPr="00914D33">
        <w:rPr>
          <w:lang w:val="en-GB"/>
        </w:rPr>
        <w:t>IEC S</w:t>
      </w:r>
      <w:r>
        <w:rPr>
          <w:lang w:val="en-GB"/>
        </w:rPr>
        <w:t>ystem</w:t>
      </w:r>
      <w:r w:rsidRPr="00914D33">
        <w:rPr>
          <w:lang w:val="en-GB"/>
        </w:rPr>
        <w:t xml:space="preserve"> for Certification to Standard</w:t>
      </w:r>
      <w:r>
        <w:rPr>
          <w:lang w:val="en-GB"/>
        </w:rPr>
        <w:t>s relating to Equipment for use</w:t>
      </w:r>
      <w:r>
        <w:rPr>
          <w:lang w:val="en-GB"/>
        </w:rPr>
        <w:br/>
      </w:r>
      <w:r w:rsidRPr="00914D33">
        <w:rPr>
          <w:lang w:val="en-GB"/>
        </w:rPr>
        <w:t>in Explosive Atmospheres</w:t>
      </w:r>
      <w:r>
        <w:rPr>
          <w:lang w:val="en-GB"/>
        </w:rPr>
        <w:t xml:space="preserve"> (IECEx System)</w:t>
      </w:r>
    </w:p>
    <w:p w14:paraId="2E8B7A2B" w14:textId="77777777" w:rsidR="00E00AFD" w:rsidRDefault="00E00AFD" w:rsidP="00E00AFD">
      <w:pPr>
        <w:rPr>
          <w:rFonts w:ascii="Arial" w:hAnsi="Arial" w:cs="Arial"/>
          <w:b/>
          <w:lang w:val="en-GB"/>
        </w:rPr>
      </w:pPr>
    </w:p>
    <w:p w14:paraId="37DA9093" w14:textId="3999445F" w:rsidR="00E00AFD" w:rsidRDefault="00107DC0" w:rsidP="00E00AFD">
      <w:pPr>
        <w:pStyle w:val="Title12-Blue0"/>
        <w:rPr>
          <w:lang w:val="en-GB"/>
        </w:rPr>
      </w:pPr>
      <w:r>
        <w:rPr>
          <w:lang w:val="en-AU" w:eastAsia="en-AU"/>
        </w:rPr>
        <mc:AlternateContent>
          <mc:Choice Requires="wps">
            <w:drawing>
              <wp:anchor distT="0" distB="0" distL="114300" distR="114300" simplePos="0" relativeHeight="251661312" behindDoc="0" locked="0" layoutInCell="1" allowOverlap="1" wp14:anchorId="5B000092" wp14:editId="6BE48A44">
                <wp:simplePos x="0" y="0"/>
                <wp:positionH relativeFrom="column">
                  <wp:posOffset>-19050</wp:posOffset>
                </wp:positionH>
                <wp:positionV relativeFrom="paragraph">
                  <wp:posOffset>90170</wp:posOffset>
                </wp:positionV>
                <wp:extent cx="5105400" cy="0"/>
                <wp:effectExtent l="9525" t="10160" r="9525" b="889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7D03C020" id="AutoShape 16" o:spid="_x0000_s1026" type="#_x0000_t32" style="position:absolute;margin-left:-1.5pt;margin-top:7.1pt;width:4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"/>
            </w:pict>
          </mc:Fallback>
        </mc:AlternateContent>
      </w:r>
    </w:p>
    <w:p w14:paraId="56E91FC8" w14:textId="77777777" w:rsidR="00E00AFD" w:rsidRDefault="00E00AFD" w:rsidP="00E00AFD">
      <w:pPr>
        <w:pStyle w:val="Title12-Blue0"/>
        <w:rPr>
          <w:lang w:val="en-GB"/>
        </w:rPr>
      </w:pPr>
    </w:p>
    <w:p w14:paraId="48752754" w14:textId="77777777" w:rsidR="00E00AFD" w:rsidRPr="00E00AFD" w:rsidRDefault="00E00AFD" w:rsidP="00E00AFD">
      <w:pPr>
        <w:pStyle w:val="Title12-Blue0"/>
        <w:rPr>
          <w:lang w:val="en-GB"/>
        </w:rPr>
      </w:pPr>
      <w:r w:rsidRPr="00E00AFD">
        <w:rPr>
          <w:lang w:val="en-GB"/>
        </w:rPr>
        <w:t xml:space="preserve">Guidance for the </w:t>
      </w:r>
      <w:r w:rsidR="00390D1D">
        <w:rPr>
          <w:lang w:val="en-GB"/>
        </w:rPr>
        <w:t>d</w:t>
      </w:r>
      <w:r w:rsidRPr="00E00AFD">
        <w:rPr>
          <w:lang w:val="en-GB"/>
        </w:rPr>
        <w:t xml:space="preserve">evelopment, </w:t>
      </w:r>
      <w:r>
        <w:rPr>
          <w:lang w:val="en-GB"/>
        </w:rPr>
        <w:t>c</w:t>
      </w:r>
      <w:r w:rsidRPr="00E00AFD">
        <w:rPr>
          <w:lang w:val="en-GB"/>
        </w:rPr>
        <w:t xml:space="preserve">ompilation, </w:t>
      </w:r>
      <w:r>
        <w:rPr>
          <w:lang w:val="en-GB"/>
        </w:rPr>
        <w:t>issuing and r</w:t>
      </w:r>
      <w:r w:rsidRPr="00E00AFD">
        <w:rPr>
          <w:lang w:val="en-GB"/>
        </w:rPr>
        <w:t>eceipt of ExTRs</w:t>
      </w:r>
      <w:r w:rsidR="008849C0">
        <w:rPr>
          <w:lang w:val="en-GB"/>
        </w:rPr>
        <w:t xml:space="preserve">- </w:t>
      </w:r>
      <w:r w:rsidRPr="00E00AFD">
        <w:rPr>
          <w:lang w:val="en-GB"/>
        </w:rPr>
        <w:t xml:space="preserve"> </w:t>
      </w:r>
    </w:p>
    <w:p w14:paraId="51729C07" w14:textId="77777777" w:rsidR="00E00AFD" w:rsidRPr="00651242" w:rsidRDefault="00E00AFD" w:rsidP="00E00AFD">
      <w:pPr>
        <w:pStyle w:val="Title12-Blue0"/>
        <w:rPr>
          <w:lang w:val="en-GB"/>
        </w:rPr>
      </w:pPr>
      <w:r w:rsidRPr="00E00AFD">
        <w:rPr>
          <w:lang w:val="en-GB"/>
        </w:rPr>
        <w:t xml:space="preserve">Part 1:  Development and </w:t>
      </w:r>
      <w:r w:rsidR="00390D1D">
        <w:rPr>
          <w:lang w:val="en-GB"/>
        </w:rPr>
        <w:t>p</w:t>
      </w:r>
      <w:r w:rsidRPr="00E00AFD">
        <w:rPr>
          <w:lang w:val="en-GB"/>
        </w:rPr>
        <w:t xml:space="preserve">osting of </w:t>
      </w:r>
      <w:r w:rsidR="00390D1D">
        <w:rPr>
          <w:lang w:val="en-GB"/>
        </w:rPr>
        <w:t>b</w:t>
      </w:r>
      <w:r w:rsidRPr="00E00AFD">
        <w:rPr>
          <w:lang w:val="en-GB"/>
        </w:rPr>
        <w:t>lank IECEx Test Report (ExTR) Documents</w:t>
      </w:r>
    </w:p>
    <w:p w14:paraId="34D8A291" w14:textId="77777777" w:rsidR="00E00AFD" w:rsidRDefault="00E00AFD" w:rsidP="00E00AFD">
      <w:pPr>
        <w:rPr>
          <w:rFonts w:ascii="Arial" w:hAnsi="Arial" w:cs="Arial"/>
          <w:b/>
          <w:lang w:val="en-GB"/>
        </w:rPr>
      </w:pPr>
    </w:p>
    <w:p w14:paraId="75E16F56" w14:textId="77777777" w:rsidR="00E00AFD" w:rsidRDefault="00E00AFD" w:rsidP="00E00AFD">
      <w:pPr>
        <w:rPr>
          <w:rFonts w:ascii="Arial" w:hAnsi="Arial" w:cs="Arial"/>
          <w:b/>
          <w:lang w:val="en-GB"/>
        </w:rPr>
      </w:pPr>
    </w:p>
    <w:p w14:paraId="64792E33" w14:textId="77777777" w:rsidR="00E00AFD" w:rsidRDefault="00E00AFD" w:rsidP="00E00AFD">
      <w:pPr>
        <w:rPr>
          <w:rFonts w:ascii="Arial" w:hAnsi="Arial" w:cs="Arial"/>
          <w:b/>
          <w:lang w:val="en-GB"/>
        </w:rPr>
      </w:pPr>
    </w:p>
    <w:p w14:paraId="17EE5364" w14:textId="77777777" w:rsidR="00E00AFD" w:rsidRDefault="00E00AFD" w:rsidP="00E00AFD">
      <w:pPr>
        <w:rPr>
          <w:rFonts w:ascii="Arial" w:hAnsi="Arial" w:cs="Arial"/>
          <w:b/>
          <w:lang w:val="en-GB"/>
        </w:rPr>
      </w:pPr>
    </w:p>
    <w:p w14:paraId="2D01D648" w14:textId="77777777" w:rsidR="00E00AFD" w:rsidRDefault="00E00AFD" w:rsidP="00E00AFD">
      <w:pPr>
        <w:rPr>
          <w:rFonts w:ascii="Arial" w:hAnsi="Arial" w:cs="Arial"/>
          <w:b/>
          <w:lang w:val="en-GB"/>
        </w:rPr>
      </w:pPr>
    </w:p>
    <w:p w14:paraId="3A864F6A" w14:textId="77777777" w:rsidR="00E00AFD" w:rsidRDefault="00E00AFD" w:rsidP="00E00AFD">
      <w:pPr>
        <w:rPr>
          <w:rFonts w:ascii="Arial" w:hAnsi="Arial" w:cs="Arial"/>
          <w:b/>
          <w:lang w:val="en-GB"/>
        </w:rPr>
      </w:pPr>
    </w:p>
    <w:p w14:paraId="4DA16562" w14:textId="77777777" w:rsidR="00E00AFD" w:rsidRDefault="00E00AFD" w:rsidP="00E00AFD">
      <w:pPr>
        <w:rPr>
          <w:rFonts w:ascii="Arial" w:hAnsi="Arial" w:cs="Arial"/>
          <w:b/>
          <w:lang w:val="en-GB"/>
        </w:rPr>
      </w:pPr>
    </w:p>
    <w:p w14:paraId="43BB2C34" w14:textId="77777777" w:rsidR="00E00AFD" w:rsidRDefault="00E00AFD" w:rsidP="00E00AFD">
      <w:pPr>
        <w:rPr>
          <w:rFonts w:ascii="Arial" w:hAnsi="Arial" w:cs="Arial"/>
          <w:b/>
          <w:lang w:val="en-GB"/>
        </w:rPr>
      </w:pPr>
    </w:p>
    <w:p w14:paraId="7E9BAB4B" w14:textId="77777777" w:rsidR="00E00AFD" w:rsidRDefault="00E00AFD" w:rsidP="00E00AFD">
      <w:pPr>
        <w:rPr>
          <w:rFonts w:ascii="Arial" w:hAnsi="Arial" w:cs="Arial"/>
          <w:b/>
          <w:lang w:val="en-GB"/>
        </w:rPr>
      </w:pPr>
    </w:p>
    <w:p w14:paraId="3507455F" w14:textId="77777777" w:rsidR="00E00AFD" w:rsidRDefault="00E00AFD" w:rsidP="00E00AFD">
      <w:pPr>
        <w:rPr>
          <w:rFonts w:ascii="Arial" w:hAnsi="Arial" w:cs="Arial"/>
          <w:b/>
          <w:lang w:val="en-GB"/>
        </w:rPr>
      </w:pPr>
    </w:p>
    <w:p w14:paraId="72FD215B" w14:textId="77777777" w:rsidR="00E00AFD" w:rsidRDefault="00E00AFD" w:rsidP="00E00AFD">
      <w:pPr>
        <w:rPr>
          <w:rFonts w:ascii="Arial" w:hAnsi="Arial" w:cs="Arial"/>
          <w:b/>
          <w:lang w:val="en-GB"/>
        </w:rPr>
      </w:pPr>
    </w:p>
    <w:p w14:paraId="73F583B6" w14:textId="77777777" w:rsidR="00E00AFD" w:rsidRDefault="00E00AFD" w:rsidP="00E00AFD">
      <w:pPr>
        <w:rPr>
          <w:rFonts w:ascii="Arial" w:hAnsi="Arial" w:cs="Arial"/>
          <w:b/>
          <w:lang w:val="en-GB"/>
        </w:rPr>
      </w:pPr>
    </w:p>
    <w:p w14:paraId="2CCACD70" w14:textId="77777777" w:rsidR="00E00AFD" w:rsidRDefault="00E00AFD" w:rsidP="00E00AFD">
      <w:pPr>
        <w:rPr>
          <w:rFonts w:ascii="Arial" w:hAnsi="Arial" w:cs="Arial"/>
          <w:b/>
          <w:lang w:val="en-GB"/>
        </w:rPr>
      </w:pPr>
    </w:p>
    <w:p w14:paraId="7B37FFF3" w14:textId="77777777" w:rsidR="00E00AFD" w:rsidRDefault="00E00AFD" w:rsidP="00E00AFD">
      <w:pPr>
        <w:rPr>
          <w:rFonts w:ascii="Arial" w:hAnsi="Arial" w:cs="Arial"/>
          <w:b/>
          <w:lang w:val="en-GB"/>
        </w:rPr>
      </w:pPr>
    </w:p>
    <w:p w14:paraId="2E630B4F" w14:textId="77777777" w:rsidR="00E00AFD" w:rsidRDefault="00E00AFD" w:rsidP="00E00AFD">
      <w:pPr>
        <w:rPr>
          <w:rFonts w:ascii="Arial" w:hAnsi="Arial" w:cs="Arial"/>
          <w:b/>
          <w:lang w:val="en-GB"/>
        </w:rPr>
      </w:pPr>
    </w:p>
    <w:p w14:paraId="28B59D42" w14:textId="0AD3DA04" w:rsidR="00E00AFD" w:rsidRDefault="00107DC0" w:rsidP="00E00AFD">
      <w:pPr>
        <w:rPr>
          <w:rFonts w:ascii="Arial" w:hAnsi="Arial" w:cs="Arial"/>
          <w:b/>
          <w:lang w:val="en-GB"/>
        </w:rPr>
      </w:pPr>
      <w:r>
        <w:rPr>
          <w:rFonts w:ascii="Arial" w:hAnsi="Arial" w:cs="Arial"/>
          <w:b/>
          <w:noProof/>
          <w:lang w:eastAsia="en-AU"/>
        </w:rPr>
        <mc:AlternateContent>
          <mc:Choice Requires="wps">
            <w:drawing>
              <wp:anchor distT="0" distB="0" distL="114300" distR="114300" simplePos="0" relativeHeight="251660288" behindDoc="0" locked="0" layoutInCell="1" allowOverlap="1" wp14:anchorId="2A22D76D" wp14:editId="4158E848">
                <wp:simplePos x="0" y="0"/>
                <wp:positionH relativeFrom="column">
                  <wp:posOffset>-19050</wp:posOffset>
                </wp:positionH>
                <wp:positionV relativeFrom="page">
                  <wp:posOffset>7781925</wp:posOffset>
                </wp:positionV>
                <wp:extent cx="1504950" cy="638175"/>
                <wp:effectExtent l="0" t="0" r="0" b="0"/>
                <wp:wrapNone/>
                <wp:docPr id="14"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EA3B9" w14:textId="77777777" w:rsidR="008B3FD2" w:rsidRPr="00214F04" w:rsidRDefault="008B3FD2" w:rsidP="00E00AFD">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D76D" id="Text Box 15" o:spid="_x0000_s1027" type="#_x0000_t202" style="position:absolute;margin-left:-1.5pt;margin-top:612.75pt;width:118.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" filled="f" stroked="f">
                <o:lock v:ext="edit" aspectratio="t"/>
                <v:textbox inset="1mm,,1mm">
                  <w:txbxContent>
                    <w:p w14:paraId="2E5EA3B9" w14:textId="77777777" w:rsidR="008B3FD2" w:rsidRPr="00214F04" w:rsidRDefault="008B3FD2" w:rsidP="00E00AFD">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v:textbox>
                <w10:wrap anchory="page"/>
              </v:shape>
            </w:pict>
          </mc:Fallback>
        </mc:AlternateContent>
      </w:r>
    </w:p>
    <w:p w14:paraId="5A5EB25C" w14:textId="77777777" w:rsidR="00E00AFD" w:rsidRDefault="00E00AFD" w:rsidP="00E00AFD">
      <w:pPr>
        <w:rPr>
          <w:rFonts w:ascii="Arial" w:hAnsi="Arial" w:cs="Arial"/>
          <w:b/>
          <w:lang w:val="en-GB"/>
        </w:rPr>
      </w:pPr>
    </w:p>
    <w:p w14:paraId="7DED54E6" w14:textId="77777777" w:rsidR="00E00AFD" w:rsidRDefault="00E00AFD" w:rsidP="00E00AFD">
      <w:pPr>
        <w:rPr>
          <w:rFonts w:ascii="Arial" w:hAnsi="Arial" w:cs="Arial"/>
          <w:b/>
          <w:lang w:val="en-GB"/>
        </w:rPr>
      </w:pPr>
    </w:p>
    <w:p w14:paraId="14DF07D3" w14:textId="77777777" w:rsidR="00E00AFD" w:rsidRDefault="00E00AFD" w:rsidP="00E00AFD">
      <w:pPr>
        <w:rPr>
          <w:rFonts w:ascii="Arial" w:hAnsi="Arial" w:cs="Arial"/>
          <w:b/>
          <w:lang w:val="en-GB"/>
        </w:rPr>
      </w:pPr>
    </w:p>
    <w:p w14:paraId="4B3BDE54" w14:textId="77777777" w:rsidR="00E00AFD" w:rsidRDefault="00E00AFD" w:rsidP="00E00AFD">
      <w:pPr>
        <w:rPr>
          <w:rFonts w:ascii="Arial" w:hAnsi="Arial" w:cs="Arial"/>
          <w:b/>
          <w:lang w:val="en-GB"/>
        </w:rPr>
      </w:pPr>
    </w:p>
    <w:p w14:paraId="52CD0A97" w14:textId="14ED3340" w:rsidR="00E00AFD" w:rsidRDefault="00107DC0" w:rsidP="00E00AFD">
      <w:pPr>
        <w:rPr>
          <w:rFonts w:ascii="Arial" w:hAnsi="Arial" w:cs="Arial"/>
          <w:b/>
          <w:lang w:val="en-GB"/>
        </w:rPr>
      </w:pPr>
      <w:r>
        <w:rPr>
          <w:rFonts w:ascii="Arial" w:hAnsi="Arial" w:cs="Arial"/>
          <w:b/>
          <w:noProof/>
          <w:lang w:eastAsia="en-AU"/>
        </w:rPr>
        <mc:AlternateContent>
          <mc:Choice Requires="wps">
            <w:drawing>
              <wp:anchor distT="0" distB="0" distL="114300" distR="114300" simplePos="0" relativeHeight="251662336" behindDoc="0" locked="0" layoutInCell="1" allowOverlap="1" wp14:anchorId="15AF4A24" wp14:editId="02446541">
                <wp:simplePos x="0" y="0"/>
                <wp:positionH relativeFrom="column">
                  <wp:posOffset>-19050</wp:posOffset>
                </wp:positionH>
                <wp:positionV relativeFrom="paragraph">
                  <wp:posOffset>137795</wp:posOffset>
                </wp:positionV>
                <wp:extent cx="4933950" cy="0"/>
                <wp:effectExtent l="9525" t="10160" r="9525" b="889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2CFD2D53" id="AutoShape 17" o:spid="_x0000_s1026" type="#_x0000_t32" style="position:absolute;margin-left:-1.5pt;margin-top:10.85pt;width:38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"/>
            </w:pict>
          </mc:Fallback>
        </mc:AlternateContent>
      </w:r>
    </w:p>
    <w:p w14:paraId="1F1C2709" w14:textId="77777777" w:rsidR="00E00AFD" w:rsidRDefault="00E00AFD" w:rsidP="00E00AFD">
      <w:pPr>
        <w:rPr>
          <w:rFonts w:ascii="Arial" w:hAnsi="Arial" w:cs="Arial"/>
          <w:b/>
          <w:lang w:val="en-GB"/>
        </w:rPr>
      </w:pPr>
    </w:p>
    <w:p w14:paraId="1612587E" w14:textId="77777777" w:rsidR="00E00AFD" w:rsidRDefault="00E00AFD" w:rsidP="00E00AFD">
      <w:pPr>
        <w:rPr>
          <w:rFonts w:ascii="Arial" w:hAnsi="Arial" w:cs="Arial"/>
          <w:b/>
          <w:lang w:val="en-GB"/>
        </w:rPr>
      </w:pPr>
    </w:p>
    <w:p w14:paraId="58D9938B" w14:textId="77777777" w:rsidR="00E00AFD" w:rsidRDefault="00E00AFD" w:rsidP="00E00AFD">
      <w:pPr>
        <w:rPr>
          <w:rFonts w:ascii="Arial" w:hAnsi="Arial" w:cs="Arial"/>
          <w:b/>
          <w:lang w:val="en-GB"/>
        </w:rPr>
      </w:pPr>
    </w:p>
    <w:p w14:paraId="2DFE170F" w14:textId="77777777" w:rsidR="00E00AFD" w:rsidRDefault="00E00AFD">
      <w:pPr>
        <w:rPr>
          <w:rFonts w:ascii="Arial" w:hAnsi="Arial" w:cs="Arial"/>
          <w:b/>
          <w:lang w:val="en-GB"/>
        </w:rPr>
        <w:sectPr w:rsidR="00E00AFD" w:rsidSect="001E3FBB">
          <w:headerReference w:type="default" r:id="rId27"/>
          <w:footerReference w:type="default" r:id="rId28"/>
          <w:pgSz w:w="11906" w:h="16838" w:code="9"/>
          <w:pgMar w:top="1440" w:right="1440" w:bottom="1440" w:left="1440" w:header="864" w:footer="706" w:gutter="0"/>
          <w:cols w:space="708"/>
          <w:docGrid w:linePitch="360"/>
        </w:sectPr>
      </w:pPr>
    </w:p>
    <w:p w14:paraId="07C772F1" w14:textId="77777777" w:rsidR="001F77D1" w:rsidRDefault="001F77D1">
      <w:pPr>
        <w:rPr>
          <w:rFonts w:ascii="Arial" w:hAnsi="Arial" w:cs="Arial"/>
          <w:b/>
          <w:lang w:val="en-GB"/>
        </w:rPr>
      </w:pPr>
    </w:p>
    <w:p w14:paraId="09914EE3" w14:textId="77777777" w:rsidR="00E00AFD" w:rsidRDefault="00E00AFD" w:rsidP="001F77D1">
      <w:pPr>
        <w:jc w:val="center"/>
        <w:rPr>
          <w:rFonts w:ascii="Arial" w:hAnsi="Arial" w:cs="Arial"/>
          <w:b/>
          <w:bCs/>
          <w:lang w:val="en-US"/>
        </w:rPr>
      </w:pPr>
    </w:p>
    <w:p w14:paraId="268C0AF2" w14:textId="77777777" w:rsidR="001F77D1" w:rsidRDefault="001F77D1" w:rsidP="001F77D1">
      <w:pPr>
        <w:jc w:val="center"/>
        <w:rPr>
          <w:rFonts w:ascii="Arial" w:hAnsi="Arial" w:cs="Arial"/>
          <w:b/>
          <w:lang w:val="en-GB"/>
        </w:rPr>
      </w:pPr>
      <w:r>
        <w:rPr>
          <w:rFonts w:ascii="Arial" w:hAnsi="Arial" w:cs="Arial"/>
          <w:b/>
          <w:bCs/>
          <w:lang w:val="en-US"/>
        </w:rPr>
        <w:t>INTERNATIONAL ELECTROTECHNICAL COMMISSION</w:t>
      </w:r>
    </w:p>
    <w:p w14:paraId="658CAD65" w14:textId="77777777" w:rsidR="003A3AE7" w:rsidRDefault="003A3AE7" w:rsidP="001F77D1">
      <w:pPr>
        <w:jc w:val="center"/>
        <w:rPr>
          <w:rFonts w:ascii="Arial" w:hAnsi="Arial" w:cs="Arial"/>
          <w:b/>
          <w:lang w:val="en-GB"/>
        </w:rPr>
      </w:pPr>
    </w:p>
    <w:p w14:paraId="60E4E078" w14:textId="77777777" w:rsidR="003A3AE7" w:rsidRDefault="003A3AE7" w:rsidP="001F77D1">
      <w:pPr>
        <w:jc w:val="center"/>
        <w:rPr>
          <w:rFonts w:ascii="Arial" w:hAnsi="Arial" w:cs="Arial"/>
          <w:b/>
          <w:lang w:val="en-GB"/>
        </w:rPr>
      </w:pPr>
      <w:r w:rsidRPr="003A3AE7">
        <w:rPr>
          <w:rFonts w:ascii="Arial" w:hAnsi="Arial" w:cs="Arial"/>
          <w:b/>
          <w:lang w:val="en-GB"/>
        </w:rPr>
        <w:t>IECEx OPERATIONAL DOCUMENT</w:t>
      </w:r>
      <w:r w:rsidR="008255FB">
        <w:rPr>
          <w:rFonts w:ascii="Arial" w:hAnsi="Arial" w:cs="Arial"/>
          <w:b/>
          <w:lang w:val="en-GB"/>
        </w:rPr>
        <w:t xml:space="preserve"> </w:t>
      </w:r>
      <w:r w:rsidR="001F77D1">
        <w:rPr>
          <w:rFonts w:ascii="Arial" w:hAnsi="Arial" w:cs="Arial"/>
          <w:b/>
          <w:lang w:val="en-GB"/>
        </w:rPr>
        <w:t xml:space="preserve">OD 010 </w:t>
      </w:r>
      <w:r w:rsidR="008255FB">
        <w:rPr>
          <w:rFonts w:ascii="Arial" w:hAnsi="Arial" w:cs="Arial"/>
          <w:b/>
          <w:lang w:val="en-GB"/>
        </w:rPr>
        <w:t xml:space="preserve">- </w:t>
      </w:r>
      <w:r w:rsidR="001F77D1">
        <w:rPr>
          <w:rFonts w:ascii="Arial" w:hAnsi="Arial" w:cs="Arial"/>
          <w:b/>
          <w:lang w:val="en-GB"/>
        </w:rPr>
        <w:t>1</w:t>
      </w:r>
    </w:p>
    <w:p w14:paraId="47844132" w14:textId="77777777" w:rsidR="008A3D97" w:rsidRDefault="008A3D97" w:rsidP="001F77D1">
      <w:pPr>
        <w:jc w:val="center"/>
        <w:rPr>
          <w:rFonts w:ascii="Arial" w:hAnsi="Arial" w:cs="Arial"/>
          <w:b/>
          <w:lang w:val="en-GB"/>
        </w:rPr>
      </w:pPr>
    </w:p>
    <w:p w14:paraId="37C600B1" w14:textId="77777777" w:rsidR="00C90D1D" w:rsidRPr="00C90D1D" w:rsidRDefault="002E29A6" w:rsidP="00C90D1D">
      <w:pPr>
        <w:jc w:val="center"/>
        <w:rPr>
          <w:rFonts w:ascii="Arial" w:hAnsi="Arial" w:cs="Arial"/>
          <w:b/>
          <w:lang w:val="en-US"/>
        </w:rPr>
      </w:pPr>
      <w:r w:rsidRPr="00C90D1D">
        <w:rPr>
          <w:rFonts w:ascii="Arial" w:hAnsi="Arial" w:cs="Arial"/>
          <w:b/>
          <w:lang w:val="en-US"/>
        </w:rPr>
        <w:t xml:space="preserve">Guidance for the </w:t>
      </w:r>
      <w:r w:rsidR="00390D1D">
        <w:rPr>
          <w:rFonts w:ascii="Arial" w:hAnsi="Arial" w:cs="Arial"/>
          <w:b/>
          <w:lang w:val="en-US"/>
        </w:rPr>
        <w:t>d</w:t>
      </w:r>
      <w:r w:rsidR="00C90D1D" w:rsidRPr="00C90D1D">
        <w:rPr>
          <w:rFonts w:ascii="Arial" w:hAnsi="Arial" w:cs="Arial"/>
          <w:b/>
          <w:lang w:val="en-US"/>
        </w:rPr>
        <w:t xml:space="preserve">evelopment, </w:t>
      </w:r>
      <w:r w:rsidR="00390D1D">
        <w:rPr>
          <w:rFonts w:ascii="Arial" w:hAnsi="Arial" w:cs="Arial"/>
          <w:b/>
          <w:lang w:val="en-US"/>
        </w:rPr>
        <w:t>c</w:t>
      </w:r>
      <w:r w:rsidRPr="00C90D1D">
        <w:rPr>
          <w:rFonts w:ascii="Arial" w:hAnsi="Arial" w:cs="Arial"/>
          <w:b/>
          <w:lang w:val="en-US"/>
        </w:rPr>
        <w:t xml:space="preserve">ompilation, </w:t>
      </w:r>
      <w:r w:rsidR="00390D1D">
        <w:rPr>
          <w:rFonts w:ascii="Arial" w:hAnsi="Arial" w:cs="Arial"/>
          <w:b/>
          <w:lang w:val="en-US"/>
        </w:rPr>
        <w:t>i</w:t>
      </w:r>
      <w:r w:rsidRPr="00C90D1D">
        <w:rPr>
          <w:rFonts w:ascii="Arial" w:hAnsi="Arial" w:cs="Arial"/>
          <w:b/>
          <w:lang w:val="en-US"/>
        </w:rPr>
        <w:t>ssu</w:t>
      </w:r>
      <w:r w:rsidR="00C90D1D" w:rsidRPr="00C90D1D">
        <w:rPr>
          <w:rFonts w:ascii="Arial" w:hAnsi="Arial" w:cs="Arial"/>
          <w:b/>
          <w:lang w:val="en-US"/>
        </w:rPr>
        <w:t xml:space="preserve">ing </w:t>
      </w:r>
      <w:r w:rsidRPr="00C90D1D">
        <w:rPr>
          <w:rFonts w:ascii="Arial" w:hAnsi="Arial" w:cs="Arial"/>
          <w:b/>
          <w:lang w:val="en-US"/>
        </w:rPr>
        <w:t xml:space="preserve">and </w:t>
      </w:r>
      <w:r w:rsidR="00390D1D">
        <w:rPr>
          <w:rFonts w:ascii="Arial" w:hAnsi="Arial" w:cs="Arial"/>
          <w:b/>
          <w:lang w:val="en-US"/>
        </w:rPr>
        <w:t>r</w:t>
      </w:r>
      <w:r w:rsidRPr="00C90D1D">
        <w:rPr>
          <w:rFonts w:ascii="Arial" w:hAnsi="Arial" w:cs="Arial"/>
          <w:b/>
          <w:lang w:val="en-US"/>
        </w:rPr>
        <w:t xml:space="preserve">eceipt </w:t>
      </w:r>
      <w:r w:rsidR="00C90D1D" w:rsidRPr="00C90D1D">
        <w:rPr>
          <w:rFonts w:ascii="Arial" w:hAnsi="Arial" w:cs="Arial"/>
          <w:b/>
          <w:lang w:val="en-US"/>
        </w:rPr>
        <w:t>of ExTRs</w:t>
      </w:r>
      <w:r w:rsidR="008849C0">
        <w:rPr>
          <w:rFonts w:ascii="Arial" w:hAnsi="Arial" w:cs="Arial"/>
          <w:b/>
          <w:lang w:val="en-US"/>
        </w:rPr>
        <w:t xml:space="preserve"> - </w:t>
      </w:r>
      <w:r w:rsidR="00C90D1D" w:rsidRPr="00C90D1D">
        <w:rPr>
          <w:rFonts w:ascii="Arial" w:hAnsi="Arial" w:cs="Arial"/>
          <w:b/>
          <w:lang w:val="en-US"/>
        </w:rPr>
        <w:t xml:space="preserve"> </w:t>
      </w:r>
    </w:p>
    <w:p w14:paraId="421564DC" w14:textId="77777777" w:rsidR="003A3AE7" w:rsidRPr="00C90D1D" w:rsidRDefault="002E29A6" w:rsidP="00C90D1D">
      <w:pPr>
        <w:jc w:val="center"/>
        <w:rPr>
          <w:rFonts w:ascii="Arial" w:hAnsi="Arial" w:cs="Arial"/>
          <w:b/>
          <w:lang w:val="en-GB"/>
        </w:rPr>
      </w:pPr>
      <w:r w:rsidRPr="00C90D1D">
        <w:rPr>
          <w:rFonts w:ascii="Arial" w:hAnsi="Arial" w:cs="Arial"/>
          <w:b/>
          <w:lang w:val="en-GB"/>
        </w:rPr>
        <w:t>Part 1</w:t>
      </w:r>
      <w:r w:rsidR="00C90D1D" w:rsidRPr="00C90D1D">
        <w:rPr>
          <w:rFonts w:ascii="Arial" w:hAnsi="Arial" w:cs="Arial"/>
          <w:b/>
          <w:lang w:val="en-GB"/>
        </w:rPr>
        <w:t xml:space="preserve">: </w:t>
      </w:r>
      <w:r w:rsidRPr="00C90D1D">
        <w:rPr>
          <w:rFonts w:ascii="Arial" w:hAnsi="Arial" w:cs="Arial"/>
          <w:b/>
          <w:lang w:val="en-GB"/>
        </w:rPr>
        <w:t xml:space="preserve"> </w:t>
      </w:r>
      <w:r w:rsidR="001F77D1" w:rsidRPr="00C90D1D">
        <w:rPr>
          <w:rFonts w:ascii="Arial" w:hAnsi="Arial" w:cs="Arial"/>
          <w:b/>
          <w:lang w:val="en-GB"/>
        </w:rPr>
        <w:t xml:space="preserve">Development and </w:t>
      </w:r>
      <w:r w:rsidR="00390D1D">
        <w:rPr>
          <w:rFonts w:ascii="Arial" w:hAnsi="Arial" w:cs="Arial"/>
          <w:b/>
          <w:lang w:val="en-GB"/>
        </w:rPr>
        <w:t>p</w:t>
      </w:r>
      <w:r w:rsidR="001F77D1" w:rsidRPr="00C90D1D">
        <w:rPr>
          <w:rFonts w:ascii="Arial" w:hAnsi="Arial" w:cs="Arial"/>
          <w:b/>
          <w:lang w:val="en-GB"/>
        </w:rPr>
        <w:t xml:space="preserve">osting of </w:t>
      </w:r>
      <w:r w:rsidR="00390D1D">
        <w:rPr>
          <w:rFonts w:ascii="Arial" w:hAnsi="Arial" w:cs="Arial"/>
          <w:b/>
          <w:lang w:val="en-GB"/>
        </w:rPr>
        <w:t>b</w:t>
      </w:r>
      <w:r w:rsidR="001F77D1" w:rsidRPr="00C90D1D">
        <w:rPr>
          <w:rFonts w:ascii="Arial" w:hAnsi="Arial" w:cs="Arial"/>
          <w:b/>
          <w:lang w:val="en-GB"/>
        </w:rPr>
        <w:t>lank IECEx Test Report (ExTR) Documents</w:t>
      </w:r>
    </w:p>
    <w:p w14:paraId="49CB2E9A" w14:textId="77777777" w:rsidR="001F77D1" w:rsidRDefault="001F77D1" w:rsidP="001F77D1">
      <w:pPr>
        <w:rPr>
          <w:rFonts w:ascii="Arial" w:hAnsi="Arial" w:cs="Arial"/>
          <w:b/>
          <w:lang w:val="en-GB"/>
        </w:rPr>
      </w:pPr>
    </w:p>
    <w:p w14:paraId="12C7AC41" w14:textId="77777777" w:rsidR="00053778" w:rsidRDefault="00053778" w:rsidP="001F77D1">
      <w:pPr>
        <w:pBdr>
          <w:top w:val="double" w:sz="12" w:space="1" w:color="1F497D"/>
        </w:pBdr>
        <w:rPr>
          <w:rFonts w:ascii="Arial" w:hAnsi="Arial" w:cs="Arial"/>
          <w:b/>
          <w:lang w:val="en-GB"/>
        </w:rPr>
      </w:pPr>
    </w:p>
    <w:p w14:paraId="1127F915" w14:textId="77777777" w:rsidR="00053778" w:rsidRDefault="00053778" w:rsidP="00053778">
      <w:pPr>
        <w:pBdr>
          <w:top w:val="double" w:sz="12" w:space="1" w:color="1F497D"/>
        </w:pBdr>
        <w:jc w:val="center"/>
        <w:rPr>
          <w:rFonts w:ascii="Arial" w:hAnsi="Arial" w:cs="Arial"/>
          <w:b/>
          <w:lang w:val="en-GB"/>
        </w:rPr>
      </w:pPr>
      <w:r>
        <w:rPr>
          <w:rFonts w:ascii="Arial" w:hAnsi="Arial" w:cs="Arial"/>
          <w:b/>
          <w:lang w:val="en-GB"/>
        </w:rPr>
        <w:t>INTRODUCTION</w:t>
      </w:r>
    </w:p>
    <w:p w14:paraId="458B4856" w14:textId="77777777" w:rsidR="001F77D1" w:rsidRPr="00CF5C69" w:rsidRDefault="001F77D1" w:rsidP="003A3AE7">
      <w:pPr>
        <w:rPr>
          <w:rFonts w:ascii="Arial" w:hAnsi="Arial" w:cs="Arial"/>
          <w:b/>
          <w:spacing w:val="20"/>
          <w:sz w:val="20"/>
          <w:szCs w:val="20"/>
          <w:lang w:val="en-GB"/>
        </w:rPr>
      </w:pPr>
    </w:p>
    <w:p w14:paraId="0B62DD71" w14:textId="3D3C1A23" w:rsidR="00CF5C69" w:rsidRDefault="00053778" w:rsidP="00CB46A8">
      <w:pPr>
        <w:autoSpaceDE w:val="0"/>
        <w:autoSpaceDN w:val="0"/>
        <w:adjustRightInd w:val="0"/>
        <w:rPr>
          <w:ins w:id="18" w:author="Scott Kiddle" w:date="2020-05-08T10:29:00Z"/>
          <w:rFonts w:ascii="Arial" w:hAnsi="Arial" w:cs="Arial"/>
          <w:spacing w:val="20"/>
          <w:sz w:val="20"/>
          <w:szCs w:val="20"/>
          <w:lang w:val="en-US"/>
        </w:rPr>
      </w:pPr>
      <w:r w:rsidRPr="00CF5C69">
        <w:rPr>
          <w:rFonts w:ascii="Arial" w:hAnsi="Arial" w:cs="Arial"/>
          <w:spacing w:val="20"/>
          <w:sz w:val="20"/>
          <w:szCs w:val="20"/>
          <w:lang w:val="en-US"/>
        </w:rPr>
        <w:t xml:space="preserve">This Part 1 of the </w:t>
      </w:r>
      <w:ins w:id="19" w:author="Scott Kiddle" w:date="2020-05-08T10:27:00Z">
        <w:r w:rsidR="009C1789">
          <w:rPr>
            <w:rFonts w:ascii="Arial" w:hAnsi="Arial" w:cs="Arial"/>
            <w:spacing w:val="20"/>
            <w:sz w:val="20"/>
            <w:szCs w:val="20"/>
            <w:lang w:val="en-US"/>
          </w:rPr>
          <w:t xml:space="preserve">Operational </w:t>
        </w:r>
      </w:ins>
      <w:del w:id="20" w:author="Scott Kiddle" w:date="2020-05-08T10:27:00Z">
        <w:r w:rsidR="00C90D1D" w:rsidRPr="00CF5C69" w:rsidDel="009C1789">
          <w:rPr>
            <w:rFonts w:ascii="Arial" w:hAnsi="Arial" w:cs="Arial"/>
            <w:spacing w:val="20"/>
            <w:sz w:val="20"/>
            <w:szCs w:val="20"/>
            <w:lang w:val="en-US"/>
          </w:rPr>
          <w:delText xml:space="preserve">document </w:delText>
        </w:r>
      </w:del>
      <w:ins w:id="21" w:author="Scott Kiddle" w:date="2020-05-08T10:27:00Z">
        <w:r w:rsidR="009C1789">
          <w:rPr>
            <w:rFonts w:ascii="Arial" w:hAnsi="Arial" w:cs="Arial"/>
            <w:spacing w:val="20"/>
            <w:sz w:val="20"/>
            <w:szCs w:val="20"/>
            <w:lang w:val="en-US"/>
          </w:rPr>
          <w:t>D</w:t>
        </w:r>
        <w:r w:rsidR="009C1789" w:rsidRPr="00CF5C69">
          <w:rPr>
            <w:rFonts w:ascii="Arial" w:hAnsi="Arial" w:cs="Arial"/>
            <w:spacing w:val="20"/>
            <w:sz w:val="20"/>
            <w:szCs w:val="20"/>
            <w:lang w:val="en-US"/>
          </w:rPr>
          <w:t xml:space="preserve">ocument </w:t>
        </w:r>
      </w:ins>
      <w:r w:rsidR="00C90D1D" w:rsidRPr="00CF5C69">
        <w:rPr>
          <w:rFonts w:ascii="Arial" w:hAnsi="Arial" w:cs="Arial"/>
          <w:spacing w:val="20"/>
          <w:sz w:val="20"/>
          <w:szCs w:val="20"/>
          <w:lang w:val="en-US"/>
        </w:rPr>
        <w:t xml:space="preserve">OD 010 has been prepared </w:t>
      </w:r>
      <w:r w:rsidR="00CF5C69">
        <w:rPr>
          <w:rFonts w:ascii="Arial" w:hAnsi="Arial" w:cs="Arial"/>
          <w:spacing w:val="20"/>
          <w:sz w:val="20"/>
          <w:szCs w:val="20"/>
          <w:lang w:val="en-US"/>
        </w:rPr>
        <w:t xml:space="preserve">to detail a common procedure for the </w:t>
      </w:r>
      <w:ins w:id="22" w:author="Scott Kiddle" w:date="2021-09-10T08:51:00Z">
        <w:r w:rsidR="002C224C">
          <w:rPr>
            <w:rFonts w:ascii="Arial" w:hAnsi="Arial" w:cs="Arial"/>
            <w:spacing w:val="20"/>
            <w:sz w:val="20"/>
            <w:szCs w:val="20"/>
            <w:lang w:val="en-US"/>
          </w:rPr>
          <w:t xml:space="preserve">development and </w:t>
        </w:r>
      </w:ins>
      <w:r w:rsidR="00CF5C69">
        <w:rPr>
          <w:rFonts w:ascii="Arial" w:hAnsi="Arial" w:cs="Arial"/>
          <w:spacing w:val="20"/>
          <w:sz w:val="20"/>
          <w:szCs w:val="20"/>
          <w:lang w:val="en-US"/>
        </w:rPr>
        <w:t>posting</w:t>
      </w:r>
      <w:del w:id="23" w:author="Scott Kiddle" w:date="2021-09-10T08:51:00Z">
        <w:r w:rsidR="00CF5C69" w:rsidDel="002C224C">
          <w:rPr>
            <w:rFonts w:ascii="Arial" w:hAnsi="Arial" w:cs="Arial"/>
            <w:spacing w:val="20"/>
            <w:sz w:val="20"/>
            <w:szCs w:val="20"/>
            <w:lang w:val="en-US"/>
          </w:rPr>
          <w:delText xml:space="preserve"> and development</w:delText>
        </w:r>
      </w:del>
      <w:r w:rsidR="00CF5C69">
        <w:rPr>
          <w:rFonts w:ascii="Arial" w:hAnsi="Arial" w:cs="Arial"/>
          <w:spacing w:val="20"/>
          <w:sz w:val="20"/>
          <w:szCs w:val="20"/>
          <w:lang w:val="en-US"/>
        </w:rPr>
        <w:t xml:space="preserve"> of blank ExTRs</w:t>
      </w:r>
      <w:r w:rsidR="00CB46A8">
        <w:rPr>
          <w:rFonts w:ascii="Arial" w:hAnsi="Arial" w:cs="Arial"/>
          <w:spacing w:val="20"/>
          <w:sz w:val="20"/>
          <w:szCs w:val="20"/>
          <w:lang w:val="en-US"/>
        </w:rPr>
        <w:t xml:space="preserve"> by</w:t>
      </w:r>
      <w:r w:rsidR="00CF5C69">
        <w:rPr>
          <w:rFonts w:ascii="Arial" w:hAnsi="Arial" w:cs="Arial"/>
          <w:spacing w:val="20"/>
          <w:sz w:val="20"/>
          <w:szCs w:val="20"/>
          <w:lang w:val="en-US"/>
        </w:rPr>
        <w:t xml:space="preserve"> </w:t>
      </w:r>
      <w:r w:rsidR="00CB46A8" w:rsidRPr="00CB46A8">
        <w:rPr>
          <w:rFonts w:ascii="Arial" w:hAnsi="Arial" w:cs="Arial"/>
          <w:spacing w:val="20"/>
          <w:sz w:val="20"/>
          <w:szCs w:val="20"/>
          <w:lang w:val="en-US"/>
        </w:rPr>
        <w:t>IECEx Test</w:t>
      </w:r>
      <w:ins w:id="24" w:author="Scott Kiddle" w:date="2021-09-15T14:35:00Z">
        <w:r w:rsidR="00283B0E">
          <w:rPr>
            <w:rFonts w:ascii="Arial" w:hAnsi="Arial" w:cs="Arial"/>
            <w:spacing w:val="20"/>
            <w:sz w:val="20"/>
            <w:szCs w:val="20"/>
            <w:lang w:val="en-US"/>
          </w:rPr>
          <w:t>ing</w:t>
        </w:r>
      </w:ins>
      <w:r w:rsidR="00CB46A8" w:rsidRPr="00CB46A8">
        <w:rPr>
          <w:rFonts w:ascii="Arial" w:hAnsi="Arial" w:cs="Arial"/>
          <w:spacing w:val="20"/>
          <w:sz w:val="20"/>
          <w:szCs w:val="20"/>
          <w:lang w:val="en-US"/>
        </w:rPr>
        <w:t xml:space="preserve"> Laboratories (ExTLs) and IECEx Certification Bodies (ExCBs) operating within the IECEx System</w:t>
      </w:r>
      <w:ins w:id="25" w:author="Scott Kiddle" w:date="2021-09-10T08:53:00Z">
        <w:r w:rsidR="002C224C">
          <w:rPr>
            <w:rFonts w:ascii="Arial" w:hAnsi="Arial" w:cs="Arial"/>
            <w:spacing w:val="20"/>
            <w:sz w:val="20"/>
            <w:szCs w:val="20"/>
            <w:lang w:val="en-US"/>
          </w:rPr>
          <w:t xml:space="preserve">, under the </w:t>
        </w:r>
      </w:ins>
      <w:ins w:id="26" w:author="Scott Kiddle" w:date="2021-09-10T08:54:00Z">
        <w:r w:rsidR="002C224C">
          <w:rPr>
            <w:rFonts w:ascii="Arial" w:hAnsi="Arial" w:cs="Arial"/>
            <w:spacing w:val="20"/>
            <w:sz w:val="20"/>
            <w:szCs w:val="20"/>
            <w:lang w:val="en-US"/>
          </w:rPr>
          <w:t>Certified E</w:t>
        </w:r>
      </w:ins>
      <w:ins w:id="27" w:author="Scott Kiddle" w:date="2021-09-10T08:53:00Z">
        <w:r w:rsidR="002C224C">
          <w:rPr>
            <w:rFonts w:ascii="Arial" w:hAnsi="Arial" w:cs="Arial"/>
            <w:spacing w:val="20"/>
            <w:sz w:val="20"/>
            <w:szCs w:val="20"/>
            <w:lang w:val="en-US"/>
          </w:rPr>
          <w:t xml:space="preserve">quipment </w:t>
        </w:r>
      </w:ins>
      <w:ins w:id="28" w:author="Scott Kiddle" w:date="2021-09-10T08:54:00Z">
        <w:r w:rsidR="002C224C">
          <w:rPr>
            <w:rFonts w:ascii="Arial" w:hAnsi="Arial" w:cs="Arial"/>
            <w:spacing w:val="20"/>
            <w:sz w:val="20"/>
            <w:szCs w:val="20"/>
            <w:lang w:val="en-US"/>
          </w:rPr>
          <w:t>S</w:t>
        </w:r>
      </w:ins>
      <w:ins w:id="29" w:author="Scott Kiddle" w:date="2021-09-10T08:53:00Z">
        <w:r w:rsidR="002C224C">
          <w:rPr>
            <w:rFonts w:ascii="Arial" w:hAnsi="Arial" w:cs="Arial"/>
            <w:spacing w:val="20"/>
            <w:sz w:val="20"/>
            <w:szCs w:val="20"/>
            <w:lang w:val="en-US"/>
          </w:rPr>
          <w:t>cheme</w:t>
        </w:r>
      </w:ins>
      <w:r w:rsidR="00CB46A8">
        <w:rPr>
          <w:rFonts w:ascii="Arial" w:hAnsi="Arial" w:cs="Arial"/>
          <w:spacing w:val="20"/>
          <w:sz w:val="20"/>
          <w:szCs w:val="20"/>
          <w:lang w:val="en-US"/>
        </w:rPr>
        <w:t>.</w:t>
      </w:r>
    </w:p>
    <w:p w14:paraId="09C98977" w14:textId="13AB543A" w:rsidR="009C1789" w:rsidRDefault="009C1789" w:rsidP="00CB46A8">
      <w:pPr>
        <w:autoSpaceDE w:val="0"/>
        <w:autoSpaceDN w:val="0"/>
        <w:adjustRightInd w:val="0"/>
        <w:rPr>
          <w:ins w:id="30" w:author="Scott Kiddle" w:date="2020-05-08T10:29:00Z"/>
          <w:rFonts w:ascii="Arial" w:hAnsi="Arial" w:cs="Arial"/>
          <w:spacing w:val="20"/>
          <w:sz w:val="20"/>
          <w:szCs w:val="20"/>
          <w:lang w:val="en-US"/>
        </w:rPr>
      </w:pPr>
    </w:p>
    <w:p w14:paraId="73BCC152" w14:textId="139F63E4" w:rsidR="006711B0" w:rsidRDefault="009C1789" w:rsidP="009C1789">
      <w:pPr>
        <w:autoSpaceDE w:val="0"/>
        <w:autoSpaceDN w:val="0"/>
        <w:adjustRightInd w:val="0"/>
        <w:rPr>
          <w:ins w:id="31" w:author="Scott Kiddle" w:date="2020-05-08T14:08:00Z"/>
          <w:rFonts w:ascii="Arial" w:hAnsi="Arial" w:cs="Arial"/>
          <w:spacing w:val="20"/>
          <w:sz w:val="20"/>
          <w:szCs w:val="20"/>
          <w:lang w:val="en-US"/>
        </w:rPr>
      </w:pPr>
      <w:bookmarkStart w:id="32" w:name="_Hlk82609054"/>
      <w:ins w:id="33" w:author="Scott Kiddle" w:date="2020-05-08T10:29:00Z">
        <w:r>
          <w:rPr>
            <w:rFonts w:ascii="Arial" w:hAnsi="Arial" w:cs="Arial"/>
            <w:spacing w:val="20"/>
            <w:sz w:val="20"/>
            <w:szCs w:val="20"/>
            <w:lang w:val="en-US"/>
          </w:rPr>
          <w:t>The mainten</w:t>
        </w:r>
      </w:ins>
      <w:ins w:id="34" w:author="Scott Kiddle" w:date="2020-05-08T10:30:00Z">
        <w:r>
          <w:rPr>
            <w:rFonts w:ascii="Arial" w:hAnsi="Arial" w:cs="Arial"/>
            <w:spacing w:val="20"/>
            <w:sz w:val="20"/>
            <w:szCs w:val="20"/>
            <w:lang w:val="en-US"/>
          </w:rPr>
          <w:t xml:space="preserve">ance of </w:t>
        </w:r>
      </w:ins>
      <w:ins w:id="35" w:author="Scott Kiddle" w:date="2020-05-08T10:29:00Z">
        <w:r>
          <w:rPr>
            <w:rFonts w:ascii="Arial" w:hAnsi="Arial" w:cs="Arial"/>
            <w:spacing w:val="20"/>
            <w:sz w:val="20"/>
            <w:szCs w:val="20"/>
            <w:lang w:val="en-US"/>
          </w:rPr>
          <w:t>OD 010</w:t>
        </w:r>
      </w:ins>
      <w:ins w:id="36" w:author="Scott Kiddle" w:date="2020-05-08T10:30:00Z">
        <w:r>
          <w:rPr>
            <w:rFonts w:ascii="Arial" w:hAnsi="Arial" w:cs="Arial"/>
            <w:spacing w:val="20"/>
            <w:sz w:val="20"/>
            <w:szCs w:val="20"/>
            <w:lang w:val="en-US"/>
          </w:rPr>
          <w:t xml:space="preserve"> is the responsibility of </w:t>
        </w:r>
      </w:ins>
      <w:ins w:id="37" w:author="Scott Kiddle" w:date="2020-05-08T10:31:00Z">
        <w:r>
          <w:rPr>
            <w:rFonts w:ascii="Arial" w:hAnsi="Arial" w:cs="Arial"/>
            <w:spacing w:val="20"/>
            <w:sz w:val="20"/>
            <w:szCs w:val="20"/>
            <w:lang w:val="en-US"/>
          </w:rPr>
          <w:t xml:space="preserve">the </w:t>
        </w:r>
      </w:ins>
      <w:ins w:id="38" w:author="Scott Kiddle" w:date="2020-05-08T10:30:00Z">
        <w:r w:rsidRPr="006711B0">
          <w:rPr>
            <w:rFonts w:ascii="Arial" w:hAnsi="Arial" w:cs="Arial"/>
            <w:spacing w:val="20"/>
            <w:sz w:val="20"/>
            <w:szCs w:val="20"/>
            <w:lang w:val="en-US"/>
            <w:rPrChange w:id="39" w:author="Scott Kiddle" w:date="2020-05-08T14:08:00Z">
              <w:rPr>
                <w:rFonts w:ascii="Arial" w:eastAsia="Calibri" w:hAnsi="Arial" w:cs="Arial"/>
                <w:iCs/>
                <w:sz w:val="22"/>
                <w:szCs w:val="22"/>
              </w:rPr>
            </w:rPrChange>
          </w:rPr>
          <w:t>ExTAG</w:t>
        </w:r>
      </w:ins>
      <w:ins w:id="40" w:author="Scott Kiddle" w:date="2021-09-10T08:48:00Z">
        <w:r w:rsidR="002C224C">
          <w:rPr>
            <w:rFonts w:ascii="Arial" w:hAnsi="Arial" w:cs="Arial"/>
            <w:spacing w:val="20"/>
            <w:sz w:val="20"/>
            <w:szCs w:val="20"/>
            <w:lang w:val="en-US"/>
          </w:rPr>
          <w:t xml:space="preserve"> Working Group 01 (</w:t>
        </w:r>
      </w:ins>
      <w:ins w:id="41" w:author="Scott Kiddle" w:date="2020-05-08T10:30:00Z">
        <w:r w:rsidRPr="006711B0">
          <w:rPr>
            <w:rFonts w:ascii="Arial" w:hAnsi="Arial" w:cs="Arial"/>
            <w:spacing w:val="20"/>
            <w:sz w:val="20"/>
            <w:szCs w:val="20"/>
            <w:lang w:val="en-US"/>
            <w:rPrChange w:id="42" w:author="Scott Kiddle" w:date="2020-05-08T14:08:00Z">
              <w:rPr>
                <w:rFonts w:ascii="Arial" w:eastAsia="Calibri" w:hAnsi="Arial" w:cs="Arial"/>
                <w:iCs/>
                <w:sz w:val="22"/>
                <w:szCs w:val="22"/>
              </w:rPr>
            </w:rPrChange>
          </w:rPr>
          <w:t>WG01</w:t>
        </w:r>
      </w:ins>
      <w:ins w:id="43" w:author="Scott Kiddle" w:date="2021-09-10T08:48:00Z">
        <w:r w:rsidR="002C224C">
          <w:rPr>
            <w:rFonts w:ascii="Arial" w:hAnsi="Arial" w:cs="Arial"/>
            <w:spacing w:val="20"/>
            <w:sz w:val="20"/>
            <w:szCs w:val="20"/>
            <w:lang w:val="en-US"/>
          </w:rPr>
          <w:t>)</w:t>
        </w:r>
      </w:ins>
      <w:ins w:id="44" w:author="Scott Kiddle" w:date="2020-05-08T10:31:00Z">
        <w:r w:rsidRPr="006711B0">
          <w:rPr>
            <w:rFonts w:ascii="Arial" w:hAnsi="Arial" w:cs="Arial"/>
            <w:spacing w:val="20"/>
            <w:sz w:val="20"/>
            <w:szCs w:val="20"/>
            <w:lang w:val="en-US"/>
            <w:rPrChange w:id="45" w:author="Scott Kiddle" w:date="2020-05-08T14:08:00Z">
              <w:rPr>
                <w:rFonts w:ascii="Arial" w:eastAsia="Calibri" w:hAnsi="Arial" w:cs="Arial"/>
                <w:iCs/>
                <w:sz w:val="22"/>
                <w:szCs w:val="22"/>
              </w:rPr>
            </w:rPrChange>
          </w:rPr>
          <w:t xml:space="preserve"> for the p</w:t>
        </w:r>
      </w:ins>
      <w:ins w:id="46" w:author="Scott Kiddle" w:date="2020-05-08T10:30:00Z">
        <w:r w:rsidRPr="006711B0">
          <w:rPr>
            <w:rFonts w:ascii="Arial" w:hAnsi="Arial" w:cs="Arial"/>
            <w:spacing w:val="20"/>
            <w:sz w:val="20"/>
            <w:szCs w:val="20"/>
            <w:lang w:val="en-US"/>
            <w:rPrChange w:id="47" w:author="Scott Kiddle" w:date="2020-05-08T14:08:00Z">
              <w:rPr>
                <w:rFonts w:ascii="Arial" w:eastAsia="Calibri" w:hAnsi="Arial" w:cs="Arial"/>
                <w:iCs/>
                <w:sz w:val="22"/>
                <w:szCs w:val="22"/>
              </w:rPr>
            </w:rPrChange>
          </w:rPr>
          <w:t xml:space="preserve">reparation </w:t>
        </w:r>
      </w:ins>
      <w:ins w:id="48" w:author="Scott Kiddle" w:date="2021-09-10T08:50:00Z">
        <w:r w:rsidR="002C224C">
          <w:rPr>
            <w:rFonts w:ascii="Arial" w:hAnsi="Arial" w:cs="Arial"/>
            <w:spacing w:val="20"/>
            <w:sz w:val="20"/>
            <w:szCs w:val="20"/>
            <w:lang w:val="en-US"/>
          </w:rPr>
          <w:t xml:space="preserve">and maintenance </w:t>
        </w:r>
      </w:ins>
      <w:ins w:id="49" w:author="Scott Kiddle" w:date="2020-05-08T10:30:00Z">
        <w:r w:rsidRPr="006711B0">
          <w:rPr>
            <w:rFonts w:ascii="Arial" w:hAnsi="Arial" w:cs="Arial"/>
            <w:spacing w:val="20"/>
            <w:sz w:val="20"/>
            <w:szCs w:val="20"/>
            <w:lang w:val="en-US"/>
            <w:rPrChange w:id="50" w:author="Scott Kiddle" w:date="2020-05-08T14:08:00Z">
              <w:rPr>
                <w:rFonts w:ascii="Arial" w:eastAsia="Calibri" w:hAnsi="Arial" w:cs="Arial"/>
                <w:iCs/>
                <w:sz w:val="22"/>
                <w:szCs w:val="22"/>
              </w:rPr>
            </w:rPrChange>
          </w:rPr>
          <w:t xml:space="preserve">of </w:t>
        </w:r>
      </w:ins>
      <w:ins w:id="51" w:author="Scott Kiddle" w:date="2021-09-10T08:49:00Z">
        <w:r w:rsidR="002C224C">
          <w:rPr>
            <w:rFonts w:ascii="Arial" w:hAnsi="Arial" w:cs="Arial"/>
            <w:spacing w:val="20"/>
            <w:sz w:val="20"/>
            <w:szCs w:val="20"/>
            <w:lang w:val="en-US"/>
          </w:rPr>
          <w:t xml:space="preserve">IECEx </w:t>
        </w:r>
      </w:ins>
      <w:ins w:id="52" w:author="Scott Kiddle" w:date="2020-05-08T10:30:00Z">
        <w:r w:rsidRPr="006711B0">
          <w:rPr>
            <w:rFonts w:ascii="Arial" w:hAnsi="Arial" w:cs="Arial"/>
            <w:spacing w:val="20"/>
            <w:sz w:val="20"/>
            <w:szCs w:val="20"/>
            <w:lang w:val="en-US"/>
            <w:rPrChange w:id="53" w:author="Scott Kiddle" w:date="2020-05-08T14:08:00Z">
              <w:rPr>
                <w:rFonts w:ascii="Arial" w:eastAsia="Calibri" w:hAnsi="Arial" w:cs="Arial"/>
                <w:iCs/>
                <w:sz w:val="22"/>
                <w:szCs w:val="22"/>
              </w:rPr>
            </w:rPrChange>
          </w:rPr>
          <w:t>assessment and test report forms</w:t>
        </w:r>
      </w:ins>
      <w:ins w:id="54" w:author="Scott Kiddle" w:date="2020-05-08T10:31:00Z">
        <w:r w:rsidRPr="006711B0">
          <w:rPr>
            <w:rFonts w:ascii="Arial" w:hAnsi="Arial" w:cs="Arial"/>
            <w:spacing w:val="20"/>
            <w:sz w:val="20"/>
            <w:szCs w:val="20"/>
            <w:lang w:val="en-US"/>
            <w:rPrChange w:id="55" w:author="Scott Kiddle" w:date="2020-05-08T14:08:00Z">
              <w:rPr>
                <w:rFonts w:ascii="Arial" w:eastAsia="Calibri" w:hAnsi="Arial" w:cs="Arial"/>
                <w:iCs/>
                <w:sz w:val="22"/>
                <w:szCs w:val="22"/>
              </w:rPr>
            </w:rPrChange>
          </w:rPr>
          <w:t xml:space="preserve">.  </w:t>
        </w:r>
      </w:ins>
      <w:ins w:id="56" w:author="Scott Kiddle" w:date="2020-05-08T10:30:00Z">
        <w:r w:rsidRPr="006711B0">
          <w:rPr>
            <w:rFonts w:ascii="Arial" w:hAnsi="Arial" w:cs="Arial"/>
            <w:spacing w:val="20"/>
            <w:sz w:val="20"/>
            <w:szCs w:val="20"/>
            <w:lang w:val="en-US"/>
            <w:rPrChange w:id="57" w:author="Scott Kiddle" w:date="2020-05-08T14:08:00Z">
              <w:rPr>
                <w:rFonts w:ascii="Arial" w:eastAsia="Calibri" w:hAnsi="Arial" w:cs="Arial"/>
                <w:iCs/>
                <w:sz w:val="22"/>
                <w:szCs w:val="22"/>
              </w:rPr>
            </w:rPrChange>
          </w:rPr>
          <w:t xml:space="preserve">This Working Group was convened to create, revise and update the Ex Test Reports </w:t>
        </w:r>
      </w:ins>
      <w:ins w:id="58" w:author="Scott Kiddle" w:date="2021-09-10T08:50:00Z">
        <w:r w:rsidR="002C224C">
          <w:rPr>
            <w:rFonts w:ascii="Arial" w:hAnsi="Arial" w:cs="Arial"/>
            <w:spacing w:val="20"/>
            <w:sz w:val="20"/>
            <w:szCs w:val="20"/>
            <w:lang w:val="en-US"/>
          </w:rPr>
          <w:t>(</w:t>
        </w:r>
        <w:r w:rsidR="002C224C" w:rsidRPr="002B43CC">
          <w:rPr>
            <w:rFonts w:ascii="Arial" w:hAnsi="Arial" w:cs="Arial"/>
            <w:spacing w:val="20"/>
            <w:sz w:val="20"/>
            <w:szCs w:val="20"/>
            <w:lang w:val="en-US"/>
          </w:rPr>
          <w:t>ExTRs</w:t>
        </w:r>
        <w:r w:rsidR="002C224C">
          <w:rPr>
            <w:rFonts w:ascii="Arial" w:hAnsi="Arial" w:cs="Arial"/>
            <w:spacing w:val="20"/>
            <w:sz w:val="20"/>
            <w:szCs w:val="20"/>
            <w:lang w:val="en-US"/>
          </w:rPr>
          <w:t xml:space="preserve">) </w:t>
        </w:r>
      </w:ins>
      <w:ins w:id="59" w:author="Scott Kiddle" w:date="2020-05-08T10:30:00Z">
        <w:r w:rsidRPr="006711B0">
          <w:rPr>
            <w:rFonts w:ascii="Arial" w:hAnsi="Arial" w:cs="Arial"/>
            <w:spacing w:val="20"/>
            <w:sz w:val="20"/>
            <w:szCs w:val="20"/>
            <w:lang w:val="en-US"/>
            <w:rPrChange w:id="60" w:author="Scott Kiddle" w:date="2020-05-08T14:08:00Z">
              <w:rPr>
                <w:rFonts w:ascii="Arial" w:eastAsia="Calibri" w:hAnsi="Arial" w:cs="Arial"/>
                <w:iCs/>
                <w:sz w:val="22"/>
                <w:szCs w:val="22"/>
              </w:rPr>
            </w:rPrChange>
          </w:rPr>
          <w:t>to be used within the IECEx System.</w:t>
        </w:r>
      </w:ins>
      <w:ins w:id="61" w:author="Scott Kiddle" w:date="2020-05-08T10:32:00Z">
        <w:r w:rsidRPr="006711B0">
          <w:rPr>
            <w:rFonts w:ascii="Arial" w:hAnsi="Arial" w:cs="Arial"/>
            <w:spacing w:val="20"/>
            <w:sz w:val="20"/>
            <w:szCs w:val="20"/>
            <w:lang w:val="en-US"/>
            <w:rPrChange w:id="62" w:author="Scott Kiddle" w:date="2020-05-08T14:08:00Z">
              <w:rPr>
                <w:rFonts w:ascii="Arial" w:eastAsia="Calibri" w:hAnsi="Arial" w:cs="Arial"/>
                <w:iCs/>
                <w:sz w:val="22"/>
                <w:szCs w:val="22"/>
              </w:rPr>
            </w:rPrChange>
          </w:rPr>
          <w:t xml:space="preserve"> </w:t>
        </w:r>
      </w:ins>
    </w:p>
    <w:p w14:paraId="76395349" w14:textId="2A9D9EEF" w:rsidR="009C1789" w:rsidDel="006711B0" w:rsidRDefault="006711B0" w:rsidP="00CB46A8">
      <w:pPr>
        <w:autoSpaceDE w:val="0"/>
        <w:autoSpaceDN w:val="0"/>
        <w:adjustRightInd w:val="0"/>
        <w:rPr>
          <w:del w:id="63" w:author="Scott Kiddle" w:date="2020-05-08T10:32:00Z"/>
          <w:rFonts w:ascii="Arial" w:hAnsi="Arial" w:cs="Arial"/>
          <w:spacing w:val="20"/>
          <w:sz w:val="20"/>
          <w:szCs w:val="20"/>
          <w:lang w:val="en-US"/>
        </w:rPr>
      </w:pPr>
      <w:ins w:id="64" w:author="Scott Kiddle" w:date="2020-05-08T14:09:00Z">
        <w:r>
          <w:rPr>
            <w:rFonts w:ascii="Arial" w:hAnsi="Arial" w:cs="Arial"/>
            <w:spacing w:val="20"/>
            <w:sz w:val="20"/>
            <w:szCs w:val="20"/>
            <w:lang w:val="en-US"/>
          </w:rPr>
          <w:fldChar w:fldCharType="begin"/>
        </w:r>
        <w:r>
          <w:rPr>
            <w:rFonts w:ascii="Arial" w:hAnsi="Arial" w:cs="Arial"/>
            <w:spacing w:val="20"/>
            <w:sz w:val="20"/>
            <w:szCs w:val="20"/>
            <w:lang w:val="en-US"/>
          </w:rPr>
          <w:instrText>HYPERLINK "https://www.iecex.com/members-area/working-groups/"</w:instrText>
        </w:r>
        <w:r>
          <w:rPr>
            <w:rFonts w:ascii="Arial" w:hAnsi="Arial" w:cs="Arial"/>
            <w:spacing w:val="20"/>
            <w:sz w:val="20"/>
            <w:szCs w:val="20"/>
            <w:lang w:val="en-US"/>
          </w:rPr>
          <w:fldChar w:fldCharType="separate"/>
        </w:r>
      </w:ins>
      <w:ins w:id="65" w:author="Scott Kiddle" w:date="2020-05-08T10:30:00Z">
        <w:r w:rsidRPr="00D241C0">
          <w:rPr>
            <w:rStyle w:val="Hyperlink"/>
            <w:rFonts w:ascii="Arial" w:hAnsi="Arial" w:cs="Arial"/>
            <w:spacing w:val="20"/>
            <w:sz w:val="20"/>
            <w:szCs w:val="20"/>
            <w:lang w:val="en-US"/>
            <w:rPrChange w:id="66" w:author="Scott Kiddle" w:date="2020-05-08T14:08:00Z">
              <w:rPr>
                <w:rStyle w:val="Hyperlink"/>
                <w:spacing w:val="8"/>
                <w:lang w:eastAsia="zh-CN"/>
              </w:rPr>
            </w:rPrChange>
          </w:rPr>
          <w:t>https://www.iecex.com/members-area/working-groups/</w:t>
        </w:r>
      </w:ins>
      <w:ins w:id="67" w:author="Scott Kiddle" w:date="2020-05-08T14:09:00Z">
        <w:r>
          <w:rPr>
            <w:rFonts w:ascii="Arial" w:hAnsi="Arial" w:cs="Arial"/>
            <w:spacing w:val="20"/>
            <w:sz w:val="20"/>
            <w:szCs w:val="20"/>
            <w:lang w:val="en-US"/>
          </w:rPr>
          <w:fldChar w:fldCharType="end"/>
        </w:r>
      </w:ins>
      <w:bookmarkEnd w:id="32"/>
    </w:p>
    <w:p w14:paraId="6AD5F57D" w14:textId="77777777" w:rsidR="00CB46A8" w:rsidRDefault="00CB46A8" w:rsidP="00CB46A8">
      <w:pPr>
        <w:pStyle w:val="PARAGRAPH"/>
        <w:spacing w:before="0" w:after="0"/>
        <w:rPr>
          <w:rFonts w:cs="Arial"/>
          <w:spacing w:val="20"/>
        </w:rPr>
      </w:pPr>
    </w:p>
    <w:p w14:paraId="2D37BA84" w14:textId="1BEE4F1D" w:rsidR="00C90D1D" w:rsidRPr="00BD21EE" w:rsidRDefault="00C90D1D" w:rsidP="00CB46A8">
      <w:pPr>
        <w:pStyle w:val="PARAGRAPH"/>
        <w:spacing w:before="0" w:after="0"/>
        <w:rPr>
          <w:rFonts w:cs="Arial"/>
          <w:spacing w:val="20"/>
        </w:rPr>
      </w:pPr>
      <w:r w:rsidRPr="00CF5C69">
        <w:rPr>
          <w:rFonts w:cs="Arial"/>
          <w:spacing w:val="20"/>
        </w:rPr>
        <w:t xml:space="preserve">This Part 1 is part of the overall revision of OD 010 which is </w:t>
      </w:r>
      <w:del w:id="68" w:author="Scott Kiddle" w:date="2021-09-15T14:38:00Z">
        <w:r w:rsidRPr="00CF5C69" w:rsidDel="00283B0E">
          <w:rPr>
            <w:rFonts w:cs="Arial"/>
            <w:spacing w:val="20"/>
          </w:rPr>
          <w:delText>to</w:delText>
        </w:r>
        <w:r w:rsidR="00EA72D1" w:rsidDel="00283B0E">
          <w:rPr>
            <w:rFonts w:cs="Arial"/>
            <w:spacing w:val="20"/>
          </w:rPr>
          <w:delText xml:space="preserve"> </w:delText>
        </w:r>
      </w:del>
      <w:r w:rsidR="00EA72D1">
        <w:rPr>
          <w:rFonts w:cs="Arial"/>
          <w:spacing w:val="20"/>
        </w:rPr>
        <w:t>now</w:t>
      </w:r>
      <w:del w:id="69" w:author="Scott Kiddle" w:date="2021-09-15T14:38:00Z">
        <w:r w:rsidRPr="00CF5C69" w:rsidDel="00283B0E">
          <w:rPr>
            <w:rFonts w:cs="Arial"/>
            <w:spacing w:val="20"/>
          </w:rPr>
          <w:delText xml:space="preserve"> be</w:delText>
        </w:r>
      </w:del>
      <w:r w:rsidRPr="00CF5C69">
        <w:rPr>
          <w:rFonts w:cs="Arial"/>
          <w:spacing w:val="20"/>
        </w:rPr>
        <w:t xml:space="preserve"> issued </w:t>
      </w:r>
      <w:r w:rsidR="00EA72D1">
        <w:rPr>
          <w:rFonts w:cs="Arial"/>
          <w:spacing w:val="20"/>
        </w:rPr>
        <w:t>in the following two p</w:t>
      </w:r>
      <w:r w:rsidRPr="00CF5C69">
        <w:rPr>
          <w:rFonts w:cs="Arial"/>
          <w:spacing w:val="20"/>
        </w:rPr>
        <w:t>arts:</w:t>
      </w:r>
    </w:p>
    <w:p w14:paraId="4DFB2867" w14:textId="77777777" w:rsidR="00C90D1D" w:rsidRPr="00CF5C69" w:rsidRDefault="00C90D1D" w:rsidP="00CB46A8">
      <w:pPr>
        <w:autoSpaceDE w:val="0"/>
        <w:autoSpaceDN w:val="0"/>
        <w:adjustRightInd w:val="0"/>
        <w:rPr>
          <w:rFonts w:ascii="Arial" w:hAnsi="Arial" w:cs="Arial"/>
          <w:spacing w:val="20"/>
          <w:sz w:val="20"/>
          <w:szCs w:val="20"/>
          <w:lang w:val="en-US"/>
        </w:rPr>
      </w:pPr>
    </w:p>
    <w:p w14:paraId="3749D814" w14:textId="77777777" w:rsidR="00053778" w:rsidRPr="00CF5C69" w:rsidRDefault="00053778" w:rsidP="00CB46A8">
      <w:pPr>
        <w:autoSpaceDE w:val="0"/>
        <w:autoSpaceDN w:val="0"/>
        <w:adjustRightInd w:val="0"/>
        <w:rPr>
          <w:rFonts w:ascii="Arial" w:hAnsi="Arial" w:cs="Arial"/>
          <w:spacing w:val="20"/>
          <w:sz w:val="20"/>
          <w:szCs w:val="20"/>
          <w:lang w:val="en-US"/>
        </w:rPr>
      </w:pPr>
      <w:r w:rsidRPr="00CF5C69">
        <w:rPr>
          <w:rFonts w:ascii="Arial" w:hAnsi="Arial" w:cs="Arial"/>
          <w:spacing w:val="20"/>
          <w:sz w:val="20"/>
          <w:szCs w:val="20"/>
          <w:lang w:val="en-US"/>
        </w:rPr>
        <w:t xml:space="preserve">OD 010-1 - </w:t>
      </w:r>
      <w:r w:rsidR="000F5BD2" w:rsidRPr="00CF5C69">
        <w:rPr>
          <w:rFonts w:ascii="Arial" w:hAnsi="Arial" w:cs="Arial"/>
          <w:spacing w:val="20"/>
          <w:sz w:val="20"/>
          <w:szCs w:val="20"/>
          <w:lang w:val="en-US"/>
        </w:rPr>
        <w:tab/>
      </w:r>
      <w:r w:rsidR="00AB0FBD" w:rsidRPr="003C6B0D">
        <w:rPr>
          <w:rFonts w:ascii="Arial" w:hAnsi="Arial" w:cs="Arial"/>
          <w:spacing w:val="20"/>
          <w:sz w:val="20"/>
          <w:szCs w:val="20"/>
          <w:lang w:val="en-US"/>
        </w:rPr>
        <w:t>D</w:t>
      </w:r>
      <w:r w:rsidRPr="003C6B0D">
        <w:rPr>
          <w:rFonts w:ascii="Arial" w:hAnsi="Arial" w:cs="Arial"/>
          <w:spacing w:val="20"/>
          <w:sz w:val="20"/>
          <w:szCs w:val="20"/>
          <w:lang w:val="en-US"/>
        </w:rPr>
        <w:t xml:space="preserve">evelopment and </w:t>
      </w:r>
      <w:r w:rsidR="00390D1D" w:rsidRPr="003C6B0D">
        <w:rPr>
          <w:rFonts w:ascii="Arial" w:hAnsi="Arial" w:cs="Arial"/>
          <w:spacing w:val="20"/>
          <w:sz w:val="20"/>
          <w:szCs w:val="20"/>
          <w:lang w:val="en-US"/>
        </w:rPr>
        <w:t>p</w:t>
      </w:r>
      <w:r w:rsidRPr="003C6B0D">
        <w:rPr>
          <w:rFonts w:ascii="Arial" w:hAnsi="Arial" w:cs="Arial"/>
          <w:spacing w:val="20"/>
          <w:sz w:val="20"/>
          <w:szCs w:val="20"/>
          <w:lang w:val="en-US"/>
        </w:rPr>
        <w:t xml:space="preserve">osting of </w:t>
      </w:r>
      <w:r w:rsidR="00390D1D" w:rsidRPr="003C6B0D">
        <w:rPr>
          <w:rFonts w:ascii="Arial" w:hAnsi="Arial" w:cs="Arial"/>
          <w:spacing w:val="20"/>
          <w:sz w:val="20"/>
          <w:szCs w:val="20"/>
          <w:lang w:val="en-US"/>
        </w:rPr>
        <w:t>b</w:t>
      </w:r>
      <w:r w:rsidRPr="003C6B0D">
        <w:rPr>
          <w:rFonts w:ascii="Arial" w:hAnsi="Arial" w:cs="Arial"/>
          <w:spacing w:val="20"/>
          <w:sz w:val="20"/>
          <w:szCs w:val="20"/>
          <w:lang w:val="en-US"/>
        </w:rPr>
        <w:t xml:space="preserve">lank IECEx Test </w:t>
      </w:r>
      <w:r w:rsidR="00CF5C69" w:rsidRPr="003C6B0D">
        <w:rPr>
          <w:rFonts w:ascii="Arial" w:hAnsi="Arial" w:cs="Arial"/>
          <w:spacing w:val="20"/>
          <w:sz w:val="20"/>
          <w:szCs w:val="20"/>
          <w:lang w:val="en-US"/>
        </w:rPr>
        <w:tab/>
      </w:r>
      <w:r w:rsidRPr="003C6B0D">
        <w:rPr>
          <w:rFonts w:ascii="Arial" w:hAnsi="Arial" w:cs="Arial"/>
          <w:spacing w:val="20"/>
          <w:sz w:val="20"/>
          <w:szCs w:val="20"/>
          <w:lang w:val="en-US"/>
        </w:rPr>
        <w:t xml:space="preserve">Report (ExTR) </w:t>
      </w:r>
      <w:r w:rsidR="00AB0FBD" w:rsidRPr="003C6B0D">
        <w:rPr>
          <w:rFonts w:ascii="Arial" w:hAnsi="Arial" w:cs="Arial"/>
          <w:spacing w:val="20"/>
          <w:sz w:val="20"/>
          <w:szCs w:val="20"/>
          <w:lang w:val="en-US"/>
        </w:rPr>
        <w:tab/>
      </w:r>
      <w:r w:rsidR="00AB0FBD" w:rsidRPr="003C6B0D">
        <w:rPr>
          <w:rFonts w:ascii="Arial" w:hAnsi="Arial" w:cs="Arial"/>
          <w:spacing w:val="20"/>
          <w:sz w:val="20"/>
          <w:szCs w:val="20"/>
          <w:lang w:val="en-US"/>
        </w:rPr>
        <w:tab/>
      </w:r>
      <w:r w:rsidR="00AB0FBD" w:rsidRPr="003C6B0D">
        <w:rPr>
          <w:rFonts w:ascii="Arial" w:hAnsi="Arial" w:cs="Arial"/>
          <w:spacing w:val="20"/>
          <w:sz w:val="20"/>
          <w:szCs w:val="20"/>
          <w:lang w:val="en-US"/>
        </w:rPr>
        <w:tab/>
      </w:r>
      <w:r w:rsidRPr="003C6B0D">
        <w:rPr>
          <w:rFonts w:ascii="Arial" w:hAnsi="Arial" w:cs="Arial"/>
          <w:spacing w:val="20"/>
          <w:sz w:val="20"/>
          <w:szCs w:val="20"/>
          <w:lang w:val="en-US"/>
        </w:rPr>
        <w:t>Documents</w:t>
      </w:r>
    </w:p>
    <w:p w14:paraId="26F336E2" w14:textId="77777777" w:rsidR="000F5BD2" w:rsidRPr="00CF5C69" w:rsidRDefault="000F5BD2" w:rsidP="00CB46A8">
      <w:pPr>
        <w:autoSpaceDE w:val="0"/>
        <w:autoSpaceDN w:val="0"/>
        <w:adjustRightInd w:val="0"/>
        <w:rPr>
          <w:rFonts w:ascii="Arial" w:hAnsi="Arial" w:cs="Arial"/>
          <w:spacing w:val="20"/>
          <w:sz w:val="20"/>
          <w:szCs w:val="20"/>
          <w:lang w:val="en-US"/>
        </w:rPr>
      </w:pPr>
    </w:p>
    <w:p w14:paraId="5B8D37BE" w14:textId="77777777" w:rsidR="00053778" w:rsidRPr="00CF5C69" w:rsidRDefault="00CB46A8" w:rsidP="00CB46A8">
      <w:pPr>
        <w:autoSpaceDE w:val="0"/>
        <w:autoSpaceDN w:val="0"/>
        <w:adjustRightInd w:val="0"/>
        <w:ind w:hanging="720"/>
        <w:rPr>
          <w:rFonts w:ascii="Arial" w:hAnsi="Arial" w:cs="Arial"/>
          <w:spacing w:val="20"/>
          <w:sz w:val="20"/>
          <w:szCs w:val="20"/>
          <w:lang w:val="en-US"/>
        </w:rPr>
      </w:pPr>
      <w:r>
        <w:rPr>
          <w:rFonts w:ascii="Arial" w:hAnsi="Arial" w:cs="Arial"/>
          <w:spacing w:val="20"/>
          <w:sz w:val="20"/>
          <w:szCs w:val="20"/>
          <w:lang w:val="en-US"/>
        </w:rPr>
        <w:tab/>
      </w:r>
      <w:r w:rsidR="00390D1D">
        <w:rPr>
          <w:rFonts w:ascii="Arial" w:hAnsi="Arial" w:cs="Arial"/>
          <w:spacing w:val="20"/>
          <w:sz w:val="20"/>
          <w:szCs w:val="20"/>
          <w:lang w:val="en-US"/>
        </w:rPr>
        <w:t xml:space="preserve">OD 010-2 - </w:t>
      </w:r>
      <w:r w:rsidR="00390D1D">
        <w:rPr>
          <w:rFonts w:ascii="Arial" w:hAnsi="Arial" w:cs="Arial"/>
          <w:spacing w:val="20"/>
          <w:sz w:val="20"/>
          <w:szCs w:val="20"/>
          <w:lang w:val="en-US"/>
        </w:rPr>
        <w:tab/>
      </w:r>
      <w:r w:rsidR="00AB0FBD">
        <w:rPr>
          <w:rFonts w:ascii="Arial" w:hAnsi="Arial" w:cs="Arial"/>
          <w:spacing w:val="20"/>
          <w:sz w:val="20"/>
          <w:szCs w:val="20"/>
          <w:lang w:val="en-US"/>
        </w:rPr>
        <w:t>Procedures and guidance</w:t>
      </w:r>
    </w:p>
    <w:p w14:paraId="53A06457" w14:textId="77777777" w:rsidR="00053778" w:rsidRPr="00CF5C69" w:rsidRDefault="000F5BD2" w:rsidP="00053778">
      <w:pPr>
        <w:autoSpaceDE w:val="0"/>
        <w:autoSpaceDN w:val="0"/>
        <w:adjustRightInd w:val="0"/>
        <w:rPr>
          <w:rFonts w:ascii="Arial" w:hAnsi="Arial" w:cs="Arial"/>
          <w:spacing w:val="20"/>
          <w:sz w:val="20"/>
          <w:szCs w:val="20"/>
          <w:lang w:val="en-US"/>
        </w:rPr>
      </w:pPr>
      <w:r w:rsidRPr="00CF5C69">
        <w:rPr>
          <w:rFonts w:ascii="Arial" w:hAnsi="Arial" w:cs="Arial"/>
          <w:spacing w:val="20"/>
          <w:sz w:val="20"/>
          <w:szCs w:val="20"/>
          <w:lang w:val="en-US"/>
        </w:rPr>
        <w:tab/>
      </w:r>
      <w:r w:rsidRPr="00CF5C69">
        <w:rPr>
          <w:rFonts w:ascii="Arial" w:hAnsi="Arial" w:cs="Arial"/>
          <w:spacing w:val="20"/>
          <w:sz w:val="20"/>
          <w:szCs w:val="20"/>
          <w:lang w:val="en-US"/>
        </w:rPr>
        <w:tab/>
      </w:r>
    </w:p>
    <w:p w14:paraId="4B364229" w14:textId="77777777" w:rsidR="003A3AE7" w:rsidRPr="00CF5C69" w:rsidRDefault="003A3AE7" w:rsidP="001F77D1">
      <w:pPr>
        <w:jc w:val="center"/>
        <w:rPr>
          <w:rFonts w:ascii="Arial" w:hAnsi="Arial" w:cs="Arial"/>
          <w:b/>
          <w:sz w:val="22"/>
          <w:szCs w:val="22"/>
          <w:lang w:val="en-GB"/>
        </w:rPr>
      </w:pPr>
      <w:r w:rsidRPr="00CF5C69">
        <w:rPr>
          <w:rFonts w:ascii="Arial" w:hAnsi="Arial" w:cs="Arial"/>
          <w:b/>
          <w:sz w:val="22"/>
          <w:szCs w:val="22"/>
          <w:lang w:val="en-GB"/>
        </w:rPr>
        <w:t>Document History</w:t>
      </w:r>
    </w:p>
    <w:p w14:paraId="7B94EF97" w14:textId="77777777" w:rsidR="001F77D1" w:rsidRPr="00CF5C69" w:rsidRDefault="001F77D1" w:rsidP="001F77D1">
      <w:pPr>
        <w:jc w:val="center"/>
        <w:rPr>
          <w:rFonts w:ascii="Arial" w:hAnsi="Arial" w:cs="Arial"/>
          <w:b/>
          <w:sz w:val="20"/>
          <w:szCs w:val="20"/>
          <w:lang w:val="en-GB"/>
        </w:rPr>
      </w:pPr>
    </w:p>
    <w:p w14:paraId="1BB865C0" w14:textId="77777777" w:rsidR="003A3AE7" w:rsidRPr="00CF5C69" w:rsidRDefault="003A3AE7" w:rsidP="001F77D1">
      <w:pPr>
        <w:jc w:val="center"/>
        <w:rPr>
          <w:rFonts w:ascii="Calibri" w:hAnsi="Calibri" w:cs="Arial"/>
          <w:b/>
          <w:lang w:val="en-GB"/>
        </w:rPr>
      </w:pPr>
      <w:r w:rsidRPr="00CF5C69">
        <w:rPr>
          <w:rFonts w:ascii="Calibri" w:hAnsi="Calibri" w:cs="Arial"/>
          <w:b/>
          <w:lang w:val="en-GB"/>
        </w:rPr>
        <w:t>Date Summary</w:t>
      </w:r>
    </w:p>
    <w:p w14:paraId="0C242DD3" w14:textId="77777777" w:rsidR="00053778" w:rsidRPr="00CF5C69" w:rsidRDefault="00053778" w:rsidP="003A3AE7">
      <w:pPr>
        <w:rPr>
          <w:rFonts w:ascii="Calibri" w:hAnsi="Calibri" w:cs="Arial"/>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387"/>
      </w:tblGrid>
      <w:tr w:rsidR="003C640F" w:rsidRPr="00CF5C69" w14:paraId="29407FC3" w14:textId="77777777" w:rsidTr="001A7063">
        <w:trPr>
          <w:jc w:val="center"/>
        </w:trPr>
        <w:tc>
          <w:tcPr>
            <w:tcW w:w="1368" w:type="dxa"/>
          </w:tcPr>
          <w:p w14:paraId="62FEBE88" w14:textId="77777777" w:rsidR="003C640F" w:rsidRPr="00CF5C69" w:rsidRDefault="003C640F" w:rsidP="003C640F">
            <w:pPr>
              <w:jc w:val="center"/>
              <w:rPr>
                <w:rFonts w:ascii="Calibri" w:hAnsi="Calibri" w:cs="Arial"/>
                <w:b/>
                <w:sz w:val="22"/>
                <w:szCs w:val="22"/>
                <w:lang w:val="en-GB"/>
              </w:rPr>
            </w:pPr>
            <w:r w:rsidRPr="00CF5C69">
              <w:rPr>
                <w:rFonts w:ascii="Calibri" w:hAnsi="Calibri" w:cs="Arial"/>
                <w:b/>
                <w:sz w:val="22"/>
                <w:szCs w:val="22"/>
                <w:lang w:val="en-GB"/>
              </w:rPr>
              <w:t>Date</w:t>
            </w:r>
          </w:p>
        </w:tc>
        <w:tc>
          <w:tcPr>
            <w:tcW w:w="7387" w:type="dxa"/>
          </w:tcPr>
          <w:p w14:paraId="61E0612A" w14:textId="77777777" w:rsidR="003C640F" w:rsidRPr="00CF5C69" w:rsidRDefault="003C640F" w:rsidP="003C640F">
            <w:pPr>
              <w:jc w:val="center"/>
              <w:rPr>
                <w:rFonts w:ascii="Calibri" w:hAnsi="Calibri" w:cs="Arial"/>
                <w:b/>
                <w:sz w:val="22"/>
                <w:szCs w:val="22"/>
                <w:lang w:val="en-GB"/>
              </w:rPr>
            </w:pPr>
            <w:r w:rsidRPr="00CF5C69">
              <w:rPr>
                <w:rFonts w:ascii="Calibri" w:hAnsi="Calibri" w:cs="Arial"/>
                <w:b/>
                <w:sz w:val="22"/>
                <w:szCs w:val="22"/>
                <w:lang w:val="en-GB"/>
              </w:rPr>
              <w:t>Summary</w:t>
            </w:r>
          </w:p>
          <w:p w14:paraId="77FC6876" w14:textId="77777777" w:rsidR="003C640F" w:rsidRPr="00CF5C69" w:rsidRDefault="003C640F" w:rsidP="003C640F">
            <w:pPr>
              <w:jc w:val="center"/>
              <w:rPr>
                <w:rFonts w:ascii="Calibri" w:hAnsi="Calibri" w:cs="Arial"/>
                <w:b/>
                <w:sz w:val="22"/>
                <w:szCs w:val="22"/>
                <w:lang w:val="en-GB"/>
              </w:rPr>
            </w:pPr>
          </w:p>
        </w:tc>
      </w:tr>
      <w:tr w:rsidR="003C640F" w14:paraId="5D4BA979" w14:textId="77777777" w:rsidTr="001A7063">
        <w:trPr>
          <w:jc w:val="center"/>
        </w:trPr>
        <w:tc>
          <w:tcPr>
            <w:tcW w:w="1368" w:type="dxa"/>
          </w:tcPr>
          <w:p w14:paraId="2A723049" w14:textId="77777777" w:rsidR="003C640F" w:rsidRDefault="003C640F" w:rsidP="003C640F">
            <w:pPr>
              <w:rPr>
                <w:rFonts w:ascii="Arial" w:hAnsi="Arial" w:cs="Arial"/>
                <w:b/>
                <w:sz w:val="20"/>
                <w:szCs w:val="20"/>
                <w:lang w:val="en-GB"/>
              </w:rPr>
            </w:pPr>
            <w:r>
              <w:rPr>
                <w:rFonts w:ascii="Arial" w:hAnsi="Arial" w:cs="Arial"/>
                <w:b/>
                <w:sz w:val="20"/>
                <w:szCs w:val="20"/>
                <w:lang w:val="en-GB"/>
              </w:rPr>
              <w:t>2003</w:t>
            </w:r>
            <w:r w:rsidR="00C90D1D">
              <w:rPr>
                <w:rFonts w:ascii="Arial" w:hAnsi="Arial" w:cs="Arial"/>
                <w:b/>
                <w:sz w:val="20"/>
                <w:szCs w:val="20"/>
                <w:lang w:val="en-GB"/>
              </w:rPr>
              <w:t xml:space="preserve"> </w:t>
            </w:r>
            <w:r>
              <w:rPr>
                <w:rFonts w:ascii="Arial" w:hAnsi="Arial" w:cs="Arial"/>
                <w:b/>
                <w:sz w:val="20"/>
                <w:szCs w:val="20"/>
                <w:lang w:val="en-GB"/>
              </w:rPr>
              <w:t xml:space="preserve">- 06 </w:t>
            </w:r>
          </w:p>
          <w:p w14:paraId="79B32F31" w14:textId="77777777" w:rsidR="003C640F" w:rsidRDefault="003C640F" w:rsidP="003C640F">
            <w:pPr>
              <w:rPr>
                <w:rFonts w:ascii="Arial" w:hAnsi="Arial" w:cs="Arial"/>
                <w:b/>
                <w:sz w:val="20"/>
                <w:szCs w:val="20"/>
                <w:lang w:val="en-GB"/>
              </w:rPr>
            </w:pPr>
          </w:p>
        </w:tc>
        <w:tc>
          <w:tcPr>
            <w:tcW w:w="7387" w:type="dxa"/>
          </w:tcPr>
          <w:p w14:paraId="6A26605C" w14:textId="77777777" w:rsidR="003C640F" w:rsidRDefault="003C640F" w:rsidP="003C640F">
            <w:pPr>
              <w:rPr>
                <w:rFonts w:ascii="Arial" w:hAnsi="Arial" w:cs="Arial"/>
                <w:b/>
                <w:sz w:val="20"/>
                <w:szCs w:val="20"/>
                <w:lang w:val="en-GB"/>
              </w:rPr>
            </w:pPr>
            <w:r>
              <w:rPr>
                <w:rFonts w:ascii="Arial" w:hAnsi="Arial" w:cs="Arial"/>
                <w:b/>
                <w:sz w:val="20"/>
                <w:szCs w:val="20"/>
                <w:lang w:val="en-GB"/>
              </w:rPr>
              <w:t>OD 010 Original issue</w:t>
            </w:r>
          </w:p>
        </w:tc>
      </w:tr>
      <w:tr w:rsidR="003C640F" w:rsidRPr="000F5BD2" w14:paraId="33177B96" w14:textId="77777777" w:rsidTr="001A7063">
        <w:trPr>
          <w:jc w:val="center"/>
        </w:trPr>
        <w:tc>
          <w:tcPr>
            <w:tcW w:w="1368" w:type="dxa"/>
          </w:tcPr>
          <w:p w14:paraId="3AB1710E" w14:textId="77777777" w:rsidR="003C640F" w:rsidRPr="00053778" w:rsidRDefault="003C640F" w:rsidP="002E29A6">
            <w:pPr>
              <w:rPr>
                <w:rFonts w:ascii="Arial" w:hAnsi="Arial" w:cs="Arial"/>
                <w:b/>
                <w:sz w:val="20"/>
                <w:szCs w:val="20"/>
                <w:lang w:val="en-GB"/>
              </w:rPr>
            </w:pPr>
            <w:r w:rsidRPr="00053778">
              <w:rPr>
                <w:rFonts w:ascii="Arial" w:hAnsi="Arial" w:cs="Arial"/>
                <w:b/>
                <w:sz w:val="20"/>
                <w:szCs w:val="20"/>
                <w:lang w:val="en-GB"/>
              </w:rPr>
              <w:t xml:space="preserve">2012 </w:t>
            </w:r>
            <w:r w:rsidR="00C90D1D">
              <w:rPr>
                <w:rFonts w:ascii="Arial" w:hAnsi="Arial" w:cs="Arial"/>
                <w:b/>
                <w:sz w:val="20"/>
                <w:szCs w:val="20"/>
                <w:lang w:val="en-GB"/>
              </w:rPr>
              <w:t>- 08</w:t>
            </w:r>
          </w:p>
        </w:tc>
        <w:tc>
          <w:tcPr>
            <w:tcW w:w="7387" w:type="dxa"/>
          </w:tcPr>
          <w:p w14:paraId="444B07B8" w14:textId="77777777" w:rsidR="003C640F" w:rsidRDefault="003C640F" w:rsidP="003C640F">
            <w:pPr>
              <w:rPr>
                <w:rFonts w:ascii="Arial" w:hAnsi="Arial" w:cs="Arial"/>
                <w:b/>
                <w:sz w:val="20"/>
                <w:szCs w:val="20"/>
                <w:lang w:val="en-GB"/>
              </w:rPr>
            </w:pPr>
            <w:r>
              <w:rPr>
                <w:rFonts w:ascii="Arial" w:hAnsi="Arial" w:cs="Arial"/>
                <w:b/>
                <w:sz w:val="20"/>
                <w:szCs w:val="20"/>
                <w:lang w:val="en-GB"/>
              </w:rPr>
              <w:t>Revised and replaced by Parts 1 and 2</w:t>
            </w:r>
          </w:p>
          <w:p w14:paraId="0D73EB53" w14:textId="77777777" w:rsidR="002E29A6" w:rsidRPr="000F5BD2" w:rsidRDefault="002E29A6" w:rsidP="003C640F">
            <w:pPr>
              <w:rPr>
                <w:rFonts w:ascii="Arial" w:hAnsi="Arial" w:cs="Arial"/>
                <w:b/>
                <w:sz w:val="20"/>
                <w:szCs w:val="20"/>
                <w:lang w:val="en-GB"/>
              </w:rPr>
            </w:pPr>
          </w:p>
        </w:tc>
      </w:tr>
      <w:tr w:rsidR="00FE6FAC" w:rsidRPr="000F5BD2" w14:paraId="10FF5C18" w14:textId="77777777" w:rsidTr="001A7063">
        <w:trPr>
          <w:jc w:val="center"/>
        </w:trPr>
        <w:tc>
          <w:tcPr>
            <w:tcW w:w="1368" w:type="dxa"/>
          </w:tcPr>
          <w:p w14:paraId="26ECF852" w14:textId="77777777" w:rsidR="00FE6FAC" w:rsidRPr="00053778" w:rsidRDefault="00FE6FAC" w:rsidP="001A7063">
            <w:pPr>
              <w:rPr>
                <w:rFonts w:ascii="Arial" w:hAnsi="Arial" w:cs="Arial"/>
                <w:b/>
                <w:sz w:val="20"/>
                <w:szCs w:val="20"/>
                <w:lang w:val="en-GB"/>
              </w:rPr>
            </w:pPr>
            <w:r>
              <w:rPr>
                <w:rFonts w:ascii="Arial" w:hAnsi="Arial" w:cs="Arial"/>
                <w:b/>
                <w:sz w:val="20"/>
                <w:szCs w:val="20"/>
                <w:lang w:val="en-GB"/>
              </w:rPr>
              <w:t xml:space="preserve">2014 - </w:t>
            </w:r>
            <w:r w:rsidR="001A7063">
              <w:rPr>
                <w:rFonts w:ascii="Arial" w:hAnsi="Arial" w:cs="Arial"/>
                <w:b/>
                <w:sz w:val="20"/>
                <w:szCs w:val="20"/>
                <w:lang w:val="en-GB"/>
              </w:rPr>
              <w:t>09</w:t>
            </w:r>
          </w:p>
        </w:tc>
        <w:tc>
          <w:tcPr>
            <w:tcW w:w="7387" w:type="dxa"/>
          </w:tcPr>
          <w:p w14:paraId="6BFF188F" w14:textId="77777777" w:rsidR="00FE6FAC" w:rsidRDefault="00FE6FAC" w:rsidP="003B5B37">
            <w:pPr>
              <w:rPr>
                <w:rFonts w:ascii="Arial" w:hAnsi="Arial" w:cs="Arial"/>
                <w:b/>
                <w:bCs/>
                <w:sz w:val="20"/>
                <w:szCs w:val="20"/>
              </w:rPr>
            </w:pPr>
            <w:r>
              <w:rPr>
                <w:rFonts w:ascii="Arial" w:hAnsi="Arial" w:cs="Arial"/>
                <w:b/>
                <w:bCs/>
                <w:sz w:val="20"/>
                <w:szCs w:val="20"/>
              </w:rPr>
              <w:t xml:space="preserve"> ExTR Cover: Field additions, deletions, revisions</w:t>
            </w:r>
          </w:p>
          <w:p w14:paraId="345E1DB0" w14:textId="77777777" w:rsidR="00FE6FAC" w:rsidRDefault="00FE6FAC" w:rsidP="003B5B37">
            <w:pPr>
              <w:numPr>
                <w:ilvl w:val="0"/>
                <w:numId w:val="38"/>
              </w:numPr>
              <w:autoSpaceDE w:val="0"/>
              <w:autoSpaceDN w:val="0"/>
              <w:rPr>
                <w:rFonts w:ascii="Arial" w:hAnsi="Arial" w:cs="Arial"/>
                <w:sz w:val="20"/>
                <w:szCs w:val="20"/>
              </w:rPr>
            </w:pPr>
            <w:r>
              <w:rPr>
                <w:rFonts w:ascii="Arial" w:hAnsi="Arial" w:cs="Arial"/>
                <w:sz w:val="20"/>
                <w:szCs w:val="20"/>
              </w:rPr>
              <w:t>Revision to indicate the editions of the standards, not the years of publication, for the associated IEC Ex standards (including revised Comment text).</w:t>
            </w:r>
          </w:p>
          <w:p w14:paraId="19A5A69B" w14:textId="77777777" w:rsidR="00FE6FAC" w:rsidRDefault="00FE6FAC" w:rsidP="003B5B37">
            <w:pPr>
              <w:numPr>
                <w:ilvl w:val="0"/>
                <w:numId w:val="38"/>
              </w:numPr>
              <w:autoSpaceDE w:val="0"/>
              <w:autoSpaceDN w:val="0"/>
              <w:rPr>
                <w:rFonts w:ascii="Arial" w:hAnsi="Arial" w:cs="Arial"/>
                <w:sz w:val="20"/>
                <w:szCs w:val="20"/>
              </w:rPr>
            </w:pPr>
            <w:r>
              <w:rPr>
                <w:rFonts w:ascii="Arial" w:hAnsi="Arial" w:cs="Arial"/>
                <w:sz w:val="20"/>
                <w:szCs w:val="20"/>
              </w:rPr>
              <w:t>Addition of a new field to indicate any IEC Amendments, Corrigendums or ISHs related to the associated IEC Ex standards (including new Comment text).</w:t>
            </w:r>
          </w:p>
          <w:p w14:paraId="02F54E98" w14:textId="77777777" w:rsidR="00FE6FAC" w:rsidRDefault="00FE6FAC" w:rsidP="003B5B37">
            <w:pPr>
              <w:numPr>
                <w:ilvl w:val="0"/>
                <w:numId w:val="38"/>
              </w:numPr>
              <w:autoSpaceDE w:val="0"/>
              <w:autoSpaceDN w:val="0"/>
              <w:rPr>
                <w:rFonts w:ascii="Arial" w:hAnsi="Arial" w:cs="Arial"/>
                <w:sz w:val="20"/>
                <w:szCs w:val="20"/>
              </w:rPr>
            </w:pPr>
            <w:r>
              <w:rPr>
                <w:rFonts w:ascii="Arial" w:hAnsi="Arial" w:cs="Arial"/>
                <w:sz w:val="20"/>
                <w:szCs w:val="20"/>
              </w:rPr>
              <w:t>Deletion of the Test procedure and Test Report Form Number fields, as they are redundant to information elsewhere.</w:t>
            </w:r>
          </w:p>
          <w:p w14:paraId="17D4DF3C" w14:textId="77777777" w:rsidR="00FE6FAC" w:rsidRDefault="00FE6FAC" w:rsidP="003B5B37">
            <w:pPr>
              <w:numPr>
                <w:ilvl w:val="0"/>
                <w:numId w:val="38"/>
              </w:numPr>
              <w:autoSpaceDE w:val="0"/>
              <w:autoSpaceDN w:val="0"/>
              <w:rPr>
                <w:rFonts w:ascii="Arial" w:hAnsi="Arial" w:cs="Arial"/>
                <w:sz w:val="20"/>
                <w:szCs w:val="20"/>
              </w:rPr>
            </w:pPr>
            <w:r>
              <w:rPr>
                <w:rFonts w:ascii="Arial" w:hAnsi="Arial" w:cs="Arial"/>
                <w:sz w:val="20"/>
                <w:szCs w:val="20"/>
              </w:rPr>
              <w:t xml:space="preserve">Deletion of the field related to OD 024 on the first page, since there is a field related to OD 024 on the second page that provides greater detail.  </w:t>
            </w:r>
          </w:p>
          <w:p w14:paraId="5C84B53F" w14:textId="77777777" w:rsidR="00FE6FAC" w:rsidRPr="00AB7FCA" w:rsidRDefault="00FE6FAC" w:rsidP="003B5B37">
            <w:pPr>
              <w:pStyle w:val="ListParagraph"/>
              <w:numPr>
                <w:ilvl w:val="0"/>
                <w:numId w:val="38"/>
              </w:numPr>
              <w:rPr>
                <w:rFonts w:ascii="Arial" w:eastAsia="Calibri" w:hAnsi="Arial" w:cs="Arial"/>
                <w:sz w:val="20"/>
                <w:szCs w:val="20"/>
              </w:rPr>
            </w:pPr>
            <w:r>
              <w:rPr>
                <w:rFonts w:ascii="Arial" w:hAnsi="Arial" w:cs="Arial"/>
                <w:sz w:val="20"/>
                <w:szCs w:val="20"/>
              </w:rPr>
              <w:lastRenderedPageBreak/>
              <w:t>Deletion of the Instructions for Intended Use of the ExTR Cover, as this same information is contained in OD 010-1.</w:t>
            </w:r>
          </w:p>
          <w:p w14:paraId="6A2A286C" w14:textId="77777777" w:rsidR="00FE6FAC" w:rsidRDefault="00FE6FAC" w:rsidP="003B5B37">
            <w:pPr>
              <w:pStyle w:val="ListParagraph"/>
              <w:numPr>
                <w:ilvl w:val="0"/>
                <w:numId w:val="38"/>
              </w:numPr>
              <w:rPr>
                <w:rFonts w:ascii="Arial" w:hAnsi="Arial" w:cs="Arial"/>
                <w:sz w:val="20"/>
                <w:szCs w:val="20"/>
              </w:rPr>
            </w:pPr>
            <w:r>
              <w:rPr>
                <w:rFonts w:ascii="Arial" w:hAnsi="Arial" w:cs="Arial"/>
                <w:sz w:val="20"/>
                <w:szCs w:val="20"/>
              </w:rPr>
              <w:t>Relocation of the Copyright information to after the Routine tests field.</w:t>
            </w:r>
          </w:p>
          <w:p w14:paraId="6E5D9EB5" w14:textId="77777777" w:rsidR="00FE6FAC" w:rsidRDefault="00FE6FAC" w:rsidP="003B5B37">
            <w:pPr>
              <w:pStyle w:val="ListParagraph"/>
              <w:numPr>
                <w:ilvl w:val="0"/>
                <w:numId w:val="38"/>
              </w:numPr>
              <w:rPr>
                <w:rFonts w:ascii="Arial" w:hAnsi="Arial" w:cs="Arial"/>
                <w:sz w:val="20"/>
                <w:szCs w:val="20"/>
              </w:rPr>
            </w:pPr>
            <w:r>
              <w:rPr>
                <w:rFonts w:ascii="Arial" w:hAnsi="Arial" w:cs="Arial"/>
                <w:sz w:val="20"/>
                <w:szCs w:val="20"/>
              </w:rPr>
              <w:t>Addition of a new table to indicate the ExTR package contents (including new Comment text).</w:t>
            </w:r>
          </w:p>
          <w:p w14:paraId="189E800A" w14:textId="77777777" w:rsidR="00FE6FAC" w:rsidRDefault="00FE6FAC" w:rsidP="003B5B37">
            <w:pPr>
              <w:pStyle w:val="ListParagraph"/>
              <w:numPr>
                <w:ilvl w:val="0"/>
                <w:numId w:val="38"/>
              </w:numPr>
              <w:rPr>
                <w:rFonts w:ascii="Arial" w:hAnsi="Arial" w:cs="Arial"/>
                <w:sz w:val="22"/>
                <w:szCs w:val="22"/>
              </w:rPr>
            </w:pPr>
            <w:r>
              <w:rPr>
                <w:rFonts w:ascii="Arial" w:hAnsi="Arial" w:cs="Arial"/>
                <w:sz w:val="20"/>
                <w:szCs w:val="20"/>
              </w:rPr>
              <w:t>Addition of a revised Comment text associated with the General product information indicating that, when multiple types of protection are involved, details should be provided regarding which aspects of the equipment provide which types of protection, if not obvious.</w:t>
            </w:r>
          </w:p>
          <w:p w14:paraId="13A2C3E5" w14:textId="77777777" w:rsidR="00FE6FAC" w:rsidRDefault="00FE6FAC" w:rsidP="003B5B37">
            <w:pPr>
              <w:pStyle w:val="ListParagraph"/>
              <w:numPr>
                <w:ilvl w:val="0"/>
                <w:numId w:val="38"/>
              </w:numPr>
              <w:rPr>
                <w:rFonts w:ascii="Arial" w:hAnsi="Arial" w:cs="Arial"/>
              </w:rPr>
            </w:pPr>
            <w:r>
              <w:rPr>
                <w:rFonts w:ascii="Arial" w:hAnsi="Arial" w:cs="Arial"/>
                <w:sz w:val="20"/>
                <w:szCs w:val="20"/>
              </w:rPr>
              <w:t>Addition of a dedicated subfield under General product information to highlight any Details of change when revising an existing ExTR package (including new Comment text).</w:t>
            </w:r>
          </w:p>
          <w:p w14:paraId="6641EDDF" w14:textId="77777777" w:rsidR="00FE6FAC" w:rsidRDefault="00FE6FAC" w:rsidP="003B5B37">
            <w:pPr>
              <w:pStyle w:val="ListParagraph"/>
              <w:numPr>
                <w:ilvl w:val="0"/>
                <w:numId w:val="38"/>
              </w:numPr>
              <w:rPr>
                <w:rFonts w:ascii="Arial" w:hAnsi="Arial" w:cs="Arial"/>
              </w:rPr>
            </w:pPr>
            <w:r>
              <w:rPr>
                <w:rFonts w:ascii="Arial" w:hAnsi="Arial" w:cs="Arial"/>
                <w:sz w:val="20"/>
                <w:szCs w:val="20"/>
              </w:rPr>
              <w:t>Addition of new Comment text associated with Manufacturer’s Documents indicating an optional approach for addressing Manufacturer’s documents as part of ExTR package revisions.</w:t>
            </w:r>
          </w:p>
          <w:p w14:paraId="0A4F815F" w14:textId="77777777" w:rsidR="00FE6FAC" w:rsidRDefault="00FE6FAC" w:rsidP="003B5B37">
            <w:pPr>
              <w:pStyle w:val="ListParagraph"/>
              <w:numPr>
                <w:ilvl w:val="0"/>
                <w:numId w:val="38"/>
              </w:numPr>
              <w:rPr>
                <w:rFonts w:ascii="Arial" w:hAnsi="Arial" w:cs="Arial"/>
                <w:sz w:val="20"/>
                <w:szCs w:val="20"/>
              </w:rPr>
            </w:pPr>
            <w:r>
              <w:rPr>
                <w:rFonts w:ascii="Arial" w:hAnsi="Arial" w:cs="Arial"/>
                <w:sz w:val="20"/>
                <w:szCs w:val="20"/>
              </w:rPr>
              <w:t>Addition of new Comment text associated with Manufacturer’s Documents Titles indicating an optional approach when only a subset of the total pages of a given manufacturer’s document is being controlled.</w:t>
            </w:r>
          </w:p>
          <w:p w14:paraId="2722C892" w14:textId="77777777" w:rsidR="00FE6FAC" w:rsidRDefault="00FE6FAC" w:rsidP="003B5B37">
            <w:pPr>
              <w:pStyle w:val="ListParagraph"/>
              <w:numPr>
                <w:ilvl w:val="0"/>
                <w:numId w:val="38"/>
              </w:numPr>
              <w:spacing w:after="120"/>
              <w:rPr>
                <w:rFonts w:ascii="Arial" w:hAnsi="Arial" w:cs="Arial"/>
                <w:sz w:val="20"/>
                <w:szCs w:val="20"/>
              </w:rPr>
            </w:pPr>
            <w:r>
              <w:rPr>
                <w:rFonts w:ascii="Arial" w:hAnsi="Arial" w:cs="Arial"/>
                <w:sz w:val="20"/>
                <w:szCs w:val="20"/>
              </w:rPr>
              <w:t>Additional miscellaneous editorials.</w:t>
            </w:r>
          </w:p>
          <w:p w14:paraId="7C753F35" w14:textId="77777777" w:rsidR="00FE6FAC" w:rsidRDefault="00FE6FAC" w:rsidP="003B5B37">
            <w:pPr>
              <w:rPr>
                <w:rFonts w:ascii="Arial" w:hAnsi="Arial" w:cs="Arial"/>
                <w:b/>
                <w:bCs/>
                <w:sz w:val="20"/>
                <w:szCs w:val="20"/>
              </w:rPr>
            </w:pPr>
            <w:r>
              <w:rPr>
                <w:rFonts w:ascii="Arial" w:hAnsi="Arial" w:cs="Arial"/>
                <w:b/>
                <w:bCs/>
                <w:sz w:val="20"/>
                <w:szCs w:val="20"/>
              </w:rPr>
              <w:t>Other ExTR documents: Field additions, deletions, revisions</w:t>
            </w:r>
          </w:p>
          <w:p w14:paraId="3906E0F8" w14:textId="77777777" w:rsidR="00FE6FAC" w:rsidRDefault="00FE6FAC" w:rsidP="003B5B37">
            <w:pPr>
              <w:pStyle w:val="ListParagraph"/>
              <w:numPr>
                <w:ilvl w:val="0"/>
                <w:numId w:val="38"/>
              </w:numPr>
              <w:rPr>
                <w:rFonts w:ascii="Arial" w:hAnsi="Arial" w:cs="Arial"/>
                <w:sz w:val="20"/>
                <w:szCs w:val="20"/>
              </w:rPr>
            </w:pPr>
            <w:r>
              <w:rPr>
                <w:rFonts w:ascii="Arial" w:hAnsi="Arial" w:cs="Arial"/>
                <w:sz w:val="20"/>
                <w:szCs w:val="20"/>
              </w:rPr>
              <w:t xml:space="preserve">Revision to record the Date of review, not the Date of issue, since these other ExTR documents cannot be “issued” separate from an ExTR Cover for an overall ExTR package.  Only the ExTR Cover is to have a Date of issue. </w:t>
            </w:r>
          </w:p>
          <w:p w14:paraId="57F168BA" w14:textId="77777777" w:rsidR="00FE6FAC" w:rsidRDefault="00FE6FAC" w:rsidP="003B5B37">
            <w:pPr>
              <w:numPr>
                <w:ilvl w:val="0"/>
                <w:numId w:val="38"/>
              </w:numPr>
              <w:autoSpaceDE w:val="0"/>
              <w:autoSpaceDN w:val="0"/>
              <w:rPr>
                <w:rFonts w:ascii="Arial" w:hAnsi="Arial" w:cs="Arial"/>
                <w:sz w:val="20"/>
                <w:szCs w:val="20"/>
              </w:rPr>
            </w:pPr>
            <w:r>
              <w:rPr>
                <w:rFonts w:ascii="Arial" w:hAnsi="Arial" w:cs="Arial"/>
                <w:sz w:val="20"/>
                <w:szCs w:val="20"/>
              </w:rPr>
              <w:t>Revision to indicate the editions of the standards, not the years of publication, for the associated IEC Ex standards (including revised Comment text).</w:t>
            </w:r>
          </w:p>
          <w:p w14:paraId="634B9138" w14:textId="77777777" w:rsidR="00FE6FAC" w:rsidRDefault="00FE6FAC" w:rsidP="003B5B37">
            <w:pPr>
              <w:numPr>
                <w:ilvl w:val="0"/>
                <w:numId w:val="38"/>
              </w:numPr>
              <w:autoSpaceDE w:val="0"/>
              <w:autoSpaceDN w:val="0"/>
              <w:rPr>
                <w:rFonts w:ascii="Arial" w:hAnsi="Arial" w:cs="Arial"/>
                <w:sz w:val="20"/>
                <w:szCs w:val="20"/>
              </w:rPr>
            </w:pPr>
            <w:r>
              <w:rPr>
                <w:rFonts w:ascii="Arial" w:hAnsi="Arial" w:cs="Arial"/>
                <w:sz w:val="20"/>
                <w:szCs w:val="20"/>
              </w:rPr>
              <w:t>Addition of a new field to indicate any IEC Amendments, Corrigendums or ISHs related to the associated IEC Ex standards (including new Comment text).</w:t>
            </w:r>
          </w:p>
          <w:p w14:paraId="650EEF87" w14:textId="77777777" w:rsidR="00FE6FAC" w:rsidRDefault="00FE6FAC" w:rsidP="003B5B37">
            <w:pPr>
              <w:numPr>
                <w:ilvl w:val="0"/>
                <w:numId w:val="38"/>
              </w:numPr>
              <w:autoSpaceDE w:val="0"/>
              <w:autoSpaceDN w:val="0"/>
              <w:rPr>
                <w:rFonts w:ascii="Arial" w:hAnsi="Arial" w:cs="Arial"/>
                <w:sz w:val="20"/>
                <w:szCs w:val="20"/>
              </w:rPr>
            </w:pPr>
            <w:r>
              <w:rPr>
                <w:rFonts w:ascii="Arial" w:hAnsi="Arial" w:cs="Arial"/>
                <w:sz w:val="20"/>
                <w:szCs w:val="20"/>
              </w:rPr>
              <w:t>Deletion of the Test procedure and Test Report Form Number fields, as they are redundant to information elsewhere.</w:t>
            </w:r>
          </w:p>
          <w:p w14:paraId="0907F440" w14:textId="77777777" w:rsidR="00FE6FAC" w:rsidRPr="00AB7FCA" w:rsidRDefault="00FE6FAC" w:rsidP="003B5B37">
            <w:pPr>
              <w:pStyle w:val="ListParagraph"/>
              <w:numPr>
                <w:ilvl w:val="0"/>
                <w:numId w:val="38"/>
              </w:numPr>
              <w:rPr>
                <w:rFonts w:ascii="Arial" w:eastAsia="Calibri" w:hAnsi="Arial" w:cs="Arial"/>
                <w:sz w:val="20"/>
                <w:szCs w:val="20"/>
              </w:rPr>
            </w:pPr>
            <w:r>
              <w:rPr>
                <w:rFonts w:ascii="Arial" w:hAnsi="Arial" w:cs="Arial"/>
                <w:sz w:val="20"/>
                <w:szCs w:val="20"/>
              </w:rPr>
              <w:t>Deletion of the Instructions for Intended Use of these ExTR documents, as this same information is contained in OD 010-1.</w:t>
            </w:r>
          </w:p>
          <w:p w14:paraId="1131E570" w14:textId="77777777" w:rsidR="00FE6FAC" w:rsidRDefault="00FE6FAC" w:rsidP="003B5B37">
            <w:pPr>
              <w:pStyle w:val="ListParagraph"/>
              <w:numPr>
                <w:ilvl w:val="0"/>
                <w:numId w:val="38"/>
              </w:numPr>
              <w:rPr>
                <w:rFonts w:ascii="Arial" w:hAnsi="Arial" w:cs="Arial"/>
                <w:sz w:val="20"/>
                <w:szCs w:val="20"/>
              </w:rPr>
            </w:pPr>
            <w:r>
              <w:rPr>
                <w:rFonts w:ascii="Arial" w:hAnsi="Arial" w:cs="Arial"/>
                <w:sz w:val="20"/>
                <w:szCs w:val="20"/>
              </w:rPr>
              <w:t>Relocation of the Copyright information to after the General remarks field.</w:t>
            </w:r>
          </w:p>
          <w:p w14:paraId="21A777DB" w14:textId="363DB429" w:rsidR="001B7AF6" w:rsidRPr="001B7AF6" w:rsidRDefault="00FE6FAC" w:rsidP="001B7AF6">
            <w:pPr>
              <w:pStyle w:val="ListParagraph"/>
              <w:numPr>
                <w:ilvl w:val="0"/>
                <w:numId w:val="38"/>
              </w:numPr>
              <w:rPr>
                <w:rFonts w:ascii="Arial" w:hAnsi="Arial" w:cs="Arial"/>
                <w:sz w:val="20"/>
                <w:szCs w:val="20"/>
              </w:rPr>
            </w:pPr>
            <w:r w:rsidRPr="00AB7FCA">
              <w:rPr>
                <w:rFonts w:ascii="Arial" w:hAnsi="Arial" w:cs="Arial"/>
                <w:sz w:val="20"/>
                <w:szCs w:val="20"/>
              </w:rPr>
              <w:t>Additional miscellaneous editorials</w:t>
            </w:r>
            <w:r>
              <w:rPr>
                <w:rFonts w:ascii="Arial" w:hAnsi="Arial" w:cs="Arial"/>
                <w:sz w:val="20"/>
                <w:szCs w:val="20"/>
              </w:rPr>
              <w:t>.</w:t>
            </w:r>
          </w:p>
          <w:p w14:paraId="07F30479" w14:textId="77777777" w:rsidR="00FE6FAC" w:rsidRDefault="00FE6FAC" w:rsidP="003C640F">
            <w:pPr>
              <w:rPr>
                <w:rFonts w:ascii="Arial" w:hAnsi="Arial" w:cs="Arial"/>
                <w:b/>
                <w:sz w:val="20"/>
                <w:szCs w:val="20"/>
                <w:lang w:val="en-GB"/>
              </w:rPr>
            </w:pPr>
          </w:p>
        </w:tc>
      </w:tr>
      <w:tr w:rsidR="001B7AF6" w:rsidRPr="000F5BD2" w14:paraId="5CB4EFD9" w14:textId="77777777" w:rsidTr="001A7063">
        <w:trPr>
          <w:jc w:val="center"/>
          <w:ins w:id="70" w:author="Scott Kiddle" w:date="2020-03-05T17:22:00Z"/>
        </w:trPr>
        <w:tc>
          <w:tcPr>
            <w:tcW w:w="1368" w:type="dxa"/>
          </w:tcPr>
          <w:p w14:paraId="3307874B" w14:textId="047BDF84" w:rsidR="001B7AF6" w:rsidRDefault="001B7AF6" w:rsidP="001A7063">
            <w:pPr>
              <w:rPr>
                <w:ins w:id="71" w:author="Scott Kiddle" w:date="2020-03-05T17:22:00Z"/>
                <w:rFonts w:ascii="Arial" w:hAnsi="Arial" w:cs="Arial"/>
                <w:b/>
                <w:sz w:val="20"/>
                <w:szCs w:val="20"/>
                <w:lang w:val="en-GB"/>
              </w:rPr>
            </w:pPr>
            <w:ins w:id="72" w:author="Scott Kiddle" w:date="2020-03-05T17:22:00Z">
              <w:r>
                <w:rPr>
                  <w:rFonts w:ascii="Arial" w:hAnsi="Arial" w:cs="Arial"/>
                  <w:b/>
                  <w:sz w:val="20"/>
                  <w:szCs w:val="20"/>
                  <w:lang w:val="en-GB"/>
                </w:rPr>
                <w:lastRenderedPageBreak/>
                <w:t>DRAFT</w:t>
              </w:r>
            </w:ins>
          </w:p>
        </w:tc>
        <w:tc>
          <w:tcPr>
            <w:tcW w:w="7387" w:type="dxa"/>
          </w:tcPr>
          <w:p w14:paraId="42DE1413" w14:textId="628B2C7E" w:rsidR="00462DEB" w:rsidRPr="00D0539B" w:rsidRDefault="00D0539B">
            <w:pPr>
              <w:pStyle w:val="TableParagraph"/>
              <w:ind w:left="107" w:right="163"/>
              <w:rPr>
                <w:ins w:id="73" w:author="Scott Kiddle" w:date="2020-03-05T17:22:00Z"/>
                <w:sz w:val="20"/>
                <w:rPrChange w:id="74" w:author="Scott Kiddle" w:date="2020-05-06T12:12:00Z">
                  <w:rPr>
                    <w:ins w:id="75" w:author="Scott Kiddle" w:date="2020-03-05T17:22:00Z"/>
                    <w:rFonts w:ascii="Arial" w:hAnsi="Arial" w:cs="Arial"/>
                    <w:b/>
                    <w:bCs/>
                    <w:sz w:val="20"/>
                    <w:szCs w:val="20"/>
                  </w:rPr>
                </w:rPrChange>
              </w:rPr>
              <w:pPrChange w:id="76" w:author="Scott Kiddle" w:date="2020-05-08T10:36:00Z">
                <w:pPr/>
              </w:pPrChange>
            </w:pPr>
            <w:ins w:id="77" w:author="Scott Kiddle" w:date="2020-05-06T12:12:00Z">
              <w:r>
                <w:rPr>
                  <w:sz w:val="20"/>
                </w:rPr>
                <w:t xml:space="preserve">Edition </w:t>
              </w:r>
            </w:ins>
            <w:ins w:id="78" w:author="Scott Kiddle" w:date="2020-05-06T12:13:00Z">
              <w:r>
                <w:rPr>
                  <w:sz w:val="20"/>
                </w:rPr>
                <w:t>3</w:t>
              </w:r>
            </w:ins>
            <w:ins w:id="79" w:author="Scott Kiddle" w:date="2020-05-06T12:12:00Z">
              <w:r>
                <w:rPr>
                  <w:sz w:val="20"/>
                </w:rPr>
                <w:t>.0 to reflect current practices</w:t>
              </w:r>
            </w:ins>
            <w:ins w:id="80" w:author="Scott Kiddle" w:date="2020-05-06T16:48:00Z">
              <w:r w:rsidR="002E01AF">
                <w:rPr>
                  <w:sz w:val="20"/>
                </w:rPr>
                <w:t>, including</w:t>
              </w:r>
            </w:ins>
            <w:ins w:id="81" w:author="Scott Kiddle" w:date="2020-05-08T10:34:00Z">
              <w:r w:rsidR="009C1789">
                <w:rPr>
                  <w:sz w:val="20"/>
                </w:rPr>
                <w:t xml:space="preserve"> reference to ExTAG</w:t>
              </w:r>
            </w:ins>
            <w:ins w:id="82" w:author="Scott Kiddle" w:date="2021-09-10T08:57:00Z">
              <w:r w:rsidR="003C6B0D">
                <w:rPr>
                  <w:sz w:val="20"/>
                </w:rPr>
                <w:t xml:space="preserve"> </w:t>
              </w:r>
            </w:ins>
            <w:ins w:id="83" w:author="Scott Kiddle" w:date="2020-05-08T10:34:00Z">
              <w:r w:rsidR="009C1789">
                <w:rPr>
                  <w:sz w:val="20"/>
                </w:rPr>
                <w:t>WG01</w:t>
              </w:r>
            </w:ins>
            <w:ins w:id="84" w:author="Scott Kiddle" w:date="2020-05-08T10:35:00Z">
              <w:r w:rsidR="009C1789">
                <w:rPr>
                  <w:sz w:val="20"/>
                </w:rPr>
                <w:t xml:space="preserve">, and the IECEx website for </w:t>
              </w:r>
            </w:ins>
            <w:ins w:id="85" w:author="Scott Kiddle" w:date="2020-05-08T10:37:00Z">
              <w:r w:rsidR="00826F62">
                <w:rPr>
                  <w:sz w:val="20"/>
                </w:rPr>
                <w:t xml:space="preserve">blank </w:t>
              </w:r>
            </w:ins>
            <w:ins w:id="86" w:author="Scott Kiddle" w:date="2020-05-08T10:35:00Z">
              <w:r w:rsidR="009C1789">
                <w:rPr>
                  <w:sz w:val="20"/>
                </w:rPr>
                <w:t>ExTRs (previously referenced as Anne</w:t>
              </w:r>
            </w:ins>
            <w:ins w:id="87" w:author="Scott Kiddle" w:date="2020-05-08T10:36:00Z">
              <w:r w:rsidR="009C1789">
                <w:rPr>
                  <w:sz w:val="20"/>
                </w:rPr>
                <w:t>xes)</w:t>
              </w:r>
            </w:ins>
          </w:p>
        </w:tc>
      </w:tr>
    </w:tbl>
    <w:p w14:paraId="2F7CB8CC" w14:textId="77777777" w:rsidR="003C640F" w:rsidRDefault="003C640F" w:rsidP="003A3AE7">
      <w:pPr>
        <w:rPr>
          <w:rFonts w:ascii="Arial" w:hAnsi="Arial" w:cs="Arial"/>
          <w:b/>
          <w:lang w:val="en-GB"/>
        </w:rPr>
      </w:pPr>
    </w:p>
    <w:tbl>
      <w:tblPr>
        <w:tblW w:w="8924"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1F7A47" w:rsidRPr="001F7A47" w14:paraId="5753584C" w14:textId="77777777" w:rsidTr="00672CFD">
        <w:trPr>
          <w:jc w:val="center"/>
        </w:trPr>
        <w:tc>
          <w:tcPr>
            <w:tcW w:w="4604" w:type="dxa"/>
          </w:tcPr>
          <w:p w14:paraId="5ECA26CD" w14:textId="77777777" w:rsidR="001F7A47" w:rsidRPr="001F7A47" w:rsidRDefault="001F7A47" w:rsidP="001F7A47">
            <w:pPr>
              <w:tabs>
                <w:tab w:val="center" w:pos="4536"/>
                <w:tab w:val="right" w:pos="9072"/>
              </w:tabs>
              <w:rPr>
                <w:rFonts w:ascii="Arial" w:hAnsi="Arial"/>
                <w:b/>
                <w:color w:val="0000FF"/>
                <w:sz w:val="22"/>
                <w:szCs w:val="22"/>
                <w:lang w:val="fr-FR" w:eastAsia="en-GB"/>
              </w:rPr>
            </w:pPr>
            <w:r w:rsidRPr="001F7A47">
              <w:rPr>
                <w:rFonts w:ascii="Arial" w:hAnsi="Arial"/>
                <w:b/>
                <w:color w:val="0000FF"/>
                <w:sz w:val="22"/>
                <w:szCs w:val="22"/>
                <w:u w:val="single"/>
                <w:lang w:val="fr-FR" w:eastAsia="en-GB"/>
              </w:rPr>
              <w:t>Visiting address</w:t>
            </w:r>
            <w:r w:rsidRPr="001F7A47">
              <w:rPr>
                <w:rFonts w:ascii="Arial" w:hAnsi="Arial"/>
                <w:b/>
                <w:color w:val="0000FF"/>
                <w:sz w:val="22"/>
                <w:szCs w:val="22"/>
                <w:lang w:val="fr-FR" w:eastAsia="en-GB"/>
              </w:rPr>
              <w:t>:</w:t>
            </w:r>
          </w:p>
          <w:p w14:paraId="0C3F6543" w14:textId="77777777" w:rsidR="001F7A47" w:rsidRPr="001F7A47" w:rsidRDefault="001F7A47" w:rsidP="001F7A47">
            <w:pPr>
              <w:tabs>
                <w:tab w:val="center" w:pos="4536"/>
                <w:tab w:val="right" w:pos="9072"/>
              </w:tabs>
              <w:rPr>
                <w:rFonts w:ascii="Arial" w:hAnsi="Arial"/>
                <w:b/>
                <w:color w:val="0000FF"/>
                <w:sz w:val="22"/>
                <w:szCs w:val="22"/>
                <w:lang w:val="fr-FR" w:eastAsia="en-GB"/>
              </w:rPr>
            </w:pPr>
            <w:r w:rsidRPr="001F7A47">
              <w:rPr>
                <w:rFonts w:ascii="Arial" w:hAnsi="Arial"/>
                <w:b/>
                <w:color w:val="0000FF"/>
                <w:sz w:val="22"/>
                <w:szCs w:val="22"/>
                <w:lang w:val="fr-FR" w:eastAsia="en-GB"/>
              </w:rPr>
              <w:t xml:space="preserve">IECEx Secretariat </w:t>
            </w:r>
          </w:p>
          <w:p w14:paraId="771C6632" w14:textId="77777777" w:rsidR="001F7A47" w:rsidRPr="001F7A47" w:rsidRDefault="001F7A47" w:rsidP="001F7A47">
            <w:pPr>
              <w:tabs>
                <w:tab w:val="center" w:pos="4536"/>
                <w:tab w:val="right" w:pos="9072"/>
              </w:tabs>
              <w:rPr>
                <w:rFonts w:ascii="Arial" w:hAnsi="Arial"/>
                <w:b/>
                <w:color w:val="0000FF"/>
                <w:sz w:val="22"/>
                <w:szCs w:val="22"/>
                <w:lang w:val="fr-FR" w:eastAsia="en-GB"/>
              </w:rPr>
            </w:pPr>
            <w:r w:rsidRPr="001F7A47">
              <w:rPr>
                <w:rFonts w:ascii="Arial" w:hAnsi="Arial"/>
                <w:b/>
                <w:color w:val="0000FF"/>
                <w:sz w:val="22"/>
                <w:szCs w:val="22"/>
                <w:lang w:val="fr-FR" w:eastAsia="en-GB"/>
              </w:rPr>
              <w:t>Level 33 Australia Square</w:t>
            </w:r>
            <w:r w:rsidRPr="001F7A47">
              <w:rPr>
                <w:rFonts w:ascii="Arial" w:hAnsi="Arial"/>
                <w:b/>
                <w:color w:val="0000FF"/>
                <w:sz w:val="22"/>
                <w:szCs w:val="22"/>
                <w:lang w:val="fr-FR" w:eastAsia="en-GB"/>
              </w:rPr>
              <w:br/>
              <w:t>264 George Street</w:t>
            </w:r>
            <w:r w:rsidRPr="001F7A47">
              <w:rPr>
                <w:rFonts w:ascii="Arial" w:hAnsi="Arial"/>
                <w:b/>
                <w:color w:val="0000FF"/>
                <w:sz w:val="22"/>
                <w:szCs w:val="22"/>
                <w:lang w:val="fr-FR" w:eastAsia="en-GB"/>
              </w:rPr>
              <w:br/>
              <w:t>Sydney NSW 2000</w:t>
            </w:r>
            <w:r w:rsidRPr="001F7A47">
              <w:rPr>
                <w:rFonts w:ascii="Arial" w:hAnsi="Arial"/>
                <w:b/>
                <w:color w:val="0000FF"/>
                <w:sz w:val="22"/>
                <w:szCs w:val="22"/>
                <w:lang w:val="fr-FR" w:eastAsia="en-GB"/>
              </w:rPr>
              <w:br/>
              <w:t>Australia</w:t>
            </w:r>
          </w:p>
        </w:tc>
        <w:tc>
          <w:tcPr>
            <w:tcW w:w="4320" w:type="dxa"/>
          </w:tcPr>
          <w:p w14:paraId="17898879" w14:textId="77777777" w:rsidR="001F7A47" w:rsidRPr="001F7A47" w:rsidRDefault="001F7A47" w:rsidP="001F7A47">
            <w:pPr>
              <w:tabs>
                <w:tab w:val="center" w:pos="4536"/>
                <w:tab w:val="right" w:pos="9072"/>
              </w:tabs>
              <w:rPr>
                <w:rFonts w:ascii="Arial" w:hAnsi="Arial"/>
                <w:b/>
                <w:color w:val="0000FF"/>
                <w:sz w:val="22"/>
                <w:szCs w:val="22"/>
                <w:u w:val="single"/>
                <w:lang w:val="fr-FR" w:eastAsia="en-GB"/>
              </w:rPr>
            </w:pPr>
            <w:r w:rsidRPr="001F7A47">
              <w:rPr>
                <w:rFonts w:ascii="Arial" w:hAnsi="Arial"/>
                <w:b/>
                <w:color w:val="0000FF"/>
                <w:sz w:val="22"/>
                <w:szCs w:val="22"/>
                <w:u w:val="single"/>
                <w:lang w:val="fr-FR" w:eastAsia="en-GB"/>
              </w:rPr>
              <w:t>Contact Details:</w:t>
            </w:r>
          </w:p>
          <w:p w14:paraId="12454AA0" w14:textId="77777777" w:rsidR="001F7A47" w:rsidRPr="001F7A47" w:rsidRDefault="001F7A47" w:rsidP="001F7A47">
            <w:pPr>
              <w:tabs>
                <w:tab w:val="center" w:pos="4536"/>
                <w:tab w:val="right" w:pos="9072"/>
              </w:tabs>
              <w:rPr>
                <w:rFonts w:ascii="Arial" w:hAnsi="Arial"/>
                <w:b/>
                <w:color w:val="0000FF"/>
                <w:sz w:val="22"/>
                <w:szCs w:val="22"/>
                <w:lang w:val="fr-FR" w:eastAsia="en-GB"/>
              </w:rPr>
            </w:pPr>
            <w:r w:rsidRPr="001F7A47">
              <w:rPr>
                <w:rFonts w:ascii="Arial" w:hAnsi="Arial"/>
                <w:b/>
                <w:color w:val="0000FF"/>
                <w:sz w:val="22"/>
                <w:szCs w:val="22"/>
                <w:lang w:val="fr-FR" w:eastAsia="en-GB"/>
              </w:rPr>
              <w:t>Tel:  +61 2 4628 4690</w:t>
            </w:r>
          </w:p>
          <w:p w14:paraId="074C863D" w14:textId="77777777" w:rsidR="001F7A47" w:rsidRPr="001F7A47" w:rsidRDefault="001F7A47" w:rsidP="001F7A47">
            <w:pPr>
              <w:tabs>
                <w:tab w:val="center" w:pos="4536"/>
                <w:tab w:val="right" w:pos="9072"/>
              </w:tabs>
              <w:rPr>
                <w:rFonts w:ascii="Arial" w:hAnsi="Arial"/>
                <w:b/>
                <w:color w:val="0000FF"/>
                <w:sz w:val="22"/>
                <w:szCs w:val="22"/>
                <w:lang w:val="fr-FR" w:eastAsia="en-GB"/>
              </w:rPr>
            </w:pPr>
            <w:r w:rsidRPr="001F7A47">
              <w:rPr>
                <w:rFonts w:ascii="Arial" w:hAnsi="Arial"/>
                <w:b/>
                <w:color w:val="0000FF"/>
                <w:sz w:val="22"/>
                <w:szCs w:val="22"/>
                <w:lang w:val="fr-FR" w:eastAsia="en-GB"/>
              </w:rPr>
              <w:t>Fax: +61 2 4627 5285</w:t>
            </w:r>
          </w:p>
          <w:p w14:paraId="1DC688C9" w14:textId="77777777" w:rsidR="001F7A47" w:rsidRPr="001F7A47" w:rsidRDefault="001F7A47" w:rsidP="001F7A47">
            <w:pPr>
              <w:tabs>
                <w:tab w:val="center" w:pos="4536"/>
                <w:tab w:val="right" w:pos="9072"/>
              </w:tabs>
              <w:rPr>
                <w:rFonts w:ascii="Arial" w:hAnsi="Arial"/>
                <w:b/>
                <w:color w:val="0000FF"/>
                <w:sz w:val="22"/>
                <w:szCs w:val="22"/>
                <w:lang w:val="fr-FR" w:eastAsia="en-GB"/>
              </w:rPr>
            </w:pPr>
            <w:r w:rsidRPr="001F7A47">
              <w:rPr>
                <w:rFonts w:ascii="Arial" w:hAnsi="Arial"/>
                <w:b/>
                <w:color w:val="0000FF"/>
                <w:sz w:val="22"/>
                <w:szCs w:val="22"/>
                <w:lang w:val="fr-FR" w:eastAsia="en-GB"/>
              </w:rPr>
              <w:t>E-mail: info@iecex.com</w:t>
            </w:r>
          </w:p>
          <w:p w14:paraId="647A4A74" w14:textId="77777777" w:rsidR="001F7A47" w:rsidRPr="001F7A47" w:rsidRDefault="00415604" w:rsidP="001F7A47">
            <w:pPr>
              <w:tabs>
                <w:tab w:val="center" w:pos="4536"/>
                <w:tab w:val="right" w:pos="9072"/>
              </w:tabs>
              <w:rPr>
                <w:rFonts w:ascii="Arial" w:hAnsi="Arial"/>
                <w:b/>
                <w:color w:val="0000FF"/>
                <w:sz w:val="22"/>
                <w:szCs w:val="22"/>
                <w:lang w:val="fr-FR" w:eastAsia="en-GB"/>
              </w:rPr>
            </w:pPr>
            <w:hyperlink r:id="rId29" w:history="1">
              <w:r w:rsidR="001F7A47" w:rsidRPr="001F7A47">
                <w:rPr>
                  <w:rFonts w:ascii="Arial" w:hAnsi="Arial"/>
                  <w:b/>
                  <w:color w:val="0000FF"/>
                  <w:sz w:val="22"/>
                  <w:szCs w:val="22"/>
                  <w:u w:val="single"/>
                  <w:lang w:val="fr-FR" w:eastAsia="en-GB"/>
                </w:rPr>
                <w:t>http://www.iecex.com</w:t>
              </w:r>
            </w:hyperlink>
          </w:p>
          <w:p w14:paraId="42873043" w14:textId="77777777" w:rsidR="001F7A47" w:rsidRPr="001F7A47" w:rsidRDefault="001F7A47" w:rsidP="001F7A47">
            <w:pPr>
              <w:tabs>
                <w:tab w:val="center" w:pos="4536"/>
                <w:tab w:val="right" w:pos="9072"/>
              </w:tabs>
              <w:rPr>
                <w:rFonts w:ascii="Arial" w:hAnsi="Arial"/>
                <w:b/>
                <w:color w:val="0000FF"/>
                <w:sz w:val="22"/>
                <w:szCs w:val="22"/>
                <w:lang w:val="fr-FR" w:eastAsia="en-GB"/>
              </w:rPr>
            </w:pPr>
          </w:p>
        </w:tc>
      </w:tr>
    </w:tbl>
    <w:p w14:paraId="336F5345" w14:textId="77777777" w:rsidR="00CF5C69" w:rsidRDefault="00CF5C69" w:rsidP="003A3AE7">
      <w:pPr>
        <w:rPr>
          <w:rFonts w:ascii="Arial" w:hAnsi="Arial" w:cs="Arial"/>
          <w:b/>
          <w:lang w:val="en-GB"/>
        </w:rPr>
      </w:pPr>
    </w:p>
    <w:p w14:paraId="50DA5AFA" w14:textId="77777777" w:rsidR="00CF5C69" w:rsidRDefault="00CF5C69" w:rsidP="003A3AE7">
      <w:pPr>
        <w:rPr>
          <w:rFonts w:ascii="Arial" w:hAnsi="Arial" w:cs="Arial"/>
          <w:b/>
          <w:lang w:val="en-GB"/>
        </w:rPr>
      </w:pPr>
    </w:p>
    <w:p w14:paraId="63E10BA6" w14:textId="77777777" w:rsidR="003A3AE7" w:rsidRPr="003A3AE7" w:rsidRDefault="003A3AE7" w:rsidP="003A3AE7">
      <w:pPr>
        <w:rPr>
          <w:rFonts w:ascii="Arial" w:hAnsi="Arial" w:cs="Arial"/>
          <w:b/>
          <w:lang w:val="en-GB"/>
        </w:rPr>
      </w:pPr>
    </w:p>
    <w:p w14:paraId="4B88CF8C" w14:textId="77777777" w:rsidR="00053778" w:rsidRDefault="00053778" w:rsidP="003A3AE7">
      <w:pPr>
        <w:rPr>
          <w:rFonts w:ascii="Arial" w:hAnsi="Arial" w:cs="Arial"/>
          <w:b/>
          <w:lang w:val="en-GB"/>
        </w:rPr>
      </w:pPr>
    </w:p>
    <w:p w14:paraId="5A8F0B72" w14:textId="77777777" w:rsidR="00F57E62" w:rsidRDefault="00F57E62" w:rsidP="00F57E62">
      <w:pPr>
        <w:pStyle w:val="Heading1"/>
        <w:numPr>
          <w:ilvl w:val="0"/>
          <w:numId w:val="0"/>
        </w:numPr>
        <w:spacing w:after="120"/>
        <w:jc w:val="left"/>
        <w:rPr>
          <w:rFonts w:ascii="Arial" w:hAnsi="Arial" w:cs="Arial"/>
          <w:bCs/>
          <w:sz w:val="20"/>
          <w:lang w:val="en-US"/>
        </w:rPr>
      </w:pPr>
      <w:bookmarkStart w:id="88" w:name="_Toc236126588"/>
      <w:bookmarkStart w:id="89" w:name="_Toc269143098"/>
    </w:p>
    <w:p w14:paraId="3CB6E93C" w14:textId="5381117E" w:rsidR="00415604" w:rsidRDefault="00415604">
      <w:pPr>
        <w:rPr>
          <w:ins w:id="90" w:author="Christine Kane" w:date="2021-11-10T13:03:00Z"/>
          <w:lang w:val="en-US"/>
        </w:rPr>
      </w:pPr>
      <w:ins w:id="91" w:author="Christine Kane" w:date="2021-11-10T13:03:00Z">
        <w:r>
          <w:rPr>
            <w:lang w:val="en-US"/>
          </w:rPr>
          <w:br w:type="page"/>
        </w:r>
      </w:ins>
    </w:p>
    <w:p w14:paraId="1988E8C4" w14:textId="77777777" w:rsidR="008255FB" w:rsidRDefault="008255FB" w:rsidP="008255FB">
      <w:pPr>
        <w:rPr>
          <w:lang w:val="en-US"/>
        </w:rPr>
      </w:pPr>
    </w:p>
    <w:p w14:paraId="501E6DF3" w14:textId="77777777" w:rsidR="008255FB" w:rsidRDefault="008255FB" w:rsidP="008255FB">
      <w:pPr>
        <w:rPr>
          <w:lang w:val="en-US"/>
        </w:rPr>
      </w:pPr>
    </w:p>
    <w:p w14:paraId="3A6CE43C" w14:textId="77777777" w:rsidR="008255FB" w:rsidRDefault="008255FB" w:rsidP="008255FB">
      <w:pPr>
        <w:rPr>
          <w:lang w:val="en-US"/>
        </w:rPr>
      </w:pPr>
    </w:p>
    <w:p w14:paraId="7E7CAD48" w14:textId="77777777" w:rsidR="008255FB" w:rsidRDefault="008255FB" w:rsidP="008255FB">
      <w:pPr>
        <w:rPr>
          <w:lang w:val="en-US"/>
        </w:rPr>
      </w:pPr>
    </w:p>
    <w:p w14:paraId="10109B0B" w14:textId="77777777" w:rsidR="008255FB" w:rsidRDefault="008255FB" w:rsidP="008255FB">
      <w:pPr>
        <w:rPr>
          <w:lang w:val="en-US"/>
        </w:rPr>
      </w:pPr>
    </w:p>
    <w:p w14:paraId="6818C072" w14:textId="64E5617C" w:rsidR="008255FB" w:rsidRPr="008255FB" w:rsidRDefault="008255FB" w:rsidP="008255FB">
      <w:pPr>
        <w:jc w:val="center"/>
        <w:rPr>
          <w:rFonts w:ascii="Arial" w:hAnsi="Arial" w:cs="Arial"/>
          <w:b/>
          <w:sz w:val="22"/>
          <w:szCs w:val="22"/>
          <w:lang w:val="en-US"/>
        </w:rPr>
      </w:pPr>
      <w:r w:rsidRPr="008255FB">
        <w:rPr>
          <w:rFonts w:ascii="Arial" w:hAnsi="Arial" w:cs="Arial"/>
          <w:b/>
          <w:sz w:val="22"/>
          <w:szCs w:val="22"/>
          <w:lang w:val="en-US"/>
        </w:rPr>
        <w:t>Guidance for the development, compilation, issuing and receipt of ExTRs</w:t>
      </w:r>
      <w:r w:rsidR="008849C0">
        <w:rPr>
          <w:rFonts w:ascii="Arial" w:hAnsi="Arial" w:cs="Arial"/>
          <w:b/>
          <w:sz w:val="22"/>
          <w:szCs w:val="22"/>
          <w:lang w:val="en-US"/>
        </w:rPr>
        <w:t xml:space="preserve"> - </w:t>
      </w:r>
    </w:p>
    <w:p w14:paraId="189BD23F" w14:textId="77777777" w:rsidR="008255FB" w:rsidRPr="008255FB" w:rsidRDefault="008255FB" w:rsidP="008255FB">
      <w:pPr>
        <w:jc w:val="center"/>
        <w:rPr>
          <w:rFonts w:ascii="Arial" w:hAnsi="Arial" w:cs="Arial"/>
          <w:b/>
          <w:sz w:val="22"/>
          <w:szCs w:val="22"/>
          <w:lang w:val="en-US"/>
        </w:rPr>
      </w:pPr>
      <w:r w:rsidRPr="008255FB">
        <w:rPr>
          <w:rFonts w:ascii="Arial" w:hAnsi="Arial" w:cs="Arial"/>
          <w:b/>
          <w:sz w:val="22"/>
          <w:szCs w:val="22"/>
          <w:lang w:val="en-US"/>
        </w:rPr>
        <w:t>Part 1:  Development and posting of blank IECEx Test Report (ExTR) Documents</w:t>
      </w:r>
    </w:p>
    <w:p w14:paraId="2CDD85E4" w14:textId="77777777" w:rsidR="008255FB" w:rsidRPr="008255FB" w:rsidRDefault="008255FB" w:rsidP="008255FB">
      <w:pPr>
        <w:rPr>
          <w:lang w:val="en-US"/>
        </w:rPr>
      </w:pPr>
    </w:p>
    <w:p w14:paraId="49664ED9" w14:textId="77777777" w:rsidR="008662A7" w:rsidRDefault="008662A7" w:rsidP="0038283A">
      <w:pPr>
        <w:pStyle w:val="Heading1"/>
        <w:numPr>
          <w:ilvl w:val="0"/>
          <w:numId w:val="2"/>
        </w:numPr>
        <w:tabs>
          <w:tab w:val="clear" w:pos="2520"/>
          <w:tab w:val="num" w:pos="720"/>
        </w:tabs>
        <w:spacing w:after="240"/>
        <w:ind w:left="720"/>
        <w:jc w:val="left"/>
        <w:rPr>
          <w:rFonts w:ascii="Arial" w:hAnsi="Arial" w:cs="Arial"/>
          <w:bCs/>
          <w:sz w:val="20"/>
          <w:lang w:val="en-US"/>
        </w:rPr>
      </w:pPr>
      <w:r>
        <w:rPr>
          <w:rFonts w:ascii="Arial" w:hAnsi="Arial" w:cs="Arial"/>
          <w:sz w:val="20"/>
          <w:lang w:val="en-US"/>
        </w:rPr>
        <w:t>Introduction</w:t>
      </w:r>
      <w:bookmarkEnd w:id="88"/>
      <w:bookmarkEnd w:id="89"/>
    </w:p>
    <w:p w14:paraId="74EBBE8F" w14:textId="602D43CD" w:rsidR="008662A7" w:rsidRDefault="008662A7">
      <w:pPr>
        <w:tabs>
          <w:tab w:val="left" w:pos="-720"/>
          <w:tab w:val="left" w:pos="4678"/>
          <w:tab w:val="right" w:pos="6237"/>
          <w:tab w:val="right" w:pos="7938"/>
          <w:tab w:val="right" w:pos="9639"/>
        </w:tabs>
        <w:suppressAutoHyphens/>
        <w:spacing w:after="120"/>
        <w:rPr>
          <w:rFonts w:ascii="Arial" w:hAnsi="Arial" w:cs="Arial"/>
          <w:bCs/>
          <w:sz w:val="20"/>
          <w:szCs w:val="20"/>
          <w:lang w:val="en-US"/>
        </w:rPr>
      </w:pPr>
      <w:r>
        <w:rPr>
          <w:rFonts w:ascii="Arial" w:hAnsi="Arial" w:cs="Arial"/>
          <w:sz w:val="20"/>
          <w:lang w:val="en-US"/>
        </w:rPr>
        <w:t xml:space="preserve">The purpose of this Operational Document </w:t>
      </w:r>
      <w:ins w:id="92" w:author="Scott Kiddle" w:date="2020-05-06T16:41:00Z">
        <w:r w:rsidR="002E01AF">
          <w:rPr>
            <w:rFonts w:ascii="Arial" w:hAnsi="Arial" w:cs="Arial"/>
            <w:sz w:val="20"/>
            <w:lang w:val="en-US"/>
          </w:rPr>
          <w:t xml:space="preserve">(OD) </w:t>
        </w:r>
      </w:ins>
      <w:r>
        <w:rPr>
          <w:rFonts w:ascii="Arial" w:hAnsi="Arial" w:cs="Arial"/>
          <w:sz w:val="20"/>
          <w:lang w:val="en-US"/>
        </w:rPr>
        <w:t>is to establish a common approach amongst all IECEx Test</w:t>
      </w:r>
      <w:ins w:id="93" w:author="Scott Kiddle" w:date="2021-09-15T15:03:00Z">
        <w:r w:rsidR="00753202">
          <w:rPr>
            <w:rFonts w:ascii="Arial" w:hAnsi="Arial" w:cs="Arial"/>
            <w:sz w:val="20"/>
            <w:lang w:val="en-US"/>
          </w:rPr>
          <w:t>ing</w:t>
        </w:r>
      </w:ins>
      <w:r>
        <w:rPr>
          <w:rFonts w:ascii="Arial" w:hAnsi="Arial" w:cs="Arial"/>
          <w:sz w:val="20"/>
          <w:lang w:val="en-US"/>
        </w:rPr>
        <w:t xml:space="preserve"> Laboratories (ExTLs) and IECEx Certification Bodies (ExCBs) operating within the IECEx System</w:t>
      </w:r>
      <w:bookmarkStart w:id="94" w:name="_Hlk82609638"/>
      <w:ins w:id="95" w:author="Scott Kiddle" w:date="2021-09-10T08:58:00Z">
        <w:r w:rsidR="00E411C0">
          <w:rPr>
            <w:rFonts w:ascii="Arial" w:hAnsi="Arial" w:cs="Arial"/>
            <w:sz w:val="20"/>
            <w:lang w:val="en-US"/>
          </w:rPr>
          <w:t>, under the Certified Equipment Scheme,</w:t>
        </w:r>
      </w:ins>
      <w:r>
        <w:rPr>
          <w:rFonts w:ascii="Arial" w:hAnsi="Arial" w:cs="Arial"/>
          <w:sz w:val="20"/>
          <w:lang w:val="en-US"/>
        </w:rPr>
        <w:t xml:space="preserve"> </w:t>
      </w:r>
      <w:bookmarkEnd w:id="94"/>
      <w:r>
        <w:rPr>
          <w:rFonts w:ascii="Arial" w:hAnsi="Arial" w:cs="Arial"/>
          <w:sz w:val="20"/>
          <w:lang w:val="en-US"/>
        </w:rPr>
        <w:t>regarding the following:</w:t>
      </w:r>
      <w:r>
        <w:rPr>
          <w:rFonts w:ascii="Arial" w:hAnsi="Arial" w:cs="Arial"/>
          <w:bCs/>
          <w:sz w:val="20"/>
          <w:szCs w:val="20"/>
          <w:lang w:val="en-US"/>
        </w:rPr>
        <w:t xml:space="preserve"> </w:t>
      </w:r>
    </w:p>
    <w:p w14:paraId="12FA6B17" w14:textId="77777777" w:rsidR="00F57E62" w:rsidRDefault="005256ED" w:rsidP="00166A63">
      <w:pPr>
        <w:numPr>
          <w:ilvl w:val="0"/>
          <w:numId w:val="8"/>
        </w:numPr>
        <w:tabs>
          <w:tab w:val="left" w:pos="-720"/>
          <w:tab w:val="left" w:pos="4678"/>
          <w:tab w:val="right" w:pos="6237"/>
          <w:tab w:val="right" w:pos="7938"/>
          <w:tab w:val="right" w:pos="9639"/>
        </w:tabs>
        <w:suppressAutoHyphens/>
        <w:spacing w:after="120"/>
        <w:rPr>
          <w:rFonts w:ascii="Arial" w:hAnsi="Arial" w:cs="Arial"/>
          <w:sz w:val="20"/>
          <w:lang w:val="en-US"/>
        </w:rPr>
      </w:pPr>
      <w:r>
        <w:rPr>
          <w:rFonts w:ascii="Arial" w:hAnsi="Arial" w:cs="Arial"/>
          <w:sz w:val="20"/>
          <w:lang w:val="en-US"/>
        </w:rPr>
        <w:t>ExTL/ExCB submission of r</w:t>
      </w:r>
      <w:r w:rsidR="008662A7">
        <w:rPr>
          <w:rFonts w:ascii="Arial" w:hAnsi="Arial" w:cs="Arial"/>
          <w:sz w:val="20"/>
          <w:lang w:val="en-US"/>
        </w:rPr>
        <w:t>equest</w:t>
      </w:r>
      <w:r>
        <w:rPr>
          <w:rFonts w:ascii="Arial" w:hAnsi="Arial" w:cs="Arial"/>
          <w:sz w:val="20"/>
          <w:lang w:val="en-US"/>
        </w:rPr>
        <w:t xml:space="preserve">s for </w:t>
      </w:r>
      <w:r w:rsidR="00F57E62">
        <w:rPr>
          <w:rFonts w:ascii="Arial" w:hAnsi="Arial" w:cs="Arial"/>
          <w:sz w:val="20"/>
          <w:lang w:val="en-US"/>
        </w:rPr>
        <w:t>new or revised blank ExTR documents</w:t>
      </w:r>
      <w:r w:rsidR="0038283A">
        <w:rPr>
          <w:rFonts w:ascii="Arial" w:hAnsi="Arial" w:cs="Arial"/>
          <w:sz w:val="20"/>
          <w:lang w:val="en-US"/>
        </w:rPr>
        <w:t>;</w:t>
      </w:r>
    </w:p>
    <w:p w14:paraId="2BEAFDA4" w14:textId="77777777" w:rsidR="008662A7" w:rsidRDefault="005256ED" w:rsidP="00166A63">
      <w:pPr>
        <w:numPr>
          <w:ilvl w:val="0"/>
          <w:numId w:val="8"/>
        </w:numPr>
        <w:tabs>
          <w:tab w:val="left" w:pos="-720"/>
          <w:tab w:val="left" w:pos="4678"/>
          <w:tab w:val="right" w:pos="6237"/>
          <w:tab w:val="right" w:pos="7938"/>
          <w:tab w:val="right" w:pos="9639"/>
        </w:tabs>
        <w:suppressAutoHyphens/>
        <w:spacing w:after="120"/>
        <w:rPr>
          <w:rFonts w:ascii="Arial" w:hAnsi="Arial" w:cs="Arial"/>
          <w:sz w:val="20"/>
          <w:lang w:val="en-US"/>
        </w:rPr>
      </w:pPr>
      <w:r>
        <w:rPr>
          <w:rFonts w:ascii="Arial" w:hAnsi="Arial" w:cs="Arial"/>
          <w:sz w:val="20"/>
          <w:lang w:val="en-US"/>
        </w:rPr>
        <w:t>ExTAG WG01 Convenor a</w:t>
      </w:r>
      <w:r w:rsidR="008662A7">
        <w:rPr>
          <w:rFonts w:ascii="Arial" w:hAnsi="Arial" w:cs="Arial"/>
          <w:sz w:val="20"/>
          <w:lang w:val="en-US"/>
        </w:rPr>
        <w:t>ssign</w:t>
      </w:r>
      <w:r>
        <w:rPr>
          <w:rFonts w:ascii="Arial" w:hAnsi="Arial" w:cs="Arial"/>
          <w:sz w:val="20"/>
          <w:lang w:val="en-US"/>
        </w:rPr>
        <w:t xml:space="preserve">ment of requests for </w:t>
      </w:r>
      <w:r w:rsidR="008662A7">
        <w:rPr>
          <w:rFonts w:ascii="Arial" w:hAnsi="Arial" w:cs="Arial"/>
          <w:sz w:val="20"/>
          <w:lang w:val="en-US"/>
        </w:rPr>
        <w:t xml:space="preserve">new or revised </w:t>
      </w:r>
      <w:r w:rsidR="00F57E62">
        <w:rPr>
          <w:rFonts w:ascii="Arial" w:hAnsi="Arial" w:cs="Arial"/>
          <w:sz w:val="20"/>
          <w:lang w:val="en-US"/>
        </w:rPr>
        <w:t xml:space="preserve">blank </w:t>
      </w:r>
      <w:r w:rsidR="0038283A">
        <w:rPr>
          <w:rFonts w:ascii="Arial" w:hAnsi="Arial" w:cs="Arial"/>
          <w:sz w:val="20"/>
          <w:lang w:val="en-US"/>
        </w:rPr>
        <w:t>ExTR documents;</w:t>
      </w:r>
    </w:p>
    <w:p w14:paraId="71113D77" w14:textId="77777777" w:rsidR="00F57E62" w:rsidRDefault="005256ED" w:rsidP="00166A63">
      <w:pPr>
        <w:numPr>
          <w:ilvl w:val="0"/>
          <w:numId w:val="8"/>
        </w:numPr>
        <w:tabs>
          <w:tab w:val="left" w:pos="-720"/>
          <w:tab w:val="left" w:pos="4678"/>
          <w:tab w:val="right" w:pos="6237"/>
          <w:tab w:val="right" w:pos="7938"/>
          <w:tab w:val="right" w:pos="9639"/>
        </w:tabs>
        <w:suppressAutoHyphens/>
        <w:spacing w:after="120"/>
        <w:rPr>
          <w:rFonts w:ascii="Arial" w:hAnsi="Arial" w:cs="Arial"/>
          <w:sz w:val="20"/>
          <w:lang w:val="en-US"/>
        </w:rPr>
      </w:pPr>
      <w:r>
        <w:rPr>
          <w:rFonts w:ascii="Arial" w:hAnsi="Arial" w:cs="Arial"/>
          <w:sz w:val="20"/>
          <w:lang w:val="en-US"/>
        </w:rPr>
        <w:t>ExTL/ExCB d</w:t>
      </w:r>
      <w:r w:rsidR="008662A7">
        <w:rPr>
          <w:rFonts w:ascii="Arial" w:hAnsi="Arial" w:cs="Arial"/>
          <w:sz w:val="20"/>
          <w:lang w:val="en-US"/>
        </w:rPr>
        <w:t>evelop</w:t>
      </w:r>
      <w:r w:rsidR="009359FE">
        <w:rPr>
          <w:rFonts w:ascii="Arial" w:hAnsi="Arial" w:cs="Arial"/>
          <w:sz w:val="20"/>
          <w:lang w:val="en-US"/>
        </w:rPr>
        <w:t xml:space="preserve">ment </w:t>
      </w:r>
      <w:r>
        <w:rPr>
          <w:rFonts w:ascii="Arial" w:hAnsi="Arial" w:cs="Arial"/>
          <w:sz w:val="20"/>
          <w:lang w:val="en-US"/>
        </w:rPr>
        <w:t xml:space="preserve">of </w:t>
      </w:r>
      <w:r w:rsidR="00F57E62">
        <w:rPr>
          <w:rFonts w:ascii="Arial" w:hAnsi="Arial" w:cs="Arial"/>
          <w:sz w:val="20"/>
          <w:lang w:val="en-US"/>
        </w:rPr>
        <w:t xml:space="preserve">new </w:t>
      </w:r>
      <w:r w:rsidR="0038283A">
        <w:rPr>
          <w:rFonts w:ascii="Arial" w:hAnsi="Arial" w:cs="Arial"/>
          <w:sz w:val="20"/>
          <w:lang w:val="en-US"/>
        </w:rPr>
        <w:t>or revised blank ExTR documents;</w:t>
      </w:r>
    </w:p>
    <w:p w14:paraId="3D6FE39C" w14:textId="4D6082C4" w:rsidR="005256ED" w:rsidRDefault="009359FE" w:rsidP="00166A63">
      <w:pPr>
        <w:numPr>
          <w:ilvl w:val="0"/>
          <w:numId w:val="8"/>
        </w:numPr>
        <w:tabs>
          <w:tab w:val="left" w:pos="-720"/>
          <w:tab w:val="left" w:pos="4678"/>
          <w:tab w:val="right" w:pos="6237"/>
          <w:tab w:val="right" w:pos="7938"/>
          <w:tab w:val="right" w:pos="9639"/>
        </w:tabs>
        <w:suppressAutoHyphens/>
        <w:spacing w:after="120"/>
        <w:rPr>
          <w:rFonts w:ascii="Arial" w:hAnsi="Arial" w:cs="Arial"/>
          <w:sz w:val="20"/>
          <w:lang w:val="en-US"/>
        </w:rPr>
      </w:pPr>
      <w:r>
        <w:rPr>
          <w:rFonts w:ascii="Arial" w:hAnsi="Arial" w:cs="Arial"/>
          <w:sz w:val="20"/>
          <w:lang w:val="en-US"/>
        </w:rPr>
        <w:t>ExTAG WG01 r</w:t>
      </w:r>
      <w:r w:rsidR="005256ED">
        <w:rPr>
          <w:rFonts w:ascii="Arial" w:hAnsi="Arial" w:cs="Arial"/>
          <w:sz w:val="20"/>
          <w:lang w:val="en-US"/>
        </w:rPr>
        <w:t>eview</w:t>
      </w:r>
      <w:ins w:id="96" w:author="Scott Kiddle" w:date="2020-05-08T10:38:00Z">
        <w:r w:rsidR="00CD4D5F">
          <w:rPr>
            <w:rFonts w:ascii="Arial" w:hAnsi="Arial" w:cs="Arial"/>
            <w:sz w:val="20"/>
            <w:lang w:val="en-US"/>
          </w:rPr>
          <w:t>, or development,</w:t>
        </w:r>
      </w:ins>
      <w:r>
        <w:rPr>
          <w:rFonts w:ascii="Arial" w:hAnsi="Arial" w:cs="Arial"/>
          <w:sz w:val="20"/>
          <w:lang w:val="en-US"/>
        </w:rPr>
        <w:t xml:space="preserve"> of </w:t>
      </w:r>
      <w:r w:rsidR="005256ED">
        <w:rPr>
          <w:rFonts w:ascii="Arial" w:hAnsi="Arial" w:cs="Arial"/>
          <w:sz w:val="20"/>
          <w:lang w:val="en-US"/>
        </w:rPr>
        <w:t>new or revised blank ExTR documents</w:t>
      </w:r>
      <w:r w:rsidR="0038283A">
        <w:rPr>
          <w:rFonts w:ascii="Arial" w:hAnsi="Arial" w:cs="Arial"/>
          <w:sz w:val="20"/>
          <w:lang w:val="en-US"/>
        </w:rPr>
        <w:t>; and</w:t>
      </w:r>
    </w:p>
    <w:p w14:paraId="087BA860" w14:textId="77777777" w:rsidR="008662A7" w:rsidRPr="00F57E62" w:rsidRDefault="009359FE" w:rsidP="00166A63">
      <w:pPr>
        <w:numPr>
          <w:ilvl w:val="0"/>
          <w:numId w:val="8"/>
        </w:numPr>
        <w:tabs>
          <w:tab w:val="left" w:pos="-720"/>
          <w:tab w:val="left" w:pos="4678"/>
          <w:tab w:val="right" w:pos="6237"/>
          <w:tab w:val="right" w:pos="7938"/>
          <w:tab w:val="right" w:pos="9639"/>
        </w:tabs>
        <w:suppressAutoHyphens/>
        <w:spacing w:after="240"/>
        <w:rPr>
          <w:rFonts w:ascii="Arial" w:hAnsi="Arial" w:cs="Arial"/>
          <w:sz w:val="20"/>
          <w:lang w:val="en-US"/>
        </w:rPr>
      </w:pPr>
      <w:r>
        <w:rPr>
          <w:rFonts w:ascii="Arial" w:hAnsi="Arial" w:cs="Arial"/>
          <w:sz w:val="20"/>
          <w:lang w:val="en-US"/>
        </w:rPr>
        <w:t>IECEx Secretariat p</w:t>
      </w:r>
      <w:r w:rsidR="005256ED">
        <w:rPr>
          <w:rFonts w:ascii="Arial" w:hAnsi="Arial" w:cs="Arial"/>
          <w:sz w:val="20"/>
          <w:lang w:val="en-US"/>
        </w:rPr>
        <w:t xml:space="preserve">osting </w:t>
      </w:r>
      <w:r>
        <w:rPr>
          <w:rFonts w:ascii="Arial" w:hAnsi="Arial" w:cs="Arial"/>
          <w:sz w:val="20"/>
          <w:lang w:val="en-US"/>
        </w:rPr>
        <w:t xml:space="preserve">of </w:t>
      </w:r>
      <w:r w:rsidR="008662A7">
        <w:rPr>
          <w:rFonts w:ascii="Arial" w:hAnsi="Arial" w:cs="Arial"/>
          <w:sz w:val="20"/>
          <w:lang w:val="en-US"/>
        </w:rPr>
        <w:t xml:space="preserve">new or revised </w:t>
      </w:r>
      <w:r w:rsidR="00F57E62">
        <w:rPr>
          <w:rFonts w:ascii="Arial" w:hAnsi="Arial" w:cs="Arial"/>
          <w:sz w:val="20"/>
          <w:lang w:val="en-US"/>
        </w:rPr>
        <w:t xml:space="preserve">blank </w:t>
      </w:r>
      <w:r w:rsidR="008662A7">
        <w:rPr>
          <w:rFonts w:ascii="Arial" w:hAnsi="Arial" w:cs="Arial"/>
          <w:sz w:val="20"/>
          <w:lang w:val="en-US"/>
        </w:rPr>
        <w:t>ExTR documents.</w:t>
      </w:r>
    </w:p>
    <w:p w14:paraId="31A7466A" w14:textId="497C2130" w:rsidR="00CD4D5F" w:rsidRDefault="00F57E62">
      <w:pPr>
        <w:spacing w:after="240"/>
        <w:rPr>
          <w:ins w:id="97" w:author="Scott Kiddle" w:date="2020-05-08T10:41:00Z"/>
          <w:rFonts w:ascii="Arial" w:hAnsi="Arial" w:cs="Arial"/>
          <w:sz w:val="20"/>
          <w:lang w:val="en-US"/>
        </w:rPr>
        <w:pPrChange w:id="98" w:author="Scott Kiddle" w:date="2020-05-08T10:41:00Z">
          <w:pPr>
            <w:tabs>
              <w:tab w:val="left" w:pos="1440"/>
            </w:tabs>
            <w:spacing w:after="240"/>
            <w:ind w:left="1440" w:hanging="1440"/>
          </w:pPr>
        </w:pPrChange>
      </w:pPr>
      <w:r>
        <w:rPr>
          <w:rFonts w:ascii="Arial" w:hAnsi="Arial" w:cs="Arial"/>
          <w:sz w:val="20"/>
          <w:lang w:val="en-US"/>
        </w:rPr>
        <w:t xml:space="preserve">The </w:t>
      </w:r>
      <w:ins w:id="99" w:author="Scott Kiddle" w:date="2020-05-08T10:39:00Z">
        <w:r w:rsidR="00CD4D5F">
          <w:rPr>
            <w:rFonts w:ascii="Arial" w:hAnsi="Arial" w:cs="Arial"/>
            <w:sz w:val="20"/>
            <w:lang w:val="en-US"/>
          </w:rPr>
          <w:t xml:space="preserve">following </w:t>
        </w:r>
      </w:ins>
      <w:r>
        <w:rPr>
          <w:rFonts w:ascii="Arial" w:hAnsi="Arial" w:cs="Arial"/>
          <w:sz w:val="20"/>
          <w:lang w:val="en-US"/>
        </w:rPr>
        <w:t>term</w:t>
      </w:r>
      <w:ins w:id="100" w:author="Scott Kiddle" w:date="2020-05-08T10:39:00Z">
        <w:r w:rsidR="00CD4D5F">
          <w:rPr>
            <w:rFonts w:ascii="Arial" w:hAnsi="Arial" w:cs="Arial"/>
            <w:sz w:val="20"/>
            <w:lang w:val="en-US"/>
          </w:rPr>
          <w:t>s are described as:</w:t>
        </w:r>
      </w:ins>
      <w:del w:id="101" w:author="Scott Kiddle" w:date="2020-05-08T10:39:00Z">
        <w:r w:rsidDel="00CD4D5F">
          <w:rPr>
            <w:rFonts w:ascii="Arial" w:hAnsi="Arial" w:cs="Arial"/>
            <w:sz w:val="20"/>
            <w:lang w:val="en-US"/>
          </w:rPr>
          <w:delText xml:space="preserve"> </w:delText>
        </w:r>
      </w:del>
      <w:del w:id="102" w:author="Scott Kiddle" w:date="2020-05-08T10:40:00Z">
        <w:r w:rsidDel="00CD4D5F">
          <w:rPr>
            <w:rFonts w:ascii="Arial" w:hAnsi="Arial" w:cs="Arial"/>
            <w:sz w:val="20"/>
            <w:lang w:val="en-US"/>
          </w:rPr>
          <w:delText>‘blank’</w:delText>
        </w:r>
      </w:del>
    </w:p>
    <w:p w14:paraId="0ED880A3" w14:textId="18B96A95" w:rsidR="00CD4D5F" w:rsidRDefault="00CD4D5F" w:rsidP="007A42A4">
      <w:pPr>
        <w:tabs>
          <w:tab w:val="left" w:pos="1980"/>
        </w:tabs>
        <w:spacing w:after="120"/>
        <w:ind w:left="1980" w:hanging="1980"/>
        <w:rPr>
          <w:ins w:id="103" w:author="Scott Kiddle" w:date="2021-09-13T09:27:00Z"/>
          <w:rFonts w:ascii="Arial" w:hAnsi="Arial" w:cs="Arial"/>
          <w:sz w:val="20"/>
          <w:lang w:val="en-US"/>
        </w:rPr>
      </w:pPr>
      <w:ins w:id="104" w:author="Scott Kiddle" w:date="2020-05-08T10:40:00Z">
        <w:r>
          <w:rPr>
            <w:rFonts w:ascii="Arial" w:hAnsi="Arial" w:cs="Arial"/>
            <w:sz w:val="20"/>
            <w:lang w:val="en-US"/>
          </w:rPr>
          <w:t>Blank ExTR:</w:t>
        </w:r>
      </w:ins>
      <w:ins w:id="105" w:author="Scott Kiddle" w:date="2020-05-08T10:41:00Z">
        <w:r>
          <w:rPr>
            <w:rFonts w:ascii="Arial" w:hAnsi="Arial" w:cs="Arial"/>
            <w:sz w:val="20"/>
            <w:lang w:val="en-US"/>
          </w:rPr>
          <w:tab/>
        </w:r>
      </w:ins>
      <w:del w:id="106" w:author="Scott Kiddle" w:date="2020-05-08T10:41:00Z">
        <w:r w:rsidR="00F57E62" w:rsidDel="00CD4D5F">
          <w:rPr>
            <w:rFonts w:ascii="Arial" w:hAnsi="Arial" w:cs="Arial"/>
            <w:sz w:val="20"/>
            <w:lang w:val="en-US"/>
          </w:rPr>
          <w:delText xml:space="preserve"> in reference to </w:delText>
        </w:r>
      </w:del>
      <w:r w:rsidR="00F57E62">
        <w:rPr>
          <w:rFonts w:ascii="Arial" w:hAnsi="Arial" w:cs="Arial"/>
          <w:sz w:val="20"/>
          <w:lang w:val="en-US"/>
        </w:rPr>
        <w:t>an ExTR document</w:t>
      </w:r>
      <w:del w:id="107" w:author="Scott Kiddle" w:date="2020-05-08T10:42:00Z">
        <w:r w:rsidR="00F57E62" w:rsidDel="00CD4D5F">
          <w:rPr>
            <w:rFonts w:ascii="Arial" w:hAnsi="Arial" w:cs="Arial"/>
            <w:sz w:val="20"/>
            <w:lang w:val="en-US"/>
          </w:rPr>
          <w:delText xml:space="preserve"> refers to the form version of that ExTR document</w:delText>
        </w:r>
      </w:del>
      <w:r w:rsidR="00F57E62">
        <w:rPr>
          <w:rFonts w:ascii="Arial" w:hAnsi="Arial" w:cs="Arial"/>
          <w:sz w:val="20"/>
          <w:lang w:val="en-US"/>
        </w:rPr>
        <w:t xml:space="preserve"> that is posted on the IECEx website for ExTL</w:t>
      </w:r>
      <w:r w:rsidR="002117F7">
        <w:rPr>
          <w:rFonts w:ascii="Arial" w:hAnsi="Arial" w:cs="Arial"/>
          <w:sz w:val="20"/>
          <w:lang w:val="en-US"/>
        </w:rPr>
        <w:t>/</w:t>
      </w:r>
      <w:r w:rsidR="00F57E62">
        <w:rPr>
          <w:rFonts w:ascii="Arial" w:hAnsi="Arial" w:cs="Arial"/>
          <w:sz w:val="20"/>
          <w:lang w:val="en-US"/>
        </w:rPr>
        <w:t xml:space="preserve">ExCB use when evaluating and testing </w:t>
      </w:r>
      <w:r w:rsidR="00F07B05">
        <w:rPr>
          <w:rFonts w:ascii="Arial" w:hAnsi="Arial" w:cs="Arial"/>
          <w:sz w:val="20"/>
          <w:lang w:val="en-US"/>
        </w:rPr>
        <w:t xml:space="preserve">IEC </w:t>
      </w:r>
      <w:r w:rsidR="00F57E62">
        <w:rPr>
          <w:rFonts w:ascii="Arial" w:hAnsi="Arial" w:cs="Arial"/>
          <w:sz w:val="20"/>
          <w:lang w:val="en-US"/>
        </w:rPr>
        <w:t>Ex equipment and components.</w:t>
      </w:r>
    </w:p>
    <w:p w14:paraId="0D396B6C" w14:textId="60918C00" w:rsidR="00F551E3" w:rsidRPr="00B01018" w:rsidRDefault="00F551E3">
      <w:pPr>
        <w:pStyle w:val="MAIN-TITLE"/>
        <w:spacing w:after="120"/>
        <w:ind w:left="1980" w:right="848"/>
        <w:jc w:val="left"/>
        <w:rPr>
          <w:ins w:id="108" w:author="Scott Kiddle" w:date="2021-09-13T09:27:00Z"/>
          <w:rFonts w:eastAsia="Calibri"/>
          <w:b w:val="0"/>
          <w:bCs w:val="0"/>
          <w:iCs/>
          <w:spacing w:val="0"/>
          <w:sz w:val="20"/>
          <w:szCs w:val="20"/>
          <w:lang w:eastAsia="en-US"/>
        </w:rPr>
        <w:pPrChange w:id="109" w:author="Scott Kiddle" w:date="2021-09-13T09:27:00Z">
          <w:pPr>
            <w:pStyle w:val="MAIN-TITLE"/>
            <w:spacing w:after="120"/>
            <w:ind w:right="848"/>
            <w:jc w:val="left"/>
          </w:pPr>
        </w:pPrChange>
      </w:pPr>
      <w:ins w:id="110" w:author="Scott Kiddle" w:date="2021-09-13T09:27:00Z">
        <w:r>
          <w:rPr>
            <w:b w:val="0"/>
            <w:bCs w:val="0"/>
            <w:sz w:val="20"/>
            <w:szCs w:val="20"/>
          </w:rPr>
          <w:fldChar w:fldCharType="begin"/>
        </w:r>
        <w:r>
          <w:rPr>
            <w:b w:val="0"/>
            <w:bCs w:val="0"/>
            <w:sz w:val="20"/>
            <w:szCs w:val="20"/>
          </w:rPr>
          <w:instrText xml:space="preserve"> HYPERLINK "</w:instrText>
        </w:r>
        <w:r w:rsidRPr="00F551E3">
          <w:rPr>
            <w:rPrChange w:id="111" w:author="Scott Kiddle" w:date="2021-09-13T09:27:00Z">
              <w:rPr>
                <w:rStyle w:val="Hyperlink"/>
                <w:b w:val="0"/>
                <w:bCs w:val="0"/>
                <w:sz w:val="20"/>
                <w:szCs w:val="20"/>
              </w:rPr>
            </w:rPrChange>
          </w:rPr>
          <w:instrText>https://www.iecex.com/members-area/documents/extr-blanks/</w:instrText>
        </w:r>
        <w:r>
          <w:rPr>
            <w:b w:val="0"/>
            <w:bCs w:val="0"/>
            <w:sz w:val="20"/>
            <w:szCs w:val="20"/>
          </w:rPr>
          <w:instrText xml:space="preserve">" </w:instrText>
        </w:r>
        <w:r>
          <w:rPr>
            <w:b w:val="0"/>
            <w:bCs w:val="0"/>
            <w:sz w:val="20"/>
            <w:szCs w:val="20"/>
          </w:rPr>
          <w:fldChar w:fldCharType="separate"/>
        </w:r>
        <w:r w:rsidRPr="003E4362">
          <w:rPr>
            <w:rStyle w:val="Hyperlink"/>
            <w:b w:val="0"/>
            <w:bCs w:val="0"/>
            <w:sz w:val="20"/>
            <w:szCs w:val="20"/>
          </w:rPr>
          <w:t>https://www.iecex.com/members-area/documents/extr-blanks/</w:t>
        </w:r>
        <w:r>
          <w:rPr>
            <w:b w:val="0"/>
            <w:bCs w:val="0"/>
            <w:sz w:val="20"/>
            <w:szCs w:val="20"/>
          </w:rPr>
          <w:fldChar w:fldCharType="end"/>
        </w:r>
      </w:ins>
    </w:p>
    <w:p w14:paraId="6E201D6A" w14:textId="792294FF" w:rsidR="00CD4D5F" w:rsidRPr="00CD4D5F" w:rsidDel="00CD4D5F" w:rsidRDefault="00CD4D5F">
      <w:pPr>
        <w:tabs>
          <w:tab w:val="left" w:pos="1980"/>
        </w:tabs>
        <w:spacing w:after="240"/>
        <w:rPr>
          <w:del w:id="112" w:author="Scott Kiddle" w:date="2020-05-08T10:45:00Z"/>
          <w:rFonts w:ascii="Arial" w:hAnsi="Arial" w:cs="Arial"/>
          <w:sz w:val="20"/>
          <w:lang w:val="en-US"/>
        </w:rPr>
        <w:pPrChange w:id="113" w:author="Scott Kiddle" w:date="2021-09-13T09:27:00Z">
          <w:pPr>
            <w:spacing w:after="240"/>
          </w:pPr>
        </w:pPrChange>
      </w:pPr>
    </w:p>
    <w:p w14:paraId="280453A6" w14:textId="77777777" w:rsidR="001C0EB2" w:rsidRDefault="008662A7">
      <w:pPr>
        <w:tabs>
          <w:tab w:val="left" w:pos="1980"/>
        </w:tabs>
        <w:spacing w:after="240"/>
        <w:rPr>
          <w:ins w:id="114" w:author="Scott Kiddle" w:date="2020-05-08T10:50:00Z"/>
          <w:rFonts w:ascii="Arial" w:hAnsi="Arial" w:cs="Arial"/>
          <w:sz w:val="20"/>
          <w:lang w:val="en-US"/>
        </w:rPr>
        <w:pPrChange w:id="115" w:author="Scott Kiddle" w:date="2021-09-13T09:27:00Z">
          <w:pPr>
            <w:tabs>
              <w:tab w:val="left" w:pos="1440"/>
            </w:tabs>
            <w:spacing w:after="240"/>
            <w:ind w:left="1440" w:hanging="1440"/>
          </w:pPr>
        </w:pPrChange>
      </w:pPr>
      <w:del w:id="116" w:author="Scott Kiddle" w:date="2020-05-08T10:45:00Z">
        <w:r w:rsidDel="00CD4D5F">
          <w:rPr>
            <w:rFonts w:ascii="Arial" w:hAnsi="Arial" w:cs="Arial"/>
            <w:sz w:val="20"/>
            <w:lang w:val="en-US"/>
          </w:rPr>
          <w:delText>T</w:delText>
        </w:r>
      </w:del>
      <w:del w:id="117" w:author="Scott Kiddle" w:date="2020-05-08T10:49:00Z">
        <w:r w:rsidDel="001C0EB2">
          <w:rPr>
            <w:rFonts w:ascii="Arial" w:hAnsi="Arial" w:cs="Arial"/>
            <w:sz w:val="20"/>
            <w:lang w:val="en-US"/>
          </w:rPr>
          <w:delText xml:space="preserve">he term “ExTR document” refers to </w:delText>
        </w:r>
      </w:del>
    </w:p>
    <w:p w14:paraId="432F2D12" w14:textId="1ADDBEDD" w:rsidR="0038283A" w:rsidRDefault="001C0EB2">
      <w:pPr>
        <w:tabs>
          <w:tab w:val="left" w:pos="1980"/>
        </w:tabs>
        <w:spacing w:after="240"/>
        <w:ind w:left="1980" w:hanging="1980"/>
        <w:rPr>
          <w:rFonts w:ascii="Arial" w:hAnsi="Arial" w:cs="Arial"/>
          <w:sz w:val="20"/>
          <w:lang w:val="en-US"/>
        </w:rPr>
        <w:pPrChange w:id="118" w:author="Scott Kiddle" w:date="2021-09-13T09:22:00Z">
          <w:pPr>
            <w:spacing w:after="240"/>
          </w:pPr>
        </w:pPrChange>
      </w:pPr>
      <w:ins w:id="119" w:author="Scott Kiddle" w:date="2020-05-08T10:50:00Z">
        <w:r>
          <w:rPr>
            <w:rFonts w:ascii="Arial" w:hAnsi="Arial" w:cs="Arial"/>
            <w:sz w:val="20"/>
            <w:lang w:val="en-US"/>
          </w:rPr>
          <w:t>ExTR document:</w:t>
        </w:r>
        <w:r>
          <w:rPr>
            <w:rFonts w:ascii="Arial" w:hAnsi="Arial" w:cs="Arial"/>
            <w:sz w:val="20"/>
            <w:lang w:val="en-US"/>
          </w:rPr>
          <w:tab/>
        </w:r>
      </w:ins>
      <w:r w:rsidR="008662A7">
        <w:rPr>
          <w:rFonts w:ascii="Arial" w:hAnsi="Arial" w:cs="Arial"/>
          <w:sz w:val="20"/>
          <w:lang w:val="en-US"/>
        </w:rPr>
        <w:t xml:space="preserve">any of the IECEx </w:t>
      </w:r>
      <w:r w:rsidR="0038283A">
        <w:rPr>
          <w:rFonts w:ascii="Arial" w:hAnsi="Arial" w:cs="Arial"/>
          <w:sz w:val="20"/>
          <w:lang w:val="en-US"/>
        </w:rPr>
        <w:t xml:space="preserve">form </w:t>
      </w:r>
      <w:r w:rsidR="008662A7">
        <w:rPr>
          <w:rFonts w:ascii="Arial" w:hAnsi="Arial" w:cs="Arial"/>
          <w:sz w:val="20"/>
          <w:lang w:val="en-US"/>
        </w:rPr>
        <w:t xml:space="preserve">documents that include the </w:t>
      </w:r>
      <w:r w:rsidR="00B3322A">
        <w:rPr>
          <w:rFonts w:ascii="Arial" w:hAnsi="Arial" w:cs="Arial"/>
          <w:sz w:val="20"/>
          <w:lang w:val="en-US"/>
        </w:rPr>
        <w:t>IECEx Test Report Cover (</w:t>
      </w:r>
      <w:r w:rsidR="0038283A">
        <w:rPr>
          <w:rFonts w:ascii="Arial" w:hAnsi="Arial" w:cs="Arial"/>
          <w:sz w:val="20"/>
          <w:lang w:val="en-US"/>
        </w:rPr>
        <w:t xml:space="preserve">ExTR </w:t>
      </w:r>
      <w:r w:rsidR="008662A7">
        <w:rPr>
          <w:rFonts w:ascii="Arial" w:hAnsi="Arial" w:cs="Arial"/>
          <w:sz w:val="20"/>
          <w:lang w:val="en-US"/>
        </w:rPr>
        <w:t>Cover</w:t>
      </w:r>
      <w:r w:rsidR="00B3322A">
        <w:rPr>
          <w:rFonts w:ascii="Arial" w:hAnsi="Arial" w:cs="Arial"/>
          <w:sz w:val="20"/>
          <w:lang w:val="en-US"/>
        </w:rPr>
        <w:t>)</w:t>
      </w:r>
      <w:r w:rsidR="008662A7">
        <w:rPr>
          <w:rFonts w:ascii="Arial" w:hAnsi="Arial" w:cs="Arial"/>
          <w:sz w:val="20"/>
          <w:lang w:val="en-US"/>
        </w:rPr>
        <w:t xml:space="preserve">, </w:t>
      </w:r>
      <w:r w:rsidR="00B3322A">
        <w:rPr>
          <w:rFonts w:ascii="Arial" w:hAnsi="Arial" w:cs="Arial"/>
          <w:sz w:val="20"/>
          <w:lang w:val="en-US"/>
        </w:rPr>
        <w:t>IECEx Test Report Addendum (</w:t>
      </w:r>
      <w:r w:rsidR="0038283A">
        <w:rPr>
          <w:rFonts w:ascii="Arial" w:hAnsi="Arial" w:cs="Arial"/>
          <w:sz w:val="20"/>
          <w:lang w:val="en-US"/>
        </w:rPr>
        <w:t xml:space="preserve">ExTR </w:t>
      </w:r>
      <w:r w:rsidR="008662A7">
        <w:rPr>
          <w:rFonts w:ascii="Arial" w:hAnsi="Arial" w:cs="Arial"/>
          <w:sz w:val="20"/>
          <w:lang w:val="en-US"/>
        </w:rPr>
        <w:t>Addendum</w:t>
      </w:r>
      <w:r w:rsidR="00B3322A">
        <w:rPr>
          <w:rFonts w:ascii="Arial" w:hAnsi="Arial" w:cs="Arial"/>
          <w:sz w:val="20"/>
          <w:lang w:val="en-US"/>
        </w:rPr>
        <w:t>)</w:t>
      </w:r>
      <w:r w:rsidR="00BA364C">
        <w:rPr>
          <w:rFonts w:ascii="Arial" w:hAnsi="Arial" w:cs="Arial"/>
          <w:sz w:val="20"/>
          <w:lang w:val="en-US"/>
        </w:rPr>
        <w:t xml:space="preserve">, </w:t>
      </w:r>
      <w:r w:rsidR="00B3322A">
        <w:rPr>
          <w:rFonts w:ascii="Arial" w:hAnsi="Arial" w:cs="Arial"/>
          <w:sz w:val="20"/>
          <w:lang w:val="en-US"/>
        </w:rPr>
        <w:t>IECEx Test Report of National Differences (</w:t>
      </w:r>
      <w:r w:rsidR="0038283A">
        <w:rPr>
          <w:rFonts w:ascii="Arial" w:hAnsi="Arial" w:cs="Arial"/>
          <w:sz w:val="20"/>
          <w:lang w:val="en-US"/>
        </w:rPr>
        <w:t xml:space="preserve">ExTR of </w:t>
      </w:r>
      <w:r w:rsidR="008662A7">
        <w:rPr>
          <w:rFonts w:ascii="Arial" w:hAnsi="Arial" w:cs="Arial"/>
          <w:sz w:val="20"/>
          <w:lang w:val="en-US"/>
        </w:rPr>
        <w:t>National Differences</w:t>
      </w:r>
      <w:r w:rsidR="00B3322A">
        <w:rPr>
          <w:rFonts w:ascii="Arial" w:hAnsi="Arial" w:cs="Arial"/>
          <w:sz w:val="20"/>
          <w:lang w:val="en-US"/>
        </w:rPr>
        <w:t>)</w:t>
      </w:r>
      <w:r w:rsidR="008662A7">
        <w:rPr>
          <w:rFonts w:ascii="Arial" w:hAnsi="Arial" w:cs="Arial"/>
          <w:sz w:val="20"/>
          <w:lang w:val="en-US"/>
        </w:rPr>
        <w:t xml:space="preserve"> </w:t>
      </w:r>
      <w:r w:rsidR="00BA364C">
        <w:rPr>
          <w:rFonts w:ascii="Arial" w:hAnsi="Arial" w:cs="Arial"/>
          <w:sz w:val="20"/>
          <w:lang w:val="en-US"/>
        </w:rPr>
        <w:t xml:space="preserve">and </w:t>
      </w:r>
      <w:r w:rsidR="00B3322A">
        <w:rPr>
          <w:rFonts w:ascii="Arial" w:hAnsi="Arial" w:cs="Arial"/>
          <w:sz w:val="20"/>
          <w:lang w:val="en-US"/>
        </w:rPr>
        <w:t>IECEx Test Report of Partial Testing (</w:t>
      </w:r>
      <w:r w:rsidR="00BA364C">
        <w:rPr>
          <w:rFonts w:ascii="Arial" w:hAnsi="Arial" w:cs="Arial"/>
          <w:sz w:val="20"/>
          <w:lang w:val="en-US"/>
        </w:rPr>
        <w:t>ExTR of Partial Testing</w:t>
      </w:r>
      <w:r w:rsidR="00B3322A">
        <w:rPr>
          <w:rFonts w:ascii="Arial" w:hAnsi="Arial" w:cs="Arial"/>
          <w:sz w:val="20"/>
          <w:lang w:val="en-US"/>
        </w:rPr>
        <w:t>)</w:t>
      </w:r>
      <w:r w:rsidR="00BA364C">
        <w:rPr>
          <w:rFonts w:ascii="Arial" w:hAnsi="Arial" w:cs="Arial"/>
          <w:sz w:val="20"/>
          <w:lang w:val="en-US"/>
        </w:rPr>
        <w:t xml:space="preserve"> </w:t>
      </w:r>
      <w:r w:rsidR="008662A7">
        <w:rPr>
          <w:rFonts w:ascii="Arial" w:hAnsi="Arial" w:cs="Arial"/>
          <w:sz w:val="20"/>
          <w:lang w:val="en-US"/>
        </w:rPr>
        <w:t xml:space="preserve">documents, along with the individual </w:t>
      </w:r>
      <w:r w:rsidR="00B3322A">
        <w:rPr>
          <w:rFonts w:ascii="Arial" w:hAnsi="Arial" w:cs="Arial"/>
          <w:sz w:val="20"/>
          <w:lang w:val="en-US"/>
        </w:rPr>
        <w:t>IEC</w:t>
      </w:r>
      <w:r w:rsidR="0038283A">
        <w:rPr>
          <w:rFonts w:ascii="Arial" w:hAnsi="Arial" w:cs="Arial"/>
          <w:sz w:val="20"/>
          <w:lang w:val="en-US"/>
        </w:rPr>
        <w:t xml:space="preserve">Ex </w:t>
      </w:r>
      <w:r w:rsidR="008662A7">
        <w:rPr>
          <w:rFonts w:ascii="Arial" w:hAnsi="Arial" w:cs="Arial"/>
          <w:sz w:val="20"/>
          <w:lang w:val="en-US"/>
        </w:rPr>
        <w:t xml:space="preserve">Test Reports </w:t>
      </w:r>
      <w:r w:rsidR="00B3322A">
        <w:rPr>
          <w:rFonts w:ascii="Arial" w:hAnsi="Arial" w:cs="Arial"/>
          <w:sz w:val="20"/>
          <w:lang w:val="en-US"/>
        </w:rPr>
        <w:t xml:space="preserve">(Ex Test Reports) </w:t>
      </w:r>
      <w:r w:rsidR="008662A7">
        <w:rPr>
          <w:rFonts w:ascii="Arial" w:hAnsi="Arial" w:cs="Arial"/>
          <w:sz w:val="20"/>
          <w:lang w:val="en-US"/>
        </w:rPr>
        <w:t xml:space="preserve">for each of the IEC Ex standards. </w:t>
      </w:r>
    </w:p>
    <w:p w14:paraId="732E38B5" w14:textId="77777777" w:rsidR="001C0EB2" w:rsidRPr="00E411C0" w:rsidRDefault="008662A7">
      <w:pPr>
        <w:tabs>
          <w:tab w:val="left" w:pos="1980"/>
        </w:tabs>
        <w:spacing w:after="240"/>
        <w:ind w:left="1980" w:hanging="1980"/>
        <w:rPr>
          <w:ins w:id="120" w:author="Scott Kiddle" w:date="2020-05-08T10:51:00Z"/>
          <w:rFonts w:ascii="Arial" w:hAnsi="Arial" w:cs="Arial"/>
          <w:sz w:val="20"/>
          <w:lang w:val="en-US"/>
          <w:rPrChange w:id="121" w:author="Scott Kiddle" w:date="2021-09-10T09:02:00Z">
            <w:rPr>
              <w:ins w:id="122" w:author="Scott Kiddle" w:date="2020-05-08T10:51:00Z"/>
              <w:rFonts w:ascii="Arial" w:hAnsi="Arial" w:cs="Arial"/>
              <w:sz w:val="20"/>
            </w:rPr>
          </w:rPrChange>
        </w:rPr>
        <w:pPrChange w:id="123" w:author="Scott Kiddle" w:date="2021-09-13T09:22:00Z">
          <w:pPr>
            <w:tabs>
              <w:tab w:val="left" w:pos="0"/>
            </w:tabs>
            <w:spacing w:after="240"/>
          </w:pPr>
        </w:pPrChange>
      </w:pPr>
      <w:del w:id="124" w:author="Scott Kiddle" w:date="2020-05-08T10:51:00Z">
        <w:r w:rsidDel="001C0EB2">
          <w:rPr>
            <w:rFonts w:ascii="Arial" w:hAnsi="Arial" w:cs="Arial"/>
            <w:sz w:val="20"/>
            <w:lang w:val="en-US"/>
          </w:rPr>
          <w:delText>The term “ExTR package”</w:delText>
        </w:r>
        <w:r w:rsidRPr="00E411C0" w:rsidDel="001C0EB2">
          <w:rPr>
            <w:rFonts w:ascii="Arial" w:hAnsi="Arial" w:cs="Arial"/>
            <w:sz w:val="20"/>
            <w:lang w:val="en-US"/>
            <w:rPrChange w:id="125" w:author="Scott Kiddle" w:date="2021-09-10T09:02:00Z">
              <w:rPr>
                <w:rFonts w:ascii="Arial" w:hAnsi="Arial" w:cs="Arial"/>
                <w:sz w:val="20"/>
              </w:rPr>
            </w:rPrChange>
          </w:rPr>
          <w:delText xml:space="preserve"> refers to </w:delText>
        </w:r>
      </w:del>
    </w:p>
    <w:p w14:paraId="03E0D26D" w14:textId="7E2583D6" w:rsidR="002117F7" w:rsidRPr="00E411C0" w:rsidRDefault="001C0EB2">
      <w:pPr>
        <w:tabs>
          <w:tab w:val="left" w:pos="1980"/>
        </w:tabs>
        <w:spacing w:after="240"/>
        <w:ind w:left="1980" w:hanging="1980"/>
        <w:rPr>
          <w:rFonts w:ascii="Arial" w:hAnsi="Arial" w:cs="Arial"/>
          <w:sz w:val="20"/>
          <w:lang w:val="en-US"/>
          <w:rPrChange w:id="126" w:author="Scott Kiddle" w:date="2021-09-10T09:02:00Z">
            <w:rPr>
              <w:rFonts w:ascii="Arial" w:hAnsi="Arial" w:cs="Arial"/>
              <w:iCs/>
              <w:sz w:val="20"/>
              <w:szCs w:val="20"/>
            </w:rPr>
          </w:rPrChange>
        </w:rPr>
        <w:pPrChange w:id="127" w:author="Scott Kiddle" w:date="2021-09-13T09:22:00Z">
          <w:pPr>
            <w:tabs>
              <w:tab w:val="left" w:pos="0"/>
            </w:tabs>
            <w:spacing w:after="240"/>
          </w:pPr>
        </w:pPrChange>
      </w:pPr>
      <w:ins w:id="128" w:author="Scott Kiddle" w:date="2020-05-08T10:51:00Z">
        <w:r>
          <w:rPr>
            <w:rFonts w:ascii="Arial" w:hAnsi="Arial" w:cs="Arial"/>
            <w:sz w:val="20"/>
            <w:lang w:val="en-US"/>
          </w:rPr>
          <w:t>ExTR package</w:t>
        </w:r>
      </w:ins>
      <w:ins w:id="129" w:author="Scott Kiddle" w:date="2020-05-08T10:52:00Z">
        <w:r w:rsidRPr="00E411C0">
          <w:rPr>
            <w:rFonts w:ascii="Arial" w:hAnsi="Arial" w:cs="Arial"/>
            <w:sz w:val="20"/>
            <w:lang w:val="en-US"/>
            <w:rPrChange w:id="130" w:author="Scott Kiddle" w:date="2021-09-10T09:02:00Z">
              <w:rPr>
                <w:rFonts w:ascii="Arial" w:hAnsi="Arial" w:cs="Arial"/>
                <w:sz w:val="20"/>
              </w:rPr>
            </w:rPrChange>
          </w:rPr>
          <w:t>:</w:t>
        </w:r>
      </w:ins>
      <w:ins w:id="131" w:author="Scott Kiddle" w:date="2020-05-08T10:53:00Z">
        <w:r w:rsidRPr="00E411C0">
          <w:rPr>
            <w:rFonts w:ascii="Arial" w:hAnsi="Arial" w:cs="Arial"/>
            <w:sz w:val="20"/>
            <w:lang w:val="en-US"/>
            <w:rPrChange w:id="132" w:author="Scott Kiddle" w:date="2021-09-10T09:02:00Z">
              <w:rPr>
                <w:rFonts w:ascii="Arial" w:hAnsi="Arial" w:cs="Arial"/>
                <w:sz w:val="20"/>
              </w:rPr>
            </w:rPrChange>
          </w:rPr>
          <w:tab/>
        </w:r>
      </w:ins>
      <w:r w:rsidR="008662A7" w:rsidRPr="00E411C0">
        <w:rPr>
          <w:rFonts w:ascii="Arial" w:hAnsi="Arial" w:cs="Arial"/>
          <w:sz w:val="20"/>
          <w:lang w:val="en-US"/>
          <w:rPrChange w:id="133" w:author="Scott Kiddle" w:date="2021-09-10T09:02:00Z">
            <w:rPr>
              <w:rFonts w:ascii="Arial" w:hAnsi="Arial" w:cs="Arial"/>
              <w:sz w:val="20"/>
            </w:rPr>
          </w:rPrChange>
        </w:rPr>
        <w:t>the overall record of the evaluation</w:t>
      </w:r>
      <w:r w:rsidR="008662A7" w:rsidRPr="00E411C0">
        <w:rPr>
          <w:rFonts w:ascii="Arial" w:hAnsi="Arial" w:cs="Arial"/>
          <w:sz w:val="20"/>
          <w:lang w:val="en-US"/>
          <w:rPrChange w:id="134" w:author="Scott Kiddle" w:date="2021-09-10T09:02:00Z">
            <w:rPr>
              <w:rFonts w:ascii="Arial" w:hAnsi="Arial" w:cs="Arial"/>
              <w:sz w:val="20"/>
              <w:szCs w:val="20"/>
            </w:rPr>
          </w:rPrChange>
        </w:rPr>
        <w:t xml:space="preserve"> and testing perfo</w:t>
      </w:r>
      <w:r w:rsidR="0038283A" w:rsidRPr="00E411C0">
        <w:rPr>
          <w:rFonts w:ascii="Arial" w:hAnsi="Arial" w:cs="Arial"/>
          <w:sz w:val="20"/>
          <w:lang w:val="en-US"/>
          <w:rPrChange w:id="135" w:author="Scott Kiddle" w:date="2021-09-10T09:02:00Z">
            <w:rPr>
              <w:rFonts w:ascii="Arial" w:hAnsi="Arial" w:cs="Arial"/>
              <w:sz w:val="20"/>
              <w:szCs w:val="20"/>
            </w:rPr>
          </w:rPrChange>
        </w:rPr>
        <w:t xml:space="preserve">rmed on a given item or product. </w:t>
      </w:r>
      <w:r w:rsidR="0038283A" w:rsidRPr="00E411C0">
        <w:rPr>
          <w:rFonts w:ascii="Arial" w:hAnsi="Arial" w:cs="Arial"/>
          <w:sz w:val="20"/>
          <w:lang w:val="en-US"/>
          <w:rPrChange w:id="136" w:author="Scott Kiddle" w:date="2021-09-10T09:02:00Z">
            <w:rPr>
              <w:rFonts w:ascii="Arial" w:hAnsi="Arial" w:cs="Arial"/>
              <w:iCs/>
              <w:sz w:val="20"/>
              <w:szCs w:val="20"/>
            </w:rPr>
          </w:rPrChange>
        </w:rPr>
        <w:t xml:space="preserve">An ExTR package is </w:t>
      </w:r>
      <w:r w:rsidR="0065741F" w:rsidRPr="00E411C0">
        <w:rPr>
          <w:rFonts w:ascii="Arial" w:hAnsi="Arial" w:cs="Arial"/>
          <w:sz w:val="20"/>
          <w:lang w:val="en-US"/>
          <w:rPrChange w:id="137" w:author="Scott Kiddle" w:date="2021-09-10T09:02:00Z">
            <w:rPr>
              <w:rFonts w:ascii="Arial" w:hAnsi="Arial" w:cs="Arial"/>
              <w:iCs/>
              <w:sz w:val="20"/>
              <w:szCs w:val="20"/>
            </w:rPr>
          </w:rPrChange>
        </w:rPr>
        <w:t xml:space="preserve">always </w:t>
      </w:r>
      <w:r w:rsidR="0038283A" w:rsidRPr="00E411C0">
        <w:rPr>
          <w:rFonts w:ascii="Arial" w:hAnsi="Arial" w:cs="Arial"/>
          <w:sz w:val="20"/>
          <w:lang w:val="en-US"/>
          <w:rPrChange w:id="138" w:author="Scott Kiddle" w:date="2021-09-10T09:02:00Z">
            <w:rPr>
              <w:rFonts w:ascii="Arial" w:hAnsi="Arial" w:cs="Arial"/>
              <w:iCs/>
              <w:sz w:val="20"/>
              <w:szCs w:val="20"/>
            </w:rPr>
          </w:rPrChange>
        </w:rPr>
        <w:t>comprised of an ExTR Cover</w:t>
      </w:r>
      <w:r w:rsidR="0065741F" w:rsidRPr="00E411C0">
        <w:rPr>
          <w:rFonts w:ascii="Arial" w:hAnsi="Arial" w:cs="Arial"/>
          <w:sz w:val="20"/>
          <w:lang w:val="en-US"/>
          <w:rPrChange w:id="139" w:author="Scott Kiddle" w:date="2021-09-10T09:02:00Z">
            <w:rPr>
              <w:rFonts w:ascii="Arial" w:hAnsi="Arial" w:cs="Arial"/>
              <w:iCs/>
              <w:sz w:val="20"/>
              <w:szCs w:val="20"/>
            </w:rPr>
          </w:rPrChange>
        </w:rPr>
        <w:t>,</w:t>
      </w:r>
      <w:r w:rsidR="0038283A" w:rsidRPr="00E411C0">
        <w:rPr>
          <w:rFonts w:ascii="Arial" w:hAnsi="Arial" w:cs="Arial"/>
          <w:sz w:val="20"/>
          <w:lang w:val="en-US"/>
          <w:rPrChange w:id="140" w:author="Scott Kiddle" w:date="2021-09-10T09:02:00Z">
            <w:rPr>
              <w:rFonts w:ascii="Arial" w:hAnsi="Arial" w:cs="Arial"/>
              <w:iCs/>
              <w:sz w:val="20"/>
              <w:szCs w:val="20"/>
            </w:rPr>
          </w:rPrChange>
        </w:rPr>
        <w:t xml:space="preserve"> and </w:t>
      </w:r>
      <w:r w:rsidR="0065741F" w:rsidRPr="00E411C0">
        <w:rPr>
          <w:rFonts w:ascii="Arial" w:hAnsi="Arial" w:cs="Arial"/>
          <w:sz w:val="20"/>
          <w:lang w:val="en-US"/>
          <w:rPrChange w:id="141" w:author="Scott Kiddle" w:date="2021-09-10T09:02:00Z">
            <w:rPr>
              <w:rFonts w:ascii="Arial" w:hAnsi="Arial" w:cs="Arial"/>
              <w:iCs/>
              <w:sz w:val="20"/>
              <w:szCs w:val="20"/>
            </w:rPr>
          </w:rPrChange>
        </w:rPr>
        <w:t xml:space="preserve">often also includes </w:t>
      </w:r>
      <w:r w:rsidR="0038283A" w:rsidRPr="00E411C0">
        <w:rPr>
          <w:rFonts w:ascii="Arial" w:hAnsi="Arial" w:cs="Arial"/>
          <w:sz w:val="20"/>
          <w:lang w:val="en-US"/>
          <w:rPrChange w:id="142" w:author="Scott Kiddle" w:date="2021-09-10T09:02:00Z">
            <w:rPr>
              <w:rFonts w:ascii="Arial" w:hAnsi="Arial" w:cs="Arial"/>
              <w:iCs/>
              <w:sz w:val="20"/>
              <w:szCs w:val="20"/>
            </w:rPr>
          </w:rPrChange>
        </w:rPr>
        <w:t xml:space="preserve">one or more </w:t>
      </w:r>
      <w:r w:rsidR="00C76774" w:rsidRPr="00E411C0">
        <w:rPr>
          <w:rFonts w:ascii="Arial" w:hAnsi="Arial" w:cs="Arial"/>
          <w:sz w:val="20"/>
          <w:lang w:val="en-US"/>
          <w:rPrChange w:id="143" w:author="Scott Kiddle" w:date="2021-09-10T09:02:00Z">
            <w:rPr>
              <w:rFonts w:ascii="Arial" w:hAnsi="Arial" w:cs="Arial"/>
              <w:iCs/>
              <w:sz w:val="20"/>
              <w:szCs w:val="20"/>
            </w:rPr>
          </w:rPrChange>
        </w:rPr>
        <w:t xml:space="preserve">associated </w:t>
      </w:r>
      <w:r w:rsidR="0038283A" w:rsidRPr="00E411C0">
        <w:rPr>
          <w:rFonts w:ascii="Arial" w:hAnsi="Arial" w:cs="Arial"/>
          <w:sz w:val="20"/>
          <w:lang w:val="en-US"/>
          <w:rPrChange w:id="144" w:author="Scott Kiddle" w:date="2021-09-10T09:02:00Z">
            <w:rPr>
              <w:rFonts w:ascii="Arial" w:hAnsi="Arial" w:cs="Arial"/>
              <w:iCs/>
              <w:sz w:val="20"/>
              <w:szCs w:val="20"/>
            </w:rPr>
          </w:rPrChange>
        </w:rPr>
        <w:t xml:space="preserve">ExTR documents. </w:t>
      </w:r>
    </w:p>
    <w:p w14:paraId="38F5BC36" w14:textId="77777777" w:rsidR="001C0EB2" w:rsidRPr="00415604" w:rsidRDefault="008662A7">
      <w:pPr>
        <w:tabs>
          <w:tab w:val="left" w:pos="1980"/>
        </w:tabs>
        <w:spacing w:after="240"/>
        <w:ind w:left="1980" w:hanging="1980"/>
        <w:rPr>
          <w:ins w:id="145" w:author="Scott Kiddle" w:date="2020-05-08T10:56:00Z"/>
          <w:rFonts w:ascii="Arial" w:hAnsi="Arial" w:cs="Arial"/>
          <w:sz w:val="20"/>
          <w:lang w:val="en-US"/>
        </w:rPr>
        <w:pPrChange w:id="146" w:author="Scott Kiddle" w:date="2021-09-13T09:22:00Z">
          <w:pPr>
            <w:spacing w:after="240"/>
          </w:pPr>
        </w:pPrChange>
      </w:pPr>
      <w:del w:id="147" w:author="Scott Kiddle" w:date="2020-05-08T10:54:00Z">
        <w:r w:rsidRPr="007A42A4" w:rsidDel="001C0EB2">
          <w:rPr>
            <w:rFonts w:ascii="Arial" w:hAnsi="Arial" w:cs="Arial"/>
            <w:sz w:val="20"/>
            <w:lang w:val="en-US"/>
          </w:rPr>
          <w:delText xml:space="preserve">Regarding the development </w:delText>
        </w:r>
        <w:r w:rsidR="0038283A" w:rsidRPr="00415604" w:rsidDel="001C0EB2">
          <w:rPr>
            <w:rFonts w:ascii="Arial" w:hAnsi="Arial" w:cs="Arial"/>
            <w:sz w:val="20"/>
            <w:lang w:val="en-US"/>
          </w:rPr>
          <w:delText xml:space="preserve">and posting </w:delText>
        </w:r>
        <w:r w:rsidRPr="00415604" w:rsidDel="001C0EB2">
          <w:rPr>
            <w:rFonts w:ascii="Arial" w:hAnsi="Arial" w:cs="Arial"/>
            <w:sz w:val="20"/>
            <w:lang w:val="en-US"/>
          </w:rPr>
          <w:delText xml:space="preserve">of </w:delText>
        </w:r>
        <w:r w:rsidR="00F57E62" w:rsidRPr="00415604" w:rsidDel="001C0EB2">
          <w:rPr>
            <w:rFonts w:ascii="Arial" w:hAnsi="Arial" w:cs="Arial"/>
            <w:sz w:val="20"/>
            <w:lang w:val="en-US"/>
          </w:rPr>
          <w:delText xml:space="preserve">blank </w:delText>
        </w:r>
        <w:r w:rsidRPr="00415604" w:rsidDel="001C0EB2">
          <w:rPr>
            <w:rFonts w:ascii="Arial" w:hAnsi="Arial" w:cs="Arial"/>
            <w:sz w:val="20"/>
            <w:lang w:val="en-US"/>
          </w:rPr>
          <w:delText xml:space="preserve">ExTR documents, the term </w:delText>
        </w:r>
      </w:del>
      <w:del w:id="148" w:author="Scott Kiddle" w:date="2020-05-08T10:53:00Z">
        <w:r w:rsidRPr="00415604" w:rsidDel="001C0EB2">
          <w:rPr>
            <w:rFonts w:ascii="Arial" w:hAnsi="Arial" w:cs="Arial"/>
            <w:sz w:val="20"/>
            <w:lang w:val="en-US"/>
          </w:rPr>
          <w:delText xml:space="preserve">“new” </w:delText>
        </w:r>
        <w:r w:rsidR="00F57E62" w:rsidRPr="00415604" w:rsidDel="001C0EB2">
          <w:rPr>
            <w:rFonts w:ascii="Arial" w:hAnsi="Arial" w:cs="Arial"/>
            <w:sz w:val="20"/>
            <w:lang w:val="en-US"/>
          </w:rPr>
          <w:delText xml:space="preserve">blank </w:delText>
        </w:r>
        <w:r w:rsidRPr="00415604" w:rsidDel="001C0EB2">
          <w:rPr>
            <w:rFonts w:ascii="Arial" w:hAnsi="Arial" w:cs="Arial"/>
            <w:sz w:val="20"/>
            <w:lang w:val="en-US"/>
          </w:rPr>
          <w:delText xml:space="preserve">ExTR </w:delText>
        </w:r>
      </w:del>
      <w:del w:id="149" w:author="Scott Kiddle" w:date="2020-05-08T10:54:00Z">
        <w:r w:rsidRPr="00415604" w:rsidDel="001C0EB2">
          <w:rPr>
            <w:rFonts w:ascii="Arial" w:hAnsi="Arial" w:cs="Arial"/>
            <w:sz w:val="20"/>
            <w:lang w:val="en-US"/>
          </w:rPr>
          <w:delText xml:space="preserve">document refers to </w:delText>
        </w:r>
      </w:del>
    </w:p>
    <w:p w14:paraId="62F54CA1" w14:textId="06EC794A" w:rsidR="0038283A" w:rsidRPr="00E411C0" w:rsidRDefault="001C0EB2">
      <w:pPr>
        <w:tabs>
          <w:tab w:val="left" w:pos="1980"/>
        </w:tabs>
        <w:spacing w:after="240"/>
        <w:ind w:left="1980" w:hanging="1980"/>
        <w:rPr>
          <w:rFonts w:ascii="Arial" w:hAnsi="Arial" w:cs="Arial"/>
          <w:sz w:val="20"/>
          <w:lang w:val="en-US"/>
          <w:rPrChange w:id="150" w:author="Scott Kiddle" w:date="2021-09-10T09:02:00Z">
            <w:rPr>
              <w:rFonts w:ascii="Arial" w:hAnsi="Arial" w:cs="Arial"/>
              <w:sz w:val="20"/>
              <w:szCs w:val="20"/>
              <w:lang w:val="en-US"/>
            </w:rPr>
          </w:rPrChange>
        </w:rPr>
        <w:pPrChange w:id="151" w:author="Scott Kiddle" w:date="2021-09-13T09:22:00Z">
          <w:pPr>
            <w:spacing w:after="240"/>
          </w:pPr>
        </w:pPrChange>
      </w:pPr>
      <w:ins w:id="152" w:author="Scott Kiddle" w:date="2020-05-08T10:54:00Z">
        <w:r w:rsidRPr="00E411C0">
          <w:rPr>
            <w:rFonts w:ascii="Arial" w:hAnsi="Arial" w:cs="Arial"/>
            <w:sz w:val="20"/>
            <w:lang w:val="en-US"/>
            <w:rPrChange w:id="153" w:author="Scott Kiddle" w:date="2021-09-10T09:02:00Z">
              <w:rPr>
                <w:rFonts w:ascii="Arial" w:hAnsi="Arial" w:cs="Arial"/>
                <w:sz w:val="20"/>
                <w:szCs w:val="20"/>
                <w:lang w:val="en-US"/>
              </w:rPr>
            </w:rPrChange>
          </w:rPr>
          <w:t>new blank ExTR</w:t>
        </w:r>
      </w:ins>
      <w:ins w:id="154" w:author="Scott Kiddle" w:date="2020-05-08T10:55:00Z">
        <w:r w:rsidRPr="00E411C0">
          <w:rPr>
            <w:rFonts w:ascii="Arial" w:hAnsi="Arial" w:cs="Arial"/>
            <w:sz w:val="20"/>
            <w:lang w:val="en-US"/>
            <w:rPrChange w:id="155" w:author="Scott Kiddle" w:date="2021-09-10T09:02:00Z">
              <w:rPr>
                <w:rFonts w:ascii="Arial" w:hAnsi="Arial" w:cs="Arial"/>
                <w:sz w:val="20"/>
                <w:szCs w:val="20"/>
                <w:lang w:val="en-US"/>
              </w:rPr>
            </w:rPrChange>
          </w:rPr>
          <w:t>:</w:t>
        </w:r>
      </w:ins>
      <w:ins w:id="156" w:author="Scott Kiddle" w:date="2020-05-08T10:54:00Z">
        <w:r w:rsidRPr="00E411C0">
          <w:rPr>
            <w:rFonts w:ascii="Arial" w:hAnsi="Arial" w:cs="Arial"/>
            <w:sz w:val="20"/>
            <w:lang w:val="en-US"/>
            <w:rPrChange w:id="157" w:author="Scott Kiddle" w:date="2021-09-10T09:02:00Z">
              <w:rPr>
                <w:rFonts w:ascii="Arial" w:hAnsi="Arial" w:cs="Arial"/>
                <w:sz w:val="20"/>
                <w:szCs w:val="20"/>
                <w:lang w:val="en-US"/>
              </w:rPr>
            </w:rPrChange>
          </w:rPr>
          <w:t xml:space="preserve"> </w:t>
        </w:r>
        <w:r w:rsidRPr="00E411C0">
          <w:rPr>
            <w:rFonts w:ascii="Arial" w:hAnsi="Arial" w:cs="Arial"/>
            <w:sz w:val="20"/>
            <w:lang w:val="en-US"/>
            <w:rPrChange w:id="158" w:author="Scott Kiddle" w:date="2021-09-10T09:02:00Z">
              <w:rPr>
                <w:rFonts w:ascii="Arial" w:hAnsi="Arial" w:cs="Arial"/>
                <w:sz w:val="20"/>
                <w:szCs w:val="20"/>
                <w:lang w:val="en-US"/>
              </w:rPr>
            </w:rPrChange>
          </w:rPr>
          <w:tab/>
        </w:r>
      </w:ins>
      <w:r w:rsidR="008662A7" w:rsidRPr="00E411C0">
        <w:rPr>
          <w:rFonts w:ascii="Arial" w:hAnsi="Arial" w:cs="Arial"/>
          <w:sz w:val="20"/>
          <w:lang w:val="en-US"/>
          <w:rPrChange w:id="159" w:author="Scott Kiddle" w:date="2021-09-10T09:02:00Z">
            <w:rPr>
              <w:rFonts w:ascii="Arial" w:hAnsi="Arial" w:cs="Arial"/>
              <w:sz w:val="20"/>
              <w:szCs w:val="20"/>
              <w:lang w:val="en-US"/>
            </w:rPr>
          </w:rPrChange>
        </w:rPr>
        <w:t>the need for</w:t>
      </w:r>
      <w:r w:rsidR="00F57E62" w:rsidRPr="00E411C0">
        <w:rPr>
          <w:rFonts w:ascii="Arial" w:hAnsi="Arial" w:cs="Arial"/>
          <w:sz w:val="20"/>
          <w:lang w:val="en-US"/>
          <w:rPrChange w:id="160" w:author="Scott Kiddle" w:date="2021-09-10T09:02:00Z">
            <w:rPr>
              <w:rFonts w:ascii="Arial" w:hAnsi="Arial" w:cs="Arial"/>
              <w:sz w:val="20"/>
              <w:szCs w:val="20"/>
              <w:lang w:val="en-US"/>
            </w:rPr>
          </w:rPrChange>
        </w:rPr>
        <w:t xml:space="preserve"> development and p</w:t>
      </w:r>
      <w:r w:rsidR="0038283A" w:rsidRPr="00E411C0">
        <w:rPr>
          <w:rFonts w:ascii="Arial" w:hAnsi="Arial" w:cs="Arial"/>
          <w:sz w:val="20"/>
          <w:lang w:val="en-US"/>
          <w:rPrChange w:id="161" w:author="Scott Kiddle" w:date="2021-09-10T09:02:00Z">
            <w:rPr>
              <w:rFonts w:ascii="Arial" w:hAnsi="Arial" w:cs="Arial"/>
              <w:sz w:val="20"/>
              <w:szCs w:val="20"/>
              <w:lang w:val="en-US"/>
            </w:rPr>
          </w:rPrChange>
        </w:rPr>
        <w:t>osting o</w:t>
      </w:r>
      <w:r w:rsidR="00F57E62" w:rsidRPr="00E411C0">
        <w:rPr>
          <w:rFonts w:ascii="Arial" w:hAnsi="Arial" w:cs="Arial"/>
          <w:sz w:val="20"/>
          <w:lang w:val="en-US"/>
          <w:rPrChange w:id="162" w:author="Scott Kiddle" w:date="2021-09-10T09:02:00Z">
            <w:rPr>
              <w:rFonts w:ascii="Arial" w:hAnsi="Arial" w:cs="Arial"/>
              <w:sz w:val="20"/>
              <w:szCs w:val="20"/>
              <w:lang w:val="en-US"/>
            </w:rPr>
          </w:rPrChange>
        </w:rPr>
        <w:t xml:space="preserve">f the </w:t>
      </w:r>
      <w:r w:rsidR="008662A7" w:rsidRPr="00E411C0">
        <w:rPr>
          <w:rFonts w:ascii="Arial" w:hAnsi="Arial" w:cs="Arial"/>
          <w:sz w:val="20"/>
          <w:lang w:val="en-US"/>
          <w:rPrChange w:id="163" w:author="Scott Kiddle" w:date="2021-09-10T09:02:00Z">
            <w:rPr>
              <w:rFonts w:ascii="Arial" w:hAnsi="Arial" w:cs="Arial"/>
              <w:sz w:val="20"/>
              <w:szCs w:val="20"/>
              <w:lang w:val="en-US"/>
            </w:rPr>
          </w:rPrChange>
        </w:rPr>
        <w:t xml:space="preserve">first </w:t>
      </w:r>
      <w:r w:rsidR="00F57E62" w:rsidRPr="00E411C0">
        <w:rPr>
          <w:rFonts w:ascii="Arial" w:hAnsi="Arial" w:cs="Arial"/>
          <w:sz w:val="20"/>
          <w:lang w:val="en-US"/>
          <w:rPrChange w:id="164" w:author="Scott Kiddle" w:date="2021-09-10T09:02:00Z">
            <w:rPr>
              <w:rFonts w:ascii="Arial" w:hAnsi="Arial" w:cs="Arial"/>
              <w:sz w:val="20"/>
              <w:szCs w:val="20"/>
              <w:lang w:val="en-US"/>
            </w:rPr>
          </w:rPrChange>
        </w:rPr>
        <w:t xml:space="preserve">blank </w:t>
      </w:r>
      <w:r w:rsidR="008662A7" w:rsidRPr="00E411C0">
        <w:rPr>
          <w:rFonts w:ascii="Arial" w:hAnsi="Arial" w:cs="Arial"/>
          <w:sz w:val="20"/>
          <w:lang w:val="en-US"/>
          <w:rPrChange w:id="165" w:author="Scott Kiddle" w:date="2021-09-10T09:02:00Z">
            <w:rPr>
              <w:rFonts w:ascii="Arial" w:hAnsi="Arial" w:cs="Arial"/>
              <w:sz w:val="20"/>
              <w:szCs w:val="20"/>
              <w:lang w:val="en-US"/>
            </w:rPr>
          </w:rPrChange>
        </w:rPr>
        <w:t xml:space="preserve">ExTR document for a </w:t>
      </w:r>
      <w:r w:rsidR="00F57E62" w:rsidRPr="00E411C0">
        <w:rPr>
          <w:rFonts w:ascii="Arial" w:hAnsi="Arial" w:cs="Arial"/>
          <w:sz w:val="20"/>
          <w:lang w:val="en-US"/>
          <w:rPrChange w:id="166" w:author="Scott Kiddle" w:date="2021-09-10T09:02:00Z">
            <w:rPr>
              <w:rFonts w:ascii="Arial" w:hAnsi="Arial" w:cs="Arial"/>
              <w:sz w:val="20"/>
              <w:szCs w:val="20"/>
              <w:lang w:val="en-US"/>
            </w:rPr>
          </w:rPrChange>
        </w:rPr>
        <w:t>new</w:t>
      </w:r>
      <w:r w:rsidR="008662A7" w:rsidRPr="00E411C0">
        <w:rPr>
          <w:rFonts w:ascii="Arial" w:hAnsi="Arial" w:cs="Arial"/>
          <w:sz w:val="20"/>
          <w:lang w:val="en-US"/>
          <w:rPrChange w:id="167" w:author="Scott Kiddle" w:date="2021-09-10T09:02:00Z">
            <w:rPr>
              <w:rFonts w:ascii="Arial" w:hAnsi="Arial" w:cs="Arial"/>
              <w:sz w:val="20"/>
              <w:szCs w:val="20"/>
              <w:lang w:val="en-US"/>
            </w:rPr>
          </w:rPrChange>
        </w:rPr>
        <w:t xml:space="preserve"> IEC Ex standard, </w:t>
      </w:r>
      <w:r w:rsidR="00F57E62" w:rsidRPr="00E411C0">
        <w:rPr>
          <w:rFonts w:ascii="Arial" w:hAnsi="Arial" w:cs="Arial"/>
          <w:sz w:val="20"/>
          <w:lang w:val="en-US"/>
          <w:rPrChange w:id="168" w:author="Scott Kiddle" w:date="2021-09-10T09:02:00Z">
            <w:rPr>
              <w:rFonts w:ascii="Arial" w:hAnsi="Arial" w:cs="Arial"/>
              <w:sz w:val="20"/>
              <w:szCs w:val="20"/>
              <w:lang w:val="en-US"/>
            </w:rPr>
          </w:rPrChange>
        </w:rPr>
        <w:t xml:space="preserve">or the first blank ExTR document for a new edition of an existing IEC Ex standard. </w:t>
      </w:r>
    </w:p>
    <w:p w14:paraId="2811ABD0" w14:textId="77777777" w:rsidR="001C0EB2" w:rsidRPr="00E411C0" w:rsidRDefault="008662A7">
      <w:pPr>
        <w:tabs>
          <w:tab w:val="left" w:pos="1980"/>
        </w:tabs>
        <w:spacing w:after="240"/>
        <w:ind w:left="1980" w:hanging="1980"/>
        <w:rPr>
          <w:ins w:id="169" w:author="Scott Kiddle" w:date="2020-05-08T10:55:00Z"/>
          <w:rFonts w:ascii="Arial" w:hAnsi="Arial" w:cs="Arial"/>
          <w:sz w:val="20"/>
          <w:lang w:val="en-US"/>
          <w:rPrChange w:id="170" w:author="Scott Kiddle" w:date="2021-09-10T09:02:00Z">
            <w:rPr>
              <w:ins w:id="171" w:author="Scott Kiddle" w:date="2020-05-08T10:55:00Z"/>
              <w:rFonts w:ascii="Arial" w:hAnsi="Arial" w:cs="Arial"/>
              <w:sz w:val="20"/>
              <w:szCs w:val="20"/>
              <w:lang w:val="en-US"/>
            </w:rPr>
          </w:rPrChange>
        </w:rPr>
        <w:pPrChange w:id="172" w:author="Scott Kiddle" w:date="2021-09-13T09:22:00Z">
          <w:pPr>
            <w:spacing w:after="240"/>
          </w:pPr>
        </w:pPrChange>
      </w:pPr>
      <w:del w:id="173" w:author="Scott Kiddle" w:date="2020-05-08T10:55:00Z">
        <w:r w:rsidRPr="00E411C0" w:rsidDel="001C0EB2">
          <w:rPr>
            <w:rFonts w:ascii="Arial" w:hAnsi="Arial" w:cs="Arial"/>
            <w:sz w:val="20"/>
            <w:lang w:val="en-US"/>
            <w:rPrChange w:id="174" w:author="Scott Kiddle" w:date="2021-09-10T09:02:00Z">
              <w:rPr>
                <w:rFonts w:ascii="Arial" w:hAnsi="Arial" w:cs="Arial"/>
                <w:sz w:val="20"/>
                <w:szCs w:val="20"/>
                <w:lang w:val="en-US"/>
              </w:rPr>
            </w:rPrChange>
          </w:rPr>
          <w:delText xml:space="preserve">The term “revised” </w:delText>
        </w:r>
        <w:r w:rsidR="00F57E62" w:rsidRPr="00E411C0" w:rsidDel="001C0EB2">
          <w:rPr>
            <w:rFonts w:ascii="Arial" w:hAnsi="Arial" w:cs="Arial"/>
            <w:sz w:val="20"/>
            <w:lang w:val="en-US"/>
            <w:rPrChange w:id="175" w:author="Scott Kiddle" w:date="2021-09-10T09:02:00Z">
              <w:rPr>
                <w:rFonts w:ascii="Arial" w:hAnsi="Arial" w:cs="Arial"/>
                <w:sz w:val="20"/>
                <w:szCs w:val="20"/>
                <w:lang w:val="en-US"/>
              </w:rPr>
            </w:rPrChange>
          </w:rPr>
          <w:delText xml:space="preserve">blank </w:delText>
        </w:r>
        <w:r w:rsidRPr="00E411C0" w:rsidDel="001C0EB2">
          <w:rPr>
            <w:rFonts w:ascii="Arial" w:hAnsi="Arial" w:cs="Arial"/>
            <w:sz w:val="20"/>
            <w:lang w:val="en-US"/>
            <w:rPrChange w:id="176" w:author="Scott Kiddle" w:date="2021-09-10T09:02:00Z">
              <w:rPr>
                <w:rFonts w:ascii="Arial" w:hAnsi="Arial" w:cs="Arial"/>
                <w:sz w:val="20"/>
                <w:szCs w:val="20"/>
                <w:lang w:val="en-US"/>
              </w:rPr>
            </w:rPrChange>
          </w:rPr>
          <w:delText xml:space="preserve">ExTR document refers to </w:delText>
        </w:r>
      </w:del>
    </w:p>
    <w:p w14:paraId="77899CB1" w14:textId="6269BCE8" w:rsidR="0038283A" w:rsidRDefault="001C0EB2">
      <w:pPr>
        <w:tabs>
          <w:tab w:val="left" w:pos="1980"/>
        </w:tabs>
        <w:spacing w:after="240"/>
        <w:ind w:left="1980" w:hanging="1980"/>
        <w:rPr>
          <w:rFonts w:ascii="Arial" w:hAnsi="Arial" w:cs="Arial"/>
          <w:sz w:val="20"/>
          <w:szCs w:val="20"/>
          <w:lang w:val="en-US"/>
        </w:rPr>
        <w:pPrChange w:id="177" w:author="Scott Kiddle" w:date="2021-09-13T09:22:00Z">
          <w:pPr>
            <w:spacing w:after="240"/>
          </w:pPr>
        </w:pPrChange>
      </w:pPr>
      <w:ins w:id="178" w:author="Scott Kiddle" w:date="2020-05-08T10:55:00Z">
        <w:r w:rsidRPr="00E411C0">
          <w:rPr>
            <w:rFonts w:ascii="Arial" w:hAnsi="Arial" w:cs="Arial"/>
            <w:sz w:val="20"/>
            <w:lang w:val="en-US"/>
            <w:rPrChange w:id="179" w:author="Scott Kiddle" w:date="2021-09-10T09:02:00Z">
              <w:rPr>
                <w:rFonts w:ascii="Arial" w:hAnsi="Arial" w:cs="Arial"/>
                <w:sz w:val="20"/>
                <w:szCs w:val="20"/>
                <w:lang w:val="en-US"/>
              </w:rPr>
            </w:rPrChange>
          </w:rPr>
          <w:t>revised blank ExTR</w:t>
        </w:r>
      </w:ins>
      <w:ins w:id="180" w:author="Scott Kiddle" w:date="2020-05-08T10:59:00Z">
        <w:r w:rsidR="0050695C" w:rsidRPr="00E411C0">
          <w:rPr>
            <w:rFonts w:ascii="Arial" w:hAnsi="Arial" w:cs="Arial"/>
            <w:sz w:val="20"/>
            <w:lang w:val="en-US"/>
            <w:rPrChange w:id="181" w:author="Scott Kiddle" w:date="2021-09-10T09:02:00Z">
              <w:rPr>
                <w:rFonts w:ascii="Arial" w:hAnsi="Arial" w:cs="Arial"/>
                <w:sz w:val="20"/>
                <w:szCs w:val="20"/>
                <w:lang w:val="en-US"/>
              </w:rPr>
            </w:rPrChange>
          </w:rPr>
          <w:t>:</w:t>
        </w:r>
        <w:r w:rsidR="0050695C" w:rsidRPr="00E411C0">
          <w:rPr>
            <w:rFonts w:ascii="Arial" w:hAnsi="Arial" w:cs="Arial"/>
            <w:sz w:val="20"/>
            <w:lang w:val="en-US"/>
            <w:rPrChange w:id="182" w:author="Scott Kiddle" w:date="2021-09-10T09:02:00Z">
              <w:rPr>
                <w:rFonts w:ascii="Arial" w:hAnsi="Arial" w:cs="Arial"/>
                <w:sz w:val="20"/>
                <w:szCs w:val="20"/>
                <w:lang w:val="en-US"/>
              </w:rPr>
            </w:rPrChange>
          </w:rPr>
          <w:tab/>
        </w:r>
      </w:ins>
      <w:r w:rsidR="008662A7" w:rsidRPr="00E411C0">
        <w:rPr>
          <w:rFonts w:ascii="Arial" w:hAnsi="Arial" w:cs="Arial"/>
          <w:sz w:val="20"/>
          <w:lang w:val="en-US"/>
          <w:rPrChange w:id="183" w:author="Scott Kiddle" w:date="2021-09-10T09:02:00Z">
            <w:rPr>
              <w:rFonts w:ascii="Arial" w:hAnsi="Arial" w:cs="Arial"/>
              <w:sz w:val="20"/>
              <w:szCs w:val="20"/>
              <w:lang w:val="en-US"/>
            </w:rPr>
          </w:rPrChange>
        </w:rPr>
        <w:t>the subsequent development and p</w:t>
      </w:r>
      <w:r w:rsidR="0038283A" w:rsidRPr="00E411C0">
        <w:rPr>
          <w:rFonts w:ascii="Arial" w:hAnsi="Arial" w:cs="Arial"/>
          <w:sz w:val="20"/>
          <w:lang w:val="en-US"/>
          <w:rPrChange w:id="184" w:author="Scott Kiddle" w:date="2021-09-10T09:02:00Z">
            <w:rPr>
              <w:rFonts w:ascii="Arial" w:hAnsi="Arial" w:cs="Arial"/>
              <w:sz w:val="20"/>
              <w:szCs w:val="20"/>
              <w:lang w:val="en-US"/>
            </w:rPr>
          </w:rPrChange>
        </w:rPr>
        <w:t xml:space="preserve">osting </w:t>
      </w:r>
      <w:r w:rsidR="008662A7" w:rsidRPr="00E411C0">
        <w:rPr>
          <w:rFonts w:ascii="Arial" w:hAnsi="Arial" w:cs="Arial"/>
          <w:sz w:val="20"/>
          <w:lang w:val="en-US"/>
          <w:rPrChange w:id="185" w:author="Scott Kiddle" w:date="2021-09-10T09:02:00Z">
            <w:rPr>
              <w:rFonts w:ascii="Arial" w:hAnsi="Arial" w:cs="Arial"/>
              <w:sz w:val="20"/>
              <w:szCs w:val="20"/>
              <w:lang w:val="en-US"/>
            </w:rPr>
          </w:rPrChange>
        </w:rPr>
        <w:t>of a</w:t>
      </w:r>
      <w:r w:rsidR="00F57E62" w:rsidRPr="00E411C0">
        <w:rPr>
          <w:rFonts w:ascii="Arial" w:hAnsi="Arial" w:cs="Arial"/>
          <w:sz w:val="20"/>
          <w:lang w:val="en-US"/>
          <w:rPrChange w:id="186" w:author="Scott Kiddle" w:date="2021-09-10T09:02:00Z">
            <w:rPr>
              <w:rFonts w:ascii="Arial" w:hAnsi="Arial" w:cs="Arial"/>
              <w:sz w:val="20"/>
              <w:szCs w:val="20"/>
              <w:lang w:val="en-US"/>
            </w:rPr>
          </w:rPrChange>
        </w:rPr>
        <w:t xml:space="preserve"> blank </w:t>
      </w:r>
      <w:r w:rsidR="008662A7" w:rsidRPr="00E411C0">
        <w:rPr>
          <w:rFonts w:ascii="Arial" w:hAnsi="Arial" w:cs="Arial"/>
          <w:sz w:val="20"/>
          <w:lang w:val="en-US"/>
          <w:rPrChange w:id="187" w:author="Scott Kiddle" w:date="2021-09-10T09:02:00Z">
            <w:rPr>
              <w:rFonts w:ascii="Arial" w:hAnsi="Arial" w:cs="Arial"/>
              <w:sz w:val="20"/>
              <w:szCs w:val="20"/>
              <w:lang w:val="en-US"/>
            </w:rPr>
          </w:rPrChange>
        </w:rPr>
        <w:t xml:space="preserve">ExTR document for a given </w:t>
      </w:r>
      <w:r w:rsidR="00F57E62" w:rsidRPr="00E411C0">
        <w:rPr>
          <w:rFonts w:ascii="Arial" w:hAnsi="Arial" w:cs="Arial"/>
          <w:sz w:val="20"/>
          <w:lang w:val="en-US"/>
          <w:rPrChange w:id="188" w:author="Scott Kiddle" w:date="2021-09-10T09:02:00Z">
            <w:rPr>
              <w:rFonts w:ascii="Arial" w:hAnsi="Arial" w:cs="Arial"/>
              <w:sz w:val="20"/>
              <w:szCs w:val="20"/>
              <w:lang w:val="en-US"/>
            </w:rPr>
          </w:rPrChange>
        </w:rPr>
        <w:t xml:space="preserve">edition of an </w:t>
      </w:r>
      <w:r w:rsidR="008662A7" w:rsidRPr="00E411C0">
        <w:rPr>
          <w:rFonts w:ascii="Arial" w:hAnsi="Arial" w:cs="Arial"/>
          <w:sz w:val="20"/>
          <w:lang w:val="en-US"/>
          <w:rPrChange w:id="189" w:author="Scott Kiddle" w:date="2021-09-10T09:02:00Z">
            <w:rPr>
              <w:rFonts w:ascii="Arial" w:hAnsi="Arial" w:cs="Arial"/>
              <w:sz w:val="20"/>
              <w:szCs w:val="20"/>
              <w:lang w:val="en-US"/>
            </w:rPr>
          </w:rPrChange>
        </w:rPr>
        <w:t xml:space="preserve">IEC Ex standard after </w:t>
      </w:r>
      <w:r w:rsidR="00F57E62" w:rsidRPr="00E411C0">
        <w:rPr>
          <w:rFonts w:ascii="Arial" w:hAnsi="Arial" w:cs="Arial"/>
          <w:sz w:val="20"/>
          <w:lang w:val="en-US"/>
          <w:rPrChange w:id="190" w:author="Scott Kiddle" w:date="2021-09-10T09:02:00Z">
            <w:rPr>
              <w:rFonts w:ascii="Arial" w:hAnsi="Arial" w:cs="Arial"/>
              <w:sz w:val="20"/>
              <w:szCs w:val="20"/>
              <w:lang w:val="en-US"/>
            </w:rPr>
          </w:rPrChange>
        </w:rPr>
        <w:t xml:space="preserve">an existing blank ExTR document </w:t>
      </w:r>
      <w:r w:rsidR="00DD6B75" w:rsidRPr="00E411C0">
        <w:rPr>
          <w:rFonts w:ascii="Arial" w:hAnsi="Arial" w:cs="Arial"/>
          <w:sz w:val="20"/>
          <w:lang w:val="en-US"/>
          <w:rPrChange w:id="191" w:author="Scott Kiddle" w:date="2021-09-10T09:02:00Z">
            <w:rPr>
              <w:rFonts w:ascii="Arial" w:hAnsi="Arial" w:cs="Arial"/>
              <w:sz w:val="20"/>
              <w:szCs w:val="20"/>
              <w:lang w:val="en-US"/>
            </w:rPr>
          </w:rPrChange>
        </w:rPr>
        <w:t xml:space="preserve">has already been developed and posted </w:t>
      </w:r>
      <w:r w:rsidR="00F57E62" w:rsidRPr="00E411C0">
        <w:rPr>
          <w:rFonts w:ascii="Arial" w:hAnsi="Arial" w:cs="Arial"/>
          <w:sz w:val="20"/>
          <w:lang w:val="en-US"/>
          <w:rPrChange w:id="192" w:author="Scott Kiddle" w:date="2021-09-10T09:02:00Z">
            <w:rPr>
              <w:rFonts w:ascii="Arial" w:hAnsi="Arial" w:cs="Arial"/>
              <w:sz w:val="20"/>
              <w:szCs w:val="20"/>
              <w:lang w:val="en-US"/>
            </w:rPr>
          </w:rPrChange>
        </w:rPr>
        <w:t xml:space="preserve">for that same given edition.  </w:t>
      </w:r>
      <w:r w:rsidR="008662A7" w:rsidRPr="00E411C0">
        <w:rPr>
          <w:rFonts w:ascii="Arial" w:hAnsi="Arial" w:cs="Arial"/>
          <w:sz w:val="20"/>
          <w:lang w:val="en-US"/>
          <w:rPrChange w:id="193" w:author="Scott Kiddle" w:date="2021-09-10T09:02:00Z">
            <w:rPr>
              <w:rFonts w:ascii="Arial" w:hAnsi="Arial" w:cs="Arial"/>
              <w:sz w:val="20"/>
              <w:szCs w:val="20"/>
              <w:lang w:val="en-US"/>
            </w:rPr>
          </w:rPrChange>
        </w:rPr>
        <w:t xml:space="preserve">The need for a “revised” </w:t>
      </w:r>
      <w:r w:rsidR="00F57E62" w:rsidRPr="00E411C0">
        <w:rPr>
          <w:rFonts w:ascii="Arial" w:hAnsi="Arial" w:cs="Arial"/>
          <w:sz w:val="20"/>
          <w:lang w:val="en-US"/>
          <w:rPrChange w:id="194" w:author="Scott Kiddle" w:date="2021-09-10T09:02:00Z">
            <w:rPr>
              <w:rFonts w:ascii="Arial" w:hAnsi="Arial" w:cs="Arial"/>
              <w:sz w:val="20"/>
              <w:szCs w:val="20"/>
              <w:lang w:val="en-US"/>
            </w:rPr>
          </w:rPrChange>
        </w:rPr>
        <w:t xml:space="preserve">blank </w:t>
      </w:r>
      <w:r w:rsidR="008662A7" w:rsidRPr="00E411C0">
        <w:rPr>
          <w:rFonts w:ascii="Arial" w:hAnsi="Arial" w:cs="Arial"/>
          <w:sz w:val="20"/>
          <w:lang w:val="en-US"/>
          <w:rPrChange w:id="195" w:author="Scott Kiddle" w:date="2021-09-10T09:02:00Z">
            <w:rPr>
              <w:rFonts w:ascii="Arial" w:hAnsi="Arial" w:cs="Arial"/>
              <w:sz w:val="20"/>
              <w:szCs w:val="20"/>
              <w:lang w:val="en-US"/>
            </w:rPr>
          </w:rPrChange>
        </w:rPr>
        <w:t>ExTR docu</w:t>
      </w:r>
      <w:r w:rsidR="00F57E62" w:rsidRPr="00E411C0">
        <w:rPr>
          <w:rFonts w:ascii="Arial" w:hAnsi="Arial" w:cs="Arial"/>
          <w:sz w:val="20"/>
          <w:lang w:val="en-US"/>
          <w:rPrChange w:id="196" w:author="Scott Kiddle" w:date="2021-09-10T09:02:00Z">
            <w:rPr>
              <w:rFonts w:ascii="Arial" w:hAnsi="Arial" w:cs="Arial"/>
              <w:sz w:val="20"/>
              <w:szCs w:val="20"/>
              <w:lang w:val="en-US"/>
            </w:rPr>
          </w:rPrChange>
        </w:rPr>
        <w:t xml:space="preserve">ment can be due </w:t>
      </w:r>
      <w:r w:rsidR="008662A7" w:rsidRPr="00E411C0">
        <w:rPr>
          <w:rFonts w:ascii="Arial" w:hAnsi="Arial" w:cs="Arial"/>
          <w:sz w:val="20"/>
          <w:lang w:val="en-US"/>
          <w:rPrChange w:id="197" w:author="Scott Kiddle" w:date="2021-09-10T09:02:00Z">
            <w:rPr>
              <w:rFonts w:ascii="Arial" w:hAnsi="Arial" w:cs="Arial"/>
              <w:sz w:val="20"/>
              <w:szCs w:val="20"/>
              <w:lang w:val="en-US"/>
            </w:rPr>
          </w:rPrChange>
        </w:rPr>
        <w:t xml:space="preserve">to a change </w:t>
      </w:r>
      <w:r w:rsidR="00F57E62" w:rsidRPr="00E411C0">
        <w:rPr>
          <w:rFonts w:ascii="Arial" w:hAnsi="Arial" w:cs="Arial"/>
          <w:sz w:val="20"/>
          <w:lang w:val="en-US"/>
          <w:rPrChange w:id="198" w:author="Scott Kiddle" w:date="2021-09-10T09:02:00Z">
            <w:rPr>
              <w:rFonts w:ascii="Arial" w:hAnsi="Arial" w:cs="Arial"/>
              <w:sz w:val="20"/>
              <w:szCs w:val="20"/>
              <w:lang w:val="en-US"/>
            </w:rPr>
          </w:rPrChange>
        </w:rPr>
        <w:t xml:space="preserve">or correction </w:t>
      </w:r>
      <w:r w:rsidR="008662A7" w:rsidRPr="00E411C0">
        <w:rPr>
          <w:rFonts w:ascii="Arial" w:hAnsi="Arial" w:cs="Arial"/>
          <w:sz w:val="20"/>
          <w:lang w:val="en-US"/>
          <w:rPrChange w:id="199" w:author="Scott Kiddle" w:date="2021-09-10T09:02:00Z">
            <w:rPr>
              <w:rFonts w:ascii="Arial" w:hAnsi="Arial" w:cs="Arial"/>
              <w:sz w:val="20"/>
              <w:szCs w:val="20"/>
              <w:lang w:val="en-US"/>
            </w:rPr>
          </w:rPrChange>
        </w:rPr>
        <w:t xml:space="preserve">needed to </w:t>
      </w:r>
      <w:r w:rsidR="00F57E62" w:rsidRPr="00E411C0">
        <w:rPr>
          <w:rFonts w:ascii="Arial" w:hAnsi="Arial" w:cs="Arial"/>
          <w:sz w:val="20"/>
          <w:lang w:val="en-US"/>
          <w:rPrChange w:id="200" w:author="Scott Kiddle" w:date="2021-09-10T09:02:00Z">
            <w:rPr>
              <w:rFonts w:ascii="Arial" w:hAnsi="Arial" w:cs="Arial"/>
              <w:sz w:val="20"/>
              <w:szCs w:val="20"/>
              <w:lang w:val="en-US"/>
            </w:rPr>
          </w:rPrChange>
        </w:rPr>
        <w:t>improve accuracy, clarity</w:t>
      </w:r>
      <w:r w:rsidR="00F57E62" w:rsidRPr="0038283A">
        <w:rPr>
          <w:rFonts w:ascii="Arial" w:hAnsi="Arial" w:cs="Arial"/>
          <w:sz w:val="20"/>
          <w:szCs w:val="20"/>
          <w:lang w:val="en-US"/>
        </w:rPr>
        <w:t xml:space="preserve"> or usage.</w:t>
      </w:r>
    </w:p>
    <w:p w14:paraId="596A5162" w14:textId="77777777" w:rsidR="002E01AF" w:rsidRPr="002E01AF" w:rsidRDefault="002117F7">
      <w:pPr>
        <w:spacing w:before="92"/>
        <w:rPr>
          <w:ins w:id="201" w:author="Scott Kiddle" w:date="2020-05-06T16:46:00Z"/>
          <w:rFonts w:ascii="Arial" w:hAnsi="Arial" w:cs="Arial"/>
          <w:sz w:val="20"/>
          <w:szCs w:val="20"/>
          <w:lang w:val="en-US"/>
          <w:rPrChange w:id="202" w:author="Scott Kiddle" w:date="2020-05-06T16:46:00Z">
            <w:rPr>
              <w:ins w:id="203" w:author="Scott Kiddle" w:date="2020-05-06T16:46:00Z"/>
              <w:b/>
              <w:color w:val="005391"/>
              <w:spacing w:val="6"/>
              <w:sz w:val="28"/>
            </w:rPr>
          </w:rPrChange>
        </w:rPr>
        <w:pPrChange w:id="204" w:author="Scott Kiddle" w:date="2021-09-13T09:22:00Z">
          <w:pPr>
            <w:spacing w:before="92"/>
            <w:ind w:left="1124"/>
          </w:pPr>
        </w:pPrChange>
      </w:pPr>
      <w:r w:rsidRPr="008B2A9F">
        <w:rPr>
          <w:rFonts w:ascii="Arial" w:hAnsi="Arial" w:cs="Arial"/>
          <w:sz w:val="20"/>
          <w:szCs w:val="20"/>
          <w:lang w:val="en-US"/>
        </w:rPr>
        <w:t xml:space="preserve">Regarding the </w:t>
      </w:r>
      <w:r w:rsidRPr="00742220">
        <w:rPr>
          <w:rFonts w:ascii="Arial" w:hAnsi="Arial" w:cs="Arial"/>
          <w:sz w:val="20"/>
          <w:szCs w:val="20"/>
        </w:rPr>
        <w:t>compilation, issuance</w:t>
      </w:r>
      <w:r>
        <w:rPr>
          <w:rFonts w:ascii="Arial" w:hAnsi="Arial" w:cs="Arial"/>
          <w:sz w:val="20"/>
          <w:szCs w:val="20"/>
        </w:rPr>
        <w:t xml:space="preserve"> a</w:t>
      </w:r>
      <w:r w:rsidRPr="00742220">
        <w:rPr>
          <w:rFonts w:ascii="Arial" w:hAnsi="Arial" w:cs="Arial"/>
          <w:sz w:val="20"/>
          <w:szCs w:val="20"/>
        </w:rPr>
        <w:t xml:space="preserve">nd </w:t>
      </w:r>
      <w:r w:rsidRPr="002E01AF">
        <w:rPr>
          <w:rFonts w:ascii="Arial" w:hAnsi="Arial" w:cs="Arial"/>
          <w:sz w:val="20"/>
          <w:szCs w:val="20"/>
          <w:lang w:val="en-US"/>
          <w:rPrChange w:id="205" w:author="Scott Kiddle" w:date="2020-05-06T16:46:00Z">
            <w:rPr>
              <w:rFonts w:ascii="Arial" w:hAnsi="Arial" w:cs="Arial"/>
              <w:sz w:val="20"/>
              <w:szCs w:val="20"/>
            </w:rPr>
          </w:rPrChange>
        </w:rPr>
        <w:t>receipt of ExTR packages by ExTLs/ExCBs</w:t>
      </w:r>
      <w:r w:rsidRPr="008B2A9F">
        <w:rPr>
          <w:rFonts w:ascii="Arial" w:hAnsi="Arial" w:cs="Arial"/>
          <w:sz w:val="20"/>
          <w:szCs w:val="20"/>
          <w:lang w:val="en-US"/>
        </w:rPr>
        <w:t xml:space="preserve">, </w:t>
      </w:r>
      <w:r w:rsidRPr="00BB3182">
        <w:rPr>
          <w:rFonts w:ascii="Arial" w:hAnsi="Arial" w:cs="Arial"/>
          <w:sz w:val="20"/>
          <w:szCs w:val="20"/>
          <w:lang w:val="en-US"/>
        </w:rPr>
        <w:t>s</w:t>
      </w:r>
      <w:r w:rsidRPr="0041205A">
        <w:rPr>
          <w:rFonts w:ascii="Arial" w:hAnsi="Arial" w:cs="Arial"/>
          <w:sz w:val="20"/>
          <w:szCs w:val="20"/>
          <w:lang w:val="en-US"/>
        </w:rPr>
        <w:t>ee</w:t>
      </w:r>
      <w:r w:rsidRPr="002E01AF">
        <w:rPr>
          <w:rFonts w:ascii="Arial" w:hAnsi="Arial" w:cs="Arial"/>
          <w:sz w:val="20"/>
          <w:szCs w:val="20"/>
          <w:lang w:val="en-US"/>
          <w:rPrChange w:id="206" w:author="Scott Kiddle" w:date="2020-05-06T16:46:00Z">
            <w:rPr>
              <w:rFonts w:ascii="Arial" w:hAnsi="Arial" w:cs="Arial"/>
              <w:sz w:val="20"/>
              <w:szCs w:val="20"/>
            </w:rPr>
          </w:rPrChange>
        </w:rPr>
        <w:t xml:space="preserve"> OD 010-2, </w:t>
      </w:r>
    </w:p>
    <w:p w14:paraId="51A24628" w14:textId="487133F9" w:rsidR="002E01AF" w:rsidRPr="00E411C0" w:rsidRDefault="002E01AF">
      <w:pPr>
        <w:spacing w:before="92"/>
        <w:rPr>
          <w:ins w:id="207" w:author="Scott Kiddle" w:date="2020-05-06T16:46:00Z"/>
          <w:rFonts w:ascii="Arial" w:hAnsi="Arial" w:cs="Arial"/>
          <w:i/>
          <w:iCs/>
          <w:sz w:val="20"/>
          <w:szCs w:val="20"/>
          <w:lang w:val="en-US"/>
          <w:rPrChange w:id="208" w:author="Scott Kiddle" w:date="2021-09-10T09:05:00Z">
            <w:rPr>
              <w:ins w:id="209" w:author="Scott Kiddle" w:date="2020-05-06T16:46:00Z"/>
              <w:b/>
              <w:sz w:val="28"/>
            </w:rPr>
          </w:rPrChange>
        </w:rPr>
        <w:pPrChange w:id="210" w:author="Scott Kiddle" w:date="2020-05-06T16:47:00Z">
          <w:pPr>
            <w:ind w:left="1125"/>
          </w:pPr>
        </w:pPrChange>
      </w:pPr>
      <w:ins w:id="211" w:author="Scott Kiddle" w:date="2020-05-06T16:46:00Z">
        <w:r w:rsidRPr="002E01AF">
          <w:rPr>
            <w:rFonts w:ascii="Arial" w:hAnsi="Arial" w:cs="Arial"/>
            <w:sz w:val="20"/>
            <w:szCs w:val="20"/>
            <w:lang w:val="en-US"/>
            <w:rPrChange w:id="212" w:author="Scott Kiddle" w:date="2020-05-06T16:46:00Z">
              <w:rPr>
                <w:b/>
                <w:color w:val="005391"/>
                <w:spacing w:val="6"/>
                <w:sz w:val="28"/>
              </w:rPr>
            </w:rPrChange>
          </w:rPr>
          <w:t xml:space="preserve">Operational Document </w:t>
        </w:r>
        <w:r w:rsidRPr="002E01AF">
          <w:rPr>
            <w:rFonts w:ascii="Arial" w:hAnsi="Arial" w:cs="Arial"/>
            <w:sz w:val="20"/>
            <w:szCs w:val="20"/>
            <w:lang w:val="en-US"/>
            <w:rPrChange w:id="213" w:author="Scott Kiddle" w:date="2020-05-06T16:46:00Z">
              <w:rPr>
                <w:b/>
                <w:color w:val="005391"/>
                <w:sz w:val="28"/>
              </w:rPr>
            </w:rPrChange>
          </w:rPr>
          <w:t xml:space="preserve">- </w:t>
        </w:r>
        <w:r w:rsidRPr="002E01AF">
          <w:rPr>
            <w:rFonts w:ascii="Arial" w:hAnsi="Arial" w:cs="Arial"/>
            <w:sz w:val="20"/>
            <w:szCs w:val="20"/>
            <w:lang w:val="en-US"/>
            <w:rPrChange w:id="214" w:author="Scott Kiddle" w:date="2020-05-06T16:46:00Z">
              <w:rPr>
                <w:b/>
                <w:color w:val="005391"/>
                <w:spacing w:val="6"/>
                <w:sz w:val="28"/>
              </w:rPr>
            </w:rPrChange>
          </w:rPr>
          <w:t xml:space="preserve">Guidance </w:t>
        </w:r>
        <w:r w:rsidRPr="002E01AF">
          <w:rPr>
            <w:rFonts w:ascii="Arial" w:hAnsi="Arial" w:cs="Arial"/>
            <w:sz w:val="20"/>
            <w:szCs w:val="20"/>
            <w:lang w:val="en-US"/>
            <w:rPrChange w:id="215" w:author="Scott Kiddle" w:date="2020-05-06T16:46:00Z">
              <w:rPr>
                <w:b/>
                <w:color w:val="005391"/>
                <w:spacing w:val="4"/>
                <w:sz w:val="28"/>
              </w:rPr>
            </w:rPrChange>
          </w:rPr>
          <w:t xml:space="preserve">for the </w:t>
        </w:r>
        <w:r w:rsidRPr="002E01AF">
          <w:rPr>
            <w:rFonts w:ascii="Arial" w:hAnsi="Arial" w:cs="Arial"/>
            <w:sz w:val="20"/>
            <w:szCs w:val="20"/>
            <w:lang w:val="en-US"/>
            <w:rPrChange w:id="216" w:author="Scott Kiddle" w:date="2020-05-06T16:46:00Z">
              <w:rPr>
                <w:b/>
                <w:color w:val="005391"/>
                <w:spacing w:val="6"/>
                <w:sz w:val="28"/>
              </w:rPr>
            </w:rPrChange>
          </w:rPr>
          <w:t xml:space="preserve">development, compilation, issuing </w:t>
        </w:r>
        <w:r w:rsidRPr="002E01AF">
          <w:rPr>
            <w:rFonts w:ascii="Arial" w:hAnsi="Arial" w:cs="Arial"/>
            <w:sz w:val="20"/>
            <w:szCs w:val="20"/>
            <w:lang w:val="en-US"/>
            <w:rPrChange w:id="217" w:author="Scott Kiddle" w:date="2020-05-06T16:46:00Z">
              <w:rPr>
                <w:b/>
                <w:color w:val="005391"/>
                <w:spacing w:val="5"/>
                <w:sz w:val="28"/>
              </w:rPr>
            </w:rPrChange>
          </w:rPr>
          <w:t xml:space="preserve">and </w:t>
        </w:r>
        <w:r w:rsidRPr="002E01AF">
          <w:rPr>
            <w:rFonts w:ascii="Arial" w:hAnsi="Arial" w:cs="Arial"/>
            <w:sz w:val="20"/>
            <w:szCs w:val="20"/>
            <w:lang w:val="en-US"/>
            <w:rPrChange w:id="218" w:author="Scott Kiddle" w:date="2020-05-06T16:46:00Z">
              <w:rPr>
                <w:b/>
                <w:color w:val="005391"/>
                <w:spacing w:val="6"/>
                <w:sz w:val="28"/>
              </w:rPr>
            </w:rPrChange>
          </w:rPr>
          <w:t xml:space="preserve">receipt </w:t>
        </w:r>
        <w:r w:rsidRPr="002E01AF">
          <w:rPr>
            <w:rFonts w:ascii="Arial" w:hAnsi="Arial" w:cs="Arial"/>
            <w:sz w:val="20"/>
            <w:szCs w:val="20"/>
            <w:lang w:val="en-US"/>
            <w:rPrChange w:id="219" w:author="Scott Kiddle" w:date="2020-05-06T16:46:00Z">
              <w:rPr>
                <w:b/>
                <w:color w:val="005391"/>
                <w:spacing w:val="4"/>
                <w:sz w:val="28"/>
              </w:rPr>
            </w:rPrChange>
          </w:rPr>
          <w:t>of</w:t>
        </w:r>
        <w:r w:rsidRPr="002E01AF">
          <w:rPr>
            <w:rFonts w:ascii="Arial" w:hAnsi="Arial" w:cs="Arial"/>
            <w:sz w:val="20"/>
            <w:szCs w:val="20"/>
            <w:lang w:val="en-US"/>
            <w:rPrChange w:id="220" w:author="Scott Kiddle" w:date="2020-05-06T16:46:00Z">
              <w:rPr>
                <w:b/>
                <w:color w:val="005391"/>
                <w:spacing w:val="60"/>
                <w:sz w:val="28"/>
              </w:rPr>
            </w:rPrChange>
          </w:rPr>
          <w:t xml:space="preserve"> </w:t>
        </w:r>
        <w:r w:rsidRPr="002E01AF">
          <w:rPr>
            <w:rFonts w:ascii="Arial" w:hAnsi="Arial" w:cs="Arial"/>
            <w:sz w:val="20"/>
            <w:szCs w:val="20"/>
            <w:lang w:val="en-US"/>
            <w:rPrChange w:id="221" w:author="Scott Kiddle" w:date="2020-05-06T16:46:00Z">
              <w:rPr>
                <w:b/>
                <w:color w:val="005391"/>
                <w:spacing w:val="5"/>
                <w:sz w:val="28"/>
              </w:rPr>
            </w:rPrChange>
          </w:rPr>
          <w:t>ExTRs</w:t>
        </w:r>
      </w:ins>
      <w:ins w:id="222" w:author="Scott Kiddle" w:date="2020-05-06T16:47:00Z">
        <w:r>
          <w:rPr>
            <w:rFonts w:ascii="Arial" w:hAnsi="Arial" w:cs="Arial"/>
            <w:sz w:val="20"/>
            <w:szCs w:val="20"/>
            <w:lang w:val="en-US"/>
          </w:rPr>
          <w:t xml:space="preserve"> - </w:t>
        </w:r>
      </w:ins>
      <w:ins w:id="223" w:author="Scott Kiddle" w:date="2020-05-06T16:46:00Z">
        <w:r w:rsidRPr="00E411C0">
          <w:rPr>
            <w:rFonts w:ascii="Arial" w:hAnsi="Arial" w:cs="Arial"/>
            <w:i/>
            <w:iCs/>
            <w:sz w:val="20"/>
            <w:szCs w:val="20"/>
            <w:lang w:val="en-US"/>
            <w:rPrChange w:id="224" w:author="Scott Kiddle" w:date="2021-09-10T09:05:00Z">
              <w:rPr>
                <w:b/>
                <w:color w:val="005391"/>
                <w:sz w:val="28"/>
              </w:rPr>
            </w:rPrChange>
          </w:rPr>
          <w:t>Part 2: Procedures and guidance</w:t>
        </w:r>
      </w:ins>
    </w:p>
    <w:p w14:paraId="754D3B31" w14:textId="48B2190D" w:rsidR="002117F7" w:rsidRDefault="002117F7" w:rsidP="002117F7">
      <w:pPr>
        <w:tabs>
          <w:tab w:val="left" w:pos="0"/>
        </w:tabs>
        <w:spacing w:after="240"/>
        <w:rPr>
          <w:rFonts w:ascii="Arial" w:hAnsi="Arial" w:cs="Arial"/>
          <w:sz w:val="20"/>
          <w:szCs w:val="20"/>
        </w:rPr>
      </w:pPr>
      <w:del w:id="225" w:author="Scott Kiddle" w:date="2020-05-06T16:46:00Z">
        <w:r w:rsidRPr="00742220" w:rsidDel="002E01AF">
          <w:rPr>
            <w:rFonts w:ascii="Arial" w:hAnsi="Arial" w:cs="Arial"/>
            <w:i/>
            <w:sz w:val="20"/>
            <w:szCs w:val="20"/>
            <w:lang w:val="en-US"/>
          </w:rPr>
          <w:delText>Guidance for the Compilation, Issuance and Receipt of IECEx Test Report (ExTR) Packages</w:delText>
        </w:r>
        <w:r w:rsidRPr="0038283A" w:rsidDel="002E01AF">
          <w:rPr>
            <w:rFonts w:ascii="Arial" w:hAnsi="Arial" w:cs="Arial"/>
            <w:sz w:val="20"/>
            <w:szCs w:val="20"/>
          </w:rPr>
          <w:delText>.</w:delText>
        </w:r>
      </w:del>
    </w:p>
    <w:p w14:paraId="241B600F" w14:textId="77777777" w:rsidR="00C519D4" w:rsidRDefault="001743EF" w:rsidP="00C519D4">
      <w:pPr>
        <w:pStyle w:val="title12-blue"/>
        <w:spacing w:before="0" w:beforeAutospacing="0" w:after="240" w:afterAutospacing="0"/>
        <w:rPr>
          <w:ins w:id="226" w:author="Scott Kiddle" w:date="2021-09-15T14:53:00Z"/>
          <w:rFonts w:ascii="Arial" w:hAnsi="Arial" w:cs="Arial"/>
          <w:sz w:val="20"/>
        </w:rPr>
      </w:pPr>
      <w:bookmarkStart w:id="227" w:name="_Hlk82609927"/>
      <w:ins w:id="228" w:author="Scott Kiddle" w:date="2021-09-10T09:07:00Z">
        <w:r>
          <w:rPr>
            <w:rFonts w:ascii="Arial" w:hAnsi="Arial" w:cs="Arial"/>
            <w:sz w:val="20"/>
          </w:rPr>
          <w:t>U</w:t>
        </w:r>
      </w:ins>
      <w:ins w:id="229" w:author="Scott Kiddle" w:date="2021-09-10T09:08:00Z">
        <w:r>
          <w:rPr>
            <w:rFonts w:ascii="Arial" w:hAnsi="Arial" w:cs="Arial"/>
            <w:sz w:val="20"/>
          </w:rPr>
          <w:t xml:space="preserve">nder the IECEx Certified Equipment Scheme, </w:t>
        </w:r>
      </w:ins>
      <w:del w:id="230" w:author="Scott Kiddle" w:date="2021-09-10T09:08:00Z">
        <w:r w:rsidR="00BB3182" w:rsidDel="001743EF">
          <w:rPr>
            <w:rFonts w:ascii="Arial" w:hAnsi="Arial" w:cs="Arial"/>
            <w:sz w:val="20"/>
          </w:rPr>
          <w:delText xml:space="preserve">This </w:delText>
        </w:r>
      </w:del>
      <w:ins w:id="231" w:author="Scott Kiddle" w:date="2021-09-10T09:08:00Z">
        <w:r>
          <w:rPr>
            <w:rFonts w:ascii="Arial" w:hAnsi="Arial" w:cs="Arial"/>
            <w:sz w:val="20"/>
          </w:rPr>
          <w:t xml:space="preserve">this </w:t>
        </w:r>
      </w:ins>
      <w:r w:rsidR="00BB3182">
        <w:rPr>
          <w:rFonts w:ascii="Arial" w:hAnsi="Arial" w:cs="Arial"/>
          <w:sz w:val="20"/>
        </w:rPr>
        <w:t xml:space="preserve">Operational </w:t>
      </w:r>
      <w:r w:rsidR="00BB3182" w:rsidRPr="006E187A">
        <w:rPr>
          <w:rFonts w:ascii="Arial" w:hAnsi="Arial" w:cs="Arial"/>
          <w:sz w:val="20"/>
        </w:rPr>
        <w:t>Document (OD) 010-1 together with OD 010-2 complement the IECEx Operations Manual, OD 009,</w:t>
      </w:r>
      <w:r w:rsidR="00BB3182" w:rsidRPr="008B2218">
        <w:rPr>
          <w:rFonts w:ascii="Arial" w:hAnsi="Arial" w:cs="Arial"/>
          <w:i/>
          <w:iCs/>
          <w:sz w:val="20"/>
          <w:rPrChange w:id="232" w:author="Scott Kiddle" w:date="2021-09-10T09:07:00Z">
            <w:rPr>
              <w:rFonts w:ascii="Arial" w:hAnsi="Arial" w:cs="Arial"/>
              <w:sz w:val="20"/>
            </w:rPr>
          </w:rPrChange>
        </w:rPr>
        <w:t xml:space="preserve"> </w:t>
      </w:r>
      <w:ins w:id="233" w:author="Scott Kiddle" w:date="2021-09-10T09:06:00Z">
        <w:r w:rsidR="008B2218" w:rsidRPr="008B2218">
          <w:rPr>
            <w:rFonts w:ascii="Arial" w:hAnsi="Arial" w:cs="Arial"/>
            <w:i/>
            <w:iCs/>
            <w:sz w:val="20"/>
            <w:rPrChange w:id="234" w:author="Scott Kiddle" w:date="2021-09-10T09:07:00Z">
              <w:rPr>
                <w:rFonts w:ascii="Arial" w:hAnsi="Arial" w:cs="Arial"/>
                <w:sz w:val="20"/>
              </w:rPr>
            </w:rPrChange>
          </w:rPr>
          <w:t>Operational Document</w:t>
        </w:r>
      </w:ins>
      <w:ins w:id="235" w:author="Scott Kiddle" w:date="2021-09-10T09:07:00Z">
        <w:r w:rsidR="008B2218" w:rsidRPr="007A42A4">
          <w:rPr>
            <w:rFonts w:ascii="Arial" w:hAnsi="Arial" w:cs="Arial"/>
            <w:i/>
            <w:iCs/>
            <w:sz w:val="20"/>
            <w:szCs w:val="20"/>
          </w:rPr>
          <w:t xml:space="preserve"> - </w:t>
        </w:r>
      </w:ins>
      <w:del w:id="236" w:author="Scott Kiddle" w:date="2021-09-10T09:06:00Z">
        <w:r w:rsidR="00BB3182" w:rsidRPr="006E187A" w:rsidDel="008B2218">
          <w:rPr>
            <w:rFonts w:ascii="Arial" w:hAnsi="Arial" w:cs="Arial"/>
            <w:i/>
            <w:sz w:val="20"/>
            <w:szCs w:val="20"/>
          </w:rPr>
          <w:delText xml:space="preserve">IECEx Certified Equipment Scheme, </w:delText>
        </w:r>
      </w:del>
      <w:r w:rsidR="00BB3182" w:rsidRPr="006E187A">
        <w:rPr>
          <w:rFonts w:ascii="Arial" w:hAnsi="Arial" w:cs="Arial"/>
          <w:i/>
          <w:sz w:val="20"/>
          <w:szCs w:val="20"/>
        </w:rPr>
        <w:t>Procedures for the Issuing of IECEx Certificates of Conformity, IECEx Test Reports and IECEx Quality Assessment Reports</w:t>
      </w:r>
      <w:r w:rsidR="00BB3182" w:rsidRPr="006E187A">
        <w:rPr>
          <w:rFonts w:ascii="Arial" w:hAnsi="Arial" w:cs="Arial"/>
          <w:sz w:val="20"/>
          <w:szCs w:val="20"/>
        </w:rPr>
        <w:t xml:space="preserve">. </w:t>
      </w:r>
      <w:r w:rsidR="008662A7" w:rsidRPr="006E187A">
        <w:rPr>
          <w:rFonts w:ascii="Arial" w:hAnsi="Arial" w:cs="Arial"/>
          <w:sz w:val="20"/>
          <w:szCs w:val="20"/>
        </w:rPr>
        <w:t xml:space="preserve">Terminology has been aligned to comply with IECEx 02, </w:t>
      </w:r>
      <w:del w:id="237" w:author="Scott Kiddle" w:date="2021-09-10T09:10:00Z">
        <w:r w:rsidR="006E187A" w:rsidRPr="001743EF" w:rsidDel="001743EF">
          <w:rPr>
            <w:rFonts w:ascii="Arial" w:hAnsi="Arial" w:cs="Arial"/>
            <w:i/>
            <w:sz w:val="20"/>
            <w:szCs w:val="20"/>
          </w:rPr>
          <w:delText>I</w:delText>
        </w:r>
        <w:r w:rsidR="006E187A" w:rsidRPr="001743EF" w:rsidDel="001743EF">
          <w:rPr>
            <w:rFonts w:ascii="Arial" w:hAnsi="Arial" w:cs="Arial"/>
            <w:i/>
            <w:sz w:val="20"/>
            <w:szCs w:val="20"/>
            <w:lang w:val="en-GB"/>
          </w:rPr>
          <w:delText xml:space="preserve">EC System for Certification to Standards relating to Equipment for use in Explosive Atmospheres (IECEx System), </w:delText>
        </w:r>
        <w:r w:rsidR="006E187A" w:rsidRPr="001743EF" w:rsidDel="001743EF">
          <w:rPr>
            <w:rFonts w:ascii="Arial" w:hAnsi="Arial" w:cs="Arial"/>
            <w:i/>
            <w:sz w:val="20"/>
            <w:szCs w:val="20"/>
          </w:rPr>
          <w:delText>IECEx Certified Equipment Scheme covering equipment for use in explosive atmospheres –</w:delText>
        </w:r>
        <w:r w:rsidR="006E187A" w:rsidRPr="006E187A" w:rsidDel="001743EF">
          <w:rPr>
            <w:rFonts w:ascii="Arial" w:hAnsi="Arial" w:cs="Arial"/>
            <w:i/>
            <w:sz w:val="20"/>
            <w:szCs w:val="20"/>
          </w:rPr>
          <w:delText xml:space="preserve"> </w:delText>
        </w:r>
      </w:del>
      <w:r w:rsidR="006E187A" w:rsidRPr="006E187A">
        <w:rPr>
          <w:rFonts w:ascii="Arial" w:hAnsi="Arial" w:cs="Arial"/>
          <w:i/>
          <w:sz w:val="20"/>
          <w:szCs w:val="20"/>
        </w:rPr>
        <w:t>Rules of Procedure</w:t>
      </w:r>
      <w:r w:rsidR="008662A7">
        <w:rPr>
          <w:rFonts w:ascii="Arial" w:hAnsi="Arial" w:cs="Arial"/>
          <w:sz w:val="20"/>
        </w:rPr>
        <w:t>.</w:t>
      </w:r>
    </w:p>
    <w:p w14:paraId="39C88BD4" w14:textId="393AE978" w:rsidR="00C519D4" w:rsidRPr="00C519D4" w:rsidRDefault="00C519D4">
      <w:pPr>
        <w:pStyle w:val="title12-blue"/>
        <w:spacing w:before="0" w:beforeAutospacing="0" w:after="240" w:afterAutospacing="0"/>
        <w:rPr>
          <w:ins w:id="238" w:author="Scott Kiddle" w:date="2021-09-15T14:53:00Z"/>
          <w:rFonts w:ascii="Arial" w:hAnsi="Arial" w:cs="Arial"/>
          <w:i/>
          <w:sz w:val="20"/>
          <w:szCs w:val="20"/>
          <w:rPrChange w:id="239" w:author="Scott Kiddle" w:date="2021-09-15T14:54:00Z">
            <w:rPr>
              <w:ins w:id="240" w:author="Scott Kiddle" w:date="2021-09-15T14:53:00Z"/>
              <w:sz w:val="20"/>
              <w:szCs w:val="22"/>
            </w:rPr>
          </w:rPrChange>
        </w:rPr>
        <w:pPrChange w:id="241" w:author="Scott Kiddle" w:date="2021-09-15T14:53:00Z">
          <w:pPr>
            <w:ind w:left="579" w:right="729" w:hanging="1"/>
          </w:pPr>
        </w:pPrChange>
      </w:pPr>
      <w:ins w:id="242" w:author="Scott Kiddle" w:date="2021-09-15T14:53:00Z">
        <w:r w:rsidRPr="00C519D4">
          <w:rPr>
            <w:rFonts w:ascii="Arial" w:hAnsi="Arial" w:cs="Arial"/>
            <w:iCs/>
            <w:sz w:val="20"/>
            <w:szCs w:val="20"/>
            <w:rPrChange w:id="243" w:author="Scott Kiddle" w:date="2021-09-15T14:54:00Z">
              <w:rPr>
                <w:sz w:val="20"/>
              </w:rPr>
            </w:rPrChange>
          </w:rPr>
          <w:t>Terminology has been aligned to comply with IECEx 02,</w:t>
        </w:r>
        <w:r w:rsidRPr="00C519D4">
          <w:rPr>
            <w:rFonts w:ascii="Arial" w:hAnsi="Arial" w:cs="Arial"/>
            <w:i/>
            <w:sz w:val="20"/>
            <w:szCs w:val="20"/>
            <w:rPrChange w:id="244" w:author="Scott Kiddle" w:date="2021-09-15T14:54:00Z">
              <w:rPr>
                <w:sz w:val="20"/>
              </w:rPr>
            </w:rPrChange>
          </w:rPr>
          <w:t xml:space="preserve"> </w:t>
        </w:r>
        <w:r w:rsidRPr="00C519D4">
          <w:rPr>
            <w:rFonts w:ascii="Arial" w:hAnsi="Arial" w:cs="Arial"/>
            <w:i/>
            <w:sz w:val="20"/>
            <w:szCs w:val="20"/>
            <w:rPrChange w:id="245" w:author="Scott Kiddle" w:date="2021-09-15T14:54:00Z">
              <w:rPr>
                <w:i/>
                <w:sz w:val="20"/>
              </w:rPr>
            </w:rPrChange>
          </w:rPr>
          <w:t>IEC System for Certification to Standards relating to Equipment for use in Explosive Atmospheres (IECEx System), IECEx Certified Equipment Scheme covering equipment for use in explosive atmospheres – Rules of Procedure</w:t>
        </w:r>
        <w:r w:rsidRPr="00C519D4">
          <w:rPr>
            <w:rFonts w:ascii="Arial" w:hAnsi="Arial" w:cs="Arial"/>
            <w:i/>
            <w:sz w:val="20"/>
            <w:szCs w:val="20"/>
            <w:rPrChange w:id="246" w:author="Scott Kiddle" w:date="2021-09-15T14:54:00Z">
              <w:rPr>
                <w:sz w:val="20"/>
              </w:rPr>
            </w:rPrChange>
          </w:rPr>
          <w:t>.</w:t>
        </w:r>
      </w:ins>
    </w:p>
    <w:p w14:paraId="66FF1AFF" w14:textId="0B640291" w:rsidR="00C519D4" w:rsidDel="00C519D4" w:rsidRDefault="00C519D4" w:rsidP="006E187A">
      <w:pPr>
        <w:pStyle w:val="title12-blue"/>
        <w:spacing w:before="0" w:beforeAutospacing="0" w:after="240" w:afterAutospacing="0"/>
        <w:rPr>
          <w:del w:id="247" w:author="Scott Kiddle" w:date="2021-09-15T14:54:00Z"/>
          <w:rFonts w:ascii="Arial" w:hAnsi="Arial" w:cs="Arial"/>
          <w:sz w:val="20"/>
        </w:rPr>
      </w:pPr>
    </w:p>
    <w:bookmarkEnd w:id="227"/>
    <w:p w14:paraId="18E44C6D" w14:textId="77777777" w:rsidR="008662A7" w:rsidRDefault="0038283A" w:rsidP="0038283A">
      <w:pPr>
        <w:pStyle w:val="Heading1"/>
        <w:numPr>
          <w:ilvl w:val="0"/>
          <w:numId w:val="2"/>
        </w:numPr>
        <w:tabs>
          <w:tab w:val="clear" w:pos="2520"/>
          <w:tab w:val="num" w:pos="720"/>
        </w:tabs>
        <w:spacing w:after="240"/>
        <w:ind w:left="720"/>
        <w:jc w:val="left"/>
        <w:rPr>
          <w:rFonts w:ascii="Arial" w:hAnsi="Arial" w:cs="Arial"/>
          <w:sz w:val="20"/>
          <w:lang w:val="en-US"/>
        </w:rPr>
      </w:pPr>
      <w:r>
        <w:rPr>
          <w:rFonts w:ascii="Arial" w:hAnsi="Arial" w:cs="Arial"/>
          <w:sz w:val="20"/>
          <w:lang w:val="en-US"/>
        </w:rPr>
        <w:t>Requests for new or revised blank ExTR documents</w:t>
      </w:r>
    </w:p>
    <w:p w14:paraId="0954A168" w14:textId="77777777" w:rsidR="008662A7" w:rsidRDefault="008662A7" w:rsidP="0038283A">
      <w:pPr>
        <w:pStyle w:val="Heading2"/>
        <w:numPr>
          <w:ilvl w:val="1"/>
          <w:numId w:val="2"/>
        </w:numPr>
        <w:spacing w:after="240"/>
      </w:pPr>
      <w:bookmarkStart w:id="248" w:name="_Toc236126591"/>
      <w:r>
        <w:t>Initial request</w:t>
      </w:r>
      <w:bookmarkEnd w:id="248"/>
    </w:p>
    <w:p w14:paraId="0EC0C1EA" w14:textId="101683A1" w:rsidR="0038283A" w:rsidDel="008B3FD2" w:rsidRDefault="008662A7" w:rsidP="008B3FD2">
      <w:pPr>
        <w:pStyle w:val="BodyText2"/>
        <w:spacing w:after="240"/>
        <w:rPr>
          <w:del w:id="249" w:author="Scott Kiddle" w:date="2021-11-02T20:14:00Z"/>
          <w:lang w:val="en-US"/>
        </w:rPr>
      </w:pPr>
      <w:del w:id="250" w:author="Scott Kiddle" w:date="2021-11-02T20:12:00Z">
        <w:r w:rsidDel="008B3FD2">
          <w:rPr>
            <w:lang w:val="en-US"/>
          </w:rPr>
          <w:delText>The r</w:delText>
        </w:r>
      </w:del>
      <w:ins w:id="251" w:author="Scott Kiddle" w:date="2021-11-02T20:12:00Z">
        <w:r w:rsidR="008B3FD2">
          <w:rPr>
            <w:lang w:val="en-US"/>
          </w:rPr>
          <w:t>R</w:t>
        </w:r>
      </w:ins>
      <w:r>
        <w:rPr>
          <w:lang w:val="en-US"/>
        </w:rPr>
        <w:t xml:space="preserve">equest for a new or revised </w:t>
      </w:r>
      <w:r w:rsidR="00F57E62">
        <w:rPr>
          <w:lang w:val="en-US"/>
        </w:rPr>
        <w:t xml:space="preserve">blank </w:t>
      </w:r>
      <w:r>
        <w:rPr>
          <w:lang w:val="en-US"/>
        </w:rPr>
        <w:t xml:space="preserve">ExTR document </w:t>
      </w:r>
      <w:del w:id="252" w:author="Scott Kiddle" w:date="2021-11-02T20:14:00Z">
        <w:r w:rsidDel="008B3FD2">
          <w:rPr>
            <w:lang w:val="en-US"/>
          </w:rPr>
          <w:delText xml:space="preserve">is </w:delText>
        </w:r>
        <w:r w:rsidR="00F57E62" w:rsidDel="008B3FD2">
          <w:rPr>
            <w:lang w:val="en-US"/>
          </w:rPr>
          <w:delText xml:space="preserve">most often submitted </w:delText>
        </w:r>
        <w:r w:rsidDel="008B3FD2">
          <w:rPr>
            <w:lang w:val="en-US"/>
          </w:rPr>
          <w:delText xml:space="preserve">by an ExTL/ExCB that has identified an evaluation and testing </w:delText>
        </w:r>
        <w:r w:rsidR="00F57E62" w:rsidDel="008B3FD2">
          <w:rPr>
            <w:lang w:val="en-US"/>
          </w:rPr>
          <w:delText xml:space="preserve">issue or </w:delText>
        </w:r>
        <w:r w:rsidDel="008B3FD2">
          <w:rPr>
            <w:lang w:val="en-US"/>
          </w:rPr>
          <w:delText>need under a specific IEC Ex standard that is not suitabl</w:delText>
        </w:r>
        <w:r w:rsidR="00742220" w:rsidDel="008B3FD2">
          <w:rPr>
            <w:lang w:val="en-US"/>
          </w:rPr>
          <w:delText>y</w:delText>
        </w:r>
        <w:r w:rsidDel="008B3FD2">
          <w:rPr>
            <w:lang w:val="en-US"/>
          </w:rPr>
          <w:delText xml:space="preserve"> addressed by any currently published </w:delText>
        </w:r>
        <w:r w:rsidR="00F57E62" w:rsidDel="008B3FD2">
          <w:rPr>
            <w:lang w:val="en-US"/>
          </w:rPr>
          <w:delText xml:space="preserve">blank </w:delText>
        </w:r>
        <w:r w:rsidDel="008B3FD2">
          <w:rPr>
            <w:lang w:val="en-US"/>
          </w:rPr>
          <w:delText>ExTR documents.</w:delText>
        </w:r>
        <w:r w:rsidR="00F57E62" w:rsidDel="008B3FD2">
          <w:rPr>
            <w:lang w:val="en-US"/>
          </w:rPr>
          <w:delText xml:space="preserve">  </w:delText>
        </w:r>
      </w:del>
    </w:p>
    <w:p w14:paraId="13DBEB27" w14:textId="7278E951" w:rsidR="0038283A" w:rsidDel="008B3FD2" w:rsidRDefault="00F57E62" w:rsidP="00097077">
      <w:pPr>
        <w:pStyle w:val="BodyText2"/>
        <w:spacing w:after="240"/>
        <w:rPr>
          <w:del w:id="253" w:author="Scott Kiddle" w:date="2021-11-02T20:14:00Z"/>
          <w:lang w:val="en-US"/>
        </w:rPr>
      </w:pPr>
      <w:del w:id="254" w:author="Scott Kiddle" w:date="2021-11-02T20:14:00Z">
        <w:r w:rsidDel="008B3FD2">
          <w:rPr>
            <w:lang w:val="en-US"/>
          </w:rPr>
          <w:delText>This issue or need could necessitate development of a new blank ExTR document, or</w:delText>
        </w:r>
        <w:r w:rsidR="00742220" w:rsidDel="008B3FD2">
          <w:rPr>
            <w:lang w:val="en-US"/>
          </w:rPr>
          <w:delText xml:space="preserve"> a </w:delText>
        </w:r>
        <w:r w:rsidDel="008B3FD2">
          <w:rPr>
            <w:lang w:val="en-US"/>
          </w:rPr>
          <w:delText>revision to an existing blank ExTR document.</w:delText>
        </w:r>
      </w:del>
    </w:p>
    <w:p w14:paraId="76D8F308" w14:textId="239BC34F" w:rsidR="008662A7" w:rsidRDefault="008662A7">
      <w:pPr>
        <w:pStyle w:val="BodyText2"/>
        <w:spacing w:after="240"/>
        <w:rPr>
          <w:lang w:val="en-US"/>
        </w:rPr>
      </w:pPr>
      <w:del w:id="255" w:author="Scott Kiddle" w:date="2021-11-02T20:14:00Z">
        <w:r w:rsidDel="008B3FD2">
          <w:rPr>
            <w:lang w:val="en-US"/>
          </w:rPr>
          <w:delText xml:space="preserve">Such requests </w:delText>
        </w:r>
      </w:del>
      <w:r>
        <w:rPr>
          <w:lang w:val="en-US"/>
        </w:rPr>
        <w:t xml:space="preserve">shall be addressed to the Convenor of </w:t>
      </w:r>
      <w:r>
        <w:rPr>
          <w:szCs w:val="32"/>
          <w:lang w:val="en-US"/>
        </w:rPr>
        <w:t>ExTAG</w:t>
      </w:r>
      <w:r w:rsidR="0038283A">
        <w:rPr>
          <w:szCs w:val="32"/>
          <w:lang w:val="en-US"/>
        </w:rPr>
        <w:t xml:space="preserve"> </w:t>
      </w:r>
      <w:r>
        <w:rPr>
          <w:szCs w:val="32"/>
          <w:lang w:val="en-US"/>
        </w:rPr>
        <w:t xml:space="preserve">WG01 </w:t>
      </w:r>
      <w:r>
        <w:rPr>
          <w:lang w:val="en-US"/>
        </w:rPr>
        <w:t>in writing</w:t>
      </w:r>
      <w:r w:rsidR="00BA364C">
        <w:rPr>
          <w:lang w:val="en-US"/>
        </w:rPr>
        <w:t>, with the IECEx Secretariat copied</w:t>
      </w:r>
      <w:r>
        <w:rPr>
          <w:color w:val="003399"/>
          <w:lang w:val="en-US"/>
        </w:rPr>
        <w:t>.</w:t>
      </w:r>
    </w:p>
    <w:p w14:paraId="7BF07F20" w14:textId="77777777" w:rsidR="008662A7" w:rsidRDefault="008662A7" w:rsidP="0038283A">
      <w:pPr>
        <w:pStyle w:val="Heading3"/>
        <w:numPr>
          <w:ilvl w:val="1"/>
          <w:numId w:val="2"/>
        </w:numPr>
        <w:spacing w:after="240"/>
        <w:rPr>
          <w:rFonts w:ascii="Arial" w:hAnsi="Arial" w:cs="Arial"/>
          <w:i w:val="0"/>
          <w:iCs/>
          <w:sz w:val="20"/>
          <w:lang w:val="en-US"/>
        </w:rPr>
      </w:pPr>
      <w:bookmarkStart w:id="256" w:name="_Toc236126592"/>
      <w:r>
        <w:rPr>
          <w:rFonts w:ascii="Arial" w:hAnsi="Arial" w:cs="Arial"/>
          <w:i w:val="0"/>
          <w:iCs/>
          <w:sz w:val="20"/>
          <w:lang w:val="en-US"/>
        </w:rPr>
        <w:t xml:space="preserve">Request </w:t>
      </w:r>
      <w:bookmarkEnd w:id="256"/>
      <w:r>
        <w:rPr>
          <w:rFonts w:ascii="Arial" w:hAnsi="Arial" w:cs="Arial"/>
          <w:i w:val="0"/>
          <w:iCs/>
          <w:sz w:val="20"/>
          <w:lang w:val="en-US"/>
        </w:rPr>
        <w:t>confirmation</w:t>
      </w:r>
    </w:p>
    <w:p w14:paraId="5449ED54" w14:textId="77777777" w:rsidR="008662A7" w:rsidRDefault="008662A7">
      <w:pPr>
        <w:pStyle w:val="BodyText2"/>
        <w:autoSpaceDE/>
        <w:autoSpaceDN/>
        <w:adjustRightInd/>
        <w:rPr>
          <w:szCs w:val="24"/>
          <w:lang w:val="en-US"/>
        </w:rPr>
      </w:pPr>
      <w:r>
        <w:rPr>
          <w:szCs w:val="24"/>
          <w:lang w:val="en-US"/>
        </w:rPr>
        <w:t>Upon receipt of an initial request</w:t>
      </w:r>
      <w:r w:rsidR="0038283A">
        <w:rPr>
          <w:szCs w:val="24"/>
          <w:lang w:val="en-US"/>
        </w:rPr>
        <w:t xml:space="preserve"> submission</w:t>
      </w:r>
      <w:r>
        <w:rPr>
          <w:szCs w:val="24"/>
          <w:lang w:val="en-US"/>
        </w:rPr>
        <w:t>, the ExTAG</w:t>
      </w:r>
      <w:r w:rsidR="00742220">
        <w:rPr>
          <w:szCs w:val="24"/>
          <w:lang w:val="en-US"/>
        </w:rPr>
        <w:t xml:space="preserve"> </w:t>
      </w:r>
      <w:r>
        <w:rPr>
          <w:szCs w:val="24"/>
          <w:lang w:val="en-US"/>
        </w:rPr>
        <w:t xml:space="preserve">WG01 Convenor confirms </w:t>
      </w:r>
      <w:r w:rsidR="00F07B05">
        <w:rPr>
          <w:szCs w:val="24"/>
          <w:lang w:val="en-US"/>
        </w:rPr>
        <w:t xml:space="preserve">one of the following regarding </w:t>
      </w:r>
      <w:r>
        <w:rPr>
          <w:szCs w:val="24"/>
          <w:lang w:val="en-US"/>
        </w:rPr>
        <w:t xml:space="preserve">the requested new or revised </w:t>
      </w:r>
      <w:r w:rsidR="00F57E62">
        <w:rPr>
          <w:szCs w:val="24"/>
          <w:lang w:val="en-US"/>
        </w:rPr>
        <w:t xml:space="preserve">blank </w:t>
      </w:r>
      <w:r>
        <w:rPr>
          <w:szCs w:val="24"/>
          <w:lang w:val="en-US"/>
        </w:rPr>
        <w:t>ExTR:</w:t>
      </w:r>
    </w:p>
    <w:p w14:paraId="33228F5A" w14:textId="77777777" w:rsidR="008662A7" w:rsidRDefault="008662A7" w:rsidP="00166A63">
      <w:pPr>
        <w:numPr>
          <w:ilvl w:val="0"/>
          <w:numId w:val="7"/>
        </w:numPr>
        <w:suppressAutoHyphens/>
        <w:spacing w:after="120"/>
        <w:rPr>
          <w:rFonts w:ascii="Arial" w:hAnsi="Arial" w:cs="Arial"/>
          <w:sz w:val="20"/>
          <w:szCs w:val="20"/>
          <w:lang w:val="en-US"/>
        </w:rPr>
      </w:pPr>
      <w:r>
        <w:rPr>
          <w:rFonts w:ascii="Arial" w:hAnsi="Arial" w:cs="Arial"/>
          <w:sz w:val="20"/>
          <w:szCs w:val="20"/>
          <w:lang w:val="en-US"/>
        </w:rPr>
        <w:t>Already developed and available</w:t>
      </w:r>
      <w:r w:rsidR="0038283A">
        <w:rPr>
          <w:rFonts w:ascii="Arial" w:hAnsi="Arial" w:cs="Arial"/>
          <w:sz w:val="20"/>
          <w:szCs w:val="20"/>
          <w:lang w:val="en-US"/>
        </w:rPr>
        <w:t xml:space="preserve"> </w:t>
      </w:r>
      <w:r w:rsidR="0038283A" w:rsidRPr="0038283A">
        <w:rPr>
          <w:rFonts w:ascii="Arial" w:hAnsi="Arial" w:cs="Arial"/>
          <w:sz w:val="20"/>
          <w:szCs w:val="20"/>
          <w:lang w:val="en-US"/>
        </w:rPr>
        <w:t xml:space="preserve">on the IECEx </w:t>
      </w:r>
      <w:r w:rsidR="00D264F3">
        <w:rPr>
          <w:rFonts w:ascii="Arial" w:hAnsi="Arial" w:cs="Arial"/>
          <w:sz w:val="20"/>
          <w:szCs w:val="20"/>
          <w:lang w:val="en-US"/>
        </w:rPr>
        <w:t>S</w:t>
      </w:r>
      <w:r w:rsidR="0038283A" w:rsidRPr="0038283A">
        <w:rPr>
          <w:rFonts w:ascii="Arial" w:hAnsi="Arial" w:cs="Arial"/>
          <w:sz w:val="20"/>
          <w:szCs w:val="20"/>
          <w:lang w:val="en-US"/>
        </w:rPr>
        <w:t>ystem website</w:t>
      </w:r>
      <w:r w:rsidR="0038283A">
        <w:rPr>
          <w:rFonts w:ascii="Arial" w:hAnsi="Arial" w:cs="Arial"/>
          <w:sz w:val="20"/>
          <w:szCs w:val="20"/>
          <w:lang w:val="en-US"/>
        </w:rPr>
        <w:t>;</w:t>
      </w:r>
    </w:p>
    <w:p w14:paraId="4FE22F62" w14:textId="29A08358" w:rsidR="008662A7" w:rsidRDefault="008662A7" w:rsidP="00166A63">
      <w:pPr>
        <w:numPr>
          <w:ilvl w:val="0"/>
          <w:numId w:val="7"/>
        </w:numPr>
        <w:suppressAutoHyphens/>
        <w:spacing w:after="120"/>
        <w:rPr>
          <w:rFonts w:ascii="Arial" w:hAnsi="Arial" w:cs="Arial"/>
          <w:sz w:val="20"/>
          <w:szCs w:val="20"/>
          <w:lang w:val="en-US"/>
        </w:rPr>
      </w:pPr>
      <w:r>
        <w:rPr>
          <w:rFonts w:ascii="Arial" w:hAnsi="Arial" w:cs="Arial"/>
          <w:sz w:val="20"/>
          <w:szCs w:val="20"/>
          <w:lang w:val="en-US"/>
        </w:rPr>
        <w:t>In process of being developed</w:t>
      </w:r>
      <w:del w:id="257" w:author="Scott Kiddle" w:date="2021-11-02T20:15:00Z">
        <w:r w:rsidDel="008B3FD2">
          <w:rPr>
            <w:rFonts w:ascii="Arial" w:hAnsi="Arial" w:cs="Arial"/>
            <w:sz w:val="20"/>
            <w:szCs w:val="20"/>
            <w:lang w:val="en-US"/>
          </w:rPr>
          <w:delText xml:space="preserve"> by an already assigned ExTL/ExCB</w:delText>
        </w:r>
      </w:del>
      <w:r w:rsidR="0038283A">
        <w:rPr>
          <w:rFonts w:ascii="Arial" w:hAnsi="Arial" w:cs="Arial"/>
          <w:sz w:val="20"/>
          <w:szCs w:val="20"/>
          <w:lang w:val="en-US"/>
        </w:rPr>
        <w:t>;</w:t>
      </w:r>
      <w:r>
        <w:rPr>
          <w:rFonts w:ascii="Arial" w:hAnsi="Arial" w:cs="Arial"/>
          <w:sz w:val="20"/>
          <w:szCs w:val="20"/>
          <w:lang w:val="en-US"/>
        </w:rPr>
        <w:t xml:space="preserve"> or</w:t>
      </w:r>
    </w:p>
    <w:p w14:paraId="3340AB94" w14:textId="77777777" w:rsidR="008662A7" w:rsidRDefault="008662A7" w:rsidP="00166A63">
      <w:pPr>
        <w:numPr>
          <w:ilvl w:val="0"/>
          <w:numId w:val="7"/>
        </w:numPr>
        <w:autoSpaceDE w:val="0"/>
        <w:autoSpaceDN w:val="0"/>
        <w:adjustRightInd w:val="0"/>
        <w:spacing w:after="240"/>
        <w:rPr>
          <w:rFonts w:ascii="Arial" w:hAnsi="Arial" w:cs="Arial"/>
          <w:sz w:val="20"/>
          <w:szCs w:val="20"/>
          <w:lang w:val="en-US"/>
        </w:rPr>
      </w:pPr>
      <w:r>
        <w:rPr>
          <w:rFonts w:ascii="Arial" w:hAnsi="Arial" w:cs="Arial"/>
          <w:sz w:val="20"/>
          <w:szCs w:val="20"/>
          <w:lang w:val="en-US"/>
        </w:rPr>
        <w:t xml:space="preserve">Not developed </w:t>
      </w:r>
      <w:r w:rsidR="0038283A">
        <w:rPr>
          <w:rFonts w:ascii="Arial" w:hAnsi="Arial" w:cs="Arial"/>
          <w:sz w:val="20"/>
          <w:szCs w:val="20"/>
          <w:lang w:val="en-US"/>
        </w:rPr>
        <w:t xml:space="preserve">yet </w:t>
      </w:r>
      <w:r>
        <w:rPr>
          <w:rFonts w:ascii="Arial" w:hAnsi="Arial" w:cs="Arial"/>
          <w:sz w:val="20"/>
          <w:szCs w:val="20"/>
          <w:lang w:val="en-US"/>
        </w:rPr>
        <w:t>and not in process of being developed.</w:t>
      </w:r>
    </w:p>
    <w:p w14:paraId="53031299" w14:textId="6E00A97D" w:rsidR="0038283A" w:rsidRPr="0038283A" w:rsidRDefault="008662A7" w:rsidP="0038283A">
      <w:pPr>
        <w:autoSpaceDE w:val="0"/>
        <w:autoSpaceDN w:val="0"/>
        <w:adjustRightInd w:val="0"/>
        <w:spacing w:after="240"/>
        <w:rPr>
          <w:rFonts w:ascii="Arial" w:hAnsi="Arial" w:cs="Arial"/>
          <w:sz w:val="20"/>
          <w:szCs w:val="20"/>
          <w:lang w:val="en-US"/>
        </w:rPr>
      </w:pPr>
      <w:r w:rsidRPr="0038283A">
        <w:rPr>
          <w:rFonts w:ascii="Arial" w:hAnsi="Arial" w:cs="Arial"/>
          <w:sz w:val="20"/>
          <w:szCs w:val="20"/>
          <w:lang w:val="en-US"/>
        </w:rPr>
        <w:t xml:space="preserve">If a requested new or revised </w:t>
      </w:r>
      <w:r w:rsidR="002760C3" w:rsidRPr="0038283A">
        <w:rPr>
          <w:rFonts w:ascii="Arial" w:hAnsi="Arial" w:cs="Arial"/>
          <w:sz w:val="20"/>
          <w:szCs w:val="20"/>
          <w:lang w:val="en-US"/>
        </w:rPr>
        <w:t xml:space="preserve">blank </w:t>
      </w:r>
      <w:r w:rsidRPr="0038283A">
        <w:rPr>
          <w:rFonts w:ascii="Arial" w:hAnsi="Arial" w:cs="Arial"/>
          <w:sz w:val="20"/>
          <w:szCs w:val="20"/>
          <w:lang w:val="en-US"/>
        </w:rPr>
        <w:t>ExTR document is already developed and available, this informatio</w:t>
      </w:r>
      <w:r w:rsidR="002760C3" w:rsidRPr="0038283A">
        <w:rPr>
          <w:rFonts w:ascii="Arial" w:hAnsi="Arial" w:cs="Arial"/>
          <w:sz w:val="20"/>
          <w:szCs w:val="20"/>
          <w:lang w:val="en-US"/>
        </w:rPr>
        <w:t>n is conveyed to the request</w:t>
      </w:r>
      <w:ins w:id="258" w:author="Scott Kiddle" w:date="2021-11-02T20:16:00Z">
        <w:r w:rsidR="008B3FD2">
          <w:rPr>
            <w:rFonts w:ascii="Arial" w:hAnsi="Arial" w:cs="Arial"/>
            <w:sz w:val="20"/>
            <w:szCs w:val="20"/>
            <w:lang w:val="en-US"/>
          </w:rPr>
          <w:t>or</w:t>
        </w:r>
      </w:ins>
      <w:del w:id="259" w:author="Scott Kiddle" w:date="2021-11-02T20:16:00Z">
        <w:r w:rsidR="002760C3" w:rsidRPr="0038283A" w:rsidDel="008B3FD2">
          <w:rPr>
            <w:rFonts w:ascii="Arial" w:hAnsi="Arial" w:cs="Arial"/>
            <w:sz w:val="20"/>
            <w:szCs w:val="20"/>
            <w:lang w:val="en-US"/>
          </w:rPr>
          <w:delText>ing ExTL/ExCB</w:delText>
        </w:r>
      </w:del>
      <w:r w:rsidRPr="0038283A">
        <w:rPr>
          <w:rFonts w:ascii="Arial" w:hAnsi="Arial" w:cs="Arial"/>
          <w:sz w:val="20"/>
          <w:szCs w:val="20"/>
          <w:lang w:val="en-US"/>
        </w:rPr>
        <w:t>.</w:t>
      </w:r>
    </w:p>
    <w:p w14:paraId="37ED5C83" w14:textId="77777777" w:rsidR="0038283A" w:rsidRDefault="008662A7" w:rsidP="0038283A">
      <w:pPr>
        <w:autoSpaceDE w:val="0"/>
        <w:autoSpaceDN w:val="0"/>
        <w:adjustRightInd w:val="0"/>
        <w:spacing w:after="240"/>
        <w:rPr>
          <w:rFonts w:ascii="Arial" w:hAnsi="Arial" w:cs="Arial"/>
          <w:sz w:val="20"/>
          <w:szCs w:val="20"/>
          <w:lang w:val="en-US"/>
        </w:rPr>
      </w:pPr>
      <w:r w:rsidRPr="0038283A">
        <w:rPr>
          <w:rFonts w:ascii="Arial" w:hAnsi="Arial" w:cs="Arial"/>
          <w:sz w:val="20"/>
          <w:szCs w:val="20"/>
          <w:lang w:val="en-US"/>
        </w:rPr>
        <w:t xml:space="preserve">If a requested new or revised </w:t>
      </w:r>
      <w:r w:rsidR="002760C3" w:rsidRPr="0038283A">
        <w:rPr>
          <w:rFonts w:ascii="Arial" w:hAnsi="Arial" w:cs="Arial"/>
          <w:sz w:val="20"/>
          <w:szCs w:val="20"/>
          <w:lang w:val="en-US"/>
        </w:rPr>
        <w:t xml:space="preserve">blank </w:t>
      </w:r>
      <w:r w:rsidRPr="0038283A">
        <w:rPr>
          <w:rFonts w:ascii="Arial" w:hAnsi="Arial" w:cs="Arial"/>
          <w:sz w:val="20"/>
          <w:szCs w:val="20"/>
          <w:lang w:val="en-US"/>
        </w:rPr>
        <w:t>ExTR document is in process of being developed, this information is conveyed to the request</w:t>
      </w:r>
      <w:r w:rsidR="002760C3" w:rsidRPr="0038283A">
        <w:rPr>
          <w:rFonts w:ascii="Arial" w:hAnsi="Arial" w:cs="Arial"/>
          <w:sz w:val="20"/>
          <w:szCs w:val="20"/>
          <w:lang w:val="en-US"/>
        </w:rPr>
        <w:t xml:space="preserve">ing ExTL/ExCB </w:t>
      </w:r>
      <w:r w:rsidRPr="0038283A">
        <w:rPr>
          <w:rFonts w:ascii="Arial" w:hAnsi="Arial" w:cs="Arial"/>
          <w:sz w:val="20"/>
          <w:szCs w:val="20"/>
          <w:lang w:val="en-US"/>
        </w:rPr>
        <w:t xml:space="preserve">with an indication of when the new or revised </w:t>
      </w:r>
      <w:r w:rsidR="002760C3" w:rsidRPr="0038283A">
        <w:rPr>
          <w:rFonts w:ascii="Arial" w:hAnsi="Arial" w:cs="Arial"/>
          <w:sz w:val="20"/>
          <w:szCs w:val="20"/>
          <w:lang w:val="en-US"/>
        </w:rPr>
        <w:t xml:space="preserve">blank </w:t>
      </w:r>
      <w:r w:rsidRPr="0038283A">
        <w:rPr>
          <w:rFonts w:ascii="Arial" w:hAnsi="Arial" w:cs="Arial"/>
          <w:sz w:val="20"/>
          <w:szCs w:val="20"/>
          <w:lang w:val="en-US"/>
        </w:rPr>
        <w:t xml:space="preserve">ExTR document will be made available on the IECEx </w:t>
      </w:r>
      <w:r w:rsidR="00D264F3">
        <w:rPr>
          <w:rFonts w:ascii="Arial" w:hAnsi="Arial" w:cs="Arial"/>
          <w:sz w:val="20"/>
          <w:szCs w:val="20"/>
          <w:lang w:val="en-US"/>
        </w:rPr>
        <w:t>S</w:t>
      </w:r>
      <w:r w:rsidRPr="0038283A">
        <w:rPr>
          <w:rFonts w:ascii="Arial" w:hAnsi="Arial" w:cs="Arial"/>
          <w:sz w:val="20"/>
          <w:szCs w:val="20"/>
          <w:lang w:val="en-US"/>
        </w:rPr>
        <w:t>ystem website.</w:t>
      </w:r>
    </w:p>
    <w:p w14:paraId="2802DAC5" w14:textId="77777777" w:rsidR="002760C3" w:rsidRPr="0038283A" w:rsidRDefault="002760C3" w:rsidP="0038283A">
      <w:pPr>
        <w:autoSpaceDE w:val="0"/>
        <w:autoSpaceDN w:val="0"/>
        <w:adjustRightInd w:val="0"/>
        <w:spacing w:after="240"/>
        <w:rPr>
          <w:rFonts w:ascii="Arial" w:hAnsi="Arial" w:cs="Arial"/>
          <w:sz w:val="20"/>
          <w:szCs w:val="20"/>
          <w:lang w:val="en-US"/>
        </w:rPr>
      </w:pPr>
      <w:r w:rsidRPr="0038283A">
        <w:rPr>
          <w:rFonts w:ascii="Arial" w:hAnsi="Arial" w:cs="Arial"/>
          <w:sz w:val="20"/>
          <w:szCs w:val="20"/>
          <w:lang w:val="en-US"/>
        </w:rPr>
        <w:t xml:space="preserve">If a requested new or revised blank ExTR document does not already exist, nor is in process of being developed, </w:t>
      </w:r>
      <w:r w:rsidR="00C902BA">
        <w:rPr>
          <w:rFonts w:ascii="Arial" w:hAnsi="Arial" w:cs="Arial"/>
          <w:sz w:val="20"/>
          <w:szCs w:val="20"/>
          <w:lang w:val="en-US"/>
        </w:rPr>
        <w:t xml:space="preserve">the </w:t>
      </w:r>
      <w:r w:rsidRPr="0038283A">
        <w:rPr>
          <w:rFonts w:ascii="Arial" w:hAnsi="Arial" w:cs="Arial"/>
          <w:sz w:val="20"/>
          <w:szCs w:val="20"/>
          <w:lang w:val="en-US"/>
        </w:rPr>
        <w:t xml:space="preserve">development of </w:t>
      </w:r>
      <w:r w:rsidR="00F07B05">
        <w:rPr>
          <w:rFonts w:ascii="Arial" w:hAnsi="Arial" w:cs="Arial"/>
          <w:sz w:val="20"/>
          <w:szCs w:val="20"/>
          <w:lang w:val="en-US"/>
        </w:rPr>
        <w:t xml:space="preserve">a </w:t>
      </w:r>
      <w:r w:rsidRPr="0038283A">
        <w:rPr>
          <w:rFonts w:ascii="Arial" w:hAnsi="Arial" w:cs="Arial"/>
          <w:sz w:val="20"/>
          <w:szCs w:val="20"/>
          <w:lang w:val="en-US"/>
        </w:rPr>
        <w:t>new or revised blank ExTR document is assigned.</w:t>
      </w:r>
    </w:p>
    <w:p w14:paraId="108F6E7E" w14:textId="77777777" w:rsidR="0038283A" w:rsidRPr="0038283A" w:rsidRDefault="0038283A" w:rsidP="0038283A">
      <w:pPr>
        <w:pStyle w:val="Heading2"/>
        <w:numPr>
          <w:ilvl w:val="0"/>
          <w:numId w:val="2"/>
        </w:numPr>
        <w:tabs>
          <w:tab w:val="clear" w:pos="2520"/>
          <w:tab w:val="num" w:pos="720"/>
        </w:tabs>
        <w:spacing w:after="240"/>
        <w:ind w:left="720"/>
      </w:pPr>
      <w:bookmarkStart w:id="260" w:name="_Toc236126593"/>
      <w:r w:rsidRPr="0038283A">
        <w:t>Assignment of requests for new or revised blank ExTR documents;</w:t>
      </w:r>
    </w:p>
    <w:bookmarkEnd w:id="260"/>
    <w:p w14:paraId="698E90B7" w14:textId="77777777" w:rsidR="008662A7" w:rsidRDefault="00B56D6B">
      <w:pPr>
        <w:pStyle w:val="BodyText2"/>
        <w:autoSpaceDE/>
        <w:autoSpaceDN/>
        <w:adjustRightInd/>
        <w:rPr>
          <w:szCs w:val="24"/>
          <w:lang w:val="en-US"/>
        </w:rPr>
      </w:pPr>
      <w:r>
        <w:rPr>
          <w:lang w:val="en-US"/>
        </w:rPr>
        <w:t>T</w:t>
      </w:r>
      <w:r w:rsidR="008662A7">
        <w:rPr>
          <w:lang w:val="en-US"/>
        </w:rPr>
        <w:t>he ExTAG</w:t>
      </w:r>
      <w:r w:rsidR="00742220">
        <w:rPr>
          <w:lang w:val="en-US"/>
        </w:rPr>
        <w:t xml:space="preserve"> </w:t>
      </w:r>
      <w:r w:rsidR="008662A7">
        <w:rPr>
          <w:lang w:val="en-US"/>
        </w:rPr>
        <w:t>WG01 Convenor formally assign</w:t>
      </w:r>
      <w:r>
        <w:rPr>
          <w:lang w:val="en-US"/>
        </w:rPr>
        <w:t>s</w:t>
      </w:r>
      <w:r w:rsidR="008662A7">
        <w:rPr>
          <w:lang w:val="en-US"/>
        </w:rPr>
        <w:t xml:space="preserve"> </w:t>
      </w:r>
      <w:r>
        <w:rPr>
          <w:lang w:val="en-US"/>
        </w:rPr>
        <w:t xml:space="preserve">a development </w:t>
      </w:r>
      <w:r w:rsidR="008662A7">
        <w:rPr>
          <w:lang w:val="en-US"/>
        </w:rPr>
        <w:t xml:space="preserve">request </w:t>
      </w:r>
      <w:r>
        <w:rPr>
          <w:lang w:val="en-US"/>
        </w:rPr>
        <w:t xml:space="preserve">for a new or revised blank ExTR document </w:t>
      </w:r>
      <w:r w:rsidR="008662A7">
        <w:rPr>
          <w:lang w:val="en-US"/>
        </w:rPr>
        <w:t>to an ExTL/ExCB as follows</w:t>
      </w:r>
      <w:r w:rsidR="008662A7">
        <w:rPr>
          <w:szCs w:val="24"/>
          <w:lang w:val="en-US"/>
        </w:rPr>
        <w:t>:</w:t>
      </w:r>
    </w:p>
    <w:p w14:paraId="1D52BE7C" w14:textId="451B88DE" w:rsidR="008662A7" w:rsidRDefault="008662A7" w:rsidP="00F7156C">
      <w:pPr>
        <w:autoSpaceDE w:val="0"/>
        <w:autoSpaceDN w:val="0"/>
        <w:adjustRightInd w:val="0"/>
        <w:spacing w:after="120"/>
        <w:ind w:left="360"/>
        <w:rPr>
          <w:rFonts w:ascii="Arial" w:hAnsi="Arial" w:cs="Arial"/>
          <w:sz w:val="20"/>
          <w:lang w:val="en-US"/>
        </w:rPr>
      </w:pPr>
      <w:r>
        <w:rPr>
          <w:rFonts w:ascii="Arial" w:hAnsi="Arial" w:cs="Arial"/>
          <w:sz w:val="20"/>
          <w:u w:val="single"/>
          <w:lang w:val="en-US"/>
        </w:rPr>
        <w:t xml:space="preserve">New </w:t>
      </w:r>
      <w:ins w:id="261" w:author="Scott Kiddle" w:date="2021-11-02T20:17:00Z">
        <w:r w:rsidR="008B3FD2">
          <w:rPr>
            <w:rFonts w:ascii="Arial" w:hAnsi="Arial" w:cs="Arial"/>
            <w:sz w:val="20"/>
            <w:u w:val="single"/>
            <w:lang w:val="en-US"/>
          </w:rPr>
          <w:t xml:space="preserve">or Revised </w:t>
        </w:r>
      </w:ins>
      <w:r w:rsidR="002760C3">
        <w:rPr>
          <w:rFonts w:ascii="Arial" w:hAnsi="Arial" w:cs="Arial"/>
          <w:sz w:val="20"/>
          <w:u w:val="single"/>
          <w:lang w:val="en-US"/>
        </w:rPr>
        <w:t xml:space="preserve">blank </w:t>
      </w:r>
      <w:r>
        <w:rPr>
          <w:rFonts w:ascii="Arial" w:hAnsi="Arial" w:cs="Arial"/>
          <w:sz w:val="20"/>
          <w:u w:val="single"/>
          <w:lang w:val="en-US"/>
        </w:rPr>
        <w:t>ExTR document</w:t>
      </w:r>
      <w:r w:rsidR="00C902BA">
        <w:rPr>
          <w:rFonts w:ascii="Arial" w:hAnsi="Arial" w:cs="Arial"/>
          <w:sz w:val="20"/>
          <w:u w:val="single"/>
          <w:lang w:val="en-US"/>
        </w:rPr>
        <w:t xml:space="preserve"> request</w:t>
      </w:r>
      <w:r>
        <w:rPr>
          <w:rFonts w:ascii="Arial" w:hAnsi="Arial" w:cs="Arial"/>
          <w:sz w:val="20"/>
          <w:u w:val="single"/>
          <w:lang w:val="en-US"/>
        </w:rPr>
        <w:t>s</w:t>
      </w:r>
    </w:p>
    <w:p w14:paraId="0A625425" w14:textId="77777777" w:rsidR="008662A7" w:rsidRDefault="008662A7" w:rsidP="00166A63">
      <w:pPr>
        <w:numPr>
          <w:ilvl w:val="0"/>
          <w:numId w:val="9"/>
        </w:numPr>
        <w:tabs>
          <w:tab w:val="clear" w:pos="1080"/>
          <w:tab w:val="num" w:pos="720"/>
        </w:tabs>
        <w:autoSpaceDE w:val="0"/>
        <w:autoSpaceDN w:val="0"/>
        <w:adjustRightInd w:val="0"/>
        <w:spacing w:after="120"/>
        <w:ind w:left="720"/>
        <w:rPr>
          <w:rFonts w:ascii="Arial" w:hAnsi="Arial" w:cs="Arial"/>
          <w:sz w:val="20"/>
          <w:szCs w:val="20"/>
          <w:lang w:val="en-US"/>
        </w:rPr>
      </w:pPr>
      <w:r>
        <w:rPr>
          <w:rFonts w:ascii="Arial" w:hAnsi="Arial" w:cs="Arial"/>
          <w:sz w:val="20"/>
          <w:lang w:val="en-US"/>
        </w:rPr>
        <w:t>The request</w:t>
      </w:r>
      <w:r w:rsidR="002760C3">
        <w:rPr>
          <w:rFonts w:ascii="Arial" w:hAnsi="Arial" w:cs="Arial"/>
          <w:sz w:val="20"/>
          <w:lang w:val="en-US"/>
        </w:rPr>
        <w:t xml:space="preserve">ing ExTL/ExCB </w:t>
      </w:r>
      <w:r>
        <w:rPr>
          <w:rFonts w:ascii="Arial" w:hAnsi="Arial" w:cs="Arial"/>
          <w:sz w:val="20"/>
          <w:lang w:val="en-US"/>
        </w:rPr>
        <w:t xml:space="preserve">will be asked if </w:t>
      </w:r>
      <w:r w:rsidR="002760C3">
        <w:rPr>
          <w:rFonts w:ascii="Arial" w:hAnsi="Arial" w:cs="Arial"/>
          <w:sz w:val="20"/>
          <w:lang w:val="en-US"/>
        </w:rPr>
        <w:t xml:space="preserve">they are </w:t>
      </w:r>
      <w:r>
        <w:rPr>
          <w:rFonts w:ascii="Arial" w:hAnsi="Arial" w:cs="Arial"/>
          <w:sz w:val="20"/>
          <w:lang w:val="en-US"/>
        </w:rPr>
        <w:t xml:space="preserve">prepared to develop the new </w:t>
      </w:r>
      <w:r w:rsidR="002760C3">
        <w:rPr>
          <w:rFonts w:ascii="Arial" w:hAnsi="Arial" w:cs="Arial"/>
          <w:sz w:val="20"/>
          <w:lang w:val="en-US"/>
        </w:rPr>
        <w:t xml:space="preserve">blank </w:t>
      </w:r>
      <w:r>
        <w:rPr>
          <w:rFonts w:ascii="Arial" w:hAnsi="Arial" w:cs="Arial"/>
          <w:sz w:val="20"/>
          <w:lang w:val="en-US"/>
        </w:rPr>
        <w:t>ExTR document within a determined timeframe.</w:t>
      </w:r>
    </w:p>
    <w:p w14:paraId="7942D2A6" w14:textId="4BB894FD" w:rsidR="008662A7" w:rsidRDefault="008662A7" w:rsidP="00166A63">
      <w:pPr>
        <w:numPr>
          <w:ilvl w:val="0"/>
          <w:numId w:val="6"/>
        </w:numPr>
        <w:tabs>
          <w:tab w:val="clear" w:pos="1080"/>
          <w:tab w:val="num" w:pos="720"/>
        </w:tabs>
        <w:autoSpaceDE w:val="0"/>
        <w:autoSpaceDN w:val="0"/>
        <w:adjustRightInd w:val="0"/>
        <w:spacing w:after="120"/>
        <w:ind w:left="720"/>
        <w:rPr>
          <w:rFonts w:ascii="Arial" w:hAnsi="Arial" w:cs="Arial"/>
          <w:sz w:val="20"/>
          <w:szCs w:val="20"/>
          <w:lang w:val="en-US"/>
        </w:rPr>
      </w:pPr>
      <w:r>
        <w:rPr>
          <w:rFonts w:ascii="Arial" w:hAnsi="Arial" w:cs="Arial"/>
          <w:sz w:val="20"/>
          <w:szCs w:val="20"/>
          <w:lang w:val="en-US"/>
        </w:rPr>
        <w:t>If the request</w:t>
      </w:r>
      <w:r w:rsidR="002760C3">
        <w:rPr>
          <w:rFonts w:ascii="Arial" w:hAnsi="Arial" w:cs="Arial"/>
          <w:sz w:val="20"/>
          <w:szCs w:val="20"/>
          <w:lang w:val="en-US"/>
        </w:rPr>
        <w:t xml:space="preserve">ing </w:t>
      </w:r>
      <w:r w:rsidR="002760C3">
        <w:rPr>
          <w:rFonts w:ascii="Arial" w:hAnsi="Arial" w:cs="Arial"/>
          <w:sz w:val="20"/>
          <w:lang w:val="en-US"/>
        </w:rPr>
        <w:t>ExTL/ExCB</w:t>
      </w:r>
      <w:r w:rsidR="002760C3">
        <w:rPr>
          <w:rFonts w:ascii="Arial" w:hAnsi="Arial" w:cs="Arial"/>
          <w:sz w:val="20"/>
          <w:szCs w:val="20"/>
          <w:lang w:val="en-US"/>
        </w:rPr>
        <w:t xml:space="preserve"> </w:t>
      </w:r>
      <w:r>
        <w:rPr>
          <w:rFonts w:ascii="Arial" w:hAnsi="Arial" w:cs="Arial"/>
          <w:sz w:val="20"/>
          <w:szCs w:val="20"/>
          <w:lang w:val="en-US"/>
        </w:rPr>
        <w:t xml:space="preserve">is not prepared to develop the new </w:t>
      </w:r>
      <w:r w:rsidR="002760C3">
        <w:rPr>
          <w:rFonts w:ascii="Arial" w:hAnsi="Arial" w:cs="Arial"/>
          <w:sz w:val="20"/>
          <w:szCs w:val="20"/>
          <w:lang w:val="en-US"/>
        </w:rPr>
        <w:t xml:space="preserve">blank </w:t>
      </w:r>
      <w:ins w:id="262" w:author="Scott Kiddle" w:date="2021-11-02T20:17:00Z">
        <w:r w:rsidR="008B3FD2">
          <w:rPr>
            <w:rFonts w:ascii="Arial" w:hAnsi="Arial" w:cs="Arial"/>
            <w:sz w:val="20"/>
            <w:szCs w:val="20"/>
            <w:lang w:val="en-US"/>
          </w:rPr>
          <w:t xml:space="preserve">or revised </w:t>
        </w:r>
      </w:ins>
      <w:r>
        <w:rPr>
          <w:rFonts w:ascii="Arial" w:hAnsi="Arial" w:cs="Arial"/>
          <w:sz w:val="20"/>
          <w:szCs w:val="20"/>
          <w:lang w:val="en-US"/>
        </w:rPr>
        <w:t>ExTR</w:t>
      </w:r>
      <w:r w:rsidR="002760C3">
        <w:rPr>
          <w:rFonts w:ascii="Arial" w:hAnsi="Arial" w:cs="Arial"/>
          <w:sz w:val="20"/>
          <w:szCs w:val="20"/>
          <w:lang w:val="en-US"/>
        </w:rPr>
        <w:t xml:space="preserve"> document</w:t>
      </w:r>
      <w:r>
        <w:rPr>
          <w:rFonts w:ascii="Arial" w:hAnsi="Arial" w:cs="Arial"/>
          <w:sz w:val="20"/>
          <w:szCs w:val="20"/>
          <w:lang w:val="en-US"/>
        </w:rPr>
        <w:t>, the ExTAG</w:t>
      </w:r>
      <w:r w:rsidR="00C902BA">
        <w:rPr>
          <w:rFonts w:ascii="Arial" w:hAnsi="Arial" w:cs="Arial"/>
          <w:sz w:val="20"/>
          <w:szCs w:val="20"/>
          <w:lang w:val="en-US"/>
        </w:rPr>
        <w:t xml:space="preserve"> </w:t>
      </w:r>
      <w:r>
        <w:rPr>
          <w:rFonts w:ascii="Arial" w:hAnsi="Arial" w:cs="Arial"/>
          <w:sz w:val="20"/>
          <w:szCs w:val="20"/>
          <w:lang w:val="en-US"/>
        </w:rPr>
        <w:t>WG01 Convenor immediately</w:t>
      </w:r>
      <w:del w:id="263" w:author="Scott Kiddle" w:date="2021-11-02T20:18:00Z">
        <w:r w:rsidDel="008B3FD2">
          <w:rPr>
            <w:rFonts w:ascii="Arial" w:hAnsi="Arial" w:cs="Arial"/>
            <w:sz w:val="20"/>
            <w:szCs w:val="20"/>
            <w:lang w:val="en-US"/>
          </w:rPr>
          <w:delText xml:space="preserve"> starts a consultation among other member ExTLs/ExCBs to</w:delText>
        </w:r>
      </w:del>
      <w:r>
        <w:rPr>
          <w:rFonts w:ascii="Arial" w:hAnsi="Arial" w:cs="Arial"/>
          <w:sz w:val="20"/>
          <w:szCs w:val="20"/>
          <w:lang w:val="en-US"/>
        </w:rPr>
        <w:t xml:space="preserve"> seek a body willing to develop the new </w:t>
      </w:r>
      <w:r w:rsidR="002760C3">
        <w:rPr>
          <w:rFonts w:ascii="Arial" w:hAnsi="Arial" w:cs="Arial"/>
          <w:sz w:val="20"/>
          <w:szCs w:val="20"/>
          <w:lang w:val="en-US"/>
        </w:rPr>
        <w:t xml:space="preserve">blank </w:t>
      </w:r>
      <w:r>
        <w:rPr>
          <w:rFonts w:ascii="Arial" w:hAnsi="Arial" w:cs="Arial"/>
          <w:sz w:val="20"/>
          <w:szCs w:val="20"/>
          <w:lang w:val="en-US"/>
        </w:rPr>
        <w:t>ExTR</w:t>
      </w:r>
      <w:r w:rsidR="002760C3">
        <w:rPr>
          <w:rFonts w:ascii="Arial" w:hAnsi="Arial" w:cs="Arial"/>
          <w:sz w:val="20"/>
          <w:szCs w:val="20"/>
          <w:lang w:val="en-US"/>
        </w:rPr>
        <w:t xml:space="preserve"> document</w:t>
      </w:r>
      <w:r>
        <w:rPr>
          <w:rFonts w:ascii="Arial" w:hAnsi="Arial" w:cs="Arial"/>
          <w:sz w:val="20"/>
          <w:szCs w:val="20"/>
          <w:lang w:val="en-US"/>
        </w:rPr>
        <w:t>.</w:t>
      </w:r>
    </w:p>
    <w:p w14:paraId="139827E3" w14:textId="6E149D68" w:rsidR="008662A7" w:rsidRDefault="008662A7" w:rsidP="00166A63">
      <w:pPr>
        <w:numPr>
          <w:ilvl w:val="0"/>
          <w:numId w:val="6"/>
        </w:numPr>
        <w:tabs>
          <w:tab w:val="clear" w:pos="1080"/>
          <w:tab w:val="num" w:pos="720"/>
        </w:tabs>
        <w:autoSpaceDE w:val="0"/>
        <w:autoSpaceDN w:val="0"/>
        <w:adjustRightInd w:val="0"/>
        <w:spacing w:after="120"/>
        <w:ind w:left="720"/>
        <w:rPr>
          <w:rFonts w:ascii="Arial" w:hAnsi="Arial" w:cs="Arial"/>
          <w:sz w:val="20"/>
          <w:szCs w:val="20"/>
          <w:lang w:val="en-US"/>
        </w:rPr>
      </w:pPr>
      <w:r>
        <w:rPr>
          <w:rFonts w:ascii="Arial" w:hAnsi="Arial" w:cs="Arial"/>
          <w:sz w:val="20"/>
          <w:szCs w:val="20"/>
          <w:lang w:val="en-US"/>
        </w:rPr>
        <w:t>Should the consultation made by the ExTAG</w:t>
      </w:r>
      <w:r w:rsidR="00C902BA">
        <w:rPr>
          <w:rFonts w:ascii="Arial" w:hAnsi="Arial" w:cs="Arial"/>
          <w:sz w:val="20"/>
          <w:szCs w:val="20"/>
          <w:lang w:val="en-US"/>
        </w:rPr>
        <w:t xml:space="preserve"> </w:t>
      </w:r>
      <w:r>
        <w:rPr>
          <w:rFonts w:ascii="Arial" w:hAnsi="Arial" w:cs="Arial"/>
          <w:sz w:val="20"/>
          <w:szCs w:val="20"/>
          <w:lang w:val="en-US"/>
        </w:rPr>
        <w:t xml:space="preserve">WG01 Convenor </w:t>
      </w:r>
      <w:r w:rsidR="00C902BA">
        <w:rPr>
          <w:rFonts w:ascii="Arial" w:hAnsi="Arial" w:cs="Arial"/>
          <w:sz w:val="20"/>
          <w:szCs w:val="20"/>
          <w:lang w:val="en-US"/>
        </w:rPr>
        <w:t xml:space="preserve">with </w:t>
      </w:r>
      <w:r>
        <w:rPr>
          <w:rFonts w:ascii="Arial" w:hAnsi="Arial" w:cs="Arial"/>
          <w:sz w:val="20"/>
          <w:szCs w:val="20"/>
          <w:lang w:val="en-US"/>
        </w:rPr>
        <w:t>other member</w:t>
      </w:r>
      <w:ins w:id="264" w:author="Scott Kiddle" w:date="2021-11-02T20:19:00Z">
        <w:r w:rsidR="008B3FD2">
          <w:rPr>
            <w:rFonts w:ascii="Arial" w:hAnsi="Arial" w:cs="Arial"/>
            <w:sz w:val="20"/>
            <w:szCs w:val="20"/>
            <w:lang w:val="en-US"/>
          </w:rPr>
          <w:t xml:space="preserve"> bodies</w:t>
        </w:r>
      </w:ins>
      <w:del w:id="265" w:author="Scott Kiddle" w:date="2021-11-02T20:19:00Z">
        <w:r w:rsidDel="008B3FD2">
          <w:rPr>
            <w:rFonts w:ascii="Arial" w:hAnsi="Arial" w:cs="Arial"/>
            <w:sz w:val="20"/>
            <w:szCs w:val="20"/>
            <w:lang w:val="en-US"/>
          </w:rPr>
          <w:delText xml:space="preserve"> ExTLs/ExCBs </w:delText>
        </w:r>
      </w:del>
      <w:r>
        <w:rPr>
          <w:rFonts w:ascii="Arial" w:hAnsi="Arial" w:cs="Arial"/>
          <w:sz w:val="20"/>
          <w:szCs w:val="20"/>
          <w:lang w:val="en-US"/>
        </w:rPr>
        <w:t>lead to a no-offer</w:t>
      </w:r>
      <w:r w:rsidR="00BA364C">
        <w:rPr>
          <w:rFonts w:ascii="Arial" w:hAnsi="Arial" w:cs="Arial"/>
          <w:sz w:val="20"/>
          <w:szCs w:val="20"/>
          <w:lang w:val="en-US"/>
        </w:rPr>
        <w:t>, the new blank ExTR document will be developed by ExTAG WG01.</w:t>
      </w:r>
    </w:p>
    <w:p w14:paraId="4F3EF36D" w14:textId="5AA6F62A" w:rsidR="008662A7" w:rsidDel="008B3FD2" w:rsidRDefault="008662A7" w:rsidP="00F7156C">
      <w:pPr>
        <w:autoSpaceDE w:val="0"/>
        <w:autoSpaceDN w:val="0"/>
        <w:adjustRightInd w:val="0"/>
        <w:spacing w:after="120"/>
        <w:ind w:left="360"/>
        <w:rPr>
          <w:del w:id="266" w:author="Scott Kiddle" w:date="2021-11-02T20:21:00Z"/>
          <w:rFonts w:ascii="Arial" w:hAnsi="Arial" w:cs="Arial"/>
          <w:sz w:val="20"/>
          <w:lang w:val="en-US"/>
        </w:rPr>
      </w:pPr>
      <w:bookmarkStart w:id="267" w:name="_Hlk86776893"/>
      <w:del w:id="268" w:author="Scott Kiddle" w:date="2021-11-02T20:21:00Z">
        <w:r w:rsidDel="008B3FD2">
          <w:rPr>
            <w:rFonts w:ascii="Arial" w:hAnsi="Arial" w:cs="Arial"/>
            <w:sz w:val="20"/>
            <w:u w:val="single"/>
            <w:lang w:val="en-US"/>
          </w:rPr>
          <w:delText xml:space="preserve">Revised </w:delText>
        </w:r>
        <w:r w:rsidR="002760C3" w:rsidDel="008B3FD2">
          <w:rPr>
            <w:rFonts w:ascii="Arial" w:hAnsi="Arial" w:cs="Arial"/>
            <w:sz w:val="20"/>
            <w:u w:val="single"/>
            <w:lang w:val="en-US"/>
          </w:rPr>
          <w:delText xml:space="preserve">blank </w:delText>
        </w:r>
        <w:r w:rsidDel="008B3FD2">
          <w:rPr>
            <w:rFonts w:ascii="Arial" w:hAnsi="Arial" w:cs="Arial"/>
            <w:sz w:val="20"/>
            <w:u w:val="single"/>
            <w:lang w:val="en-US"/>
          </w:rPr>
          <w:delText>ExTR document</w:delText>
        </w:r>
        <w:r w:rsidR="00C902BA" w:rsidDel="008B3FD2">
          <w:rPr>
            <w:rFonts w:ascii="Arial" w:hAnsi="Arial" w:cs="Arial"/>
            <w:sz w:val="20"/>
            <w:u w:val="single"/>
            <w:lang w:val="en-US"/>
          </w:rPr>
          <w:delText xml:space="preserve"> requests</w:delText>
        </w:r>
      </w:del>
    </w:p>
    <w:p w14:paraId="3D0D6CC5" w14:textId="0B8AD012" w:rsidR="008662A7" w:rsidDel="008B3FD2" w:rsidRDefault="008662A7" w:rsidP="00166A63">
      <w:pPr>
        <w:numPr>
          <w:ilvl w:val="0"/>
          <w:numId w:val="10"/>
        </w:numPr>
        <w:tabs>
          <w:tab w:val="clear" w:pos="1080"/>
          <w:tab w:val="num" w:pos="720"/>
        </w:tabs>
        <w:autoSpaceDE w:val="0"/>
        <w:autoSpaceDN w:val="0"/>
        <w:adjustRightInd w:val="0"/>
        <w:spacing w:after="120"/>
        <w:ind w:left="720"/>
        <w:rPr>
          <w:del w:id="269" w:author="Scott Kiddle" w:date="2021-11-02T20:21:00Z"/>
          <w:rFonts w:ascii="Arial" w:hAnsi="Arial" w:cs="Arial"/>
          <w:sz w:val="20"/>
          <w:lang w:val="en-US"/>
        </w:rPr>
      </w:pPr>
      <w:del w:id="270" w:author="Scott Kiddle" w:date="2021-11-02T20:21:00Z">
        <w:r w:rsidDel="008B3FD2">
          <w:rPr>
            <w:rFonts w:ascii="Arial" w:hAnsi="Arial" w:cs="Arial"/>
            <w:sz w:val="20"/>
            <w:lang w:val="en-US"/>
          </w:rPr>
          <w:delText xml:space="preserve">The </w:delText>
        </w:r>
        <w:r w:rsidR="002760C3" w:rsidDel="008B3FD2">
          <w:rPr>
            <w:rFonts w:ascii="Arial" w:hAnsi="Arial" w:cs="Arial"/>
            <w:sz w:val="20"/>
            <w:lang w:val="en-US"/>
          </w:rPr>
          <w:delText xml:space="preserve">original </w:delText>
        </w:r>
        <w:r w:rsidDel="008B3FD2">
          <w:rPr>
            <w:rFonts w:ascii="Arial" w:hAnsi="Arial" w:cs="Arial"/>
            <w:sz w:val="20"/>
            <w:lang w:val="en-US"/>
          </w:rPr>
          <w:delText xml:space="preserve">ExTL/ExCB that developed the </w:delText>
        </w:r>
        <w:r w:rsidR="002760C3" w:rsidDel="008B3FD2">
          <w:rPr>
            <w:rFonts w:ascii="Arial" w:hAnsi="Arial" w:cs="Arial"/>
            <w:sz w:val="20"/>
            <w:lang w:val="en-US"/>
          </w:rPr>
          <w:delText xml:space="preserve">existing blank </w:delText>
        </w:r>
        <w:r w:rsidDel="008B3FD2">
          <w:rPr>
            <w:rFonts w:ascii="Arial" w:hAnsi="Arial" w:cs="Arial"/>
            <w:sz w:val="20"/>
            <w:lang w:val="en-US"/>
          </w:rPr>
          <w:delText xml:space="preserve">ExTR document will be asked if they are prepared to develop the revised </w:delText>
        </w:r>
        <w:r w:rsidR="002760C3" w:rsidDel="008B3FD2">
          <w:rPr>
            <w:rFonts w:ascii="Arial" w:hAnsi="Arial" w:cs="Arial"/>
            <w:sz w:val="20"/>
            <w:lang w:val="en-US"/>
          </w:rPr>
          <w:delText xml:space="preserve">blank </w:delText>
        </w:r>
        <w:r w:rsidDel="008B3FD2">
          <w:rPr>
            <w:rFonts w:ascii="Arial" w:hAnsi="Arial" w:cs="Arial"/>
            <w:sz w:val="20"/>
            <w:lang w:val="en-US"/>
          </w:rPr>
          <w:delText>ExTR document within a determined timeframe.</w:delText>
        </w:r>
      </w:del>
    </w:p>
    <w:p w14:paraId="4712A90B" w14:textId="7E5DAE26" w:rsidR="008662A7" w:rsidDel="008B3FD2" w:rsidRDefault="008662A7" w:rsidP="00166A63">
      <w:pPr>
        <w:numPr>
          <w:ilvl w:val="0"/>
          <w:numId w:val="9"/>
        </w:numPr>
        <w:tabs>
          <w:tab w:val="clear" w:pos="1080"/>
          <w:tab w:val="num" w:pos="720"/>
        </w:tabs>
        <w:autoSpaceDE w:val="0"/>
        <w:autoSpaceDN w:val="0"/>
        <w:adjustRightInd w:val="0"/>
        <w:spacing w:after="120"/>
        <w:ind w:left="720"/>
        <w:rPr>
          <w:del w:id="271" w:author="Scott Kiddle" w:date="2021-11-02T20:21:00Z"/>
          <w:rFonts w:ascii="Arial" w:hAnsi="Arial" w:cs="Arial"/>
          <w:sz w:val="20"/>
          <w:szCs w:val="20"/>
          <w:lang w:val="en-US"/>
        </w:rPr>
      </w:pPr>
      <w:del w:id="272" w:author="Scott Kiddle" w:date="2021-11-02T20:21:00Z">
        <w:r w:rsidDel="008B3FD2">
          <w:rPr>
            <w:rFonts w:ascii="Arial" w:hAnsi="Arial" w:cs="Arial"/>
            <w:sz w:val="20"/>
            <w:lang w:val="en-US"/>
          </w:rPr>
          <w:delText xml:space="preserve">If the </w:delText>
        </w:r>
        <w:r w:rsidR="002760C3" w:rsidDel="008B3FD2">
          <w:rPr>
            <w:rFonts w:ascii="Arial" w:hAnsi="Arial" w:cs="Arial"/>
            <w:sz w:val="20"/>
            <w:lang w:val="en-US"/>
          </w:rPr>
          <w:delText xml:space="preserve">original </w:delText>
        </w:r>
        <w:r w:rsidDel="008B3FD2">
          <w:rPr>
            <w:rFonts w:ascii="Arial" w:hAnsi="Arial" w:cs="Arial"/>
            <w:sz w:val="20"/>
            <w:lang w:val="en-US"/>
          </w:rPr>
          <w:delText xml:space="preserve">ExTL/ExCB that developed the </w:delText>
        </w:r>
        <w:r w:rsidR="002760C3" w:rsidDel="008B3FD2">
          <w:rPr>
            <w:rFonts w:ascii="Arial" w:hAnsi="Arial" w:cs="Arial"/>
            <w:sz w:val="20"/>
            <w:lang w:val="en-US"/>
          </w:rPr>
          <w:delText xml:space="preserve">existing blank </w:delText>
        </w:r>
        <w:r w:rsidDel="008B3FD2">
          <w:rPr>
            <w:rFonts w:ascii="Arial" w:hAnsi="Arial" w:cs="Arial"/>
            <w:sz w:val="20"/>
            <w:lang w:val="en-US"/>
          </w:rPr>
          <w:delText xml:space="preserve">ExTR document </w:delText>
        </w:r>
        <w:r w:rsidDel="008B3FD2">
          <w:rPr>
            <w:rFonts w:ascii="Arial" w:hAnsi="Arial" w:cs="Arial"/>
            <w:sz w:val="20"/>
            <w:szCs w:val="20"/>
            <w:lang w:val="en-US"/>
          </w:rPr>
          <w:delText xml:space="preserve">is not prepared to develop the revised </w:delText>
        </w:r>
        <w:r w:rsidR="002760C3" w:rsidDel="008B3FD2">
          <w:rPr>
            <w:rFonts w:ascii="Arial" w:hAnsi="Arial" w:cs="Arial"/>
            <w:sz w:val="20"/>
            <w:szCs w:val="20"/>
            <w:lang w:val="en-US"/>
          </w:rPr>
          <w:delText xml:space="preserve">blank </w:delText>
        </w:r>
        <w:r w:rsidDel="008B3FD2">
          <w:rPr>
            <w:rFonts w:ascii="Arial" w:hAnsi="Arial" w:cs="Arial"/>
            <w:sz w:val="20"/>
            <w:szCs w:val="20"/>
            <w:lang w:val="en-US"/>
          </w:rPr>
          <w:delText>ExTR</w:delText>
        </w:r>
        <w:r w:rsidR="002760C3" w:rsidDel="008B3FD2">
          <w:rPr>
            <w:rFonts w:ascii="Arial" w:hAnsi="Arial" w:cs="Arial"/>
            <w:sz w:val="20"/>
            <w:szCs w:val="20"/>
            <w:lang w:val="en-US"/>
          </w:rPr>
          <w:delText xml:space="preserve"> document</w:delText>
        </w:r>
        <w:r w:rsidDel="008B3FD2">
          <w:rPr>
            <w:rFonts w:ascii="Arial" w:hAnsi="Arial" w:cs="Arial"/>
            <w:sz w:val="20"/>
            <w:szCs w:val="20"/>
            <w:lang w:val="en-US"/>
          </w:rPr>
          <w:delText>, the ExTAG</w:delText>
        </w:r>
        <w:r w:rsidR="00C902BA" w:rsidDel="008B3FD2">
          <w:rPr>
            <w:rFonts w:ascii="Arial" w:hAnsi="Arial" w:cs="Arial"/>
            <w:sz w:val="20"/>
            <w:szCs w:val="20"/>
            <w:lang w:val="en-US"/>
          </w:rPr>
          <w:delText xml:space="preserve"> </w:delText>
        </w:r>
        <w:r w:rsidDel="008B3FD2">
          <w:rPr>
            <w:rFonts w:ascii="Arial" w:hAnsi="Arial" w:cs="Arial"/>
            <w:sz w:val="20"/>
            <w:szCs w:val="20"/>
            <w:lang w:val="en-US"/>
          </w:rPr>
          <w:delText>WG01 Convenor will ask t</w:delText>
        </w:r>
        <w:r w:rsidDel="008B3FD2">
          <w:rPr>
            <w:rFonts w:ascii="Arial" w:hAnsi="Arial" w:cs="Arial"/>
            <w:sz w:val="20"/>
            <w:lang w:val="en-US"/>
          </w:rPr>
          <w:delText xml:space="preserve">he requesting ExTL/ExCB if </w:delText>
        </w:r>
        <w:r w:rsidR="00C902BA" w:rsidDel="008B3FD2">
          <w:rPr>
            <w:rFonts w:ascii="Arial" w:hAnsi="Arial" w:cs="Arial"/>
            <w:sz w:val="20"/>
            <w:lang w:val="en-US"/>
          </w:rPr>
          <w:delText xml:space="preserve">they are </w:delText>
        </w:r>
        <w:r w:rsidDel="008B3FD2">
          <w:rPr>
            <w:rFonts w:ascii="Arial" w:hAnsi="Arial" w:cs="Arial"/>
            <w:sz w:val="20"/>
            <w:lang w:val="en-US"/>
          </w:rPr>
          <w:delText xml:space="preserve">prepared to develop the </w:delText>
        </w:r>
        <w:r w:rsidR="002760C3" w:rsidDel="008B3FD2">
          <w:rPr>
            <w:rFonts w:ascii="Arial" w:hAnsi="Arial" w:cs="Arial"/>
            <w:sz w:val="20"/>
            <w:lang w:val="en-US"/>
          </w:rPr>
          <w:delText xml:space="preserve">revised blank </w:delText>
        </w:r>
        <w:r w:rsidDel="008B3FD2">
          <w:rPr>
            <w:rFonts w:ascii="Arial" w:hAnsi="Arial" w:cs="Arial"/>
            <w:sz w:val="20"/>
            <w:lang w:val="en-US"/>
          </w:rPr>
          <w:delText>ExTR document within a determined timeframe.</w:delText>
        </w:r>
      </w:del>
    </w:p>
    <w:p w14:paraId="31EBDEEB" w14:textId="3EEC7108" w:rsidR="008662A7" w:rsidDel="008B3FD2" w:rsidRDefault="008662A7" w:rsidP="00166A63">
      <w:pPr>
        <w:numPr>
          <w:ilvl w:val="0"/>
          <w:numId w:val="6"/>
        </w:numPr>
        <w:tabs>
          <w:tab w:val="clear" w:pos="1080"/>
          <w:tab w:val="num" w:pos="720"/>
        </w:tabs>
        <w:autoSpaceDE w:val="0"/>
        <w:autoSpaceDN w:val="0"/>
        <w:adjustRightInd w:val="0"/>
        <w:spacing w:after="120"/>
        <w:ind w:left="720"/>
        <w:rPr>
          <w:del w:id="273" w:author="Scott Kiddle" w:date="2021-11-02T20:21:00Z"/>
          <w:rFonts w:ascii="Arial" w:hAnsi="Arial" w:cs="Arial"/>
          <w:sz w:val="20"/>
          <w:szCs w:val="20"/>
          <w:lang w:val="en-US"/>
        </w:rPr>
      </w:pPr>
      <w:del w:id="274" w:author="Scott Kiddle" w:date="2021-11-02T20:21:00Z">
        <w:r w:rsidDel="008B3FD2">
          <w:rPr>
            <w:rFonts w:ascii="Arial" w:hAnsi="Arial" w:cs="Arial"/>
            <w:sz w:val="20"/>
            <w:szCs w:val="20"/>
            <w:lang w:val="en-US"/>
          </w:rPr>
          <w:delText xml:space="preserve">If the requesting ExTL/ExCB is not prepared to develop the </w:delText>
        </w:r>
        <w:r w:rsidR="002760C3" w:rsidDel="008B3FD2">
          <w:rPr>
            <w:rFonts w:ascii="Arial" w:hAnsi="Arial" w:cs="Arial"/>
            <w:sz w:val="20"/>
            <w:szCs w:val="20"/>
            <w:lang w:val="en-US"/>
          </w:rPr>
          <w:delText xml:space="preserve">revised blank </w:delText>
        </w:r>
        <w:r w:rsidDel="008B3FD2">
          <w:rPr>
            <w:rFonts w:ascii="Arial" w:hAnsi="Arial" w:cs="Arial"/>
            <w:sz w:val="20"/>
            <w:szCs w:val="20"/>
            <w:lang w:val="en-US"/>
          </w:rPr>
          <w:delText>ExTR</w:delText>
        </w:r>
        <w:r w:rsidR="002760C3" w:rsidDel="008B3FD2">
          <w:rPr>
            <w:rFonts w:ascii="Arial" w:hAnsi="Arial" w:cs="Arial"/>
            <w:sz w:val="20"/>
            <w:szCs w:val="20"/>
            <w:lang w:val="en-US"/>
          </w:rPr>
          <w:delText xml:space="preserve"> document</w:delText>
        </w:r>
        <w:r w:rsidDel="008B3FD2">
          <w:rPr>
            <w:rFonts w:ascii="Arial" w:hAnsi="Arial" w:cs="Arial"/>
            <w:sz w:val="20"/>
            <w:szCs w:val="20"/>
            <w:lang w:val="en-US"/>
          </w:rPr>
          <w:delText>, the ExTAG</w:delText>
        </w:r>
        <w:r w:rsidR="00C902BA" w:rsidDel="008B3FD2">
          <w:rPr>
            <w:rFonts w:ascii="Arial" w:hAnsi="Arial" w:cs="Arial"/>
            <w:sz w:val="20"/>
            <w:szCs w:val="20"/>
            <w:lang w:val="en-US"/>
          </w:rPr>
          <w:delText xml:space="preserve"> </w:delText>
        </w:r>
        <w:r w:rsidDel="008B3FD2">
          <w:rPr>
            <w:rFonts w:ascii="Arial" w:hAnsi="Arial" w:cs="Arial"/>
            <w:sz w:val="20"/>
            <w:szCs w:val="20"/>
            <w:lang w:val="en-US"/>
          </w:rPr>
          <w:delText xml:space="preserve">WG01 Convenor immediately starts a consultation among other member ExTLs/ExCBs to seek a body willing to develop the </w:delText>
        </w:r>
        <w:r w:rsidR="002760C3" w:rsidDel="008B3FD2">
          <w:rPr>
            <w:rFonts w:ascii="Arial" w:hAnsi="Arial" w:cs="Arial"/>
            <w:sz w:val="20"/>
            <w:szCs w:val="20"/>
            <w:lang w:val="en-US"/>
          </w:rPr>
          <w:delText xml:space="preserve">revised blank </w:delText>
        </w:r>
        <w:r w:rsidDel="008B3FD2">
          <w:rPr>
            <w:rFonts w:ascii="Arial" w:hAnsi="Arial" w:cs="Arial"/>
            <w:sz w:val="20"/>
            <w:szCs w:val="20"/>
            <w:lang w:val="en-US"/>
          </w:rPr>
          <w:delText>ExTR</w:delText>
        </w:r>
        <w:r w:rsidR="002760C3" w:rsidDel="008B3FD2">
          <w:rPr>
            <w:rFonts w:ascii="Arial" w:hAnsi="Arial" w:cs="Arial"/>
            <w:sz w:val="20"/>
            <w:szCs w:val="20"/>
            <w:lang w:val="en-US"/>
          </w:rPr>
          <w:delText xml:space="preserve"> document</w:delText>
        </w:r>
        <w:r w:rsidDel="008B3FD2">
          <w:rPr>
            <w:rFonts w:ascii="Arial" w:hAnsi="Arial" w:cs="Arial"/>
            <w:sz w:val="20"/>
            <w:szCs w:val="20"/>
            <w:lang w:val="en-US"/>
          </w:rPr>
          <w:delText>.</w:delText>
        </w:r>
      </w:del>
    </w:p>
    <w:p w14:paraId="40D3A1A2" w14:textId="6AB0E5E6" w:rsidR="0014502F" w:rsidDel="008B3FD2" w:rsidRDefault="0014502F" w:rsidP="00166A63">
      <w:pPr>
        <w:numPr>
          <w:ilvl w:val="0"/>
          <w:numId w:val="5"/>
        </w:numPr>
        <w:tabs>
          <w:tab w:val="clear" w:pos="1080"/>
          <w:tab w:val="num" w:pos="720"/>
        </w:tabs>
        <w:autoSpaceDE w:val="0"/>
        <w:autoSpaceDN w:val="0"/>
        <w:adjustRightInd w:val="0"/>
        <w:spacing w:after="240"/>
        <w:ind w:left="720"/>
        <w:rPr>
          <w:del w:id="275" w:author="Scott Kiddle" w:date="2021-11-02T20:21:00Z"/>
          <w:rFonts w:ascii="Arial" w:hAnsi="Arial" w:cs="Arial"/>
          <w:sz w:val="20"/>
          <w:szCs w:val="20"/>
          <w:lang w:val="en-US"/>
        </w:rPr>
      </w:pPr>
      <w:del w:id="276" w:author="Scott Kiddle" w:date="2021-11-02T20:21:00Z">
        <w:r w:rsidRPr="0014502F" w:rsidDel="008B3FD2">
          <w:rPr>
            <w:rFonts w:ascii="Arial" w:hAnsi="Arial" w:cs="Arial"/>
            <w:sz w:val="20"/>
            <w:szCs w:val="20"/>
            <w:lang w:val="en-US"/>
          </w:rPr>
          <w:delText>Should the consultation made by the ExTAG WG01 Convenor with other member ExTLs/ExCBs lead to a no-offer</w:delText>
        </w:r>
        <w:r w:rsidR="00BA364C" w:rsidRPr="0014502F" w:rsidDel="008B3FD2">
          <w:rPr>
            <w:rFonts w:ascii="Arial" w:hAnsi="Arial" w:cs="Arial"/>
            <w:sz w:val="20"/>
            <w:szCs w:val="20"/>
            <w:lang w:val="en-US"/>
          </w:rPr>
          <w:delText xml:space="preserve">, the </w:delText>
        </w:r>
        <w:r w:rsidR="00BA364C" w:rsidDel="008B3FD2">
          <w:rPr>
            <w:rFonts w:ascii="Arial" w:hAnsi="Arial" w:cs="Arial"/>
            <w:sz w:val="20"/>
            <w:szCs w:val="20"/>
            <w:lang w:val="en-US"/>
          </w:rPr>
          <w:delText xml:space="preserve">revised </w:delText>
        </w:r>
        <w:r w:rsidR="00BA364C" w:rsidRPr="0014502F" w:rsidDel="008B3FD2">
          <w:rPr>
            <w:rFonts w:ascii="Arial" w:hAnsi="Arial" w:cs="Arial"/>
            <w:sz w:val="20"/>
            <w:szCs w:val="20"/>
            <w:lang w:val="en-US"/>
          </w:rPr>
          <w:delText>blank ExTR document will be developed by ExTAG WG01.</w:delText>
        </w:r>
      </w:del>
    </w:p>
    <w:p w14:paraId="11EC898A" w14:textId="77777777" w:rsidR="008662A7" w:rsidRDefault="008662A7" w:rsidP="00C902BA">
      <w:pPr>
        <w:pStyle w:val="Heading2"/>
        <w:numPr>
          <w:ilvl w:val="0"/>
          <w:numId w:val="2"/>
        </w:numPr>
        <w:tabs>
          <w:tab w:val="clear" w:pos="2520"/>
          <w:tab w:val="num" w:pos="720"/>
        </w:tabs>
        <w:spacing w:after="240"/>
        <w:ind w:left="720"/>
      </w:pPr>
      <w:bookmarkStart w:id="277" w:name="_Toc269143103"/>
      <w:bookmarkStart w:id="278" w:name="_Toc236126596"/>
      <w:bookmarkEnd w:id="267"/>
      <w:r>
        <w:t>Develop</w:t>
      </w:r>
      <w:r w:rsidR="00C902BA">
        <w:t>ment of n</w:t>
      </w:r>
      <w:r>
        <w:t xml:space="preserve">ew or </w:t>
      </w:r>
      <w:r w:rsidR="00C902BA">
        <w:t>r</w:t>
      </w:r>
      <w:r>
        <w:t xml:space="preserve">evised </w:t>
      </w:r>
      <w:r w:rsidR="00C902BA">
        <w:t>b</w:t>
      </w:r>
      <w:r w:rsidR="002760C3">
        <w:t xml:space="preserve">lank </w:t>
      </w:r>
      <w:r>
        <w:t>ExTR documents</w:t>
      </w:r>
      <w:bookmarkEnd w:id="277"/>
    </w:p>
    <w:p w14:paraId="3A6523C3" w14:textId="77777777" w:rsidR="008662A7" w:rsidRDefault="008662A7" w:rsidP="00C902BA">
      <w:pPr>
        <w:pStyle w:val="Heading3"/>
        <w:numPr>
          <w:ilvl w:val="1"/>
          <w:numId w:val="2"/>
        </w:numPr>
        <w:spacing w:after="240"/>
        <w:rPr>
          <w:rFonts w:ascii="Arial" w:hAnsi="Arial" w:cs="Arial"/>
          <w:i w:val="0"/>
          <w:iCs/>
          <w:sz w:val="20"/>
          <w:lang w:val="en-US"/>
        </w:rPr>
      </w:pPr>
      <w:r>
        <w:rPr>
          <w:rFonts w:ascii="Arial" w:hAnsi="Arial" w:cs="Arial"/>
          <w:i w:val="0"/>
          <w:iCs/>
          <w:sz w:val="20"/>
        </w:rPr>
        <w:t>General rules and formatting requirements</w:t>
      </w:r>
    </w:p>
    <w:bookmarkEnd w:id="278"/>
    <w:p w14:paraId="5519C542" w14:textId="77777777" w:rsidR="008662A7" w:rsidRDefault="008662A7">
      <w:pPr>
        <w:pStyle w:val="BodyText2"/>
        <w:autoSpaceDE/>
        <w:autoSpaceDN/>
        <w:adjustRightInd/>
        <w:rPr>
          <w:szCs w:val="24"/>
          <w:lang w:val="en-US"/>
        </w:rPr>
      </w:pPr>
      <w:r>
        <w:rPr>
          <w:szCs w:val="24"/>
          <w:lang w:val="en-US"/>
        </w:rPr>
        <w:t xml:space="preserve">The following </w:t>
      </w:r>
      <w:r w:rsidR="00C902BA">
        <w:rPr>
          <w:szCs w:val="24"/>
          <w:lang w:val="en-US"/>
        </w:rPr>
        <w:t xml:space="preserve">rules are to be </w:t>
      </w:r>
      <w:r>
        <w:rPr>
          <w:szCs w:val="24"/>
          <w:lang w:val="en-US"/>
        </w:rPr>
        <w:t xml:space="preserve">taken into account when developing </w:t>
      </w:r>
      <w:r w:rsidR="008D252C">
        <w:rPr>
          <w:szCs w:val="24"/>
          <w:lang w:val="en-US"/>
        </w:rPr>
        <w:t xml:space="preserve">any </w:t>
      </w:r>
      <w:r>
        <w:rPr>
          <w:szCs w:val="24"/>
          <w:lang w:val="en-US"/>
        </w:rPr>
        <w:t xml:space="preserve">new or revised </w:t>
      </w:r>
      <w:r w:rsidR="008D252C">
        <w:rPr>
          <w:szCs w:val="24"/>
          <w:lang w:val="en-US"/>
        </w:rPr>
        <w:t xml:space="preserve">blank </w:t>
      </w:r>
      <w:r>
        <w:rPr>
          <w:szCs w:val="24"/>
          <w:lang w:val="en-US"/>
        </w:rPr>
        <w:t>ExTR documents:</w:t>
      </w:r>
    </w:p>
    <w:p w14:paraId="58B15183" w14:textId="77777777" w:rsidR="008662A7" w:rsidRDefault="008662A7" w:rsidP="00486837">
      <w:pPr>
        <w:tabs>
          <w:tab w:val="left" w:pos="1800"/>
        </w:tabs>
        <w:autoSpaceDE w:val="0"/>
        <w:autoSpaceDN w:val="0"/>
        <w:adjustRightInd w:val="0"/>
        <w:spacing w:after="120"/>
        <w:rPr>
          <w:rFonts w:ascii="Arial" w:hAnsi="Arial" w:cs="Arial"/>
          <w:sz w:val="20"/>
          <w:szCs w:val="22"/>
          <w:lang w:val="en-US"/>
        </w:rPr>
      </w:pPr>
      <w:r>
        <w:rPr>
          <w:rFonts w:ascii="Arial" w:hAnsi="Arial" w:cs="Arial"/>
          <w:b/>
          <w:bCs/>
          <w:sz w:val="20"/>
          <w:szCs w:val="22"/>
          <w:lang w:val="en-US"/>
        </w:rPr>
        <w:t>File format</w:t>
      </w:r>
      <w:r>
        <w:rPr>
          <w:rFonts w:ascii="Arial" w:hAnsi="Arial" w:cs="Arial"/>
          <w:b/>
          <w:bCs/>
          <w:sz w:val="20"/>
          <w:szCs w:val="22"/>
          <w:lang w:val="en-US"/>
        </w:rPr>
        <w:tab/>
      </w:r>
      <w:r>
        <w:rPr>
          <w:rFonts w:ascii="Arial" w:hAnsi="Arial" w:cs="Arial"/>
          <w:sz w:val="20"/>
          <w:szCs w:val="22"/>
          <w:lang w:val="en-US"/>
        </w:rPr>
        <w:t>MS Word format</w:t>
      </w:r>
    </w:p>
    <w:p w14:paraId="2590F4F2" w14:textId="77777777" w:rsidR="008662A7" w:rsidRDefault="008662A7" w:rsidP="001A7063">
      <w:pPr>
        <w:tabs>
          <w:tab w:val="left" w:pos="1800"/>
        </w:tabs>
        <w:autoSpaceDE w:val="0"/>
        <w:autoSpaceDN w:val="0"/>
        <w:adjustRightInd w:val="0"/>
        <w:spacing w:after="60"/>
        <w:rPr>
          <w:rFonts w:ascii="Arial" w:hAnsi="Arial" w:cs="Arial"/>
          <w:sz w:val="20"/>
          <w:szCs w:val="22"/>
          <w:lang w:val="en-US"/>
        </w:rPr>
      </w:pPr>
      <w:r>
        <w:rPr>
          <w:rFonts w:ascii="Arial" w:hAnsi="Arial" w:cs="Arial"/>
          <w:b/>
          <w:bCs/>
          <w:sz w:val="20"/>
          <w:szCs w:val="22"/>
          <w:lang w:val="en-US"/>
        </w:rPr>
        <w:t>Font</w:t>
      </w:r>
      <w:r>
        <w:rPr>
          <w:rFonts w:ascii="Arial" w:hAnsi="Arial" w:cs="Arial"/>
          <w:b/>
          <w:bCs/>
          <w:sz w:val="20"/>
          <w:szCs w:val="22"/>
          <w:lang w:val="en-US"/>
        </w:rPr>
        <w:tab/>
      </w:r>
      <w:r w:rsidR="008D252C">
        <w:rPr>
          <w:rFonts w:ascii="Arial" w:hAnsi="Arial" w:cs="Arial"/>
          <w:sz w:val="20"/>
          <w:szCs w:val="22"/>
          <w:lang w:val="en-US"/>
        </w:rPr>
        <w:t xml:space="preserve">Arial </w:t>
      </w:r>
      <w:r w:rsidR="00C902BA">
        <w:rPr>
          <w:rFonts w:ascii="Arial" w:hAnsi="Arial" w:cs="Arial"/>
          <w:sz w:val="20"/>
          <w:szCs w:val="22"/>
          <w:lang w:val="en-US"/>
        </w:rPr>
        <w:t>f</w:t>
      </w:r>
      <w:r w:rsidR="008D252C">
        <w:rPr>
          <w:rFonts w:ascii="Arial" w:hAnsi="Arial" w:cs="Arial"/>
          <w:sz w:val="20"/>
          <w:szCs w:val="22"/>
          <w:lang w:val="en-US"/>
        </w:rPr>
        <w:t xml:space="preserve">ont, Normal </w:t>
      </w:r>
      <w:r w:rsidR="00C902BA">
        <w:rPr>
          <w:rFonts w:ascii="Arial" w:hAnsi="Arial" w:cs="Arial"/>
          <w:sz w:val="20"/>
          <w:szCs w:val="22"/>
          <w:lang w:val="en-US"/>
        </w:rPr>
        <w:t>f</w:t>
      </w:r>
      <w:r w:rsidR="008D252C">
        <w:rPr>
          <w:rFonts w:ascii="Arial" w:hAnsi="Arial" w:cs="Arial"/>
          <w:sz w:val="20"/>
          <w:szCs w:val="22"/>
          <w:lang w:val="en-US"/>
        </w:rPr>
        <w:t xml:space="preserve">ont </w:t>
      </w:r>
      <w:r w:rsidR="00C902BA">
        <w:rPr>
          <w:rFonts w:ascii="Arial" w:hAnsi="Arial" w:cs="Arial"/>
          <w:sz w:val="20"/>
          <w:szCs w:val="22"/>
          <w:lang w:val="en-US"/>
        </w:rPr>
        <w:t>s</w:t>
      </w:r>
      <w:r w:rsidR="008D252C">
        <w:rPr>
          <w:rFonts w:ascii="Arial" w:hAnsi="Arial" w:cs="Arial"/>
          <w:sz w:val="20"/>
          <w:szCs w:val="22"/>
          <w:lang w:val="en-US"/>
        </w:rPr>
        <w:t xml:space="preserve">tyle, </w:t>
      </w:r>
      <w:r>
        <w:rPr>
          <w:rFonts w:ascii="Arial" w:hAnsi="Arial" w:cs="Arial"/>
          <w:sz w:val="20"/>
          <w:szCs w:val="22"/>
          <w:lang w:val="en-US"/>
        </w:rPr>
        <w:t>1</w:t>
      </w:r>
      <w:r w:rsidR="008D252C">
        <w:rPr>
          <w:rFonts w:ascii="Arial" w:hAnsi="Arial" w:cs="Arial"/>
          <w:sz w:val="20"/>
          <w:szCs w:val="22"/>
          <w:lang w:val="en-US"/>
        </w:rPr>
        <w:t>0</w:t>
      </w:r>
      <w:r>
        <w:rPr>
          <w:rFonts w:ascii="Arial" w:hAnsi="Arial" w:cs="Arial"/>
          <w:sz w:val="20"/>
          <w:szCs w:val="22"/>
          <w:lang w:val="en-US"/>
        </w:rPr>
        <w:t xml:space="preserve"> </w:t>
      </w:r>
      <w:r w:rsidR="00C902BA">
        <w:rPr>
          <w:rFonts w:ascii="Arial" w:hAnsi="Arial" w:cs="Arial"/>
          <w:sz w:val="20"/>
          <w:szCs w:val="22"/>
          <w:lang w:val="en-US"/>
        </w:rPr>
        <w:t>s</w:t>
      </w:r>
      <w:r w:rsidR="008D252C">
        <w:rPr>
          <w:rFonts w:ascii="Arial" w:hAnsi="Arial" w:cs="Arial"/>
          <w:sz w:val="20"/>
          <w:szCs w:val="22"/>
          <w:lang w:val="en-US"/>
        </w:rPr>
        <w:t xml:space="preserve">ize, Automatic </w:t>
      </w:r>
      <w:r w:rsidR="00C902BA">
        <w:rPr>
          <w:rFonts w:ascii="Arial" w:hAnsi="Arial" w:cs="Arial"/>
          <w:sz w:val="20"/>
          <w:szCs w:val="22"/>
          <w:lang w:val="en-US"/>
        </w:rPr>
        <w:t>f</w:t>
      </w:r>
      <w:r w:rsidR="008D252C">
        <w:rPr>
          <w:rFonts w:ascii="Arial" w:hAnsi="Arial" w:cs="Arial"/>
          <w:sz w:val="20"/>
          <w:szCs w:val="22"/>
          <w:lang w:val="en-US"/>
        </w:rPr>
        <w:t xml:space="preserve">ont </w:t>
      </w:r>
      <w:r w:rsidR="00C902BA">
        <w:rPr>
          <w:rFonts w:ascii="Arial" w:hAnsi="Arial" w:cs="Arial"/>
          <w:sz w:val="20"/>
          <w:szCs w:val="22"/>
          <w:lang w:val="en-US"/>
        </w:rPr>
        <w:t>c</w:t>
      </w:r>
      <w:r w:rsidR="008D252C">
        <w:rPr>
          <w:rFonts w:ascii="Arial" w:hAnsi="Arial" w:cs="Arial"/>
          <w:sz w:val="20"/>
          <w:szCs w:val="22"/>
          <w:lang w:val="en-US"/>
        </w:rPr>
        <w:t xml:space="preserve">olor, No </w:t>
      </w:r>
      <w:r w:rsidR="00C902BA">
        <w:rPr>
          <w:rFonts w:ascii="Arial" w:hAnsi="Arial" w:cs="Arial"/>
          <w:sz w:val="20"/>
          <w:szCs w:val="22"/>
          <w:lang w:val="en-US"/>
        </w:rPr>
        <w:t>e</w:t>
      </w:r>
      <w:r w:rsidR="008D252C">
        <w:rPr>
          <w:rFonts w:ascii="Arial" w:hAnsi="Arial" w:cs="Arial"/>
          <w:sz w:val="20"/>
          <w:szCs w:val="22"/>
          <w:lang w:val="en-US"/>
        </w:rPr>
        <w:t>ffects</w:t>
      </w:r>
    </w:p>
    <w:p w14:paraId="4511A009" w14:textId="77777777" w:rsidR="008662A7" w:rsidRPr="008D252C" w:rsidRDefault="008D252C" w:rsidP="00486837">
      <w:pPr>
        <w:tabs>
          <w:tab w:val="left" w:pos="1800"/>
        </w:tabs>
        <w:autoSpaceDE w:val="0"/>
        <w:autoSpaceDN w:val="0"/>
        <w:adjustRightInd w:val="0"/>
        <w:spacing w:after="120"/>
        <w:ind w:left="1800"/>
        <w:rPr>
          <w:rFonts w:ascii="Arial" w:hAnsi="Arial" w:cs="Arial"/>
          <w:i/>
          <w:sz w:val="20"/>
          <w:szCs w:val="22"/>
          <w:lang w:val="en-US"/>
        </w:rPr>
      </w:pPr>
      <w:r w:rsidRPr="008D252C">
        <w:rPr>
          <w:rFonts w:ascii="Arial" w:hAnsi="Arial" w:cs="Arial"/>
          <w:i/>
          <w:sz w:val="20"/>
          <w:szCs w:val="22"/>
          <w:u w:val="single"/>
          <w:lang w:val="en-US"/>
        </w:rPr>
        <w:t>Exception</w:t>
      </w:r>
      <w:r w:rsidRPr="008D252C">
        <w:rPr>
          <w:rFonts w:ascii="Arial" w:hAnsi="Arial" w:cs="Arial"/>
          <w:i/>
          <w:sz w:val="20"/>
          <w:szCs w:val="22"/>
          <w:lang w:val="en-US"/>
        </w:rPr>
        <w:t xml:space="preserve">: </w:t>
      </w:r>
      <w:r w:rsidR="00C902BA">
        <w:rPr>
          <w:rFonts w:ascii="Arial" w:hAnsi="Arial" w:cs="Arial"/>
          <w:i/>
          <w:sz w:val="20"/>
          <w:szCs w:val="22"/>
          <w:lang w:val="en-US"/>
        </w:rPr>
        <w:t>Bold f</w:t>
      </w:r>
      <w:r w:rsidRPr="008D252C">
        <w:rPr>
          <w:rFonts w:ascii="Arial" w:hAnsi="Arial" w:cs="Arial"/>
          <w:i/>
          <w:sz w:val="20"/>
          <w:szCs w:val="22"/>
          <w:lang w:val="en-US"/>
        </w:rPr>
        <w:t xml:space="preserve">ont </w:t>
      </w:r>
      <w:r w:rsidR="00C902BA">
        <w:rPr>
          <w:rFonts w:ascii="Arial" w:hAnsi="Arial" w:cs="Arial"/>
          <w:i/>
          <w:sz w:val="20"/>
          <w:szCs w:val="22"/>
          <w:lang w:val="en-US"/>
        </w:rPr>
        <w:t>s</w:t>
      </w:r>
      <w:r w:rsidRPr="008D252C">
        <w:rPr>
          <w:rFonts w:ascii="Arial" w:hAnsi="Arial" w:cs="Arial"/>
          <w:i/>
          <w:sz w:val="20"/>
          <w:szCs w:val="22"/>
          <w:lang w:val="en-US"/>
        </w:rPr>
        <w:t xml:space="preserve">tyle </w:t>
      </w:r>
      <w:r w:rsidR="00742220">
        <w:rPr>
          <w:rFonts w:ascii="Arial" w:hAnsi="Arial" w:cs="Arial"/>
          <w:i/>
          <w:sz w:val="20"/>
          <w:szCs w:val="22"/>
          <w:lang w:val="en-US"/>
        </w:rPr>
        <w:t xml:space="preserve">is </w:t>
      </w:r>
      <w:r w:rsidR="00C902BA">
        <w:rPr>
          <w:rFonts w:ascii="Arial" w:hAnsi="Arial" w:cs="Arial"/>
          <w:i/>
          <w:sz w:val="20"/>
          <w:szCs w:val="22"/>
          <w:lang w:val="en-US"/>
        </w:rPr>
        <w:t xml:space="preserve">to be used </w:t>
      </w:r>
      <w:r w:rsidRPr="008D252C">
        <w:rPr>
          <w:rFonts w:ascii="Arial" w:hAnsi="Arial" w:cs="Arial"/>
          <w:i/>
          <w:sz w:val="20"/>
          <w:szCs w:val="22"/>
          <w:lang w:val="en-US"/>
        </w:rPr>
        <w:t xml:space="preserve">for ExTR </w:t>
      </w:r>
      <w:r w:rsidR="00C902BA">
        <w:rPr>
          <w:rFonts w:ascii="Arial" w:hAnsi="Arial" w:cs="Arial"/>
          <w:i/>
          <w:sz w:val="20"/>
          <w:szCs w:val="22"/>
          <w:lang w:val="en-US"/>
        </w:rPr>
        <w:t xml:space="preserve">document </w:t>
      </w:r>
      <w:r w:rsidR="000F142C">
        <w:rPr>
          <w:rFonts w:ascii="Arial" w:hAnsi="Arial" w:cs="Arial"/>
          <w:i/>
          <w:sz w:val="20"/>
          <w:szCs w:val="22"/>
          <w:lang w:val="en-US"/>
        </w:rPr>
        <w:t xml:space="preserve">main </w:t>
      </w:r>
      <w:r w:rsidRPr="008D252C">
        <w:rPr>
          <w:rFonts w:ascii="Arial" w:hAnsi="Arial" w:cs="Arial"/>
          <w:i/>
          <w:sz w:val="20"/>
          <w:szCs w:val="22"/>
          <w:lang w:val="en-US"/>
        </w:rPr>
        <w:t>heading</w:t>
      </w:r>
      <w:r w:rsidR="0065741F">
        <w:rPr>
          <w:rFonts w:ascii="Arial" w:hAnsi="Arial" w:cs="Arial"/>
          <w:i/>
          <w:sz w:val="20"/>
          <w:szCs w:val="22"/>
          <w:lang w:val="en-US"/>
        </w:rPr>
        <w:t>s</w:t>
      </w:r>
      <w:r w:rsidR="000F142C">
        <w:rPr>
          <w:rFonts w:ascii="Arial" w:hAnsi="Arial" w:cs="Arial"/>
          <w:i/>
          <w:sz w:val="20"/>
          <w:szCs w:val="22"/>
          <w:lang w:val="en-US"/>
        </w:rPr>
        <w:t xml:space="preserve"> and sub-headings</w:t>
      </w:r>
      <w:r w:rsidR="00742220">
        <w:rPr>
          <w:rFonts w:ascii="Arial" w:hAnsi="Arial" w:cs="Arial"/>
          <w:i/>
          <w:sz w:val="20"/>
          <w:szCs w:val="22"/>
          <w:lang w:val="en-US"/>
        </w:rPr>
        <w:t>.</w:t>
      </w:r>
    </w:p>
    <w:p w14:paraId="503554FB" w14:textId="77777777" w:rsidR="008662A7" w:rsidRDefault="008662A7" w:rsidP="00486837">
      <w:pPr>
        <w:tabs>
          <w:tab w:val="left" w:pos="1800"/>
        </w:tabs>
        <w:autoSpaceDE w:val="0"/>
        <w:autoSpaceDN w:val="0"/>
        <w:adjustRightInd w:val="0"/>
        <w:spacing w:after="120"/>
        <w:rPr>
          <w:rFonts w:ascii="Arial" w:hAnsi="Arial" w:cs="Arial"/>
          <w:sz w:val="20"/>
          <w:szCs w:val="22"/>
          <w:lang w:val="en-US"/>
        </w:rPr>
      </w:pPr>
      <w:r>
        <w:rPr>
          <w:rFonts w:ascii="Arial" w:hAnsi="Arial" w:cs="Arial"/>
          <w:b/>
          <w:bCs/>
          <w:sz w:val="20"/>
          <w:szCs w:val="22"/>
          <w:lang w:val="en-US"/>
        </w:rPr>
        <w:t>Paper size</w:t>
      </w:r>
      <w:r>
        <w:rPr>
          <w:rFonts w:ascii="Arial" w:hAnsi="Arial" w:cs="Arial"/>
          <w:b/>
          <w:bCs/>
          <w:sz w:val="20"/>
          <w:szCs w:val="22"/>
          <w:lang w:val="en-US"/>
        </w:rPr>
        <w:tab/>
      </w:r>
      <w:r>
        <w:rPr>
          <w:rFonts w:ascii="Arial" w:hAnsi="Arial" w:cs="Arial"/>
          <w:sz w:val="20"/>
          <w:szCs w:val="22"/>
          <w:lang w:val="en-US"/>
        </w:rPr>
        <w:t>A4 (210 x 297 mm)</w:t>
      </w:r>
    </w:p>
    <w:p w14:paraId="290A079D" w14:textId="77777777" w:rsidR="008662A7" w:rsidRDefault="008662A7" w:rsidP="00486837">
      <w:pPr>
        <w:tabs>
          <w:tab w:val="left" w:pos="1800"/>
        </w:tabs>
        <w:autoSpaceDE w:val="0"/>
        <w:autoSpaceDN w:val="0"/>
        <w:adjustRightInd w:val="0"/>
        <w:spacing w:after="120"/>
        <w:ind w:left="1800" w:hanging="1800"/>
        <w:rPr>
          <w:rFonts w:ascii="Arial" w:hAnsi="Arial" w:cs="Arial"/>
          <w:sz w:val="20"/>
          <w:szCs w:val="22"/>
          <w:lang w:val="en-US"/>
        </w:rPr>
      </w:pPr>
      <w:r>
        <w:rPr>
          <w:rFonts w:ascii="Arial" w:hAnsi="Arial" w:cs="Arial"/>
          <w:b/>
          <w:bCs/>
          <w:sz w:val="20"/>
          <w:szCs w:val="22"/>
          <w:lang w:val="en-US"/>
        </w:rPr>
        <w:t>Margins</w:t>
      </w:r>
      <w:r>
        <w:rPr>
          <w:rFonts w:ascii="Arial" w:hAnsi="Arial" w:cs="Arial"/>
          <w:b/>
          <w:bCs/>
          <w:sz w:val="20"/>
          <w:szCs w:val="22"/>
          <w:lang w:val="en-US"/>
        </w:rPr>
        <w:tab/>
      </w:r>
      <w:r>
        <w:rPr>
          <w:rFonts w:ascii="Arial" w:hAnsi="Arial" w:cs="Arial"/>
          <w:sz w:val="20"/>
          <w:szCs w:val="22"/>
          <w:lang w:val="en-US"/>
        </w:rPr>
        <w:t>1.3 cm (0.53 in) Top; 2.2 cm (0.86 in) Bottom; Left 2.2 cm (0.88 in); Right 2.2 cm (0.88 in), 0.0 cm (0.0 in) Gutter, 1.3 cm (0.5 in) Header, 1.3 cm (0.5 in) Footer</w:t>
      </w:r>
    </w:p>
    <w:p w14:paraId="00D2D121" w14:textId="0AAA9B04" w:rsidR="00E47103" w:rsidRDefault="00E47103" w:rsidP="00BD21EE">
      <w:pPr>
        <w:tabs>
          <w:tab w:val="left" w:pos="1800"/>
        </w:tabs>
        <w:autoSpaceDE w:val="0"/>
        <w:autoSpaceDN w:val="0"/>
        <w:adjustRightInd w:val="0"/>
        <w:spacing w:after="120"/>
        <w:ind w:left="1800" w:hanging="1800"/>
        <w:rPr>
          <w:rFonts w:ascii="Arial" w:hAnsi="Arial" w:cs="Arial"/>
          <w:bCs/>
          <w:sz w:val="20"/>
          <w:szCs w:val="22"/>
          <w:lang w:val="en-US"/>
        </w:rPr>
      </w:pPr>
      <w:r>
        <w:rPr>
          <w:rFonts w:ascii="Arial" w:hAnsi="Arial" w:cs="Arial"/>
          <w:b/>
          <w:bCs/>
          <w:sz w:val="20"/>
          <w:szCs w:val="22"/>
          <w:lang w:val="en-US"/>
        </w:rPr>
        <w:t xml:space="preserve">Table </w:t>
      </w:r>
      <w:r w:rsidR="00C902BA">
        <w:rPr>
          <w:rFonts w:ascii="Arial" w:hAnsi="Arial" w:cs="Arial"/>
          <w:b/>
          <w:bCs/>
          <w:sz w:val="20"/>
          <w:szCs w:val="22"/>
          <w:lang w:val="en-US"/>
        </w:rPr>
        <w:t>properties</w:t>
      </w:r>
      <w:r w:rsidR="00C902BA">
        <w:rPr>
          <w:rFonts w:ascii="Arial" w:hAnsi="Arial" w:cs="Arial"/>
          <w:b/>
          <w:bCs/>
          <w:sz w:val="20"/>
          <w:szCs w:val="22"/>
          <w:lang w:val="en-US"/>
        </w:rPr>
        <w:tab/>
      </w:r>
      <w:r w:rsidR="00C902BA" w:rsidRPr="00C902BA">
        <w:rPr>
          <w:rFonts w:ascii="Arial" w:hAnsi="Arial" w:cs="Arial"/>
          <w:bCs/>
          <w:sz w:val="20"/>
          <w:szCs w:val="22"/>
          <w:lang w:val="en-US"/>
        </w:rPr>
        <w:t xml:space="preserve">Center </w:t>
      </w:r>
      <w:r w:rsidRPr="00C902BA">
        <w:rPr>
          <w:rFonts w:ascii="Arial" w:hAnsi="Arial" w:cs="Arial"/>
          <w:bCs/>
          <w:sz w:val="20"/>
          <w:szCs w:val="22"/>
          <w:lang w:val="en-US"/>
        </w:rPr>
        <w:t>alignment</w:t>
      </w:r>
      <w:r w:rsidR="00C902BA">
        <w:rPr>
          <w:rFonts w:ascii="Arial" w:hAnsi="Arial" w:cs="Arial"/>
          <w:bCs/>
          <w:sz w:val="20"/>
          <w:szCs w:val="22"/>
          <w:lang w:val="en-US"/>
        </w:rPr>
        <w:t>, No text wrapping, Rows not allowed t</w:t>
      </w:r>
      <w:r w:rsidR="00F30857">
        <w:rPr>
          <w:rFonts w:ascii="Arial" w:hAnsi="Arial" w:cs="Arial"/>
          <w:bCs/>
          <w:sz w:val="20"/>
          <w:szCs w:val="22"/>
          <w:lang w:val="en-US"/>
        </w:rPr>
        <w:t>o break across</w:t>
      </w:r>
      <w:r w:rsidR="00BD21EE">
        <w:rPr>
          <w:rFonts w:ascii="Arial" w:hAnsi="Arial" w:cs="Arial"/>
          <w:bCs/>
          <w:sz w:val="20"/>
          <w:szCs w:val="22"/>
          <w:lang w:val="en-US"/>
        </w:rPr>
        <w:t xml:space="preserve"> </w:t>
      </w:r>
      <w:r w:rsidR="00C902BA">
        <w:rPr>
          <w:rFonts w:ascii="Arial" w:hAnsi="Arial" w:cs="Arial"/>
          <w:bCs/>
          <w:sz w:val="20"/>
          <w:szCs w:val="22"/>
          <w:lang w:val="en-US"/>
        </w:rPr>
        <w:t xml:space="preserve">pages, Vertical cell alignment, </w:t>
      </w:r>
      <w:r w:rsidR="00486837">
        <w:rPr>
          <w:rFonts w:ascii="Arial" w:hAnsi="Arial" w:cs="Arial"/>
          <w:bCs/>
          <w:sz w:val="20"/>
          <w:szCs w:val="22"/>
          <w:lang w:val="en-US"/>
        </w:rPr>
        <w:t xml:space="preserve">Single solid </w:t>
      </w:r>
      <w:r w:rsidR="00742220">
        <w:rPr>
          <w:rFonts w:ascii="Arial" w:hAnsi="Arial" w:cs="Arial"/>
          <w:bCs/>
          <w:sz w:val="20"/>
          <w:szCs w:val="22"/>
          <w:lang w:val="en-US"/>
        </w:rPr>
        <w:t>1-1/2</w:t>
      </w:r>
      <w:r w:rsidR="00486837">
        <w:rPr>
          <w:rFonts w:ascii="Arial" w:hAnsi="Arial" w:cs="Arial"/>
          <w:bCs/>
          <w:sz w:val="20"/>
          <w:szCs w:val="22"/>
          <w:lang w:val="en-US"/>
        </w:rPr>
        <w:t xml:space="preserve"> pt border</w:t>
      </w:r>
      <w:r w:rsidR="00742220">
        <w:rPr>
          <w:rFonts w:ascii="Arial" w:hAnsi="Arial" w:cs="Arial"/>
          <w:bCs/>
          <w:sz w:val="20"/>
          <w:szCs w:val="22"/>
          <w:lang w:val="en-US"/>
        </w:rPr>
        <w:t xml:space="preserve"> line</w:t>
      </w:r>
      <w:r w:rsidR="00486837">
        <w:rPr>
          <w:rFonts w:ascii="Arial" w:hAnsi="Arial" w:cs="Arial"/>
          <w:bCs/>
          <w:sz w:val="20"/>
          <w:szCs w:val="22"/>
          <w:lang w:val="en-US"/>
        </w:rPr>
        <w:t>s</w:t>
      </w:r>
      <w:r w:rsidR="00742220">
        <w:rPr>
          <w:rFonts w:ascii="Arial" w:hAnsi="Arial" w:cs="Arial"/>
          <w:bCs/>
          <w:sz w:val="20"/>
          <w:szCs w:val="22"/>
          <w:lang w:val="en-US"/>
        </w:rPr>
        <w:t xml:space="preserve"> with </w:t>
      </w:r>
      <w:r w:rsidR="00FE600E">
        <w:rPr>
          <w:rFonts w:ascii="Arial" w:hAnsi="Arial" w:cs="Arial"/>
          <w:bCs/>
          <w:sz w:val="20"/>
          <w:szCs w:val="22"/>
          <w:lang w:val="en-US"/>
        </w:rPr>
        <w:t>3/4</w:t>
      </w:r>
      <w:r w:rsidR="00742220">
        <w:rPr>
          <w:rFonts w:ascii="Arial" w:hAnsi="Arial" w:cs="Arial"/>
          <w:bCs/>
          <w:sz w:val="20"/>
          <w:szCs w:val="22"/>
          <w:lang w:val="en-US"/>
        </w:rPr>
        <w:t xml:space="preserve"> </w:t>
      </w:r>
      <w:r w:rsidR="00BB3182">
        <w:rPr>
          <w:rFonts w:ascii="Arial" w:hAnsi="Arial" w:cs="Arial"/>
          <w:bCs/>
          <w:sz w:val="20"/>
          <w:szCs w:val="22"/>
          <w:lang w:val="en-US"/>
        </w:rPr>
        <w:t>pt.</w:t>
      </w:r>
      <w:r w:rsidR="00742220">
        <w:rPr>
          <w:rFonts w:ascii="Arial" w:hAnsi="Arial" w:cs="Arial"/>
          <w:bCs/>
          <w:sz w:val="20"/>
          <w:szCs w:val="22"/>
          <w:lang w:val="en-US"/>
        </w:rPr>
        <w:t xml:space="preserve"> inner lines</w:t>
      </w:r>
    </w:p>
    <w:p w14:paraId="32AD9038" w14:textId="77777777" w:rsidR="00BA364C" w:rsidRPr="00C902BA" w:rsidRDefault="00BA364C" w:rsidP="00BA364C">
      <w:pPr>
        <w:tabs>
          <w:tab w:val="left" w:pos="1800"/>
        </w:tabs>
        <w:autoSpaceDE w:val="0"/>
        <w:autoSpaceDN w:val="0"/>
        <w:adjustRightInd w:val="0"/>
        <w:spacing w:after="120"/>
        <w:rPr>
          <w:rFonts w:ascii="Arial" w:hAnsi="Arial" w:cs="Arial"/>
          <w:bCs/>
          <w:sz w:val="20"/>
          <w:szCs w:val="22"/>
          <w:lang w:val="en-US"/>
        </w:rPr>
      </w:pPr>
      <w:r>
        <w:rPr>
          <w:rFonts w:ascii="Arial" w:hAnsi="Arial" w:cs="Arial"/>
          <w:b/>
          <w:bCs/>
          <w:sz w:val="20"/>
          <w:szCs w:val="22"/>
          <w:lang w:val="en-US"/>
        </w:rPr>
        <w:t>Cell properties</w:t>
      </w:r>
      <w:r>
        <w:rPr>
          <w:rFonts w:ascii="Arial" w:hAnsi="Arial" w:cs="Arial"/>
          <w:b/>
          <w:bCs/>
          <w:sz w:val="20"/>
          <w:szCs w:val="22"/>
          <w:lang w:val="en-US"/>
        </w:rPr>
        <w:tab/>
      </w:r>
      <w:r w:rsidRPr="00525388">
        <w:rPr>
          <w:rFonts w:ascii="Arial" w:hAnsi="Arial" w:cs="Arial"/>
          <w:bCs/>
          <w:sz w:val="20"/>
          <w:szCs w:val="22"/>
          <w:lang w:val="en-US"/>
        </w:rPr>
        <w:t xml:space="preserve">Left </w:t>
      </w:r>
      <w:r>
        <w:rPr>
          <w:rFonts w:ascii="Arial" w:hAnsi="Arial" w:cs="Arial"/>
          <w:bCs/>
          <w:sz w:val="20"/>
          <w:szCs w:val="22"/>
          <w:lang w:val="en-US"/>
        </w:rPr>
        <w:t xml:space="preserve">for Horizontal </w:t>
      </w:r>
      <w:r w:rsidRPr="00C902BA">
        <w:rPr>
          <w:rFonts w:ascii="Arial" w:hAnsi="Arial" w:cs="Arial"/>
          <w:bCs/>
          <w:sz w:val="20"/>
          <w:szCs w:val="22"/>
          <w:lang w:val="en-US"/>
        </w:rPr>
        <w:t>alignment</w:t>
      </w:r>
      <w:r>
        <w:rPr>
          <w:rFonts w:ascii="Arial" w:hAnsi="Arial" w:cs="Arial"/>
          <w:bCs/>
          <w:sz w:val="20"/>
          <w:szCs w:val="22"/>
          <w:lang w:val="en-US"/>
        </w:rPr>
        <w:t>, Center for Vertical alignment</w:t>
      </w:r>
    </w:p>
    <w:p w14:paraId="478274C8" w14:textId="77777777" w:rsidR="008662A7" w:rsidRDefault="008662A7" w:rsidP="00486837">
      <w:pPr>
        <w:tabs>
          <w:tab w:val="left" w:pos="1800"/>
        </w:tabs>
        <w:autoSpaceDE w:val="0"/>
        <w:autoSpaceDN w:val="0"/>
        <w:adjustRightInd w:val="0"/>
        <w:spacing w:after="120"/>
        <w:rPr>
          <w:rFonts w:ascii="Arial" w:hAnsi="Arial" w:cs="Arial"/>
          <w:sz w:val="20"/>
          <w:szCs w:val="22"/>
          <w:lang w:val="en-US"/>
        </w:rPr>
      </w:pPr>
      <w:r>
        <w:rPr>
          <w:rFonts w:ascii="Arial" w:hAnsi="Arial" w:cs="Arial"/>
          <w:b/>
          <w:bCs/>
          <w:sz w:val="20"/>
          <w:szCs w:val="22"/>
          <w:lang w:val="en-US"/>
        </w:rPr>
        <w:t>Language</w:t>
      </w:r>
      <w:r>
        <w:rPr>
          <w:rFonts w:ascii="Arial" w:hAnsi="Arial" w:cs="Arial"/>
          <w:b/>
          <w:bCs/>
          <w:sz w:val="20"/>
          <w:szCs w:val="22"/>
          <w:lang w:val="en-US"/>
        </w:rPr>
        <w:tab/>
      </w:r>
      <w:r>
        <w:rPr>
          <w:rFonts w:ascii="Arial" w:hAnsi="Arial" w:cs="Arial"/>
          <w:sz w:val="20"/>
          <w:szCs w:val="22"/>
          <w:lang w:val="en-US"/>
        </w:rPr>
        <w:t>English (US)</w:t>
      </w:r>
    </w:p>
    <w:p w14:paraId="72C70A16" w14:textId="77777777" w:rsidR="00525388" w:rsidRPr="00525388" w:rsidRDefault="008662A7" w:rsidP="00486837">
      <w:pPr>
        <w:tabs>
          <w:tab w:val="left" w:pos="1800"/>
        </w:tabs>
        <w:autoSpaceDE w:val="0"/>
        <w:autoSpaceDN w:val="0"/>
        <w:adjustRightInd w:val="0"/>
        <w:spacing w:after="120"/>
        <w:ind w:left="1800" w:hanging="1800"/>
        <w:rPr>
          <w:rFonts w:ascii="Arial" w:hAnsi="Arial" w:cs="Arial"/>
          <w:sz w:val="20"/>
          <w:lang w:val="en-US"/>
        </w:rPr>
      </w:pPr>
      <w:r>
        <w:rPr>
          <w:rFonts w:ascii="Arial" w:hAnsi="Arial" w:cs="Arial"/>
          <w:b/>
          <w:bCs/>
          <w:sz w:val="20"/>
          <w:lang w:val="en-US"/>
        </w:rPr>
        <w:t>Header</w:t>
      </w:r>
      <w:r w:rsidR="00E47103">
        <w:rPr>
          <w:rFonts w:ascii="Arial" w:hAnsi="Arial" w:cs="Arial"/>
          <w:b/>
          <w:bCs/>
          <w:sz w:val="20"/>
          <w:lang w:val="en-US"/>
        </w:rPr>
        <w:t xml:space="preserve"> text</w:t>
      </w:r>
      <w:r>
        <w:rPr>
          <w:rFonts w:ascii="Arial" w:hAnsi="Arial" w:cs="Arial"/>
          <w:b/>
          <w:bCs/>
          <w:sz w:val="20"/>
          <w:lang w:val="en-US"/>
        </w:rPr>
        <w:tab/>
      </w:r>
      <w:r>
        <w:rPr>
          <w:rFonts w:ascii="Arial" w:hAnsi="Arial" w:cs="Arial"/>
          <w:sz w:val="20"/>
          <w:lang w:val="en-US"/>
        </w:rPr>
        <w:t xml:space="preserve">“ExTR Reference No.” is the only </w:t>
      </w:r>
      <w:r w:rsidR="0065741F">
        <w:rPr>
          <w:rFonts w:ascii="Arial" w:hAnsi="Arial" w:cs="Arial"/>
          <w:sz w:val="20"/>
          <w:lang w:val="en-US"/>
        </w:rPr>
        <w:t xml:space="preserve">form </w:t>
      </w:r>
      <w:r>
        <w:rPr>
          <w:rFonts w:ascii="Arial" w:hAnsi="Arial" w:cs="Arial"/>
          <w:sz w:val="20"/>
          <w:lang w:val="en-US"/>
        </w:rPr>
        <w:t xml:space="preserve">header text, and shall </w:t>
      </w:r>
      <w:r w:rsidR="00E47103">
        <w:rPr>
          <w:rFonts w:ascii="Arial" w:hAnsi="Arial" w:cs="Arial"/>
          <w:sz w:val="20"/>
          <w:lang w:val="en-US"/>
        </w:rPr>
        <w:t>have a right alignment</w:t>
      </w:r>
      <w:r>
        <w:rPr>
          <w:rFonts w:ascii="Arial" w:hAnsi="Arial" w:cs="Arial"/>
          <w:sz w:val="20"/>
          <w:lang w:val="en-US"/>
        </w:rPr>
        <w:t>. This header text is to appear on all pages of the involved</w:t>
      </w:r>
      <w:r w:rsidR="00E47103">
        <w:rPr>
          <w:rFonts w:ascii="Arial" w:hAnsi="Arial" w:cs="Arial"/>
          <w:sz w:val="20"/>
          <w:lang w:val="en-US"/>
        </w:rPr>
        <w:t xml:space="preserve"> </w:t>
      </w:r>
      <w:r w:rsidR="00E47103" w:rsidRPr="00525388">
        <w:rPr>
          <w:rFonts w:ascii="Arial" w:hAnsi="Arial" w:cs="Arial"/>
          <w:sz w:val="20"/>
          <w:lang w:val="en-US"/>
        </w:rPr>
        <w:t xml:space="preserve">blank </w:t>
      </w:r>
      <w:r w:rsidRPr="00525388">
        <w:rPr>
          <w:rFonts w:ascii="Arial" w:hAnsi="Arial" w:cs="Arial"/>
          <w:sz w:val="20"/>
          <w:lang w:val="en-US"/>
        </w:rPr>
        <w:t>ExTR document</w:t>
      </w:r>
      <w:r w:rsidR="00BA364C">
        <w:rPr>
          <w:rFonts w:ascii="Arial" w:hAnsi="Arial" w:cs="Arial"/>
          <w:sz w:val="20"/>
          <w:lang w:val="en-US"/>
        </w:rPr>
        <w:t xml:space="preserve">, </w:t>
      </w:r>
      <w:r w:rsidR="00BA364C" w:rsidRPr="00525388">
        <w:rPr>
          <w:rFonts w:ascii="Arial" w:hAnsi="Arial" w:cs="Arial"/>
          <w:sz w:val="20"/>
          <w:szCs w:val="20"/>
        </w:rPr>
        <w:t xml:space="preserve">except for the first page which already has the </w:t>
      </w:r>
      <w:r w:rsidR="00BA364C">
        <w:rPr>
          <w:rFonts w:ascii="Arial" w:hAnsi="Arial" w:cs="Arial"/>
          <w:sz w:val="20"/>
          <w:szCs w:val="20"/>
        </w:rPr>
        <w:t>“</w:t>
      </w:r>
      <w:r w:rsidR="00BA364C" w:rsidRPr="00525388">
        <w:rPr>
          <w:rFonts w:ascii="Arial" w:hAnsi="Arial" w:cs="Arial"/>
          <w:sz w:val="20"/>
          <w:szCs w:val="20"/>
        </w:rPr>
        <w:t>ExTR Reference No.”</w:t>
      </w:r>
      <w:r w:rsidR="00BA364C">
        <w:rPr>
          <w:rFonts w:ascii="Arial" w:hAnsi="Arial" w:cs="Arial"/>
          <w:sz w:val="20"/>
          <w:szCs w:val="20"/>
        </w:rPr>
        <w:t xml:space="preserve"> indicated</w:t>
      </w:r>
      <w:r w:rsidR="00BA364C" w:rsidRPr="00525388">
        <w:rPr>
          <w:rFonts w:ascii="Arial" w:hAnsi="Arial" w:cs="Arial"/>
          <w:sz w:val="20"/>
          <w:szCs w:val="20"/>
        </w:rPr>
        <w:t>.</w:t>
      </w:r>
    </w:p>
    <w:p w14:paraId="58DAE607" w14:textId="77777777" w:rsidR="008662A7" w:rsidRDefault="008662A7" w:rsidP="00486837">
      <w:pPr>
        <w:tabs>
          <w:tab w:val="left" w:pos="1800"/>
        </w:tabs>
        <w:autoSpaceDE w:val="0"/>
        <w:autoSpaceDN w:val="0"/>
        <w:adjustRightInd w:val="0"/>
        <w:spacing w:after="120"/>
        <w:ind w:left="1800" w:hanging="1800"/>
        <w:rPr>
          <w:rFonts w:ascii="Arial" w:hAnsi="Arial" w:cs="Arial"/>
          <w:sz w:val="20"/>
          <w:lang w:val="en-US"/>
        </w:rPr>
      </w:pPr>
      <w:r>
        <w:rPr>
          <w:rFonts w:ascii="Arial" w:hAnsi="Arial" w:cs="Arial"/>
          <w:b/>
          <w:bCs/>
          <w:sz w:val="20"/>
          <w:lang w:val="en-US"/>
        </w:rPr>
        <w:t>Footer</w:t>
      </w:r>
      <w:r w:rsidR="00E47103">
        <w:rPr>
          <w:rFonts w:ascii="Arial" w:hAnsi="Arial" w:cs="Arial"/>
          <w:b/>
          <w:bCs/>
          <w:sz w:val="20"/>
          <w:lang w:val="en-US"/>
        </w:rPr>
        <w:t xml:space="preserve"> text</w:t>
      </w:r>
      <w:r>
        <w:rPr>
          <w:rFonts w:ascii="Arial" w:hAnsi="Arial" w:cs="Arial"/>
          <w:b/>
          <w:bCs/>
          <w:sz w:val="20"/>
          <w:lang w:val="en-US"/>
        </w:rPr>
        <w:tab/>
      </w:r>
      <w:r>
        <w:rPr>
          <w:rFonts w:ascii="Arial" w:hAnsi="Arial" w:cs="Arial"/>
          <w:sz w:val="20"/>
          <w:lang w:val="en-US"/>
        </w:rPr>
        <w:t xml:space="preserve">“TRF No.” and “Page X of Y” are the only </w:t>
      </w:r>
      <w:r w:rsidR="0065741F">
        <w:rPr>
          <w:rFonts w:ascii="Arial" w:hAnsi="Arial" w:cs="Arial"/>
          <w:sz w:val="20"/>
          <w:lang w:val="en-US"/>
        </w:rPr>
        <w:t xml:space="preserve">form </w:t>
      </w:r>
      <w:r>
        <w:rPr>
          <w:rFonts w:ascii="Arial" w:hAnsi="Arial" w:cs="Arial"/>
          <w:sz w:val="20"/>
          <w:lang w:val="en-US"/>
        </w:rPr>
        <w:t>footer text, with the “TRF No.”</w:t>
      </w:r>
      <w:r w:rsidR="00E47103">
        <w:rPr>
          <w:rFonts w:ascii="Arial" w:hAnsi="Arial" w:cs="Arial"/>
          <w:sz w:val="20"/>
          <w:lang w:val="en-US"/>
        </w:rPr>
        <w:t xml:space="preserve"> having a left alignment </w:t>
      </w:r>
      <w:r>
        <w:rPr>
          <w:rFonts w:ascii="Arial" w:hAnsi="Arial" w:cs="Arial"/>
          <w:sz w:val="20"/>
          <w:lang w:val="en-US"/>
        </w:rPr>
        <w:t xml:space="preserve">and “Page X of Y” </w:t>
      </w:r>
      <w:r w:rsidR="00E47103">
        <w:rPr>
          <w:rFonts w:ascii="Arial" w:hAnsi="Arial" w:cs="Arial"/>
          <w:sz w:val="20"/>
          <w:lang w:val="en-US"/>
        </w:rPr>
        <w:t>having a center alignment</w:t>
      </w:r>
      <w:r>
        <w:rPr>
          <w:rFonts w:ascii="Arial" w:hAnsi="Arial" w:cs="Arial"/>
          <w:sz w:val="20"/>
          <w:lang w:val="en-US"/>
        </w:rPr>
        <w:t xml:space="preserve">. </w:t>
      </w:r>
      <w:r w:rsidR="00525388">
        <w:rPr>
          <w:rFonts w:ascii="Arial" w:hAnsi="Arial" w:cs="Arial"/>
          <w:sz w:val="20"/>
          <w:lang w:val="en-US"/>
        </w:rPr>
        <w:t xml:space="preserve">The “Page X of Y” </w:t>
      </w:r>
      <w:r>
        <w:rPr>
          <w:rFonts w:ascii="Arial" w:hAnsi="Arial" w:cs="Arial"/>
          <w:sz w:val="20"/>
          <w:lang w:val="en-US"/>
        </w:rPr>
        <w:t xml:space="preserve">footer text </w:t>
      </w:r>
      <w:r w:rsidR="00525388">
        <w:rPr>
          <w:rFonts w:ascii="Arial" w:hAnsi="Arial" w:cs="Arial"/>
          <w:sz w:val="20"/>
          <w:lang w:val="en-US"/>
        </w:rPr>
        <w:t xml:space="preserve">is </w:t>
      </w:r>
      <w:r>
        <w:rPr>
          <w:rFonts w:ascii="Arial" w:hAnsi="Arial" w:cs="Arial"/>
          <w:sz w:val="20"/>
          <w:lang w:val="en-US"/>
        </w:rPr>
        <w:t xml:space="preserve">to appear on all pages of the involved </w:t>
      </w:r>
      <w:r w:rsidR="00E47103">
        <w:rPr>
          <w:rFonts w:ascii="Arial" w:hAnsi="Arial" w:cs="Arial"/>
          <w:sz w:val="20"/>
          <w:lang w:val="en-US"/>
        </w:rPr>
        <w:t xml:space="preserve">blank </w:t>
      </w:r>
      <w:r>
        <w:rPr>
          <w:rFonts w:ascii="Arial" w:hAnsi="Arial" w:cs="Arial"/>
          <w:sz w:val="20"/>
          <w:lang w:val="en-US"/>
        </w:rPr>
        <w:t>ExTR document</w:t>
      </w:r>
      <w:r w:rsidR="00525388">
        <w:rPr>
          <w:rFonts w:ascii="Arial" w:hAnsi="Arial" w:cs="Arial"/>
          <w:sz w:val="20"/>
          <w:lang w:val="en-US"/>
        </w:rPr>
        <w:t>. The “TRF No.” footer text is to appear on all pages of the involved blank ExTR document</w:t>
      </w:r>
      <w:r w:rsidR="00BA364C">
        <w:rPr>
          <w:rFonts w:ascii="Arial" w:hAnsi="Arial" w:cs="Arial"/>
          <w:sz w:val="20"/>
          <w:lang w:val="en-US"/>
        </w:rPr>
        <w:t xml:space="preserve">, </w:t>
      </w:r>
      <w:r w:rsidR="00BA364C" w:rsidRPr="00525388">
        <w:rPr>
          <w:rFonts w:ascii="Arial" w:hAnsi="Arial" w:cs="Arial"/>
          <w:sz w:val="20"/>
          <w:szCs w:val="20"/>
        </w:rPr>
        <w:t xml:space="preserve">except for the first page which already has the </w:t>
      </w:r>
      <w:r w:rsidR="00BA364C">
        <w:rPr>
          <w:rFonts w:ascii="Arial" w:hAnsi="Arial" w:cs="Arial"/>
          <w:sz w:val="20"/>
          <w:szCs w:val="20"/>
        </w:rPr>
        <w:t>“TRF No.</w:t>
      </w:r>
      <w:r w:rsidR="00BA364C" w:rsidRPr="00525388">
        <w:rPr>
          <w:rFonts w:ascii="Arial" w:hAnsi="Arial" w:cs="Arial"/>
          <w:sz w:val="20"/>
          <w:szCs w:val="20"/>
        </w:rPr>
        <w:t>”</w:t>
      </w:r>
      <w:r w:rsidR="00BA364C">
        <w:rPr>
          <w:rFonts w:ascii="Arial" w:hAnsi="Arial" w:cs="Arial"/>
          <w:sz w:val="20"/>
          <w:szCs w:val="20"/>
        </w:rPr>
        <w:t xml:space="preserve"> indicated</w:t>
      </w:r>
      <w:r w:rsidR="00BA364C" w:rsidRPr="00525388">
        <w:rPr>
          <w:rFonts w:ascii="Arial" w:hAnsi="Arial" w:cs="Arial"/>
          <w:sz w:val="20"/>
          <w:szCs w:val="20"/>
        </w:rPr>
        <w:t>.</w:t>
      </w:r>
    </w:p>
    <w:p w14:paraId="60B77415" w14:textId="77777777" w:rsidR="008662A7" w:rsidRDefault="008662A7" w:rsidP="00E47103">
      <w:pPr>
        <w:tabs>
          <w:tab w:val="left" w:pos="1800"/>
        </w:tabs>
        <w:autoSpaceDE w:val="0"/>
        <w:autoSpaceDN w:val="0"/>
        <w:adjustRightInd w:val="0"/>
        <w:spacing w:after="120"/>
        <w:ind w:left="1800" w:hanging="1800"/>
        <w:rPr>
          <w:rFonts w:ascii="Arial" w:hAnsi="Arial" w:cs="Arial"/>
          <w:sz w:val="20"/>
          <w:lang w:val="en-US"/>
        </w:rPr>
      </w:pPr>
      <w:r>
        <w:rPr>
          <w:rFonts w:ascii="Arial" w:hAnsi="Arial" w:cs="Arial"/>
          <w:b/>
          <w:bCs/>
          <w:sz w:val="20"/>
          <w:lang w:val="en-US"/>
        </w:rPr>
        <w:t>TRF Number</w:t>
      </w:r>
      <w:r>
        <w:rPr>
          <w:rFonts w:ascii="Arial" w:hAnsi="Arial" w:cs="Arial"/>
          <w:b/>
          <w:bCs/>
          <w:sz w:val="20"/>
          <w:lang w:val="en-US"/>
        </w:rPr>
        <w:tab/>
      </w:r>
      <w:r>
        <w:rPr>
          <w:rFonts w:ascii="Arial" w:hAnsi="Arial" w:cs="Arial"/>
          <w:sz w:val="20"/>
          <w:lang w:val="en-US"/>
        </w:rPr>
        <w:t xml:space="preserve">The naming convention for Test Report Form (TRF) numbers </w:t>
      </w:r>
      <w:r w:rsidR="000F142C">
        <w:rPr>
          <w:rFonts w:ascii="Arial" w:hAnsi="Arial" w:cs="Arial"/>
          <w:sz w:val="20"/>
          <w:lang w:val="en-US"/>
        </w:rPr>
        <w:t xml:space="preserve">for Ex Test Reports </w:t>
      </w:r>
      <w:r>
        <w:rPr>
          <w:rFonts w:ascii="Arial" w:hAnsi="Arial" w:cs="Arial"/>
          <w:sz w:val="20"/>
          <w:lang w:val="en-US"/>
        </w:rPr>
        <w:t>is as follows:</w:t>
      </w:r>
    </w:p>
    <w:p w14:paraId="78ED25CA" w14:textId="77777777" w:rsidR="008662A7" w:rsidRDefault="008662A7" w:rsidP="00166A63">
      <w:pPr>
        <w:numPr>
          <w:ilvl w:val="3"/>
          <w:numId w:val="4"/>
        </w:numPr>
        <w:tabs>
          <w:tab w:val="clear" w:pos="2880"/>
          <w:tab w:val="num" w:pos="2160"/>
        </w:tabs>
        <w:autoSpaceDE w:val="0"/>
        <w:autoSpaceDN w:val="0"/>
        <w:adjustRightInd w:val="0"/>
        <w:ind w:left="2160"/>
        <w:rPr>
          <w:rFonts w:ascii="Arial" w:hAnsi="Arial" w:cs="Arial"/>
          <w:sz w:val="20"/>
          <w:szCs w:val="21"/>
          <w:lang w:val="en-US"/>
        </w:rPr>
      </w:pPr>
      <w:r>
        <w:rPr>
          <w:rFonts w:ascii="Arial" w:hAnsi="Arial" w:cs="Arial"/>
          <w:sz w:val="20"/>
          <w:szCs w:val="21"/>
          <w:lang w:val="en-US"/>
        </w:rPr>
        <w:t xml:space="preserve">“ExTR”; followed by </w:t>
      </w:r>
    </w:p>
    <w:p w14:paraId="3CCFA042" w14:textId="77777777" w:rsidR="008662A7" w:rsidRDefault="008662A7" w:rsidP="00166A63">
      <w:pPr>
        <w:numPr>
          <w:ilvl w:val="3"/>
          <w:numId w:val="4"/>
        </w:numPr>
        <w:tabs>
          <w:tab w:val="clear" w:pos="2880"/>
          <w:tab w:val="num" w:pos="2160"/>
        </w:tabs>
        <w:autoSpaceDE w:val="0"/>
        <w:autoSpaceDN w:val="0"/>
        <w:adjustRightInd w:val="0"/>
        <w:ind w:left="2160"/>
        <w:rPr>
          <w:rFonts w:ascii="Arial" w:hAnsi="Arial" w:cs="Arial"/>
          <w:sz w:val="20"/>
          <w:szCs w:val="21"/>
          <w:lang w:val="en-US"/>
        </w:rPr>
      </w:pPr>
      <w:r>
        <w:rPr>
          <w:rFonts w:ascii="Arial" w:hAnsi="Arial" w:cs="Arial"/>
          <w:sz w:val="20"/>
          <w:szCs w:val="21"/>
          <w:lang w:val="en-US"/>
        </w:rPr>
        <w:t xml:space="preserve">IEC standard number (without the “IEC” prefix); followed by </w:t>
      </w:r>
    </w:p>
    <w:p w14:paraId="0443D0C8" w14:textId="77777777" w:rsidR="008662A7" w:rsidRDefault="00486837" w:rsidP="00166A63">
      <w:pPr>
        <w:numPr>
          <w:ilvl w:val="3"/>
          <w:numId w:val="4"/>
        </w:numPr>
        <w:tabs>
          <w:tab w:val="clear" w:pos="2880"/>
          <w:tab w:val="num" w:pos="2160"/>
        </w:tabs>
        <w:autoSpaceDE w:val="0"/>
        <w:autoSpaceDN w:val="0"/>
        <w:adjustRightInd w:val="0"/>
        <w:ind w:left="2160"/>
        <w:rPr>
          <w:rFonts w:ascii="Arial" w:hAnsi="Arial" w:cs="Arial"/>
          <w:sz w:val="20"/>
          <w:szCs w:val="21"/>
          <w:lang w:val="en-US"/>
        </w:rPr>
      </w:pPr>
      <w:r>
        <w:rPr>
          <w:rFonts w:ascii="Arial" w:hAnsi="Arial" w:cs="Arial"/>
          <w:sz w:val="20"/>
          <w:szCs w:val="21"/>
          <w:lang w:val="en-US"/>
        </w:rPr>
        <w:t>‘U</w:t>
      </w:r>
      <w:r w:rsidR="008662A7">
        <w:rPr>
          <w:rFonts w:ascii="Arial" w:hAnsi="Arial" w:cs="Arial"/>
          <w:sz w:val="20"/>
          <w:szCs w:val="21"/>
          <w:lang w:val="en-US"/>
        </w:rPr>
        <w:t>nderscore</w:t>
      </w:r>
      <w:r>
        <w:rPr>
          <w:rFonts w:ascii="Arial" w:hAnsi="Arial" w:cs="Arial"/>
          <w:sz w:val="20"/>
          <w:szCs w:val="21"/>
          <w:lang w:val="en-US"/>
        </w:rPr>
        <w:t>’ character</w:t>
      </w:r>
      <w:r w:rsidR="008662A7">
        <w:rPr>
          <w:rFonts w:ascii="Arial" w:hAnsi="Arial" w:cs="Arial"/>
          <w:sz w:val="20"/>
          <w:szCs w:val="21"/>
          <w:lang w:val="en-US"/>
        </w:rPr>
        <w:t xml:space="preserve">; followed by </w:t>
      </w:r>
    </w:p>
    <w:p w14:paraId="38AD431A" w14:textId="77777777" w:rsidR="008662A7" w:rsidRDefault="008662A7" w:rsidP="00166A63">
      <w:pPr>
        <w:numPr>
          <w:ilvl w:val="3"/>
          <w:numId w:val="4"/>
        </w:numPr>
        <w:tabs>
          <w:tab w:val="clear" w:pos="2880"/>
          <w:tab w:val="num" w:pos="2160"/>
        </w:tabs>
        <w:autoSpaceDE w:val="0"/>
        <w:autoSpaceDN w:val="0"/>
        <w:adjustRightInd w:val="0"/>
        <w:ind w:left="2160"/>
        <w:rPr>
          <w:rFonts w:ascii="Arial" w:hAnsi="Arial" w:cs="Arial"/>
          <w:sz w:val="20"/>
          <w:szCs w:val="21"/>
          <w:lang w:val="en-US"/>
        </w:rPr>
      </w:pPr>
      <w:r>
        <w:rPr>
          <w:rFonts w:ascii="Arial" w:hAnsi="Arial" w:cs="Arial"/>
          <w:sz w:val="20"/>
          <w:szCs w:val="21"/>
          <w:lang w:val="en-US"/>
        </w:rPr>
        <w:t xml:space="preserve">Arabic number reflecting the edition of the IEC standard; followed by </w:t>
      </w:r>
    </w:p>
    <w:p w14:paraId="6DB09EC9" w14:textId="1129CDA2" w:rsidR="00804668" w:rsidRDefault="00486837" w:rsidP="00166A63">
      <w:pPr>
        <w:numPr>
          <w:ilvl w:val="3"/>
          <w:numId w:val="4"/>
        </w:numPr>
        <w:tabs>
          <w:tab w:val="clear" w:pos="2880"/>
          <w:tab w:val="num" w:pos="2160"/>
        </w:tabs>
        <w:autoSpaceDE w:val="0"/>
        <w:autoSpaceDN w:val="0"/>
        <w:adjustRightInd w:val="0"/>
        <w:spacing w:after="120"/>
        <w:ind w:left="2160"/>
        <w:rPr>
          <w:ins w:id="279" w:author="Scott Kiddle" w:date="2021-09-10T09:26:00Z"/>
          <w:rFonts w:ascii="Arial" w:hAnsi="Arial" w:cs="Arial"/>
          <w:sz w:val="20"/>
          <w:szCs w:val="21"/>
          <w:lang w:val="en-US"/>
        </w:rPr>
      </w:pPr>
      <w:r>
        <w:rPr>
          <w:rFonts w:ascii="Arial" w:hAnsi="Arial" w:cs="Arial"/>
          <w:sz w:val="20"/>
          <w:szCs w:val="21"/>
          <w:lang w:val="en-US"/>
        </w:rPr>
        <w:t>U</w:t>
      </w:r>
      <w:r w:rsidR="008662A7">
        <w:rPr>
          <w:rFonts w:ascii="Arial" w:hAnsi="Arial" w:cs="Arial"/>
          <w:sz w:val="20"/>
          <w:szCs w:val="21"/>
          <w:lang w:val="en-US"/>
        </w:rPr>
        <w:t>ppercase letter indicating the version of the ExTR document</w:t>
      </w:r>
      <w:ins w:id="280" w:author="Scott Kiddle" w:date="2021-09-10T09:26:00Z">
        <w:r w:rsidR="00804668">
          <w:rPr>
            <w:rFonts w:ascii="Arial" w:hAnsi="Arial" w:cs="Arial"/>
            <w:sz w:val="20"/>
            <w:szCs w:val="21"/>
            <w:lang w:val="en-US"/>
          </w:rPr>
          <w:t>;</w:t>
        </w:r>
      </w:ins>
      <w:ins w:id="281" w:author="Scott Kiddle" w:date="2021-09-10T09:27:00Z">
        <w:r w:rsidR="00804668">
          <w:rPr>
            <w:rFonts w:ascii="Arial" w:hAnsi="Arial" w:cs="Arial"/>
            <w:sz w:val="20"/>
            <w:szCs w:val="21"/>
            <w:lang w:val="en-US"/>
          </w:rPr>
          <w:t xml:space="preserve"> </w:t>
        </w:r>
      </w:ins>
      <w:del w:id="282" w:author="Scott Kiddle" w:date="2021-09-10T09:26:00Z">
        <w:r w:rsidR="008662A7" w:rsidDel="00804668">
          <w:rPr>
            <w:rFonts w:ascii="Arial" w:hAnsi="Arial" w:cs="Arial"/>
            <w:sz w:val="20"/>
            <w:szCs w:val="21"/>
            <w:lang w:val="en-US"/>
          </w:rPr>
          <w:delText>.</w:delText>
        </w:r>
      </w:del>
      <w:ins w:id="283" w:author="Scott Kiddle" w:date="2021-09-10T09:27:00Z">
        <w:r w:rsidR="00804668">
          <w:rPr>
            <w:rFonts w:ascii="Arial" w:hAnsi="Arial" w:cs="Arial"/>
            <w:sz w:val="20"/>
            <w:szCs w:val="21"/>
            <w:lang w:val="en-US"/>
          </w:rPr>
          <w:t>followed by</w:t>
        </w:r>
      </w:ins>
    </w:p>
    <w:p w14:paraId="69F409FE" w14:textId="3202967C" w:rsidR="008662A7" w:rsidRDefault="00804668" w:rsidP="00166A63">
      <w:pPr>
        <w:numPr>
          <w:ilvl w:val="3"/>
          <w:numId w:val="4"/>
        </w:numPr>
        <w:tabs>
          <w:tab w:val="clear" w:pos="2880"/>
          <w:tab w:val="num" w:pos="2160"/>
        </w:tabs>
        <w:autoSpaceDE w:val="0"/>
        <w:autoSpaceDN w:val="0"/>
        <w:adjustRightInd w:val="0"/>
        <w:spacing w:after="120"/>
        <w:ind w:left="2160"/>
        <w:rPr>
          <w:rFonts w:ascii="Arial" w:hAnsi="Arial" w:cs="Arial"/>
          <w:sz w:val="20"/>
          <w:szCs w:val="21"/>
          <w:lang w:val="en-US"/>
        </w:rPr>
      </w:pPr>
      <w:ins w:id="284" w:author="Scott Kiddle" w:date="2021-09-10T09:28:00Z">
        <w:r>
          <w:rPr>
            <w:rFonts w:ascii="Arial" w:hAnsi="Arial" w:cs="Arial"/>
            <w:sz w:val="20"/>
            <w:szCs w:val="21"/>
            <w:lang w:val="en-US"/>
          </w:rPr>
          <w:t xml:space="preserve">The letters “DS” indicating </w:t>
        </w:r>
      </w:ins>
      <w:ins w:id="285" w:author="Scott Kiddle" w:date="2021-09-10T09:29:00Z">
        <w:r>
          <w:rPr>
            <w:rFonts w:ascii="Arial" w:hAnsi="Arial" w:cs="Arial"/>
            <w:sz w:val="20"/>
            <w:szCs w:val="21"/>
            <w:lang w:val="en-US"/>
          </w:rPr>
          <w:t>that</w:t>
        </w:r>
      </w:ins>
      <w:ins w:id="286" w:author="Scott Kiddle" w:date="2021-09-10T09:28:00Z">
        <w:r>
          <w:rPr>
            <w:rFonts w:ascii="Arial" w:hAnsi="Arial" w:cs="Arial"/>
            <w:sz w:val="20"/>
            <w:szCs w:val="21"/>
            <w:lang w:val="en-US"/>
          </w:rPr>
          <w:t xml:space="preserve"> Decision Sheet hyperlinks have been imbedded in the ExTR document.</w:t>
        </w:r>
      </w:ins>
      <w:ins w:id="287" w:author="Scott Kiddle" w:date="2021-09-10T09:29:00Z">
        <w:r>
          <w:rPr>
            <w:rFonts w:ascii="Arial" w:hAnsi="Arial" w:cs="Arial"/>
            <w:sz w:val="20"/>
            <w:szCs w:val="21"/>
            <w:lang w:val="en-US"/>
          </w:rPr>
          <w:t xml:space="preserve">  If Decision Sheet hyperlinks have not been imbedded, the letters “DS” will not appear</w:t>
        </w:r>
      </w:ins>
      <w:ins w:id="288" w:author="Scott Kiddle" w:date="2021-09-10T09:30:00Z">
        <w:r>
          <w:rPr>
            <w:rFonts w:ascii="Arial" w:hAnsi="Arial" w:cs="Arial"/>
            <w:sz w:val="20"/>
            <w:szCs w:val="21"/>
            <w:lang w:val="en-US"/>
          </w:rPr>
          <w:t>.</w:t>
        </w:r>
      </w:ins>
      <w:ins w:id="289" w:author="Scott Kiddle" w:date="2021-09-10T09:27:00Z">
        <w:r>
          <w:rPr>
            <w:rFonts w:ascii="Arial" w:hAnsi="Arial" w:cs="Arial"/>
            <w:sz w:val="20"/>
            <w:szCs w:val="21"/>
            <w:lang w:val="en-US"/>
          </w:rPr>
          <w:t xml:space="preserve"> </w:t>
        </w:r>
      </w:ins>
      <w:r w:rsidR="008662A7">
        <w:rPr>
          <w:rFonts w:ascii="Arial" w:hAnsi="Arial" w:cs="Arial"/>
          <w:sz w:val="20"/>
          <w:szCs w:val="21"/>
          <w:lang w:val="en-US"/>
        </w:rPr>
        <w:t xml:space="preserve">  </w:t>
      </w:r>
    </w:p>
    <w:p w14:paraId="52305566" w14:textId="16429CA2" w:rsidR="008662A7" w:rsidRDefault="008662A7" w:rsidP="00E47103">
      <w:pPr>
        <w:pStyle w:val="TOC1"/>
        <w:ind w:left="1800"/>
      </w:pPr>
      <w:r>
        <w:t xml:space="preserve">The example below would be the </w:t>
      </w:r>
      <w:r w:rsidR="00742220">
        <w:t xml:space="preserve">TRF number </w:t>
      </w:r>
      <w:r>
        <w:t xml:space="preserve">for </w:t>
      </w:r>
      <w:r w:rsidR="00D264F3">
        <w:t xml:space="preserve">a new </w:t>
      </w:r>
      <w:r w:rsidR="00E47103">
        <w:t xml:space="preserve">blank </w:t>
      </w:r>
      <w:r>
        <w:t>ExTR document for IEC 60079-6, 3</w:t>
      </w:r>
      <w:r>
        <w:rPr>
          <w:vertAlign w:val="superscript"/>
        </w:rPr>
        <w:t>rd</w:t>
      </w:r>
      <w:r>
        <w:t xml:space="preserve"> edition</w:t>
      </w:r>
      <w:ins w:id="290" w:author="Scott Kiddle" w:date="2021-09-10T09:30:00Z">
        <w:r w:rsidR="00804668">
          <w:t xml:space="preserve">, with embedded </w:t>
        </w:r>
        <w:r w:rsidR="00804668">
          <w:rPr>
            <w:szCs w:val="21"/>
          </w:rPr>
          <w:t>Decision Sheet hyperlinks</w:t>
        </w:r>
      </w:ins>
      <w:r>
        <w:t>.</w:t>
      </w:r>
    </w:p>
    <w:p w14:paraId="23491B20" w14:textId="517347F9" w:rsidR="008662A7" w:rsidRDefault="008662A7" w:rsidP="00E47103">
      <w:pPr>
        <w:autoSpaceDE w:val="0"/>
        <w:autoSpaceDN w:val="0"/>
        <w:adjustRightInd w:val="0"/>
        <w:spacing w:after="120"/>
        <w:ind w:left="1800" w:firstLine="720"/>
        <w:rPr>
          <w:rFonts w:ascii="Arial" w:hAnsi="Arial" w:cs="Arial"/>
          <w:sz w:val="20"/>
          <w:szCs w:val="21"/>
          <w:lang w:val="en-US"/>
        </w:rPr>
      </w:pPr>
      <w:r>
        <w:rPr>
          <w:rFonts w:ascii="Arial" w:hAnsi="Arial" w:cs="Arial"/>
          <w:sz w:val="20"/>
          <w:lang w:val="en-US"/>
        </w:rPr>
        <w:t>ExTR60079-6_3A</w:t>
      </w:r>
      <w:ins w:id="291" w:author="Scott Kiddle" w:date="2021-09-10T09:30:00Z">
        <w:r w:rsidR="00804668">
          <w:rPr>
            <w:rFonts w:ascii="Arial" w:hAnsi="Arial" w:cs="Arial"/>
            <w:sz w:val="20"/>
            <w:lang w:val="en-US"/>
          </w:rPr>
          <w:t>_DS</w:t>
        </w:r>
      </w:ins>
    </w:p>
    <w:p w14:paraId="46A251C6" w14:textId="77777777" w:rsidR="008662A7" w:rsidRDefault="008662A7" w:rsidP="001A7063">
      <w:pPr>
        <w:pStyle w:val="BodyTextIndent"/>
        <w:spacing w:after="60"/>
        <w:ind w:left="1800"/>
        <w:rPr>
          <w:i w:val="0"/>
          <w:iCs w:val="0"/>
          <w:lang w:val="en-US"/>
        </w:rPr>
      </w:pPr>
      <w:r>
        <w:rPr>
          <w:i w:val="0"/>
          <w:iCs w:val="0"/>
          <w:lang w:val="en-US"/>
        </w:rPr>
        <w:t xml:space="preserve">Subsequent </w:t>
      </w:r>
      <w:r w:rsidR="00D264F3">
        <w:rPr>
          <w:i w:val="0"/>
          <w:iCs w:val="0"/>
          <w:lang w:val="en-US"/>
        </w:rPr>
        <w:t xml:space="preserve">revised </w:t>
      </w:r>
      <w:r w:rsidR="00E47103">
        <w:rPr>
          <w:i w:val="0"/>
          <w:iCs w:val="0"/>
          <w:lang w:val="en-US"/>
        </w:rPr>
        <w:t xml:space="preserve">blank </w:t>
      </w:r>
      <w:r>
        <w:rPr>
          <w:i w:val="0"/>
          <w:iCs w:val="0"/>
          <w:lang w:val="en-US"/>
        </w:rPr>
        <w:t xml:space="preserve">ExTR </w:t>
      </w:r>
      <w:r w:rsidR="00E47103">
        <w:rPr>
          <w:i w:val="0"/>
          <w:iCs w:val="0"/>
          <w:lang w:val="en-US"/>
        </w:rPr>
        <w:t>document</w:t>
      </w:r>
      <w:r w:rsidR="00D264F3">
        <w:rPr>
          <w:i w:val="0"/>
          <w:iCs w:val="0"/>
          <w:lang w:val="en-US"/>
        </w:rPr>
        <w:t xml:space="preserve">s </w:t>
      </w:r>
      <w:r w:rsidR="00F240BA">
        <w:rPr>
          <w:i w:val="0"/>
          <w:iCs w:val="0"/>
          <w:lang w:val="en-US"/>
        </w:rPr>
        <w:t>of th</w:t>
      </w:r>
      <w:r w:rsidR="00C76774">
        <w:rPr>
          <w:i w:val="0"/>
          <w:iCs w:val="0"/>
          <w:lang w:val="en-US"/>
        </w:rPr>
        <w:t>is new blank ExTR document for the 3</w:t>
      </w:r>
      <w:r w:rsidR="00C76774" w:rsidRPr="001A7063">
        <w:rPr>
          <w:i w:val="0"/>
          <w:iCs w:val="0"/>
          <w:vertAlign w:val="superscript"/>
          <w:lang w:val="en-US"/>
        </w:rPr>
        <w:t>rd</w:t>
      </w:r>
      <w:r w:rsidR="00C76774">
        <w:rPr>
          <w:i w:val="0"/>
          <w:iCs w:val="0"/>
          <w:lang w:val="en-US"/>
        </w:rPr>
        <w:t xml:space="preserve"> edition of IEC 60079-6 </w:t>
      </w:r>
      <w:r>
        <w:rPr>
          <w:i w:val="0"/>
          <w:iCs w:val="0"/>
          <w:lang w:val="en-US"/>
        </w:rPr>
        <w:t>would replace the “A” with sequentially increasing letters in the alphabet.</w:t>
      </w:r>
      <w:r w:rsidR="009525FE">
        <w:rPr>
          <w:i w:val="0"/>
          <w:iCs w:val="0"/>
          <w:lang w:val="en-US"/>
        </w:rPr>
        <w:t xml:space="preserve">  </w:t>
      </w:r>
    </w:p>
    <w:p w14:paraId="62AA3C76" w14:textId="77777777" w:rsidR="001D0D22" w:rsidRDefault="000362F9" w:rsidP="001A7063">
      <w:pPr>
        <w:autoSpaceDE w:val="0"/>
        <w:autoSpaceDN w:val="0"/>
        <w:adjustRightInd w:val="0"/>
        <w:ind w:left="1800"/>
        <w:rPr>
          <w:ins w:id="292" w:author="Scott Kiddle" w:date="2020-05-08T13:49:00Z"/>
          <w:rFonts w:ascii="Arial" w:hAnsi="Arial" w:cs="Arial"/>
          <w:bCs/>
          <w:i/>
          <w:sz w:val="20"/>
          <w:lang w:val="en-US"/>
        </w:rPr>
      </w:pPr>
      <w:r w:rsidRPr="001A7063">
        <w:rPr>
          <w:rFonts w:ascii="Arial" w:hAnsi="Arial" w:cs="Arial"/>
          <w:bCs/>
          <w:i/>
          <w:sz w:val="20"/>
          <w:u w:val="single"/>
          <w:lang w:val="en-US"/>
        </w:rPr>
        <w:t>Note</w:t>
      </w:r>
      <w:r w:rsidRPr="001A7063">
        <w:rPr>
          <w:rFonts w:ascii="Arial" w:hAnsi="Arial" w:cs="Arial"/>
          <w:bCs/>
          <w:i/>
          <w:sz w:val="20"/>
          <w:lang w:val="en-US"/>
        </w:rPr>
        <w:t xml:space="preserve">: </w:t>
      </w:r>
      <w:r w:rsidR="009525FE">
        <w:rPr>
          <w:rFonts w:ascii="Arial" w:hAnsi="Arial" w:cs="Arial"/>
          <w:bCs/>
          <w:i/>
          <w:sz w:val="20"/>
          <w:lang w:val="en-US"/>
        </w:rPr>
        <w:t>T</w:t>
      </w:r>
      <w:r w:rsidR="009525FE" w:rsidRPr="005850F1">
        <w:rPr>
          <w:rFonts w:ascii="Arial" w:hAnsi="Arial" w:cs="Arial"/>
          <w:bCs/>
          <w:i/>
          <w:sz w:val="20"/>
          <w:lang w:val="en-US"/>
        </w:rPr>
        <w:t xml:space="preserve">he naming convention </w:t>
      </w:r>
      <w:r w:rsidR="00C54274">
        <w:rPr>
          <w:rFonts w:ascii="Arial" w:hAnsi="Arial" w:cs="Arial"/>
          <w:bCs/>
          <w:i/>
          <w:sz w:val="20"/>
          <w:lang w:val="en-US"/>
        </w:rPr>
        <w:t xml:space="preserve">of the TRF numbers </w:t>
      </w:r>
      <w:r w:rsidR="009525FE" w:rsidRPr="005850F1">
        <w:rPr>
          <w:rFonts w:ascii="Arial" w:hAnsi="Arial" w:cs="Arial"/>
          <w:bCs/>
          <w:i/>
          <w:sz w:val="20"/>
          <w:lang w:val="en-US"/>
        </w:rPr>
        <w:t>for</w:t>
      </w:r>
      <w:r w:rsidR="009525FE">
        <w:rPr>
          <w:rFonts w:ascii="Arial" w:hAnsi="Arial" w:cs="Arial"/>
          <w:bCs/>
          <w:i/>
          <w:sz w:val="20"/>
          <w:lang w:val="en-US"/>
        </w:rPr>
        <w:t xml:space="preserve"> </w:t>
      </w:r>
      <w:r w:rsidRPr="001A7063">
        <w:rPr>
          <w:rFonts w:ascii="Arial" w:hAnsi="Arial" w:cs="Arial"/>
          <w:bCs/>
          <w:i/>
          <w:sz w:val="20"/>
          <w:lang w:val="en-US"/>
        </w:rPr>
        <w:t>the ExTR Cover, ExTR Addendum</w:t>
      </w:r>
      <w:r w:rsidR="009525FE" w:rsidRPr="001A7063">
        <w:rPr>
          <w:rFonts w:ascii="Arial" w:hAnsi="Arial" w:cs="Arial"/>
          <w:bCs/>
          <w:i/>
          <w:sz w:val="20"/>
          <w:lang w:val="en-US"/>
        </w:rPr>
        <w:t>, ExTR of National Differences and ExTR of Partial Testing</w:t>
      </w:r>
      <w:r w:rsidR="009525FE">
        <w:rPr>
          <w:rFonts w:ascii="Arial" w:hAnsi="Arial" w:cs="Arial"/>
          <w:bCs/>
          <w:i/>
          <w:sz w:val="20"/>
          <w:lang w:val="en-US"/>
        </w:rPr>
        <w:t xml:space="preserve"> is similar to the above criteria, and is </w:t>
      </w:r>
      <w:r w:rsidR="00C54274">
        <w:rPr>
          <w:rFonts w:ascii="Arial" w:hAnsi="Arial" w:cs="Arial"/>
          <w:bCs/>
          <w:i/>
          <w:sz w:val="20"/>
          <w:lang w:val="en-US"/>
        </w:rPr>
        <w:t xml:space="preserve">reflected </w:t>
      </w:r>
      <w:r w:rsidR="009525FE">
        <w:rPr>
          <w:rFonts w:ascii="Arial" w:hAnsi="Arial" w:cs="Arial"/>
          <w:bCs/>
          <w:i/>
          <w:sz w:val="20"/>
          <w:lang w:val="en-US"/>
        </w:rPr>
        <w:t>in the respective blank forms.</w:t>
      </w:r>
      <w:r w:rsidR="009525FE" w:rsidRPr="001A7063">
        <w:rPr>
          <w:rFonts w:ascii="Arial" w:hAnsi="Arial" w:cs="Arial"/>
          <w:bCs/>
          <w:i/>
          <w:sz w:val="20"/>
          <w:lang w:val="en-US"/>
        </w:rPr>
        <w:t xml:space="preserve"> </w:t>
      </w:r>
    </w:p>
    <w:p w14:paraId="5C27E6C7" w14:textId="70F784B0" w:rsidR="008662A7" w:rsidRPr="001A7063" w:rsidRDefault="000362F9" w:rsidP="001A7063">
      <w:pPr>
        <w:autoSpaceDE w:val="0"/>
        <w:autoSpaceDN w:val="0"/>
        <w:adjustRightInd w:val="0"/>
        <w:ind w:left="1800"/>
        <w:rPr>
          <w:rFonts w:ascii="Arial" w:hAnsi="Arial" w:cs="Arial"/>
          <w:bCs/>
          <w:i/>
          <w:sz w:val="20"/>
          <w:lang w:val="en-US"/>
        </w:rPr>
      </w:pPr>
      <w:r w:rsidRPr="001A7063">
        <w:rPr>
          <w:rFonts w:ascii="Arial" w:hAnsi="Arial" w:cs="Arial"/>
          <w:bCs/>
          <w:i/>
          <w:sz w:val="20"/>
          <w:lang w:val="en-US"/>
        </w:rPr>
        <w:t xml:space="preserve"> </w:t>
      </w:r>
    </w:p>
    <w:p w14:paraId="01CD55EF" w14:textId="77777777" w:rsidR="008662A7" w:rsidRDefault="00E47103" w:rsidP="00346625">
      <w:pPr>
        <w:pStyle w:val="Heading3"/>
        <w:numPr>
          <w:ilvl w:val="1"/>
          <w:numId w:val="2"/>
        </w:numPr>
        <w:spacing w:after="240"/>
        <w:rPr>
          <w:rFonts w:ascii="Arial" w:hAnsi="Arial" w:cs="Arial"/>
          <w:i w:val="0"/>
          <w:iCs/>
          <w:sz w:val="20"/>
        </w:rPr>
      </w:pPr>
      <w:bookmarkStart w:id="293" w:name="_Toc236126597"/>
      <w:r>
        <w:rPr>
          <w:rFonts w:ascii="Arial" w:hAnsi="Arial" w:cs="Arial"/>
          <w:i w:val="0"/>
          <w:iCs/>
          <w:sz w:val="20"/>
        </w:rPr>
        <w:t xml:space="preserve">Blank </w:t>
      </w:r>
      <w:r w:rsidR="008662A7">
        <w:rPr>
          <w:rFonts w:ascii="Arial" w:hAnsi="Arial" w:cs="Arial"/>
          <w:i w:val="0"/>
          <w:iCs/>
          <w:sz w:val="20"/>
        </w:rPr>
        <w:t xml:space="preserve">ExTR </w:t>
      </w:r>
      <w:r>
        <w:rPr>
          <w:rFonts w:ascii="Arial" w:hAnsi="Arial" w:cs="Arial"/>
          <w:i w:val="0"/>
          <w:iCs/>
          <w:sz w:val="20"/>
        </w:rPr>
        <w:t xml:space="preserve">document </w:t>
      </w:r>
      <w:r w:rsidR="008662A7">
        <w:rPr>
          <w:rFonts w:ascii="Arial" w:hAnsi="Arial" w:cs="Arial"/>
          <w:i w:val="0"/>
          <w:iCs/>
          <w:sz w:val="20"/>
        </w:rPr>
        <w:t>structure</w:t>
      </w:r>
      <w:bookmarkEnd w:id="293"/>
    </w:p>
    <w:p w14:paraId="3D666C0B" w14:textId="77777777" w:rsidR="00346625" w:rsidRDefault="00346625" w:rsidP="00346625">
      <w:pPr>
        <w:pStyle w:val="Heading3"/>
        <w:numPr>
          <w:ilvl w:val="2"/>
          <w:numId w:val="2"/>
        </w:numPr>
        <w:spacing w:after="240"/>
        <w:rPr>
          <w:rFonts w:ascii="Arial" w:hAnsi="Arial" w:cs="Arial"/>
          <w:i w:val="0"/>
          <w:iCs/>
          <w:sz w:val="20"/>
        </w:rPr>
      </w:pPr>
      <w:r>
        <w:rPr>
          <w:rFonts w:ascii="Arial" w:hAnsi="Arial" w:cs="Arial"/>
          <w:i w:val="0"/>
          <w:iCs/>
          <w:sz w:val="20"/>
        </w:rPr>
        <w:t>General</w:t>
      </w:r>
    </w:p>
    <w:p w14:paraId="1D4BC103" w14:textId="77777777" w:rsidR="00346625" w:rsidRDefault="008662A7" w:rsidP="00346625">
      <w:pPr>
        <w:autoSpaceDE w:val="0"/>
        <w:autoSpaceDN w:val="0"/>
        <w:adjustRightInd w:val="0"/>
        <w:spacing w:after="240"/>
        <w:rPr>
          <w:rFonts w:ascii="Arial" w:hAnsi="Arial" w:cs="Arial"/>
          <w:sz w:val="20"/>
          <w:szCs w:val="21"/>
          <w:lang w:val="en-US"/>
        </w:rPr>
      </w:pPr>
      <w:r>
        <w:rPr>
          <w:rFonts w:ascii="Arial" w:hAnsi="Arial" w:cs="Arial"/>
          <w:sz w:val="20"/>
          <w:szCs w:val="21"/>
          <w:lang w:val="en-US"/>
        </w:rPr>
        <w:t>A</w:t>
      </w:r>
      <w:r w:rsidR="00E47103">
        <w:rPr>
          <w:rFonts w:ascii="Arial" w:hAnsi="Arial" w:cs="Arial"/>
          <w:sz w:val="20"/>
          <w:szCs w:val="21"/>
          <w:lang w:val="en-US"/>
        </w:rPr>
        <w:t xml:space="preserve"> blank E</w:t>
      </w:r>
      <w:r>
        <w:rPr>
          <w:rFonts w:ascii="Arial" w:hAnsi="Arial" w:cs="Arial"/>
          <w:sz w:val="20"/>
          <w:szCs w:val="21"/>
          <w:lang w:val="en-US"/>
        </w:rPr>
        <w:t xml:space="preserve">xTR document must be easy to </w:t>
      </w:r>
      <w:r w:rsidR="00E47103">
        <w:rPr>
          <w:rFonts w:ascii="Arial" w:hAnsi="Arial" w:cs="Arial"/>
          <w:sz w:val="20"/>
          <w:szCs w:val="21"/>
          <w:lang w:val="en-US"/>
        </w:rPr>
        <w:t>compile (</w:t>
      </w:r>
      <w:r>
        <w:rPr>
          <w:rFonts w:ascii="Arial" w:hAnsi="Arial" w:cs="Arial"/>
          <w:sz w:val="20"/>
          <w:szCs w:val="21"/>
          <w:lang w:val="en-US"/>
        </w:rPr>
        <w:t>fill in</w:t>
      </w:r>
      <w:r w:rsidR="00E47103">
        <w:rPr>
          <w:rFonts w:ascii="Arial" w:hAnsi="Arial" w:cs="Arial"/>
          <w:sz w:val="20"/>
          <w:szCs w:val="21"/>
          <w:lang w:val="en-US"/>
        </w:rPr>
        <w:t>)</w:t>
      </w:r>
      <w:r>
        <w:rPr>
          <w:rFonts w:ascii="Arial" w:hAnsi="Arial" w:cs="Arial"/>
          <w:sz w:val="20"/>
          <w:szCs w:val="21"/>
          <w:lang w:val="en-US"/>
        </w:rPr>
        <w:t xml:space="preserve"> and should include no macros, except for the ExTR Reference Number field, the Page X of Y field, and the Date of issue</w:t>
      </w:r>
      <w:r w:rsidR="00490385">
        <w:rPr>
          <w:rFonts w:ascii="Arial" w:hAnsi="Arial" w:cs="Arial"/>
          <w:sz w:val="20"/>
          <w:szCs w:val="21"/>
          <w:lang w:val="en-US"/>
        </w:rPr>
        <w:t>/review</w:t>
      </w:r>
      <w:r>
        <w:rPr>
          <w:rFonts w:ascii="Arial" w:hAnsi="Arial" w:cs="Arial"/>
          <w:sz w:val="20"/>
          <w:szCs w:val="21"/>
          <w:lang w:val="en-US"/>
        </w:rPr>
        <w:t xml:space="preserve"> field</w:t>
      </w:r>
      <w:r w:rsidR="00490385">
        <w:rPr>
          <w:rFonts w:ascii="Arial" w:hAnsi="Arial" w:cs="Arial"/>
          <w:sz w:val="20"/>
          <w:szCs w:val="21"/>
          <w:lang w:val="en-US"/>
        </w:rPr>
        <w:t>s</w:t>
      </w:r>
      <w:r>
        <w:rPr>
          <w:rFonts w:ascii="Arial" w:hAnsi="Arial" w:cs="Arial"/>
          <w:sz w:val="20"/>
          <w:szCs w:val="21"/>
          <w:lang w:val="en-US"/>
        </w:rPr>
        <w:t xml:space="preserve">. No protected fields should be included. </w:t>
      </w:r>
    </w:p>
    <w:p w14:paraId="7E38407D" w14:textId="77777777" w:rsidR="00346625" w:rsidRPr="00EB0ED3" w:rsidRDefault="00346625" w:rsidP="00346625">
      <w:pPr>
        <w:autoSpaceDE w:val="0"/>
        <w:autoSpaceDN w:val="0"/>
        <w:adjustRightInd w:val="0"/>
        <w:spacing w:after="240"/>
        <w:rPr>
          <w:rFonts w:ascii="Arial" w:hAnsi="Arial" w:cs="Arial"/>
          <w:iCs/>
          <w:sz w:val="20"/>
          <w:szCs w:val="20"/>
        </w:rPr>
      </w:pPr>
      <w:r w:rsidRPr="0038283A">
        <w:rPr>
          <w:rFonts w:ascii="Arial" w:hAnsi="Arial" w:cs="Arial"/>
          <w:iCs/>
          <w:sz w:val="20"/>
          <w:szCs w:val="20"/>
        </w:rPr>
        <w:t xml:space="preserve">An ExTR package is </w:t>
      </w:r>
      <w:r w:rsidR="00F07B05">
        <w:rPr>
          <w:rFonts w:ascii="Arial" w:hAnsi="Arial" w:cs="Arial"/>
          <w:iCs/>
          <w:sz w:val="20"/>
          <w:szCs w:val="20"/>
        </w:rPr>
        <w:t xml:space="preserve">always </w:t>
      </w:r>
      <w:r w:rsidRPr="0038283A">
        <w:rPr>
          <w:rFonts w:ascii="Arial" w:hAnsi="Arial" w:cs="Arial"/>
          <w:iCs/>
          <w:sz w:val="20"/>
          <w:szCs w:val="20"/>
        </w:rPr>
        <w:t>comprised of an ExTR Cover</w:t>
      </w:r>
      <w:r w:rsidR="00F07B05">
        <w:rPr>
          <w:rFonts w:ascii="Arial" w:hAnsi="Arial" w:cs="Arial"/>
          <w:iCs/>
          <w:sz w:val="20"/>
          <w:szCs w:val="20"/>
        </w:rPr>
        <w:t>,</w:t>
      </w:r>
      <w:r w:rsidRPr="0038283A">
        <w:rPr>
          <w:rFonts w:ascii="Arial" w:hAnsi="Arial" w:cs="Arial"/>
          <w:iCs/>
          <w:sz w:val="20"/>
          <w:szCs w:val="20"/>
        </w:rPr>
        <w:t xml:space="preserve"> and </w:t>
      </w:r>
      <w:r w:rsidR="00F07B05">
        <w:rPr>
          <w:rFonts w:ascii="Arial" w:hAnsi="Arial" w:cs="Arial"/>
          <w:iCs/>
          <w:sz w:val="20"/>
          <w:szCs w:val="20"/>
        </w:rPr>
        <w:t xml:space="preserve">often also includes </w:t>
      </w:r>
      <w:r w:rsidRPr="0038283A">
        <w:rPr>
          <w:rFonts w:ascii="Arial" w:hAnsi="Arial" w:cs="Arial"/>
          <w:iCs/>
          <w:sz w:val="20"/>
          <w:szCs w:val="20"/>
        </w:rPr>
        <w:t>one or more</w:t>
      </w:r>
      <w:r w:rsidR="00EB0ED3">
        <w:rPr>
          <w:rFonts w:ascii="Arial" w:hAnsi="Arial" w:cs="Arial"/>
          <w:iCs/>
          <w:sz w:val="20"/>
          <w:szCs w:val="20"/>
        </w:rPr>
        <w:t xml:space="preserve"> associated</w:t>
      </w:r>
      <w:r w:rsidRPr="0038283A">
        <w:rPr>
          <w:rFonts w:ascii="Arial" w:hAnsi="Arial" w:cs="Arial"/>
          <w:iCs/>
          <w:sz w:val="20"/>
          <w:szCs w:val="20"/>
        </w:rPr>
        <w:t xml:space="preserve"> ExTR documents</w:t>
      </w:r>
      <w:r w:rsidR="00F07B05">
        <w:rPr>
          <w:rFonts w:ascii="Arial" w:hAnsi="Arial" w:cs="Arial"/>
          <w:iCs/>
          <w:sz w:val="20"/>
          <w:szCs w:val="20"/>
        </w:rPr>
        <w:t xml:space="preserve"> (</w:t>
      </w:r>
      <w:r w:rsidRPr="0038283A">
        <w:rPr>
          <w:rFonts w:ascii="Arial" w:hAnsi="Arial" w:cs="Arial"/>
          <w:iCs/>
          <w:sz w:val="20"/>
          <w:szCs w:val="20"/>
        </w:rPr>
        <w:t>which may include Ex Test Reports, ExTR Addendums</w:t>
      </w:r>
      <w:r w:rsidR="003C7B69">
        <w:rPr>
          <w:rFonts w:ascii="Arial" w:hAnsi="Arial" w:cs="Arial"/>
          <w:iCs/>
          <w:sz w:val="20"/>
          <w:szCs w:val="20"/>
        </w:rPr>
        <w:t xml:space="preserve">, </w:t>
      </w:r>
      <w:r w:rsidRPr="0038283A">
        <w:rPr>
          <w:rFonts w:ascii="Arial" w:hAnsi="Arial" w:cs="Arial"/>
          <w:iCs/>
          <w:sz w:val="20"/>
          <w:szCs w:val="20"/>
        </w:rPr>
        <w:t>ExTR</w:t>
      </w:r>
      <w:r w:rsidR="003C7B69">
        <w:rPr>
          <w:rFonts w:ascii="Arial" w:hAnsi="Arial" w:cs="Arial"/>
          <w:iCs/>
          <w:sz w:val="20"/>
          <w:szCs w:val="20"/>
        </w:rPr>
        <w:t>s</w:t>
      </w:r>
      <w:r w:rsidRPr="0038283A">
        <w:rPr>
          <w:rFonts w:ascii="Arial" w:hAnsi="Arial" w:cs="Arial"/>
          <w:iCs/>
          <w:sz w:val="20"/>
          <w:szCs w:val="20"/>
        </w:rPr>
        <w:t xml:space="preserve"> of National Differences</w:t>
      </w:r>
      <w:r w:rsidR="003C7B69">
        <w:rPr>
          <w:rFonts w:ascii="Arial" w:hAnsi="Arial" w:cs="Arial"/>
          <w:iCs/>
          <w:sz w:val="20"/>
          <w:szCs w:val="20"/>
        </w:rPr>
        <w:t xml:space="preserve"> and ExTR</w:t>
      </w:r>
      <w:r w:rsidR="003C7B69" w:rsidRPr="00EB0ED3">
        <w:rPr>
          <w:rFonts w:ascii="Arial" w:hAnsi="Arial" w:cs="Arial"/>
          <w:iCs/>
          <w:sz w:val="20"/>
          <w:szCs w:val="20"/>
        </w:rPr>
        <w:t>s of Partial Testing</w:t>
      </w:r>
      <w:r w:rsidR="00F07B05" w:rsidRPr="00EB0ED3">
        <w:rPr>
          <w:rFonts w:ascii="Arial" w:hAnsi="Arial" w:cs="Arial"/>
          <w:iCs/>
          <w:sz w:val="20"/>
          <w:szCs w:val="20"/>
        </w:rPr>
        <w:t>)</w:t>
      </w:r>
      <w:r w:rsidRPr="00EB0ED3">
        <w:rPr>
          <w:rFonts w:ascii="Arial" w:hAnsi="Arial" w:cs="Arial"/>
          <w:iCs/>
          <w:sz w:val="20"/>
          <w:szCs w:val="20"/>
        </w:rPr>
        <w:t xml:space="preserve">. </w:t>
      </w:r>
    </w:p>
    <w:p w14:paraId="4F0F08A6" w14:textId="77777777" w:rsidR="00EB0ED3" w:rsidRPr="00EB0ED3" w:rsidRDefault="00EB0ED3" w:rsidP="00346625">
      <w:pPr>
        <w:autoSpaceDE w:val="0"/>
        <w:autoSpaceDN w:val="0"/>
        <w:adjustRightInd w:val="0"/>
        <w:spacing w:after="240"/>
        <w:rPr>
          <w:rFonts w:ascii="Arial" w:hAnsi="Arial" w:cs="Arial"/>
          <w:iCs/>
          <w:sz w:val="20"/>
          <w:szCs w:val="20"/>
        </w:rPr>
      </w:pPr>
      <w:r w:rsidRPr="001A7063">
        <w:rPr>
          <w:rFonts w:ascii="Arial" w:hAnsi="Arial" w:cs="Arial"/>
          <w:iCs/>
          <w:sz w:val="20"/>
          <w:szCs w:val="20"/>
        </w:rPr>
        <w:t>All ExTR package documents are compiled and reviewed by the ExTL. The Issuing ExCB indicates final approval of the overall ExTR package on th</w:t>
      </w:r>
      <w:r w:rsidR="00C76774">
        <w:rPr>
          <w:rFonts w:ascii="Arial" w:hAnsi="Arial" w:cs="Arial"/>
          <w:iCs/>
          <w:sz w:val="20"/>
          <w:szCs w:val="20"/>
        </w:rPr>
        <w:t>e</w:t>
      </w:r>
      <w:r w:rsidRPr="001A7063">
        <w:rPr>
          <w:rFonts w:ascii="Arial" w:hAnsi="Arial" w:cs="Arial"/>
          <w:iCs/>
          <w:sz w:val="20"/>
          <w:szCs w:val="20"/>
        </w:rPr>
        <w:t xml:space="preserve"> ExTR Cover.</w:t>
      </w:r>
    </w:p>
    <w:p w14:paraId="0ECBB148" w14:textId="77777777" w:rsidR="008662A7" w:rsidRDefault="00E47103" w:rsidP="00346625">
      <w:pPr>
        <w:pStyle w:val="Heading3"/>
        <w:numPr>
          <w:ilvl w:val="2"/>
          <w:numId w:val="2"/>
        </w:numPr>
        <w:spacing w:after="240"/>
        <w:rPr>
          <w:rFonts w:ascii="Arial" w:hAnsi="Arial" w:cs="Arial"/>
          <w:i w:val="0"/>
          <w:iCs/>
          <w:sz w:val="20"/>
        </w:rPr>
      </w:pPr>
      <w:r>
        <w:rPr>
          <w:rFonts w:ascii="Arial" w:hAnsi="Arial" w:cs="Arial"/>
          <w:i w:val="0"/>
          <w:iCs/>
          <w:sz w:val="20"/>
        </w:rPr>
        <w:t xml:space="preserve">Blank </w:t>
      </w:r>
      <w:r w:rsidR="008662A7">
        <w:rPr>
          <w:rFonts w:ascii="Arial" w:hAnsi="Arial" w:cs="Arial"/>
          <w:i w:val="0"/>
          <w:iCs/>
          <w:sz w:val="20"/>
        </w:rPr>
        <w:t>ExTR Cover</w:t>
      </w:r>
    </w:p>
    <w:p w14:paraId="375CDCFE" w14:textId="77777777" w:rsidR="00EB0ED3" w:rsidRDefault="008662A7" w:rsidP="009270D6">
      <w:pPr>
        <w:pStyle w:val="BodyText2"/>
        <w:spacing w:after="240"/>
      </w:pPr>
      <w:r>
        <w:t xml:space="preserve">An ExTR Cover is the sole top-level document to associate together all other parts of an ExTR package. </w:t>
      </w:r>
    </w:p>
    <w:p w14:paraId="0096BAD8" w14:textId="77777777" w:rsidR="00490385" w:rsidRDefault="00490385" w:rsidP="009270D6">
      <w:pPr>
        <w:pStyle w:val="BodyText2"/>
        <w:spacing w:after="240"/>
      </w:pPr>
      <w:r w:rsidRPr="00B93788">
        <w:rPr>
          <w:rPrChange w:id="294" w:author="Scott Kiddle" w:date="2021-09-17T12:21:00Z">
            <w:rPr>
              <w:i/>
              <w:iCs/>
            </w:rPr>
          </w:rPrChange>
        </w:rPr>
        <w:t xml:space="preserve">An ExTR package is comprised of an ExTR Cover and </w:t>
      </w:r>
      <w:r w:rsidR="00EB0ED3" w:rsidRPr="00B93788">
        <w:rPr>
          <w:rPrChange w:id="295" w:author="Scott Kiddle" w:date="2021-09-17T12:21:00Z">
            <w:rPr>
              <w:i/>
              <w:iCs/>
            </w:rPr>
          </w:rPrChange>
        </w:rPr>
        <w:t xml:space="preserve">often also </w:t>
      </w:r>
      <w:r w:rsidR="00C76774" w:rsidRPr="00B93788">
        <w:rPr>
          <w:rPrChange w:id="296" w:author="Scott Kiddle" w:date="2021-09-17T12:21:00Z">
            <w:rPr>
              <w:i/>
              <w:iCs/>
            </w:rPr>
          </w:rPrChange>
        </w:rPr>
        <w:t xml:space="preserve">includes </w:t>
      </w:r>
      <w:r w:rsidRPr="00B93788">
        <w:rPr>
          <w:rPrChange w:id="297" w:author="Scott Kiddle" w:date="2021-09-17T12:21:00Z">
            <w:rPr>
              <w:i/>
              <w:iCs/>
            </w:rPr>
          </w:rPrChange>
        </w:rPr>
        <w:t>one or more associated ExTR documents (which may include Ex Test Reports, ExTR Addendums, ExTRs of National Differences and ExTRs of Partial Testing). All ExTR package documents are compiled and reviewed by the ExTL. The Issuing ExCB indicates final approval of the overall ExTR package on th</w:t>
      </w:r>
      <w:r w:rsidR="00C76774" w:rsidRPr="00B93788">
        <w:rPr>
          <w:rPrChange w:id="298" w:author="Scott Kiddle" w:date="2021-09-17T12:21:00Z">
            <w:rPr>
              <w:i/>
              <w:iCs/>
            </w:rPr>
          </w:rPrChange>
        </w:rPr>
        <w:t>e</w:t>
      </w:r>
      <w:r w:rsidRPr="00B93788">
        <w:rPr>
          <w:rPrChange w:id="299" w:author="Scott Kiddle" w:date="2021-09-17T12:21:00Z">
            <w:rPr>
              <w:i/>
              <w:iCs/>
            </w:rPr>
          </w:rPrChange>
        </w:rPr>
        <w:t xml:space="preserve"> ExTR Cover.</w:t>
      </w:r>
    </w:p>
    <w:p w14:paraId="318A9748" w14:textId="77777777" w:rsidR="009270D6" w:rsidRPr="00B93788" w:rsidRDefault="008662A7" w:rsidP="009270D6">
      <w:pPr>
        <w:pStyle w:val="BodyText2"/>
        <w:spacing w:after="240"/>
        <w:rPr>
          <w:rPrChange w:id="300" w:author="Scott Kiddle" w:date="2021-09-17T12:21:00Z">
            <w:rPr>
              <w:szCs w:val="21"/>
              <w:lang w:val="en-US"/>
            </w:rPr>
          </w:rPrChange>
        </w:rPr>
      </w:pPr>
      <w:r w:rsidRPr="00B93788">
        <w:rPr>
          <w:rPrChange w:id="301" w:author="Scott Kiddle" w:date="2021-09-17T12:21:00Z">
            <w:rPr>
              <w:lang w:val="en-US"/>
            </w:rPr>
          </w:rPrChange>
        </w:rPr>
        <w:t xml:space="preserve">The </w:t>
      </w:r>
      <w:r w:rsidR="00E07EB8" w:rsidRPr="00B93788">
        <w:rPr>
          <w:rPrChange w:id="302" w:author="Scott Kiddle" w:date="2021-09-17T12:21:00Z">
            <w:rPr>
              <w:lang w:val="en-US"/>
            </w:rPr>
          </w:rPrChange>
        </w:rPr>
        <w:t xml:space="preserve">purpose </w:t>
      </w:r>
      <w:r w:rsidRPr="00B93788">
        <w:rPr>
          <w:rPrChange w:id="303" w:author="Scott Kiddle" w:date="2021-09-17T12:21:00Z">
            <w:rPr>
              <w:lang w:val="en-US"/>
            </w:rPr>
          </w:rPrChange>
        </w:rPr>
        <w:t xml:space="preserve">of the ExTR Cover for an ExTR package is to </w:t>
      </w:r>
      <w:r w:rsidRPr="00B93788">
        <w:rPr>
          <w:rPrChange w:id="304" w:author="Scott Kiddle" w:date="2021-09-17T12:21:00Z">
            <w:rPr>
              <w:szCs w:val="21"/>
              <w:lang w:val="en-US"/>
            </w:rPr>
          </w:rPrChange>
        </w:rPr>
        <w:t>contain key information that is common across all other parts of the ExTR package. This eliminates the need to repeat such common information across multiple ExTR documents, and highlights this key information in</w:t>
      </w:r>
      <w:r w:rsidR="00E07EB8" w:rsidRPr="00B93788">
        <w:rPr>
          <w:rPrChange w:id="305" w:author="Scott Kiddle" w:date="2021-09-17T12:21:00Z">
            <w:rPr>
              <w:szCs w:val="21"/>
              <w:lang w:val="en-US"/>
            </w:rPr>
          </w:rPrChange>
        </w:rPr>
        <w:t xml:space="preserve"> a standardized fashion in</w:t>
      </w:r>
      <w:r w:rsidRPr="00B93788">
        <w:rPr>
          <w:rPrChange w:id="306" w:author="Scott Kiddle" w:date="2021-09-17T12:21:00Z">
            <w:rPr>
              <w:szCs w:val="21"/>
              <w:lang w:val="en-US"/>
            </w:rPr>
          </w:rPrChange>
        </w:rPr>
        <w:t xml:space="preserve"> one location for ready access. </w:t>
      </w:r>
    </w:p>
    <w:p w14:paraId="2CDA8272" w14:textId="2F6F42E2" w:rsidR="008662A7" w:rsidDel="00875DAF" w:rsidRDefault="009270D6" w:rsidP="009270D6">
      <w:pPr>
        <w:pStyle w:val="BodyText2"/>
        <w:rPr>
          <w:del w:id="307" w:author="Scott Kiddle" w:date="2021-09-10T09:45:00Z"/>
          <w:szCs w:val="24"/>
          <w:lang w:val="en-US"/>
        </w:rPr>
      </w:pPr>
      <w:del w:id="308" w:author="Scott Kiddle" w:date="2020-05-08T11:10:00Z">
        <w:r w:rsidRPr="00875DAF" w:rsidDel="008C2946">
          <w:rPr>
            <w:szCs w:val="21"/>
            <w:lang w:val="en-US"/>
          </w:rPr>
          <w:delText>The 1</w:delText>
        </w:r>
        <w:r w:rsidRPr="00875DAF" w:rsidDel="008C2946">
          <w:rPr>
            <w:szCs w:val="21"/>
            <w:vertAlign w:val="superscript"/>
            <w:lang w:val="en-US"/>
          </w:rPr>
          <w:delText>st</w:delText>
        </w:r>
        <w:r w:rsidRPr="00875DAF" w:rsidDel="008C2946">
          <w:rPr>
            <w:szCs w:val="21"/>
            <w:lang w:val="en-US"/>
          </w:rPr>
          <w:delText xml:space="preserve"> page</w:delText>
        </w:r>
      </w:del>
      <w:del w:id="309" w:author="Scott Kiddle" w:date="2021-09-10T09:45:00Z">
        <w:r w:rsidRPr="00875DAF" w:rsidDel="00875DAF">
          <w:rPr>
            <w:szCs w:val="21"/>
            <w:lang w:val="en-US"/>
          </w:rPr>
          <w:delText xml:space="preserve"> of a </w:delText>
        </w:r>
        <w:r w:rsidR="00E47103" w:rsidRPr="00875DAF" w:rsidDel="00875DAF">
          <w:rPr>
            <w:szCs w:val="21"/>
            <w:lang w:val="en-US"/>
          </w:rPr>
          <w:delText xml:space="preserve">blank </w:delText>
        </w:r>
        <w:r w:rsidR="008662A7" w:rsidRPr="00875DAF" w:rsidDel="00875DAF">
          <w:rPr>
            <w:szCs w:val="21"/>
            <w:lang w:val="en-US"/>
          </w:rPr>
          <w:delText xml:space="preserve">ExTR Cover </w:delText>
        </w:r>
      </w:del>
      <w:del w:id="310" w:author="Scott Kiddle" w:date="2020-05-08T11:11:00Z">
        <w:r w:rsidR="008662A7" w:rsidRPr="00875DAF" w:rsidDel="008C2946">
          <w:rPr>
            <w:szCs w:val="21"/>
            <w:lang w:val="en-US"/>
          </w:rPr>
          <w:delText>includes</w:delText>
        </w:r>
        <w:r w:rsidR="00E47103" w:rsidRPr="00875DAF" w:rsidDel="008C2946">
          <w:rPr>
            <w:szCs w:val="21"/>
            <w:lang w:val="en-US"/>
          </w:rPr>
          <w:delText xml:space="preserve"> the following </w:delText>
        </w:r>
      </w:del>
      <w:del w:id="311" w:author="Scott Kiddle" w:date="2021-09-10T09:45:00Z">
        <w:r w:rsidR="00E47103" w:rsidRPr="00875DAF" w:rsidDel="00875DAF">
          <w:rPr>
            <w:szCs w:val="21"/>
            <w:lang w:val="en-US"/>
          </w:rPr>
          <w:delText>fields</w:delText>
        </w:r>
      </w:del>
      <w:del w:id="312" w:author="Scott Kiddle" w:date="2020-05-08T11:10:00Z">
        <w:r w:rsidR="008662A7" w:rsidRPr="00875DAF" w:rsidDel="008C2946">
          <w:rPr>
            <w:lang w:val="en-US"/>
          </w:rPr>
          <w:delText>:</w:delText>
        </w:r>
      </w:del>
    </w:p>
    <w:p w14:paraId="55CB13DC" w14:textId="7A4CA6E1" w:rsidR="00E47103" w:rsidDel="008C2946" w:rsidRDefault="00E47103">
      <w:pPr>
        <w:numPr>
          <w:ilvl w:val="0"/>
          <w:numId w:val="1"/>
        </w:numPr>
        <w:autoSpaceDE w:val="0"/>
        <w:autoSpaceDN w:val="0"/>
        <w:adjustRightInd w:val="0"/>
        <w:rPr>
          <w:del w:id="313" w:author="Scott Kiddle" w:date="2020-05-08T11:10:00Z"/>
          <w:rFonts w:ascii="Arial" w:hAnsi="Arial" w:cs="Arial"/>
          <w:sz w:val="20"/>
          <w:szCs w:val="21"/>
          <w:lang w:val="en-US"/>
        </w:rPr>
      </w:pPr>
      <w:del w:id="314" w:author="Scott Kiddle" w:date="2020-05-08T11:10:00Z">
        <w:r w:rsidDel="008C2946">
          <w:rPr>
            <w:rFonts w:ascii="Arial" w:hAnsi="Arial" w:cs="Arial"/>
            <w:sz w:val="20"/>
            <w:szCs w:val="21"/>
            <w:lang w:val="en-US"/>
          </w:rPr>
          <w:delText>ExTR Reference number and Free Reference number;</w:delText>
        </w:r>
      </w:del>
    </w:p>
    <w:p w14:paraId="6AC5C935" w14:textId="0EDAB674" w:rsidR="00E47103" w:rsidDel="008C2946" w:rsidRDefault="00E47103" w:rsidP="00E47103">
      <w:pPr>
        <w:numPr>
          <w:ilvl w:val="0"/>
          <w:numId w:val="1"/>
        </w:numPr>
        <w:autoSpaceDE w:val="0"/>
        <w:autoSpaceDN w:val="0"/>
        <w:adjustRightInd w:val="0"/>
        <w:rPr>
          <w:del w:id="315" w:author="Scott Kiddle" w:date="2020-05-08T11:10:00Z"/>
          <w:rFonts w:ascii="Arial" w:hAnsi="Arial" w:cs="Arial"/>
          <w:sz w:val="20"/>
          <w:szCs w:val="21"/>
          <w:lang w:val="en-US"/>
        </w:rPr>
      </w:pPr>
      <w:del w:id="316" w:author="Scott Kiddle" w:date="2020-05-08T11:10:00Z">
        <w:r w:rsidDel="008C2946">
          <w:rPr>
            <w:rFonts w:ascii="Arial" w:hAnsi="Arial" w:cs="Arial"/>
            <w:sz w:val="20"/>
            <w:szCs w:val="21"/>
            <w:lang w:val="en-US"/>
          </w:rPr>
          <w:delText>Individual names and signatures of the responsible ExTL and ExCB staff;</w:delText>
        </w:r>
      </w:del>
    </w:p>
    <w:p w14:paraId="40C4D62A" w14:textId="570AD44C" w:rsidR="009270D6" w:rsidDel="008C2946" w:rsidRDefault="009270D6" w:rsidP="00E47103">
      <w:pPr>
        <w:numPr>
          <w:ilvl w:val="0"/>
          <w:numId w:val="1"/>
        </w:numPr>
        <w:autoSpaceDE w:val="0"/>
        <w:autoSpaceDN w:val="0"/>
        <w:adjustRightInd w:val="0"/>
        <w:rPr>
          <w:del w:id="317" w:author="Scott Kiddle" w:date="2020-05-08T11:10:00Z"/>
          <w:rFonts w:ascii="Arial" w:hAnsi="Arial" w:cs="Arial"/>
          <w:sz w:val="20"/>
          <w:szCs w:val="21"/>
          <w:lang w:val="en-US"/>
        </w:rPr>
      </w:pPr>
      <w:del w:id="318" w:author="Scott Kiddle" w:date="2020-05-08T11:10:00Z">
        <w:r w:rsidDel="008C2946">
          <w:rPr>
            <w:rFonts w:ascii="Arial" w:hAnsi="Arial" w:cs="Arial"/>
            <w:sz w:val="20"/>
            <w:szCs w:val="21"/>
            <w:lang w:val="en-US"/>
          </w:rPr>
          <w:delText>Date of issue;</w:delText>
        </w:r>
      </w:del>
    </w:p>
    <w:p w14:paraId="5A58CFEA" w14:textId="3999E1B0" w:rsidR="008662A7" w:rsidDel="008C2946" w:rsidRDefault="00E47103">
      <w:pPr>
        <w:numPr>
          <w:ilvl w:val="0"/>
          <w:numId w:val="1"/>
        </w:numPr>
        <w:autoSpaceDE w:val="0"/>
        <w:autoSpaceDN w:val="0"/>
        <w:adjustRightInd w:val="0"/>
        <w:rPr>
          <w:del w:id="319" w:author="Scott Kiddle" w:date="2020-05-08T11:10:00Z"/>
          <w:rFonts w:ascii="Arial" w:hAnsi="Arial" w:cs="Arial"/>
          <w:sz w:val="20"/>
          <w:szCs w:val="21"/>
          <w:lang w:val="en-US"/>
        </w:rPr>
      </w:pPr>
      <w:del w:id="320" w:author="Scott Kiddle" w:date="2020-05-08T11:10:00Z">
        <w:r w:rsidDel="008C2946">
          <w:rPr>
            <w:rFonts w:ascii="Arial" w:hAnsi="Arial" w:cs="Arial"/>
            <w:sz w:val="20"/>
            <w:szCs w:val="21"/>
            <w:lang w:val="en-US"/>
          </w:rPr>
          <w:delText>Company n</w:delText>
        </w:r>
        <w:r w:rsidR="008662A7" w:rsidDel="008C2946">
          <w:rPr>
            <w:rFonts w:ascii="Arial" w:hAnsi="Arial" w:cs="Arial"/>
            <w:sz w:val="20"/>
            <w:szCs w:val="21"/>
            <w:lang w:val="en-US"/>
          </w:rPr>
          <w:delText>ames and addresses of the ExTL, ExCB</w:delText>
        </w:r>
        <w:r w:rsidR="009270D6" w:rsidDel="008C2946">
          <w:rPr>
            <w:rFonts w:ascii="Arial" w:hAnsi="Arial" w:cs="Arial"/>
            <w:sz w:val="20"/>
            <w:szCs w:val="21"/>
            <w:lang w:val="en-US"/>
          </w:rPr>
          <w:delText xml:space="preserve"> and </w:delText>
        </w:r>
        <w:r w:rsidR="008662A7" w:rsidDel="008C2946">
          <w:rPr>
            <w:rFonts w:ascii="Arial" w:hAnsi="Arial" w:cs="Arial"/>
            <w:sz w:val="20"/>
            <w:szCs w:val="21"/>
            <w:lang w:val="en-US"/>
          </w:rPr>
          <w:delText>Applicant;</w:delText>
        </w:r>
      </w:del>
    </w:p>
    <w:p w14:paraId="1C2D28DD" w14:textId="686780A1" w:rsidR="008662A7" w:rsidDel="008C2946" w:rsidRDefault="00F30857">
      <w:pPr>
        <w:numPr>
          <w:ilvl w:val="0"/>
          <w:numId w:val="1"/>
        </w:numPr>
        <w:autoSpaceDE w:val="0"/>
        <w:autoSpaceDN w:val="0"/>
        <w:adjustRightInd w:val="0"/>
        <w:rPr>
          <w:del w:id="321" w:author="Scott Kiddle" w:date="2020-05-08T11:10:00Z"/>
          <w:rFonts w:ascii="Arial" w:hAnsi="Arial" w:cs="Arial"/>
          <w:sz w:val="20"/>
          <w:szCs w:val="21"/>
          <w:lang w:val="en-US"/>
        </w:rPr>
      </w:pPr>
      <w:del w:id="322" w:author="Scott Kiddle" w:date="2020-05-08T11:10:00Z">
        <w:r w:rsidDel="008C2946">
          <w:rPr>
            <w:rFonts w:ascii="Arial" w:hAnsi="Arial" w:cs="Arial"/>
            <w:sz w:val="20"/>
            <w:szCs w:val="21"/>
            <w:lang w:val="en-US"/>
          </w:rPr>
          <w:delText>IEC Ex s</w:delText>
        </w:r>
        <w:r w:rsidR="008662A7" w:rsidDel="008C2946">
          <w:rPr>
            <w:rFonts w:ascii="Arial" w:hAnsi="Arial" w:cs="Arial"/>
            <w:sz w:val="20"/>
            <w:szCs w:val="21"/>
            <w:lang w:val="en-US"/>
          </w:rPr>
          <w:delText xml:space="preserve">tandard(s) </w:delText>
        </w:r>
        <w:r w:rsidR="00E47103" w:rsidDel="008C2946">
          <w:rPr>
            <w:rFonts w:ascii="Arial" w:hAnsi="Arial" w:cs="Arial"/>
            <w:sz w:val="20"/>
            <w:szCs w:val="21"/>
            <w:lang w:val="en-US"/>
          </w:rPr>
          <w:delText>associated with the ExTR package</w:delText>
        </w:r>
        <w:r w:rsidR="00354AB2" w:rsidDel="008C2946">
          <w:rPr>
            <w:rFonts w:ascii="Arial" w:hAnsi="Arial" w:cs="Arial"/>
            <w:sz w:val="20"/>
            <w:szCs w:val="21"/>
            <w:lang w:val="en-US"/>
          </w:rPr>
          <w:delText xml:space="preserve">, with </w:delText>
        </w:r>
        <w:r w:rsidR="00AC4587" w:rsidDel="008C2946">
          <w:rPr>
            <w:rFonts w:ascii="Arial" w:hAnsi="Arial" w:cs="Arial"/>
            <w:sz w:val="20"/>
            <w:szCs w:val="21"/>
            <w:lang w:val="en-US"/>
          </w:rPr>
          <w:delText>e</w:delText>
        </w:r>
        <w:r w:rsidR="00354AB2" w:rsidDel="008C2946">
          <w:rPr>
            <w:rFonts w:ascii="Arial" w:hAnsi="Arial" w:cs="Arial"/>
            <w:sz w:val="20"/>
            <w:szCs w:val="21"/>
            <w:lang w:val="en-US"/>
          </w:rPr>
          <w:delText>dition(s)indicated</w:delText>
        </w:r>
        <w:r w:rsidR="008662A7" w:rsidDel="008C2946">
          <w:rPr>
            <w:rFonts w:ascii="Arial" w:hAnsi="Arial" w:cs="Arial"/>
            <w:sz w:val="20"/>
            <w:szCs w:val="21"/>
            <w:lang w:val="en-US"/>
          </w:rPr>
          <w:delText>;</w:delText>
        </w:r>
      </w:del>
    </w:p>
    <w:p w14:paraId="0B856C7F" w14:textId="5B898A98" w:rsidR="00490385" w:rsidDel="008C2946" w:rsidRDefault="00490385">
      <w:pPr>
        <w:numPr>
          <w:ilvl w:val="0"/>
          <w:numId w:val="1"/>
        </w:numPr>
        <w:autoSpaceDE w:val="0"/>
        <w:autoSpaceDN w:val="0"/>
        <w:adjustRightInd w:val="0"/>
        <w:rPr>
          <w:del w:id="323" w:author="Scott Kiddle" w:date="2020-05-08T11:10:00Z"/>
          <w:rFonts w:ascii="Arial" w:hAnsi="Arial" w:cs="Arial"/>
          <w:sz w:val="20"/>
          <w:szCs w:val="21"/>
          <w:lang w:val="en-US"/>
        </w:rPr>
      </w:pPr>
      <w:del w:id="324" w:author="Scott Kiddle" w:date="2020-05-08T11:10:00Z">
        <w:r w:rsidDel="008C2946">
          <w:rPr>
            <w:rFonts w:ascii="Arial" w:hAnsi="Arial" w:cs="Arial"/>
            <w:sz w:val="20"/>
            <w:szCs w:val="21"/>
            <w:lang w:val="en-US"/>
          </w:rPr>
          <w:delText>Clauses considered;</w:delText>
        </w:r>
      </w:del>
    </w:p>
    <w:p w14:paraId="189FFF2F" w14:textId="7CA11256" w:rsidR="00490385" w:rsidRPr="00490385" w:rsidDel="008C2946" w:rsidRDefault="00490385" w:rsidP="00490385">
      <w:pPr>
        <w:numPr>
          <w:ilvl w:val="0"/>
          <w:numId w:val="1"/>
        </w:numPr>
        <w:autoSpaceDE w:val="0"/>
        <w:autoSpaceDN w:val="0"/>
        <w:adjustRightInd w:val="0"/>
        <w:rPr>
          <w:del w:id="325" w:author="Scott Kiddle" w:date="2020-05-08T11:10:00Z"/>
          <w:rFonts w:ascii="Arial" w:hAnsi="Arial" w:cs="Arial"/>
          <w:sz w:val="20"/>
          <w:szCs w:val="20"/>
          <w:lang w:val="en-US"/>
        </w:rPr>
      </w:pPr>
      <w:del w:id="326" w:author="Scott Kiddle" w:date="2020-05-08T11:10:00Z">
        <w:r w:rsidDel="008C2946">
          <w:rPr>
            <w:rFonts w:ascii="Arial" w:hAnsi="Arial" w:cs="Arial"/>
            <w:sz w:val="20"/>
            <w:szCs w:val="20"/>
            <w:lang w:val="en-US"/>
          </w:rPr>
          <w:delText xml:space="preserve">Any related IEC </w:delText>
        </w:r>
        <w:r w:rsidR="00BD21EE" w:rsidDel="008C2946">
          <w:rPr>
            <w:rFonts w:ascii="Arial" w:hAnsi="Arial" w:cs="Arial"/>
            <w:sz w:val="20"/>
            <w:szCs w:val="20"/>
            <w:lang w:val="en-US"/>
          </w:rPr>
          <w:delText>Amendments</w:delText>
        </w:r>
        <w:r w:rsidDel="008C2946">
          <w:rPr>
            <w:rFonts w:ascii="Arial" w:hAnsi="Arial" w:cs="Arial"/>
            <w:sz w:val="20"/>
            <w:szCs w:val="20"/>
            <w:lang w:val="en-US"/>
          </w:rPr>
          <w:delText>, Corrigendums or ISHs;</w:delText>
        </w:r>
      </w:del>
    </w:p>
    <w:p w14:paraId="4D0D66A5" w14:textId="7AFB399D" w:rsidR="00E47103" w:rsidDel="008C2946" w:rsidRDefault="00E47103">
      <w:pPr>
        <w:numPr>
          <w:ilvl w:val="0"/>
          <w:numId w:val="1"/>
        </w:numPr>
        <w:autoSpaceDE w:val="0"/>
        <w:autoSpaceDN w:val="0"/>
        <w:adjustRightInd w:val="0"/>
        <w:rPr>
          <w:del w:id="327" w:author="Scott Kiddle" w:date="2020-05-08T11:10:00Z"/>
          <w:rFonts w:ascii="Arial" w:hAnsi="Arial" w:cs="Arial"/>
          <w:sz w:val="20"/>
          <w:szCs w:val="21"/>
          <w:lang w:val="en-US"/>
        </w:rPr>
      </w:pPr>
      <w:del w:id="328" w:author="Scott Kiddle" w:date="2020-05-08T11:10:00Z">
        <w:r w:rsidDel="008C2946">
          <w:rPr>
            <w:rFonts w:ascii="Arial" w:hAnsi="Arial" w:cs="Arial"/>
            <w:sz w:val="20"/>
            <w:szCs w:val="21"/>
            <w:lang w:val="en-US"/>
          </w:rPr>
          <w:delText xml:space="preserve">Test item description, including Model/type reference, Ex marking string and </w:delText>
        </w:r>
        <w:r w:rsidR="009270D6" w:rsidDel="008C2946">
          <w:rPr>
            <w:rFonts w:ascii="Arial" w:hAnsi="Arial" w:cs="Arial"/>
            <w:sz w:val="20"/>
            <w:szCs w:val="21"/>
            <w:lang w:val="en-US"/>
          </w:rPr>
          <w:delText>R</w:delText>
        </w:r>
        <w:r w:rsidDel="008C2946">
          <w:rPr>
            <w:rFonts w:ascii="Arial" w:hAnsi="Arial" w:cs="Arial"/>
            <w:sz w:val="20"/>
            <w:szCs w:val="21"/>
            <w:lang w:val="en-US"/>
          </w:rPr>
          <w:delText>ating;</w:delText>
        </w:r>
        <w:r w:rsidR="00117C50" w:rsidDel="008C2946">
          <w:rPr>
            <w:rFonts w:ascii="Arial" w:hAnsi="Arial" w:cs="Arial"/>
            <w:sz w:val="20"/>
            <w:szCs w:val="21"/>
            <w:lang w:val="en-US"/>
          </w:rPr>
          <w:delText xml:space="preserve"> and</w:delText>
        </w:r>
      </w:del>
    </w:p>
    <w:p w14:paraId="1627A71A" w14:textId="12DE2769" w:rsidR="00490385" w:rsidDel="008C2946" w:rsidRDefault="00490385">
      <w:pPr>
        <w:autoSpaceDE w:val="0"/>
        <w:autoSpaceDN w:val="0"/>
        <w:adjustRightInd w:val="0"/>
        <w:rPr>
          <w:del w:id="329" w:author="Scott Kiddle" w:date="2020-05-08T11:10:00Z"/>
          <w:rFonts w:ascii="Arial" w:hAnsi="Arial" w:cs="Arial"/>
          <w:sz w:val="20"/>
          <w:szCs w:val="21"/>
          <w:lang w:val="en-US"/>
        </w:rPr>
        <w:pPrChange w:id="330" w:author="Scott Kiddle" w:date="2020-05-06T16:58:00Z">
          <w:pPr>
            <w:numPr>
              <w:numId w:val="1"/>
            </w:numPr>
            <w:tabs>
              <w:tab w:val="num" w:pos="720"/>
            </w:tabs>
            <w:autoSpaceDE w:val="0"/>
            <w:autoSpaceDN w:val="0"/>
            <w:adjustRightInd w:val="0"/>
            <w:ind w:left="720" w:hanging="360"/>
          </w:pPr>
        </w:pPrChange>
      </w:pPr>
    </w:p>
    <w:p w14:paraId="1C173CF1" w14:textId="778CB817" w:rsidR="00610B4A" w:rsidRPr="00C76774" w:rsidDel="008C2946" w:rsidRDefault="00C76774" w:rsidP="00C76774">
      <w:pPr>
        <w:numPr>
          <w:ilvl w:val="0"/>
          <w:numId w:val="1"/>
        </w:numPr>
        <w:autoSpaceDE w:val="0"/>
        <w:autoSpaceDN w:val="0"/>
        <w:adjustRightInd w:val="0"/>
        <w:spacing w:after="240"/>
        <w:rPr>
          <w:del w:id="331" w:author="Scott Kiddle" w:date="2020-05-08T11:10:00Z"/>
          <w:rFonts w:ascii="Arial" w:hAnsi="Arial" w:cs="Arial"/>
          <w:sz w:val="20"/>
          <w:szCs w:val="20"/>
          <w:lang w:val="en-US"/>
        </w:rPr>
      </w:pPr>
      <w:del w:id="332" w:author="Scott Kiddle" w:date="2020-05-08T11:10:00Z">
        <w:r w:rsidRPr="00C76774" w:rsidDel="008C2946">
          <w:rPr>
            <w:rFonts w:ascii="Arial" w:hAnsi="Arial" w:cs="Arial"/>
            <w:sz w:val="20"/>
            <w:szCs w:val="20"/>
            <w:lang w:val="en-US"/>
          </w:rPr>
          <w:delText xml:space="preserve">Tabulation of all </w:delText>
        </w:r>
        <w:r w:rsidRPr="001A7063" w:rsidDel="008C2946">
          <w:rPr>
            <w:rFonts w:ascii="Arial" w:hAnsi="Arial" w:cs="Arial"/>
            <w:sz w:val="20"/>
            <w:szCs w:val="20"/>
          </w:rPr>
          <w:delText xml:space="preserve">ExTR documents and additional reference material assembled as part of </w:delText>
        </w:r>
        <w:r w:rsidDel="008C2946">
          <w:rPr>
            <w:rFonts w:ascii="Arial" w:hAnsi="Arial" w:cs="Arial"/>
            <w:sz w:val="20"/>
            <w:szCs w:val="20"/>
          </w:rPr>
          <w:delText xml:space="preserve">the </w:delText>
        </w:r>
        <w:r w:rsidRPr="001A7063" w:rsidDel="008C2946">
          <w:rPr>
            <w:rFonts w:ascii="Arial" w:hAnsi="Arial" w:cs="Arial"/>
            <w:sz w:val="20"/>
            <w:szCs w:val="20"/>
          </w:rPr>
          <w:delText>ExTR package</w:delText>
        </w:r>
        <w:r w:rsidR="009270D6" w:rsidRPr="00C76774" w:rsidDel="008C2946">
          <w:rPr>
            <w:rFonts w:ascii="Arial" w:hAnsi="Arial" w:cs="Arial"/>
            <w:sz w:val="20"/>
            <w:szCs w:val="20"/>
            <w:lang w:val="en-US"/>
          </w:rPr>
          <w:delText>.</w:delText>
        </w:r>
      </w:del>
    </w:p>
    <w:p w14:paraId="2F229925" w14:textId="200A0ED4" w:rsidR="009270D6" w:rsidDel="008C2946" w:rsidRDefault="009270D6" w:rsidP="009270D6">
      <w:pPr>
        <w:autoSpaceDE w:val="0"/>
        <w:autoSpaceDN w:val="0"/>
        <w:adjustRightInd w:val="0"/>
        <w:spacing w:after="120"/>
        <w:rPr>
          <w:del w:id="333" w:author="Scott Kiddle" w:date="2020-05-08T11:10:00Z"/>
          <w:rFonts w:ascii="Arial" w:hAnsi="Arial" w:cs="Arial"/>
          <w:sz w:val="20"/>
          <w:szCs w:val="21"/>
          <w:lang w:val="en-US"/>
        </w:rPr>
      </w:pPr>
      <w:del w:id="334" w:author="Scott Kiddle" w:date="2020-05-08T11:10:00Z">
        <w:r w:rsidDel="008C2946">
          <w:rPr>
            <w:rFonts w:ascii="Arial" w:hAnsi="Arial" w:cs="Arial"/>
            <w:sz w:val="20"/>
            <w:szCs w:val="21"/>
            <w:lang w:val="en-US"/>
          </w:rPr>
          <w:delText>The 2</w:delText>
        </w:r>
        <w:r w:rsidRPr="009270D6" w:rsidDel="008C2946">
          <w:rPr>
            <w:rFonts w:ascii="Arial" w:hAnsi="Arial" w:cs="Arial"/>
            <w:sz w:val="20"/>
            <w:szCs w:val="21"/>
            <w:vertAlign w:val="superscript"/>
            <w:lang w:val="en-US"/>
          </w:rPr>
          <w:delText>nd</w:delText>
        </w:r>
        <w:r w:rsidDel="008C2946">
          <w:rPr>
            <w:rFonts w:ascii="Arial" w:hAnsi="Arial" w:cs="Arial"/>
            <w:sz w:val="20"/>
            <w:szCs w:val="21"/>
            <w:lang w:val="en-US"/>
          </w:rPr>
          <w:delText xml:space="preserve"> page of a blank ExTR Cover includes the following fields</w:delText>
        </w:r>
        <w:r w:rsidR="0041205A" w:rsidDel="008C2946">
          <w:rPr>
            <w:rFonts w:ascii="Arial" w:hAnsi="Arial" w:cs="Arial"/>
            <w:sz w:val="20"/>
            <w:szCs w:val="21"/>
            <w:lang w:val="en-US"/>
          </w:rPr>
          <w:delText>:</w:delText>
        </w:r>
      </w:del>
    </w:p>
    <w:p w14:paraId="5D59E2E7" w14:textId="1C439313" w:rsidR="009270D6" w:rsidDel="008C2946" w:rsidRDefault="009270D6" w:rsidP="009270D6">
      <w:pPr>
        <w:numPr>
          <w:ilvl w:val="0"/>
          <w:numId w:val="1"/>
        </w:numPr>
        <w:autoSpaceDE w:val="0"/>
        <w:autoSpaceDN w:val="0"/>
        <w:adjustRightInd w:val="0"/>
        <w:rPr>
          <w:del w:id="335" w:author="Scott Kiddle" w:date="2020-05-08T11:10:00Z"/>
          <w:rFonts w:ascii="Arial" w:hAnsi="Arial" w:cs="Arial"/>
          <w:sz w:val="20"/>
          <w:szCs w:val="21"/>
          <w:lang w:val="en-US"/>
        </w:rPr>
      </w:pPr>
      <w:del w:id="336" w:author="Scott Kiddle" w:date="2020-05-08T11:10:00Z">
        <w:r w:rsidDel="008C2946">
          <w:rPr>
            <w:rFonts w:ascii="Arial" w:hAnsi="Arial" w:cs="Arial"/>
            <w:sz w:val="20"/>
            <w:szCs w:val="21"/>
            <w:lang w:val="en-US"/>
          </w:rPr>
          <w:delText>Company name, address and trademark of the Manufacturer;</w:delText>
        </w:r>
      </w:del>
    </w:p>
    <w:p w14:paraId="5C62962D" w14:textId="5D25E066" w:rsidR="00E47103" w:rsidDel="008C2946" w:rsidRDefault="00E47103">
      <w:pPr>
        <w:numPr>
          <w:ilvl w:val="0"/>
          <w:numId w:val="1"/>
        </w:numPr>
        <w:autoSpaceDE w:val="0"/>
        <w:autoSpaceDN w:val="0"/>
        <w:adjustRightInd w:val="0"/>
        <w:rPr>
          <w:del w:id="337" w:author="Scott Kiddle" w:date="2020-05-08T11:10:00Z"/>
          <w:rFonts w:ascii="Arial" w:hAnsi="Arial" w:cs="Arial"/>
          <w:sz w:val="20"/>
          <w:szCs w:val="21"/>
          <w:lang w:val="en-US"/>
        </w:rPr>
      </w:pPr>
      <w:del w:id="338" w:author="Scott Kiddle" w:date="2020-05-08T11:10:00Z">
        <w:r w:rsidDel="008C2946">
          <w:rPr>
            <w:rFonts w:ascii="Arial" w:hAnsi="Arial" w:cs="Arial"/>
            <w:sz w:val="20"/>
            <w:szCs w:val="21"/>
            <w:lang w:val="en-US"/>
          </w:rPr>
          <w:delText>Test particulars, including Classification of installation/use, IP rating, rated ambient and service temperature as applicable;</w:delText>
        </w:r>
      </w:del>
    </w:p>
    <w:p w14:paraId="4D282985" w14:textId="77F213BC" w:rsidR="00E47103" w:rsidDel="008C2946" w:rsidRDefault="00E47103">
      <w:pPr>
        <w:numPr>
          <w:ilvl w:val="0"/>
          <w:numId w:val="1"/>
        </w:numPr>
        <w:autoSpaceDE w:val="0"/>
        <w:autoSpaceDN w:val="0"/>
        <w:adjustRightInd w:val="0"/>
        <w:rPr>
          <w:del w:id="339" w:author="Scott Kiddle" w:date="2020-05-08T11:10:00Z"/>
          <w:rFonts w:ascii="Arial" w:hAnsi="Arial" w:cs="Arial"/>
          <w:sz w:val="20"/>
          <w:szCs w:val="21"/>
          <w:lang w:val="en-US"/>
        </w:rPr>
      </w:pPr>
      <w:del w:id="340" w:author="Scott Kiddle" w:date="2020-05-08T11:10:00Z">
        <w:r w:rsidDel="008C2946">
          <w:rPr>
            <w:rFonts w:ascii="Arial" w:hAnsi="Arial" w:cs="Arial"/>
            <w:sz w:val="20"/>
            <w:szCs w:val="21"/>
            <w:lang w:val="en-US"/>
          </w:rPr>
          <w:delText>General remarks;</w:delText>
        </w:r>
      </w:del>
    </w:p>
    <w:p w14:paraId="18CD9FBF" w14:textId="23C114C6" w:rsidR="00E47103" w:rsidDel="008C2946" w:rsidRDefault="00E47103">
      <w:pPr>
        <w:numPr>
          <w:ilvl w:val="0"/>
          <w:numId w:val="1"/>
        </w:numPr>
        <w:autoSpaceDE w:val="0"/>
        <w:autoSpaceDN w:val="0"/>
        <w:adjustRightInd w:val="0"/>
        <w:rPr>
          <w:del w:id="341" w:author="Scott Kiddle" w:date="2020-05-08T11:10:00Z"/>
          <w:rFonts w:ascii="Arial" w:hAnsi="Arial" w:cs="Arial"/>
          <w:sz w:val="20"/>
          <w:szCs w:val="21"/>
          <w:lang w:val="en-US"/>
        </w:rPr>
      </w:pPr>
      <w:del w:id="342" w:author="Scott Kiddle" w:date="2020-05-08T11:10:00Z">
        <w:r w:rsidDel="008C2946">
          <w:rPr>
            <w:rFonts w:ascii="Arial" w:hAnsi="Arial" w:cs="Arial"/>
            <w:sz w:val="20"/>
            <w:szCs w:val="21"/>
            <w:lang w:val="en-US"/>
          </w:rPr>
          <w:delText>Copy of Marking plate;</w:delText>
        </w:r>
      </w:del>
    </w:p>
    <w:p w14:paraId="2376205B" w14:textId="18D94221" w:rsidR="00E47103" w:rsidDel="008C2946" w:rsidRDefault="00E47103">
      <w:pPr>
        <w:numPr>
          <w:ilvl w:val="0"/>
          <w:numId w:val="1"/>
        </w:numPr>
        <w:autoSpaceDE w:val="0"/>
        <w:autoSpaceDN w:val="0"/>
        <w:adjustRightInd w:val="0"/>
        <w:rPr>
          <w:del w:id="343" w:author="Scott Kiddle" w:date="2020-05-08T11:10:00Z"/>
          <w:rFonts w:ascii="Arial" w:hAnsi="Arial" w:cs="Arial"/>
          <w:sz w:val="20"/>
          <w:szCs w:val="21"/>
          <w:lang w:val="en-US"/>
        </w:rPr>
      </w:pPr>
      <w:del w:id="344" w:author="Scott Kiddle" w:date="2020-05-08T11:10:00Z">
        <w:r w:rsidDel="008C2946">
          <w:rPr>
            <w:rFonts w:ascii="Arial" w:hAnsi="Arial" w:cs="Arial"/>
            <w:sz w:val="20"/>
            <w:szCs w:val="21"/>
            <w:lang w:val="en-US"/>
          </w:rPr>
          <w:delText>General product information</w:delText>
        </w:r>
        <w:r w:rsidR="00117C50" w:rsidDel="008C2946">
          <w:rPr>
            <w:rFonts w:ascii="Arial" w:hAnsi="Arial" w:cs="Arial"/>
            <w:sz w:val="20"/>
            <w:szCs w:val="21"/>
            <w:lang w:val="en-US"/>
          </w:rPr>
          <w:delText xml:space="preserve">, including </w:delText>
        </w:r>
        <w:r w:rsidR="00490385" w:rsidDel="008C2946">
          <w:rPr>
            <w:rFonts w:ascii="Arial" w:hAnsi="Arial" w:cs="Arial"/>
            <w:sz w:val="20"/>
            <w:szCs w:val="21"/>
            <w:lang w:val="en-US"/>
          </w:rPr>
          <w:delText>details of change when revising an existing ExTR package</w:delText>
        </w:r>
        <w:r w:rsidDel="008C2946">
          <w:rPr>
            <w:rFonts w:ascii="Arial" w:hAnsi="Arial" w:cs="Arial"/>
            <w:sz w:val="20"/>
            <w:szCs w:val="21"/>
            <w:lang w:val="en-US"/>
          </w:rPr>
          <w:delText>;</w:delText>
        </w:r>
      </w:del>
    </w:p>
    <w:p w14:paraId="05C3FEDB" w14:textId="399E7880" w:rsidR="009270D6" w:rsidDel="008C2946" w:rsidRDefault="009270D6" w:rsidP="009270D6">
      <w:pPr>
        <w:numPr>
          <w:ilvl w:val="0"/>
          <w:numId w:val="1"/>
        </w:numPr>
        <w:autoSpaceDE w:val="0"/>
        <w:autoSpaceDN w:val="0"/>
        <w:adjustRightInd w:val="0"/>
        <w:rPr>
          <w:del w:id="345" w:author="Scott Kiddle" w:date="2020-05-08T11:10:00Z"/>
          <w:rFonts w:ascii="Arial" w:hAnsi="Arial" w:cs="Arial"/>
          <w:sz w:val="20"/>
          <w:szCs w:val="21"/>
          <w:lang w:val="en-US"/>
        </w:rPr>
      </w:pPr>
      <w:del w:id="346" w:author="Scott Kiddle" w:date="2020-05-08T11:10:00Z">
        <w:r w:rsidDel="008C2946">
          <w:rPr>
            <w:rFonts w:ascii="Arial" w:hAnsi="Arial" w:cs="Arial"/>
            <w:sz w:val="20"/>
            <w:szCs w:val="21"/>
            <w:lang w:val="en-US"/>
          </w:rPr>
          <w:delText>Details of any testing not performed by ExTL staff at the ExTL address;</w:delText>
        </w:r>
      </w:del>
    </w:p>
    <w:p w14:paraId="4B14C916" w14:textId="7AABFE61" w:rsidR="009270D6" w:rsidDel="008C2946" w:rsidRDefault="009270D6" w:rsidP="009270D6">
      <w:pPr>
        <w:numPr>
          <w:ilvl w:val="0"/>
          <w:numId w:val="1"/>
        </w:numPr>
        <w:autoSpaceDE w:val="0"/>
        <w:autoSpaceDN w:val="0"/>
        <w:adjustRightInd w:val="0"/>
        <w:rPr>
          <w:del w:id="347" w:author="Scott Kiddle" w:date="2020-05-08T11:10:00Z"/>
          <w:rFonts w:ascii="Arial" w:hAnsi="Arial" w:cs="Arial"/>
          <w:sz w:val="20"/>
          <w:szCs w:val="21"/>
          <w:lang w:val="en-US"/>
        </w:rPr>
      </w:pPr>
      <w:del w:id="348" w:author="Scott Kiddle" w:date="2020-05-08T11:10:00Z">
        <w:r w:rsidDel="008C2946">
          <w:rPr>
            <w:rFonts w:ascii="Arial" w:hAnsi="Arial" w:cs="Arial"/>
            <w:sz w:val="20"/>
            <w:szCs w:val="21"/>
            <w:lang w:val="en-US"/>
          </w:rPr>
          <w:delText>Whether any National differences were considered;</w:delText>
        </w:r>
      </w:del>
    </w:p>
    <w:p w14:paraId="77732D4D" w14:textId="37B5CEC2" w:rsidR="008662A7" w:rsidDel="008C2946" w:rsidRDefault="006D4625">
      <w:pPr>
        <w:numPr>
          <w:ilvl w:val="0"/>
          <w:numId w:val="1"/>
        </w:numPr>
        <w:autoSpaceDE w:val="0"/>
        <w:autoSpaceDN w:val="0"/>
        <w:adjustRightInd w:val="0"/>
        <w:rPr>
          <w:del w:id="349" w:author="Scott Kiddle" w:date="2020-05-08T11:10:00Z"/>
          <w:rFonts w:ascii="Arial" w:hAnsi="Arial" w:cs="Arial"/>
          <w:sz w:val="20"/>
          <w:szCs w:val="21"/>
          <w:lang w:val="en-US"/>
        </w:rPr>
      </w:pPr>
      <w:del w:id="350" w:author="Scott Kiddle" w:date="2020-05-08T11:10:00Z">
        <w:r w:rsidDel="008C2946">
          <w:rPr>
            <w:rFonts w:ascii="Arial" w:hAnsi="Arial" w:cs="Arial"/>
            <w:sz w:val="20"/>
            <w:szCs w:val="21"/>
            <w:lang w:val="en-US"/>
          </w:rPr>
          <w:delText>S</w:delText>
        </w:r>
        <w:r w:rsidR="008662A7" w:rsidDel="008C2946">
          <w:rPr>
            <w:rFonts w:ascii="Arial" w:hAnsi="Arial" w:cs="Arial"/>
            <w:sz w:val="20"/>
            <w:szCs w:val="21"/>
            <w:lang w:val="en-US"/>
          </w:rPr>
          <w:delText>pecific conditions of use</w:delText>
        </w:r>
        <w:r w:rsidR="00490385" w:rsidDel="008C2946">
          <w:rPr>
            <w:rFonts w:ascii="Arial" w:hAnsi="Arial" w:cs="Arial"/>
            <w:sz w:val="20"/>
            <w:szCs w:val="21"/>
            <w:lang w:val="en-US"/>
          </w:rPr>
          <w:delText xml:space="preserve"> or Schedule of limitations</w:delText>
        </w:r>
        <w:r w:rsidR="008662A7" w:rsidDel="008C2946">
          <w:rPr>
            <w:rFonts w:ascii="Arial" w:hAnsi="Arial" w:cs="Arial"/>
            <w:sz w:val="20"/>
            <w:szCs w:val="21"/>
            <w:lang w:val="en-US"/>
          </w:rPr>
          <w:delText>, if any;</w:delText>
        </w:r>
      </w:del>
    </w:p>
    <w:p w14:paraId="189DDAC9" w14:textId="46E7F84C" w:rsidR="00490385" w:rsidDel="008C2946" w:rsidRDefault="008662A7" w:rsidP="001A7063">
      <w:pPr>
        <w:numPr>
          <w:ilvl w:val="0"/>
          <w:numId w:val="1"/>
        </w:numPr>
        <w:autoSpaceDE w:val="0"/>
        <w:autoSpaceDN w:val="0"/>
        <w:adjustRightInd w:val="0"/>
        <w:rPr>
          <w:del w:id="351" w:author="Scott Kiddle" w:date="2020-05-08T11:10:00Z"/>
          <w:rFonts w:ascii="Arial" w:hAnsi="Arial" w:cs="Arial"/>
          <w:sz w:val="20"/>
          <w:szCs w:val="21"/>
          <w:lang w:val="en-US"/>
        </w:rPr>
      </w:pPr>
      <w:del w:id="352" w:author="Scott Kiddle" w:date="2020-05-08T11:10:00Z">
        <w:r w:rsidDel="008C2946">
          <w:rPr>
            <w:rFonts w:ascii="Arial" w:hAnsi="Arial" w:cs="Arial"/>
            <w:sz w:val="20"/>
            <w:szCs w:val="21"/>
            <w:lang w:val="en-US"/>
          </w:rPr>
          <w:delText>Routine tests, if any</w:delText>
        </w:r>
        <w:r w:rsidR="00490385" w:rsidDel="008C2946">
          <w:rPr>
            <w:rFonts w:ascii="Arial" w:hAnsi="Arial" w:cs="Arial"/>
            <w:sz w:val="20"/>
            <w:szCs w:val="21"/>
            <w:lang w:val="en-US"/>
          </w:rPr>
          <w:delText>; and</w:delText>
        </w:r>
      </w:del>
    </w:p>
    <w:p w14:paraId="7ADF1593" w14:textId="2B5A7642" w:rsidR="008662A7" w:rsidDel="008C2946" w:rsidRDefault="00490385" w:rsidP="0041205A">
      <w:pPr>
        <w:numPr>
          <w:ilvl w:val="0"/>
          <w:numId w:val="1"/>
        </w:numPr>
        <w:autoSpaceDE w:val="0"/>
        <w:autoSpaceDN w:val="0"/>
        <w:adjustRightInd w:val="0"/>
        <w:spacing w:after="240"/>
        <w:rPr>
          <w:del w:id="353" w:author="Scott Kiddle" w:date="2020-05-08T11:10:00Z"/>
          <w:rFonts w:ascii="Arial" w:hAnsi="Arial" w:cs="Arial"/>
          <w:sz w:val="20"/>
          <w:szCs w:val="21"/>
          <w:lang w:val="en-US"/>
        </w:rPr>
      </w:pPr>
      <w:del w:id="354" w:author="Scott Kiddle" w:date="2020-05-08T11:10:00Z">
        <w:r w:rsidDel="008C2946">
          <w:rPr>
            <w:rFonts w:ascii="Arial" w:hAnsi="Arial" w:cs="Arial"/>
            <w:sz w:val="20"/>
            <w:szCs w:val="21"/>
            <w:lang w:val="en-US"/>
          </w:rPr>
          <w:delText>Copyright information</w:delText>
        </w:r>
        <w:r w:rsidR="008662A7" w:rsidDel="008C2946">
          <w:rPr>
            <w:rFonts w:ascii="Arial" w:hAnsi="Arial" w:cs="Arial"/>
            <w:sz w:val="20"/>
            <w:szCs w:val="21"/>
            <w:lang w:val="en-US"/>
          </w:rPr>
          <w:delText>.</w:delText>
        </w:r>
      </w:del>
    </w:p>
    <w:p w14:paraId="5B4BB052" w14:textId="53751D8B" w:rsidR="0041205A" w:rsidRDefault="0041205A" w:rsidP="0041205A">
      <w:pPr>
        <w:autoSpaceDE w:val="0"/>
        <w:autoSpaceDN w:val="0"/>
        <w:adjustRightInd w:val="0"/>
        <w:spacing w:after="120"/>
        <w:rPr>
          <w:rFonts w:ascii="Arial" w:hAnsi="Arial" w:cs="Arial"/>
          <w:sz w:val="20"/>
          <w:szCs w:val="21"/>
          <w:lang w:val="en-US"/>
        </w:rPr>
      </w:pPr>
      <w:del w:id="355" w:author="Scott Kiddle" w:date="2020-05-08T11:10:00Z">
        <w:r w:rsidDel="008C2946">
          <w:rPr>
            <w:rFonts w:ascii="Arial" w:hAnsi="Arial" w:cs="Arial"/>
            <w:sz w:val="20"/>
            <w:szCs w:val="21"/>
            <w:lang w:val="en-US"/>
          </w:rPr>
          <w:delText>The 3</w:delText>
        </w:r>
        <w:r w:rsidRPr="0041205A" w:rsidDel="008C2946">
          <w:rPr>
            <w:rFonts w:ascii="Arial" w:hAnsi="Arial" w:cs="Arial"/>
            <w:sz w:val="20"/>
            <w:szCs w:val="21"/>
            <w:vertAlign w:val="superscript"/>
            <w:lang w:val="en-US"/>
          </w:rPr>
          <w:delText>rd</w:delText>
        </w:r>
        <w:r w:rsidDel="008C2946">
          <w:rPr>
            <w:rFonts w:ascii="Arial" w:hAnsi="Arial" w:cs="Arial"/>
            <w:sz w:val="20"/>
            <w:szCs w:val="21"/>
            <w:lang w:val="en-US"/>
          </w:rPr>
          <w:delText xml:space="preserve"> page of a blank ExTR Cover includes a table for listing the </w:delText>
        </w:r>
        <w:r w:rsidR="00C76774" w:rsidDel="008C2946">
          <w:rPr>
            <w:rFonts w:ascii="Arial" w:hAnsi="Arial" w:cs="Arial"/>
            <w:sz w:val="20"/>
            <w:szCs w:val="21"/>
            <w:lang w:val="en-US"/>
          </w:rPr>
          <w:delText>title, drawing number, revision level and date</w:delText>
        </w:r>
        <w:r w:rsidR="009D4342" w:rsidDel="008C2946">
          <w:rPr>
            <w:rFonts w:ascii="Arial" w:hAnsi="Arial" w:cs="Arial"/>
            <w:sz w:val="20"/>
            <w:szCs w:val="21"/>
            <w:lang w:val="en-US"/>
          </w:rPr>
          <w:delText xml:space="preserve">, as </w:delText>
        </w:r>
        <w:r w:rsidDel="008C2946">
          <w:rPr>
            <w:rFonts w:ascii="Arial" w:hAnsi="Arial" w:cs="Arial"/>
            <w:sz w:val="20"/>
            <w:szCs w:val="21"/>
            <w:lang w:val="en-US"/>
          </w:rPr>
          <w:delText>applicable</w:delText>
        </w:r>
        <w:r w:rsidR="009D4342" w:rsidDel="008C2946">
          <w:rPr>
            <w:rFonts w:ascii="Arial" w:hAnsi="Arial" w:cs="Arial"/>
            <w:sz w:val="20"/>
            <w:szCs w:val="21"/>
            <w:lang w:val="en-US"/>
          </w:rPr>
          <w:delText>,</w:delText>
        </w:r>
        <w:r w:rsidDel="008C2946">
          <w:rPr>
            <w:rFonts w:ascii="Arial" w:hAnsi="Arial" w:cs="Arial"/>
            <w:sz w:val="20"/>
            <w:szCs w:val="21"/>
            <w:lang w:val="en-US"/>
          </w:rPr>
          <w:delText xml:space="preserve"> </w:delText>
        </w:r>
        <w:r w:rsidR="009D4342" w:rsidDel="008C2946">
          <w:rPr>
            <w:rFonts w:ascii="Arial" w:hAnsi="Arial" w:cs="Arial"/>
            <w:sz w:val="20"/>
            <w:szCs w:val="21"/>
            <w:lang w:val="en-US"/>
          </w:rPr>
          <w:delText xml:space="preserve">of all controlled </w:delText>
        </w:r>
        <w:r w:rsidDel="008C2946">
          <w:rPr>
            <w:rFonts w:ascii="Arial" w:hAnsi="Arial" w:cs="Arial"/>
            <w:sz w:val="20"/>
            <w:szCs w:val="21"/>
            <w:lang w:val="en-US"/>
          </w:rPr>
          <w:delText>manufacturer’s documents</w:delText>
        </w:r>
      </w:del>
      <w:r w:rsidR="00C76774">
        <w:rPr>
          <w:rFonts w:ascii="Arial" w:hAnsi="Arial" w:cs="Arial"/>
          <w:sz w:val="20"/>
          <w:szCs w:val="21"/>
          <w:lang w:val="en-US"/>
        </w:rPr>
        <w:t>.</w:t>
      </w:r>
    </w:p>
    <w:p w14:paraId="01B826D0" w14:textId="542F72B2" w:rsidR="009270D6" w:rsidRPr="00B93788" w:rsidRDefault="009270D6" w:rsidP="009270D6">
      <w:pPr>
        <w:autoSpaceDE w:val="0"/>
        <w:autoSpaceDN w:val="0"/>
        <w:adjustRightInd w:val="0"/>
        <w:spacing w:after="240"/>
        <w:rPr>
          <w:rFonts w:ascii="Arial" w:hAnsi="Arial" w:cs="Arial"/>
          <w:i/>
          <w:sz w:val="20"/>
          <w:szCs w:val="21"/>
          <w:lang w:val="en-US"/>
          <w:rPrChange w:id="356" w:author="Scott Kiddle" w:date="2021-09-17T12:22:00Z">
            <w:rPr>
              <w:rFonts w:ascii="Arial" w:hAnsi="Arial" w:cs="Arial"/>
              <w:sz w:val="20"/>
              <w:szCs w:val="21"/>
              <w:lang w:val="en-US"/>
            </w:rPr>
          </w:rPrChange>
        </w:rPr>
      </w:pPr>
      <w:r w:rsidRPr="00B93788">
        <w:rPr>
          <w:rFonts w:ascii="Arial" w:hAnsi="Arial" w:cs="Arial"/>
          <w:i/>
          <w:sz w:val="20"/>
          <w:szCs w:val="21"/>
          <w:u w:val="single"/>
          <w:lang w:val="en-US"/>
        </w:rPr>
        <w:t>Note</w:t>
      </w:r>
      <w:r w:rsidRPr="00B93788">
        <w:rPr>
          <w:rFonts w:ascii="Arial" w:hAnsi="Arial" w:cs="Arial"/>
          <w:i/>
          <w:sz w:val="20"/>
          <w:szCs w:val="21"/>
          <w:lang w:val="en-US"/>
        </w:rPr>
        <w:t xml:space="preserve">: As part of the blank ExTR Cover, many of the </w:t>
      </w:r>
      <w:del w:id="357" w:author="Scott Kiddle" w:date="2020-05-08T11:12:00Z">
        <w:r w:rsidRPr="00B93788" w:rsidDel="008C2946">
          <w:rPr>
            <w:rFonts w:ascii="Arial" w:hAnsi="Arial" w:cs="Arial"/>
            <w:i/>
            <w:sz w:val="20"/>
            <w:szCs w:val="21"/>
            <w:lang w:val="en-US"/>
          </w:rPr>
          <w:delText xml:space="preserve">above </w:delText>
        </w:r>
      </w:del>
      <w:r w:rsidRPr="00B93788">
        <w:rPr>
          <w:rFonts w:ascii="Arial" w:hAnsi="Arial" w:cs="Arial"/>
          <w:i/>
          <w:sz w:val="20"/>
          <w:szCs w:val="21"/>
          <w:lang w:val="en-US"/>
        </w:rPr>
        <w:t>fields include embedded Comments that provide explanatory details regarding</w:t>
      </w:r>
      <w:r w:rsidR="00742220" w:rsidRPr="00B93788">
        <w:rPr>
          <w:rFonts w:ascii="Arial" w:hAnsi="Arial" w:cs="Arial"/>
          <w:i/>
          <w:sz w:val="20"/>
          <w:szCs w:val="21"/>
          <w:lang w:val="en-US"/>
        </w:rPr>
        <w:t xml:space="preserve"> the content that is intended to be entered in the field</w:t>
      </w:r>
      <w:r w:rsidRPr="00B93788">
        <w:rPr>
          <w:rFonts w:ascii="Arial" w:hAnsi="Arial" w:cs="Arial"/>
          <w:i/>
          <w:sz w:val="20"/>
          <w:szCs w:val="21"/>
          <w:lang w:val="en-US"/>
        </w:rPr>
        <w:t>.</w:t>
      </w:r>
    </w:p>
    <w:p w14:paraId="64A01B32" w14:textId="04F5D813" w:rsidR="008C2946" w:rsidRDefault="009270D6" w:rsidP="00E07EB8">
      <w:pPr>
        <w:autoSpaceDE w:val="0"/>
        <w:autoSpaceDN w:val="0"/>
        <w:adjustRightInd w:val="0"/>
        <w:spacing w:after="240"/>
        <w:rPr>
          <w:ins w:id="358" w:author="Scott Kiddle" w:date="2020-05-08T11:09:00Z"/>
          <w:rFonts w:ascii="Arial" w:hAnsi="Arial" w:cs="Arial"/>
          <w:sz w:val="20"/>
          <w:szCs w:val="21"/>
          <w:lang w:val="en-US"/>
        </w:rPr>
      </w:pPr>
      <w:del w:id="359" w:author="Scott Kiddle" w:date="2020-05-08T11:08:00Z">
        <w:r w:rsidDel="008C2946">
          <w:rPr>
            <w:rFonts w:ascii="Arial" w:hAnsi="Arial" w:cs="Arial"/>
            <w:sz w:val="20"/>
            <w:szCs w:val="21"/>
            <w:lang w:val="en-US"/>
          </w:rPr>
          <w:delText xml:space="preserve">See </w:delText>
        </w:r>
        <w:r w:rsidR="00CC2EDA" w:rsidDel="008C2946">
          <w:rPr>
            <w:rFonts w:ascii="Arial" w:hAnsi="Arial" w:cs="Arial"/>
            <w:sz w:val="20"/>
            <w:szCs w:val="21"/>
            <w:lang w:val="en-US"/>
          </w:rPr>
          <w:delText>Annex A</w:delText>
        </w:r>
        <w:r w:rsidDel="008C2946">
          <w:rPr>
            <w:rFonts w:ascii="Arial" w:hAnsi="Arial" w:cs="Arial"/>
            <w:sz w:val="20"/>
            <w:szCs w:val="21"/>
            <w:lang w:val="en-US"/>
          </w:rPr>
          <w:delText xml:space="preserve"> f</w:delText>
        </w:r>
      </w:del>
      <w:del w:id="360" w:author="Scott Kiddle" w:date="2020-05-08T14:04:00Z">
        <w:r w:rsidDel="007541E0">
          <w:rPr>
            <w:rFonts w:ascii="Arial" w:hAnsi="Arial" w:cs="Arial"/>
            <w:sz w:val="20"/>
            <w:szCs w:val="21"/>
            <w:lang w:val="en-US"/>
          </w:rPr>
          <w:delText xml:space="preserve">or </w:delText>
        </w:r>
        <w:r w:rsidR="00742220" w:rsidDel="007541E0">
          <w:rPr>
            <w:rFonts w:ascii="Arial" w:hAnsi="Arial" w:cs="Arial"/>
            <w:sz w:val="20"/>
            <w:szCs w:val="21"/>
            <w:lang w:val="en-US"/>
          </w:rPr>
          <w:delText>a</w:delText>
        </w:r>
        <w:r w:rsidR="00850AC3" w:rsidDel="007541E0">
          <w:rPr>
            <w:rFonts w:ascii="Arial" w:hAnsi="Arial" w:cs="Arial"/>
            <w:sz w:val="20"/>
            <w:szCs w:val="21"/>
            <w:lang w:val="en-US"/>
          </w:rPr>
          <w:delText xml:space="preserve">n example </w:delText>
        </w:r>
        <w:r w:rsidDel="007541E0">
          <w:rPr>
            <w:rFonts w:ascii="Arial" w:hAnsi="Arial" w:cs="Arial"/>
            <w:sz w:val="20"/>
            <w:szCs w:val="21"/>
            <w:lang w:val="en-US"/>
          </w:rPr>
          <w:delText xml:space="preserve">of </w:delText>
        </w:r>
        <w:r w:rsidR="00850AC3" w:rsidDel="007541E0">
          <w:rPr>
            <w:rFonts w:ascii="Arial" w:hAnsi="Arial" w:cs="Arial"/>
            <w:sz w:val="20"/>
            <w:szCs w:val="21"/>
            <w:lang w:val="en-US"/>
          </w:rPr>
          <w:delText>the</w:delText>
        </w:r>
      </w:del>
      <w:ins w:id="361" w:author="Scott Kiddle" w:date="2020-05-08T14:04:00Z">
        <w:r w:rsidR="007541E0">
          <w:rPr>
            <w:rFonts w:ascii="Arial" w:hAnsi="Arial" w:cs="Arial"/>
            <w:sz w:val="20"/>
            <w:szCs w:val="21"/>
            <w:lang w:val="en-US"/>
          </w:rPr>
          <w:t>The</w:t>
        </w:r>
      </w:ins>
      <w:r w:rsidR="00850AC3">
        <w:rPr>
          <w:rFonts w:ascii="Arial" w:hAnsi="Arial" w:cs="Arial"/>
          <w:sz w:val="20"/>
          <w:szCs w:val="21"/>
          <w:lang w:val="en-US"/>
        </w:rPr>
        <w:t xml:space="preserve"> b</w:t>
      </w:r>
      <w:r w:rsidR="00E07EB8">
        <w:rPr>
          <w:rFonts w:ascii="Arial" w:hAnsi="Arial" w:cs="Arial"/>
          <w:sz w:val="20"/>
          <w:szCs w:val="21"/>
          <w:lang w:val="en-US"/>
        </w:rPr>
        <w:t xml:space="preserve">lank </w:t>
      </w:r>
      <w:r>
        <w:rPr>
          <w:rFonts w:ascii="Arial" w:hAnsi="Arial" w:cs="Arial"/>
          <w:sz w:val="20"/>
          <w:szCs w:val="21"/>
          <w:lang w:val="en-US"/>
        </w:rPr>
        <w:t>ExTR Cover</w:t>
      </w:r>
      <w:ins w:id="362" w:author="Scott Kiddle" w:date="2020-05-08T14:04:00Z">
        <w:r w:rsidR="007541E0">
          <w:rPr>
            <w:rFonts w:ascii="Arial" w:hAnsi="Arial" w:cs="Arial"/>
            <w:sz w:val="20"/>
            <w:szCs w:val="21"/>
            <w:lang w:val="en-US"/>
          </w:rPr>
          <w:t xml:space="preserve"> can be found on</w:t>
        </w:r>
      </w:ins>
      <w:ins w:id="363" w:author="Scott Kiddle" w:date="2020-05-08T11:09:00Z">
        <w:r w:rsidR="008C2946">
          <w:rPr>
            <w:rFonts w:ascii="Arial" w:hAnsi="Arial" w:cs="Arial"/>
            <w:sz w:val="20"/>
            <w:szCs w:val="21"/>
            <w:lang w:val="en-US"/>
          </w:rPr>
          <w:t xml:space="preserve"> the IECEx web</w:t>
        </w:r>
      </w:ins>
      <w:ins w:id="364" w:author="Scott Kiddle" w:date="2020-05-08T11:17:00Z">
        <w:r w:rsidR="00DF52B6">
          <w:rPr>
            <w:rFonts w:ascii="Arial" w:hAnsi="Arial" w:cs="Arial"/>
            <w:sz w:val="20"/>
            <w:szCs w:val="21"/>
            <w:lang w:val="en-US"/>
          </w:rPr>
          <w:t>s</w:t>
        </w:r>
      </w:ins>
      <w:ins w:id="365" w:author="Scott Kiddle" w:date="2020-05-08T11:09:00Z">
        <w:r w:rsidR="008C2946">
          <w:rPr>
            <w:rFonts w:ascii="Arial" w:hAnsi="Arial" w:cs="Arial"/>
            <w:sz w:val="20"/>
            <w:szCs w:val="21"/>
            <w:lang w:val="en-US"/>
          </w:rPr>
          <w:t>ite:</w:t>
        </w:r>
      </w:ins>
    </w:p>
    <w:p w14:paraId="6D403550" w14:textId="77777777" w:rsidR="008C2946" w:rsidRPr="00671CF7" w:rsidRDefault="008C2946" w:rsidP="008C2946">
      <w:pPr>
        <w:pStyle w:val="MAIN-TITLE"/>
        <w:spacing w:after="120"/>
        <w:ind w:right="848"/>
        <w:jc w:val="left"/>
        <w:rPr>
          <w:ins w:id="366" w:author="Scott Kiddle" w:date="2020-05-08T11:09:00Z"/>
          <w:rFonts w:eastAsia="Calibri"/>
          <w:b w:val="0"/>
          <w:bCs w:val="0"/>
          <w:iCs/>
          <w:spacing w:val="0"/>
          <w:sz w:val="20"/>
          <w:szCs w:val="20"/>
          <w:lang w:eastAsia="en-US"/>
          <w:rPrChange w:id="367" w:author="Scott Kiddle" w:date="2021-09-10T09:47:00Z">
            <w:rPr>
              <w:ins w:id="368" w:author="Scott Kiddle" w:date="2020-05-08T11:09:00Z"/>
              <w:rFonts w:eastAsia="Calibri"/>
              <w:b w:val="0"/>
              <w:bCs w:val="0"/>
              <w:iCs/>
              <w:spacing w:val="0"/>
              <w:sz w:val="22"/>
              <w:szCs w:val="22"/>
              <w:lang w:eastAsia="en-US"/>
            </w:rPr>
          </w:rPrChange>
        </w:rPr>
      </w:pPr>
      <w:ins w:id="369" w:author="Scott Kiddle" w:date="2020-05-08T11:09:00Z">
        <w:r w:rsidRPr="00671CF7">
          <w:rPr>
            <w:b w:val="0"/>
            <w:bCs w:val="0"/>
            <w:sz w:val="20"/>
            <w:szCs w:val="20"/>
            <w:rPrChange w:id="370" w:author="Scott Kiddle" w:date="2021-09-10T09:47:00Z">
              <w:rPr/>
            </w:rPrChange>
          </w:rPr>
          <w:fldChar w:fldCharType="begin"/>
        </w:r>
        <w:r w:rsidRPr="00671CF7">
          <w:rPr>
            <w:b w:val="0"/>
            <w:bCs w:val="0"/>
            <w:sz w:val="20"/>
            <w:szCs w:val="20"/>
            <w:rPrChange w:id="371" w:author="Scott Kiddle" w:date="2021-09-10T09:47:00Z">
              <w:rPr/>
            </w:rPrChange>
          </w:rPr>
          <w:instrText xml:space="preserve"> HYPERLINK "https://www.iecex.com/members-area/documents/extr-blanks/" </w:instrText>
        </w:r>
        <w:r w:rsidRPr="00671CF7">
          <w:rPr>
            <w:b w:val="0"/>
            <w:bCs w:val="0"/>
            <w:sz w:val="20"/>
            <w:szCs w:val="20"/>
            <w:rPrChange w:id="372" w:author="Scott Kiddle" w:date="2021-09-10T09:47:00Z">
              <w:rPr>
                <w:rStyle w:val="Hyperlink"/>
              </w:rPr>
            </w:rPrChange>
          </w:rPr>
          <w:fldChar w:fldCharType="separate"/>
        </w:r>
        <w:r w:rsidRPr="00671CF7">
          <w:rPr>
            <w:rStyle w:val="Hyperlink"/>
            <w:b w:val="0"/>
            <w:bCs w:val="0"/>
            <w:sz w:val="20"/>
            <w:szCs w:val="20"/>
            <w:rPrChange w:id="373" w:author="Scott Kiddle" w:date="2021-09-10T09:47:00Z">
              <w:rPr>
                <w:rStyle w:val="Hyperlink"/>
              </w:rPr>
            </w:rPrChange>
          </w:rPr>
          <w:t>https://www.iecex.com/members-area/documents/extr-blanks/</w:t>
        </w:r>
        <w:r w:rsidRPr="00671CF7">
          <w:rPr>
            <w:rStyle w:val="Hyperlink"/>
            <w:b w:val="0"/>
            <w:bCs w:val="0"/>
            <w:sz w:val="20"/>
            <w:szCs w:val="20"/>
            <w:rPrChange w:id="374" w:author="Scott Kiddle" w:date="2021-09-10T09:47:00Z">
              <w:rPr>
                <w:rStyle w:val="Hyperlink"/>
              </w:rPr>
            </w:rPrChange>
          </w:rPr>
          <w:fldChar w:fldCharType="end"/>
        </w:r>
      </w:ins>
    </w:p>
    <w:p w14:paraId="10B5B80E" w14:textId="307A7325" w:rsidR="009270D6" w:rsidRDefault="009270D6" w:rsidP="00E07EB8">
      <w:pPr>
        <w:autoSpaceDE w:val="0"/>
        <w:autoSpaceDN w:val="0"/>
        <w:adjustRightInd w:val="0"/>
        <w:spacing w:after="240"/>
        <w:rPr>
          <w:rFonts w:ascii="Arial" w:hAnsi="Arial" w:cs="Arial"/>
          <w:sz w:val="20"/>
          <w:szCs w:val="21"/>
          <w:lang w:val="en-US"/>
        </w:rPr>
      </w:pPr>
      <w:del w:id="375" w:author="Scott Kiddle" w:date="2020-05-08T11:09:00Z">
        <w:r w:rsidDel="008C2946">
          <w:rPr>
            <w:rFonts w:ascii="Arial" w:hAnsi="Arial" w:cs="Arial"/>
            <w:sz w:val="20"/>
            <w:szCs w:val="21"/>
            <w:lang w:val="en-US"/>
          </w:rPr>
          <w:delText xml:space="preserve">. </w:delText>
        </w:r>
      </w:del>
    </w:p>
    <w:p w14:paraId="2662B74C" w14:textId="77777777" w:rsidR="008662A7" w:rsidRDefault="00B40EA8" w:rsidP="00E07EB8">
      <w:pPr>
        <w:pStyle w:val="Heading3"/>
        <w:numPr>
          <w:ilvl w:val="2"/>
          <w:numId w:val="2"/>
        </w:numPr>
        <w:spacing w:after="240"/>
        <w:rPr>
          <w:rFonts w:ascii="Arial" w:hAnsi="Arial" w:cs="Arial"/>
          <w:i w:val="0"/>
          <w:iCs/>
          <w:sz w:val="20"/>
        </w:rPr>
      </w:pPr>
      <w:r>
        <w:rPr>
          <w:rFonts w:ascii="Arial" w:hAnsi="Arial" w:cs="Arial"/>
          <w:i w:val="0"/>
          <w:iCs/>
          <w:sz w:val="20"/>
        </w:rPr>
        <w:t>Blank Ex Test Report</w:t>
      </w:r>
    </w:p>
    <w:p w14:paraId="341EB0A8" w14:textId="77777777" w:rsidR="00D72689" w:rsidRPr="00D72689" w:rsidRDefault="00D72689" w:rsidP="00166A63">
      <w:pPr>
        <w:pStyle w:val="Heading4"/>
        <w:numPr>
          <w:ilvl w:val="0"/>
          <w:numId w:val="14"/>
        </w:numPr>
        <w:spacing w:after="240"/>
        <w:rPr>
          <w:rFonts w:ascii="Arial" w:hAnsi="Arial" w:cs="Arial"/>
          <w:sz w:val="20"/>
        </w:rPr>
      </w:pPr>
      <w:r>
        <w:rPr>
          <w:rFonts w:ascii="Arial" w:hAnsi="Arial" w:cs="Arial"/>
          <w:sz w:val="20"/>
        </w:rPr>
        <w:t>General</w:t>
      </w:r>
    </w:p>
    <w:p w14:paraId="186BF2E7" w14:textId="77777777" w:rsidR="00EB0ED3" w:rsidRDefault="00E07EB8" w:rsidP="00E07EB8">
      <w:pPr>
        <w:pStyle w:val="BodyText2"/>
        <w:spacing w:after="240"/>
        <w:rPr>
          <w:iCs/>
        </w:rPr>
      </w:pPr>
      <w:r>
        <w:rPr>
          <w:iCs/>
        </w:rPr>
        <w:t xml:space="preserve">Each </w:t>
      </w:r>
      <w:r w:rsidRPr="00E07EB8">
        <w:rPr>
          <w:iCs/>
        </w:rPr>
        <w:t xml:space="preserve">Ex Test Report is </w:t>
      </w:r>
      <w:r w:rsidR="00F07B05">
        <w:rPr>
          <w:iCs/>
        </w:rPr>
        <w:t xml:space="preserve">to be </w:t>
      </w:r>
      <w:r w:rsidRPr="00E07EB8">
        <w:rPr>
          <w:iCs/>
        </w:rPr>
        <w:t xml:space="preserve">part of an ExTR package that may </w:t>
      </w:r>
      <w:r w:rsidR="00EB0ED3">
        <w:rPr>
          <w:iCs/>
        </w:rPr>
        <w:t xml:space="preserve">also </w:t>
      </w:r>
      <w:r w:rsidRPr="00E07EB8">
        <w:rPr>
          <w:iCs/>
        </w:rPr>
        <w:t xml:space="preserve">include </w:t>
      </w:r>
      <w:r w:rsidR="00E371EC">
        <w:rPr>
          <w:iCs/>
        </w:rPr>
        <w:t xml:space="preserve">ExTR </w:t>
      </w:r>
      <w:r w:rsidRPr="00E07EB8">
        <w:rPr>
          <w:iCs/>
        </w:rPr>
        <w:t>Addendum</w:t>
      </w:r>
      <w:r w:rsidR="00E371EC">
        <w:rPr>
          <w:iCs/>
        </w:rPr>
        <w:t>s</w:t>
      </w:r>
      <w:r w:rsidR="003C7B69">
        <w:rPr>
          <w:iCs/>
        </w:rPr>
        <w:t xml:space="preserve">, </w:t>
      </w:r>
      <w:r w:rsidR="00E371EC">
        <w:rPr>
          <w:iCs/>
        </w:rPr>
        <w:t xml:space="preserve">ExTRs of </w:t>
      </w:r>
      <w:r w:rsidRPr="00E07EB8">
        <w:rPr>
          <w:iCs/>
        </w:rPr>
        <w:t>National Differences</w:t>
      </w:r>
      <w:r w:rsidR="00E371EC">
        <w:rPr>
          <w:iCs/>
        </w:rPr>
        <w:t>,</w:t>
      </w:r>
      <w:r w:rsidRPr="00E07EB8">
        <w:rPr>
          <w:iCs/>
        </w:rPr>
        <w:t xml:space="preserve"> </w:t>
      </w:r>
      <w:r w:rsidR="00E371EC">
        <w:rPr>
          <w:iCs/>
        </w:rPr>
        <w:t xml:space="preserve">ExTRs of </w:t>
      </w:r>
      <w:r w:rsidR="003C7B69">
        <w:rPr>
          <w:iCs/>
        </w:rPr>
        <w:t xml:space="preserve">Partial Testing </w:t>
      </w:r>
      <w:r w:rsidR="00E371EC">
        <w:rPr>
          <w:iCs/>
        </w:rPr>
        <w:t xml:space="preserve">and other Ex Test Report </w:t>
      </w:r>
      <w:r w:rsidRPr="00E07EB8">
        <w:rPr>
          <w:iCs/>
        </w:rPr>
        <w:t xml:space="preserve">documents, along with a single ExTR Cover. </w:t>
      </w:r>
    </w:p>
    <w:p w14:paraId="0052418B" w14:textId="77777777" w:rsidR="00E371EC" w:rsidRPr="00E07EB8" w:rsidRDefault="00E371EC" w:rsidP="00E07EB8">
      <w:pPr>
        <w:pStyle w:val="BodyText2"/>
        <w:spacing w:after="240"/>
        <w:rPr>
          <w:iCs/>
        </w:rPr>
      </w:pPr>
      <w:r w:rsidRPr="00EB05AC">
        <w:rPr>
          <w:iCs/>
        </w:rPr>
        <w:t xml:space="preserve">The </w:t>
      </w:r>
      <w:r w:rsidRPr="00DF03FE">
        <w:rPr>
          <w:iCs/>
        </w:rPr>
        <w:t>ExTR Cover is the sole top-level document to associate together all other parts of an ExTR package. All ExTR package documents are compiled and reviewed by the ExTL. The Issuing ExCB indicates final approval of the overall ExTR package on th</w:t>
      </w:r>
      <w:r>
        <w:rPr>
          <w:iCs/>
        </w:rPr>
        <w:t>e</w:t>
      </w:r>
      <w:r w:rsidRPr="00DF03FE">
        <w:rPr>
          <w:iCs/>
        </w:rPr>
        <w:t xml:space="preserve"> ExTR Cover.</w:t>
      </w:r>
    </w:p>
    <w:p w14:paraId="5CB03C09" w14:textId="492E8068" w:rsidR="00DF52B6" w:rsidDel="00DF52B6" w:rsidRDefault="00E07EB8">
      <w:pPr>
        <w:pStyle w:val="BodyText2"/>
        <w:spacing w:after="240"/>
        <w:rPr>
          <w:del w:id="376" w:author="Scott Kiddle" w:date="2020-05-08T11:15:00Z"/>
          <w:szCs w:val="21"/>
          <w:lang w:val="en-US"/>
        </w:rPr>
      </w:pPr>
      <w:r>
        <w:rPr>
          <w:iCs/>
        </w:rPr>
        <w:t>The purpose of a</w:t>
      </w:r>
      <w:r w:rsidRPr="00E07EB8">
        <w:rPr>
          <w:iCs/>
        </w:rPr>
        <w:t xml:space="preserve">n Ex Test Report </w:t>
      </w:r>
      <w:r>
        <w:rPr>
          <w:iCs/>
        </w:rPr>
        <w:t xml:space="preserve">is to </w:t>
      </w:r>
      <w:r w:rsidRPr="00E07EB8">
        <w:rPr>
          <w:iCs/>
        </w:rPr>
        <w:t xml:space="preserve">provide a </w:t>
      </w:r>
      <w:r w:rsidR="00742220">
        <w:rPr>
          <w:iCs/>
        </w:rPr>
        <w:t xml:space="preserve">standardized </w:t>
      </w:r>
      <w:r w:rsidRPr="00E07EB8">
        <w:rPr>
          <w:iCs/>
        </w:rPr>
        <w:t>clause-by-clau</w:t>
      </w:r>
      <w:r w:rsidR="00D45508">
        <w:rPr>
          <w:iCs/>
        </w:rPr>
        <w:t xml:space="preserve">se documentation of the </w:t>
      </w:r>
      <w:r w:rsidRPr="00E07EB8">
        <w:rPr>
          <w:iCs/>
        </w:rPr>
        <w:t xml:space="preserve">evaluation and testing that </w:t>
      </w:r>
      <w:r w:rsidR="00D45508">
        <w:rPr>
          <w:iCs/>
        </w:rPr>
        <w:t xml:space="preserve">initially </w:t>
      </w:r>
      <w:r w:rsidRPr="00E07EB8">
        <w:rPr>
          <w:iCs/>
        </w:rPr>
        <w:t>verified compliance of an item or product with an IEC Ex standard.</w:t>
      </w:r>
      <w:r w:rsidR="00742220">
        <w:rPr>
          <w:iCs/>
        </w:rPr>
        <w:t xml:space="preserve"> This standardized format consists of </w:t>
      </w:r>
      <w:r>
        <w:rPr>
          <w:szCs w:val="21"/>
          <w:lang w:val="en-US"/>
        </w:rPr>
        <w:t xml:space="preserve">one or more checklist tables </w:t>
      </w:r>
      <w:r w:rsidR="00742220">
        <w:rPr>
          <w:szCs w:val="21"/>
          <w:lang w:val="en-US"/>
        </w:rPr>
        <w:t>and additional narrative content as applicable</w:t>
      </w:r>
      <w:r>
        <w:rPr>
          <w:szCs w:val="21"/>
          <w:lang w:val="en-US"/>
        </w:rPr>
        <w:t>.</w:t>
      </w:r>
    </w:p>
    <w:p w14:paraId="6827AB35" w14:textId="20FAC338" w:rsidR="00E07EB8" w:rsidDel="00DF52B6" w:rsidRDefault="00E07EB8">
      <w:pPr>
        <w:pStyle w:val="BodyText2"/>
        <w:spacing w:after="240"/>
        <w:rPr>
          <w:del w:id="377" w:author="Scott Kiddle" w:date="2020-05-08T11:15:00Z"/>
          <w:szCs w:val="24"/>
          <w:lang w:val="en-US"/>
        </w:rPr>
        <w:pPrChange w:id="378" w:author="Scott Kiddle" w:date="2020-05-08T11:15:00Z">
          <w:pPr>
            <w:pStyle w:val="BodyText2"/>
          </w:pPr>
        </w:pPrChange>
      </w:pPr>
      <w:del w:id="379" w:author="Scott Kiddle" w:date="2020-05-08T11:15:00Z">
        <w:r w:rsidDel="00DF52B6">
          <w:rPr>
            <w:szCs w:val="21"/>
            <w:lang w:val="en-US"/>
          </w:rPr>
          <w:delText>The 1</w:delText>
        </w:r>
        <w:r w:rsidRPr="009270D6" w:rsidDel="00DF52B6">
          <w:rPr>
            <w:szCs w:val="21"/>
            <w:vertAlign w:val="superscript"/>
            <w:lang w:val="en-US"/>
          </w:rPr>
          <w:delText>st</w:delText>
        </w:r>
        <w:r w:rsidDel="00DF52B6">
          <w:rPr>
            <w:szCs w:val="21"/>
            <w:lang w:val="en-US"/>
          </w:rPr>
          <w:delText xml:space="preserve"> page of a blank Ex Test Report includes the following fields</w:delText>
        </w:r>
        <w:r w:rsidDel="00DF52B6">
          <w:rPr>
            <w:szCs w:val="24"/>
            <w:lang w:val="en-US"/>
          </w:rPr>
          <w:delText>:</w:delText>
        </w:r>
      </w:del>
    </w:p>
    <w:p w14:paraId="54E00BA9" w14:textId="18CBE370" w:rsidR="00E07EB8" w:rsidDel="00DF52B6" w:rsidRDefault="00E07EB8">
      <w:pPr>
        <w:pStyle w:val="BodyText2"/>
        <w:spacing w:after="240"/>
        <w:rPr>
          <w:del w:id="380" w:author="Scott Kiddle" w:date="2020-05-08T11:15:00Z"/>
          <w:szCs w:val="21"/>
          <w:lang w:val="en-US"/>
        </w:rPr>
        <w:pPrChange w:id="381" w:author="Scott Kiddle" w:date="2020-05-08T11:15:00Z">
          <w:pPr>
            <w:numPr>
              <w:numId w:val="1"/>
            </w:numPr>
            <w:tabs>
              <w:tab w:val="num" w:pos="720"/>
            </w:tabs>
            <w:autoSpaceDE w:val="0"/>
            <w:autoSpaceDN w:val="0"/>
            <w:adjustRightInd w:val="0"/>
            <w:ind w:left="720" w:hanging="360"/>
          </w:pPr>
        </w:pPrChange>
      </w:pPr>
      <w:del w:id="382" w:author="Scott Kiddle" w:date="2020-05-08T11:15:00Z">
        <w:r w:rsidDel="00DF52B6">
          <w:rPr>
            <w:szCs w:val="21"/>
            <w:lang w:val="en-US"/>
          </w:rPr>
          <w:delText>ExTR Reference number and Free Reference number;</w:delText>
        </w:r>
      </w:del>
    </w:p>
    <w:p w14:paraId="322C3274" w14:textId="33EB40C1" w:rsidR="00E07EB8" w:rsidDel="00DF52B6" w:rsidRDefault="00E07EB8">
      <w:pPr>
        <w:pStyle w:val="BodyText2"/>
        <w:spacing w:after="240"/>
        <w:rPr>
          <w:del w:id="383" w:author="Scott Kiddle" w:date="2020-05-08T11:15:00Z"/>
          <w:szCs w:val="21"/>
          <w:lang w:val="en-US"/>
        </w:rPr>
        <w:pPrChange w:id="384" w:author="Scott Kiddle" w:date="2020-05-08T11:15:00Z">
          <w:pPr>
            <w:numPr>
              <w:numId w:val="1"/>
            </w:numPr>
            <w:tabs>
              <w:tab w:val="num" w:pos="720"/>
            </w:tabs>
            <w:autoSpaceDE w:val="0"/>
            <w:autoSpaceDN w:val="0"/>
            <w:adjustRightInd w:val="0"/>
            <w:ind w:left="720" w:hanging="360"/>
          </w:pPr>
        </w:pPrChange>
      </w:pPr>
      <w:del w:id="385" w:author="Scott Kiddle" w:date="2020-05-08T11:15:00Z">
        <w:r w:rsidDel="00DF52B6">
          <w:rPr>
            <w:szCs w:val="21"/>
            <w:lang w:val="en-US"/>
          </w:rPr>
          <w:delText>Individual names and signatures of the responsible ExTL staff;</w:delText>
        </w:r>
      </w:del>
    </w:p>
    <w:p w14:paraId="649860BC" w14:textId="1D630171" w:rsidR="00F30857" w:rsidDel="00DF52B6" w:rsidRDefault="00F30857">
      <w:pPr>
        <w:pStyle w:val="BodyText2"/>
        <w:spacing w:after="240"/>
        <w:rPr>
          <w:del w:id="386" w:author="Scott Kiddle" w:date="2020-05-08T11:15:00Z"/>
          <w:szCs w:val="21"/>
          <w:lang w:val="en-US"/>
        </w:rPr>
        <w:pPrChange w:id="387" w:author="Scott Kiddle" w:date="2020-05-08T11:15:00Z">
          <w:pPr>
            <w:numPr>
              <w:numId w:val="1"/>
            </w:numPr>
            <w:tabs>
              <w:tab w:val="num" w:pos="720"/>
            </w:tabs>
            <w:autoSpaceDE w:val="0"/>
            <w:autoSpaceDN w:val="0"/>
            <w:adjustRightInd w:val="0"/>
            <w:ind w:left="720" w:hanging="360"/>
          </w:pPr>
        </w:pPrChange>
      </w:pPr>
      <w:del w:id="388" w:author="Scott Kiddle" w:date="2020-05-08T11:15:00Z">
        <w:r w:rsidDel="00DF52B6">
          <w:rPr>
            <w:szCs w:val="21"/>
            <w:lang w:val="en-US"/>
          </w:rPr>
          <w:delText xml:space="preserve">Date of </w:delText>
        </w:r>
        <w:r w:rsidR="00E371EC" w:rsidDel="00DF52B6">
          <w:rPr>
            <w:szCs w:val="21"/>
            <w:lang w:val="en-US"/>
          </w:rPr>
          <w:delText>review</w:delText>
        </w:r>
        <w:r w:rsidDel="00DF52B6">
          <w:rPr>
            <w:szCs w:val="21"/>
            <w:lang w:val="en-US"/>
          </w:rPr>
          <w:delText>;</w:delText>
        </w:r>
      </w:del>
    </w:p>
    <w:p w14:paraId="44C3E8E9" w14:textId="4715D0EF" w:rsidR="00E07EB8" w:rsidDel="00DF52B6" w:rsidRDefault="00E07EB8">
      <w:pPr>
        <w:pStyle w:val="BodyText2"/>
        <w:spacing w:after="240"/>
        <w:rPr>
          <w:del w:id="389" w:author="Scott Kiddle" w:date="2020-05-08T11:15:00Z"/>
          <w:szCs w:val="21"/>
          <w:lang w:val="en-US"/>
        </w:rPr>
        <w:pPrChange w:id="390" w:author="Scott Kiddle" w:date="2020-05-08T11:15:00Z">
          <w:pPr>
            <w:numPr>
              <w:numId w:val="1"/>
            </w:numPr>
            <w:tabs>
              <w:tab w:val="num" w:pos="720"/>
            </w:tabs>
            <w:autoSpaceDE w:val="0"/>
            <w:autoSpaceDN w:val="0"/>
            <w:adjustRightInd w:val="0"/>
            <w:ind w:left="720" w:hanging="360"/>
          </w:pPr>
        </w:pPrChange>
      </w:pPr>
      <w:del w:id="391" w:author="Scott Kiddle" w:date="2020-05-08T11:15:00Z">
        <w:r w:rsidDel="00DF52B6">
          <w:rPr>
            <w:szCs w:val="21"/>
            <w:lang w:val="en-US"/>
          </w:rPr>
          <w:delText>Company names and addresses of the ExTL and Applicant;</w:delText>
        </w:r>
      </w:del>
    </w:p>
    <w:p w14:paraId="2ACAF99A" w14:textId="6A0A5ABD" w:rsidR="00E07EB8" w:rsidDel="00DF52B6" w:rsidRDefault="00F30857">
      <w:pPr>
        <w:pStyle w:val="BodyText2"/>
        <w:spacing w:after="240"/>
        <w:rPr>
          <w:del w:id="392" w:author="Scott Kiddle" w:date="2020-05-08T11:15:00Z"/>
          <w:szCs w:val="21"/>
          <w:lang w:val="en-US"/>
        </w:rPr>
        <w:pPrChange w:id="393" w:author="Scott Kiddle" w:date="2020-05-08T11:15:00Z">
          <w:pPr>
            <w:numPr>
              <w:numId w:val="1"/>
            </w:numPr>
            <w:tabs>
              <w:tab w:val="num" w:pos="720"/>
            </w:tabs>
            <w:autoSpaceDE w:val="0"/>
            <w:autoSpaceDN w:val="0"/>
            <w:adjustRightInd w:val="0"/>
            <w:ind w:left="720" w:hanging="360"/>
          </w:pPr>
        </w:pPrChange>
      </w:pPr>
      <w:del w:id="394" w:author="Scott Kiddle" w:date="2020-05-08T11:15:00Z">
        <w:r w:rsidDel="00DF52B6">
          <w:rPr>
            <w:szCs w:val="21"/>
            <w:lang w:val="en-US"/>
          </w:rPr>
          <w:delText>IEC Ex s</w:delText>
        </w:r>
        <w:r w:rsidR="00E07EB8" w:rsidDel="00DF52B6">
          <w:rPr>
            <w:szCs w:val="21"/>
            <w:lang w:val="en-US"/>
          </w:rPr>
          <w:delText>tandard associated with the Ex Test Report</w:delText>
        </w:r>
        <w:r w:rsidR="00AC4587" w:rsidDel="00DF52B6">
          <w:rPr>
            <w:szCs w:val="21"/>
            <w:lang w:val="en-US"/>
          </w:rPr>
          <w:delText>, with e</w:delText>
        </w:r>
        <w:r w:rsidR="00354AB2" w:rsidDel="00DF52B6">
          <w:rPr>
            <w:szCs w:val="21"/>
            <w:lang w:val="en-US"/>
          </w:rPr>
          <w:delText>dition indicated</w:delText>
        </w:r>
        <w:r w:rsidR="00E07EB8" w:rsidDel="00DF52B6">
          <w:rPr>
            <w:szCs w:val="21"/>
            <w:lang w:val="en-US"/>
          </w:rPr>
          <w:delText>;</w:delText>
        </w:r>
      </w:del>
    </w:p>
    <w:p w14:paraId="5F5D8548" w14:textId="38F7EDEB" w:rsidR="00462DEB" w:rsidRPr="00E371EC" w:rsidDel="00DF52B6" w:rsidRDefault="00E371EC">
      <w:pPr>
        <w:pStyle w:val="BodyText2"/>
        <w:spacing w:after="240"/>
        <w:rPr>
          <w:del w:id="395" w:author="Scott Kiddle" w:date="2020-05-08T11:15:00Z"/>
          <w:lang w:val="en-US"/>
        </w:rPr>
        <w:pPrChange w:id="396" w:author="Scott Kiddle" w:date="2020-05-08T11:15:00Z">
          <w:pPr>
            <w:numPr>
              <w:numId w:val="1"/>
            </w:numPr>
            <w:tabs>
              <w:tab w:val="num" w:pos="720"/>
            </w:tabs>
            <w:autoSpaceDE w:val="0"/>
            <w:autoSpaceDN w:val="0"/>
            <w:adjustRightInd w:val="0"/>
            <w:ind w:left="720" w:hanging="360"/>
          </w:pPr>
        </w:pPrChange>
      </w:pPr>
      <w:del w:id="397" w:author="Scott Kiddle" w:date="2020-05-08T11:15:00Z">
        <w:r w:rsidDel="00DF52B6">
          <w:rPr>
            <w:lang w:val="en-US"/>
          </w:rPr>
          <w:delText xml:space="preserve">Any related IEC </w:delText>
        </w:r>
        <w:r w:rsidR="00BD21EE" w:rsidDel="00DF52B6">
          <w:rPr>
            <w:lang w:val="en-US"/>
          </w:rPr>
          <w:delText>Amendments</w:delText>
        </w:r>
        <w:r w:rsidDel="00DF52B6">
          <w:rPr>
            <w:lang w:val="en-US"/>
          </w:rPr>
          <w:delText>, Corrigendums or ISHs;</w:delText>
        </w:r>
      </w:del>
    </w:p>
    <w:p w14:paraId="06ACA9CA" w14:textId="33FE3EF3" w:rsidR="00E07EB8" w:rsidDel="00DF52B6" w:rsidRDefault="00E07EB8">
      <w:pPr>
        <w:pStyle w:val="BodyText2"/>
        <w:spacing w:after="240"/>
        <w:rPr>
          <w:del w:id="398" w:author="Scott Kiddle" w:date="2020-05-08T11:15:00Z"/>
          <w:szCs w:val="21"/>
          <w:lang w:val="en-US"/>
        </w:rPr>
        <w:pPrChange w:id="399" w:author="Scott Kiddle" w:date="2020-05-08T11:15:00Z">
          <w:pPr>
            <w:numPr>
              <w:numId w:val="1"/>
            </w:numPr>
            <w:tabs>
              <w:tab w:val="num" w:pos="720"/>
            </w:tabs>
            <w:autoSpaceDE w:val="0"/>
            <w:autoSpaceDN w:val="0"/>
            <w:adjustRightInd w:val="0"/>
            <w:ind w:left="720" w:hanging="360"/>
          </w:pPr>
        </w:pPrChange>
      </w:pPr>
      <w:del w:id="400" w:author="Scott Kiddle" w:date="2020-05-08T11:15:00Z">
        <w:r w:rsidDel="00DF52B6">
          <w:rPr>
            <w:szCs w:val="21"/>
            <w:lang w:val="en-US"/>
          </w:rPr>
          <w:delText>Possible test case verdicts;</w:delText>
        </w:r>
      </w:del>
    </w:p>
    <w:p w14:paraId="28FA66ED" w14:textId="71519EB2" w:rsidR="00E371EC" w:rsidDel="00DF52B6" w:rsidRDefault="00E07EB8">
      <w:pPr>
        <w:pStyle w:val="BodyText2"/>
        <w:spacing w:after="240"/>
        <w:rPr>
          <w:del w:id="401" w:author="Scott Kiddle" w:date="2020-05-08T11:15:00Z"/>
          <w:szCs w:val="21"/>
          <w:lang w:val="en-US"/>
        </w:rPr>
        <w:pPrChange w:id="402" w:author="Scott Kiddle" w:date="2020-05-08T11:15:00Z">
          <w:pPr>
            <w:numPr>
              <w:numId w:val="1"/>
            </w:numPr>
            <w:tabs>
              <w:tab w:val="num" w:pos="720"/>
            </w:tabs>
            <w:autoSpaceDE w:val="0"/>
            <w:autoSpaceDN w:val="0"/>
            <w:adjustRightInd w:val="0"/>
            <w:ind w:left="720" w:hanging="360"/>
          </w:pPr>
        </w:pPrChange>
      </w:pPr>
      <w:del w:id="403" w:author="Scott Kiddle" w:date="2020-05-08T11:15:00Z">
        <w:r w:rsidDel="00DF52B6">
          <w:rPr>
            <w:szCs w:val="21"/>
            <w:lang w:val="en-US"/>
          </w:rPr>
          <w:delText>General remarks</w:delText>
        </w:r>
        <w:r w:rsidR="00E371EC" w:rsidDel="00DF52B6">
          <w:rPr>
            <w:szCs w:val="21"/>
            <w:lang w:val="en-US"/>
          </w:rPr>
          <w:delText>; and</w:delText>
        </w:r>
      </w:del>
    </w:p>
    <w:p w14:paraId="294B62F2" w14:textId="02CC6145" w:rsidR="00E07EB8" w:rsidRPr="00E07EB8" w:rsidDel="00DF52B6" w:rsidRDefault="00E371EC">
      <w:pPr>
        <w:pStyle w:val="BodyText2"/>
        <w:spacing w:after="240"/>
        <w:rPr>
          <w:del w:id="404" w:author="Scott Kiddle" w:date="2020-05-08T11:15:00Z"/>
          <w:szCs w:val="21"/>
          <w:lang w:val="en-US"/>
        </w:rPr>
        <w:pPrChange w:id="405" w:author="Scott Kiddle" w:date="2020-05-08T11:15:00Z">
          <w:pPr>
            <w:numPr>
              <w:numId w:val="1"/>
            </w:numPr>
            <w:tabs>
              <w:tab w:val="num" w:pos="720"/>
            </w:tabs>
            <w:autoSpaceDE w:val="0"/>
            <w:autoSpaceDN w:val="0"/>
            <w:adjustRightInd w:val="0"/>
            <w:spacing w:after="240"/>
            <w:ind w:left="720" w:hanging="360"/>
          </w:pPr>
        </w:pPrChange>
      </w:pPr>
      <w:del w:id="406" w:author="Scott Kiddle" w:date="2020-05-08T11:15:00Z">
        <w:r w:rsidDel="00DF52B6">
          <w:rPr>
            <w:szCs w:val="21"/>
            <w:lang w:val="en-US"/>
          </w:rPr>
          <w:delText>Copyright information</w:delText>
        </w:r>
        <w:r w:rsidR="00E07EB8" w:rsidDel="00DF52B6">
          <w:rPr>
            <w:szCs w:val="21"/>
            <w:lang w:val="en-US"/>
          </w:rPr>
          <w:delText>.</w:delText>
        </w:r>
      </w:del>
    </w:p>
    <w:p w14:paraId="4C1FB761" w14:textId="5DB8905C" w:rsidR="00E07EB8" w:rsidDel="00DF52B6" w:rsidRDefault="00E07EB8">
      <w:pPr>
        <w:pStyle w:val="BodyText2"/>
        <w:spacing w:after="240"/>
        <w:rPr>
          <w:del w:id="407" w:author="Scott Kiddle" w:date="2020-05-08T11:15:00Z"/>
          <w:szCs w:val="21"/>
          <w:lang w:val="en-US"/>
        </w:rPr>
        <w:pPrChange w:id="408" w:author="Scott Kiddle" w:date="2020-05-08T11:15:00Z">
          <w:pPr>
            <w:autoSpaceDE w:val="0"/>
            <w:autoSpaceDN w:val="0"/>
            <w:adjustRightInd w:val="0"/>
            <w:spacing w:after="120"/>
          </w:pPr>
        </w:pPrChange>
      </w:pPr>
      <w:del w:id="409" w:author="Scott Kiddle" w:date="2020-05-08T11:15:00Z">
        <w:r w:rsidDel="00DF52B6">
          <w:rPr>
            <w:szCs w:val="21"/>
            <w:lang w:val="en-US"/>
          </w:rPr>
          <w:delText>The 2</w:delText>
        </w:r>
        <w:r w:rsidRPr="009270D6" w:rsidDel="00DF52B6">
          <w:rPr>
            <w:szCs w:val="21"/>
            <w:vertAlign w:val="superscript"/>
            <w:lang w:val="en-US"/>
          </w:rPr>
          <w:delText>nd</w:delText>
        </w:r>
        <w:r w:rsidDel="00DF52B6">
          <w:rPr>
            <w:szCs w:val="21"/>
            <w:lang w:val="en-US"/>
          </w:rPr>
          <w:delText xml:space="preserve"> and subsequent pages of a blank Ex Test Report include the following fields;</w:delText>
        </w:r>
      </w:del>
    </w:p>
    <w:p w14:paraId="77CAD96E" w14:textId="3536E913" w:rsidR="00E07EB8" w:rsidRPr="00E07EB8" w:rsidDel="00DF52B6" w:rsidRDefault="00E07EB8">
      <w:pPr>
        <w:pStyle w:val="BodyText2"/>
        <w:spacing w:after="240"/>
        <w:rPr>
          <w:del w:id="410" w:author="Scott Kiddle" w:date="2020-05-08T11:15:00Z"/>
          <w:szCs w:val="21"/>
          <w:lang w:val="en-US"/>
        </w:rPr>
        <w:pPrChange w:id="411" w:author="Scott Kiddle" w:date="2020-05-08T11:15:00Z">
          <w:pPr>
            <w:numPr>
              <w:numId w:val="1"/>
            </w:numPr>
            <w:tabs>
              <w:tab w:val="num" w:pos="720"/>
            </w:tabs>
            <w:autoSpaceDE w:val="0"/>
            <w:autoSpaceDN w:val="0"/>
            <w:adjustRightInd w:val="0"/>
            <w:ind w:left="720" w:hanging="360"/>
          </w:pPr>
        </w:pPrChange>
      </w:pPr>
      <w:del w:id="412" w:author="Scott Kiddle" w:date="2020-05-08T11:15:00Z">
        <w:r w:rsidRPr="00E07EB8" w:rsidDel="00DF52B6">
          <w:rPr>
            <w:szCs w:val="21"/>
            <w:lang w:val="en-US"/>
          </w:rPr>
          <w:delText>Checklist table(s); and</w:delText>
        </w:r>
      </w:del>
    </w:p>
    <w:p w14:paraId="3C043EF5" w14:textId="1E6F7432" w:rsidR="00E07EB8" w:rsidRPr="00E07EB8" w:rsidRDefault="00E07EB8">
      <w:pPr>
        <w:pStyle w:val="BodyText2"/>
        <w:spacing w:after="240"/>
        <w:rPr>
          <w:szCs w:val="21"/>
          <w:lang w:val="en-US"/>
        </w:rPr>
        <w:pPrChange w:id="413" w:author="Scott Kiddle" w:date="2020-05-08T11:15:00Z">
          <w:pPr>
            <w:numPr>
              <w:numId w:val="1"/>
            </w:numPr>
            <w:tabs>
              <w:tab w:val="num" w:pos="720"/>
            </w:tabs>
            <w:autoSpaceDE w:val="0"/>
            <w:autoSpaceDN w:val="0"/>
            <w:adjustRightInd w:val="0"/>
            <w:spacing w:after="120"/>
            <w:ind w:left="720" w:hanging="360"/>
          </w:pPr>
        </w:pPrChange>
      </w:pPr>
      <w:del w:id="414" w:author="Scott Kiddle" w:date="2020-05-08T11:15:00Z">
        <w:r w:rsidDel="00DF52B6">
          <w:rPr>
            <w:szCs w:val="21"/>
            <w:lang w:val="en-US"/>
          </w:rPr>
          <w:delText>Measurement section, including additional n</w:delText>
        </w:r>
        <w:r w:rsidRPr="00E07EB8" w:rsidDel="00DF52B6">
          <w:rPr>
            <w:szCs w:val="21"/>
            <w:lang w:val="en-US"/>
          </w:rPr>
          <w:delText xml:space="preserve">arrative </w:delText>
        </w:r>
        <w:r w:rsidDel="00DF52B6">
          <w:rPr>
            <w:szCs w:val="21"/>
            <w:lang w:val="en-US"/>
          </w:rPr>
          <w:delText>remarks</w:delText>
        </w:r>
        <w:r w:rsidRPr="00E07EB8" w:rsidDel="00DF52B6">
          <w:rPr>
            <w:szCs w:val="21"/>
            <w:lang w:val="en-US"/>
          </w:rPr>
          <w:delText>, if applicable</w:delText>
        </w:r>
      </w:del>
    </w:p>
    <w:p w14:paraId="09F0095C" w14:textId="77777777" w:rsidR="00E07EB8" w:rsidRDefault="00E07EB8" w:rsidP="00E07EB8">
      <w:pPr>
        <w:pStyle w:val="BodyText2"/>
        <w:spacing w:after="240"/>
        <w:rPr>
          <w:i/>
          <w:szCs w:val="21"/>
          <w:lang w:val="en-US"/>
        </w:rPr>
      </w:pPr>
      <w:r w:rsidRPr="009270D6">
        <w:rPr>
          <w:i/>
          <w:szCs w:val="21"/>
          <w:u w:val="single"/>
          <w:lang w:val="en-US"/>
        </w:rPr>
        <w:t>Note</w:t>
      </w:r>
      <w:r w:rsidRPr="009270D6">
        <w:rPr>
          <w:i/>
          <w:szCs w:val="21"/>
          <w:lang w:val="en-US"/>
        </w:rPr>
        <w:t xml:space="preserve">: </w:t>
      </w:r>
      <w:r>
        <w:rPr>
          <w:i/>
          <w:szCs w:val="21"/>
          <w:lang w:val="en-US"/>
        </w:rPr>
        <w:t xml:space="preserve">As part of the blank Ex Test Report, some </w:t>
      </w:r>
      <w:r w:rsidRPr="009270D6">
        <w:rPr>
          <w:i/>
          <w:szCs w:val="21"/>
          <w:lang w:val="en-US"/>
        </w:rPr>
        <w:t>of the</w:t>
      </w:r>
      <w:del w:id="415" w:author="Scott Kiddle" w:date="2020-05-08T11:17:00Z">
        <w:r w:rsidRPr="009270D6" w:rsidDel="00DF52B6">
          <w:rPr>
            <w:i/>
            <w:szCs w:val="21"/>
            <w:lang w:val="en-US"/>
          </w:rPr>
          <w:delText xml:space="preserve"> above</w:delText>
        </w:r>
      </w:del>
      <w:r w:rsidRPr="009270D6">
        <w:rPr>
          <w:i/>
          <w:szCs w:val="21"/>
          <w:lang w:val="en-US"/>
        </w:rPr>
        <w:t xml:space="preserve"> fields</w:t>
      </w:r>
      <w:r>
        <w:rPr>
          <w:i/>
          <w:szCs w:val="21"/>
          <w:lang w:val="en-US"/>
        </w:rPr>
        <w:t xml:space="preserve"> may</w:t>
      </w:r>
      <w:r w:rsidRPr="009270D6">
        <w:rPr>
          <w:i/>
          <w:szCs w:val="21"/>
          <w:lang w:val="en-US"/>
        </w:rPr>
        <w:t xml:space="preserve"> include embedded Comments that provide explanatory details regarding</w:t>
      </w:r>
      <w:r w:rsidR="00742220">
        <w:rPr>
          <w:i/>
          <w:szCs w:val="21"/>
          <w:lang w:val="en-US"/>
        </w:rPr>
        <w:t xml:space="preserve"> </w:t>
      </w:r>
      <w:r w:rsidR="00742220" w:rsidRPr="009270D6">
        <w:rPr>
          <w:i/>
          <w:szCs w:val="21"/>
          <w:lang w:val="en-US"/>
        </w:rPr>
        <w:t xml:space="preserve">the </w:t>
      </w:r>
      <w:r w:rsidR="00742220">
        <w:rPr>
          <w:i/>
          <w:szCs w:val="21"/>
          <w:lang w:val="en-US"/>
        </w:rPr>
        <w:t xml:space="preserve">content that is </w:t>
      </w:r>
      <w:r w:rsidR="00742220" w:rsidRPr="009270D6">
        <w:rPr>
          <w:i/>
          <w:szCs w:val="21"/>
          <w:lang w:val="en-US"/>
        </w:rPr>
        <w:t xml:space="preserve">intended </w:t>
      </w:r>
      <w:r w:rsidR="00742220">
        <w:rPr>
          <w:i/>
          <w:szCs w:val="21"/>
          <w:lang w:val="en-US"/>
        </w:rPr>
        <w:t xml:space="preserve">to be entered in </w:t>
      </w:r>
      <w:r w:rsidR="00742220" w:rsidRPr="009270D6">
        <w:rPr>
          <w:i/>
          <w:szCs w:val="21"/>
          <w:lang w:val="en-US"/>
        </w:rPr>
        <w:t>the field</w:t>
      </w:r>
      <w:r w:rsidRPr="009270D6">
        <w:rPr>
          <w:i/>
          <w:szCs w:val="21"/>
          <w:lang w:val="en-US"/>
        </w:rPr>
        <w:t>.</w:t>
      </w:r>
    </w:p>
    <w:p w14:paraId="3A3230B6" w14:textId="116C1C67" w:rsidR="00DF52B6" w:rsidRDefault="007541E0" w:rsidP="00DF52B6">
      <w:pPr>
        <w:autoSpaceDE w:val="0"/>
        <w:autoSpaceDN w:val="0"/>
        <w:adjustRightInd w:val="0"/>
        <w:spacing w:after="240"/>
        <w:rPr>
          <w:ins w:id="416" w:author="Scott Kiddle" w:date="2020-05-08T11:16:00Z"/>
          <w:rFonts w:ascii="Arial" w:hAnsi="Arial" w:cs="Arial"/>
          <w:sz w:val="20"/>
          <w:szCs w:val="21"/>
          <w:lang w:val="en-US"/>
        </w:rPr>
      </w:pPr>
      <w:ins w:id="417" w:author="Scott Kiddle" w:date="2020-05-08T14:05:00Z">
        <w:r>
          <w:rPr>
            <w:rFonts w:ascii="Arial" w:hAnsi="Arial" w:cs="Arial"/>
            <w:sz w:val="20"/>
            <w:szCs w:val="21"/>
            <w:lang w:val="en-US"/>
          </w:rPr>
          <w:t>T</w:t>
        </w:r>
      </w:ins>
      <w:ins w:id="418" w:author="Scott Kiddle" w:date="2020-05-08T11:16:00Z">
        <w:r w:rsidR="00DF52B6">
          <w:rPr>
            <w:rFonts w:ascii="Arial" w:hAnsi="Arial" w:cs="Arial"/>
            <w:sz w:val="20"/>
            <w:szCs w:val="21"/>
            <w:lang w:val="en-US"/>
          </w:rPr>
          <w:t>he blank Ex Test Report</w:t>
        </w:r>
      </w:ins>
      <w:ins w:id="419" w:author="Scott Kiddle" w:date="2020-05-08T14:05:00Z">
        <w:r>
          <w:rPr>
            <w:rFonts w:ascii="Arial" w:hAnsi="Arial" w:cs="Arial"/>
            <w:sz w:val="20"/>
            <w:szCs w:val="21"/>
            <w:lang w:val="en-US"/>
          </w:rPr>
          <w:t xml:space="preserve"> can be found on</w:t>
        </w:r>
      </w:ins>
      <w:ins w:id="420" w:author="Scott Kiddle" w:date="2020-05-08T11:16:00Z">
        <w:r w:rsidR="00DF52B6">
          <w:rPr>
            <w:rFonts w:ascii="Arial" w:hAnsi="Arial" w:cs="Arial"/>
            <w:sz w:val="20"/>
            <w:szCs w:val="21"/>
            <w:lang w:val="en-US"/>
          </w:rPr>
          <w:t xml:space="preserve"> the IECEx web</w:t>
        </w:r>
      </w:ins>
      <w:ins w:id="421" w:author="Scott Kiddle" w:date="2020-05-08T11:17:00Z">
        <w:r w:rsidR="00DF52B6">
          <w:rPr>
            <w:rFonts w:ascii="Arial" w:hAnsi="Arial" w:cs="Arial"/>
            <w:sz w:val="20"/>
            <w:szCs w:val="21"/>
            <w:lang w:val="en-US"/>
          </w:rPr>
          <w:t>s</w:t>
        </w:r>
      </w:ins>
      <w:ins w:id="422" w:author="Scott Kiddle" w:date="2020-05-08T11:16:00Z">
        <w:r w:rsidR="00DF52B6">
          <w:rPr>
            <w:rFonts w:ascii="Arial" w:hAnsi="Arial" w:cs="Arial"/>
            <w:sz w:val="20"/>
            <w:szCs w:val="21"/>
            <w:lang w:val="en-US"/>
          </w:rPr>
          <w:t>ite:</w:t>
        </w:r>
      </w:ins>
    </w:p>
    <w:p w14:paraId="32838F35" w14:textId="77777777" w:rsidR="00DF52B6" w:rsidRPr="008E1F27" w:rsidRDefault="00DF52B6" w:rsidP="00DF52B6">
      <w:pPr>
        <w:pStyle w:val="MAIN-TITLE"/>
        <w:spacing w:after="120"/>
        <w:ind w:right="848"/>
        <w:jc w:val="left"/>
        <w:rPr>
          <w:ins w:id="423" w:author="Scott Kiddle" w:date="2020-05-08T11:16:00Z"/>
          <w:rFonts w:eastAsia="Calibri"/>
          <w:b w:val="0"/>
          <w:bCs w:val="0"/>
          <w:iCs/>
          <w:spacing w:val="0"/>
          <w:sz w:val="20"/>
          <w:szCs w:val="20"/>
          <w:lang w:eastAsia="en-US"/>
          <w:rPrChange w:id="424" w:author="Scott Kiddle" w:date="2021-09-10T09:48:00Z">
            <w:rPr>
              <w:ins w:id="425" w:author="Scott Kiddle" w:date="2020-05-08T11:16:00Z"/>
              <w:rFonts w:eastAsia="Calibri"/>
              <w:b w:val="0"/>
              <w:bCs w:val="0"/>
              <w:iCs/>
              <w:spacing w:val="0"/>
              <w:sz w:val="22"/>
              <w:szCs w:val="22"/>
              <w:lang w:eastAsia="en-US"/>
            </w:rPr>
          </w:rPrChange>
        </w:rPr>
      </w:pPr>
      <w:ins w:id="426" w:author="Scott Kiddle" w:date="2020-05-08T11:16:00Z">
        <w:r w:rsidRPr="008E1F27">
          <w:rPr>
            <w:b w:val="0"/>
            <w:bCs w:val="0"/>
            <w:sz w:val="20"/>
            <w:szCs w:val="20"/>
            <w:rPrChange w:id="427" w:author="Scott Kiddle" w:date="2021-09-10T09:48:00Z">
              <w:rPr/>
            </w:rPrChange>
          </w:rPr>
          <w:fldChar w:fldCharType="begin"/>
        </w:r>
        <w:r w:rsidRPr="008E1F27">
          <w:rPr>
            <w:b w:val="0"/>
            <w:bCs w:val="0"/>
            <w:sz w:val="20"/>
            <w:szCs w:val="20"/>
            <w:rPrChange w:id="428" w:author="Scott Kiddle" w:date="2021-09-10T09:48:00Z">
              <w:rPr/>
            </w:rPrChange>
          </w:rPr>
          <w:instrText xml:space="preserve"> HYPERLINK "https://www.iecex.com/members-area/documents/extr-blanks/" </w:instrText>
        </w:r>
        <w:r w:rsidRPr="008E1F27">
          <w:rPr>
            <w:b w:val="0"/>
            <w:bCs w:val="0"/>
            <w:sz w:val="20"/>
            <w:szCs w:val="20"/>
            <w:rPrChange w:id="429" w:author="Scott Kiddle" w:date="2021-09-10T09:48:00Z">
              <w:rPr>
                <w:rStyle w:val="Hyperlink"/>
              </w:rPr>
            </w:rPrChange>
          </w:rPr>
          <w:fldChar w:fldCharType="separate"/>
        </w:r>
        <w:r w:rsidRPr="008E1F27">
          <w:rPr>
            <w:rStyle w:val="Hyperlink"/>
            <w:b w:val="0"/>
            <w:bCs w:val="0"/>
            <w:sz w:val="20"/>
            <w:szCs w:val="20"/>
            <w:rPrChange w:id="430" w:author="Scott Kiddle" w:date="2021-09-10T09:48:00Z">
              <w:rPr>
                <w:rStyle w:val="Hyperlink"/>
              </w:rPr>
            </w:rPrChange>
          </w:rPr>
          <w:t>https://www.iecex.com/members-area/documents/extr-blanks/</w:t>
        </w:r>
        <w:r w:rsidRPr="008E1F27">
          <w:rPr>
            <w:rStyle w:val="Hyperlink"/>
            <w:b w:val="0"/>
            <w:bCs w:val="0"/>
            <w:sz w:val="20"/>
            <w:szCs w:val="20"/>
            <w:rPrChange w:id="431" w:author="Scott Kiddle" w:date="2021-09-10T09:48:00Z">
              <w:rPr>
                <w:rStyle w:val="Hyperlink"/>
              </w:rPr>
            </w:rPrChange>
          </w:rPr>
          <w:fldChar w:fldCharType="end"/>
        </w:r>
      </w:ins>
    </w:p>
    <w:p w14:paraId="58A3C56B" w14:textId="4AF1D2D6" w:rsidR="00CC2EDA" w:rsidDel="00DF52B6" w:rsidRDefault="00CC2EDA" w:rsidP="00CC2EDA">
      <w:pPr>
        <w:pStyle w:val="BodyTextIndent2"/>
        <w:spacing w:after="240"/>
        <w:ind w:left="0"/>
        <w:rPr>
          <w:del w:id="432" w:author="Scott Kiddle" w:date="2020-05-08T11:16:00Z"/>
        </w:rPr>
      </w:pPr>
      <w:del w:id="433" w:author="Scott Kiddle" w:date="2020-05-08T11:16:00Z">
        <w:r w:rsidDel="00DF52B6">
          <w:delText xml:space="preserve">See Annex B for </w:delText>
        </w:r>
        <w:r w:rsidR="00742220" w:rsidDel="00DF52B6">
          <w:delText>a</w:delText>
        </w:r>
        <w:r w:rsidR="00850AC3" w:rsidDel="00DF52B6">
          <w:delText xml:space="preserve">n example </w:delText>
        </w:r>
        <w:r w:rsidDel="00DF52B6">
          <w:delText xml:space="preserve">of </w:delText>
        </w:r>
        <w:r w:rsidR="00850AC3" w:rsidDel="00DF52B6">
          <w:delText>the b</w:delText>
        </w:r>
        <w:r w:rsidDel="00DF52B6">
          <w:delText xml:space="preserve">lank Ex Test Report Template. </w:delText>
        </w:r>
      </w:del>
    </w:p>
    <w:p w14:paraId="1DD98027" w14:textId="77777777" w:rsidR="00D72689" w:rsidRPr="00D72689" w:rsidRDefault="00D72689" w:rsidP="00166A63">
      <w:pPr>
        <w:numPr>
          <w:ilvl w:val="0"/>
          <w:numId w:val="15"/>
        </w:numPr>
        <w:autoSpaceDE w:val="0"/>
        <w:autoSpaceDN w:val="0"/>
        <w:adjustRightInd w:val="0"/>
        <w:spacing w:after="240"/>
        <w:rPr>
          <w:rFonts w:ascii="Arial" w:hAnsi="Arial" w:cs="Arial"/>
          <w:b/>
          <w:sz w:val="20"/>
          <w:szCs w:val="21"/>
          <w:lang w:val="en-US"/>
        </w:rPr>
      </w:pPr>
      <w:r w:rsidRPr="00D72689">
        <w:rPr>
          <w:rFonts w:ascii="Arial" w:hAnsi="Arial" w:cs="Arial"/>
          <w:b/>
          <w:sz w:val="20"/>
          <w:szCs w:val="21"/>
          <w:lang w:val="en-US"/>
        </w:rPr>
        <w:t>Checklist table(s)</w:t>
      </w:r>
    </w:p>
    <w:p w14:paraId="3C160952" w14:textId="77777777" w:rsidR="00742220" w:rsidRPr="00742220" w:rsidRDefault="008662A7" w:rsidP="007E24A7">
      <w:pPr>
        <w:autoSpaceDE w:val="0"/>
        <w:autoSpaceDN w:val="0"/>
        <w:adjustRightInd w:val="0"/>
        <w:rPr>
          <w:rFonts w:ascii="Arial" w:hAnsi="Arial" w:cs="Arial"/>
          <w:sz w:val="20"/>
          <w:szCs w:val="21"/>
          <w:lang w:val="en-US"/>
        </w:rPr>
      </w:pPr>
      <w:r>
        <w:rPr>
          <w:rFonts w:ascii="Arial" w:hAnsi="Arial" w:cs="Arial"/>
          <w:sz w:val="20"/>
          <w:szCs w:val="21"/>
          <w:lang w:val="en-US"/>
        </w:rPr>
        <w:t>The checklist table portion of a</w:t>
      </w:r>
      <w:r w:rsidR="00EB31C8">
        <w:rPr>
          <w:rFonts w:ascii="Arial" w:hAnsi="Arial" w:cs="Arial"/>
          <w:sz w:val="20"/>
          <w:szCs w:val="21"/>
          <w:lang w:val="en-US"/>
        </w:rPr>
        <w:t xml:space="preserve"> blank </w:t>
      </w:r>
      <w:r>
        <w:rPr>
          <w:rFonts w:ascii="Arial" w:hAnsi="Arial" w:cs="Arial"/>
          <w:sz w:val="20"/>
          <w:szCs w:val="21"/>
          <w:lang w:val="en-US"/>
        </w:rPr>
        <w:t>Ex Test Report</w:t>
      </w:r>
      <w:r w:rsidR="00E07EB8">
        <w:rPr>
          <w:rFonts w:ascii="Arial" w:hAnsi="Arial" w:cs="Arial"/>
          <w:sz w:val="20"/>
          <w:szCs w:val="21"/>
          <w:lang w:val="en-US"/>
        </w:rPr>
        <w:t xml:space="preserve"> is </w:t>
      </w:r>
      <w:r>
        <w:rPr>
          <w:rFonts w:ascii="Arial" w:hAnsi="Arial" w:cs="Arial"/>
          <w:sz w:val="20"/>
          <w:szCs w:val="21"/>
          <w:lang w:val="en-US"/>
        </w:rPr>
        <w:t xml:space="preserve">formatted into four columns </w:t>
      </w:r>
      <w:r w:rsidR="00742220">
        <w:rPr>
          <w:rFonts w:ascii="Arial" w:hAnsi="Arial" w:cs="Arial"/>
          <w:sz w:val="20"/>
          <w:szCs w:val="21"/>
          <w:lang w:val="en-US"/>
        </w:rPr>
        <w:t xml:space="preserve">of a single table beneath an overall heading indicating the involved IEC Ex standard.  The four column headings </w:t>
      </w:r>
      <w:r w:rsidR="009D4342">
        <w:rPr>
          <w:rFonts w:ascii="Arial" w:hAnsi="Arial" w:cs="Arial"/>
          <w:sz w:val="20"/>
          <w:szCs w:val="21"/>
          <w:lang w:val="en-US"/>
        </w:rPr>
        <w:t xml:space="preserve">that comprise the “test case” section of the checklist table </w:t>
      </w:r>
      <w:r w:rsidR="00742220">
        <w:rPr>
          <w:rFonts w:ascii="Arial" w:hAnsi="Arial" w:cs="Arial"/>
          <w:sz w:val="20"/>
          <w:szCs w:val="21"/>
          <w:lang w:val="en-US"/>
        </w:rPr>
        <w:t xml:space="preserve">are </w:t>
      </w:r>
      <w:r>
        <w:rPr>
          <w:rFonts w:ascii="Arial" w:hAnsi="Arial" w:cs="Arial"/>
          <w:sz w:val="20"/>
          <w:szCs w:val="21"/>
          <w:lang w:val="en-US"/>
        </w:rPr>
        <w:t xml:space="preserve">as follows: 1) </w:t>
      </w:r>
      <w:r w:rsidR="00E07EB8">
        <w:rPr>
          <w:rFonts w:ascii="Arial" w:hAnsi="Arial" w:cs="Arial"/>
          <w:sz w:val="20"/>
          <w:szCs w:val="21"/>
          <w:lang w:val="en-US"/>
        </w:rPr>
        <w:t>“</w:t>
      </w:r>
      <w:r>
        <w:rPr>
          <w:rFonts w:ascii="Arial" w:hAnsi="Arial" w:cs="Arial"/>
          <w:sz w:val="20"/>
          <w:szCs w:val="21"/>
          <w:lang w:val="en-US"/>
        </w:rPr>
        <w:t>Clause</w:t>
      </w:r>
      <w:r w:rsidR="00E07EB8">
        <w:rPr>
          <w:rFonts w:ascii="Arial" w:hAnsi="Arial" w:cs="Arial"/>
          <w:sz w:val="20"/>
          <w:szCs w:val="21"/>
          <w:lang w:val="en-US"/>
        </w:rPr>
        <w:t>”</w:t>
      </w:r>
      <w:r>
        <w:rPr>
          <w:rFonts w:ascii="Arial" w:hAnsi="Arial" w:cs="Arial"/>
          <w:sz w:val="20"/>
          <w:szCs w:val="21"/>
          <w:lang w:val="en-US"/>
        </w:rPr>
        <w:t xml:space="preserve">, 2) </w:t>
      </w:r>
      <w:r w:rsidR="00E07EB8">
        <w:rPr>
          <w:rFonts w:ascii="Arial" w:hAnsi="Arial" w:cs="Arial"/>
          <w:sz w:val="20"/>
          <w:szCs w:val="21"/>
          <w:lang w:val="en-US"/>
        </w:rPr>
        <w:t>“</w:t>
      </w:r>
      <w:r>
        <w:rPr>
          <w:rFonts w:ascii="Arial" w:hAnsi="Arial" w:cs="Arial"/>
          <w:sz w:val="20"/>
          <w:szCs w:val="21"/>
          <w:lang w:val="en-US"/>
        </w:rPr>
        <w:t>Requirement – Test</w:t>
      </w:r>
      <w:r w:rsidR="00E07EB8">
        <w:rPr>
          <w:rFonts w:ascii="Arial" w:hAnsi="Arial" w:cs="Arial"/>
          <w:sz w:val="20"/>
          <w:szCs w:val="21"/>
          <w:lang w:val="en-US"/>
        </w:rPr>
        <w:t>”’</w:t>
      </w:r>
      <w:r>
        <w:rPr>
          <w:rFonts w:ascii="Arial" w:hAnsi="Arial" w:cs="Arial"/>
          <w:sz w:val="20"/>
          <w:szCs w:val="21"/>
          <w:lang w:val="en-US"/>
        </w:rPr>
        <w:t xml:space="preserve">, 3) </w:t>
      </w:r>
      <w:r w:rsidR="00E07EB8">
        <w:rPr>
          <w:rFonts w:ascii="Arial" w:hAnsi="Arial" w:cs="Arial"/>
          <w:sz w:val="20"/>
          <w:szCs w:val="21"/>
          <w:lang w:val="en-US"/>
        </w:rPr>
        <w:t>“</w:t>
      </w:r>
      <w:r>
        <w:rPr>
          <w:rFonts w:ascii="Arial" w:hAnsi="Arial" w:cs="Arial"/>
          <w:sz w:val="20"/>
          <w:szCs w:val="21"/>
          <w:lang w:val="en-US"/>
        </w:rPr>
        <w:t>Result – Remark</w:t>
      </w:r>
      <w:r w:rsidR="00E07EB8">
        <w:rPr>
          <w:rFonts w:ascii="Arial" w:hAnsi="Arial" w:cs="Arial"/>
          <w:sz w:val="20"/>
          <w:szCs w:val="21"/>
          <w:lang w:val="en-US"/>
        </w:rPr>
        <w:t>”</w:t>
      </w:r>
      <w:r>
        <w:rPr>
          <w:rFonts w:ascii="Arial" w:hAnsi="Arial" w:cs="Arial"/>
          <w:sz w:val="20"/>
          <w:szCs w:val="21"/>
          <w:lang w:val="en-US"/>
        </w:rPr>
        <w:t xml:space="preserve"> and 4) </w:t>
      </w:r>
      <w:r w:rsidR="00E07EB8">
        <w:rPr>
          <w:rFonts w:ascii="Arial" w:hAnsi="Arial" w:cs="Arial"/>
          <w:sz w:val="20"/>
          <w:szCs w:val="21"/>
          <w:lang w:val="en-US"/>
        </w:rPr>
        <w:t>“</w:t>
      </w:r>
      <w:r>
        <w:rPr>
          <w:rFonts w:ascii="Arial" w:hAnsi="Arial" w:cs="Arial"/>
          <w:sz w:val="20"/>
          <w:szCs w:val="21"/>
          <w:lang w:val="en-US"/>
        </w:rPr>
        <w:t>Verdict</w:t>
      </w:r>
      <w:r w:rsidR="00E07EB8">
        <w:rPr>
          <w:rFonts w:ascii="Arial" w:hAnsi="Arial" w:cs="Arial"/>
          <w:sz w:val="20"/>
          <w:szCs w:val="21"/>
          <w:lang w:val="en-US"/>
        </w:rPr>
        <w:t>”</w:t>
      </w:r>
      <w:r>
        <w:rPr>
          <w:rFonts w:ascii="Arial" w:hAnsi="Arial" w:cs="Arial"/>
          <w:sz w:val="20"/>
          <w:szCs w:val="21"/>
          <w:lang w:val="en-US"/>
        </w:rPr>
        <w:t xml:space="preserve">. </w:t>
      </w:r>
    </w:p>
    <w:tbl>
      <w:tblPr>
        <w:tblW w:w="10080" w:type="dxa"/>
        <w:jc w:val="center"/>
        <w:tblLayout w:type="fixed"/>
        <w:tblCellMar>
          <w:left w:w="72" w:type="dxa"/>
          <w:right w:w="72" w:type="dxa"/>
        </w:tblCellMar>
        <w:tblLook w:val="0000" w:firstRow="0" w:lastRow="0" w:firstColumn="0" w:lastColumn="0" w:noHBand="0" w:noVBand="0"/>
      </w:tblPr>
      <w:tblGrid>
        <w:gridCol w:w="1418"/>
        <w:gridCol w:w="2837"/>
        <w:gridCol w:w="4372"/>
        <w:gridCol w:w="1453"/>
      </w:tblGrid>
      <w:tr w:rsidR="00742220" w14:paraId="5850AFD0" w14:textId="77777777" w:rsidTr="005E60E8">
        <w:trPr>
          <w:cantSplit/>
          <w:tblHeader/>
          <w:jc w:val="center"/>
        </w:trPr>
        <w:tc>
          <w:tcPr>
            <w:tcW w:w="10080" w:type="dxa"/>
            <w:gridSpan w:val="4"/>
            <w:tcBorders>
              <w:top w:val="single" w:sz="12" w:space="0" w:color="auto"/>
              <w:left w:val="single" w:sz="12" w:space="0" w:color="auto"/>
              <w:bottom w:val="single" w:sz="12" w:space="0" w:color="auto"/>
              <w:right w:val="single" w:sz="12" w:space="0" w:color="auto"/>
            </w:tcBorders>
          </w:tcPr>
          <w:p w14:paraId="34706EA0" w14:textId="77777777" w:rsidR="00742220" w:rsidRPr="00742220" w:rsidRDefault="00742220" w:rsidP="003875A0">
            <w:pPr>
              <w:spacing w:before="50" w:after="50"/>
              <w:jc w:val="center"/>
              <w:rPr>
                <w:rFonts w:ascii="Arial" w:hAnsi="Arial" w:cs="Arial"/>
                <w:b/>
                <w:bCs/>
                <w:sz w:val="18"/>
                <w:szCs w:val="18"/>
              </w:rPr>
            </w:pPr>
            <w:r w:rsidRPr="00742220">
              <w:rPr>
                <w:rFonts w:ascii="Arial" w:hAnsi="Arial" w:cs="Arial"/>
                <w:b/>
                <w:bCs/>
                <w:sz w:val="18"/>
                <w:szCs w:val="18"/>
              </w:rPr>
              <w:t>IEC _____-__</w:t>
            </w:r>
          </w:p>
        </w:tc>
      </w:tr>
      <w:tr w:rsidR="00742220" w14:paraId="3DF3FC32" w14:textId="77777777" w:rsidTr="005E60E8">
        <w:trPr>
          <w:cantSplit/>
          <w:tblHeader/>
          <w:jc w:val="center"/>
        </w:trPr>
        <w:tc>
          <w:tcPr>
            <w:tcW w:w="1418" w:type="dxa"/>
            <w:tcBorders>
              <w:top w:val="single" w:sz="12" w:space="0" w:color="auto"/>
              <w:left w:val="single" w:sz="12" w:space="0" w:color="auto"/>
              <w:bottom w:val="single" w:sz="12" w:space="0" w:color="auto"/>
              <w:right w:val="single" w:sz="12" w:space="0" w:color="auto"/>
            </w:tcBorders>
          </w:tcPr>
          <w:p w14:paraId="2A75A78A"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Clause</w:t>
            </w:r>
          </w:p>
        </w:tc>
        <w:tc>
          <w:tcPr>
            <w:tcW w:w="2837" w:type="dxa"/>
            <w:tcBorders>
              <w:top w:val="single" w:sz="12" w:space="0" w:color="auto"/>
              <w:left w:val="single" w:sz="12" w:space="0" w:color="auto"/>
              <w:bottom w:val="single" w:sz="12" w:space="0" w:color="auto"/>
              <w:right w:val="single" w:sz="12" w:space="0" w:color="auto"/>
            </w:tcBorders>
          </w:tcPr>
          <w:p w14:paraId="7EA91EF6"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Requirement – Test </w:t>
            </w:r>
          </w:p>
        </w:tc>
        <w:tc>
          <w:tcPr>
            <w:tcW w:w="4372" w:type="dxa"/>
            <w:tcBorders>
              <w:top w:val="single" w:sz="12" w:space="0" w:color="auto"/>
              <w:left w:val="single" w:sz="12" w:space="0" w:color="auto"/>
              <w:bottom w:val="single" w:sz="12" w:space="0" w:color="auto"/>
              <w:right w:val="single" w:sz="12" w:space="0" w:color="auto"/>
            </w:tcBorders>
          </w:tcPr>
          <w:p w14:paraId="3915CEA9"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Result – Remark </w:t>
            </w:r>
          </w:p>
        </w:tc>
        <w:tc>
          <w:tcPr>
            <w:tcW w:w="1453" w:type="dxa"/>
            <w:tcBorders>
              <w:top w:val="single" w:sz="12" w:space="0" w:color="auto"/>
              <w:left w:val="single" w:sz="12" w:space="0" w:color="auto"/>
              <w:bottom w:val="single" w:sz="12" w:space="0" w:color="auto"/>
              <w:right w:val="single" w:sz="12" w:space="0" w:color="auto"/>
            </w:tcBorders>
          </w:tcPr>
          <w:p w14:paraId="14A5F6A6"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Verdict</w:t>
            </w:r>
          </w:p>
        </w:tc>
      </w:tr>
    </w:tbl>
    <w:p w14:paraId="541EE55A" w14:textId="77777777" w:rsidR="008662A7" w:rsidRDefault="008662A7" w:rsidP="00E07EB8">
      <w:pPr>
        <w:spacing w:before="240" w:after="240"/>
        <w:rPr>
          <w:rFonts w:ascii="Arial" w:hAnsi="Arial" w:cs="Arial"/>
          <w:sz w:val="20"/>
          <w:lang w:val="en-US"/>
        </w:rPr>
      </w:pPr>
      <w:r>
        <w:rPr>
          <w:rFonts w:ascii="Arial" w:hAnsi="Arial" w:cs="Arial"/>
          <w:sz w:val="20"/>
          <w:lang w:val="en-US"/>
        </w:rPr>
        <w:t>As the table extends from one page to the next, the table heading</w:t>
      </w:r>
      <w:r w:rsidR="00742220">
        <w:rPr>
          <w:rFonts w:ascii="Arial" w:hAnsi="Arial" w:cs="Arial"/>
          <w:sz w:val="20"/>
          <w:lang w:val="en-US"/>
        </w:rPr>
        <w:t>s</w:t>
      </w:r>
      <w:r>
        <w:rPr>
          <w:rFonts w:ascii="Arial" w:hAnsi="Arial" w:cs="Arial"/>
          <w:sz w:val="20"/>
          <w:lang w:val="en-US"/>
        </w:rPr>
        <w:t xml:space="preserve"> should repeat at the beginning of each new page. If this is not practical for some reason, the table may be split into several separate tables, as long as the headers are repeated on each page.</w:t>
      </w:r>
    </w:p>
    <w:p w14:paraId="405189B5" w14:textId="77777777" w:rsidR="008662A7" w:rsidRDefault="008662A7" w:rsidP="00E07EB8">
      <w:pPr>
        <w:pStyle w:val="BodyText2"/>
        <w:autoSpaceDE/>
        <w:autoSpaceDN/>
        <w:adjustRightInd/>
        <w:spacing w:after="240"/>
        <w:rPr>
          <w:szCs w:val="24"/>
          <w:lang w:val="en-US"/>
        </w:rPr>
      </w:pPr>
      <w:r>
        <w:rPr>
          <w:szCs w:val="24"/>
          <w:lang w:val="en-US"/>
        </w:rPr>
        <w:t xml:space="preserve">In order to best utilize the available space on each page in a balanced fashion, the width of each column in the “test case” section should be </w:t>
      </w:r>
      <w:r w:rsidR="005E60E8">
        <w:rPr>
          <w:szCs w:val="24"/>
          <w:lang w:val="en-US"/>
        </w:rPr>
        <w:t xml:space="preserve">approximately </w:t>
      </w:r>
      <w:r>
        <w:rPr>
          <w:szCs w:val="24"/>
          <w:lang w:val="en-US"/>
        </w:rPr>
        <w:t xml:space="preserve">as follows: </w:t>
      </w:r>
      <w:r w:rsidR="005E60E8">
        <w:rPr>
          <w:szCs w:val="24"/>
          <w:lang w:val="en-US"/>
        </w:rPr>
        <w:t xml:space="preserve">2.54 </w:t>
      </w:r>
      <w:r>
        <w:rPr>
          <w:szCs w:val="24"/>
          <w:lang w:val="en-US"/>
        </w:rPr>
        <w:t>cm (</w:t>
      </w:r>
      <w:r w:rsidR="005E60E8">
        <w:rPr>
          <w:szCs w:val="24"/>
          <w:lang w:val="en-US"/>
        </w:rPr>
        <w:t xml:space="preserve">1.00 </w:t>
      </w:r>
      <w:r>
        <w:rPr>
          <w:szCs w:val="24"/>
          <w:lang w:val="en-US"/>
        </w:rPr>
        <w:t xml:space="preserve">in), </w:t>
      </w:r>
      <w:r w:rsidR="005E60E8">
        <w:rPr>
          <w:szCs w:val="24"/>
          <w:lang w:val="en-US"/>
        </w:rPr>
        <w:t xml:space="preserve">5.08 </w:t>
      </w:r>
      <w:r>
        <w:rPr>
          <w:szCs w:val="24"/>
          <w:lang w:val="en-US"/>
        </w:rPr>
        <w:t>cm (</w:t>
      </w:r>
      <w:r w:rsidR="005E60E8">
        <w:rPr>
          <w:szCs w:val="24"/>
          <w:lang w:val="en-US"/>
        </w:rPr>
        <w:t xml:space="preserve">2.00 </w:t>
      </w:r>
      <w:r>
        <w:rPr>
          <w:szCs w:val="24"/>
          <w:lang w:val="en-US"/>
        </w:rPr>
        <w:t xml:space="preserve">in), </w:t>
      </w:r>
      <w:r w:rsidR="005E60E8">
        <w:rPr>
          <w:szCs w:val="24"/>
          <w:lang w:val="en-US"/>
        </w:rPr>
        <w:t xml:space="preserve">7.62 </w:t>
      </w:r>
      <w:r>
        <w:rPr>
          <w:szCs w:val="24"/>
          <w:lang w:val="en-US"/>
        </w:rPr>
        <w:t>cm (</w:t>
      </w:r>
      <w:r w:rsidR="005E60E8">
        <w:rPr>
          <w:szCs w:val="24"/>
          <w:lang w:val="en-US"/>
        </w:rPr>
        <w:t xml:space="preserve">3.00 </w:t>
      </w:r>
      <w:r>
        <w:rPr>
          <w:szCs w:val="24"/>
          <w:lang w:val="en-US"/>
        </w:rPr>
        <w:t xml:space="preserve">in) and </w:t>
      </w:r>
      <w:r w:rsidR="005E60E8">
        <w:rPr>
          <w:szCs w:val="24"/>
          <w:lang w:val="en-US"/>
        </w:rPr>
        <w:t xml:space="preserve">2.54 </w:t>
      </w:r>
      <w:r>
        <w:rPr>
          <w:szCs w:val="24"/>
          <w:lang w:val="en-US"/>
        </w:rPr>
        <w:t>cm (</w:t>
      </w:r>
      <w:r w:rsidR="005E60E8">
        <w:rPr>
          <w:szCs w:val="24"/>
          <w:lang w:val="en-US"/>
        </w:rPr>
        <w:t xml:space="preserve">1.00 </w:t>
      </w:r>
      <w:r>
        <w:rPr>
          <w:szCs w:val="24"/>
          <w:lang w:val="en-US"/>
        </w:rPr>
        <w:t>in).</w:t>
      </w:r>
    </w:p>
    <w:p w14:paraId="131CC0B2" w14:textId="77777777" w:rsidR="008662A7" w:rsidRDefault="008662A7" w:rsidP="00166A63">
      <w:pPr>
        <w:pStyle w:val="Heading3"/>
        <w:numPr>
          <w:ilvl w:val="0"/>
          <w:numId w:val="13"/>
        </w:numPr>
        <w:ind w:left="360"/>
        <w:rPr>
          <w:rFonts w:ascii="Arial" w:hAnsi="Arial" w:cs="Arial"/>
          <w:i w:val="0"/>
          <w:iCs/>
          <w:sz w:val="20"/>
          <w:lang w:val="en-US"/>
        </w:rPr>
      </w:pPr>
      <w:r>
        <w:rPr>
          <w:rFonts w:ascii="Arial" w:hAnsi="Arial" w:cs="Arial"/>
          <w:i w:val="0"/>
          <w:iCs/>
          <w:sz w:val="20"/>
          <w:lang w:val="en-US"/>
        </w:rPr>
        <w:t>Clause</w:t>
      </w:r>
    </w:p>
    <w:p w14:paraId="51191B45" w14:textId="77777777" w:rsidR="00742220" w:rsidRPr="00742220" w:rsidRDefault="008662A7" w:rsidP="00742220">
      <w:pPr>
        <w:pStyle w:val="Heading3"/>
        <w:numPr>
          <w:ilvl w:val="0"/>
          <w:numId w:val="0"/>
        </w:numPr>
        <w:spacing w:after="120"/>
        <w:rPr>
          <w:rFonts w:ascii="Arial" w:hAnsi="Arial" w:cs="Arial"/>
          <w:b w:val="0"/>
          <w:i w:val="0"/>
          <w:sz w:val="20"/>
          <w:lang w:val="en-US"/>
        </w:rPr>
      </w:pPr>
      <w:r>
        <w:rPr>
          <w:rFonts w:ascii="Arial" w:hAnsi="Arial" w:cs="Arial"/>
          <w:b w:val="0"/>
          <w:bCs/>
          <w:i w:val="0"/>
          <w:iCs/>
          <w:sz w:val="20"/>
          <w:lang w:val="en-US"/>
        </w:rPr>
        <w:t xml:space="preserve">The “Clause” column is for a reference to each </w:t>
      </w:r>
      <w:r w:rsidR="00B40EA8">
        <w:rPr>
          <w:rFonts w:ascii="Arial" w:hAnsi="Arial" w:cs="Arial"/>
          <w:b w:val="0"/>
          <w:bCs/>
          <w:i w:val="0"/>
          <w:iCs/>
          <w:sz w:val="20"/>
          <w:lang w:val="en-US"/>
        </w:rPr>
        <w:t xml:space="preserve">IEC </w:t>
      </w:r>
      <w:r>
        <w:rPr>
          <w:rFonts w:ascii="Arial" w:hAnsi="Arial" w:cs="Arial"/>
          <w:b w:val="0"/>
          <w:bCs/>
          <w:i w:val="0"/>
          <w:iCs/>
          <w:sz w:val="20"/>
          <w:lang w:val="en-US"/>
        </w:rPr>
        <w:t xml:space="preserve">Ex standard </w:t>
      </w:r>
      <w:r w:rsidR="00B40EA8">
        <w:rPr>
          <w:rFonts w:ascii="Arial" w:hAnsi="Arial" w:cs="Arial"/>
          <w:b w:val="0"/>
          <w:bCs/>
          <w:i w:val="0"/>
          <w:iCs/>
          <w:sz w:val="20"/>
          <w:lang w:val="en-US"/>
        </w:rPr>
        <w:t>numbered headi</w:t>
      </w:r>
      <w:r w:rsidR="00B40EA8" w:rsidRPr="00742220">
        <w:rPr>
          <w:rFonts w:ascii="Arial" w:hAnsi="Arial" w:cs="Arial"/>
          <w:b w:val="0"/>
          <w:bCs/>
          <w:i w:val="0"/>
          <w:iCs/>
          <w:sz w:val="20"/>
          <w:lang w:val="en-US"/>
        </w:rPr>
        <w:t>ng</w:t>
      </w:r>
      <w:r w:rsidRPr="00742220">
        <w:rPr>
          <w:rFonts w:ascii="Arial" w:hAnsi="Arial" w:cs="Arial"/>
          <w:b w:val="0"/>
          <w:bCs/>
          <w:i w:val="0"/>
          <w:iCs/>
          <w:sz w:val="20"/>
          <w:lang w:val="en-US"/>
        </w:rPr>
        <w:t>.</w:t>
      </w:r>
      <w:r w:rsidR="00742220" w:rsidRPr="00742220">
        <w:rPr>
          <w:rFonts w:ascii="Arial" w:hAnsi="Arial" w:cs="Arial"/>
          <w:b w:val="0"/>
          <w:bCs/>
          <w:i w:val="0"/>
          <w:iCs/>
          <w:sz w:val="20"/>
          <w:lang w:val="en-US"/>
        </w:rPr>
        <w:t xml:space="preserve"> </w:t>
      </w:r>
      <w:r w:rsidR="00742220" w:rsidRPr="00742220">
        <w:rPr>
          <w:rFonts w:ascii="Arial" w:hAnsi="Arial" w:cs="Arial"/>
          <w:b w:val="0"/>
          <w:i w:val="0"/>
          <w:sz w:val="20"/>
          <w:lang w:val="en-US"/>
        </w:rPr>
        <w:t>Within a given IEC Ex standard, there are different styles of numbered headings</w:t>
      </w:r>
      <w:r w:rsidR="007B61AE">
        <w:rPr>
          <w:rFonts w:ascii="Arial" w:hAnsi="Arial" w:cs="Arial"/>
          <w:b w:val="0"/>
          <w:i w:val="0"/>
          <w:sz w:val="20"/>
          <w:lang w:val="en-US"/>
        </w:rPr>
        <w:t xml:space="preserve"> based on </w:t>
      </w:r>
      <w:r w:rsidR="00D45508">
        <w:rPr>
          <w:rFonts w:ascii="Arial" w:hAnsi="Arial" w:cs="Arial"/>
          <w:b w:val="0"/>
          <w:i w:val="0"/>
          <w:sz w:val="20"/>
          <w:lang w:val="en-US"/>
        </w:rPr>
        <w:t xml:space="preserve">how many </w:t>
      </w:r>
      <w:r w:rsidR="007B61AE">
        <w:rPr>
          <w:rFonts w:ascii="Arial" w:hAnsi="Arial" w:cs="Arial"/>
          <w:b w:val="0"/>
          <w:i w:val="0"/>
          <w:sz w:val="20"/>
          <w:lang w:val="en-US"/>
        </w:rPr>
        <w:t>digits</w:t>
      </w:r>
      <w:r w:rsidR="00742220" w:rsidRPr="00742220">
        <w:rPr>
          <w:rFonts w:ascii="Arial" w:hAnsi="Arial" w:cs="Arial"/>
          <w:b w:val="0"/>
          <w:i w:val="0"/>
          <w:sz w:val="20"/>
          <w:lang w:val="en-US"/>
        </w:rPr>
        <w:t xml:space="preserve"> </w:t>
      </w:r>
      <w:r w:rsidR="00D45508">
        <w:rPr>
          <w:rFonts w:ascii="Arial" w:hAnsi="Arial" w:cs="Arial"/>
          <w:b w:val="0"/>
          <w:i w:val="0"/>
          <w:sz w:val="20"/>
          <w:lang w:val="en-US"/>
        </w:rPr>
        <w:t xml:space="preserve">are </w:t>
      </w:r>
      <w:r w:rsidR="007B61AE">
        <w:rPr>
          <w:rFonts w:ascii="Arial" w:hAnsi="Arial" w:cs="Arial"/>
          <w:b w:val="0"/>
          <w:i w:val="0"/>
          <w:sz w:val="20"/>
          <w:lang w:val="en-US"/>
        </w:rPr>
        <w:t xml:space="preserve">in the heading number </w:t>
      </w:r>
      <w:r w:rsidR="00742220" w:rsidRPr="00742220">
        <w:rPr>
          <w:rFonts w:ascii="Arial" w:hAnsi="Arial" w:cs="Arial"/>
          <w:b w:val="0"/>
          <w:i w:val="0"/>
          <w:sz w:val="20"/>
          <w:lang w:val="en-US"/>
        </w:rPr>
        <w:t>as follows:</w:t>
      </w:r>
    </w:p>
    <w:p w14:paraId="4B37FF28" w14:textId="77777777" w:rsidR="00742220" w:rsidRDefault="00742220" w:rsidP="00166A63">
      <w:pPr>
        <w:pStyle w:val="BodyText2"/>
        <w:numPr>
          <w:ilvl w:val="0"/>
          <w:numId w:val="26"/>
        </w:numPr>
        <w:autoSpaceDE/>
        <w:autoSpaceDN/>
        <w:adjustRightInd/>
        <w:rPr>
          <w:szCs w:val="24"/>
          <w:lang w:val="en-US"/>
        </w:rPr>
      </w:pPr>
      <w:r>
        <w:rPr>
          <w:szCs w:val="24"/>
          <w:lang w:val="en-US"/>
        </w:rPr>
        <w:t xml:space="preserve">Heading Style 1: </w:t>
      </w:r>
      <w:r w:rsidR="007B61AE">
        <w:rPr>
          <w:szCs w:val="24"/>
          <w:lang w:val="en-US"/>
        </w:rPr>
        <w:t xml:space="preserve">One digit in the heading number. </w:t>
      </w:r>
      <w:r>
        <w:rPr>
          <w:szCs w:val="24"/>
          <w:lang w:val="en-US"/>
        </w:rPr>
        <w:t>For example, “</w:t>
      </w:r>
      <w:r w:rsidRPr="00742220">
        <w:rPr>
          <w:b/>
          <w:szCs w:val="24"/>
          <w:lang w:val="en-US"/>
        </w:rPr>
        <w:t>5 Temperatures</w:t>
      </w:r>
      <w:r w:rsidRPr="00742220">
        <w:rPr>
          <w:szCs w:val="24"/>
          <w:lang w:val="en-US"/>
        </w:rPr>
        <w:t>”</w:t>
      </w:r>
    </w:p>
    <w:p w14:paraId="3E447A3F" w14:textId="77777777" w:rsidR="00742220" w:rsidRDefault="00742220" w:rsidP="00166A63">
      <w:pPr>
        <w:pStyle w:val="BodyText2"/>
        <w:numPr>
          <w:ilvl w:val="0"/>
          <w:numId w:val="26"/>
        </w:numPr>
        <w:autoSpaceDE/>
        <w:autoSpaceDN/>
        <w:adjustRightInd/>
        <w:rPr>
          <w:szCs w:val="24"/>
          <w:lang w:val="en-US"/>
        </w:rPr>
      </w:pPr>
      <w:r>
        <w:rPr>
          <w:szCs w:val="24"/>
          <w:lang w:val="en-US"/>
        </w:rPr>
        <w:t xml:space="preserve">Heading Style 2: </w:t>
      </w:r>
      <w:r w:rsidR="007B61AE">
        <w:rPr>
          <w:szCs w:val="24"/>
          <w:lang w:val="en-US"/>
        </w:rPr>
        <w:t xml:space="preserve">Two digits in the heading number. </w:t>
      </w:r>
      <w:r>
        <w:rPr>
          <w:szCs w:val="24"/>
          <w:lang w:val="en-US"/>
        </w:rPr>
        <w:t>For example, “</w:t>
      </w:r>
      <w:r w:rsidRPr="00742220">
        <w:rPr>
          <w:b/>
          <w:szCs w:val="24"/>
          <w:lang w:val="en-US"/>
        </w:rPr>
        <w:t>5</w:t>
      </w:r>
      <w:r>
        <w:rPr>
          <w:b/>
          <w:szCs w:val="24"/>
          <w:lang w:val="en-US"/>
        </w:rPr>
        <w:t>.3</w:t>
      </w:r>
      <w:r w:rsidRPr="00742220">
        <w:rPr>
          <w:b/>
          <w:szCs w:val="24"/>
          <w:lang w:val="en-US"/>
        </w:rPr>
        <w:t xml:space="preserve"> </w:t>
      </w:r>
      <w:r>
        <w:rPr>
          <w:b/>
          <w:szCs w:val="24"/>
          <w:lang w:val="en-US"/>
        </w:rPr>
        <w:t>Maximum surface temperatures</w:t>
      </w:r>
      <w:r w:rsidRPr="00742220">
        <w:rPr>
          <w:szCs w:val="24"/>
          <w:lang w:val="en-US"/>
        </w:rPr>
        <w:t>”</w:t>
      </w:r>
    </w:p>
    <w:p w14:paraId="64129F1F" w14:textId="77777777" w:rsidR="00742220" w:rsidRDefault="00742220" w:rsidP="00166A63">
      <w:pPr>
        <w:pStyle w:val="BodyText2"/>
        <w:numPr>
          <w:ilvl w:val="0"/>
          <w:numId w:val="26"/>
        </w:numPr>
        <w:autoSpaceDE/>
        <w:autoSpaceDN/>
        <w:adjustRightInd/>
        <w:rPr>
          <w:szCs w:val="24"/>
          <w:lang w:val="en-US"/>
        </w:rPr>
      </w:pPr>
      <w:r>
        <w:rPr>
          <w:szCs w:val="24"/>
          <w:lang w:val="en-US"/>
        </w:rPr>
        <w:t xml:space="preserve">Heading Style 3: </w:t>
      </w:r>
      <w:r w:rsidR="007B61AE">
        <w:rPr>
          <w:szCs w:val="24"/>
          <w:lang w:val="en-US"/>
        </w:rPr>
        <w:t xml:space="preserve">Three digits in the heading number. </w:t>
      </w:r>
      <w:r>
        <w:rPr>
          <w:szCs w:val="24"/>
          <w:lang w:val="en-US"/>
        </w:rPr>
        <w:t>For example, “</w:t>
      </w:r>
      <w:r w:rsidRPr="00742220">
        <w:rPr>
          <w:b/>
          <w:szCs w:val="24"/>
          <w:lang w:val="en-US"/>
        </w:rPr>
        <w:t>5</w:t>
      </w:r>
      <w:r>
        <w:rPr>
          <w:b/>
          <w:szCs w:val="24"/>
          <w:lang w:val="en-US"/>
        </w:rPr>
        <w:t>.3</w:t>
      </w:r>
      <w:r w:rsidRPr="00742220">
        <w:rPr>
          <w:b/>
          <w:szCs w:val="24"/>
          <w:lang w:val="en-US"/>
        </w:rPr>
        <w:t xml:space="preserve">.2 </w:t>
      </w:r>
      <w:r w:rsidRPr="00742220">
        <w:rPr>
          <w:b/>
          <w:lang w:val="en-US"/>
        </w:rPr>
        <w:t>Limitation of maximum surface temperature</w:t>
      </w:r>
      <w:r w:rsidRPr="00742220">
        <w:rPr>
          <w:szCs w:val="24"/>
          <w:lang w:val="en-US"/>
        </w:rPr>
        <w:t>”</w:t>
      </w:r>
    </w:p>
    <w:p w14:paraId="396F591B" w14:textId="77777777" w:rsidR="00742220" w:rsidRDefault="00742220" w:rsidP="00166A63">
      <w:pPr>
        <w:pStyle w:val="BodyText2"/>
        <w:numPr>
          <w:ilvl w:val="0"/>
          <w:numId w:val="26"/>
        </w:numPr>
        <w:autoSpaceDE/>
        <w:autoSpaceDN/>
        <w:adjustRightInd/>
        <w:rPr>
          <w:szCs w:val="24"/>
          <w:lang w:val="en-US"/>
        </w:rPr>
      </w:pPr>
      <w:r>
        <w:rPr>
          <w:szCs w:val="24"/>
          <w:lang w:val="en-US"/>
        </w:rPr>
        <w:t xml:space="preserve">Heading Style 4: </w:t>
      </w:r>
      <w:r w:rsidR="007B61AE">
        <w:rPr>
          <w:szCs w:val="24"/>
          <w:lang w:val="en-US"/>
        </w:rPr>
        <w:t xml:space="preserve">Four digits in the heading number. </w:t>
      </w:r>
      <w:r>
        <w:rPr>
          <w:szCs w:val="24"/>
          <w:lang w:val="en-US"/>
        </w:rPr>
        <w:t>For example, “</w:t>
      </w:r>
      <w:r w:rsidRPr="00742220">
        <w:rPr>
          <w:b/>
          <w:szCs w:val="24"/>
          <w:lang w:val="en-US"/>
        </w:rPr>
        <w:t>5</w:t>
      </w:r>
      <w:r>
        <w:rPr>
          <w:b/>
          <w:szCs w:val="24"/>
          <w:lang w:val="en-US"/>
        </w:rPr>
        <w:t>.3</w:t>
      </w:r>
      <w:r w:rsidRPr="00742220">
        <w:rPr>
          <w:b/>
          <w:szCs w:val="24"/>
          <w:lang w:val="en-US"/>
        </w:rPr>
        <w:t>.2</w:t>
      </w:r>
      <w:r>
        <w:rPr>
          <w:b/>
          <w:szCs w:val="24"/>
          <w:lang w:val="en-US"/>
        </w:rPr>
        <w:t>.</w:t>
      </w:r>
      <w:r w:rsidRPr="00742220">
        <w:rPr>
          <w:b/>
          <w:szCs w:val="24"/>
          <w:lang w:val="en-US"/>
        </w:rPr>
        <w:t xml:space="preserve">3 </w:t>
      </w:r>
      <w:r w:rsidRPr="00742220">
        <w:rPr>
          <w:b/>
          <w:lang w:val="en-US"/>
        </w:rPr>
        <w:t>Group III electrical equipment</w:t>
      </w:r>
      <w:r w:rsidRPr="00742220">
        <w:rPr>
          <w:szCs w:val="24"/>
          <w:lang w:val="en-US"/>
        </w:rPr>
        <w:t>”</w:t>
      </w:r>
    </w:p>
    <w:p w14:paraId="7FBA2969" w14:textId="77777777" w:rsidR="00742220" w:rsidRPr="00742220" w:rsidRDefault="00742220" w:rsidP="00166A63">
      <w:pPr>
        <w:pStyle w:val="BodyText2"/>
        <w:numPr>
          <w:ilvl w:val="0"/>
          <w:numId w:val="26"/>
        </w:numPr>
        <w:autoSpaceDE/>
        <w:autoSpaceDN/>
        <w:adjustRightInd/>
        <w:spacing w:after="240"/>
        <w:rPr>
          <w:szCs w:val="24"/>
          <w:lang w:val="en-US"/>
        </w:rPr>
      </w:pPr>
      <w:r>
        <w:rPr>
          <w:szCs w:val="24"/>
          <w:lang w:val="en-US"/>
        </w:rPr>
        <w:t xml:space="preserve">Heading Style 5: </w:t>
      </w:r>
      <w:r w:rsidR="007B61AE">
        <w:rPr>
          <w:szCs w:val="24"/>
          <w:lang w:val="en-US"/>
        </w:rPr>
        <w:t xml:space="preserve">Five digits in the heading number. </w:t>
      </w:r>
      <w:r>
        <w:rPr>
          <w:szCs w:val="24"/>
          <w:lang w:val="en-US"/>
        </w:rPr>
        <w:t>For example, “</w:t>
      </w:r>
      <w:r w:rsidRPr="00742220">
        <w:rPr>
          <w:b/>
          <w:szCs w:val="24"/>
          <w:lang w:val="en-US"/>
        </w:rPr>
        <w:t xml:space="preserve">26.4.1.2.1 </w:t>
      </w:r>
      <w:r w:rsidRPr="00742220">
        <w:rPr>
          <w:b/>
          <w:lang w:val="en-US"/>
        </w:rPr>
        <w:t>Group I electrical equipment</w:t>
      </w:r>
      <w:r w:rsidRPr="00742220">
        <w:rPr>
          <w:szCs w:val="24"/>
          <w:lang w:val="en-US"/>
        </w:rPr>
        <w:t>”</w:t>
      </w:r>
    </w:p>
    <w:p w14:paraId="23D3A1B9" w14:textId="77777777" w:rsidR="00742220" w:rsidRDefault="00742220" w:rsidP="00742220">
      <w:pPr>
        <w:pStyle w:val="BodyText2"/>
        <w:autoSpaceDE/>
        <w:autoSpaceDN/>
        <w:adjustRightInd/>
        <w:spacing w:after="240"/>
        <w:rPr>
          <w:szCs w:val="24"/>
          <w:lang w:val="en-US"/>
        </w:rPr>
      </w:pPr>
      <w:r>
        <w:rPr>
          <w:szCs w:val="24"/>
          <w:lang w:val="en-US"/>
        </w:rPr>
        <w:t>When developing the checklist table, all numbered clauses involving Heading Style 1 are to be followed by a ‘separating row’ involving no text or borders.</w:t>
      </w:r>
    </w:p>
    <w:p w14:paraId="08F0045C" w14:textId="77777777" w:rsidR="00742220" w:rsidRDefault="00742220" w:rsidP="00742220">
      <w:pPr>
        <w:pStyle w:val="BodyText2"/>
        <w:autoSpaceDE/>
        <w:autoSpaceDN/>
        <w:adjustRightInd/>
        <w:rPr>
          <w:szCs w:val="24"/>
          <w:lang w:val="en-US"/>
        </w:rPr>
      </w:pPr>
      <w:r>
        <w:rPr>
          <w:szCs w:val="24"/>
          <w:lang w:val="en-US"/>
        </w:rPr>
        <w:t>Similarly, all numbered clauses involving Heading Style 2 are to be followed by a ‘separating row’ unless the Heading Style 2 clause is followed by a related Heading Style 3 clause (that may be further followed by related Heading Style 4 and 5 clauses).  For such situations, no ‘separating row’ is to be inserted again until immediately before the next Heading Style 2 clause (or Heading Style 1 clause).</w:t>
      </w:r>
    </w:p>
    <w:p w14:paraId="7AE40234" w14:textId="77777777" w:rsidR="00742220" w:rsidRDefault="00742220" w:rsidP="00742220">
      <w:pPr>
        <w:autoSpaceDE w:val="0"/>
        <w:autoSpaceDN w:val="0"/>
        <w:adjustRightInd w:val="0"/>
        <w:spacing w:after="240"/>
        <w:rPr>
          <w:lang w:val="en-US"/>
        </w:rPr>
      </w:pPr>
      <w:r w:rsidRPr="009270D6">
        <w:rPr>
          <w:rFonts w:ascii="Arial" w:hAnsi="Arial" w:cs="Arial"/>
          <w:i/>
          <w:sz w:val="20"/>
          <w:szCs w:val="21"/>
          <w:u w:val="single"/>
          <w:lang w:val="en-US"/>
        </w:rPr>
        <w:t>Note</w:t>
      </w:r>
      <w:r w:rsidRPr="009270D6">
        <w:rPr>
          <w:rFonts w:ascii="Arial" w:hAnsi="Arial" w:cs="Arial"/>
          <w:i/>
          <w:sz w:val="20"/>
          <w:szCs w:val="21"/>
          <w:lang w:val="en-US"/>
        </w:rPr>
        <w:t xml:space="preserve">: </w:t>
      </w:r>
      <w:r>
        <w:rPr>
          <w:rFonts w:ascii="Arial" w:hAnsi="Arial" w:cs="Arial"/>
          <w:i/>
          <w:sz w:val="20"/>
          <w:szCs w:val="21"/>
          <w:lang w:val="en-US"/>
        </w:rPr>
        <w:t>The only exception to the above is for Normative Annexes.  For these Annexes, ‘separating rows’ are only used immediately before the row stating the Annex heading.  No ‘separating rows’ are used between any Heading Style clauses within a given Annex.</w:t>
      </w:r>
      <w:r>
        <w:rPr>
          <w:lang w:val="en-US"/>
        </w:rPr>
        <w:t xml:space="preserve"> </w:t>
      </w:r>
    </w:p>
    <w:p w14:paraId="18357B5B" w14:textId="77777777" w:rsidR="008662A7" w:rsidRDefault="008662A7" w:rsidP="00166A63">
      <w:pPr>
        <w:pStyle w:val="Heading3"/>
        <w:numPr>
          <w:ilvl w:val="0"/>
          <w:numId w:val="13"/>
        </w:numPr>
        <w:ind w:left="360"/>
        <w:rPr>
          <w:rFonts w:ascii="Arial" w:hAnsi="Arial" w:cs="Arial"/>
          <w:i w:val="0"/>
          <w:iCs/>
          <w:sz w:val="20"/>
          <w:lang w:val="en-US"/>
        </w:rPr>
      </w:pPr>
      <w:r>
        <w:rPr>
          <w:rFonts w:ascii="Arial" w:hAnsi="Arial" w:cs="Arial"/>
          <w:i w:val="0"/>
          <w:iCs/>
          <w:sz w:val="20"/>
          <w:lang w:val="en-US"/>
        </w:rPr>
        <w:t>Requirement – Test</w:t>
      </w:r>
    </w:p>
    <w:p w14:paraId="56CA0C47" w14:textId="77777777" w:rsidR="008662A7" w:rsidRDefault="008662A7" w:rsidP="00742220">
      <w:pPr>
        <w:pStyle w:val="BodyText2"/>
        <w:autoSpaceDE/>
        <w:autoSpaceDN/>
        <w:adjustRightInd/>
        <w:spacing w:after="240"/>
        <w:rPr>
          <w:szCs w:val="24"/>
          <w:lang w:val="en-US"/>
        </w:rPr>
      </w:pPr>
      <w:r>
        <w:rPr>
          <w:szCs w:val="24"/>
          <w:lang w:val="en-US"/>
        </w:rPr>
        <w:t xml:space="preserve">The “Requirement – Test” column is for the text of the </w:t>
      </w:r>
      <w:r w:rsidR="00B40EA8">
        <w:rPr>
          <w:szCs w:val="24"/>
          <w:lang w:val="en-US"/>
        </w:rPr>
        <w:t xml:space="preserve">numbered </w:t>
      </w:r>
      <w:r>
        <w:rPr>
          <w:szCs w:val="24"/>
          <w:lang w:val="en-US"/>
        </w:rPr>
        <w:t>heading.</w:t>
      </w:r>
      <w:r w:rsidR="00742220">
        <w:rPr>
          <w:szCs w:val="24"/>
          <w:lang w:val="en-US"/>
        </w:rPr>
        <w:t xml:space="preserve"> </w:t>
      </w:r>
      <w:bookmarkStart w:id="434" w:name="_Toc236126607"/>
      <w:r>
        <w:rPr>
          <w:lang w:val="en-US"/>
        </w:rPr>
        <w:t xml:space="preserve">Any summary wording </w:t>
      </w:r>
      <w:r w:rsidR="00B40EA8">
        <w:rPr>
          <w:lang w:val="en-US"/>
        </w:rPr>
        <w:t xml:space="preserve">that may be additionally </w:t>
      </w:r>
      <w:r>
        <w:rPr>
          <w:lang w:val="en-US"/>
        </w:rPr>
        <w:t xml:space="preserve">used in the “Requirement – Test” column needs to be simple, and needs to prompt for a </w:t>
      </w:r>
      <w:r>
        <w:rPr>
          <w:szCs w:val="21"/>
          <w:lang w:val="en-US"/>
        </w:rPr>
        <w:t xml:space="preserve">clear </w:t>
      </w:r>
      <w:r w:rsidR="00C634C9">
        <w:rPr>
          <w:szCs w:val="21"/>
          <w:lang w:val="en-US"/>
        </w:rPr>
        <w:t>‘</w:t>
      </w:r>
      <w:r>
        <w:rPr>
          <w:szCs w:val="21"/>
          <w:lang w:val="en-US"/>
        </w:rPr>
        <w:t>Pass</w:t>
      </w:r>
      <w:r w:rsidR="00C634C9">
        <w:rPr>
          <w:szCs w:val="21"/>
          <w:lang w:val="en-US"/>
        </w:rPr>
        <w:t>’</w:t>
      </w:r>
      <w:r>
        <w:rPr>
          <w:szCs w:val="21"/>
          <w:lang w:val="en-US"/>
        </w:rPr>
        <w:t xml:space="preserve"> or </w:t>
      </w:r>
      <w:r w:rsidR="00C634C9">
        <w:rPr>
          <w:szCs w:val="21"/>
          <w:lang w:val="en-US"/>
        </w:rPr>
        <w:t>‘</w:t>
      </w:r>
      <w:r>
        <w:rPr>
          <w:szCs w:val="21"/>
          <w:lang w:val="en-US"/>
        </w:rPr>
        <w:t>N/A</w:t>
      </w:r>
      <w:r w:rsidR="00C634C9">
        <w:rPr>
          <w:szCs w:val="21"/>
          <w:lang w:val="en-US"/>
        </w:rPr>
        <w:t>’</w:t>
      </w:r>
      <w:r>
        <w:rPr>
          <w:szCs w:val="21"/>
          <w:lang w:val="en-US"/>
        </w:rPr>
        <w:t xml:space="preserve"> verdict.</w:t>
      </w:r>
      <w:bookmarkEnd w:id="434"/>
      <w:r>
        <w:rPr>
          <w:szCs w:val="21"/>
          <w:lang w:val="en-US"/>
        </w:rPr>
        <w:t xml:space="preserve"> </w:t>
      </w:r>
      <w:r>
        <w:rPr>
          <w:szCs w:val="24"/>
          <w:lang w:val="en-US"/>
        </w:rPr>
        <w:t xml:space="preserve">The full text of a paragraph from the </w:t>
      </w:r>
      <w:r w:rsidR="00B40EA8">
        <w:rPr>
          <w:szCs w:val="24"/>
          <w:lang w:val="en-US"/>
        </w:rPr>
        <w:t xml:space="preserve">IEC </w:t>
      </w:r>
      <w:r>
        <w:rPr>
          <w:szCs w:val="24"/>
          <w:lang w:val="en-US"/>
        </w:rPr>
        <w:t>Ex standard is not to be repeated.</w:t>
      </w:r>
    </w:p>
    <w:p w14:paraId="2045DECE" w14:textId="77777777" w:rsidR="00D45508" w:rsidRDefault="00D45508" w:rsidP="007B61AE">
      <w:pPr>
        <w:pStyle w:val="BodyText2"/>
        <w:rPr>
          <w:lang w:val="en-US"/>
        </w:rPr>
      </w:pPr>
      <w:r>
        <w:rPr>
          <w:lang w:val="en-US"/>
        </w:rPr>
        <w:t xml:space="preserve">As noted above, </w:t>
      </w:r>
      <w:r w:rsidR="007B61AE">
        <w:rPr>
          <w:lang w:val="en-US"/>
        </w:rPr>
        <w:t xml:space="preserve">there are different ‘types’ of </w:t>
      </w:r>
      <w:r>
        <w:rPr>
          <w:lang w:val="en-US"/>
        </w:rPr>
        <w:t xml:space="preserve">Numbered Headings (or </w:t>
      </w:r>
      <w:r w:rsidR="007B61AE">
        <w:rPr>
          <w:lang w:val="en-US"/>
        </w:rPr>
        <w:t>Clauses</w:t>
      </w:r>
      <w:r>
        <w:rPr>
          <w:lang w:val="en-US"/>
        </w:rPr>
        <w:t xml:space="preserve">) </w:t>
      </w:r>
      <w:r w:rsidR="007B61AE">
        <w:rPr>
          <w:lang w:val="en-US"/>
        </w:rPr>
        <w:t xml:space="preserve">in each Ex Test Report, with differing actions being required of the ExTL </w:t>
      </w:r>
      <w:r>
        <w:rPr>
          <w:lang w:val="en-US"/>
        </w:rPr>
        <w:t xml:space="preserve">when completing the ExTR package </w:t>
      </w:r>
      <w:r w:rsidR="007B61AE">
        <w:rPr>
          <w:lang w:val="en-US"/>
        </w:rPr>
        <w:t xml:space="preserve">based on the </w:t>
      </w:r>
      <w:r>
        <w:rPr>
          <w:lang w:val="en-US"/>
        </w:rPr>
        <w:t>‘type’ of Numbered Heading involved</w:t>
      </w:r>
      <w:r w:rsidR="007B61AE">
        <w:rPr>
          <w:lang w:val="en-US"/>
        </w:rPr>
        <w:t xml:space="preserve">. </w:t>
      </w:r>
    </w:p>
    <w:p w14:paraId="3381449A" w14:textId="77777777" w:rsidR="007B61AE" w:rsidRDefault="007B61AE" w:rsidP="007B61AE">
      <w:pPr>
        <w:pStyle w:val="BodyText2"/>
        <w:rPr>
          <w:lang w:val="en-US"/>
        </w:rPr>
      </w:pPr>
      <w:r>
        <w:rPr>
          <w:lang w:val="en-US"/>
        </w:rPr>
        <w:t xml:space="preserve">The following are examples of the different ‘types’ </w:t>
      </w:r>
      <w:r w:rsidR="00D45508">
        <w:rPr>
          <w:lang w:val="en-US"/>
        </w:rPr>
        <w:t xml:space="preserve">of Numbered Headings </w:t>
      </w:r>
      <w:r>
        <w:rPr>
          <w:lang w:val="en-US"/>
        </w:rPr>
        <w:t>that may be presented in an Ex Test Report:</w:t>
      </w:r>
    </w:p>
    <w:p w14:paraId="01319187" w14:textId="77777777" w:rsidR="008662A7" w:rsidRPr="00742220" w:rsidRDefault="007B61AE" w:rsidP="00166A63">
      <w:pPr>
        <w:numPr>
          <w:ilvl w:val="0"/>
          <w:numId w:val="11"/>
        </w:numPr>
        <w:tabs>
          <w:tab w:val="clear" w:pos="1080"/>
          <w:tab w:val="num" w:pos="720"/>
        </w:tabs>
        <w:autoSpaceDE w:val="0"/>
        <w:autoSpaceDN w:val="0"/>
        <w:adjustRightInd w:val="0"/>
        <w:spacing w:before="120"/>
        <w:ind w:left="720"/>
        <w:rPr>
          <w:rFonts w:ascii="Arial" w:hAnsi="Arial" w:cs="Arial"/>
          <w:b/>
          <w:bCs/>
          <w:sz w:val="20"/>
          <w:szCs w:val="22"/>
          <w:lang w:val="en-US"/>
        </w:rPr>
      </w:pPr>
      <w:r>
        <w:rPr>
          <w:rFonts w:ascii="Arial" w:hAnsi="Arial" w:cs="Arial"/>
          <w:b/>
          <w:bCs/>
          <w:sz w:val="20"/>
          <w:szCs w:val="22"/>
          <w:lang w:val="en-US"/>
        </w:rPr>
        <w:t xml:space="preserve">Numbered Heading – No text associated with the heading: </w:t>
      </w:r>
      <w:r>
        <w:rPr>
          <w:rFonts w:ascii="Arial" w:hAnsi="Arial" w:cs="Arial"/>
          <w:sz w:val="20"/>
          <w:szCs w:val="22"/>
          <w:lang w:val="en-US"/>
        </w:rPr>
        <w:t>No “Result – Remark” or “Verdict” is applicable since no requirements are associated with the numbered heading in the IEC Ex standard</w:t>
      </w:r>
      <w:r w:rsidR="008662A7">
        <w:rPr>
          <w:rFonts w:ascii="Arial" w:hAnsi="Arial" w:cs="Arial"/>
          <w:sz w:val="20"/>
          <w:szCs w:val="22"/>
          <w:lang w:val="en-US"/>
        </w:rPr>
        <w:t>.</w:t>
      </w:r>
    </w:p>
    <w:tbl>
      <w:tblPr>
        <w:tblW w:w="10080" w:type="dxa"/>
        <w:jc w:val="center"/>
        <w:tblLayout w:type="fixed"/>
        <w:tblCellMar>
          <w:left w:w="72" w:type="dxa"/>
          <w:right w:w="72" w:type="dxa"/>
        </w:tblCellMar>
        <w:tblLook w:val="0000" w:firstRow="0" w:lastRow="0" w:firstColumn="0" w:lastColumn="0" w:noHBand="0" w:noVBand="0"/>
      </w:tblPr>
      <w:tblGrid>
        <w:gridCol w:w="1418"/>
        <w:gridCol w:w="2837"/>
        <w:gridCol w:w="4554"/>
        <w:gridCol w:w="1271"/>
      </w:tblGrid>
      <w:tr w:rsidR="00742220" w14:paraId="1285366C" w14:textId="77777777" w:rsidTr="005E60E8">
        <w:trPr>
          <w:cantSplit/>
          <w:tblHeader/>
          <w:jc w:val="center"/>
        </w:trPr>
        <w:tc>
          <w:tcPr>
            <w:tcW w:w="9722" w:type="dxa"/>
            <w:gridSpan w:val="4"/>
            <w:tcBorders>
              <w:top w:val="single" w:sz="12" w:space="0" w:color="auto"/>
              <w:left w:val="single" w:sz="12" w:space="0" w:color="auto"/>
              <w:bottom w:val="single" w:sz="12" w:space="0" w:color="auto"/>
              <w:right w:val="single" w:sz="12" w:space="0" w:color="auto"/>
            </w:tcBorders>
          </w:tcPr>
          <w:p w14:paraId="65A8A9C1" w14:textId="77777777" w:rsidR="00742220" w:rsidRPr="00742220" w:rsidRDefault="00742220" w:rsidP="003875A0">
            <w:pPr>
              <w:spacing w:before="50" w:after="50"/>
              <w:jc w:val="center"/>
              <w:rPr>
                <w:rFonts w:ascii="Arial" w:hAnsi="Arial" w:cs="Arial"/>
                <w:b/>
                <w:bCs/>
                <w:sz w:val="18"/>
                <w:szCs w:val="18"/>
              </w:rPr>
            </w:pPr>
            <w:r w:rsidRPr="00742220">
              <w:rPr>
                <w:rFonts w:ascii="Arial" w:hAnsi="Arial" w:cs="Arial"/>
                <w:b/>
                <w:bCs/>
                <w:sz w:val="18"/>
                <w:szCs w:val="18"/>
              </w:rPr>
              <w:t>IEC _____-__</w:t>
            </w:r>
          </w:p>
        </w:tc>
      </w:tr>
      <w:tr w:rsidR="00742220" w14:paraId="2F4C5CDB" w14:textId="77777777" w:rsidTr="00F240BA">
        <w:trPr>
          <w:cantSplit/>
          <w:tblHeader/>
          <w:jc w:val="center"/>
        </w:trPr>
        <w:tc>
          <w:tcPr>
            <w:tcW w:w="1368" w:type="dxa"/>
            <w:tcBorders>
              <w:top w:val="single" w:sz="12" w:space="0" w:color="auto"/>
              <w:left w:val="single" w:sz="12" w:space="0" w:color="auto"/>
              <w:bottom w:val="single" w:sz="12" w:space="0" w:color="auto"/>
              <w:right w:val="single" w:sz="12" w:space="0" w:color="auto"/>
            </w:tcBorders>
          </w:tcPr>
          <w:p w14:paraId="1B857BFE"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Clause</w:t>
            </w:r>
          </w:p>
        </w:tc>
        <w:tc>
          <w:tcPr>
            <w:tcW w:w="2736" w:type="dxa"/>
            <w:tcBorders>
              <w:top w:val="single" w:sz="12" w:space="0" w:color="auto"/>
              <w:left w:val="single" w:sz="12" w:space="0" w:color="auto"/>
              <w:bottom w:val="single" w:sz="12" w:space="0" w:color="auto"/>
              <w:right w:val="single" w:sz="12" w:space="0" w:color="auto"/>
            </w:tcBorders>
          </w:tcPr>
          <w:p w14:paraId="6AF27FEF"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Requirement – Test </w:t>
            </w:r>
          </w:p>
        </w:tc>
        <w:tc>
          <w:tcPr>
            <w:tcW w:w="4392" w:type="dxa"/>
            <w:tcBorders>
              <w:top w:val="single" w:sz="12" w:space="0" w:color="auto"/>
              <w:left w:val="single" w:sz="12" w:space="0" w:color="auto"/>
              <w:bottom w:val="single" w:sz="12" w:space="0" w:color="auto"/>
              <w:right w:val="single" w:sz="12" w:space="0" w:color="auto"/>
            </w:tcBorders>
          </w:tcPr>
          <w:p w14:paraId="7422EAA8"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Result – Remark </w:t>
            </w:r>
          </w:p>
        </w:tc>
        <w:tc>
          <w:tcPr>
            <w:tcW w:w="1226" w:type="dxa"/>
            <w:tcBorders>
              <w:top w:val="single" w:sz="12" w:space="0" w:color="auto"/>
              <w:left w:val="single" w:sz="12" w:space="0" w:color="auto"/>
              <w:bottom w:val="single" w:sz="12" w:space="0" w:color="auto"/>
              <w:right w:val="single" w:sz="12" w:space="0" w:color="auto"/>
            </w:tcBorders>
          </w:tcPr>
          <w:p w14:paraId="7A913287"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Verdict</w:t>
            </w:r>
          </w:p>
        </w:tc>
      </w:tr>
      <w:tr w:rsidR="00742220" w14:paraId="5594C103" w14:textId="77777777" w:rsidTr="00F240BA">
        <w:trPr>
          <w:cantSplit/>
          <w:tblHeader/>
          <w:jc w:val="center"/>
        </w:trPr>
        <w:tc>
          <w:tcPr>
            <w:tcW w:w="1368" w:type="dxa"/>
            <w:tcBorders>
              <w:top w:val="single" w:sz="12" w:space="0" w:color="auto"/>
              <w:left w:val="single" w:sz="12" w:space="0" w:color="auto"/>
              <w:bottom w:val="single" w:sz="6" w:space="0" w:color="auto"/>
              <w:right w:val="single" w:sz="6" w:space="0" w:color="auto"/>
            </w:tcBorders>
          </w:tcPr>
          <w:p w14:paraId="1F93021F" w14:textId="77777777" w:rsidR="00742220" w:rsidRDefault="00742220" w:rsidP="003875A0">
            <w:pPr>
              <w:pStyle w:val="Sidfot"/>
              <w:tabs>
                <w:tab w:val="clear" w:pos="4819"/>
                <w:tab w:val="clear" w:pos="9071"/>
              </w:tabs>
              <w:spacing w:before="50" w:after="50"/>
              <w:rPr>
                <w:b/>
                <w:bCs/>
                <w:lang w:val="en-GB"/>
              </w:rPr>
            </w:pPr>
            <w:r>
              <w:t>5</w:t>
            </w:r>
          </w:p>
        </w:tc>
        <w:tc>
          <w:tcPr>
            <w:tcW w:w="8354" w:type="dxa"/>
            <w:gridSpan w:val="3"/>
            <w:tcBorders>
              <w:top w:val="single" w:sz="12" w:space="0" w:color="auto"/>
              <w:left w:val="single" w:sz="6" w:space="0" w:color="auto"/>
              <w:bottom w:val="single" w:sz="6" w:space="0" w:color="auto"/>
              <w:right w:val="single" w:sz="12" w:space="0" w:color="auto"/>
            </w:tcBorders>
          </w:tcPr>
          <w:p w14:paraId="65C51A74" w14:textId="77777777" w:rsidR="00742220" w:rsidRDefault="00742220" w:rsidP="003875A0">
            <w:pPr>
              <w:pStyle w:val="Sidfot"/>
              <w:spacing w:before="50" w:after="50"/>
              <w:rPr>
                <w:b/>
                <w:bCs/>
                <w:lang w:val="en-GB"/>
              </w:rPr>
            </w:pPr>
            <w:r>
              <w:rPr>
                <w:rFonts w:cs="Arial"/>
                <w:lang w:val="en-GB"/>
              </w:rPr>
              <w:t>Flameproof joints</w:t>
            </w:r>
          </w:p>
        </w:tc>
      </w:tr>
    </w:tbl>
    <w:p w14:paraId="46BD6702" w14:textId="77777777" w:rsidR="00742220" w:rsidRPr="00742220" w:rsidRDefault="007B61AE" w:rsidP="00166A63">
      <w:pPr>
        <w:numPr>
          <w:ilvl w:val="0"/>
          <w:numId w:val="11"/>
        </w:numPr>
        <w:tabs>
          <w:tab w:val="clear" w:pos="1080"/>
          <w:tab w:val="num" w:pos="720"/>
        </w:tabs>
        <w:autoSpaceDE w:val="0"/>
        <w:autoSpaceDN w:val="0"/>
        <w:adjustRightInd w:val="0"/>
        <w:spacing w:before="120"/>
        <w:ind w:left="720"/>
        <w:rPr>
          <w:rFonts w:ascii="Arial" w:hAnsi="Arial" w:cs="Arial"/>
          <w:b/>
          <w:bCs/>
          <w:sz w:val="20"/>
          <w:szCs w:val="22"/>
          <w:lang w:val="en-US"/>
        </w:rPr>
      </w:pPr>
      <w:r>
        <w:rPr>
          <w:rFonts w:ascii="Arial" w:hAnsi="Arial" w:cs="Arial"/>
          <w:b/>
          <w:bCs/>
          <w:sz w:val="20"/>
          <w:szCs w:val="22"/>
          <w:lang w:val="en-US"/>
        </w:rPr>
        <w:t xml:space="preserve">Numbered Heading – Normative text associated with the heading: </w:t>
      </w:r>
      <w:r w:rsidRPr="00B40EA8">
        <w:rPr>
          <w:rFonts w:ascii="Arial" w:hAnsi="Arial" w:cs="Arial"/>
          <w:bCs/>
          <w:sz w:val="20"/>
          <w:szCs w:val="22"/>
          <w:lang w:val="en-US"/>
        </w:rPr>
        <w:t xml:space="preserve">Both </w:t>
      </w:r>
      <w:r>
        <w:rPr>
          <w:rFonts w:ascii="Arial" w:hAnsi="Arial" w:cs="Arial"/>
          <w:bCs/>
          <w:sz w:val="20"/>
          <w:szCs w:val="22"/>
          <w:lang w:val="en-US"/>
        </w:rPr>
        <w:t xml:space="preserve">“Result – Remark” and </w:t>
      </w:r>
      <w:r w:rsidRPr="00B40EA8">
        <w:rPr>
          <w:rFonts w:ascii="Arial" w:hAnsi="Arial" w:cs="Arial"/>
          <w:sz w:val="20"/>
          <w:szCs w:val="22"/>
          <w:lang w:val="en-US"/>
        </w:rPr>
        <w:t xml:space="preserve">“Verdict” </w:t>
      </w:r>
      <w:r>
        <w:rPr>
          <w:rFonts w:ascii="Arial" w:hAnsi="Arial" w:cs="Arial"/>
          <w:sz w:val="20"/>
          <w:szCs w:val="22"/>
          <w:lang w:val="en-US"/>
        </w:rPr>
        <w:t xml:space="preserve">are applicable since </w:t>
      </w:r>
      <w:r w:rsidR="0078204A">
        <w:rPr>
          <w:rFonts w:ascii="Arial" w:hAnsi="Arial" w:cs="Arial"/>
          <w:sz w:val="20"/>
          <w:szCs w:val="22"/>
          <w:lang w:val="en-US"/>
        </w:rPr>
        <w:t xml:space="preserve">Normative </w:t>
      </w:r>
      <w:r>
        <w:rPr>
          <w:rFonts w:ascii="Arial" w:hAnsi="Arial" w:cs="Arial"/>
          <w:sz w:val="20"/>
          <w:szCs w:val="22"/>
          <w:lang w:val="en-US"/>
        </w:rPr>
        <w:t>requirements are associated with the numbered heading in the IEC Ex standard</w:t>
      </w:r>
      <w:r w:rsidR="008662A7">
        <w:rPr>
          <w:rFonts w:ascii="Arial" w:hAnsi="Arial" w:cs="Arial"/>
          <w:sz w:val="20"/>
          <w:szCs w:val="22"/>
          <w:lang w:val="en-US"/>
        </w:rPr>
        <w:t>.</w:t>
      </w:r>
      <w:r w:rsidR="00742220" w:rsidRPr="00742220">
        <w:rPr>
          <w:rFonts w:ascii="Arial" w:hAnsi="Arial" w:cs="Arial"/>
          <w:b/>
          <w:bCs/>
          <w:sz w:val="20"/>
          <w:szCs w:val="22"/>
          <w:lang w:val="en-US"/>
        </w:rPr>
        <w:t xml:space="preserve"> </w:t>
      </w:r>
    </w:p>
    <w:tbl>
      <w:tblPr>
        <w:tblW w:w="10080" w:type="dxa"/>
        <w:jc w:val="center"/>
        <w:tblLayout w:type="fixed"/>
        <w:tblCellMar>
          <w:left w:w="72" w:type="dxa"/>
          <w:right w:w="72" w:type="dxa"/>
        </w:tblCellMar>
        <w:tblLook w:val="0000" w:firstRow="0" w:lastRow="0" w:firstColumn="0" w:lastColumn="0" w:noHBand="0" w:noVBand="0"/>
      </w:tblPr>
      <w:tblGrid>
        <w:gridCol w:w="1418"/>
        <w:gridCol w:w="2837"/>
        <w:gridCol w:w="4554"/>
        <w:gridCol w:w="1271"/>
      </w:tblGrid>
      <w:tr w:rsidR="00742220" w14:paraId="19994D02" w14:textId="77777777" w:rsidTr="00F240BA">
        <w:trPr>
          <w:cantSplit/>
          <w:tblHeader/>
          <w:jc w:val="center"/>
        </w:trPr>
        <w:tc>
          <w:tcPr>
            <w:tcW w:w="9722" w:type="dxa"/>
            <w:gridSpan w:val="4"/>
            <w:tcBorders>
              <w:top w:val="single" w:sz="12" w:space="0" w:color="auto"/>
              <w:left w:val="single" w:sz="12" w:space="0" w:color="auto"/>
              <w:bottom w:val="single" w:sz="12" w:space="0" w:color="auto"/>
              <w:right w:val="single" w:sz="12" w:space="0" w:color="auto"/>
            </w:tcBorders>
          </w:tcPr>
          <w:p w14:paraId="6B25862D" w14:textId="77777777" w:rsidR="00742220" w:rsidRPr="00742220" w:rsidRDefault="00742220" w:rsidP="003875A0">
            <w:pPr>
              <w:spacing w:before="50" w:after="50"/>
              <w:jc w:val="center"/>
              <w:rPr>
                <w:rFonts w:ascii="Arial" w:hAnsi="Arial" w:cs="Arial"/>
                <w:b/>
                <w:bCs/>
                <w:sz w:val="18"/>
                <w:szCs w:val="18"/>
              </w:rPr>
            </w:pPr>
            <w:r w:rsidRPr="00742220">
              <w:rPr>
                <w:rFonts w:ascii="Arial" w:hAnsi="Arial" w:cs="Arial"/>
                <w:b/>
                <w:bCs/>
                <w:sz w:val="18"/>
                <w:szCs w:val="18"/>
              </w:rPr>
              <w:t>IEC _____-__</w:t>
            </w:r>
          </w:p>
        </w:tc>
      </w:tr>
      <w:tr w:rsidR="00742220" w14:paraId="4E08A6AA" w14:textId="77777777" w:rsidTr="00F240BA">
        <w:trPr>
          <w:cantSplit/>
          <w:tblHeader/>
          <w:jc w:val="center"/>
        </w:trPr>
        <w:tc>
          <w:tcPr>
            <w:tcW w:w="1368" w:type="dxa"/>
            <w:tcBorders>
              <w:top w:val="single" w:sz="12" w:space="0" w:color="auto"/>
              <w:left w:val="single" w:sz="12" w:space="0" w:color="auto"/>
              <w:bottom w:val="single" w:sz="12" w:space="0" w:color="auto"/>
              <w:right w:val="single" w:sz="12" w:space="0" w:color="auto"/>
            </w:tcBorders>
          </w:tcPr>
          <w:p w14:paraId="292C057E"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Clause</w:t>
            </w:r>
          </w:p>
        </w:tc>
        <w:tc>
          <w:tcPr>
            <w:tcW w:w="2736" w:type="dxa"/>
            <w:tcBorders>
              <w:top w:val="single" w:sz="12" w:space="0" w:color="auto"/>
              <w:left w:val="single" w:sz="12" w:space="0" w:color="auto"/>
              <w:bottom w:val="single" w:sz="12" w:space="0" w:color="auto"/>
              <w:right w:val="single" w:sz="12" w:space="0" w:color="auto"/>
            </w:tcBorders>
          </w:tcPr>
          <w:p w14:paraId="18DB7C5B"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Requirement – Test </w:t>
            </w:r>
          </w:p>
        </w:tc>
        <w:tc>
          <w:tcPr>
            <w:tcW w:w="4392" w:type="dxa"/>
            <w:tcBorders>
              <w:top w:val="single" w:sz="12" w:space="0" w:color="auto"/>
              <w:left w:val="single" w:sz="12" w:space="0" w:color="auto"/>
              <w:bottom w:val="single" w:sz="12" w:space="0" w:color="auto"/>
              <w:right w:val="single" w:sz="12" w:space="0" w:color="auto"/>
            </w:tcBorders>
          </w:tcPr>
          <w:p w14:paraId="373E70C6"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Result – Remark </w:t>
            </w:r>
          </w:p>
        </w:tc>
        <w:tc>
          <w:tcPr>
            <w:tcW w:w="1226" w:type="dxa"/>
            <w:tcBorders>
              <w:top w:val="single" w:sz="12" w:space="0" w:color="auto"/>
              <w:left w:val="single" w:sz="12" w:space="0" w:color="auto"/>
              <w:bottom w:val="single" w:sz="12" w:space="0" w:color="auto"/>
              <w:right w:val="single" w:sz="12" w:space="0" w:color="auto"/>
            </w:tcBorders>
          </w:tcPr>
          <w:p w14:paraId="71791ADE"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Verdict</w:t>
            </w:r>
          </w:p>
        </w:tc>
      </w:tr>
      <w:tr w:rsidR="00742220" w14:paraId="1439B868" w14:textId="77777777" w:rsidTr="00F240BA">
        <w:trPr>
          <w:cantSplit/>
          <w:tblHeader/>
          <w:jc w:val="center"/>
        </w:trPr>
        <w:tc>
          <w:tcPr>
            <w:tcW w:w="1368" w:type="dxa"/>
            <w:tcBorders>
              <w:top w:val="single" w:sz="12" w:space="0" w:color="auto"/>
              <w:left w:val="single" w:sz="12" w:space="0" w:color="auto"/>
              <w:bottom w:val="single" w:sz="6" w:space="0" w:color="auto"/>
              <w:right w:val="single" w:sz="6" w:space="0" w:color="auto"/>
            </w:tcBorders>
          </w:tcPr>
          <w:p w14:paraId="3CEEB6E1" w14:textId="77777777" w:rsidR="00742220" w:rsidRDefault="00742220" w:rsidP="003875A0">
            <w:pPr>
              <w:pStyle w:val="Sidfot"/>
              <w:tabs>
                <w:tab w:val="clear" w:pos="4819"/>
                <w:tab w:val="clear" w:pos="9071"/>
              </w:tabs>
              <w:spacing w:before="50" w:after="50"/>
              <w:rPr>
                <w:b/>
                <w:bCs/>
                <w:lang w:val="en-GB"/>
              </w:rPr>
            </w:pPr>
            <w:r>
              <w:t>9</w:t>
            </w:r>
          </w:p>
        </w:tc>
        <w:tc>
          <w:tcPr>
            <w:tcW w:w="2736" w:type="dxa"/>
            <w:tcBorders>
              <w:top w:val="single" w:sz="12" w:space="0" w:color="auto"/>
              <w:left w:val="single" w:sz="6" w:space="0" w:color="auto"/>
              <w:bottom w:val="single" w:sz="6" w:space="0" w:color="auto"/>
              <w:right w:val="single" w:sz="6" w:space="0" w:color="auto"/>
            </w:tcBorders>
          </w:tcPr>
          <w:p w14:paraId="2CEA9787" w14:textId="77777777" w:rsidR="00742220" w:rsidRPr="00B40EA8" w:rsidRDefault="00742220" w:rsidP="003875A0">
            <w:pPr>
              <w:pStyle w:val="Sidfot"/>
              <w:tabs>
                <w:tab w:val="clear" w:pos="4819"/>
                <w:tab w:val="clear" w:pos="9071"/>
              </w:tabs>
              <w:spacing w:before="50" w:after="50"/>
              <w:rPr>
                <w:rFonts w:cs="Arial"/>
                <w:b/>
                <w:bCs/>
                <w:lang w:val="en-GB"/>
              </w:rPr>
            </w:pPr>
            <w:r w:rsidRPr="00B40EA8">
              <w:rPr>
                <w:rFonts w:cs="Arial"/>
              </w:rPr>
              <w:t>Light-transmitting parts</w:t>
            </w:r>
          </w:p>
        </w:tc>
        <w:tc>
          <w:tcPr>
            <w:tcW w:w="4392" w:type="dxa"/>
            <w:tcBorders>
              <w:top w:val="single" w:sz="12" w:space="0" w:color="auto"/>
              <w:left w:val="single" w:sz="6" w:space="0" w:color="auto"/>
              <w:bottom w:val="single" w:sz="6" w:space="0" w:color="auto"/>
              <w:right w:val="single" w:sz="6" w:space="0" w:color="auto"/>
            </w:tcBorders>
          </w:tcPr>
          <w:p w14:paraId="3EC3DBF4" w14:textId="77777777" w:rsidR="00742220" w:rsidRPr="00A04F8E" w:rsidRDefault="00742220" w:rsidP="003875A0">
            <w:pPr>
              <w:spacing w:before="50" w:after="50"/>
              <w:rPr>
                <w:rFonts w:ascii="Arial" w:hAnsi="Arial" w:cs="Arial"/>
                <w:b/>
                <w:bCs/>
                <w:sz w:val="18"/>
                <w:szCs w:val="18"/>
              </w:rPr>
            </w:pPr>
          </w:p>
        </w:tc>
        <w:tc>
          <w:tcPr>
            <w:tcW w:w="1226" w:type="dxa"/>
            <w:tcBorders>
              <w:top w:val="single" w:sz="12" w:space="0" w:color="auto"/>
              <w:left w:val="single" w:sz="6" w:space="0" w:color="auto"/>
              <w:bottom w:val="single" w:sz="6" w:space="0" w:color="auto"/>
              <w:right w:val="single" w:sz="12" w:space="0" w:color="auto"/>
            </w:tcBorders>
          </w:tcPr>
          <w:p w14:paraId="7AD9E52C" w14:textId="77777777" w:rsidR="00742220" w:rsidRPr="00A04F8E" w:rsidRDefault="00742220" w:rsidP="003875A0">
            <w:pPr>
              <w:spacing w:before="50" w:after="50"/>
              <w:rPr>
                <w:rFonts w:ascii="Arial" w:hAnsi="Arial" w:cs="Arial"/>
                <w:b/>
                <w:bCs/>
                <w:sz w:val="18"/>
                <w:szCs w:val="18"/>
              </w:rPr>
            </w:pPr>
          </w:p>
        </w:tc>
      </w:tr>
    </w:tbl>
    <w:p w14:paraId="05642528" w14:textId="77777777" w:rsidR="00742220" w:rsidRPr="00742220" w:rsidRDefault="007B61AE" w:rsidP="00166A63">
      <w:pPr>
        <w:numPr>
          <w:ilvl w:val="0"/>
          <w:numId w:val="11"/>
        </w:numPr>
        <w:tabs>
          <w:tab w:val="clear" w:pos="1080"/>
          <w:tab w:val="num" w:pos="720"/>
        </w:tabs>
        <w:autoSpaceDE w:val="0"/>
        <w:autoSpaceDN w:val="0"/>
        <w:adjustRightInd w:val="0"/>
        <w:spacing w:before="120"/>
        <w:ind w:left="720"/>
        <w:rPr>
          <w:rFonts w:ascii="Arial" w:hAnsi="Arial" w:cs="Arial"/>
          <w:b/>
          <w:bCs/>
          <w:sz w:val="20"/>
          <w:szCs w:val="22"/>
          <w:lang w:val="en-US"/>
        </w:rPr>
      </w:pPr>
      <w:r>
        <w:rPr>
          <w:rFonts w:ascii="Arial" w:hAnsi="Arial" w:cs="Arial"/>
          <w:b/>
          <w:bCs/>
          <w:sz w:val="20"/>
          <w:szCs w:val="22"/>
          <w:lang w:val="en-US"/>
        </w:rPr>
        <w:t xml:space="preserve">Numbered Heading – Informative text associated with the heading: </w:t>
      </w:r>
      <w:r w:rsidRPr="00B40EA8">
        <w:rPr>
          <w:rFonts w:ascii="Arial" w:hAnsi="Arial" w:cs="Arial"/>
          <w:bCs/>
          <w:sz w:val="20"/>
          <w:szCs w:val="22"/>
          <w:lang w:val="en-US"/>
        </w:rPr>
        <w:t xml:space="preserve">No </w:t>
      </w:r>
      <w:r>
        <w:rPr>
          <w:rFonts w:ascii="Arial" w:hAnsi="Arial" w:cs="Arial"/>
          <w:bCs/>
          <w:sz w:val="20"/>
          <w:szCs w:val="22"/>
          <w:lang w:val="en-US"/>
        </w:rPr>
        <w:t xml:space="preserve">“Result – Remark” or </w:t>
      </w:r>
      <w:r w:rsidRPr="00B40EA8">
        <w:rPr>
          <w:rFonts w:ascii="Arial" w:hAnsi="Arial" w:cs="Arial"/>
          <w:sz w:val="20"/>
          <w:szCs w:val="22"/>
          <w:lang w:val="en-US"/>
        </w:rPr>
        <w:t xml:space="preserve">“Verdict” </w:t>
      </w:r>
      <w:r>
        <w:rPr>
          <w:rFonts w:ascii="Arial" w:hAnsi="Arial" w:cs="Arial"/>
          <w:sz w:val="20"/>
          <w:szCs w:val="22"/>
          <w:lang w:val="en-US"/>
        </w:rPr>
        <w:t>is applicable</w:t>
      </w:r>
      <w:r w:rsidR="0078204A">
        <w:rPr>
          <w:rFonts w:ascii="Arial" w:hAnsi="Arial" w:cs="Arial"/>
          <w:sz w:val="20"/>
          <w:szCs w:val="22"/>
          <w:lang w:val="en-US"/>
        </w:rPr>
        <w:t xml:space="preserve"> since associated text is only informative and not n</w:t>
      </w:r>
      <w:r>
        <w:rPr>
          <w:rFonts w:ascii="Arial" w:hAnsi="Arial" w:cs="Arial"/>
          <w:sz w:val="20"/>
          <w:szCs w:val="22"/>
          <w:lang w:val="en-US"/>
        </w:rPr>
        <w:t>ormative</w:t>
      </w:r>
      <w:r w:rsidR="00B40EA8">
        <w:rPr>
          <w:rFonts w:ascii="Arial" w:hAnsi="Arial" w:cs="Arial"/>
          <w:sz w:val="20"/>
          <w:szCs w:val="22"/>
          <w:lang w:val="en-US"/>
        </w:rPr>
        <w:t>.</w:t>
      </w:r>
      <w:r w:rsidR="00742220" w:rsidRPr="00742220">
        <w:rPr>
          <w:rFonts w:ascii="Arial" w:hAnsi="Arial" w:cs="Arial"/>
          <w:b/>
          <w:bCs/>
          <w:sz w:val="20"/>
          <w:szCs w:val="22"/>
          <w:lang w:val="en-US"/>
        </w:rPr>
        <w:t xml:space="preserve"> </w:t>
      </w:r>
    </w:p>
    <w:tbl>
      <w:tblPr>
        <w:tblW w:w="10080" w:type="dxa"/>
        <w:jc w:val="center"/>
        <w:tblLayout w:type="fixed"/>
        <w:tblCellMar>
          <w:left w:w="72" w:type="dxa"/>
          <w:right w:w="72" w:type="dxa"/>
        </w:tblCellMar>
        <w:tblLook w:val="0000" w:firstRow="0" w:lastRow="0" w:firstColumn="0" w:lastColumn="0" w:noHBand="0" w:noVBand="0"/>
      </w:tblPr>
      <w:tblGrid>
        <w:gridCol w:w="1418"/>
        <w:gridCol w:w="2837"/>
        <w:gridCol w:w="4554"/>
        <w:gridCol w:w="1271"/>
      </w:tblGrid>
      <w:tr w:rsidR="00742220" w14:paraId="7E8BE601" w14:textId="77777777" w:rsidTr="00F240BA">
        <w:trPr>
          <w:cantSplit/>
          <w:tblHeader/>
          <w:jc w:val="center"/>
        </w:trPr>
        <w:tc>
          <w:tcPr>
            <w:tcW w:w="9722" w:type="dxa"/>
            <w:gridSpan w:val="4"/>
            <w:tcBorders>
              <w:top w:val="single" w:sz="12" w:space="0" w:color="auto"/>
              <w:left w:val="single" w:sz="12" w:space="0" w:color="auto"/>
              <w:bottom w:val="single" w:sz="12" w:space="0" w:color="auto"/>
              <w:right w:val="single" w:sz="12" w:space="0" w:color="auto"/>
            </w:tcBorders>
          </w:tcPr>
          <w:p w14:paraId="6DF22BEC" w14:textId="77777777" w:rsidR="00742220" w:rsidRPr="00742220" w:rsidRDefault="00742220" w:rsidP="003875A0">
            <w:pPr>
              <w:spacing w:before="50" w:after="50"/>
              <w:jc w:val="center"/>
              <w:rPr>
                <w:rFonts w:ascii="Arial" w:hAnsi="Arial" w:cs="Arial"/>
                <w:b/>
                <w:bCs/>
                <w:sz w:val="18"/>
                <w:szCs w:val="18"/>
              </w:rPr>
            </w:pPr>
            <w:r w:rsidRPr="00742220">
              <w:rPr>
                <w:rFonts w:ascii="Arial" w:hAnsi="Arial" w:cs="Arial"/>
                <w:b/>
                <w:bCs/>
                <w:sz w:val="18"/>
                <w:szCs w:val="18"/>
              </w:rPr>
              <w:t>IEC _____-__</w:t>
            </w:r>
          </w:p>
        </w:tc>
      </w:tr>
      <w:tr w:rsidR="00742220" w14:paraId="2D868D65" w14:textId="77777777" w:rsidTr="00F240BA">
        <w:trPr>
          <w:cantSplit/>
          <w:tblHeader/>
          <w:jc w:val="center"/>
        </w:trPr>
        <w:tc>
          <w:tcPr>
            <w:tcW w:w="1368" w:type="dxa"/>
            <w:tcBorders>
              <w:top w:val="single" w:sz="12" w:space="0" w:color="auto"/>
              <w:left w:val="single" w:sz="12" w:space="0" w:color="auto"/>
              <w:bottom w:val="single" w:sz="12" w:space="0" w:color="auto"/>
              <w:right w:val="single" w:sz="12" w:space="0" w:color="auto"/>
            </w:tcBorders>
          </w:tcPr>
          <w:p w14:paraId="5803BC82"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Clause</w:t>
            </w:r>
          </w:p>
        </w:tc>
        <w:tc>
          <w:tcPr>
            <w:tcW w:w="2736" w:type="dxa"/>
            <w:tcBorders>
              <w:top w:val="single" w:sz="12" w:space="0" w:color="auto"/>
              <w:left w:val="single" w:sz="12" w:space="0" w:color="auto"/>
              <w:bottom w:val="single" w:sz="12" w:space="0" w:color="auto"/>
              <w:right w:val="single" w:sz="12" w:space="0" w:color="auto"/>
            </w:tcBorders>
          </w:tcPr>
          <w:p w14:paraId="2263A2B7"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Requirement – Test </w:t>
            </w:r>
          </w:p>
        </w:tc>
        <w:tc>
          <w:tcPr>
            <w:tcW w:w="4392" w:type="dxa"/>
            <w:tcBorders>
              <w:top w:val="single" w:sz="12" w:space="0" w:color="auto"/>
              <w:left w:val="single" w:sz="12" w:space="0" w:color="auto"/>
              <w:bottom w:val="single" w:sz="12" w:space="0" w:color="auto"/>
              <w:right w:val="single" w:sz="12" w:space="0" w:color="auto"/>
            </w:tcBorders>
          </w:tcPr>
          <w:p w14:paraId="63661800"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Result – Remark </w:t>
            </w:r>
          </w:p>
        </w:tc>
        <w:tc>
          <w:tcPr>
            <w:tcW w:w="1226" w:type="dxa"/>
            <w:tcBorders>
              <w:top w:val="single" w:sz="12" w:space="0" w:color="auto"/>
              <w:left w:val="single" w:sz="12" w:space="0" w:color="auto"/>
              <w:bottom w:val="single" w:sz="12" w:space="0" w:color="auto"/>
              <w:right w:val="single" w:sz="12" w:space="0" w:color="auto"/>
            </w:tcBorders>
          </w:tcPr>
          <w:p w14:paraId="5EB3A9D1"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Verdict</w:t>
            </w:r>
          </w:p>
        </w:tc>
      </w:tr>
      <w:tr w:rsidR="00742220" w14:paraId="1FA97F1C" w14:textId="77777777" w:rsidTr="00F240BA">
        <w:trPr>
          <w:cantSplit/>
          <w:tblHeader/>
          <w:jc w:val="center"/>
        </w:trPr>
        <w:tc>
          <w:tcPr>
            <w:tcW w:w="1368" w:type="dxa"/>
            <w:tcBorders>
              <w:top w:val="single" w:sz="12" w:space="0" w:color="auto"/>
              <w:left w:val="single" w:sz="12" w:space="0" w:color="auto"/>
              <w:bottom w:val="single" w:sz="6" w:space="0" w:color="auto"/>
              <w:right w:val="single" w:sz="6" w:space="0" w:color="auto"/>
            </w:tcBorders>
          </w:tcPr>
          <w:p w14:paraId="1DEB26B2" w14:textId="77777777" w:rsidR="00742220" w:rsidRPr="00B40EA8" w:rsidRDefault="00742220" w:rsidP="003875A0">
            <w:pPr>
              <w:autoSpaceDE w:val="0"/>
              <w:autoSpaceDN w:val="0"/>
              <w:adjustRightInd w:val="0"/>
              <w:rPr>
                <w:rFonts w:ascii="Arial" w:hAnsi="Arial" w:cs="Arial"/>
                <w:sz w:val="20"/>
                <w:szCs w:val="20"/>
              </w:rPr>
            </w:pPr>
            <w:r w:rsidRPr="00B40EA8">
              <w:rPr>
                <w:rFonts w:ascii="Arial" w:hAnsi="Arial" w:cs="Arial"/>
                <w:sz w:val="20"/>
                <w:szCs w:val="20"/>
              </w:rPr>
              <w:t>Annex F</w:t>
            </w:r>
          </w:p>
          <w:p w14:paraId="61384DAF" w14:textId="77777777" w:rsidR="00742220" w:rsidRDefault="00742220" w:rsidP="00742220">
            <w:pPr>
              <w:pStyle w:val="Sidfot"/>
              <w:tabs>
                <w:tab w:val="clear" w:pos="4819"/>
                <w:tab w:val="clear" w:pos="9071"/>
              </w:tabs>
              <w:spacing w:after="50"/>
              <w:rPr>
                <w:b/>
                <w:bCs/>
                <w:lang w:val="en-GB"/>
              </w:rPr>
            </w:pPr>
            <w:r w:rsidRPr="00B40EA8">
              <w:rPr>
                <w:rFonts w:cs="Arial"/>
              </w:rPr>
              <w:t>(Informative)</w:t>
            </w:r>
          </w:p>
        </w:tc>
        <w:tc>
          <w:tcPr>
            <w:tcW w:w="8354" w:type="dxa"/>
            <w:gridSpan w:val="3"/>
            <w:tcBorders>
              <w:top w:val="single" w:sz="12" w:space="0" w:color="auto"/>
              <w:left w:val="single" w:sz="6" w:space="0" w:color="auto"/>
              <w:bottom w:val="single" w:sz="6" w:space="0" w:color="auto"/>
              <w:right w:val="single" w:sz="12" w:space="0" w:color="auto"/>
            </w:tcBorders>
          </w:tcPr>
          <w:p w14:paraId="4809164E" w14:textId="77777777" w:rsidR="00742220" w:rsidRDefault="00742220" w:rsidP="003875A0">
            <w:pPr>
              <w:pStyle w:val="Sidfot"/>
              <w:spacing w:before="50" w:after="50"/>
              <w:rPr>
                <w:b/>
                <w:bCs/>
                <w:lang w:val="en-GB"/>
              </w:rPr>
            </w:pPr>
            <w:r w:rsidRPr="00B40EA8">
              <w:rPr>
                <w:rFonts w:cs="Arial"/>
              </w:rPr>
              <w:t>Mechanical properties for screws and nuts</w:t>
            </w:r>
          </w:p>
        </w:tc>
      </w:tr>
    </w:tbl>
    <w:p w14:paraId="447E27AB" w14:textId="77777777" w:rsidR="007B61AE" w:rsidRPr="00742220" w:rsidRDefault="007B61AE" w:rsidP="007E24A7">
      <w:pPr>
        <w:pStyle w:val="BodyTextIndent3"/>
        <w:spacing w:before="240"/>
        <w:ind w:left="0"/>
      </w:pPr>
      <w:r>
        <w:t xml:space="preserve">Some numbered headings involving Normative requirements make it mandatory that specific details be entered under the “Result – Remark” heading in support of the “Verdict”. A dotted leader as shown in the example below </w:t>
      </w:r>
      <w:r w:rsidR="001175A8">
        <w:t xml:space="preserve">may be used to </w:t>
      </w:r>
      <w:r>
        <w:t>identif</w:t>
      </w:r>
      <w:r w:rsidR="001175A8">
        <w:t>y</w:t>
      </w:r>
      <w:r>
        <w:t xml:space="preserve"> such instances.</w:t>
      </w:r>
    </w:p>
    <w:tbl>
      <w:tblPr>
        <w:tblW w:w="10080" w:type="dxa"/>
        <w:jc w:val="center"/>
        <w:tblLayout w:type="fixed"/>
        <w:tblCellMar>
          <w:left w:w="72" w:type="dxa"/>
          <w:right w:w="72" w:type="dxa"/>
        </w:tblCellMar>
        <w:tblLook w:val="0000" w:firstRow="0" w:lastRow="0" w:firstColumn="0" w:lastColumn="0" w:noHBand="0" w:noVBand="0"/>
      </w:tblPr>
      <w:tblGrid>
        <w:gridCol w:w="1418"/>
        <w:gridCol w:w="2837"/>
        <w:gridCol w:w="4554"/>
        <w:gridCol w:w="1271"/>
      </w:tblGrid>
      <w:tr w:rsidR="00742220" w14:paraId="30E523F2" w14:textId="77777777" w:rsidTr="00F240BA">
        <w:trPr>
          <w:cantSplit/>
          <w:tblHeader/>
          <w:jc w:val="center"/>
        </w:trPr>
        <w:tc>
          <w:tcPr>
            <w:tcW w:w="9722" w:type="dxa"/>
            <w:gridSpan w:val="4"/>
            <w:tcBorders>
              <w:top w:val="single" w:sz="12" w:space="0" w:color="auto"/>
              <w:left w:val="single" w:sz="12" w:space="0" w:color="auto"/>
              <w:bottom w:val="single" w:sz="12" w:space="0" w:color="auto"/>
              <w:right w:val="single" w:sz="12" w:space="0" w:color="auto"/>
            </w:tcBorders>
          </w:tcPr>
          <w:p w14:paraId="36C4A470" w14:textId="77777777" w:rsidR="00742220" w:rsidRPr="00742220" w:rsidRDefault="00742220" w:rsidP="003875A0">
            <w:pPr>
              <w:spacing w:before="50" w:after="50"/>
              <w:jc w:val="center"/>
              <w:rPr>
                <w:rFonts w:ascii="Arial" w:hAnsi="Arial" w:cs="Arial"/>
                <w:b/>
                <w:bCs/>
                <w:sz w:val="18"/>
                <w:szCs w:val="18"/>
              </w:rPr>
            </w:pPr>
            <w:r w:rsidRPr="00742220">
              <w:rPr>
                <w:rFonts w:ascii="Arial" w:hAnsi="Arial" w:cs="Arial"/>
                <w:b/>
                <w:bCs/>
                <w:sz w:val="18"/>
                <w:szCs w:val="18"/>
              </w:rPr>
              <w:t>IEC _____-__</w:t>
            </w:r>
          </w:p>
        </w:tc>
      </w:tr>
      <w:tr w:rsidR="00742220" w14:paraId="294BC344" w14:textId="77777777" w:rsidTr="00F240BA">
        <w:trPr>
          <w:cantSplit/>
          <w:tblHeader/>
          <w:jc w:val="center"/>
        </w:trPr>
        <w:tc>
          <w:tcPr>
            <w:tcW w:w="1368" w:type="dxa"/>
            <w:tcBorders>
              <w:top w:val="single" w:sz="12" w:space="0" w:color="auto"/>
              <w:left w:val="single" w:sz="12" w:space="0" w:color="auto"/>
              <w:bottom w:val="single" w:sz="12" w:space="0" w:color="auto"/>
              <w:right w:val="single" w:sz="12" w:space="0" w:color="auto"/>
            </w:tcBorders>
          </w:tcPr>
          <w:p w14:paraId="61A0CAC9"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Clause</w:t>
            </w:r>
          </w:p>
        </w:tc>
        <w:tc>
          <w:tcPr>
            <w:tcW w:w="2736" w:type="dxa"/>
            <w:tcBorders>
              <w:top w:val="single" w:sz="12" w:space="0" w:color="auto"/>
              <w:left w:val="single" w:sz="12" w:space="0" w:color="auto"/>
              <w:bottom w:val="single" w:sz="12" w:space="0" w:color="auto"/>
              <w:right w:val="single" w:sz="12" w:space="0" w:color="auto"/>
            </w:tcBorders>
          </w:tcPr>
          <w:p w14:paraId="709072FC"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Requirement – Test </w:t>
            </w:r>
          </w:p>
        </w:tc>
        <w:tc>
          <w:tcPr>
            <w:tcW w:w="4392" w:type="dxa"/>
            <w:tcBorders>
              <w:top w:val="single" w:sz="12" w:space="0" w:color="auto"/>
              <w:left w:val="single" w:sz="12" w:space="0" w:color="auto"/>
              <w:bottom w:val="single" w:sz="12" w:space="0" w:color="auto"/>
              <w:right w:val="single" w:sz="12" w:space="0" w:color="auto"/>
            </w:tcBorders>
          </w:tcPr>
          <w:p w14:paraId="709811F3"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 xml:space="preserve">Result – Remark </w:t>
            </w:r>
          </w:p>
        </w:tc>
        <w:tc>
          <w:tcPr>
            <w:tcW w:w="1226" w:type="dxa"/>
            <w:tcBorders>
              <w:top w:val="single" w:sz="12" w:space="0" w:color="auto"/>
              <w:left w:val="single" w:sz="12" w:space="0" w:color="auto"/>
              <w:bottom w:val="single" w:sz="12" w:space="0" w:color="auto"/>
              <w:right w:val="single" w:sz="12" w:space="0" w:color="auto"/>
            </w:tcBorders>
          </w:tcPr>
          <w:p w14:paraId="14F58068" w14:textId="77777777" w:rsidR="00742220" w:rsidRPr="00A04F8E" w:rsidRDefault="00742220" w:rsidP="003875A0">
            <w:pPr>
              <w:spacing w:before="50" w:after="50"/>
              <w:rPr>
                <w:rFonts w:ascii="Arial" w:hAnsi="Arial" w:cs="Arial"/>
                <w:b/>
                <w:bCs/>
                <w:sz w:val="18"/>
                <w:szCs w:val="18"/>
              </w:rPr>
            </w:pPr>
            <w:r w:rsidRPr="00A04F8E">
              <w:rPr>
                <w:rFonts w:ascii="Arial" w:hAnsi="Arial" w:cs="Arial"/>
                <w:b/>
                <w:bCs/>
                <w:sz w:val="18"/>
                <w:szCs w:val="18"/>
              </w:rPr>
              <w:t>Verdict</w:t>
            </w:r>
          </w:p>
        </w:tc>
      </w:tr>
      <w:tr w:rsidR="00742220" w14:paraId="2D38D698" w14:textId="77777777" w:rsidTr="00F240BA">
        <w:trPr>
          <w:cantSplit/>
          <w:tblHeader/>
          <w:jc w:val="center"/>
        </w:trPr>
        <w:tc>
          <w:tcPr>
            <w:tcW w:w="1368" w:type="dxa"/>
            <w:tcBorders>
              <w:top w:val="single" w:sz="12" w:space="0" w:color="auto"/>
              <w:left w:val="single" w:sz="12" w:space="0" w:color="auto"/>
              <w:bottom w:val="single" w:sz="6" w:space="0" w:color="auto"/>
              <w:right w:val="single" w:sz="6" w:space="0" w:color="auto"/>
            </w:tcBorders>
          </w:tcPr>
          <w:p w14:paraId="5A8EC4FE" w14:textId="77777777" w:rsidR="00742220" w:rsidRDefault="00742220" w:rsidP="003875A0">
            <w:pPr>
              <w:pStyle w:val="Sidfot"/>
              <w:tabs>
                <w:tab w:val="clear" w:pos="4819"/>
                <w:tab w:val="clear" w:pos="9071"/>
              </w:tabs>
              <w:spacing w:before="50" w:after="50"/>
              <w:rPr>
                <w:b/>
                <w:bCs/>
                <w:lang w:val="en-GB"/>
              </w:rPr>
            </w:pPr>
            <w:r>
              <w:t>5.2.1</w:t>
            </w:r>
          </w:p>
        </w:tc>
        <w:tc>
          <w:tcPr>
            <w:tcW w:w="2736" w:type="dxa"/>
            <w:tcBorders>
              <w:top w:val="single" w:sz="12" w:space="0" w:color="auto"/>
              <w:left w:val="single" w:sz="6" w:space="0" w:color="auto"/>
              <w:bottom w:val="single" w:sz="6" w:space="0" w:color="auto"/>
              <w:right w:val="single" w:sz="6" w:space="0" w:color="auto"/>
            </w:tcBorders>
          </w:tcPr>
          <w:p w14:paraId="32283471" w14:textId="77777777" w:rsidR="00742220" w:rsidRDefault="00742220" w:rsidP="003875A0">
            <w:pPr>
              <w:pStyle w:val="Sidfot"/>
              <w:tabs>
                <w:tab w:val="clear" w:pos="4819"/>
                <w:tab w:val="clear" w:pos="9071"/>
                <w:tab w:val="left" w:pos="2880"/>
              </w:tabs>
              <w:spacing w:before="50" w:after="50"/>
              <w:rPr>
                <w:b/>
                <w:bCs/>
                <w:lang w:val="en-GB"/>
              </w:rPr>
            </w:pPr>
            <w:r>
              <w:rPr>
                <w:snapToGrid w:val="0"/>
              </w:rPr>
              <w:t>Width of joints (</w:t>
            </w:r>
            <w:r>
              <w:rPr>
                <w:i/>
                <w:iCs/>
                <w:snapToGrid w:val="0"/>
              </w:rPr>
              <w:t>L</w:t>
            </w:r>
            <w:r>
              <w:rPr>
                <w:snapToGrid w:val="0"/>
              </w:rPr>
              <w:t>).................:</w:t>
            </w:r>
            <w:r>
              <w:rPr>
                <w:snapToGrid w:val="0"/>
              </w:rPr>
              <w:tab/>
            </w:r>
          </w:p>
        </w:tc>
        <w:tc>
          <w:tcPr>
            <w:tcW w:w="4392" w:type="dxa"/>
            <w:tcBorders>
              <w:top w:val="single" w:sz="12" w:space="0" w:color="auto"/>
              <w:left w:val="single" w:sz="6" w:space="0" w:color="auto"/>
              <w:bottom w:val="single" w:sz="6" w:space="0" w:color="auto"/>
              <w:right w:val="single" w:sz="6" w:space="0" w:color="auto"/>
            </w:tcBorders>
          </w:tcPr>
          <w:p w14:paraId="4B70A9AB" w14:textId="77777777" w:rsidR="00742220" w:rsidRPr="00A04F8E" w:rsidRDefault="00742220" w:rsidP="003875A0">
            <w:pPr>
              <w:spacing w:before="50" w:after="50"/>
              <w:rPr>
                <w:rFonts w:ascii="Arial" w:hAnsi="Arial" w:cs="Arial"/>
                <w:b/>
                <w:bCs/>
                <w:sz w:val="18"/>
                <w:szCs w:val="18"/>
              </w:rPr>
            </w:pPr>
          </w:p>
        </w:tc>
        <w:tc>
          <w:tcPr>
            <w:tcW w:w="1226" w:type="dxa"/>
            <w:tcBorders>
              <w:top w:val="single" w:sz="12" w:space="0" w:color="auto"/>
              <w:left w:val="single" w:sz="6" w:space="0" w:color="auto"/>
              <w:bottom w:val="single" w:sz="6" w:space="0" w:color="auto"/>
              <w:right w:val="single" w:sz="12" w:space="0" w:color="auto"/>
            </w:tcBorders>
          </w:tcPr>
          <w:p w14:paraId="3C29DE10" w14:textId="77777777" w:rsidR="00742220" w:rsidRPr="00A04F8E" w:rsidRDefault="00742220" w:rsidP="003875A0">
            <w:pPr>
              <w:spacing w:before="50" w:after="50"/>
              <w:rPr>
                <w:rFonts w:ascii="Arial" w:hAnsi="Arial" w:cs="Arial"/>
                <w:b/>
                <w:bCs/>
                <w:sz w:val="18"/>
                <w:szCs w:val="18"/>
              </w:rPr>
            </w:pPr>
          </w:p>
        </w:tc>
      </w:tr>
    </w:tbl>
    <w:p w14:paraId="788D4355" w14:textId="77777777" w:rsidR="008662A7" w:rsidRDefault="008662A7" w:rsidP="00166A63">
      <w:pPr>
        <w:pStyle w:val="Heading3"/>
        <w:numPr>
          <w:ilvl w:val="0"/>
          <w:numId w:val="13"/>
        </w:numPr>
        <w:spacing w:before="240"/>
        <w:ind w:left="360"/>
        <w:rPr>
          <w:rFonts w:ascii="Arial" w:hAnsi="Arial" w:cs="Arial"/>
          <w:i w:val="0"/>
          <w:iCs/>
          <w:sz w:val="20"/>
          <w:szCs w:val="21"/>
          <w:lang w:val="en-US"/>
        </w:rPr>
      </w:pPr>
      <w:r>
        <w:rPr>
          <w:rFonts w:ascii="Arial" w:hAnsi="Arial" w:cs="Arial"/>
          <w:i w:val="0"/>
          <w:iCs/>
          <w:sz w:val="20"/>
          <w:szCs w:val="21"/>
          <w:lang w:val="en-US"/>
        </w:rPr>
        <w:t>Result – Remark</w:t>
      </w:r>
    </w:p>
    <w:p w14:paraId="5E5D03F8" w14:textId="77777777" w:rsidR="008662A7" w:rsidRDefault="008662A7" w:rsidP="00E07EB8">
      <w:pPr>
        <w:pStyle w:val="BodyText2"/>
        <w:spacing w:after="240"/>
        <w:rPr>
          <w:szCs w:val="21"/>
          <w:lang w:val="en-US"/>
        </w:rPr>
      </w:pPr>
      <w:r>
        <w:rPr>
          <w:szCs w:val="21"/>
          <w:lang w:val="en-US"/>
        </w:rPr>
        <w:t>The “Result – Remark” column is for explanatory details result</w:t>
      </w:r>
      <w:r w:rsidR="0078204A">
        <w:rPr>
          <w:szCs w:val="21"/>
          <w:lang w:val="en-US"/>
        </w:rPr>
        <w:t>ing</w:t>
      </w:r>
      <w:r>
        <w:rPr>
          <w:szCs w:val="21"/>
          <w:lang w:val="en-US"/>
        </w:rPr>
        <w:t xml:space="preserve"> from the related “Requirement – Test”</w:t>
      </w:r>
      <w:r w:rsidR="004C3D36">
        <w:rPr>
          <w:szCs w:val="21"/>
          <w:lang w:val="en-US"/>
        </w:rPr>
        <w:t xml:space="preserve"> column</w:t>
      </w:r>
      <w:r>
        <w:rPr>
          <w:szCs w:val="21"/>
          <w:lang w:val="en-US"/>
        </w:rPr>
        <w:t>, and support</w:t>
      </w:r>
      <w:r w:rsidR="0078204A">
        <w:rPr>
          <w:szCs w:val="21"/>
          <w:lang w:val="en-US"/>
        </w:rPr>
        <w:t>ive of</w:t>
      </w:r>
      <w:r>
        <w:rPr>
          <w:szCs w:val="21"/>
          <w:lang w:val="en-US"/>
        </w:rPr>
        <w:t xml:space="preserve"> the ultimate “Verdict”</w:t>
      </w:r>
      <w:r w:rsidR="004C3D36">
        <w:rPr>
          <w:szCs w:val="21"/>
          <w:lang w:val="en-US"/>
        </w:rPr>
        <w:t xml:space="preserve"> column</w:t>
      </w:r>
      <w:r>
        <w:rPr>
          <w:szCs w:val="21"/>
          <w:lang w:val="en-US"/>
        </w:rPr>
        <w:t>. Examples of such details include a measured value, a test result or an explanatory remark.</w:t>
      </w:r>
    </w:p>
    <w:p w14:paraId="316E371B" w14:textId="77777777" w:rsidR="007B61AE" w:rsidRDefault="004C3D36" w:rsidP="00E07EB8">
      <w:pPr>
        <w:pStyle w:val="BodyTextIndent3"/>
        <w:spacing w:after="240"/>
        <w:ind w:left="0"/>
      </w:pPr>
      <w:r>
        <w:t>It is not mandatory to always include “Result – Remark” text when a “Verdict” is indicated. However, t</w:t>
      </w:r>
      <w:r w:rsidR="007B61AE">
        <w:t>o facilitate acceptance by Receiving ExCBs such that re-testing will not be required, Ex Test Reports shall provide clear, concise and sufficient information that supports the Issuing ExCBs evaluation and testing.</w:t>
      </w:r>
    </w:p>
    <w:p w14:paraId="6C44E3DE" w14:textId="77777777" w:rsidR="008662A7" w:rsidRDefault="008662A7" w:rsidP="00166A63">
      <w:pPr>
        <w:keepNext/>
        <w:numPr>
          <w:ilvl w:val="0"/>
          <w:numId w:val="13"/>
        </w:numPr>
        <w:ind w:left="360"/>
        <w:outlineLvl w:val="2"/>
        <w:rPr>
          <w:rFonts w:ascii="Arial" w:hAnsi="Arial" w:cs="Arial"/>
          <w:b/>
          <w:bCs/>
          <w:sz w:val="20"/>
          <w:szCs w:val="21"/>
          <w:lang w:val="en-US"/>
        </w:rPr>
      </w:pPr>
      <w:r>
        <w:rPr>
          <w:rFonts w:ascii="Arial" w:hAnsi="Arial" w:cs="Arial"/>
          <w:b/>
          <w:bCs/>
          <w:sz w:val="20"/>
          <w:szCs w:val="21"/>
          <w:lang w:val="en-US"/>
        </w:rPr>
        <w:t xml:space="preserve">Verdict </w:t>
      </w:r>
    </w:p>
    <w:p w14:paraId="29E6AC6B" w14:textId="77777777" w:rsidR="008662A7" w:rsidRDefault="008662A7" w:rsidP="00AC3BEF">
      <w:pPr>
        <w:pStyle w:val="BodyText2"/>
        <w:spacing w:after="240"/>
        <w:rPr>
          <w:szCs w:val="21"/>
          <w:lang w:val="en-US"/>
        </w:rPr>
      </w:pPr>
      <w:r>
        <w:rPr>
          <w:szCs w:val="21"/>
          <w:lang w:val="en-US"/>
        </w:rPr>
        <w:t>The “Verdict” column is for stating the judgment resulting from analysis based on the “Requirements – Test” column, and reflective of the explanatory details under the “Result – Remark” column.</w:t>
      </w:r>
      <w:r w:rsidR="00AC3BEF">
        <w:rPr>
          <w:szCs w:val="21"/>
          <w:lang w:val="en-US"/>
        </w:rPr>
        <w:t xml:space="preserve">  </w:t>
      </w:r>
      <w:r>
        <w:rPr>
          <w:szCs w:val="21"/>
          <w:lang w:val="en-US"/>
        </w:rPr>
        <w:t>Allowed verdict choices are:</w:t>
      </w:r>
      <w:r w:rsidR="00AC3BEF">
        <w:rPr>
          <w:szCs w:val="21"/>
          <w:lang w:val="en-US"/>
        </w:rPr>
        <w:t xml:space="preserve"> </w:t>
      </w:r>
      <w:r w:rsidR="004C3D36">
        <w:rPr>
          <w:szCs w:val="21"/>
          <w:lang w:val="en-US"/>
        </w:rPr>
        <w:t>‘</w:t>
      </w:r>
      <w:r>
        <w:rPr>
          <w:szCs w:val="21"/>
          <w:lang w:val="en-US"/>
        </w:rPr>
        <w:t>Pass</w:t>
      </w:r>
      <w:r w:rsidR="004C3D36">
        <w:rPr>
          <w:szCs w:val="21"/>
          <w:lang w:val="en-US"/>
        </w:rPr>
        <w:t>’</w:t>
      </w:r>
      <w:r w:rsidR="00AC3BEF">
        <w:rPr>
          <w:szCs w:val="21"/>
          <w:lang w:val="en-US"/>
        </w:rPr>
        <w:t xml:space="preserve"> or </w:t>
      </w:r>
      <w:r w:rsidR="004C3D36">
        <w:rPr>
          <w:szCs w:val="21"/>
          <w:lang w:val="en-US"/>
        </w:rPr>
        <w:t>‘</w:t>
      </w:r>
      <w:r>
        <w:rPr>
          <w:szCs w:val="21"/>
          <w:lang w:val="en-US"/>
        </w:rPr>
        <w:t>N/A</w:t>
      </w:r>
      <w:r w:rsidR="004C3D36">
        <w:rPr>
          <w:szCs w:val="21"/>
          <w:lang w:val="en-US"/>
        </w:rPr>
        <w:t xml:space="preserve">’. The verdict choice ‘N/A’ indicates that </w:t>
      </w:r>
      <w:r w:rsidR="002C3673">
        <w:rPr>
          <w:szCs w:val="21"/>
          <w:lang w:val="en-US"/>
        </w:rPr>
        <w:t xml:space="preserve">the requirement was determined </w:t>
      </w:r>
      <w:r w:rsidR="004C3D36">
        <w:rPr>
          <w:szCs w:val="21"/>
          <w:lang w:val="en-US"/>
        </w:rPr>
        <w:t>to be ‘</w:t>
      </w:r>
      <w:r>
        <w:rPr>
          <w:szCs w:val="21"/>
          <w:lang w:val="en-US"/>
        </w:rPr>
        <w:t>Not applicable</w:t>
      </w:r>
      <w:r w:rsidR="004C3D36">
        <w:rPr>
          <w:szCs w:val="21"/>
          <w:lang w:val="en-US"/>
        </w:rPr>
        <w:t>’</w:t>
      </w:r>
      <w:r w:rsidR="00AC3BEF">
        <w:rPr>
          <w:szCs w:val="21"/>
          <w:lang w:val="en-US"/>
        </w:rPr>
        <w:t>.</w:t>
      </w:r>
    </w:p>
    <w:p w14:paraId="11714696" w14:textId="77777777" w:rsidR="00D72689" w:rsidRPr="00D72689" w:rsidRDefault="00D72689" w:rsidP="00166A63">
      <w:pPr>
        <w:numPr>
          <w:ilvl w:val="0"/>
          <w:numId w:val="16"/>
        </w:numPr>
        <w:autoSpaceDE w:val="0"/>
        <w:autoSpaceDN w:val="0"/>
        <w:adjustRightInd w:val="0"/>
        <w:spacing w:after="240"/>
        <w:rPr>
          <w:rFonts w:ascii="Arial" w:hAnsi="Arial" w:cs="Arial"/>
          <w:b/>
          <w:sz w:val="20"/>
          <w:szCs w:val="21"/>
          <w:lang w:val="en-US"/>
        </w:rPr>
      </w:pPr>
      <w:r w:rsidRPr="00D72689">
        <w:rPr>
          <w:rFonts w:ascii="Arial" w:hAnsi="Arial" w:cs="Arial"/>
          <w:b/>
          <w:sz w:val="20"/>
          <w:szCs w:val="21"/>
          <w:lang w:val="en-US"/>
        </w:rPr>
        <w:t>M</w:t>
      </w:r>
      <w:r w:rsidR="00F30857">
        <w:rPr>
          <w:rFonts w:ascii="Arial" w:hAnsi="Arial" w:cs="Arial"/>
          <w:b/>
          <w:sz w:val="20"/>
          <w:szCs w:val="21"/>
          <w:lang w:val="en-US"/>
        </w:rPr>
        <w:t xml:space="preserve">easurement </w:t>
      </w:r>
      <w:r w:rsidR="00BD21EE">
        <w:rPr>
          <w:rFonts w:ascii="Arial" w:hAnsi="Arial" w:cs="Arial"/>
          <w:b/>
          <w:sz w:val="20"/>
          <w:szCs w:val="21"/>
          <w:lang w:val="en-US"/>
        </w:rPr>
        <w:t>section</w:t>
      </w:r>
    </w:p>
    <w:p w14:paraId="41ADA76F" w14:textId="77777777" w:rsidR="008662A7" w:rsidRDefault="00F30857" w:rsidP="00F30857">
      <w:pPr>
        <w:pStyle w:val="BodyText2"/>
        <w:spacing w:after="240"/>
        <w:rPr>
          <w:szCs w:val="21"/>
          <w:lang w:val="en-US"/>
        </w:rPr>
      </w:pPr>
      <w:r>
        <w:rPr>
          <w:szCs w:val="21"/>
          <w:lang w:val="en-US"/>
        </w:rPr>
        <w:t xml:space="preserve">In addition to the </w:t>
      </w:r>
      <w:r w:rsidR="008662A7">
        <w:rPr>
          <w:szCs w:val="21"/>
          <w:lang w:val="en-US"/>
        </w:rPr>
        <w:t xml:space="preserve">checklist portion of </w:t>
      </w:r>
      <w:r>
        <w:rPr>
          <w:szCs w:val="21"/>
          <w:lang w:val="en-US"/>
        </w:rPr>
        <w:t xml:space="preserve">an </w:t>
      </w:r>
      <w:r w:rsidR="008662A7">
        <w:rPr>
          <w:szCs w:val="21"/>
          <w:lang w:val="en-US"/>
        </w:rPr>
        <w:t>Ex</w:t>
      </w:r>
      <w:r>
        <w:rPr>
          <w:szCs w:val="21"/>
          <w:lang w:val="en-US"/>
        </w:rPr>
        <w:t xml:space="preserve"> </w:t>
      </w:r>
      <w:r w:rsidR="008662A7">
        <w:rPr>
          <w:szCs w:val="21"/>
          <w:lang w:val="en-US"/>
        </w:rPr>
        <w:t>T</w:t>
      </w:r>
      <w:r>
        <w:rPr>
          <w:szCs w:val="21"/>
          <w:lang w:val="en-US"/>
        </w:rPr>
        <w:t xml:space="preserve">est </w:t>
      </w:r>
      <w:r w:rsidR="008662A7">
        <w:rPr>
          <w:szCs w:val="21"/>
          <w:lang w:val="en-US"/>
        </w:rPr>
        <w:t>R</w:t>
      </w:r>
      <w:r>
        <w:rPr>
          <w:szCs w:val="21"/>
          <w:lang w:val="en-US"/>
        </w:rPr>
        <w:t>eport</w:t>
      </w:r>
      <w:r w:rsidR="008662A7">
        <w:rPr>
          <w:szCs w:val="21"/>
          <w:lang w:val="en-US"/>
        </w:rPr>
        <w:t xml:space="preserve">, there is often a need to detail measured values and test results that do not easily fit in the fields under the “Result – Remark” column. </w:t>
      </w:r>
    </w:p>
    <w:p w14:paraId="3DFD16FB" w14:textId="77777777" w:rsidR="008662A7" w:rsidRDefault="00F30857">
      <w:pPr>
        <w:pStyle w:val="BodyText2"/>
        <w:spacing w:after="0"/>
        <w:rPr>
          <w:szCs w:val="21"/>
          <w:lang w:val="en-US"/>
        </w:rPr>
      </w:pPr>
      <w:r>
        <w:rPr>
          <w:szCs w:val="21"/>
          <w:lang w:val="en-US"/>
        </w:rPr>
        <w:t xml:space="preserve">To address </w:t>
      </w:r>
      <w:r w:rsidR="008662A7">
        <w:rPr>
          <w:szCs w:val="21"/>
          <w:lang w:val="en-US"/>
        </w:rPr>
        <w:t xml:space="preserve">such situations, an area for additional narrative </w:t>
      </w:r>
      <w:r w:rsidR="008662A7">
        <w:t xml:space="preserve">remarks and tables of </w:t>
      </w:r>
      <w:r w:rsidR="008662A7">
        <w:rPr>
          <w:szCs w:val="21"/>
          <w:lang w:val="en-US"/>
        </w:rPr>
        <w:t>measured values, specific test conditions and test results</w:t>
      </w:r>
      <w:r>
        <w:rPr>
          <w:szCs w:val="21"/>
          <w:lang w:val="en-US"/>
        </w:rPr>
        <w:t xml:space="preserve"> is </w:t>
      </w:r>
      <w:r w:rsidR="008662A7">
        <w:rPr>
          <w:szCs w:val="21"/>
          <w:lang w:val="en-US"/>
        </w:rPr>
        <w:t xml:space="preserve">provided </w:t>
      </w:r>
      <w:r w:rsidR="004C3D36">
        <w:rPr>
          <w:szCs w:val="21"/>
          <w:lang w:val="en-US"/>
        </w:rPr>
        <w:t xml:space="preserve">after the Checklist section </w:t>
      </w:r>
      <w:r w:rsidR="008662A7">
        <w:rPr>
          <w:szCs w:val="21"/>
          <w:lang w:val="en-US"/>
        </w:rPr>
        <w:t xml:space="preserve">of </w:t>
      </w:r>
      <w:r w:rsidR="00742220">
        <w:rPr>
          <w:szCs w:val="21"/>
          <w:lang w:val="en-US"/>
        </w:rPr>
        <w:t xml:space="preserve">each blank </w:t>
      </w:r>
      <w:r w:rsidR="008662A7">
        <w:rPr>
          <w:szCs w:val="21"/>
          <w:lang w:val="en-US"/>
        </w:rPr>
        <w:t>Ex</w:t>
      </w:r>
      <w:r>
        <w:rPr>
          <w:szCs w:val="21"/>
          <w:lang w:val="en-US"/>
        </w:rPr>
        <w:t xml:space="preserve"> </w:t>
      </w:r>
      <w:r w:rsidR="008662A7">
        <w:rPr>
          <w:szCs w:val="21"/>
          <w:lang w:val="en-US"/>
        </w:rPr>
        <w:t>T</w:t>
      </w:r>
      <w:r>
        <w:rPr>
          <w:szCs w:val="21"/>
          <w:lang w:val="en-US"/>
        </w:rPr>
        <w:t xml:space="preserve">est </w:t>
      </w:r>
      <w:r w:rsidR="008662A7">
        <w:rPr>
          <w:szCs w:val="21"/>
          <w:lang w:val="en-US"/>
        </w:rPr>
        <w:t>R</w:t>
      </w:r>
      <w:r>
        <w:rPr>
          <w:szCs w:val="21"/>
          <w:lang w:val="en-US"/>
        </w:rPr>
        <w:t>eport</w:t>
      </w:r>
      <w:r w:rsidR="008662A7">
        <w:rPr>
          <w:szCs w:val="21"/>
          <w:lang w:val="en-US"/>
        </w:rPr>
        <w:t>.</w:t>
      </w:r>
    </w:p>
    <w:p w14:paraId="316763DE" w14:textId="77777777" w:rsidR="008662A7" w:rsidRDefault="008662A7">
      <w:pPr>
        <w:autoSpaceDE w:val="0"/>
        <w:autoSpaceDN w:val="0"/>
        <w:adjustRightInd w:val="0"/>
        <w:rPr>
          <w:rFonts w:ascii="Arial" w:hAnsi="Arial" w:cs="Arial"/>
          <w:sz w:val="20"/>
          <w:szCs w:val="21"/>
          <w:lang w:val="en-US"/>
        </w:rPr>
      </w:pPr>
    </w:p>
    <w:p w14:paraId="666EF677" w14:textId="77777777" w:rsidR="008662A7" w:rsidRDefault="00F30857" w:rsidP="00F30857">
      <w:pPr>
        <w:pStyle w:val="Heading3"/>
        <w:numPr>
          <w:ilvl w:val="2"/>
          <w:numId w:val="2"/>
        </w:numPr>
        <w:spacing w:after="240"/>
        <w:rPr>
          <w:rFonts w:ascii="Arial" w:hAnsi="Arial" w:cs="Arial"/>
          <w:i w:val="0"/>
          <w:iCs/>
          <w:sz w:val="20"/>
          <w:lang w:val="en-US"/>
        </w:rPr>
      </w:pPr>
      <w:bookmarkStart w:id="435" w:name="_Toc236126601"/>
      <w:r>
        <w:rPr>
          <w:rFonts w:ascii="Arial" w:hAnsi="Arial" w:cs="Arial"/>
          <w:i w:val="0"/>
          <w:iCs/>
          <w:sz w:val="20"/>
          <w:lang w:val="en-US"/>
        </w:rPr>
        <w:t xml:space="preserve">Blank </w:t>
      </w:r>
      <w:r w:rsidR="008662A7">
        <w:rPr>
          <w:rFonts w:ascii="Arial" w:hAnsi="Arial" w:cs="Arial"/>
          <w:i w:val="0"/>
          <w:iCs/>
          <w:sz w:val="20"/>
          <w:lang w:val="en-US"/>
        </w:rPr>
        <w:t>ExTR of National Differences</w:t>
      </w:r>
      <w:bookmarkEnd w:id="435"/>
    </w:p>
    <w:p w14:paraId="49F2239F" w14:textId="77777777" w:rsidR="00EB0ED3" w:rsidRDefault="00F30857" w:rsidP="00F30857">
      <w:pPr>
        <w:pStyle w:val="BodyText2"/>
        <w:spacing w:after="240"/>
        <w:rPr>
          <w:iCs/>
        </w:rPr>
      </w:pPr>
      <w:r>
        <w:rPr>
          <w:iCs/>
        </w:rPr>
        <w:t xml:space="preserve">Each </w:t>
      </w:r>
      <w:r w:rsidRPr="00E07EB8">
        <w:rPr>
          <w:iCs/>
        </w:rPr>
        <w:t>Ex</w:t>
      </w:r>
      <w:r>
        <w:rPr>
          <w:iCs/>
        </w:rPr>
        <w:t xml:space="preserve">TR of National Differences </w:t>
      </w:r>
      <w:r w:rsidRPr="00E07EB8">
        <w:rPr>
          <w:iCs/>
        </w:rPr>
        <w:t xml:space="preserve">is </w:t>
      </w:r>
      <w:r w:rsidR="00BC6860">
        <w:rPr>
          <w:iCs/>
        </w:rPr>
        <w:t xml:space="preserve">to be </w:t>
      </w:r>
      <w:r w:rsidRPr="00E07EB8">
        <w:rPr>
          <w:iCs/>
        </w:rPr>
        <w:t>part of an ExTR package that may include Ex Test Report</w:t>
      </w:r>
      <w:r w:rsidR="002C1EB5">
        <w:rPr>
          <w:iCs/>
        </w:rPr>
        <w:t>s</w:t>
      </w:r>
      <w:r w:rsidRPr="00E07EB8">
        <w:rPr>
          <w:iCs/>
        </w:rPr>
        <w:t xml:space="preserve">, </w:t>
      </w:r>
      <w:r w:rsidR="002C1EB5">
        <w:rPr>
          <w:iCs/>
        </w:rPr>
        <w:t xml:space="preserve">ExTR </w:t>
      </w:r>
      <w:r w:rsidRPr="00E07EB8">
        <w:rPr>
          <w:iCs/>
        </w:rPr>
        <w:t>Addendum</w:t>
      </w:r>
      <w:r w:rsidR="002C1EB5">
        <w:rPr>
          <w:iCs/>
        </w:rPr>
        <w:t>s</w:t>
      </w:r>
      <w:r w:rsidR="003C7B69">
        <w:rPr>
          <w:iCs/>
        </w:rPr>
        <w:t xml:space="preserve">, </w:t>
      </w:r>
      <w:r w:rsidR="002C1EB5">
        <w:rPr>
          <w:iCs/>
        </w:rPr>
        <w:t xml:space="preserve">ExTRs of </w:t>
      </w:r>
      <w:r w:rsidR="003C7B69">
        <w:rPr>
          <w:iCs/>
        </w:rPr>
        <w:t xml:space="preserve">Partial Testing </w:t>
      </w:r>
      <w:r w:rsidR="007B61AE">
        <w:rPr>
          <w:iCs/>
        </w:rPr>
        <w:t xml:space="preserve">and other </w:t>
      </w:r>
      <w:r w:rsidR="002C1EB5">
        <w:rPr>
          <w:iCs/>
        </w:rPr>
        <w:t xml:space="preserve">ExTRs of </w:t>
      </w:r>
      <w:r w:rsidR="007B61AE" w:rsidRPr="00E07EB8">
        <w:rPr>
          <w:iCs/>
        </w:rPr>
        <w:t xml:space="preserve">National Differences </w:t>
      </w:r>
      <w:r w:rsidRPr="00E07EB8">
        <w:rPr>
          <w:iCs/>
        </w:rPr>
        <w:t>documents, along with a single ExTR Cover.</w:t>
      </w:r>
      <w:r w:rsidR="002C1EB5" w:rsidRPr="00EB05AC">
        <w:rPr>
          <w:iCs/>
        </w:rPr>
        <w:t xml:space="preserve"> </w:t>
      </w:r>
    </w:p>
    <w:p w14:paraId="694D7648" w14:textId="77777777" w:rsidR="002C1EB5" w:rsidRPr="00E07EB8" w:rsidRDefault="002C1EB5" w:rsidP="00F30857">
      <w:pPr>
        <w:pStyle w:val="BodyText2"/>
        <w:spacing w:after="240"/>
        <w:rPr>
          <w:iCs/>
        </w:rPr>
      </w:pPr>
      <w:r w:rsidRPr="00EB05AC">
        <w:rPr>
          <w:iCs/>
        </w:rPr>
        <w:t xml:space="preserve">The </w:t>
      </w:r>
      <w:r w:rsidRPr="00DF03FE">
        <w:rPr>
          <w:iCs/>
        </w:rPr>
        <w:t>ExTR Cover is the sole top-level document to associate together all other parts of an ExTR package. All ExTR package documents are compiled and reviewed by the ExTL. The Issuing ExCB indicates final approval of the overall ExTR package on th</w:t>
      </w:r>
      <w:r>
        <w:rPr>
          <w:iCs/>
        </w:rPr>
        <w:t>e</w:t>
      </w:r>
      <w:r w:rsidRPr="00DF03FE">
        <w:rPr>
          <w:iCs/>
        </w:rPr>
        <w:t xml:space="preserve"> ExTR Cover.</w:t>
      </w:r>
    </w:p>
    <w:p w14:paraId="63A33C86" w14:textId="68A4A10E" w:rsidR="007F47B3" w:rsidRPr="00415604" w:rsidDel="008E1F27" w:rsidRDefault="00F30857" w:rsidP="00F30857">
      <w:pPr>
        <w:autoSpaceDE w:val="0"/>
        <w:autoSpaceDN w:val="0"/>
        <w:adjustRightInd w:val="0"/>
        <w:spacing w:after="240"/>
        <w:rPr>
          <w:del w:id="436" w:author="Scott Kiddle" w:date="2021-09-10T09:54:00Z"/>
          <w:rFonts w:ascii="Arial" w:hAnsi="Arial" w:cs="Arial"/>
          <w:iCs/>
          <w:sz w:val="20"/>
          <w:szCs w:val="20"/>
        </w:rPr>
      </w:pPr>
      <w:r>
        <w:rPr>
          <w:rFonts w:ascii="Arial" w:hAnsi="Arial" w:cs="Arial"/>
          <w:sz w:val="20"/>
        </w:rPr>
        <w:t>The purpose of a</w:t>
      </w:r>
      <w:r w:rsidR="008662A7">
        <w:rPr>
          <w:rFonts w:ascii="Arial" w:hAnsi="Arial" w:cs="Arial"/>
          <w:sz w:val="20"/>
        </w:rPr>
        <w:t xml:space="preserve">n ExTR of National Differences is to </w:t>
      </w:r>
      <w:r w:rsidR="00742220">
        <w:rPr>
          <w:rFonts w:ascii="Arial" w:hAnsi="Arial" w:cs="Arial"/>
          <w:sz w:val="20"/>
        </w:rPr>
        <w:t xml:space="preserve">document compliance with National differences to an IEC Ex standard for a given country or region. Such ExTR documents </w:t>
      </w:r>
      <w:r w:rsidR="008662A7">
        <w:rPr>
          <w:rFonts w:ascii="Arial" w:hAnsi="Arial" w:cs="Arial"/>
          <w:sz w:val="20"/>
        </w:rPr>
        <w:t>supplement an Ex Test Report or ExTR Addendum, with a separate</w:t>
      </w:r>
      <w:r w:rsidR="008662A7" w:rsidRPr="00F30857">
        <w:rPr>
          <w:rFonts w:ascii="Arial" w:hAnsi="Arial" w:cs="Arial"/>
          <w:sz w:val="20"/>
          <w:szCs w:val="20"/>
        </w:rPr>
        <w:t xml:space="preserve"> such </w:t>
      </w:r>
      <w:r w:rsidR="002C1EB5">
        <w:rPr>
          <w:rFonts w:ascii="Arial" w:hAnsi="Arial" w:cs="Arial"/>
          <w:sz w:val="20"/>
          <w:szCs w:val="20"/>
        </w:rPr>
        <w:t xml:space="preserve">ExTR of </w:t>
      </w:r>
      <w:r>
        <w:rPr>
          <w:rFonts w:ascii="Arial" w:hAnsi="Arial" w:cs="Arial"/>
          <w:sz w:val="20"/>
          <w:szCs w:val="20"/>
        </w:rPr>
        <w:t xml:space="preserve">National Differences </w:t>
      </w:r>
      <w:r w:rsidR="008662A7" w:rsidRPr="00F30857">
        <w:rPr>
          <w:rFonts w:ascii="Arial" w:hAnsi="Arial" w:cs="Arial"/>
          <w:sz w:val="20"/>
          <w:szCs w:val="20"/>
        </w:rPr>
        <w:t xml:space="preserve">document issued for </w:t>
      </w:r>
      <w:r>
        <w:rPr>
          <w:rFonts w:ascii="Arial" w:hAnsi="Arial" w:cs="Arial"/>
          <w:sz w:val="20"/>
          <w:szCs w:val="20"/>
        </w:rPr>
        <w:t xml:space="preserve">each intended country </w:t>
      </w:r>
      <w:r w:rsidR="00742220">
        <w:rPr>
          <w:rFonts w:ascii="Arial" w:hAnsi="Arial" w:cs="Arial"/>
          <w:sz w:val="20"/>
          <w:szCs w:val="20"/>
        </w:rPr>
        <w:t xml:space="preserve">or </w:t>
      </w:r>
      <w:r>
        <w:rPr>
          <w:rFonts w:ascii="Arial" w:hAnsi="Arial" w:cs="Arial"/>
          <w:sz w:val="20"/>
          <w:szCs w:val="20"/>
        </w:rPr>
        <w:t xml:space="preserve">region. </w:t>
      </w:r>
      <w:r w:rsidRPr="00F30857">
        <w:rPr>
          <w:rFonts w:ascii="Arial" w:hAnsi="Arial" w:cs="Arial"/>
          <w:iCs/>
          <w:sz w:val="20"/>
          <w:szCs w:val="20"/>
        </w:rPr>
        <w:t xml:space="preserve">All National Differences of the intended country </w:t>
      </w:r>
      <w:r w:rsidR="00742220">
        <w:rPr>
          <w:rFonts w:ascii="Arial" w:hAnsi="Arial" w:cs="Arial"/>
          <w:iCs/>
          <w:sz w:val="20"/>
          <w:szCs w:val="20"/>
        </w:rPr>
        <w:t>or</w:t>
      </w:r>
      <w:r w:rsidRPr="00F30857">
        <w:rPr>
          <w:rFonts w:ascii="Arial" w:hAnsi="Arial" w:cs="Arial"/>
          <w:iCs/>
          <w:sz w:val="20"/>
          <w:szCs w:val="20"/>
        </w:rPr>
        <w:t xml:space="preserve"> region are to be tabulated and remarked upon as part of this document, even those that are not applicable. </w:t>
      </w:r>
    </w:p>
    <w:p w14:paraId="60ADD9FC" w14:textId="248D1C89" w:rsidR="00F30857" w:rsidDel="007F47B3" w:rsidRDefault="00F30857" w:rsidP="00F30857">
      <w:pPr>
        <w:pStyle w:val="BodyText2"/>
        <w:rPr>
          <w:del w:id="437" w:author="Scott Kiddle" w:date="2020-05-08T14:01:00Z"/>
          <w:szCs w:val="24"/>
          <w:lang w:val="en-US"/>
        </w:rPr>
      </w:pPr>
      <w:del w:id="438" w:author="Scott Kiddle" w:date="2020-05-08T14:01:00Z">
        <w:r w:rsidDel="007F47B3">
          <w:rPr>
            <w:szCs w:val="21"/>
            <w:lang w:val="en-US"/>
          </w:rPr>
          <w:delText>The 1</w:delText>
        </w:r>
        <w:r w:rsidRPr="009270D6" w:rsidDel="007F47B3">
          <w:rPr>
            <w:szCs w:val="21"/>
            <w:vertAlign w:val="superscript"/>
            <w:lang w:val="en-US"/>
          </w:rPr>
          <w:delText>st</w:delText>
        </w:r>
        <w:r w:rsidDel="007F47B3">
          <w:rPr>
            <w:szCs w:val="21"/>
            <w:lang w:val="en-US"/>
          </w:rPr>
          <w:delText xml:space="preserve"> page of a blank ExTR of National Differences includes the following fields</w:delText>
        </w:r>
        <w:r w:rsidDel="007F47B3">
          <w:rPr>
            <w:szCs w:val="24"/>
            <w:lang w:val="en-US"/>
          </w:rPr>
          <w:delText>:</w:delText>
        </w:r>
      </w:del>
    </w:p>
    <w:p w14:paraId="08907277" w14:textId="2A058630" w:rsidR="00F30857" w:rsidDel="007F47B3" w:rsidRDefault="00F30857" w:rsidP="00F30857">
      <w:pPr>
        <w:numPr>
          <w:ilvl w:val="0"/>
          <w:numId w:val="1"/>
        </w:numPr>
        <w:autoSpaceDE w:val="0"/>
        <w:autoSpaceDN w:val="0"/>
        <w:adjustRightInd w:val="0"/>
        <w:rPr>
          <w:del w:id="439" w:author="Scott Kiddle" w:date="2020-05-08T14:01:00Z"/>
          <w:rFonts w:ascii="Arial" w:hAnsi="Arial" w:cs="Arial"/>
          <w:sz w:val="20"/>
          <w:szCs w:val="21"/>
          <w:lang w:val="en-US"/>
        </w:rPr>
      </w:pPr>
      <w:del w:id="440" w:author="Scott Kiddle" w:date="2020-05-08T14:01:00Z">
        <w:r w:rsidDel="007F47B3">
          <w:rPr>
            <w:rFonts w:ascii="Arial" w:hAnsi="Arial" w:cs="Arial"/>
            <w:sz w:val="20"/>
            <w:szCs w:val="21"/>
            <w:lang w:val="en-US"/>
          </w:rPr>
          <w:delText>ExTR Reference number and Free Reference number;</w:delText>
        </w:r>
      </w:del>
    </w:p>
    <w:p w14:paraId="2883F182" w14:textId="767F5363" w:rsidR="00F30857" w:rsidDel="007F47B3" w:rsidRDefault="00F30857" w:rsidP="00F30857">
      <w:pPr>
        <w:numPr>
          <w:ilvl w:val="0"/>
          <w:numId w:val="1"/>
        </w:numPr>
        <w:autoSpaceDE w:val="0"/>
        <w:autoSpaceDN w:val="0"/>
        <w:adjustRightInd w:val="0"/>
        <w:rPr>
          <w:del w:id="441" w:author="Scott Kiddle" w:date="2020-05-08T14:01:00Z"/>
          <w:rFonts w:ascii="Arial" w:hAnsi="Arial" w:cs="Arial"/>
          <w:sz w:val="20"/>
          <w:szCs w:val="21"/>
          <w:lang w:val="en-US"/>
        </w:rPr>
      </w:pPr>
      <w:del w:id="442" w:author="Scott Kiddle" w:date="2020-05-08T14:01:00Z">
        <w:r w:rsidDel="007F47B3">
          <w:rPr>
            <w:rFonts w:ascii="Arial" w:hAnsi="Arial" w:cs="Arial"/>
            <w:sz w:val="20"/>
            <w:szCs w:val="21"/>
            <w:lang w:val="en-US"/>
          </w:rPr>
          <w:delText>Individual names and signatures of the responsible ExTL staff;</w:delText>
        </w:r>
      </w:del>
    </w:p>
    <w:p w14:paraId="68D4DD7E" w14:textId="0A4E9732" w:rsidR="00F30857" w:rsidDel="007F47B3" w:rsidRDefault="00F30857" w:rsidP="00F30857">
      <w:pPr>
        <w:numPr>
          <w:ilvl w:val="0"/>
          <w:numId w:val="1"/>
        </w:numPr>
        <w:autoSpaceDE w:val="0"/>
        <w:autoSpaceDN w:val="0"/>
        <w:adjustRightInd w:val="0"/>
        <w:rPr>
          <w:del w:id="443" w:author="Scott Kiddle" w:date="2020-05-08T14:01:00Z"/>
          <w:rFonts w:ascii="Arial" w:hAnsi="Arial" w:cs="Arial"/>
          <w:sz w:val="20"/>
          <w:szCs w:val="21"/>
          <w:lang w:val="en-US"/>
        </w:rPr>
      </w:pPr>
      <w:del w:id="444" w:author="Scott Kiddle" w:date="2020-05-08T14:01:00Z">
        <w:r w:rsidDel="007F47B3">
          <w:rPr>
            <w:rFonts w:ascii="Arial" w:hAnsi="Arial" w:cs="Arial"/>
            <w:sz w:val="20"/>
            <w:szCs w:val="21"/>
            <w:lang w:val="en-US"/>
          </w:rPr>
          <w:delText xml:space="preserve">Date of </w:delText>
        </w:r>
        <w:r w:rsidR="002C1EB5" w:rsidDel="007F47B3">
          <w:rPr>
            <w:rFonts w:ascii="Arial" w:hAnsi="Arial" w:cs="Arial"/>
            <w:sz w:val="20"/>
            <w:szCs w:val="21"/>
            <w:lang w:val="en-US"/>
          </w:rPr>
          <w:delText>review</w:delText>
        </w:r>
        <w:r w:rsidDel="007F47B3">
          <w:rPr>
            <w:rFonts w:ascii="Arial" w:hAnsi="Arial" w:cs="Arial"/>
            <w:sz w:val="20"/>
            <w:szCs w:val="21"/>
            <w:lang w:val="en-US"/>
          </w:rPr>
          <w:delText>;</w:delText>
        </w:r>
      </w:del>
    </w:p>
    <w:p w14:paraId="49421FBC" w14:textId="35DFAD89" w:rsidR="00F30857" w:rsidDel="007F47B3" w:rsidRDefault="00F30857" w:rsidP="00F30857">
      <w:pPr>
        <w:numPr>
          <w:ilvl w:val="0"/>
          <w:numId w:val="1"/>
        </w:numPr>
        <w:autoSpaceDE w:val="0"/>
        <w:autoSpaceDN w:val="0"/>
        <w:adjustRightInd w:val="0"/>
        <w:rPr>
          <w:del w:id="445" w:author="Scott Kiddle" w:date="2020-05-08T14:01:00Z"/>
          <w:rFonts w:ascii="Arial" w:hAnsi="Arial" w:cs="Arial"/>
          <w:sz w:val="20"/>
          <w:szCs w:val="21"/>
          <w:lang w:val="en-US"/>
        </w:rPr>
      </w:pPr>
      <w:del w:id="446" w:author="Scott Kiddle" w:date="2020-05-08T14:01:00Z">
        <w:r w:rsidDel="007F47B3">
          <w:rPr>
            <w:rFonts w:ascii="Arial" w:hAnsi="Arial" w:cs="Arial"/>
            <w:sz w:val="20"/>
            <w:szCs w:val="21"/>
            <w:lang w:val="en-US"/>
          </w:rPr>
          <w:delText>Company names and addresses of the ExTL and Applicant;</w:delText>
        </w:r>
      </w:del>
    </w:p>
    <w:p w14:paraId="08C85DE5" w14:textId="1FAD3597" w:rsidR="00D2376D" w:rsidDel="007F47B3" w:rsidRDefault="00D2376D" w:rsidP="00F30857">
      <w:pPr>
        <w:numPr>
          <w:ilvl w:val="0"/>
          <w:numId w:val="1"/>
        </w:numPr>
        <w:autoSpaceDE w:val="0"/>
        <w:autoSpaceDN w:val="0"/>
        <w:adjustRightInd w:val="0"/>
        <w:rPr>
          <w:del w:id="447" w:author="Scott Kiddle" w:date="2020-05-08T14:01:00Z"/>
          <w:rFonts w:ascii="Arial" w:hAnsi="Arial" w:cs="Arial"/>
          <w:sz w:val="20"/>
          <w:szCs w:val="21"/>
          <w:lang w:val="en-US"/>
        </w:rPr>
      </w:pPr>
      <w:del w:id="448" w:author="Scott Kiddle" w:date="2020-05-08T14:01:00Z">
        <w:r w:rsidDel="007F47B3">
          <w:rPr>
            <w:rFonts w:ascii="Arial" w:hAnsi="Arial" w:cs="Arial"/>
            <w:sz w:val="20"/>
            <w:szCs w:val="21"/>
            <w:lang w:val="en-US"/>
          </w:rPr>
          <w:delText>Country/region</w:delText>
        </w:r>
        <w:r w:rsidR="0041205A" w:rsidDel="007F47B3">
          <w:rPr>
            <w:rFonts w:ascii="Arial" w:hAnsi="Arial" w:cs="Arial"/>
            <w:sz w:val="20"/>
            <w:szCs w:val="21"/>
            <w:lang w:val="en-US"/>
          </w:rPr>
          <w:delText xml:space="preserve"> for the involved National differences</w:delText>
        </w:r>
        <w:r w:rsidDel="007F47B3">
          <w:rPr>
            <w:rFonts w:ascii="Arial" w:hAnsi="Arial" w:cs="Arial"/>
            <w:sz w:val="20"/>
            <w:szCs w:val="21"/>
            <w:lang w:val="en-US"/>
          </w:rPr>
          <w:delText>;</w:delText>
        </w:r>
      </w:del>
    </w:p>
    <w:p w14:paraId="09C6D191" w14:textId="04472C9A" w:rsidR="00F30857" w:rsidDel="007F47B3" w:rsidRDefault="00F30857" w:rsidP="00F30857">
      <w:pPr>
        <w:numPr>
          <w:ilvl w:val="0"/>
          <w:numId w:val="1"/>
        </w:numPr>
        <w:autoSpaceDE w:val="0"/>
        <w:autoSpaceDN w:val="0"/>
        <w:adjustRightInd w:val="0"/>
        <w:rPr>
          <w:del w:id="449" w:author="Scott Kiddle" w:date="2020-05-08T14:01:00Z"/>
          <w:rFonts w:ascii="Arial" w:hAnsi="Arial" w:cs="Arial"/>
          <w:sz w:val="20"/>
          <w:szCs w:val="21"/>
          <w:lang w:val="en-US"/>
        </w:rPr>
      </w:pPr>
      <w:del w:id="450" w:author="Scott Kiddle" w:date="2020-05-08T14:01:00Z">
        <w:r w:rsidDel="007F47B3">
          <w:rPr>
            <w:rFonts w:ascii="Arial" w:hAnsi="Arial" w:cs="Arial"/>
            <w:sz w:val="20"/>
            <w:szCs w:val="21"/>
            <w:lang w:val="en-US"/>
          </w:rPr>
          <w:delText>IEC Ex standard associated with the ExTR of National Differences</w:delText>
        </w:r>
        <w:r w:rsidR="001E3FBB" w:rsidDel="007F47B3">
          <w:rPr>
            <w:rFonts w:ascii="Arial" w:hAnsi="Arial" w:cs="Arial"/>
            <w:sz w:val="20"/>
            <w:szCs w:val="21"/>
            <w:lang w:val="en-US"/>
          </w:rPr>
          <w:delText xml:space="preserve">, with </w:delText>
        </w:r>
        <w:r w:rsidR="003A064B" w:rsidDel="007F47B3">
          <w:rPr>
            <w:rFonts w:ascii="Arial" w:hAnsi="Arial" w:cs="Arial"/>
            <w:sz w:val="20"/>
            <w:szCs w:val="21"/>
            <w:lang w:val="en-US"/>
          </w:rPr>
          <w:delText>e</w:delText>
        </w:r>
        <w:r w:rsidR="001E3FBB" w:rsidDel="007F47B3">
          <w:rPr>
            <w:rFonts w:ascii="Arial" w:hAnsi="Arial" w:cs="Arial"/>
            <w:sz w:val="20"/>
            <w:szCs w:val="21"/>
            <w:lang w:val="en-US"/>
          </w:rPr>
          <w:delText>dition indicated</w:delText>
        </w:r>
        <w:r w:rsidDel="007F47B3">
          <w:rPr>
            <w:rFonts w:ascii="Arial" w:hAnsi="Arial" w:cs="Arial"/>
            <w:sz w:val="20"/>
            <w:szCs w:val="21"/>
            <w:lang w:val="en-US"/>
          </w:rPr>
          <w:delText>;</w:delText>
        </w:r>
      </w:del>
    </w:p>
    <w:p w14:paraId="2B626412" w14:textId="05924F84" w:rsidR="002C1EB5" w:rsidRPr="002C1EB5" w:rsidDel="007F47B3" w:rsidRDefault="002C1EB5" w:rsidP="002C1EB5">
      <w:pPr>
        <w:numPr>
          <w:ilvl w:val="0"/>
          <w:numId w:val="1"/>
        </w:numPr>
        <w:autoSpaceDE w:val="0"/>
        <w:autoSpaceDN w:val="0"/>
        <w:adjustRightInd w:val="0"/>
        <w:rPr>
          <w:del w:id="451" w:author="Scott Kiddle" w:date="2020-05-08T14:01:00Z"/>
          <w:rFonts w:ascii="Arial" w:hAnsi="Arial" w:cs="Arial"/>
          <w:sz w:val="20"/>
          <w:szCs w:val="20"/>
          <w:lang w:val="en-US"/>
        </w:rPr>
      </w:pPr>
      <w:del w:id="452" w:author="Scott Kiddle" w:date="2020-05-08T14:01:00Z">
        <w:r w:rsidDel="007F47B3">
          <w:rPr>
            <w:rFonts w:ascii="Arial" w:hAnsi="Arial" w:cs="Arial"/>
            <w:sz w:val="20"/>
            <w:szCs w:val="20"/>
            <w:lang w:val="en-US"/>
          </w:rPr>
          <w:delText xml:space="preserve">Any related IEC </w:delText>
        </w:r>
        <w:r w:rsidR="00BD21EE" w:rsidDel="007F47B3">
          <w:rPr>
            <w:rFonts w:ascii="Arial" w:hAnsi="Arial" w:cs="Arial"/>
            <w:sz w:val="20"/>
            <w:szCs w:val="20"/>
            <w:lang w:val="en-US"/>
          </w:rPr>
          <w:delText>Amendments</w:delText>
        </w:r>
        <w:r w:rsidDel="007F47B3">
          <w:rPr>
            <w:rFonts w:ascii="Arial" w:hAnsi="Arial" w:cs="Arial"/>
            <w:sz w:val="20"/>
            <w:szCs w:val="20"/>
            <w:lang w:val="en-US"/>
          </w:rPr>
          <w:delText>, Corrigendums or ISHs;</w:delText>
        </w:r>
      </w:del>
    </w:p>
    <w:p w14:paraId="78A5C972" w14:textId="1EAC74A2" w:rsidR="00F30857" w:rsidDel="007F47B3" w:rsidRDefault="00F30857" w:rsidP="00F30857">
      <w:pPr>
        <w:numPr>
          <w:ilvl w:val="0"/>
          <w:numId w:val="1"/>
        </w:numPr>
        <w:autoSpaceDE w:val="0"/>
        <w:autoSpaceDN w:val="0"/>
        <w:adjustRightInd w:val="0"/>
        <w:rPr>
          <w:del w:id="453" w:author="Scott Kiddle" w:date="2020-05-08T14:01:00Z"/>
          <w:rFonts w:ascii="Arial" w:hAnsi="Arial" w:cs="Arial"/>
          <w:sz w:val="20"/>
          <w:szCs w:val="21"/>
          <w:lang w:val="en-US"/>
        </w:rPr>
      </w:pPr>
      <w:del w:id="454" w:author="Scott Kiddle" w:date="2020-05-08T14:01:00Z">
        <w:r w:rsidDel="007F47B3">
          <w:rPr>
            <w:rFonts w:ascii="Arial" w:hAnsi="Arial" w:cs="Arial"/>
            <w:sz w:val="20"/>
            <w:szCs w:val="21"/>
            <w:lang w:val="en-US"/>
          </w:rPr>
          <w:delText>Possible test case verdicts;</w:delText>
        </w:r>
      </w:del>
    </w:p>
    <w:p w14:paraId="0B2E227D" w14:textId="199B0F4F" w:rsidR="00F30857" w:rsidDel="007F47B3" w:rsidRDefault="00F30857" w:rsidP="001A7063">
      <w:pPr>
        <w:numPr>
          <w:ilvl w:val="0"/>
          <w:numId w:val="1"/>
        </w:numPr>
        <w:autoSpaceDE w:val="0"/>
        <w:autoSpaceDN w:val="0"/>
        <w:adjustRightInd w:val="0"/>
        <w:rPr>
          <w:del w:id="455" w:author="Scott Kiddle" w:date="2020-05-08T14:01:00Z"/>
          <w:rFonts w:ascii="Arial" w:hAnsi="Arial" w:cs="Arial"/>
          <w:sz w:val="20"/>
          <w:szCs w:val="21"/>
          <w:lang w:val="en-US"/>
        </w:rPr>
      </w:pPr>
      <w:del w:id="456" w:author="Scott Kiddle" w:date="2020-05-08T14:01:00Z">
        <w:r w:rsidDel="007F47B3">
          <w:rPr>
            <w:rFonts w:ascii="Arial" w:hAnsi="Arial" w:cs="Arial"/>
            <w:sz w:val="20"/>
            <w:szCs w:val="21"/>
            <w:lang w:val="en-US"/>
          </w:rPr>
          <w:delText>General remarks</w:delText>
        </w:r>
        <w:r w:rsidR="00E371EC" w:rsidDel="007F47B3">
          <w:rPr>
            <w:rFonts w:ascii="Arial" w:hAnsi="Arial" w:cs="Arial"/>
            <w:sz w:val="20"/>
            <w:szCs w:val="21"/>
            <w:lang w:val="en-US"/>
          </w:rPr>
          <w:delText>; and</w:delText>
        </w:r>
      </w:del>
    </w:p>
    <w:p w14:paraId="03EDC37F" w14:textId="674EC805" w:rsidR="002C1EB5" w:rsidRPr="00E07EB8" w:rsidDel="007F47B3" w:rsidRDefault="002C1EB5" w:rsidP="0041205A">
      <w:pPr>
        <w:numPr>
          <w:ilvl w:val="0"/>
          <w:numId w:val="1"/>
        </w:numPr>
        <w:autoSpaceDE w:val="0"/>
        <w:autoSpaceDN w:val="0"/>
        <w:adjustRightInd w:val="0"/>
        <w:spacing w:after="240"/>
        <w:rPr>
          <w:del w:id="457" w:author="Scott Kiddle" w:date="2020-05-08T14:01:00Z"/>
          <w:rFonts w:ascii="Arial" w:hAnsi="Arial" w:cs="Arial"/>
          <w:sz w:val="20"/>
          <w:szCs w:val="21"/>
          <w:lang w:val="en-US"/>
        </w:rPr>
      </w:pPr>
      <w:del w:id="458" w:author="Scott Kiddle" w:date="2020-05-08T14:01:00Z">
        <w:r w:rsidDel="007F47B3">
          <w:rPr>
            <w:rFonts w:ascii="Arial" w:hAnsi="Arial" w:cs="Arial"/>
            <w:sz w:val="20"/>
            <w:szCs w:val="21"/>
            <w:lang w:val="en-US"/>
          </w:rPr>
          <w:delText>Copyright information</w:delText>
        </w:r>
        <w:r w:rsidR="00E371EC" w:rsidDel="007F47B3">
          <w:rPr>
            <w:rFonts w:ascii="Arial" w:hAnsi="Arial" w:cs="Arial"/>
            <w:sz w:val="20"/>
            <w:szCs w:val="21"/>
            <w:lang w:val="en-US"/>
          </w:rPr>
          <w:delText>.</w:delText>
        </w:r>
      </w:del>
    </w:p>
    <w:p w14:paraId="53718773" w14:textId="032299EF" w:rsidR="00F30857" w:rsidDel="007F47B3" w:rsidRDefault="00F30857" w:rsidP="0041205A">
      <w:pPr>
        <w:autoSpaceDE w:val="0"/>
        <w:autoSpaceDN w:val="0"/>
        <w:adjustRightInd w:val="0"/>
        <w:spacing w:after="120"/>
        <w:rPr>
          <w:del w:id="459" w:author="Scott Kiddle" w:date="2020-05-08T14:01:00Z"/>
          <w:rFonts w:ascii="Arial" w:hAnsi="Arial" w:cs="Arial"/>
          <w:sz w:val="20"/>
          <w:szCs w:val="21"/>
          <w:lang w:val="en-US"/>
        </w:rPr>
      </w:pPr>
      <w:del w:id="460" w:author="Scott Kiddle" w:date="2020-05-08T14:01:00Z">
        <w:r w:rsidDel="007F47B3">
          <w:rPr>
            <w:rFonts w:ascii="Arial" w:hAnsi="Arial" w:cs="Arial"/>
            <w:sz w:val="20"/>
            <w:szCs w:val="21"/>
            <w:lang w:val="en-US"/>
          </w:rPr>
          <w:delText>The 2</w:delText>
        </w:r>
        <w:r w:rsidRPr="009270D6" w:rsidDel="007F47B3">
          <w:rPr>
            <w:rFonts w:ascii="Arial" w:hAnsi="Arial" w:cs="Arial"/>
            <w:sz w:val="20"/>
            <w:szCs w:val="21"/>
            <w:vertAlign w:val="superscript"/>
            <w:lang w:val="en-US"/>
          </w:rPr>
          <w:delText>nd</w:delText>
        </w:r>
        <w:r w:rsidDel="007F47B3">
          <w:rPr>
            <w:rFonts w:ascii="Arial" w:hAnsi="Arial" w:cs="Arial"/>
            <w:sz w:val="20"/>
            <w:szCs w:val="21"/>
            <w:lang w:val="en-US"/>
          </w:rPr>
          <w:delText xml:space="preserve"> and subsequent pages of a blank ExTR of National Differences include the following fields;</w:delText>
        </w:r>
      </w:del>
    </w:p>
    <w:p w14:paraId="456615FA" w14:textId="55CE1F3F" w:rsidR="00F30857" w:rsidRPr="00E07EB8" w:rsidDel="007F47B3" w:rsidRDefault="00F30857" w:rsidP="00F30857">
      <w:pPr>
        <w:numPr>
          <w:ilvl w:val="0"/>
          <w:numId w:val="1"/>
        </w:numPr>
        <w:autoSpaceDE w:val="0"/>
        <w:autoSpaceDN w:val="0"/>
        <w:adjustRightInd w:val="0"/>
        <w:rPr>
          <w:del w:id="461" w:author="Scott Kiddle" w:date="2020-05-08T14:01:00Z"/>
          <w:szCs w:val="21"/>
          <w:lang w:val="en-US"/>
        </w:rPr>
      </w:pPr>
      <w:del w:id="462" w:author="Scott Kiddle" w:date="2020-05-08T14:01:00Z">
        <w:r w:rsidRPr="00E07EB8" w:rsidDel="007F47B3">
          <w:rPr>
            <w:rFonts w:ascii="Arial" w:hAnsi="Arial" w:cs="Arial"/>
            <w:sz w:val="20"/>
            <w:szCs w:val="21"/>
            <w:lang w:val="en-US"/>
          </w:rPr>
          <w:delText>Checklist table</w:delText>
        </w:r>
        <w:r w:rsidDel="007F47B3">
          <w:rPr>
            <w:rFonts w:ascii="Arial" w:hAnsi="Arial" w:cs="Arial"/>
            <w:sz w:val="20"/>
            <w:szCs w:val="21"/>
            <w:lang w:val="en-US"/>
          </w:rPr>
          <w:delText>(s)</w:delText>
        </w:r>
        <w:r w:rsidRPr="00E07EB8" w:rsidDel="007F47B3">
          <w:rPr>
            <w:rFonts w:ascii="Arial" w:hAnsi="Arial" w:cs="Arial"/>
            <w:sz w:val="20"/>
            <w:szCs w:val="21"/>
            <w:lang w:val="en-US"/>
          </w:rPr>
          <w:delText>; and</w:delText>
        </w:r>
      </w:del>
    </w:p>
    <w:p w14:paraId="7865F16E" w14:textId="0CA09643" w:rsidR="00F30857" w:rsidRPr="00E07EB8" w:rsidDel="007F47B3" w:rsidRDefault="00F30857" w:rsidP="00F30857">
      <w:pPr>
        <w:numPr>
          <w:ilvl w:val="0"/>
          <w:numId w:val="1"/>
        </w:numPr>
        <w:autoSpaceDE w:val="0"/>
        <w:autoSpaceDN w:val="0"/>
        <w:adjustRightInd w:val="0"/>
        <w:spacing w:after="120"/>
        <w:rPr>
          <w:del w:id="463" w:author="Scott Kiddle" w:date="2020-05-08T14:01:00Z"/>
          <w:szCs w:val="21"/>
          <w:lang w:val="en-US"/>
        </w:rPr>
      </w:pPr>
      <w:del w:id="464" w:author="Scott Kiddle" w:date="2020-05-08T14:01:00Z">
        <w:r w:rsidDel="007F47B3">
          <w:rPr>
            <w:rFonts w:ascii="Arial" w:hAnsi="Arial" w:cs="Arial"/>
            <w:sz w:val="20"/>
            <w:szCs w:val="21"/>
            <w:lang w:val="en-US"/>
          </w:rPr>
          <w:delText>Measurement section, including additional n</w:delText>
        </w:r>
        <w:r w:rsidRPr="00E07EB8" w:rsidDel="007F47B3">
          <w:rPr>
            <w:rFonts w:ascii="Arial" w:hAnsi="Arial" w:cs="Arial"/>
            <w:sz w:val="20"/>
            <w:szCs w:val="21"/>
            <w:lang w:val="en-US"/>
          </w:rPr>
          <w:delText xml:space="preserve">arrative </w:delText>
        </w:r>
        <w:r w:rsidDel="007F47B3">
          <w:rPr>
            <w:rFonts w:ascii="Arial" w:hAnsi="Arial" w:cs="Arial"/>
            <w:sz w:val="20"/>
            <w:szCs w:val="21"/>
            <w:lang w:val="en-US"/>
          </w:rPr>
          <w:delText>remarks</w:delText>
        </w:r>
        <w:r w:rsidRPr="00E07EB8" w:rsidDel="007F47B3">
          <w:rPr>
            <w:rFonts w:ascii="Arial" w:hAnsi="Arial" w:cs="Arial"/>
            <w:sz w:val="20"/>
            <w:szCs w:val="21"/>
            <w:lang w:val="en-US"/>
          </w:rPr>
          <w:delText>, if applicable</w:delText>
        </w:r>
      </w:del>
    </w:p>
    <w:p w14:paraId="79EC1273" w14:textId="77777777" w:rsidR="00742220" w:rsidRDefault="00F30857" w:rsidP="00742220">
      <w:pPr>
        <w:pStyle w:val="BodyText2"/>
        <w:spacing w:after="240"/>
        <w:rPr>
          <w:i/>
          <w:szCs w:val="21"/>
          <w:lang w:val="en-US"/>
        </w:rPr>
      </w:pPr>
      <w:r w:rsidRPr="009270D6">
        <w:rPr>
          <w:i/>
          <w:szCs w:val="21"/>
          <w:u w:val="single"/>
          <w:lang w:val="en-US"/>
        </w:rPr>
        <w:t>Note</w:t>
      </w:r>
      <w:r w:rsidRPr="009270D6">
        <w:rPr>
          <w:i/>
          <w:szCs w:val="21"/>
          <w:lang w:val="en-US"/>
        </w:rPr>
        <w:t xml:space="preserve">: </w:t>
      </w:r>
      <w:r>
        <w:rPr>
          <w:i/>
          <w:szCs w:val="21"/>
          <w:lang w:val="en-US"/>
        </w:rPr>
        <w:t xml:space="preserve">As part of the blank ExTR of National Differences, some </w:t>
      </w:r>
      <w:r w:rsidRPr="009270D6">
        <w:rPr>
          <w:i/>
          <w:szCs w:val="21"/>
          <w:lang w:val="en-US"/>
        </w:rPr>
        <w:t>of the above fields</w:t>
      </w:r>
      <w:r>
        <w:rPr>
          <w:i/>
          <w:szCs w:val="21"/>
          <w:lang w:val="en-US"/>
        </w:rPr>
        <w:t xml:space="preserve"> may</w:t>
      </w:r>
      <w:r w:rsidRPr="009270D6">
        <w:rPr>
          <w:i/>
          <w:szCs w:val="21"/>
          <w:lang w:val="en-US"/>
        </w:rPr>
        <w:t xml:space="preserve"> include embedded Comments that provide explanatory details </w:t>
      </w:r>
      <w:r w:rsidR="00742220" w:rsidRPr="009270D6">
        <w:rPr>
          <w:i/>
          <w:szCs w:val="21"/>
          <w:lang w:val="en-US"/>
        </w:rPr>
        <w:t>regarding</w:t>
      </w:r>
      <w:r w:rsidR="00742220">
        <w:rPr>
          <w:i/>
          <w:szCs w:val="21"/>
          <w:lang w:val="en-US"/>
        </w:rPr>
        <w:t xml:space="preserve"> </w:t>
      </w:r>
      <w:r w:rsidR="00742220" w:rsidRPr="009270D6">
        <w:rPr>
          <w:i/>
          <w:szCs w:val="21"/>
          <w:lang w:val="en-US"/>
        </w:rPr>
        <w:t xml:space="preserve">the </w:t>
      </w:r>
      <w:r w:rsidR="00742220">
        <w:rPr>
          <w:i/>
          <w:szCs w:val="21"/>
          <w:lang w:val="en-US"/>
        </w:rPr>
        <w:t xml:space="preserve">content that is </w:t>
      </w:r>
      <w:r w:rsidR="00742220" w:rsidRPr="009270D6">
        <w:rPr>
          <w:i/>
          <w:szCs w:val="21"/>
          <w:lang w:val="en-US"/>
        </w:rPr>
        <w:t xml:space="preserve">intended </w:t>
      </w:r>
      <w:r w:rsidR="00742220">
        <w:rPr>
          <w:i/>
          <w:szCs w:val="21"/>
          <w:lang w:val="en-US"/>
        </w:rPr>
        <w:t xml:space="preserve">to be entered in </w:t>
      </w:r>
      <w:r w:rsidR="00742220" w:rsidRPr="009270D6">
        <w:rPr>
          <w:i/>
          <w:szCs w:val="21"/>
          <w:lang w:val="en-US"/>
        </w:rPr>
        <w:t>the field.</w:t>
      </w:r>
    </w:p>
    <w:p w14:paraId="708CD1F7" w14:textId="6D55AA3C" w:rsidR="00F30857" w:rsidRDefault="00F30857" w:rsidP="00742220">
      <w:pPr>
        <w:pStyle w:val="BodyText2"/>
        <w:spacing w:after="240"/>
        <w:rPr>
          <w:ins w:id="465" w:author="Scott Kiddle" w:date="2020-05-08T14:24:00Z"/>
          <w:lang w:val="en-US"/>
        </w:rPr>
      </w:pPr>
      <w:r w:rsidRPr="00F30857">
        <w:rPr>
          <w:lang w:val="en-US"/>
        </w:rPr>
        <w:t>The structure o</w:t>
      </w:r>
      <w:r>
        <w:rPr>
          <w:lang w:val="en-US"/>
        </w:rPr>
        <w:t>f the Checklist table(s) and Measurement section portions of a blank ExTR of National Differences is similar to the Checklist table(s) and Measurement section structure of a blank Ex Test Report described above.</w:t>
      </w:r>
    </w:p>
    <w:p w14:paraId="0A70AC4C" w14:textId="37815822" w:rsidR="005A46B4" w:rsidRPr="00175DEE" w:rsidRDefault="005A46B4">
      <w:pPr>
        <w:pStyle w:val="MAIN-TITLE"/>
        <w:spacing w:after="120"/>
        <w:ind w:right="848"/>
        <w:jc w:val="left"/>
        <w:rPr>
          <w:i/>
          <w:iCs/>
          <w:lang w:val="en-US"/>
          <w:rPrChange w:id="466" w:author="Scott Kiddle" w:date="2021-09-15T14:21:00Z">
            <w:rPr>
              <w:lang w:val="en-US"/>
            </w:rPr>
          </w:rPrChange>
        </w:rPr>
        <w:pPrChange w:id="467" w:author="Scott Kiddle" w:date="2020-05-08T14:25:00Z">
          <w:pPr>
            <w:pStyle w:val="BodyText2"/>
            <w:spacing w:after="240"/>
          </w:pPr>
        </w:pPrChange>
      </w:pPr>
      <w:ins w:id="468" w:author="Scott Kiddle" w:date="2020-05-08T14:24:00Z">
        <w:r w:rsidRPr="005A46B4">
          <w:rPr>
            <w:b w:val="0"/>
            <w:bCs w:val="0"/>
            <w:spacing w:val="0"/>
            <w:sz w:val="20"/>
            <w:szCs w:val="20"/>
            <w:lang w:val="en-US" w:eastAsia="en-US"/>
          </w:rPr>
          <w:t xml:space="preserve">Additional information </w:t>
        </w:r>
      </w:ins>
      <w:ins w:id="469" w:author="Scott Kiddle" w:date="2020-05-08T14:25:00Z">
        <w:r w:rsidRPr="005A46B4">
          <w:rPr>
            <w:b w:val="0"/>
            <w:bCs w:val="0"/>
            <w:spacing w:val="0"/>
            <w:sz w:val="20"/>
            <w:szCs w:val="20"/>
            <w:lang w:val="en-US" w:eastAsia="en-US"/>
          </w:rPr>
          <w:t xml:space="preserve">can be found in the </w:t>
        </w:r>
      </w:ins>
      <w:ins w:id="470" w:author="Scott Kiddle" w:date="2020-05-08T14:27:00Z">
        <w:r>
          <w:rPr>
            <w:b w:val="0"/>
            <w:bCs w:val="0"/>
            <w:spacing w:val="0"/>
            <w:sz w:val="20"/>
            <w:szCs w:val="20"/>
            <w:lang w:val="en-US" w:eastAsia="en-US"/>
          </w:rPr>
          <w:t xml:space="preserve">published </w:t>
        </w:r>
      </w:ins>
      <w:ins w:id="471" w:author="Scott Kiddle" w:date="2020-05-08T14:25:00Z">
        <w:r w:rsidRPr="005A46B4">
          <w:rPr>
            <w:b w:val="0"/>
            <w:bCs w:val="0"/>
            <w:spacing w:val="0"/>
            <w:sz w:val="20"/>
            <w:szCs w:val="20"/>
            <w:lang w:val="en-US" w:eastAsia="en-US"/>
            <w:rPrChange w:id="472" w:author="Scott Kiddle" w:date="2020-05-08T14:25:00Z">
              <w:rPr>
                <w:rFonts w:ascii="Verdana" w:hAnsi="Verdana"/>
                <w:color w:val="333333"/>
                <w:sz w:val="21"/>
                <w:szCs w:val="21"/>
                <w:shd w:val="clear" w:color="auto" w:fill="FAFAFA"/>
              </w:rPr>
            </w:rPrChange>
          </w:rPr>
          <w:t>IECEx Bulletin</w:t>
        </w:r>
      </w:ins>
      <w:ins w:id="473" w:author="Scott Kiddle" w:date="2021-09-10T09:58:00Z">
        <w:r w:rsidR="004D12BE" w:rsidRPr="00175DEE">
          <w:rPr>
            <w:b w:val="0"/>
            <w:bCs w:val="0"/>
            <w:spacing w:val="0"/>
            <w:sz w:val="20"/>
            <w:szCs w:val="20"/>
            <w:lang w:val="en-US" w:eastAsia="en-US"/>
          </w:rPr>
          <w:t>,</w:t>
        </w:r>
      </w:ins>
      <w:ins w:id="474" w:author="Scott Kiddle" w:date="2020-05-08T14:25:00Z">
        <w:r w:rsidRPr="00175DEE">
          <w:rPr>
            <w:b w:val="0"/>
            <w:bCs w:val="0"/>
            <w:spacing w:val="0"/>
            <w:sz w:val="20"/>
            <w:szCs w:val="20"/>
            <w:lang w:val="en-US" w:eastAsia="en-US"/>
            <w:rPrChange w:id="475" w:author="Scott Kiddle" w:date="2021-09-15T14:21:00Z">
              <w:rPr>
                <w:rFonts w:ascii="Verdana" w:hAnsi="Verdana"/>
                <w:color w:val="333333"/>
                <w:sz w:val="21"/>
                <w:szCs w:val="21"/>
                <w:shd w:val="clear" w:color="auto" w:fill="FAFAFA"/>
              </w:rPr>
            </w:rPrChange>
          </w:rPr>
          <w:t xml:space="preserve"> </w:t>
        </w:r>
        <w:r w:rsidRPr="00175DEE">
          <w:rPr>
            <w:i/>
            <w:iCs/>
            <w:sz w:val="20"/>
            <w:szCs w:val="20"/>
            <w:lang w:val="en-US"/>
            <w:rPrChange w:id="476" w:author="Scott Kiddle" w:date="2021-09-15T14:21:00Z">
              <w:rPr>
                <w:rStyle w:val="Strong"/>
                <w:rFonts w:ascii="Verdana" w:hAnsi="Verdana"/>
                <w:color w:val="333333"/>
                <w:sz w:val="21"/>
                <w:szCs w:val="21"/>
                <w:shd w:val="clear" w:color="auto" w:fill="FAFAFA"/>
              </w:rPr>
            </w:rPrChange>
          </w:rPr>
          <w:t>Section 3 - National Differences</w:t>
        </w:r>
        <w:r w:rsidRPr="00175DEE">
          <w:rPr>
            <w:b w:val="0"/>
            <w:bCs w:val="0"/>
            <w:i/>
            <w:iCs/>
            <w:spacing w:val="0"/>
            <w:sz w:val="20"/>
            <w:szCs w:val="20"/>
            <w:lang w:val="en-US" w:eastAsia="en-US"/>
            <w:rPrChange w:id="477" w:author="Scott Kiddle" w:date="2021-09-15T14:21:00Z">
              <w:rPr>
                <w:b/>
                <w:bCs/>
                <w:lang w:val="en-US"/>
              </w:rPr>
            </w:rPrChange>
          </w:rPr>
          <w:t>.</w:t>
        </w:r>
      </w:ins>
    </w:p>
    <w:p w14:paraId="7D0E8BF7" w14:textId="1F59B9EA" w:rsidR="007F47B3" w:rsidRDefault="007541E0" w:rsidP="007F47B3">
      <w:pPr>
        <w:autoSpaceDE w:val="0"/>
        <w:autoSpaceDN w:val="0"/>
        <w:adjustRightInd w:val="0"/>
        <w:spacing w:after="240"/>
        <w:rPr>
          <w:ins w:id="478" w:author="Scott Kiddle" w:date="2020-05-08T14:01:00Z"/>
          <w:rFonts w:ascii="Arial" w:hAnsi="Arial" w:cs="Arial"/>
          <w:sz w:val="20"/>
          <w:szCs w:val="21"/>
          <w:lang w:val="en-US"/>
        </w:rPr>
      </w:pPr>
      <w:ins w:id="479" w:author="Scott Kiddle" w:date="2020-05-08T14:06:00Z">
        <w:r>
          <w:rPr>
            <w:rFonts w:ascii="Arial" w:hAnsi="Arial" w:cs="Arial"/>
            <w:sz w:val="20"/>
            <w:szCs w:val="21"/>
            <w:lang w:val="en-US"/>
          </w:rPr>
          <w:t>T</w:t>
        </w:r>
      </w:ins>
      <w:ins w:id="480" w:author="Scott Kiddle" w:date="2020-05-08T14:01:00Z">
        <w:r w:rsidR="007F47B3">
          <w:rPr>
            <w:rFonts w:ascii="Arial" w:hAnsi="Arial" w:cs="Arial"/>
            <w:sz w:val="20"/>
            <w:szCs w:val="21"/>
            <w:lang w:val="en-US"/>
          </w:rPr>
          <w:t xml:space="preserve">he blank </w:t>
        </w:r>
      </w:ins>
      <w:ins w:id="481" w:author="Scott Kiddle" w:date="2020-05-08T14:02:00Z">
        <w:r w:rsidR="007F47B3" w:rsidRPr="007F47B3">
          <w:rPr>
            <w:rFonts w:ascii="Arial" w:hAnsi="Arial" w:cs="Arial"/>
            <w:sz w:val="20"/>
            <w:szCs w:val="21"/>
            <w:lang w:val="en-US"/>
            <w:rPrChange w:id="482" w:author="Scott Kiddle" w:date="2020-05-08T14:02:00Z">
              <w:rPr>
                <w:i/>
                <w:szCs w:val="21"/>
                <w:lang w:val="en-US"/>
              </w:rPr>
            </w:rPrChange>
          </w:rPr>
          <w:t>ExTR of National Differences</w:t>
        </w:r>
      </w:ins>
      <w:ins w:id="483" w:author="Scott Kiddle" w:date="2020-05-08T14:06:00Z">
        <w:r>
          <w:rPr>
            <w:rFonts w:ascii="Arial" w:hAnsi="Arial" w:cs="Arial"/>
            <w:sz w:val="20"/>
            <w:szCs w:val="21"/>
            <w:lang w:val="en-US"/>
          </w:rPr>
          <w:t xml:space="preserve"> can be found on</w:t>
        </w:r>
      </w:ins>
      <w:ins w:id="484" w:author="Scott Kiddle" w:date="2020-05-08T14:01:00Z">
        <w:r w:rsidR="007F47B3">
          <w:rPr>
            <w:rFonts w:ascii="Arial" w:hAnsi="Arial" w:cs="Arial"/>
            <w:sz w:val="20"/>
            <w:szCs w:val="21"/>
            <w:lang w:val="en-US"/>
          </w:rPr>
          <w:t xml:space="preserve"> the IECEx website:</w:t>
        </w:r>
      </w:ins>
    </w:p>
    <w:bookmarkStart w:id="485" w:name="_Hlk86777540"/>
    <w:p w14:paraId="655FEB3C" w14:textId="321C7DD7" w:rsidR="00F30857" w:rsidDel="007F47B3" w:rsidRDefault="007F47B3" w:rsidP="007F47B3">
      <w:pPr>
        <w:pStyle w:val="BodyTextIndent2"/>
        <w:spacing w:after="240"/>
        <w:ind w:left="0"/>
        <w:rPr>
          <w:del w:id="486" w:author="Scott Kiddle" w:date="2020-05-08T14:01:00Z"/>
        </w:rPr>
      </w:pPr>
      <w:ins w:id="487" w:author="Scott Kiddle" w:date="2020-05-08T14:01:00Z">
        <w:r w:rsidRPr="007A42A4">
          <w:fldChar w:fldCharType="begin"/>
        </w:r>
        <w:r w:rsidRPr="008E1F27">
          <w:rPr>
            <w:szCs w:val="20"/>
            <w:rPrChange w:id="488" w:author="Scott Kiddle" w:date="2021-09-10T09:54:00Z">
              <w:rPr/>
            </w:rPrChange>
          </w:rPr>
          <w:instrText xml:space="preserve"> HYPERLINK "https://www.iecex.com/members-area/documents/extr-blanks/" </w:instrText>
        </w:r>
        <w:r w:rsidRPr="007A42A4">
          <w:rPr>
            <w:rPrChange w:id="489" w:author="Scott Kiddle" w:date="2021-09-10T09:54:00Z">
              <w:rPr>
                <w:rStyle w:val="Hyperlink"/>
                <w:szCs w:val="20"/>
              </w:rPr>
            </w:rPrChange>
          </w:rPr>
          <w:fldChar w:fldCharType="separate"/>
        </w:r>
        <w:r w:rsidRPr="007A42A4">
          <w:rPr>
            <w:rStyle w:val="Hyperlink"/>
            <w:szCs w:val="20"/>
          </w:rPr>
          <w:t>https://www.iecex.com/members-area/documents/extr-blanks/</w:t>
        </w:r>
        <w:r w:rsidRPr="007A42A4">
          <w:rPr>
            <w:rStyle w:val="Hyperlink"/>
            <w:szCs w:val="20"/>
          </w:rPr>
          <w:fldChar w:fldCharType="end"/>
        </w:r>
      </w:ins>
      <w:bookmarkEnd w:id="485"/>
      <w:del w:id="490" w:author="Scott Kiddle" w:date="2020-05-08T14:01:00Z">
        <w:r w:rsidR="00F30857" w:rsidDel="007F47B3">
          <w:delText xml:space="preserve">See </w:delText>
        </w:r>
        <w:r w:rsidR="00CC2EDA" w:rsidDel="007F47B3">
          <w:delText xml:space="preserve">Annex C </w:delText>
        </w:r>
        <w:r w:rsidR="00F30857" w:rsidDel="007F47B3">
          <w:delText xml:space="preserve">for </w:delText>
        </w:r>
        <w:r w:rsidR="00742220" w:rsidDel="007F47B3">
          <w:delText>a</w:delText>
        </w:r>
        <w:r w:rsidR="00850AC3" w:rsidDel="007F47B3">
          <w:delText xml:space="preserve">n example </w:delText>
        </w:r>
        <w:r w:rsidR="00F30857" w:rsidDel="007F47B3">
          <w:delText xml:space="preserve">of </w:delText>
        </w:r>
        <w:r w:rsidR="00CC2EDA" w:rsidDel="007F47B3">
          <w:delText xml:space="preserve">the </w:delText>
        </w:r>
        <w:r w:rsidR="00F30857" w:rsidDel="007F47B3">
          <w:delText xml:space="preserve">blank ExTR of National Differences. </w:delText>
        </w:r>
      </w:del>
    </w:p>
    <w:p w14:paraId="2BD05C67" w14:textId="77777777" w:rsidR="00F30857" w:rsidRDefault="00F30857" w:rsidP="00F30857">
      <w:pPr>
        <w:pStyle w:val="Heading3"/>
        <w:numPr>
          <w:ilvl w:val="2"/>
          <w:numId w:val="2"/>
        </w:numPr>
        <w:spacing w:after="240"/>
        <w:rPr>
          <w:rFonts w:ascii="Arial" w:hAnsi="Arial" w:cs="Arial"/>
          <w:i w:val="0"/>
          <w:iCs/>
          <w:sz w:val="20"/>
          <w:lang w:val="en-US"/>
        </w:rPr>
      </w:pPr>
      <w:bookmarkStart w:id="491" w:name="_Hlk86777454"/>
      <w:r>
        <w:rPr>
          <w:rFonts w:ascii="Arial" w:hAnsi="Arial" w:cs="Arial"/>
          <w:i w:val="0"/>
          <w:iCs/>
          <w:sz w:val="20"/>
          <w:lang w:val="en-US"/>
        </w:rPr>
        <w:t>Blank ExTR Addendum</w:t>
      </w:r>
    </w:p>
    <w:bookmarkEnd w:id="491"/>
    <w:p w14:paraId="73759BB4" w14:textId="77777777" w:rsidR="00EB0ED3" w:rsidRDefault="00F30857" w:rsidP="00F30857">
      <w:pPr>
        <w:pStyle w:val="BodyText2"/>
        <w:spacing w:after="240"/>
        <w:rPr>
          <w:iCs/>
        </w:rPr>
      </w:pPr>
      <w:r>
        <w:rPr>
          <w:iCs/>
        </w:rPr>
        <w:t xml:space="preserve">Each </w:t>
      </w:r>
      <w:r w:rsidRPr="00E07EB8">
        <w:rPr>
          <w:iCs/>
        </w:rPr>
        <w:t>Ex</w:t>
      </w:r>
      <w:r>
        <w:rPr>
          <w:iCs/>
        </w:rPr>
        <w:t xml:space="preserve">TR Addendum </w:t>
      </w:r>
      <w:r w:rsidRPr="00E07EB8">
        <w:rPr>
          <w:iCs/>
        </w:rPr>
        <w:t xml:space="preserve">is </w:t>
      </w:r>
      <w:r w:rsidR="006C0100">
        <w:rPr>
          <w:iCs/>
        </w:rPr>
        <w:t xml:space="preserve">to be </w:t>
      </w:r>
      <w:r w:rsidRPr="00E07EB8">
        <w:rPr>
          <w:iCs/>
        </w:rPr>
        <w:t>part of an ExTR</w:t>
      </w:r>
      <w:r w:rsidR="007B61AE">
        <w:rPr>
          <w:iCs/>
        </w:rPr>
        <w:t xml:space="preserve"> package that may include </w:t>
      </w:r>
      <w:r w:rsidRPr="00E07EB8">
        <w:rPr>
          <w:iCs/>
        </w:rPr>
        <w:t>Ex Test Report</w:t>
      </w:r>
      <w:r w:rsidR="002C1EB5">
        <w:rPr>
          <w:iCs/>
        </w:rPr>
        <w:t>s</w:t>
      </w:r>
      <w:r w:rsidRPr="00E07EB8">
        <w:rPr>
          <w:iCs/>
        </w:rPr>
        <w:t xml:space="preserve">, </w:t>
      </w:r>
      <w:r w:rsidR="002C1EB5">
        <w:rPr>
          <w:iCs/>
        </w:rPr>
        <w:t xml:space="preserve">ExTRs of </w:t>
      </w:r>
      <w:r w:rsidRPr="00E07EB8">
        <w:rPr>
          <w:iCs/>
        </w:rPr>
        <w:t>National Differences</w:t>
      </w:r>
      <w:r w:rsidR="007B61AE">
        <w:rPr>
          <w:iCs/>
        </w:rPr>
        <w:t xml:space="preserve">, </w:t>
      </w:r>
      <w:r w:rsidR="002C1EB5">
        <w:rPr>
          <w:iCs/>
        </w:rPr>
        <w:t xml:space="preserve">ExTRs of </w:t>
      </w:r>
      <w:r w:rsidR="003F1FDD">
        <w:rPr>
          <w:iCs/>
        </w:rPr>
        <w:t xml:space="preserve">Partial Testing </w:t>
      </w:r>
      <w:r w:rsidR="007B61AE">
        <w:rPr>
          <w:iCs/>
        </w:rPr>
        <w:t xml:space="preserve">and other </w:t>
      </w:r>
      <w:r w:rsidR="002C1EB5">
        <w:rPr>
          <w:iCs/>
        </w:rPr>
        <w:t xml:space="preserve">ExTR </w:t>
      </w:r>
      <w:r w:rsidR="007B61AE" w:rsidRPr="00E07EB8">
        <w:rPr>
          <w:iCs/>
        </w:rPr>
        <w:t>Addendum</w:t>
      </w:r>
      <w:r w:rsidR="007B61AE">
        <w:rPr>
          <w:iCs/>
        </w:rPr>
        <w:t xml:space="preserve"> </w:t>
      </w:r>
      <w:r w:rsidRPr="00E07EB8">
        <w:rPr>
          <w:iCs/>
        </w:rPr>
        <w:t>documents, along with a single ExTR Cover.</w:t>
      </w:r>
      <w:r w:rsidR="002C1EB5" w:rsidRPr="00EB05AC">
        <w:rPr>
          <w:iCs/>
        </w:rPr>
        <w:t xml:space="preserve"> </w:t>
      </w:r>
    </w:p>
    <w:p w14:paraId="01E342C1" w14:textId="77777777" w:rsidR="002C1EB5" w:rsidRPr="00E07EB8" w:rsidRDefault="002C1EB5" w:rsidP="00F30857">
      <w:pPr>
        <w:pStyle w:val="BodyText2"/>
        <w:spacing w:after="240"/>
        <w:rPr>
          <w:iCs/>
        </w:rPr>
      </w:pPr>
      <w:r w:rsidRPr="00EB05AC">
        <w:rPr>
          <w:iCs/>
        </w:rPr>
        <w:t xml:space="preserve">The </w:t>
      </w:r>
      <w:r w:rsidRPr="00DF03FE">
        <w:rPr>
          <w:iCs/>
        </w:rPr>
        <w:t>ExTR Cover is the sole top-level document to associate together all other parts of an ExTR package. All ExTR package documents are compiled and reviewed by the ExTL. The Issuing ExCB indicates final approval of the overall ExTR package on th</w:t>
      </w:r>
      <w:r>
        <w:rPr>
          <w:iCs/>
        </w:rPr>
        <w:t>e</w:t>
      </w:r>
      <w:r w:rsidRPr="00DF03FE">
        <w:rPr>
          <w:iCs/>
        </w:rPr>
        <w:t xml:space="preserve"> ExTR Cover.</w:t>
      </w:r>
    </w:p>
    <w:p w14:paraId="06848B0F" w14:textId="77777777" w:rsidR="00F30857" w:rsidRPr="003666A5" w:rsidRDefault="00F30857" w:rsidP="00F30857">
      <w:pPr>
        <w:pStyle w:val="BodyText2"/>
        <w:spacing w:after="240"/>
        <w:rPr>
          <w:iCs/>
        </w:rPr>
      </w:pPr>
      <w:r w:rsidRPr="00F30857">
        <w:rPr>
          <w:iCs/>
        </w:rPr>
        <w:t xml:space="preserve">The purpose of an ExTR Addendum is to </w:t>
      </w:r>
      <w:r w:rsidR="00742220">
        <w:rPr>
          <w:iCs/>
        </w:rPr>
        <w:t>document compliance of a</w:t>
      </w:r>
      <w:r w:rsidR="007B61AE">
        <w:rPr>
          <w:iCs/>
        </w:rPr>
        <w:t xml:space="preserve"> change in </w:t>
      </w:r>
      <w:r w:rsidR="00742220">
        <w:rPr>
          <w:iCs/>
        </w:rPr>
        <w:t xml:space="preserve">construction to a product already covered by an existing </w:t>
      </w:r>
      <w:r w:rsidR="00850AC3">
        <w:rPr>
          <w:iCs/>
        </w:rPr>
        <w:t>E</w:t>
      </w:r>
      <w:r w:rsidR="00742220">
        <w:rPr>
          <w:iCs/>
        </w:rPr>
        <w:t xml:space="preserve">xTR package. Such ExTR documents </w:t>
      </w:r>
      <w:r w:rsidRPr="00F30857">
        <w:rPr>
          <w:iCs/>
        </w:rPr>
        <w:t xml:space="preserve">supplement a previously issued ExTR package. Only those clauses applicable to the supplemental issue being addressed are to be tabulated and remarked upon as part of this document. An ExTR of National Differences may also supplement this document. </w:t>
      </w:r>
    </w:p>
    <w:p w14:paraId="25D7609F" w14:textId="2EE9E672" w:rsidR="00F30857" w:rsidDel="000E169F" w:rsidRDefault="00F30857" w:rsidP="00F30857">
      <w:pPr>
        <w:pStyle w:val="BodyText2"/>
        <w:rPr>
          <w:del w:id="492" w:author="Scott Kiddle" w:date="2020-05-08T14:13:00Z"/>
          <w:szCs w:val="24"/>
          <w:lang w:val="en-US"/>
        </w:rPr>
      </w:pPr>
      <w:del w:id="493" w:author="Scott Kiddle" w:date="2020-05-08T14:13:00Z">
        <w:r w:rsidDel="000E169F">
          <w:rPr>
            <w:szCs w:val="21"/>
            <w:lang w:val="en-US"/>
          </w:rPr>
          <w:delText>The 1</w:delText>
        </w:r>
        <w:r w:rsidRPr="009270D6" w:rsidDel="000E169F">
          <w:rPr>
            <w:szCs w:val="21"/>
            <w:vertAlign w:val="superscript"/>
            <w:lang w:val="en-US"/>
          </w:rPr>
          <w:delText>st</w:delText>
        </w:r>
        <w:r w:rsidDel="000E169F">
          <w:rPr>
            <w:szCs w:val="21"/>
            <w:lang w:val="en-US"/>
          </w:rPr>
          <w:delText xml:space="preserve"> page of a blank ExTR Addendum includes the following fields</w:delText>
        </w:r>
        <w:r w:rsidDel="000E169F">
          <w:rPr>
            <w:szCs w:val="24"/>
            <w:lang w:val="en-US"/>
          </w:rPr>
          <w:delText>:</w:delText>
        </w:r>
      </w:del>
    </w:p>
    <w:p w14:paraId="52A277A3" w14:textId="708736F1" w:rsidR="00F30857" w:rsidDel="000E169F" w:rsidRDefault="00F30857" w:rsidP="00F30857">
      <w:pPr>
        <w:numPr>
          <w:ilvl w:val="0"/>
          <w:numId w:val="1"/>
        </w:numPr>
        <w:autoSpaceDE w:val="0"/>
        <w:autoSpaceDN w:val="0"/>
        <w:adjustRightInd w:val="0"/>
        <w:rPr>
          <w:del w:id="494" w:author="Scott Kiddle" w:date="2020-05-08T14:13:00Z"/>
          <w:rFonts w:ascii="Arial" w:hAnsi="Arial" w:cs="Arial"/>
          <w:sz w:val="20"/>
          <w:szCs w:val="21"/>
          <w:lang w:val="en-US"/>
        </w:rPr>
      </w:pPr>
      <w:del w:id="495" w:author="Scott Kiddle" w:date="2020-05-08T14:13:00Z">
        <w:r w:rsidDel="000E169F">
          <w:rPr>
            <w:rFonts w:ascii="Arial" w:hAnsi="Arial" w:cs="Arial"/>
            <w:sz w:val="20"/>
            <w:szCs w:val="21"/>
            <w:lang w:val="en-US"/>
          </w:rPr>
          <w:delText>ExTR Reference number and Free Reference number;</w:delText>
        </w:r>
      </w:del>
    </w:p>
    <w:p w14:paraId="3DD48889" w14:textId="38CD6CA6" w:rsidR="00F30857" w:rsidDel="000E169F" w:rsidRDefault="00F30857" w:rsidP="00F30857">
      <w:pPr>
        <w:numPr>
          <w:ilvl w:val="0"/>
          <w:numId w:val="1"/>
        </w:numPr>
        <w:autoSpaceDE w:val="0"/>
        <w:autoSpaceDN w:val="0"/>
        <w:adjustRightInd w:val="0"/>
        <w:rPr>
          <w:del w:id="496" w:author="Scott Kiddle" w:date="2020-05-08T14:13:00Z"/>
          <w:rFonts w:ascii="Arial" w:hAnsi="Arial" w:cs="Arial"/>
          <w:sz w:val="20"/>
          <w:szCs w:val="21"/>
          <w:lang w:val="en-US"/>
        </w:rPr>
      </w:pPr>
      <w:del w:id="497" w:author="Scott Kiddle" w:date="2020-05-08T14:13:00Z">
        <w:r w:rsidDel="000E169F">
          <w:rPr>
            <w:rFonts w:ascii="Arial" w:hAnsi="Arial" w:cs="Arial"/>
            <w:sz w:val="20"/>
            <w:szCs w:val="21"/>
            <w:lang w:val="en-US"/>
          </w:rPr>
          <w:delText>Individual names and signatures of the responsible ExTL staff;</w:delText>
        </w:r>
      </w:del>
    </w:p>
    <w:p w14:paraId="1D86C989" w14:textId="7EF152AB" w:rsidR="00F30857" w:rsidDel="000E169F" w:rsidRDefault="00F30857" w:rsidP="00F30857">
      <w:pPr>
        <w:numPr>
          <w:ilvl w:val="0"/>
          <w:numId w:val="1"/>
        </w:numPr>
        <w:autoSpaceDE w:val="0"/>
        <w:autoSpaceDN w:val="0"/>
        <w:adjustRightInd w:val="0"/>
        <w:rPr>
          <w:del w:id="498" w:author="Scott Kiddle" w:date="2020-05-08T14:13:00Z"/>
          <w:rFonts w:ascii="Arial" w:hAnsi="Arial" w:cs="Arial"/>
          <w:sz w:val="20"/>
          <w:szCs w:val="21"/>
          <w:lang w:val="en-US"/>
        </w:rPr>
      </w:pPr>
      <w:del w:id="499" w:author="Scott Kiddle" w:date="2020-05-08T14:13:00Z">
        <w:r w:rsidDel="000E169F">
          <w:rPr>
            <w:rFonts w:ascii="Arial" w:hAnsi="Arial" w:cs="Arial"/>
            <w:sz w:val="20"/>
            <w:szCs w:val="21"/>
            <w:lang w:val="en-US"/>
          </w:rPr>
          <w:delText xml:space="preserve">Date of </w:delText>
        </w:r>
        <w:r w:rsidR="002C1EB5" w:rsidDel="000E169F">
          <w:rPr>
            <w:rFonts w:ascii="Arial" w:hAnsi="Arial" w:cs="Arial"/>
            <w:sz w:val="20"/>
            <w:szCs w:val="21"/>
            <w:lang w:val="en-US"/>
          </w:rPr>
          <w:delText>review</w:delText>
        </w:r>
        <w:r w:rsidDel="000E169F">
          <w:rPr>
            <w:rFonts w:ascii="Arial" w:hAnsi="Arial" w:cs="Arial"/>
            <w:sz w:val="20"/>
            <w:szCs w:val="21"/>
            <w:lang w:val="en-US"/>
          </w:rPr>
          <w:delText>;</w:delText>
        </w:r>
      </w:del>
    </w:p>
    <w:p w14:paraId="56EE5779" w14:textId="38157631" w:rsidR="00F30857" w:rsidDel="000E169F" w:rsidRDefault="00F30857" w:rsidP="00F30857">
      <w:pPr>
        <w:numPr>
          <w:ilvl w:val="0"/>
          <w:numId w:val="1"/>
        </w:numPr>
        <w:autoSpaceDE w:val="0"/>
        <w:autoSpaceDN w:val="0"/>
        <w:adjustRightInd w:val="0"/>
        <w:rPr>
          <w:del w:id="500" w:author="Scott Kiddle" w:date="2020-05-08T14:13:00Z"/>
          <w:rFonts w:ascii="Arial" w:hAnsi="Arial" w:cs="Arial"/>
          <w:sz w:val="20"/>
          <w:szCs w:val="21"/>
          <w:lang w:val="en-US"/>
        </w:rPr>
      </w:pPr>
      <w:del w:id="501" w:author="Scott Kiddle" w:date="2020-05-08T14:13:00Z">
        <w:r w:rsidDel="000E169F">
          <w:rPr>
            <w:rFonts w:ascii="Arial" w:hAnsi="Arial" w:cs="Arial"/>
            <w:sz w:val="20"/>
            <w:szCs w:val="21"/>
            <w:lang w:val="en-US"/>
          </w:rPr>
          <w:delText>Company names and addresses of the ExTL and Applicant;</w:delText>
        </w:r>
      </w:del>
    </w:p>
    <w:p w14:paraId="109E9A79" w14:textId="4512ADA1" w:rsidR="00F30857" w:rsidDel="000E169F" w:rsidRDefault="00F30857" w:rsidP="00F30857">
      <w:pPr>
        <w:numPr>
          <w:ilvl w:val="0"/>
          <w:numId w:val="1"/>
        </w:numPr>
        <w:autoSpaceDE w:val="0"/>
        <w:autoSpaceDN w:val="0"/>
        <w:adjustRightInd w:val="0"/>
        <w:rPr>
          <w:del w:id="502" w:author="Scott Kiddle" w:date="2020-05-08T14:13:00Z"/>
          <w:rFonts w:ascii="Arial" w:hAnsi="Arial" w:cs="Arial"/>
          <w:sz w:val="20"/>
          <w:szCs w:val="21"/>
          <w:lang w:val="en-US"/>
        </w:rPr>
      </w:pPr>
      <w:del w:id="503" w:author="Scott Kiddle" w:date="2020-05-08T14:13:00Z">
        <w:r w:rsidDel="000E169F">
          <w:rPr>
            <w:rFonts w:ascii="Arial" w:hAnsi="Arial" w:cs="Arial"/>
            <w:sz w:val="20"/>
            <w:szCs w:val="21"/>
            <w:lang w:val="en-US"/>
          </w:rPr>
          <w:delText>IEC Ex standard associated with the ExTR Addendum</w:delText>
        </w:r>
        <w:r w:rsidR="00663237" w:rsidDel="000E169F">
          <w:rPr>
            <w:rFonts w:ascii="Arial" w:hAnsi="Arial" w:cs="Arial"/>
            <w:sz w:val="20"/>
            <w:szCs w:val="21"/>
            <w:lang w:val="en-US"/>
          </w:rPr>
          <w:delText>, with e</w:delText>
        </w:r>
        <w:r w:rsidR="001E3FBB" w:rsidDel="000E169F">
          <w:rPr>
            <w:rFonts w:ascii="Arial" w:hAnsi="Arial" w:cs="Arial"/>
            <w:sz w:val="20"/>
            <w:szCs w:val="21"/>
            <w:lang w:val="en-US"/>
          </w:rPr>
          <w:delText>dition indicated</w:delText>
        </w:r>
        <w:r w:rsidDel="000E169F">
          <w:rPr>
            <w:rFonts w:ascii="Arial" w:hAnsi="Arial" w:cs="Arial"/>
            <w:sz w:val="20"/>
            <w:szCs w:val="21"/>
            <w:lang w:val="en-US"/>
          </w:rPr>
          <w:delText>;</w:delText>
        </w:r>
      </w:del>
    </w:p>
    <w:p w14:paraId="2F98BB72" w14:textId="058E82C5" w:rsidR="002C1EB5" w:rsidDel="000E169F" w:rsidRDefault="002C1EB5" w:rsidP="002C1EB5">
      <w:pPr>
        <w:numPr>
          <w:ilvl w:val="0"/>
          <w:numId w:val="1"/>
        </w:numPr>
        <w:autoSpaceDE w:val="0"/>
        <w:autoSpaceDN w:val="0"/>
        <w:adjustRightInd w:val="0"/>
        <w:rPr>
          <w:del w:id="504" w:author="Scott Kiddle" w:date="2020-05-08T14:13:00Z"/>
          <w:rFonts w:ascii="Arial" w:hAnsi="Arial" w:cs="Arial"/>
          <w:sz w:val="20"/>
          <w:szCs w:val="20"/>
          <w:lang w:val="en-US"/>
        </w:rPr>
      </w:pPr>
      <w:del w:id="505" w:author="Scott Kiddle" w:date="2020-05-08T14:13:00Z">
        <w:r w:rsidDel="000E169F">
          <w:rPr>
            <w:rFonts w:ascii="Arial" w:hAnsi="Arial" w:cs="Arial"/>
            <w:sz w:val="20"/>
            <w:szCs w:val="20"/>
            <w:lang w:val="en-US"/>
          </w:rPr>
          <w:delText xml:space="preserve">Any related IEC </w:delText>
        </w:r>
        <w:r w:rsidR="00BD21EE" w:rsidDel="000E169F">
          <w:rPr>
            <w:rFonts w:ascii="Arial" w:hAnsi="Arial" w:cs="Arial"/>
            <w:sz w:val="20"/>
            <w:szCs w:val="20"/>
            <w:lang w:val="en-US"/>
          </w:rPr>
          <w:delText>Amendments</w:delText>
        </w:r>
        <w:r w:rsidDel="000E169F">
          <w:rPr>
            <w:rFonts w:ascii="Arial" w:hAnsi="Arial" w:cs="Arial"/>
            <w:sz w:val="20"/>
            <w:szCs w:val="20"/>
            <w:lang w:val="en-US"/>
          </w:rPr>
          <w:delText>, Corrigendums or ISHs;</w:delText>
        </w:r>
      </w:del>
    </w:p>
    <w:p w14:paraId="115BD3B1" w14:textId="4D57AE93" w:rsidR="00F30857" w:rsidDel="000E169F" w:rsidRDefault="00F30857" w:rsidP="00F30857">
      <w:pPr>
        <w:numPr>
          <w:ilvl w:val="0"/>
          <w:numId w:val="1"/>
        </w:numPr>
        <w:autoSpaceDE w:val="0"/>
        <w:autoSpaceDN w:val="0"/>
        <w:adjustRightInd w:val="0"/>
        <w:rPr>
          <w:del w:id="506" w:author="Scott Kiddle" w:date="2020-05-08T14:13:00Z"/>
          <w:rFonts w:ascii="Arial" w:hAnsi="Arial" w:cs="Arial"/>
          <w:sz w:val="20"/>
          <w:szCs w:val="21"/>
          <w:lang w:val="en-US"/>
        </w:rPr>
      </w:pPr>
      <w:del w:id="507" w:author="Scott Kiddle" w:date="2020-05-08T14:13:00Z">
        <w:r w:rsidDel="000E169F">
          <w:rPr>
            <w:rFonts w:ascii="Arial" w:hAnsi="Arial" w:cs="Arial"/>
            <w:sz w:val="20"/>
            <w:szCs w:val="21"/>
            <w:lang w:val="en-US"/>
          </w:rPr>
          <w:delText>Possible test case verdicts;</w:delText>
        </w:r>
      </w:del>
    </w:p>
    <w:p w14:paraId="0AD4E786" w14:textId="72BF2D4A" w:rsidR="00F30857" w:rsidDel="000E169F" w:rsidRDefault="00F30857" w:rsidP="001A7063">
      <w:pPr>
        <w:numPr>
          <w:ilvl w:val="0"/>
          <w:numId w:val="1"/>
        </w:numPr>
        <w:autoSpaceDE w:val="0"/>
        <w:autoSpaceDN w:val="0"/>
        <w:adjustRightInd w:val="0"/>
        <w:rPr>
          <w:del w:id="508" w:author="Scott Kiddle" w:date="2020-05-08T14:13:00Z"/>
          <w:rFonts w:ascii="Arial" w:hAnsi="Arial" w:cs="Arial"/>
          <w:sz w:val="20"/>
          <w:szCs w:val="21"/>
          <w:lang w:val="en-US"/>
        </w:rPr>
      </w:pPr>
      <w:del w:id="509" w:author="Scott Kiddle" w:date="2020-05-08T14:13:00Z">
        <w:r w:rsidDel="000E169F">
          <w:rPr>
            <w:rFonts w:ascii="Arial" w:hAnsi="Arial" w:cs="Arial"/>
            <w:sz w:val="20"/>
            <w:szCs w:val="21"/>
            <w:lang w:val="en-US"/>
          </w:rPr>
          <w:delText>General remarks</w:delText>
        </w:r>
        <w:r w:rsidR="002C1EB5" w:rsidDel="000E169F">
          <w:rPr>
            <w:rFonts w:ascii="Arial" w:hAnsi="Arial" w:cs="Arial"/>
            <w:sz w:val="20"/>
            <w:szCs w:val="21"/>
            <w:lang w:val="en-US"/>
          </w:rPr>
          <w:delText>; and</w:delText>
        </w:r>
      </w:del>
    </w:p>
    <w:p w14:paraId="24C2B854" w14:textId="424BCCA3" w:rsidR="002C1EB5" w:rsidRPr="00E07EB8" w:rsidDel="000E169F" w:rsidRDefault="002C1EB5" w:rsidP="0041205A">
      <w:pPr>
        <w:numPr>
          <w:ilvl w:val="0"/>
          <w:numId w:val="1"/>
        </w:numPr>
        <w:autoSpaceDE w:val="0"/>
        <w:autoSpaceDN w:val="0"/>
        <w:adjustRightInd w:val="0"/>
        <w:spacing w:after="240"/>
        <w:rPr>
          <w:del w:id="510" w:author="Scott Kiddle" w:date="2020-05-08T14:13:00Z"/>
          <w:rFonts w:ascii="Arial" w:hAnsi="Arial" w:cs="Arial"/>
          <w:sz w:val="20"/>
          <w:szCs w:val="21"/>
          <w:lang w:val="en-US"/>
        </w:rPr>
      </w:pPr>
      <w:del w:id="511" w:author="Scott Kiddle" w:date="2020-05-08T14:13:00Z">
        <w:r w:rsidDel="000E169F">
          <w:rPr>
            <w:rFonts w:ascii="Arial" w:hAnsi="Arial" w:cs="Arial"/>
            <w:sz w:val="20"/>
            <w:szCs w:val="21"/>
            <w:lang w:val="en-US"/>
          </w:rPr>
          <w:delText>Copyright information</w:delText>
        </w:r>
        <w:r w:rsidR="00E371EC" w:rsidDel="000E169F">
          <w:rPr>
            <w:rFonts w:ascii="Arial" w:hAnsi="Arial" w:cs="Arial"/>
            <w:sz w:val="20"/>
            <w:szCs w:val="21"/>
            <w:lang w:val="en-US"/>
          </w:rPr>
          <w:delText>.</w:delText>
        </w:r>
      </w:del>
    </w:p>
    <w:p w14:paraId="5D262E47" w14:textId="070305D4" w:rsidR="00F30857" w:rsidDel="000E169F" w:rsidRDefault="00F30857" w:rsidP="003F1FDD">
      <w:pPr>
        <w:autoSpaceDE w:val="0"/>
        <w:autoSpaceDN w:val="0"/>
        <w:adjustRightInd w:val="0"/>
        <w:spacing w:after="120"/>
        <w:rPr>
          <w:del w:id="512" w:author="Scott Kiddle" w:date="2020-05-08T14:13:00Z"/>
          <w:rFonts w:ascii="Arial" w:hAnsi="Arial" w:cs="Arial"/>
          <w:sz w:val="20"/>
          <w:szCs w:val="21"/>
          <w:lang w:val="en-US"/>
        </w:rPr>
      </w:pPr>
      <w:del w:id="513" w:author="Scott Kiddle" w:date="2020-05-08T14:13:00Z">
        <w:r w:rsidDel="000E169F">
          <w:rPr>
            <w:rFonts w:ascii="Arial" w:hAnsi="Arial" w:cs="Arial"/>
            <w:sz w:val="20"/>
            <w:szCs w:val="21"/>
            <w:lang w:val="en-US"/>
          </w:rPr>
          <w:delText>The 2</w:delText>
        </w:r>
        <w:r w:rsidRPr="009270D6" w:rsidDel="000E169F">
          <w:rPr>
            <w:rFonts w:ascii="Arial" w:hAnsi="Arial" w:cs="Arial"/>
            <w:sz w:val="20"/>
            <w:szCs w:val="21"/>
            <w:vertAlign w:val="superscript"/>
            <w:lang w:val="en-US"/>
          </w:rPr>
          <w:delText>nd</w:delText>
        </w:r>
        <w:r w:rsidDel="000E169F">
          <w:rPr>
            <w:rFonts w:ascii="Arial" w:hAnsi="Arial" w:cs="Arial"/>
            <w:sz w:val="20"/>
            <w:szCs w:val="21"/>
            <w:lang w:val="en-US"/>
          </w:rPr>
          <w:delText xml:space="preserve"> and subsequent pages of a blank ExTR Addendums include the following fields;</w:delText>
        </w:r>
      </w:del>
    </w:p>
    <w:p w14:paraId="1CCA49BD" w14:textId="41061967" w:rsidR="00F30857" w:rsidRPr="00E07EB8" w:rsidDel="000E169F" w:rsidRDefault="00F30857" w:rsidP="00F30857">
      <w:pPr>
        <w:numPr>
          <w:ilvl w:val="0"/>
          <w:numId w:val="1"/>
        </w:numPr>
        <w:autoSpaceDE w:val="0"/>
        <w:autoSpaceDN w:val="0"/>
        <w:adjustRightInd w:val="0"/>
        <w:rPr>
          <w:del w:id="514" w:author="Scott Kiddle" w:date="2020-05-08T14:13:00Z"/>
          <w:szCs w:val="21"/>
          <w:lang w:val="en-US"/>
        </w:rPr>
      </w:pPr>
      <w:del w:id="515" w:author="Scott Kiddle" w:date="2020-05-08T14:13:00Z">
        <w:r w:rsidRPr="00E07EB8" w:rsidDel="000E169F">
          <w:rPr>
            <w:rFonts w:ascii="Arial" w:hAnsi="Arial" w:cs="Arial"/>
            <w:sz w:val="20"/>
            <w:szCs w:val="21"/>
            <w:lang w:val="en-US"/>
          </w:rPr>
          <w:delText>Checklist table</w:delText>
        </w:r>
        <w:r w:rsidDel="000E169F">
          <w:rPr>
            <w:rFonts w:ascii="Arial" w:hAnsi="Arial" w:cs="Arial"/>
            <w:sz w:val="20"/>
            <w:szCs w:val="21"/>
            <w:lang w:val="en-US"/>
          </w:rPr>
          <w:delText>(s)</w:delText>
        </w:r>
        <w:r w:rsidRPr="00E07EB8" w:rsidDel="000E169F">
          <w:rPr>
            <w:rFonts w:ascii="Arial" w:hAnsi="Arial" w:cs="Arial"/>
            <w:sz w:val="20"/>
            <w:szCs w:val="21"/>
            <w:lang w:val="en-US"/>
          </w:rPr>
          <w:delText>; and</w:delText>
        </w:r>
      </w:del>
    </w:p>
    <w:p w14:paraId="177B9960" w14:textId="7A8BF617" w:rsidR="00F30857" w:rsidRPr="00E07EB8" w:rsidDel="000E169F" w:rsidRDefault="00F30857" w:rsidP="00F30857">
      <w:pPr>
        <w:numPr>
          <w:ilvl w:val="0"/>
          <w:numId w:val="1"/>
        </w:numPr>
        <w:autoSpaceDE w:val="0"/>
        <w:autoSpaceDN w:val="0"/>
        <w:adjustRightInd w:val="0"/>
        <w:spacing w:after="120"/>
        <w:rPr>
          <w:del w:id="516" w:author="Scott Kiddle" w:date="2020-05-08T14:13:00Z"/>
          <w:szCs w:val="21"/>
          <w:lang w:val="en-US"/>
        </w:rPr>
      </w:pPr>
      <w:del w:id="517" w:author="Scott Kiddle" w:date="2020-05-08T14:13:00Z">
        <w:r w:rsidDel="000E169F">
          <w:rPr>
            <w:rFonts w:ascii="Arial" w:hAnsi="Arial" w:cs="Arial"/>
            <w:sz w:val="20"/>
            <w:szCs w:val="21"/>
            <w:lang w:val="en-US"/>
          </w:rPr>
          <w:delText>Measurement section, including additional n</w:delText>
        </w:r>
        <w:r w:rsidRPr="00E07EB8" w:rsidDel="000E169F">
          <w:rPr>
            <w:rFonts w:ascii="Arial" w:hAnsi="Arial" w:cs="Arial"/>
            <w:sz w:val="20"/>
            <w:szCs w:val="21"/>
            <w:lang w:val="en-US"/>
          </w:rPr>
          <w:delText xml:space="preserve">arrative </w:delText>
        </w:r>
        <w:r w:rsidDel="000E169F">
          <w:rPr>
            <w:rFonts w:ascii="Arial" w:hAnsi="Arial" w:cs="Arial"/>
            <w:sz w:val="20"/>
            <w:szCs w:val="21"/>
            <w:lang w:val="en-US"/>
          </w:rPr>
          <w:delText>remarks</w:delText>
        </w:r>
        <w:r w:rsidRPr="00E07EB8" w:rsidDel="000E169F">
          <w:rPr>
            <w:rFonts w:ascii="Arial" w:hAnsi="Arial" w:cs="Arial"/>
            <w:sz w:val="20"/>
            <w:szCs w:val="21"/>
            <w:lang w:val="en-US"/>
          </w:rPr>
          <w:delText>, if applicable</w:delText>
        </w:r>
      </w:del>
    </w:p>
    <w:p w14:paraId="7BB7B6D0" w14:textId="77777777" w:rsidR="00742220" w:rsidRDefault="00F30857" w:rsidP="00742220">
      <w:pPr>
        <w:pStyle w:val="BodyText2"/>
        <w:spacing w:after="240"/>
        <w:rPr>
          <w:i/>
          <w:szCs w:val="21"/>
          <w:lang w:val="en-US"/>
        </w:rPr>
      </w:pPr>
      <w:r w:rsidRPr="009270D6">
        <w:rPr>
          <w:i/>
          <w:szCs w:val="21"/>
          <w:u w:val="single"/>
          <w:lang w:val="en-US"/>
        </w:rPr>
        <w:t>Note</w:t>
      </w:r>
      <w:r w:rsidRPr="009270D6">
        <w:rPr>
          <w:i/>
          <w:szCs w:val="21"/>
          <w:lang w:val="en-US"/>
        </w:rPr>
        <w:t xml:space="preserve">: </w:t>
      </w:r>
      <w:r>
        <w:rPr>
          <w:i/>
          <w:szCs w:val="21"/>
          <w:lang w:val="en-US"/>
        </w:rPr>
        <w:t xml:space="preserve">As part of the blank ExTR Addendum, some </w:t>
      </w:r>
      <w:r w:rsidRPr="009270D6">
        <w:rPr>
          <w:i/>
          <w:szCs w:val="21"/>
          <w:lang w:val="en-US"/>
        </w:rPr>
        <w:t>of the above fields</w:t>
      </w:r>
      <w:r>
        <w:rPr>
          <w:i/>
          <w:szCs w:val="21"/>
          <w:lang w:val="en-US"/>
        </w:rPr>
        <w:t xml:space="preserve"> may</w:t>
      </w:r>
      <w:r w:rsidRPr="009270D6">
        <w:rPr>
          <w:i/>
          <w:szCs w:val="21"/>
          <w:lang w:val="en-US"/>
        </w:rPr>
        <w:t xml:space="preserve"> include embedded Comments that provide explanatory details </w:t>
      </w:r>
      <w:r w:rsidR="00742220" w:rsidRPr="009270D6">
        <w:rPr>
          <w:i/>
          <w:szCs w:val="21"/>
          <w:lang w:val="en-US"/>
        </w:rPr>
        <w:t>regarding</w:t>
      </w:r>
      <w:r w:rsidR="00742220">
        <w:rPr>
          <w:i/>
          <w:szCs w:val="21"/>
          <w:lang w:val="en-US"/>
        </w:rPr>
        <w:t xml:space="preserve"> </w:t>
      </w:r>
      <w:r w:rsidR="00742220" w:rsidRPr="009270D6">
        <w:rPr>
          <w:i/>
          <w:szCs w:val="21"/>
          <w:lang w:val="en-US"/>
        </w:rPr>
        <w:t xml:space="preserve">the </w:t>
      </w:r>
      <w:r w:rsidR="00742220">
        <w:rPr>
          <w:i/>
          <w:szCs w:val="21"/>
          <w:lang w:val="en-US"/>
        </w:rPr>
        <w:t xml:space="preserve">content that is </w:t>
      </w:r>
      <w:r w:rsidR="00742220" w:rsidRPr="009270D6">
        <w:rPr>
          <w:i/>
          <w:szCs w:val="21"/>
          <w:lang w:val="en-US"/>
        </w:rPr>
        <w:t xml:space="preserve">intended </w:t>
      </w:r>
      <w:r w:rsidR="00742220">
        <w:rPr>
          <w:i/>
          <w:szCs w:val="21"/>
          <w:lang w:val="en-US"/>
        </w:rPr>
        <w:t xml:space="preserve">to be entered in </w:t>
      </w:r>
      <w:r w:rsidR="00742220" w:rsidRPr="009270D6">
        <w:rPr>
          <w:i/>
          <w:szCs w:val="21"/>
          <w:lang w:val="en-US"/>
        </w:rPr>
        <w:t>the field.</w:t>
      </w:r>
    </w:p>
    <w:p w14:paraId="51ED3994" w14:textId="77777777" w:rsidR="00F30857" w:rsidRDefault="00F30857" w:rsidP="00742220">
      <w:pPr>
        <w:pStyle w:val="BodyText2"/>
        <w:spacing w:after="240"/>
        <w:rPr>
          <w:lang w:val="en-US"/>
        </w:rPr>
      </w:pPr>
      <w:r w:rsidRPr="00F30857">
        <w:rPr>
          <w:lang w:val="en-US"/>
        </w:rPr>
        <w:t>The structure o</w:t>
      </w:r>
      <w:r>
        <w:rPr>
          <w:lang w:val="en-US"/>
        </w:rPr>
        <w:t>f the Checklist table(s) and Measurement section portions of a blank ExTR Addendum is similar to the Checklist table(s) and Measurement section structure of a blank Ex Test Report described above.</w:t>
      </w:r>
    </w:p>
    <w:p w14:paraId="47375EDA" w14:textId="758C862D" w:rsidR="000E169F" w:rsidRDefault="000E169F" w:rsidP="000E169F">
      <w:pPr>
        <w:autoSpaceDE w:val="0"/>
        <w:autoSpaceDN w:val="0"/>
        <w:adjustRightInd w:val="0"/>
        <w:spacing w:after="240"/>
        <w:rPr>
          <w:ins w:id="518" w:author="Scott Kiddle" w:date="2021-09-13T09:26:00Z"/>
          <w:rFonts w:ascii="Arial" w:hAnsi="Arial" w:cs="Arial"/>
          <w:sz w:val="20"/>
          <w:szCs w:val="21"/>
          <w:lang w:val="en-US"/>
        </w:rPr>
      </w:pPr>
      <w:ins w:id="519" w:author="Scott Kiddle" w:date="2020-05-08T14:15:00Z">
        <w:r>
          <w:rPr>
            <w:rFonts w:ascii="Arial" w:hAnsi="Arial" w:cs="Arial"/>
            <w:sz w:val="20"/>
            <w:szCs w:val="21"/>
            <w:lang w:val="en-US"/>
          </w:rPr>
          <w:t xml:space="preserve">The blank </w:t>
        </w:r>
        <w:r w:rsidRPr="00F112AD">
          <w:rPr>
            <w:rFonts w:ascii="Arial" w:hAnsi="Arial" w:cs="Arial"/>
            <w:sz w:val="20"/>
            <w:szCs w:val="21"/>
            <w:lang w:val="en-US"/>
          </w:rPr>
          <w:t xml:space="preserve">ExTR </w:t>
        </w:r>
        <w:r w:rsidRPr="00F112AD">
          <w:rPr>
            <w:rFonts w:ascii="Arial" w:hAnsi="Arial" w:cs="Arial"/>
            <w:sz w:val="20"/>
          </w:rPr>
          <w:t>Addendum</w:t>
        </w:r>
        <w:r w:rsidRPr="00F112AD">
          <w:rPr>
            <w:rFonts w:ascii="Arial" w:hAnsi="Arial" w:cs="Arial"/>
            <w:sz w:val="20"/>
            <w:szCs w:val="21"/>
            <w:lang w:val="en-US"/>
          </w:rPr>
          <w:t xml:space="preserve"> </w:t>
        </w:r>
        <w:r>
          <w:rPr>
            <w:rFonts w:ascii="Arial" w:hAnsi="Arial" w:cs="Arial"/>
            <w:sz w:val="20"/>
            <w:szCs w:val="21"/>
            <w:lang w:val="en-US"/>
          </w:rPr>
          <w:t>can be found on the IECEx website:</w:t>
        </w:r>
      </w:ins>
    </w:p>
    <w:p w14:paraId="5F9D9ED2" w14:textId="77777777" w:rsidR="00F551E3" w:rsidRPr="00B01018" w:rsidRDefault="00F551E3" w:rsidP="00F551E3">
      <w:pPr>
        <w:pStyle w:val="MAIN-TITLE"/>
        <w:spacing w:after="120"/>
        <w:ind w:right="848"/>
        <w:jc w:val="left"/>
        <w:rPr>
          <w:ins w:id="520" w:author="Scott Kiddle" w:date="2021-09-13T09:26:00Z"/>
          <w:rFonts w:eastAsia="Calibri"/>
          <w:b w:val="0"/>
          <w:bCs w:val="0"/>
          <w:iCs/>
          <w:spacing w:val="0"/>
          <w:sz w:val="20"/>
          <w:szCs w:val="20"/>
          <w:lang w:eastAsia="en-US"/>
        </w:rPr>
      </w:pPr>
      <w:ins w:id="521" w:author="Scott Kiddle" w:date="2021-09-13T09:26:00Z">
        <w:r w:rsidRPr="00B01018">
          <w:fldChar w:fldCharType="begin"/>
        </w:r>
        <w:r w:rsidRPr="00B01018">
          <w:rPr>
            <w:b w:val="0"/>
            <w:bCs w:val="0"/>
            <w:sz w:val="20"/>
            <w:szCs w:val="20"/>
          </w:rPr>
          <w:instrText xml:space="preserve"> HYPERLINK "https://www.iecex.com/members-area/documents/extr-blanks/" </w:instrText>
        </w:r>
        <w:r w:rsidRPr="00B01018">
          <w:fldChar w:fldCharType="separate"/>
        </w:r>
        <w:r w:rsidRPr="00B01018">
          <w:rPr>
            <w:rStyle w:val="Hyperlink"/>
            <w:b w:val="0"/>
            <w:bCs w:val="0"/>
            <w:sz w:val="20"/>
            <w:szCs w:val="20"/>
          </w:rPr>
          <w:t>https://www.iecex.com/members-area/documents/extr-blanks/</w:t>
        </w:r>
        <w:r w:rsidRPr="00B01018">
          <w:rPr>
            <w:rStyle w:val="Hyperlink"/>
            <w:b w:val="0"/>
            <w:bCs w:val="0"/>
            <w:sz w:val="20"/>
            <w:szCs w:val="20"/>
          </w:rPr>
          <w:fldChar w:fldCharType="end"/>
        </w:r>
      </w:ins>
    </w:p>
    <w:p w14:paraId="14C6D1E3" w14:textId="3CE2B4E8" w:rsidR="00F30857" w:rsidDel="000E169F" w:rsidRDefault="00F30857" w:rsidP="000E169F">
      <w:pPr>
        <w:pStyle w:val="BodyTextIndent2"/>
        <w:spacing w:after="240"/>
        <w:ind w:left="0"/>
        <w:rPr>
          <w:del w:id="522" w:author="Scott Kiddle" w:date="2020-05-08T14:15:00Z"/>
        </w:rPr>
      </w:pPr>
      <w:del w:id="523" w:author="Scott Kiddle" w:date="2020-05-08T14:15:00Z">
        <w:r w:rsidDel="000E169F">
          <w:delText xml:space="preserve">See </w:delText>
        </w:r>
        <w:r w:rsidR="00CC2EDA" w:rsidDel="000E169F">
          <w:delText xml:space="preserve">Annex D </w:delText>
        </w:r>
        <w:r w:rsidDel="000E169F">
          <w:delText xml:space="preserve">for </w:delText>
        </w:r>
        <w:r w:rsidR="00742220" w:rsidDel="000E169F">
          <w:delText>a</w:delText>
        </w:r>
        <w:r w:rsidR="00850AC3" w:rsidDel="000E169F">
          <w:delText xml:space="preserve">n example </w:delText>
        </w:r>
        <w:r w:rsidDel="000E169F">
          <w:delText xml:space="preserve">of </w:delText>
        </w:r>
        <w:r w:rsidR="00CC2EDA" w:rsidDel="000E169F">
          <w:delText xml:space="preserve">the </w:delText>
        </w:r>
        <w:r w:rsidDel="000E169F">
          <w:delText xml:space="preserve">blank ExTR Addendum. </w:delText>
        </w:r>
      </w:del>
    </w:p>
    <w:p w14:paraId="2A6EB341" w14:textId="77777777" w:rsidR="003F1FDD" w:rsidRPr="00AC4587" w:rsidRDefault="003F1FDD" w:rsidP="003F1FDD">
      <w:pPr>
        <w:pStyle w:val="Heading3"/>
        <w:numPr>
          <w:ilvl w:val="2"/>
          <w:numId w:val="2"/>
        </w:numPr>
        <w:spacing w:after="240"/>
        <w:rPr>
          <w:rFonts w:ascii="Arial" w:hAnsi="Arial" w:cs="Arial"/>
          <w:i w:val="0"/>
          <w:iCs/>
          <w:sz w:val="20"/>
          <w:lang w:val="en-US"/>
        </w:rPr>
      </w:pPr>
      <w:r w:rsidRPr="00AC4587">
        <w:rPr>
          <w:rFonts w:ascii="Arial" w:hAnsi="Arial" w:cs="Arial"/>
          <w:i w:val="0"/>
          <w:iCs/>
          <w:sz w:val="20"/>
          <w:lang w:val="en-US"/>
        </w:rPr>
        <w:t>Blank ExTR of Partial Testing</w:t>
      </w:r>
    </w:p>
    <w:p w14:paraId="73DF8A85" w14:textId="77777777" w:rsidR="00EB0ED3" w:rsidRDefault="003F1FDD" w:rsidP="003F1FDD">
      <w:pPr>
        <w:pStyle w:val="BodyText2"/>
        <w:spacing w:after="240"/>
        <w:rPr>
          <w:iCs/>
        </w:rPr>
      </w:pPr>
      <w:r w:rsidRPr="00AC4587">
        <w:rPr>
          <w:iCs/>
        </w:rPr>
        <w:t xml:space="preserve">Each ExTR of Partial Testing is </w:t>
      </w:r>
      <w:r w:rsidR="006C0100">
        <w:rPr>
          <w:iCs/>
        </w:rPr>
        <w:t xml:space="preserve">to be </w:t>
      </w:r>
      <w:r w:rsidRPr="00AC4587">
        <w:rPr>
          <w:iCs/>
        </w:rPr>
        <w:t>part of an ExTR</w:t>
      </w:r>
      <w:r w:rsidR="007B61AE">
        <w:rPr>
          <w:iCs/>
        </w:rPr>
        <w:t xml:space="preserve"> package that may include </w:t>
      </w:r>
      <w:r w:rsidRPr="00AC4587">
        <w:rPr>
          <w:iCs/>
        </w:rPr>
        <w:t>Ex Test Report</w:t>
      </w:r>
      <w:r w:rsidR="00EB05AC">
        <w:rPr>
          <w:iCs/>
        </w:rPr>
        <w:t>s</w:t>
      </w:r>
      <w:r w:rsidRPr="00AC4587">
        <w:rPr>
          <w:iCs/>
        </w:rPr>
        <w:t xml:space="preserve">, </w:t>
      </w:r>
      <w:r w:rsidR="00EB05AC">
        <w:rPr>
          <w:iCs/>
        </w:rPr>
        <w:t xml:space="preserve">ExTR </w:t>
      </w:r>
      <w:r w:rsidRPr="00AC4587">
        <w:rPr>
          <w:iCs/>
        </w:rPr>
        <w:t>Addendum</w:t>
      </w:r>
      <w:r w:rsidR="00EB05AC">
        <w:rPr>
          <w:iCs/>
        </w:rPr>
        <w:t>s</w:t>
      </w:r>
      <w:r w:rsidRPr="00AC4587">
        <w:rPr>
          <w:iCs/>
        </w:rPr>
        <w:t xml:space="preserve">, </w:t>
      </w:r>
      <w:r w:rsidR="00EB05AC">
        <w:rPr>
          <w:iCs/>
        </w:rPr>
        <w:t xml:space="preserve">ExTRs of </w:t>
      </w:r>
      <w:r w:rsidRPr="00AC4587">
        <w:rPr>
          <w:iCs/>
        </w:rPr>
        <w:t>Nation</w:t>
      </w:r>
      <w:r w:rsidRPr="00EB05AC">
        <w:rPr>
          <w:iCs/>
        </w:rPr>
        <w:t xml:space="preserve">al Differences and </w:t>
      </w:r>
      <w:r w:rsidR="007B61AE" w:rsidRPr="00EB05AC">
        <w:rPr>
          <w:iCs/>
        </w:rPr>
        <w:t xml:space="preserve">other </w:t>
      </w:r>
      <w:r w:rsidR="00EB05AC" w:rsidRPr="00EB05AC">
        <w:rPr>
          <w:iCs/>
        </w:rPr>
        <w:t xml:space="preserve">ExTR of </w:t>
      </w:r>
      <w:r w:rsidRPr="00EB05AC">
        <w:rPr>
          <w:iCs/>
        </w:rPr>
        <w:t>Partial Testing documents, along with a single ExTR Cover.</w:t>
      </w:r>
      <w:r w:rsidR="00EB05AC" w:rsidRPr="00EB05AC">
        <w:rPr>
          <w:iCs/>
        </w:rPr>
        <w:t xml:space="preserve"> </w:t>
      </w:r>
    </w:p>
    <w:p w14:paraId="61D1FC36" w14:textId="77777777" w:rsidR="00EB05AC" w:rsidRPr="00EB05AC" w:rsidRDefault="00EB05AC" w:rsidP="003F1FDD">
      <w:pPr>
        <w:pStyle w:val="BodyText2"/>
        <w:spacing w:after="240"/>
        <w:rPr>
          <w:iCs/>
        </w:rPr>
      </w:pPr>
      <w:r w:rsidRPr="00EB05AC">
        <w:rPr>
          <w:iCs/>
        </w:rPr>
        <w:t xml:space="preserve">The </w:t>
      </w:r>
      <w:r w:rsidRPr="001A7063">
        <w:rPr>
          <w:iCs/>
        </w:rPr>
        <w:t>ExTR Cover is the sole top-level document to associate together all other parts of an ExTR package. All ExTR package documents are compiled and reviewed by the ExTL. The Issuing ExCB indicates final approval of the overall ExTR package on th</w:t>
      </w:r>
      <w:r>
        <w:rPr>
          <w:iCs/>
        </w:rPr>
        <w:t>e</w:t>
      </w:r>
      <w:r w:rsidRPr="001A7063">
        <w:rPr>
          <w:iCs/>
        </w:rPr>
        <w:t xml:space="preserve"> ExTR Cover.</w:t>
      </w:r>
    </w:p>
    <w:p w14:paraId="4FC59309" w14:textId="77777777" w:rsidR="003F1FDD" w:rsidRPr="00AC4587" w:rsidRDefault="003F1FDD" w:rsidP="003F1FDD">
      <w:pPr>
        <w:pStyle w:val="BodyText2"/>
        <w:spacing w:after="240"/>
        <w:rPr>
          <w:lang w:val="en-US"/>
        </w:rPr>
      </w:pPr>
      <w:r w:rsidRPr="00AC4587">
        <w:rPr>
          <w:iCs/>
        </w:rPr>
        <w:t>The purpose of a</w:t>
      </w:r>
      <w:r w:rsidRPr="007B61AE">
        <w:rPr>
          <w:iCs/>
        </w:rPr>
        <w:t xml:space="preserve">n ExTR of Partial Testing </w:t>
      </w:r>
      <w:r w:rsidRPr="00AC4587">
        <w:rPr>
          <w:iCs/>
        </w:rPr>
        <w:t xml:space="preserve">is to document compliance of an </w:t>
      </w:r>
      <w:r w:rsidR="00AB1D6B">
        <w:rPr>
          <w:iCs/>
        </w:rPr>
        <w:t>i</w:t>
      </w:r>
      <w:r w:rsidRPr="00AC4587">
        <w:rPr>
          <w:iCs/>
        </w:rPr>
        <w:t>tem or product with only select requirements from an IEC Ex standard.</w:t>
      </w:r>
      <w:r w:rsidR="002F23ED" w:rsidRPr="00AC4587">
        <w:rPr>
          <w:iCs/>
        </w:rPr>
        <w:t xml:space="preserve"> Such ExTR documents p</w:t>
      </w:r>
      <w:r w:rsidRPr="007B61AE">
        <w:rPr>
          <w:iCs/>
        </w:rPr>
        <w:t xml:space="preserve">rovide a clause-by-clause documentation of the evaluation and testing that verified compliance </w:t>
      </w:r>
      <w:r w:rsidR="002F23ED" w:rsidRPr="00AC4587">
        <w:rPr>
          <w:iCs/>
        </w:rPr>
        <w:t>with the select requirements.</w:t>
      </w:r>
      <w:r w:rsidRPr="007B61AE">
        <w:rPr>
          <w:iCs/>
        </w:rPr>
        <w:t xml:space="preserve"> </w:t>
      </w:r>
    </w:p>
    <w:p w14:paraId="69A69DED" w14:textId="2C446F21" w:rsidR="003F1FDD" w:rsidRPr="00AC4587" w:rsidDel="000E169F" w:rsidRDefault="003F1FDD" w:rsidP="003F1FDD">
      <w:pPr>
        <w:pStyle w:val="BodyText2"/>
        <w:rPr>
          <w:del w:id="524" w:author="Scott Kiddle" w:date="2020-05-08T14:16:00Z"/>
          <w:lang w:val="en-US"/>
        </w:rPr>
      </w:pPr>
      <w:del w:id="525" w:author="Scott Kiddle" w:date="2020-05-08T14:16:00Z">
        <w:r w:rsidRPr="00AC4587" w:rsidDel="000E169F">
          <w:rPr>
            <w:lang w:val="en-US"/>
          </w:rPr>
          <w:delText>The 1</w:delText>
        </w:r>
        <w:r w:rsidRPr="00AC4587" w:rsidDel="000E169F">
          <w:rPr>
            <w:vertAlign w:val="superscript"/>
            <w:lang w:val="en-US"/>
          </w:rPr>
          <w:delText>st</w:delText>
        </w:r>
        <w:r w:rsidRPr="00AC4587" w:rsidDel="000E169F">
          <w:rPr>
            <w:lang w:val="en-US"/>
          </w:rPr>
          <w:delText xml:space="preserve"> page of a blank ExTR </w:delText>
        </w:r>
        <w:r w:rsidR="002F23ED" w:rsidRPr="00AC4587" w:rsidDel="000E169F">
          <w:rPr>
            <w:lang w:val="en-US"/>
          </w:rPr>
          <w:delText xml:space="preserve">of Partial Testing </w:delText>
        </w:r>
        <w:r w:rsidRPr="00AC4587" w:rsidDel="000E169F">
          <w:rPr>
            <w:lang w:val="en-US"/>
          </w:rPr>
          <w:delText>includes the following fields:</w:delText>
        </w:r>
      </w:del>
    </w:p>
    <w:p w14:paraId="38058F40" w14:textId="2B9C11E6" w:rsidR="003F1FDD" w:rsidRPr="00AC4587" w:rsidDel="000E169F" w:rsidRDefault="003F1FDD" w:rsidP="003F1FDD">
      <w:pPr>
        <w:numPr>
          <w:ilvl w:val="0"/>
          <w:numId w:val="1"/>
        </w:numPr>
        <w:autoSpaceDE w:val="0"/>
        <w:autoSpaceDN w:val="0"/>
        <w:adjustRightInd w:val="0"/>
        <w:rPr>
          <w:del w:id="526" w:author="Scott Kiddle" w:date="2020-05-08T14:16:00Z"/>
          <w:rFonts w:ascii="Arial" w:hAnsi="Arial" w:cs="Arial"/>
          <w:sz w:val="20"/>
          <w:szCs w:val="20"/>
          <w:lang w:val="en-US"/>
        </w:rPr>
      </w:pPr>
      <w:del w:id="527" w:author="Scott Kiddle" w:date="2020-05-08T14:16:00Z">
        <w:r w:rsidRPr="00AC4587" w:rsidDel="000E169F">
          <w:rPr>
            <w:rFonts w:ascii="Arial" w:hAnsi="Arial" w:cs="Arial"/>
            <w:sz w:val="20"/>
            <w:szCs w:val="20"/>
            <w:lang w:val="en-US"/>
          </w:rPr>
          <w:delText>ExTR Reference number and Free Reference number;</w:delText>
        </w:r>
      </w:del>
    </w:p>
    <w:p w14:paraId="48555148" w14:textId="1732CD43" w:rsidR="003F1FDD" w:rsidRPr="00AC4587" w:rsidDel="000E169F" w:rsidRDefault="003F1FDD" w:rsidP="003F1FDD">
      <w:pPr>
        <w:numPr>
          <w:ilvl w:val="0"/>
          <w:numId w:val="1"/>
        </w:numPr>
        <w:autoSpaceDE w:val="0"/>
        <w:autoSpaceDN w:val="0"/>
        <w:adjustRightInd w:val="0"/>
        <w:rPr>
          <w:del w:id="528" w:author="Scott Kiddle" w:date="2020-05-08T14:16:00Z"/>
          <w:rFonts w:ascii="Arial" w:hAnsi="Arial" w:cs="Arial"/>
          <w:sz w:val="20"/>
          <w:szCs w:val="20"/>
          <w:lang w:val="en-US"/>
        </w:rPr>
      </w:pPr>
      <w:del w:id="529" w:author="Scott Kiddle" w:date="2020-05-08T14:16:00Z">
        <w:r w:rsidRPr="00AC4587" w:rsidDel="000E169F">
          <w:rPr>
            <w:rFonts w:ascii="Arial" w:hAnsi="Arial" w:cs="Arial"/>
            <w:sz w:val="20"/>
            <w:szCs w:val="20"/>
            <w:lang w:val="en-US"/>
          </w:rPr>
          <w:delText>Individual names and signatures of the responsible ExTL staff;</w:delText>
        </w:r>
      </w:del>
    </w:p>
    <w:p w14:paraId="0C1C187E" w14:textId="29B9D0EA" w:rsidR="003F1FDD" w:rsidRPr="00AC4587" w:rsidDel="000E169F" w:rsidRDefault="003F1FDD" w:rsidP="003F1FDD">
      <w:pPr>
        <w:numPr>
          <w:ilvl w:val="0"/>
          <w:numId w:val="1"/>
        </w:numPr>
        <w:autoSpaceDE w:val="0"/>
        <w:autoSpaceDN w:val="0"/>
        <w:adjustRightInd w:val="0"/>
        <w:rPr>
          <w:del w:id="530" w:author="Scott Kiddle" w:date="2020-05-08T14:16:00Z"/>
          <w:rFonts w:ascii="Arial" w:hAnsi="Arial" w:cs="Arial"/>
          <w:sz w:val="20"/>
          <w:szCs w:val="20"/>
          <w:lang w:val="en-US"/>
        </w:rPr>
      </w:pPr>
      <w:del w:id="531" w:author="Scott Kiddle" w:date="2020-05-08T14:16:00Z">
        <w:r w:rsidRPr="00AC4587" w:rsidDel="000E169F">
          <w:rPr>
            <w:rFonts w:ascii="Arial" w:hAnsi="Arial" w:cs="Arial"/>
            <w:sz w:val="20"/>
            <w:szCs w:val="20"/>
            <w:lang w:val="en-US"/>
          </w:rPr>
          <w:delText xml:space="preserve">Date of </w:delText>
        </w:r>
        <w:r w:rsidR="00E9616E" w:rsidDel="000E169F">
          <w:rPr>
            <w:rFonts w:ascii="Arial" w:hAnsi="Arial" w:cs="Arial"/>
            <w:sz w:val="20"/>
            <w:szCs w:val="20"/>
            <w:lang w:val="en-US"/>
          </w:rPr>
          <w:delText>review</w:delText>
        </w:r>
        <w:r w:rsidRPr="00AC4587" w:rsidDel="000E169F">
          <w:rPr>
            <w:rFonts w:ascii="Arial" w:hAnsi="Arial" w:cs="Arial"/>
            <w:sz w:val="20"/>
            <w:szCs w:val="20"/>
            <w:lang w:val="en-US"/>
          </w:rPr>
          <w:delText>;</w:delText>
        </w:r>
      </w:del>
    </w:p>
    <w:p w14:paraId="2CE44B61" w14:textId="3508431B" w:rsidR="003F1FDD" w:rsidRPr="00AC4587" w:rsidDel="000E169F" w:rsidRDefault="003F1FDD" w:rsidP="003F1FDD">
      <w:pPr>
        <w:numPr>
          <w:ilvl w:val="0"/>
          <w:numId w:val="1"/>
        </w:numPr>
        <w:autoSpaceDE w:val="0"/>
        <w:autoSpaceDN w:val="0"/>
        <w:adjustRightInd w:val="0"/>
        <w:rPr>
          <w:del w:id="532" w:author="Scott Kiddle" w:date="2020-05-08T14:16:00Z"/>
          <w:rFonts w:ascii="Arial" w:hAnsi="Arial" w:cs="Arial"/>
          <w:sz w:val="20"/>
          <w:szCs w:val="20"/>
          <w:lang w:val="en-US"/>
        </w:rPr>
      </w:pPr>
      <w:del w:id="533" w:author="Scott Kiddle" w:date="2020-05-08T14:16:00Z">
        <w:r w:rsidRPr="00AC4587" w:rsidDel="000E169F">
          <w:rPr>
            <w:rFonts w:ascii="Arial" w:hAnsi="Arial" w:cs="Arial"/>
            <w:sz w:val="20"/>
            <w:szCs w:val="20"/>
            <w:lang w:val="en-US"/>
          </w:rPr>
          <w:delText>Company names and addresses of the ExTL and Applicant;</w:delText>
        </w:r>
      </w:del>
    </w:p>
    <w:p w14:paraId="4D2C8528" w14:textId="1F8FEE84" w:rsidR="003F1FDD" w:rsidRPr="00AC4587" w:rsidDel="000E169F" w:rsidRDefault="003F1FDD" w:rsidP="003F1FDD">
      <w:pPr>
        <w:numPr>
          <w:ilvl w:val="0"/>
          <w:numId w:val="1"/>
        </w:numPr>
        <w:autoSpaceDE w:val="0"/>
        <w:autoSpaceDN w:val="0"/>
        <w:adjustRightInd w:val="0"/>
        <w:rPr>
          <w:del w:id="534" w:author="Scott Kiddle" w:date="2020-05-08T14:16:00Z"/>
          <w:rFonts w:ascii="Arial" w:hAnsi="Arial" w:cs="Arial"/>
          <w:sz w:val="20"/>
          <w:szCs w:val="20"/>
          <w:lang w:val="en-US"/>
        </w:rPr>
      </w:pPr>
      <w:del w:id="535" w:author="Scott Kiddle" w:date="2020-05-08T14:16:00Z">
        <w:r w:rsidRPr="00AC4587" w:rsidDel="000E169F">
          <w:rPr>
            <w:rFonts w:ascii="Arial" w:hAnsi="Arial" w:cs="Arial"/>
            <w:sz w:val="20"/>
            <w:szCs w:val="20"/>
            <w:lang w:val="en-US"/>
          </w:rPr>
          <w:delText xml:space="preserve">IEC Ex standard associated with the ExTR </w:delText>
        </w:r>
        <w:r w:rsidR="002F23ED" w:rsidRPr="00AC4587" w:rsidDel="000E169F">
          <w:rPr>
            <w:rFonts w:ascii="Arial" w:hAnsi="Arial" w:cs="Arial"/>
            <w:sz w:val="20"/>
            <w:szCs w:val="20"/>
            <w:lang w:val="en-US"/>
          </w:rPr>
          <w:delText>of Partial Testing</w:delText>
        </w:r>
        <w:r w:rsidR="00663237" w:rsidDel="000E169F">
          <w:rPr>
            <w:rFonts w:ascii="Arial" w:hAnsi="Arial" w:cs="Arial"/>
            <w:sz w:val="20"/>
            <w:szCs w:val="20"/>
            <w:lang w:val="en-US"/>
          </w:rPr>
          <w:delText>, with e</w:delText>
        </w:r>
        <w:r w:rsidR="001E3FBB" w:rsidRPr="00AC4587" w:rsidDel="000E169F">
          <w:rPr>
            <w:rFonts w:ascii="Arial" w:hAnsi="Arial" w:cs="Arial"/>
            <w:sz w:val="20"/>
            <w:szCs w:val="20"/>
            <w:lang w:val="en-US"/>
          </w:rPr>
          <w:delText>dition indicated</w:delText>
        </w:r>
        <w:r w:rsidRPr="00AC4587" w:rsidDel="000E169F">
          <w:rPr>
            <w:rFonts w:ascii="Arial" w:hAnsi="Arial" w:cs="Arial"/>
            <w:sz w:val="20"/>
            <w:szCs w:val="20"/>
            <w:lang w:val="en-US"/>
          </w:rPr>
          <w:delText>;</w:delText>
        </w:r>
      </w:del>
    </w:p>
    <w:p w14:paraId="3FFD1CDC" w14:textId="434C5C17" w:rsidR="00E9616E" w:rsidDel="000E169F" w:rsidRDefault="00E9616E" w:rsidP="003F1FDD">
      <w:pPr>
        <w:numPr>
          <w:ilvl w:val="0"/>
          <w:numId w:val="1"/>
        </w:numPr>
        <w:autoSpaceDE w:val="0"/>
        <w:autoSpaceDN w:val="0"/>
        <w:adjustRightInd w:val="0"/>
        <w:rPr>
          <w:del w:id="536" w:author="Scott Kiddle" w:date="2020-05-08T14:16:00Z"/>
          <w:rFonts w:ascii="Arial" w:hAnsi="Arial" w:cs="Arial"/>
          <w:sz w:val="20"/>
          <w:szCs w:val="20"/>
          <w:lang w:val="en-US"/>
        </w:rPr>
      </w:pPr>
      <w:del w:id="537" w:author="Scott Kiddle" w:date="2020-05-08T14:16:00Z">
        <w:r w:rsidDel="000E169F">
          <w:rPr>
            <w:rFonts w:ascii="Arial" w:hAnsi="Arial" w:cs="Arial"/>
            <w:sz w:val="20"/>
            <w:szCs w:val="20"/>
            <w:lang w:val="en-US"/>
          </w:rPr>
          <w:delText xml:space="preserve">Any related </w:delText>
        </w:r>
        <w:r w:rsidR="002C1EB5" w:rsidDel="000E169F">
          <w:rPr>
            <w:rFonts w:ascii="Arial" w:hAnsi="Arial" w:cs="Arial"/>
            <w:sz w:val="20"/>
            <w:szCs w:val="20"/>
            <w:lang w:val="en-US"/>
          </w:rPr>
          <w:delText xml:space="preserve">IEC </w:delText>
        </w:r>
        <w:r w:rsidR="00BD21EE" w:rsidDel="000E169F">
          <w:rPr>
            <w:rFonts w:ascii="Arial" w:hAnsi="Arial" w:cs="Arial"/>
            <w:sz w:val="20"/>
            <w:szCs w:val="20"/>
            <w:lang w:val="en-US"/>
          </w:rPr>
          <w:delText>Amendments</w:delText>
        </w:r>
        <w:r w:rsidDel="000E169F">
          <w:rPr>
            <w:rFonts w:ascii="Arial" w:hAnsi="Arial" w:cs="Arial"/>
            <w:sz w:val="20"/>
            <w:szCs w:val="20"/>
            <w:lang w:val="en-US"/>
          </w:rPr>
          <w:delText>, Corrigendums or ISHs;</w:delText>
        </w:r>
      </w:del>
    </w:p>
    <w:p w14:paraId="6C48E8C7" w14:textId="347EBAFA" w:rsidR="003F1FDD" w:rsidRPr="00AC4587" w:rsidDel="000E169F" w:rsidRDefault="003F1FDD" w:rsidP="003F1FDD">
      <w:pPr>
        <w:numPr>
          <w:ilvl w:val="0"/>
          <w:numId w:val="1"/>
        </w:numPr>
        <w:autoSpaceDE w:val="0"/>
        <w:autoSpaceDN w:val="0"/>
        <w:adjustRightInd w:val="0"/>
        <w:rPr>
          <w:del w:id="538" w:author="Scott Kiddle" w:date="2020-05-08T14:16:00Z"/>
          <w:rFonts w:ascii="Arial" w:hAnsi="Arial" w:cs="Arial"/>
          <w:sz w:val="20"/>
          <w:szCs w:val="20"/>
          <w:lang w:val="en-US"/>
        </w:rPr>
      </w:pPr>
      <w:del w:id="539" w:author="Scott Kiddle" w:date="2020-05-08T14:16:00Z">
        <w:r w:rsidRPr="00AC4587" w:rsidDel="000E169F">
          <w:rPr>
            <w:rFonts w:ascii="Arial" w:hAnsi="Arial" w:cs="Arial"/>
            <w:sz w:val="20"/>
            <w:szCs w:val="20"/>
            <w:lang w:val="en-US"/>
          </w:rPr>
          <w:delText xml:space="preserve">Possible test case verdicts; </w:delText>
        </w:r>
      </w:del>
    </w:p>
    <w:p w14:paraId="441717B9" w14:textId="2ACF4AE9" w:rsidR="003F1FDD" w:rsidDel="000E169F" w:rsidRDefault="003F1FDD" w:rsidP="001A7063">
      <w:pPr>
        <w:numPr>
          <w:ilvl w:val="0"/>
          <w:numId w:val="1"/>
        </w:numPr>
        <w:autoSpaceDE w:val="0"/>
        <w:autoSpaceDN w:val="0"/>
        <w:adjustRightInd w:val="0"/>
        <w:rPr>
          <w:del w:id="540" w:author="Scott Kiddle" w:date="2020-05-08T14:16:00Z"/>
          <w:rFonts w:ascii="Arial" w:hAnsi="Arial" w:cs="Arial"/>
          <w:sz w:val="20"/>
          <w:szCs w:val="20"/>
          <w:lang w:val="en-US"/>
        </w:rPr>
      </w:pPr>
      <w:del w:id="541" w:author="Scott Kiddle" w:date="2020-05-08T14:16:00Z">
        <w:r w:rsidRPr="00AC4587" w:rsidDel="000E169F">
          <w:rPr>
            <w:rFonts w:ascii="Arial" w:hAnsi="Arial" w:cs="Arial"/>
            <w:sz w:val="20"/>
            <w:szCs w:val="20"/>
            <w:lang w:val="en-US"/>
          </w:rPr>
          <w:delText>General remarks</w:delText>
        </w:r>
        <w:r w:rsidR="00E9616E" w:rsidDel="000E169F">
          <w:rPr>
            <w:rFonts w:ascii="Arial" w:hAnsi="Arial" w:cs="Arial"/>
            <w:sz w:val="20"/>
            <w:szCs w:val="20"/>
            <w:lang w:val="en-US"/>
          </w:rPr>
          <w:delText>; and</w:delText>
        </w:r>
      </w:del>
    </w:p>
    <w:p w14:paraId="44F5F0BE" w14:textId="0E18FB27" w:rsidR="00E9616E" w:rsidRPr="00AC4587" w:rsidDel="000E169F" w:rsidRDefault="00E9616E" w:rsidP="0041205A">
      <w:pPr>
        <w:numPr>
          <w:ilvl w:val="0"/>
          <w:numId w:val="1"/>
        </w:numPr>
        <w:autoSpaceDE w:val="0"/>
        <w:autoSpaceDN w:val="0"/>
        <w:adjustRightInd w:val="0"/>
        <w:spacing w:after="240"/>
        <w:rPr>
          <w:del w:id="542" w:author="Scott Kiddle" w:date="2020-05-08T14:16:00Z"/>
          <w:rFonts w:ascii="Arial" w:hAnsi="Arial" w:cs="Arial"/>
          <w:sz w:val="20"/>
          <w:szCs w:val="20"/>
          <w:lang w:val="en-US"/>
        </w:rPr>
      </w:pPr>
      <w:del w:id="543" w:author="Scott Kiddle" w:date="2020-05-08T14:16:00Z">
        <w:r w:rsidRPr="00AC4587" w:rsidDel="000E169F">
          <w:rPr>
            <w:rFonts w:ascii="Arial" w:hAnsi="Arial" w:cs="Arial"/>
            <w:sz w:val="20"/>
            <w:szCs w:val="20"/>
            <w:lang w:val="en-US"/>
          </w:rPr>
          <w:delText>Copyright information</w:delText>
        </w:r>
        <w:r w:rsidR="00E371EC" w:rsidDel="000E169F">
          <w:rPr>
            <w:rFonts w:ascii="Arial" w:hAnsi="Arial" w:cs="Arial"/>
            <w:sz w:val="20"/>
            <w:szCs w:val="20"/>
            <w:lang w:val="en-US"/>
          </w:rPr>
          <w:delText>.</w:delText>
        </w:r>
      </w:del>
    </w:p>
    <w:p w14:paraId="2A218F61" w14:textId="63BDAE66" w:rsidR="003F1FDD" w:rsidRPr="00AC4587" w:rsidDel="000E169F" w:rsidRDefault="003F1FDD" w:rsidP="003F1FDD">
      <w:pPr>
        <w:autoSpaceDE w:val="0"/>
        <w:autoSpaceDN w:val="0"/>
        <w:adjustRightInd w:val="0"/>
        <w:spacing w:after="120"/>
        <w:rPr>
          <w:del w:id="544" w:author="Scott Kiddle" w:date="2020-05-08T14:16:00Z"/>
          <w:rFonts w:ascii="Arial" w:hAnsi="Arial" w:cs="Arial"/>
          <w:sz w:val="20"/>
          <w:szCs w:val="20"/>
          <w:lang w:val="en-US"/>
        </w:rPr>
      </w:pPr>
      <w:del w:id="545" w:author="Scott Kiddle" w:date="2020-05-08T14:16:00Z">
        <w:r w:rsidRPr="00AC4587" w:rsidDel="000E169F">
          <w:rPr>
            <w:rFonts w:ascii="Arial" w:hAnsi="Arial" w:cs="Arial"/>
            <w:sz w:val="20"/>
            <w:szCs w:val="20"/>
            <w:lang w:val="en-US"/>
          </w:rPr>
          <w:delText>The 2</w:delText>
        </w:r>
        <w:r w:rsidRPr="00AC4587" w:rsidDel="000E169F">
          <w:rPr>
            <w:rFonts w:ascii="Arial" w:hAnsi="Arial" w:cs="Arial"/>
            <w:sz w:val="20"/>
            <w:szCs w:val="20"/>
            <w:vertAlign w:val="superscript"/>
            <w:lang w:val="en-US"/>
          </w:rPr>
          <w:delText>nd</w:delText>
        </w:r>
        <w:r w:rsidRPr="00AC4587" w:rsidDel="000E169F">
          <w:rPr>
            <w:rFonts w:ascii="Arial" w:hAnsi="Arial" w:cs="Arial"/>
            <w:sz w:val="20"/>
            <w:szCs w:val="20"/>
            <w:lang w:val="en-US"/>
          </w:rPr>
          <w:delText xml:space="preserve"> and subsequent pages of a blank ExTR </w:delText>
        </w:r>
        <w:r w:rsidR="002F23ED" w:rsidRPr="00AC4587" w:rsidDel="000E169F">
          <w:rPr>
            <w:rFonts w:ascii="Arial" w:hAnsi="Arial" w:cs="Arial"/>
            <w:sz w:val="20"/>
            <w:szCs w:val="20"/>
            <w:lang w:val="en-US"/>
          </w:rPr>
          <w:delText xml:space="preserve">of Partial Testing </w:delText>
        </w:r>
        <w:r w:rsidRPr="00AC4587" w:rsidDel="000E169F">
          <w:rPr>
            <w:rFonts w:ascii="Arial" w:hAnsi="Arial" w:cs="Arial"/>
            <w:sz w:val="20"/>
            <w:szCs w:val="20"/>
            <w:lang w:val="en-US"/>
          </w:rPr>
          <w:delText>include the following fields;</w:delText>
        </w:r>
      </w:del>
    </w:p>
    <w:p w14:paraId="6486345C" w14:textId="4D3E9635" w:rsidR="003F1FDD" w:rsidRPr="00AC4587" w:rsidDel="000E169F" w:rsidRDefault="003F1FDD" w:rsidP="003F1FDD">
      <w:pPr>
        <w:numPr>
          <w:ilvl w:val="0"/>
          <w:numId w:val="1"/>
        </w:numPr>
        <w:autoSpaceDE w:val="0"/>
        <w:autoSpaceDN w:val="0"/>
        <w:adjustRightInd w:val="0"/>
        <w:rPr>
          <w:del w:id="546" w:author="Scott Kiddle" w:date="2020-05-08T14:16:00Z"/>
          <w:rFonts w:ascii="Arial" w:hAnsi="Arial" w:cs="Arial"/>
          <w:sz w:val="20"/>
          <w:szCs w:val="20"/>
          <w:lang w:val="en-US"/>
        </w:rPr>
      </w:pPr>
      <w:del w:id="547" w:author="Scott Kiddle" w:date="2020-05-08T14:16:00Z">
        <w:r w:rsidRPr="00AC4587" w:rsidDel="000E169F">
          <w:rPr>
            <w:rFonts w:ascii="Arial" w:hAnsi="Arial" w:cs="Arial"/>
            <w:sz w:val="20"/>
            <w:szCs w:val="20"/>
            <w:lang w:val="en-US"/>
          </w:rPr>
          <w:delText>Checklist table(s); and</w:delText>
        </w:r>
      </w:del>
    </w:p>
    <w:p w14:paraId="0B938923" w14:textId="0D0421E0" w:rsidR="003F1FDD" w:rsidRPr="00AC4587" w:rsidDel="000E169F" w:rsidRDefault="003F1FDD" w:rsidP="003F1FDD">
      <w:pPr>
        <w:numPr>
          <w:ilvl w:val="0"/>
          <w:numId w:val="1"/>
        </w:numPr>
        <w:autoSpaceDE w:val="0"/>
        <w:autoSpaceDN w:val="0"/>
        <w:adjustRightInd w:val="0"/>
        <w:spacing w:after="120"/>
        <w:rPr>
          <w:del w:id="548" w:author="Scott Kiddle" w:date="2020-05-08T14:16:00Z"/>
          <w:rFonts w:ascii="Arial" w:hAnsi="Arial" w:cs="Arial"/>
          <w:sz w:val="20"/>
          <w:szCs w:val="20"/>
          <w:lang w:val="en-US"/>
        </w:rPr>
      </w:pPr>
      <w:del w:id="549" w:author="Scott Kiddle" w:date="2020-05-08T14:16:00Z">
        <w:r w:rsidRPr="00AC4587" w:rsidDel="000E169F">
          <w:rPr>
            <w:rFonts w:ascii="Arial" w:hAnsi="Arial" w:cs="Arial"/>
            <w:sz w:val="20"/>
            <w:szCs w:val="20"/>
            <w:lang w:val="en-US"/>
          </w:rPr>
          <w:delText>Measurement section, including additional narrative remarks, if applicable</w:delText>
        </w:r>
      </w:del>
    </w:p>
    <w:p w14:paraId="3600C3C8" w14:textId="77777777" w:rsidR="003F1FDD" w:rsidRPr="00AC4587" w:rsidRDefault="003F1FDD" w:rsidP="003F1FDD">
      <w:pPr>
        <w:pStyle w:val="BodyText2"/>
        <w:spacing w:after="240"/>
        <w:rPr>
          <w:i/>
          <w:lang w:val="en-US"/>
        </w:rPr>
      </w:pPr>
      <w:r w:rsidRPr="00AC4587">
        <w:rPr>
          <w:i/>
          <w:u w:val="single"/>
          <w:lang w:val="en-US"/>
        </w:rPr>
        <w:t>Note</w:t>
      </w:r>
      <w:r w:rsidRPr="00AC4587">
        <w:rPr>
          <w:i/>
          <w:lang w:val="en-US"/>
        </w:rPr>
        <w:t xml:space="preserve">: As part of the blank ExTR </w:t>
      </w:r>
      <w:r w:rsidR="002F23ED" w:rsidRPr="00AC4587">
        <w:rPr>
          <w:i/>
          <w:lang w:val="en-US"/>
        </w:rPr>
        <w:t>of Partial Testing</w:t>
      </w:r>
      <w:r w:rsidRPr="00AC4587">
        <w:rPr>
          <w:i/>
          <w:lang w:val="en-US"/>
        </w:rPr>
        <w:t>, some of the above fields may include embedded Comments that provide explanatory details regarding the content that is intended to be entered in the field.</w:t>
      </w:r>
    </w:p>
    <w:p w14:paraId="56638EBF" w14:textId="77777777" w:rsidR="003F1FDD" w:rsidRPr="00AC4587" w:rsidRDefault="003F1FDD" w:rsidP="003F1FDD">
      <w:pPr>
        <w:pStyle w:val="BodyText2"/>
        <w:spacing w:after="240"/>
        <w:rPr>
          <w:lang w:val="en-US"/>
        </w:rPr>
      </w:pPr>
      <w:r w:rsidRPr="00AC4587">
        <w:rPr>
          <w:lang w:val="en-US"/>
        </w:rPr>
        <w:t xml:space="preserve">The structure of the Checklist table(s) and Measurement section portions of a blank ExTR </w:t>
      </w:r>
      <w:r w:rsidR="002F23ED" w:rsidRPr="00AC4587">
        <w:rPr>
          <w:lang w:val="en-US"/>
        </w:rPr>
        <w:t>of Partial Testing</w:t>
      </w:r>
      <w:r w:rsidRPr="00AC4587">
        <w:rPr>
          <w:lang w:val="en-US"/>
        </w:rPr>
        <w:t xml:space="preserve"> is similar to the Checklist table(s) and Measurement section structure of a blank Ex Test Report described above.</w:t>
      </w:r>
    </w:p>
    <w:p w14:paraId="7C8845BD" w14:textId="60430138" w:rsidR="000E169F" w:rsidRDefault="000E169F" w:rsidP="000E169F">
      <w:pPr>
        <w:autoSpaceDE w:val="0"/>
        <w:autoSpaceDN w:val="0"/>
        <w:adjustRightInd w:val="0"/>
        <w:spacing w:after="240"/>
        <w:rPr>
          <w:ins w:id="550" w:author="Scott Kiddle" w:date="2021-09-13T09:26:00Z"/>
          <w:rFonts w:ascii="Arial" w:hAnsi="Arial" w:cs="Arial"/>
          <w:sz w:val="20"/>
          <w:szCs w:val="21"/>
          <w:lang w:val="en-US"/>
        </w:rPr>
      </w:pPr>
      <w:ins w:id="551" w:author="Scott Kiddle" w:date="2020-05-08T14:16:00Z">
        <w:r>
          <w:rPr>
            <w:rFonts w:ascii="Arial" w:hAnsi="Arial" w:cs="Arial"/>
            <w:sz w:val="20"/>
            <w:szCs w:val="21"/>
            <w:lang w:val="en-US"/>
          </w:rPr>
          <w:t xml:space="preserve">The blank </w:t>
        </w:r>
        <w:r w:rsidRPr="00F112AD">
          <w:rPr>
            <w:rFonts w:ascii="Arial" w:hAnsi="Arial" w:cs="Arial"/>
            <w:sz w:val="20"/>
            <w:szCs w:val="21"/>
            <w:lang w:val="en-US"/>
          </w:rPr>
          <w:t xml:space="preserve">ExTR </w:t>
        </w:r>
        <w:r w:rsidRPr="000E169F">
          <w:rPr>
            <w:rFonts w:ascii="Arial" w:hAnsi="Arial" w:cs="Arial"/>
            <w:sz w:val="20"/>
            <w:szCs w:val="21"/>
            <w:lang w:val="en-US"/>
            <w:rPrChange w:id="552" w:author="Scott Kiddle" w:date="2020-05-08T14:17:00Z">
              <w:rPr>
                <w:iCs/>
              </w:rPr>
            </w:rPrChange>
          </w:rPr>
          <w:t xml:space="preserve">of Partial Testing </w:t>
        </w:r>
        <w:r>
          <w:rPr>
            <w:rFonts w:ascii="Arial" w:hAnsi="Arial" w:cs="Arial"/>
            <w:sz w:val="20"/>
            <w:szCs w:val="21"/>
            <w:lang w:val="en-US"/>
          </w:rPr>
          <w:t>can be found on the IECEx website:</w:t>
        </w:r>
      </w:ins>
    </w:p>
    <w:p w14:paraId="67D62386" w14:textId="77777777" w:rsidR="00F551E3" w:rsidRPr="00B01018" w:rsidRDefault="00F551E3" w:rsidP="00F551E3">
      <w:pPr>
        <w:pStyle w:val="MAIN-TITLE"/>
        <w:spacing w:after="120"/>
        <w:ind w:right="848"/>
        <w:jc w:val="left"/>
        <w:rPr>
          <w:ins w:id="553" w:author="Scott Kiddle" w:date="2021-09-13T09:26:00Z"/>
          <w:rFonts w:eastAsia="Calibri"/>
          <w:b w:val="0"/>
          <w:bCs w:val="0"/>
          <w:iCs/>
          <w:spacing w:val="0"/>
          <w:sz w:val="20"/>
          <w:szCs w:val="20"/>
          <w:lang w:eastAsia="en-US"/>
        </w:rPr>
      </w:pPr>
      <w:ins w:id="554" w:author="Scott Kiddle" w:date="2021-09-13T09:26:00Z">
        <w:r w:rsidRPr="00B01018">
          <w:fldChar w:fldCharType="begin"/>
        </w:r>
        <w:r w:rsidRPr="00B01018">
          <w:rPr>
            <w:b w:val="0"/>
            <w:bCs w:val="0"/>
            <w:sz w:val="20"/>
            <w:szCs w:val="20"/>
          </w:rPr>
          <w:instrText xml:space="preserve"> HYPERLINK "https://www.iecex.com/members-area/documents/extr-blanks/" </w:instrText>
        </w:r>
        <w:r w:rsidRPr="00B01018">
          <w:fldChar w:fldCharType="separate"/>
        </w:r>
        <w:r w:rsidRPr="00B01018">
          <w:rPr>
            <w:rStyle w:val="Hyperlink"/>
            <w:b w:val="0"/>
            <w:bCs w:val="0"/>
            <w:sz w:val="20"/>
            <w:szCs w:val="20"/>
          </w:rPr>
          <w:t>https://www.iecex.com/members-area/documents/extr-blanks/</w:t>
        </w:r>
        <w:r w:rsidRPr="00B01018">
          <w:rPr>
            <w:rStyle w:val="Hyperlink"/>
            <w:b w:val="0"/>
            <w:bCs w:val="0"/>
            <w:sz w:val="20"/>
            <w:szCs w:val="20"/>
          </w:rPr>
          <w:fldChar w:fldCharType="end"/>
        </w:r>
      </w:ins>
    </w:p>
    <w:p w14:paraId="44680CFA" w14:textId="1D1DBBC6" w:rsidR="003F1FDD" w:rsidRPr="00AC4587" w:rsidDel="000E169F" w:rsidRDefault="003F1FDD" w:rsidP="000E169F">
      <w:pPr>
        <w:pStyle w:val="BodyTextIndent2"/>
        <w:spacing w:after="240"/>
        <w:ind w:left="0"/>
        <w:rPr>
          <w:del w:id="555" w:author="Scott Kiddle" w:date="2020-05-08T14:16:00Z"/>
          <w:szCs w:val="20"/>
        </w:rPr>
      </w:pPr>
      <w:del w:id="556" w:author="Scott Kiddle" w:date="2020-05-08T14:16:00Z">
        <w:r w:rsidRPr="00AC4587" w:rsidDel="000E169F">
          <w:rPr>
            <w:szCs w:val="20"/>
          </w:rPr>
          <w:delText xml:space="preserve">See Annex </w:delText>
        </w:r>
        <w:r w:rsidR="002F23ED" w:rsidRPr="00AC4587" w:rsidDel="000E169F">
          <w:rPr>
            <w:szCs w:val="20"/>
          </w:rPr>
          <w:delText>E</w:delText>
        </w:r>
        <w:r w:rsidRPr="00AC4587" w:rsidDel="000E169F">
          <w:rPr>
            <w:szCs w:val="20"/>
          </w:rPr>
          <w:delText xml:space="preserve"> for an example of the blank ExTR </w:delText>
        </w:r>
        <w:r w:rsidR="002F23ED" w:rsidRPr="00AC4587" w:rsidDel="000E169F">
          <w:rPr>
            <w:szCs w:val="20"/>
          </w:rPr>
          <w:delText>of Partial Testing</w:delText>
        </w:r>
        <w:r w:rsidRPr="00AC4587" w:rsidDel="000E169F">
          <w:rPr>
            <w:szCs w:val="20"/>
          </w:rPr>
          <w:delText xml:space="preserve">. </w:delText>
        </w:r>
      </w:del>
    </w:p>
    <w:p w14:paraId="66C6B99F" w14:textId="77777777" w:rsidR="00F30857" w:rsidRDefault="003666A5" w:rsidP="00F30857">
      <w:pPr>
        <w:pStyle w:val="Heading3"/>
        <w:numPr>
          <w:ilvl w:val="2"/>
          <w:numId w:val="2"/>
        </w:numPr>
        <w:spacing w:after="240"/>
        <w:rPr>
          <w:rFonts w:ascii="Arial" w:hAnsi="Arial" w:cs="Arial"/>
          <w:i w:val="0"/>
          <w:iCs/>
          <w:sz w:val="20"/>
        </w:rPr>
      </w:pPr>
      <w:r>
        <w:rPr>
          <w:rFonts w:ascii="Arial" w:hAnsi="Arial" w:cs="Arial"/>
          <w:i w:val="0"/>
          <w:iCs/>
          <w:sz w:val="20"/>
        </w:rPr>
        <w:t>Special instructions for ExTR d</w:t>
      </w:r>
      <w:r w:rsidR="00F30857">
        <w:rPr>
          <w:rFonts w:ascii="Arial" w:hAnsi="Arial" w:cs="Arial"/>
          <w:i w:val="0"/>
          <w:iCs/>
          <w:sz w:val="20"/>
        </w:rPr>
        <w:t>evelopers</w:t>
      </w:r>
    </w:p>
    <w:p w14:paraId="70CBEAB1" w14:textId="77777777" w:rsidR="00F30857" w:rsidRDefault="00F30857" w:rsidP="00F30857">
      <w:pPr>
        <w:pStyle w:val="BodyText2"/>
        <w:autoSpaceDE/>
        <w:autoSpaceDN/>
        <w:adjustRightInd/>
        <w:spacing w:after="240"/>
        <w:rPr>
          <w:szCs w:val="24"/>
          <w:lang w:val="en-US"/>
        </w:rPr>
      </w:pPr>
      <w:r>
        <w:rPr>
          <w:szCs w:val="24"/>
          <w:lang w:val="en-US"/>
        </w:rPr>
        <w:t xml:space="preserve">Developers of ExTR documents shall use the agreed </w:t>
      </w:r>
      <w:r w:rsidR="00742220">
        <w:rPr>
          <w:szCs w:val="24"/>
          <w:lang w:val="en-US"/>
        </w:rPr>
        <w:t xml:space="preserve">upon </w:t>
      </w:r>
      <w:r>
        <w:rPr>
          <w:szCs w:val="24"/>
          <w:lang w:val="en-US"/>
        </w:rPr>
        <w:t>ExTR document format and templates detailed in this O</w:t>
      </w:r>
      <w:r w:rsidR="00840B7D">
        <w:rPr>
          <w:szCs w:val="24"/>
          <w:lang w:val="en-US"/>
        </w:rPr>
        <w:t xml:space="preserve">perational </w:t>
      </w:r>
      <w:r>
        <w:rPr>
          <w:szCs w:val="24"/>
          <w:lang w:val="en-US"/>
        </w:rPr>
        <w:t>D</w:t>
      </w:r>
      <w:r w:rsidR="00840B7D">
        <w:rPr>
          <w:szCs w:val="24"/>
          <w:lang w:val="en-US"/>
        </w:rPr>
        <w:t>ocument</w:t>
      </w:r>
      <w:r>
        <w:rPr>
          <w:szCs w:val="24"/>
          <w:lang w:val="en-US"/>
        </w:rPr>
        <w:t>. The only “free-form</w:t>
      </w:r>
      <w:r w:rsidR="003666A5">
        <w:rPr>
          <w:szCs w:val="24"/>
          <w:lang w:val="en-US"/>
        </w:rPr>
        <w:t>” section open for d</w:t>
      </w:r>
      <w:r>
        <w:rPr>
          <w:szCs w:val="24"/>
          <w:lang w:val="en-US"/>
        </w:rPr>
        <w:t>eveloper-specific variance is the Measurement section of the blank Ex Test Report.</w:t>
      </w:r>
    </w:p>
    <w:p w14:paraId="59F771A6" w14:textId="77777777" w:rsidR="00F30857" w:rsidRDefault="00F30857" w:rsidP="00F30857">
      <w:pPr>
        <w:spacing w:after="240"/>
        <w:rPr>
          <w:rFonts w:ascii="Arial" w:hAnsi="Arial" w:cs="Arial"/>
          <w:sz w:val="20"/>
          <w:lang w:val="en-US"/>
        </w:rPr>
      </w:pPr>
      <w:r>
        <w:rPr>
          <w:rFonts w:ascii="Arial" w:hAnsi="Arial" w:cs="Arial"/>
          <w:sz w:val="20"/>
          <w:lang w:val="en-US"/>
        </w:rPr>
        <w:t xml:space="preserve">The Measurement section of an Ex Test Report may be tailored as deemed necessary by the ExTR </w:t>
      </w:r>
      <w:r w:rsidR="003666A5">
        <w:rPr>
          <w:rFonts w:ascii="Arial" w:hAnsi="Arial" w:cs="Arial"/>
          <w:sz w:val="20"/>
          <w:lang w:val="en-US"/>
        </w:rPr>
        <w:t>d</w:t>
      </w:r>
      <w:r>
        <w:rPr>
          <w:rFonts w:ascii="Arial" w:hAnsi="Arial" w:cs="Arial"/>
          <w:sz w:val="20"/>
          <w:lang w:val="en-US"/>
        </w:rPr>
        <w:t xml:space="preserve">eveloper to address the specifics of the involved IEC Ex standard and the products commonly covered by the </w:t>
      </w:r>
      <w:r w:rsidR="00742220">
        <w:rPr>
          <w:rFonts w:ascii="Arial" w:hAnsi="Arial" w:cs="Arial"/>
          <w:sz w:val="20"/>
          <w:lang w:val="en-US"/>
        </w:rPr>
        <w:t xml:space="preserve">involved </w:t>
      </w:r>
      <w:r>
        <w:rPr>
          <w:rFonts w:ascii="Arial" w:hAnsi="Arial" w:cs="Arial"/>
          <w:sz w:val="20"/>
          <w:lang w:val="en-US"/>
        </w:rPr>
        <w:t>standard.</w:t>
      </w:r>
    </w:p>
    <w:p w14:paraId="04CFD622" w14:textId="77777777" w:rsidR="00F30857" w:rsidRDefault="00F30857" w:rsidP="00F30857">
      <w:pPr>
        <w:pStyle w:val="BodyText2"/>
        <w:autoSpaceDE/>
        <w:autoSpaceDN/>
        <w:adjustRightInd/>
        <w:spacing w:after="240"/>
        <w:rPr>
          <w:szCs w:val="24"/>
          <w:lang w:val="en-US"/>
        </w:rPr>
      </w:pPr>
      <w:r>
        <w:rPr>
          <w:szCs w:val="24"/>
          <w:lang w:val="en-US"/>
        </w:rPr>
        <w:t xml:space="preserve">Issues such as selection of test items, particulars or layout of tables can be addressed as needed in the Measurement section. Tables of larger size in the Measurement </w:t>
      </w:r>
      <w:r w:rsidR="00850AC3">
        <w:rPr>
          <w:szCs w:val="24"/>
          <w:lang w:val="en-US"/>
        </w:rPr>
        <w:t>s</w:t>
      </w:r>
      <w:r>
        <w:rPr>
          <w:szCs w:val="24"/>
          <w:lang w:val="en-US"/>
        </w:rPr>
        <w:t>ection can be displayed and printed in “landscape” orientation.</w:t>
      </w:r>
    </w:p>
    <w:p w14:paraId="34568E40" w14:textId="77777777" w:rsidR="00F30857" w:rsidRPr="00F30857" w:rsidRDefault="00F30857" w:rsidP="00166A63">
      <w:pPr>
        <w:pStyle w:val="ListParagraph"/>
        <w:keepNext/>
        <w:numPr>
          <w:ilvl w:val="0"/>
          <w:numId w:val="12"/>
        </w:numPr>
        <w:spacing w:after="120"/>
        <w:outlineLvl w:val="1"/>
        <w:rPr>
          <w:rFonts w:ascii="Arial" w:hAnsi="Arial" w:cs="Arial"/>
          <w:b/>
          <w:vanish/>
          <w:sz w:val="20"/>
          <w:szCs w:val="20"/>
          <w:lang w:val="en-US"/>
        </w:rPr>
      </w:pPr>
    </w:p>
    <w:p w14:paraId="779BF40E" w14:textId="77777777" w:rsidR="00F30857" w:rsidRPr="00F30857" w:rsidRDefault="00F30857" w:rsidP="00166A63">
      <w:pPr>
        <w:pStyle w:val="ListParagraph"/>
        <w:keepNext/>
        <w:numPr>
          <w:ilvl w:val="0"/>
          <w:numId w:val="12"/>
        </w:numPr>
        <w:spacing w:after="120"/>
        <w:outlineLvl w:val="1"/>
        <w:rPr>
          <w:rFonts w:ascii="Arial" w:hAnsi="Arial" w:cs="Arial"/>
          <w:b/>
          <w:vanish/>
          <w:sz w:val="20"/>
          <w:szCs w:val="20"/>
          <w:lang w:val="en-US"/>
        </w:rPr>
      </w:pPr>
    </w:p>
    <w:p w14:paraId="34EEAFE1" w14:textId="77777777" w:rsidR="00F30857" w:rsidRPr="00F30857" w:rsidRDefault="00F30857" w:rsidP="00166A63">
      <w:pPr>
        <w:pStyle w:val="ListParagraph"/>
        <w:keepNext/>
        <w:numPr>
          <w:ilvl w:val="1"/>
          <w:numId w:val="12"/>
        </w:numPr>
        <w:spacing w:after="120"/>
        <w:outlineLvl w:val="1"/>
        <w:rPr>
          <w:rFonts w:ascii="Arial" w:hAnsi="Arial" w:cs="Arial"/>
          <w:b/>
          <w:vanish/>
          <w:sz w:val="20"/>
          <w:szCs w:val="20"/>
          <w:lang w:val="en-US"/>
        </w:rPr>
      </w:pPr>
    </w:p>
    <w:p w14:paraId="43DE08B4" w14:textId="77777777" w:rsidR="00F30857" w:rsidRDefault="00F30857" w:rsidP="00166A63">
      <w:pPr>
        <w:pStyle w:val="Heading2"/>
        <w:numPr>
          <w:ilvl w:val="0"/>
          <w:numId w:val="12"/>
        </w:numPr>
        <w:tabs>
          <w:tab w:val="clear" w:pos="2520"/>
          <w:tab w:val="num" w:pos="0"/>
        </w:tabs>
        <w:spacing w:after="240"/>
        <w:ind w:left="0" w:firstLine="0"/>
      </w:pPr>
      <w:r>
        <w:t>Review of new or revised blank ExTR documents</w:t>
      </w:r>
    </w:p>
    <w:p w14:paraId="3800C38C" w14:textId="4BCB72F3" w:rsidR="00F30857" w:rsidRDefault="00F30857" w:rsidP="00F30857">
      <w:pPr>
        <w:autoSpaceDE w:val="0"/>
        <w:autoSpaceDN w:val="0"/>
        <w:adjustRightInd w:val="0"/>
        <w:spacing w:after="240"/>
        <w:rPr>
          <w:rFonts w:ascii="Arial" w:hAnsi="Arial" w:cs="Arial"/>
          <w:sz w:val="20"/>
          <w:szCs w:val="20"/>
          <w:lang w:val="en-US"/>
        </w:rPr>
      </w:pPr>
      <w:r>
        <w:rPr>
          <w:rFonts w:ascii="Arial" w:hAnsi="Arial" w:cs="Arial"/>
          <w:sz w:val="20"/>
          <w:szCs w:val="20"/>
          <w:lang w:val="en-US"/>
        </w:rPr>
        <w:t xml:space="preserve">When the </w:t>
      </w:r>
      <w:r w:rsidR="00742220">
        <w:rPr>
          <w:rFonts w:ascii="Arial" w:hAnsi="Arial" w:cs="Arial"/>
          <w:sz w:val="20"/>
          <w:szCs w:val="20"/>
          <w:lang w:val="en-US"/>
        </w:rPr>
        <w:t xml:space="preserve">assigned </w:t>
      </w:r>
      <w:r w:rsidR="003666A5">
        <w:rPr>
          <w:rFonts w:ascii="Arial" w:hAnsi="Arial" w:cs="Arial"/>
          <w:sz w:val="20"/>
          <w:szCs w:val="20"/>
          <w:lang w:val="en-US"/>
        </w:rPr>
        <w:t>ExTR d</w:t>
      </w:r>
      <w:r>
        <w:rPr>
          <w:rFonts w:ascii="Arial" w:hAnsi="Arial" w:cs="Arial"/>
          <w:sz w:val="20"/>
          <w:szCs w:val="20"/>
          <w:lang w:val="en-US"/>
        </w:rPr>
        <w:t>eveloper</w:t>
      </w:r>
      <w:r w:rsidR="00E063EB">
        <w:rPr>
          <w:rFonts w:ascii="Arial" w:hAnsi="Arial" w:cs="Arial"/>
          <w:sz w:val="20"/>
          <w:szCs w:val="20"/>
          <w:lang w:val="en-US"/>
        </w:rPr>
        <w:t xml:space="preserve"> </w:t>
      </w:r>
      <w:r>
        <w:rPr>
          <w:rFonts w:ascii="Arial" w:hAnsi="Arial" w:cs="Arial"/>
          <w:sz w:val="20"/>
          <w:szCs w:val="20"/>
          <w:lang w:val="en-US"/>
        </w:rPr>
        <w:t>completes development of the new or revised ExTR document, the resulting ExTR document is forwarded to the ExTAG WG01 Convenor in Word format via email.</w:t>
      </w:r>
    </w:p>
    <w:p w14:paraId="105AA9C1" w14:textId="77777777" w:rsidR="00F30857" w:rsidRDefault="00F30857" w:rsidP="003666A5">
      <w:pPr>
        <w:autoSpaceDE w:val="0"/>
        <w:autoSpaceDN w:val="0"/>
        <w:adjustRightInd w:val="0"/>
        <w:spacing w:after="120"/>
        <w:rPr>
          <w:rFonts w:ascii="Arial" w:hAnsi="Arial" w:cs="Arial"/>
          <w:sz w:val="20"/>
          <w:szCs w:val="20"/>
          <w:lang w:val="en-US"/>
        </w:rPr>
      </w:pPr>
      <w:r>
        <w:rPr>
          <w:rFonts w:ascii="Arial" w:hAnsi="Arial" w:cs="Arial"/>
          <w:sz w:val="20"/>
          <w:szCs w:val="20"/>
          <w:lang w:val="en-US"/>
        </w:rPr>
        <w:t xml:space="preserve">Upon receipt of the new or revised ExTR document from the </w:t>
      </w:r>
      <w:r w:rsidR="00742220">
        <w:rPr>
          <w:rFonts w:ascii="Arial" w:hAnsi="Arial" w:cs="Arial"/>
          <w:sz w:val="20"/>
          <w:szCs w:val="20"/>
          <w:lang w:val="en-US"/>
        </w:rPr>
        <w:t xml:space="preserve">assigned </w:t>
      </w:r>
      <w:r>
        <w:rPr>
          <w:rFonts w:ascii="Arial" w:hAnsi="Arial" w:cs="Arial"/>
          <w:sz w:val="20"/>
          <w:szCs w:val="20"/>
          <w:lang w:val="en-US"/>
        </w:rPr>
        <w:t xml:space="preserve">ExTR </w:t>
      </w:r>
      <w:r w:rsidR="003666A5">
        <w:rPr>
          <w:rFonts w:ascii="Arial" w:hAnsi="Arial" w:cs="Arial"/>
          <w:sz w:val="20"/>
          <w:szCs w:val="20"/>
          <w:lang w:val="en-US"/>
        </w:rPr>
        <w:t>d</w:t>
      </w:r>
      <w:r>
        <w:rPr>
          <w:rFonts w:ascii="Arial" w:hAnsi="Arial" w:cs="Arial"/>
          <w:sz w:val="20"/>
          <w:szCs w:val="20"/>
          <w:lang w:val="en-US"/>
        </w:rPr>
        <w:t>eveloper, the ExTAG WG01 Convenor will verify the format and content is in accordance with this O</w:t>
      </w:r>
      <w:r w:rsidR="00840B7D">
        <w:rPr>
          <w:rFonts w:ascii="Arial" w:hAnsi="Arial" w:cs="Arial"/>
          <w:sz w:val="20"/>
          <w:szCs w:val="20"/>
          <w:lang w:val="en-US"/>
        </w:rPr>
        <w:t xml:space="preserve">perational </w:t>
      </w:r>
      <w:r>
        <w:rPr>
          <w:rFonts w:ascii="Arial" w:hAnsi="Arial" w:cs="Arial"/>
          <w:sz w:val="20"/>
          <w:szCs w:val="20"/>
          <w:lang w:val="en-US"/>
        </w:rPr>
        <w:t>D</w:t>
      </w:r>
      <w:r w:rsidR="00840B7D">
        <w:rPr>
          <w:rFonts w:ascii="Arial" w:hAnsi="Arial" w:cs="Arial"/>
          <w:sz w:val="20"/>
          <w:szCs w:val="20"/>
          <w:lang w:val="en-US"/>
        </w:rPr>
        <w:t>ocument</w:t>
      </w:r>
      <w:r>
        <w:rPr>
          <w:rFonts w:ascii="Arial" w:hAnsi="Arial" w:cs="Arial"/>
          <w:sz w:val="20"/>
          <w:szCs w:val="20"/>
          <w:lang w:val="en-US"/>
        </w:rPr>
        <w:t>, and will then circulate to ExTAG WG01 members for comment.</w:t>
      </w:r>
    </w:p>
    <w:p w14:paraId="012F0711" w14:textId="77777777" w:rsidR="003666A5" w:rsidRDefault="003666A5" w:rsidP="00F30857">
      <w:pPr>
        <w:autoSpaceDE w:val="0"/>
        <w:autoSpaceDN w:val="0"/>
        <w:adjustRightInd w:val="0"/>
        <w:spacing w:after="240"/>
        <w:rPr>
          <w:rFonts w:ascii="Arial" w:hAnsi="Arial" w:cs="Arial"/>
          <w:sz w:val="20"/>
          <w:szCs w:val="20"/>
          <w:lang w:val="en-US"/>
        </w:rPr>
      </w:pPr>
      <w:r w:rsidRPr="00742220">
        <w:rPr>
          <w:rFonts w:ascii="Arial" w:hAnsi="Arial" w:cs="Arial"/>
          <w:i/>
          <w:sz w:val="20"/>
          <w:szCs w:val="20"/>
          <w:u w:val="single"/>
          <w:lang w:val="en-US"/>
        </w:rPr>
        <w:t>Note</w:t>
      </w:r>
      <w:r w:rsidRPr="00742220">
        <w:rPr>
          <w:rFonts w:ascii="Arial" w:hAnsi="Arial" w:cs="Arial"/>
          <w:i/>
          <w:sz w:val="20"/>
          <w:szCs w:val="20"/>
          <w:lang w:val="en-US"/>
        </w:rPr>
        <w:t xml:space="preserve">: With the agreement of ExTAG WG01 and the Secretariat, other formats can be used to develop blank ExTR documents to accommodate special needs. For example, most blank Ex Test Reports for IEC 60079-11 have a version that reflects the above checklist-based </w:t>
      </w:r>
      <w:r>
        <w:rPr>
          <w:rFonts w:ascii="Arial" w:hAnsi="Arial" w:cs="Arial"/>
          <w:i/>
          <w:sz w:val="20"/>
          <w:szCs w:val="20"/>
          <w:lang w:val="en-US"/>
        </w:rPr>
        <w:t>structure</w:t>
      </w:r>
      <w:r w:rsidRPr="00742220">
        <w:rPr>
          <w:rFonts w:ascii="Arial" w:hAnsi="Arial" w:cs="Arial"/>
          <w:i/>
          <w:sz w:val="20"/>
          <w:szCs w:val="20"/>
          <w:lang w:val="en-US"/>
        </w:rPr>
        <w:t xml:space="preserve">, while also having a version that reflects a narrative-based </w:t>
      </w:r>
      <w:r>
        <w:rPr>
          <w:rFonts w:ascii="Arial" w:hAnsi="Arial" w:cs="Arial"/>
          <w:i/>
          <w:sz w:val="20"/>
          <w:szCs w:val="20"/>
          <w:lang w:val="en-US"/>
        </w:rPr>
        <w:t>structure</w:t>
      </w:r>
      <w:r w:rsidRPr="00742220">
        <w:rPr>
          <w:rFonts w:ascii="Arial" w:hAnsi="Arial" w:cs="Arial"/>
          <w:i/>
          <w:sz w:val="20"/>
          <w:szCs w:val="20"/>
          <w:lang w:val="en-US"/>
        </w:rPr>
        <w:t>.  Also, there are blank Ex Test Reports for some IEC Ex standards that combine the specific protection method checklist together with the general requirements checklist.</w:t>
      </w:r>
    </w:p>
    <w:p w14:paraId="042EC243" w14:textId="77777777" w:rsidR="00F30857" w:rsidRDefault="00F30857" w:rsidP="00F30857">
      <w:pPr>
        <w:autoSpaceDE w:val="0"/>
        <w:autoSpaceDN w:val="0"/>
        <w:adjustRightInd w:val="0"/>
        <w:spacing w:after="240"/>
        <w:rPr>
          <w:rFonts w:ascii="Arial" w:hAnsi="Arial" w:cs="Arial"/>
          <w:sz w:val="20"/>
          <w:szCs w:val="20"/>
          <w:lang w:val="en-US"/>
        </w:rPr>
      </w:pPr>
      <w:r>
        <w:rPr>
          <w:rFonts w:ascii="Arial" w:hAnsi="Arial" w:cs="Arial"/>
          <w:sz w:val="20"/>
          <w:szCs w:val="20"/>
          <w:lang w:val="en-US"/>
        </w:rPr>
        <w:t xml:space="preserve">Any comments received from ExTAG WG01 members are to be addressed by the ExTAG WG01 Convenor, working together with the ExTAG WG01 and the </w:t>
      </w:r>
      <w:r w:rsidR="00742220">
        <w:rPr>
          <w:rFonts w:ascii="Arial" w:hAnsi="Arial" w:cs="Arial"/>
          <w:sz w:val="20"/>
          <w:szCs w:val="20"/>
          <w:lang w:val="en-US"/>
        </w:rPr>
        <w:t xml:space="preserve">assigned </w:t>
      </w:r>
      <w:r w:rsidR="003666A5">
        <w:rPr>
          <w:rFonts w:ascii="Arial" w:hAnsi="Arial" w:cs="Arial"/>
          <w:sz w:val="20"/>
          <w:szCs w:val="20"/>
          <w:lang w:val="en-US"/>
        </w:rPr>
        <w:t>ExTR d</w:t>
      </w:r>
      <w:r>
        <w:rPr>
          <w:rFonts w:ascii="Arial" w:hAnsi="Arial" w:cs="Arial"/>
          <w:sz w:val="20"/>
          <w:szCs w:val="20"/>
          <w:lang w:val="en-US"/>
        </w:rPr>
        <w:t>eveloper.</w:t>
      </w:r>
    </w:p>
    <w:p w14:paraId="10DF48D4" w14:textId="77777777" w:rsidR="00F30857" w:rsidRDefault="00F30857" w:rsidP="00166A63">
      <w:pPr>
        <w:pStyle w:val="Heading2"/>
        <w:numPr>
          <w:ilvl w:val="0"/>
          <w:numId w:val="12"/>
        </w:numPr>
        <w:tabs>
          <w:tab w:val="clear" w:pos="2520"/>
          <w:tab w:val="num" w:pos="0"/>
        </w:tabs>
        <w:spacing w:after="240"/>
        <w:ind w:left="0" w:firstLine="0"/>
      </w:pPr>
      <w:r>
        <w:t>Posting of new or revised blank ExTR documents</w:t>
      </w:r>
    </w:p>
    <w:p w14:paraId="60F9ACBC" w14:textId="77777777" w:rsidR="00F30857" w:rsidRDefault="00F30857" w:rsidP="00F30857">
      <w:pPr>
        <w:autoSpaceDE w:val="0"/>
        <w:autoSpaceDN w:val="0"/>
        <w:adjustRightInd w:val="0"/>
        <w:spacing w:after="240"/>
        <w:rPr>
          <w:rFonts w:ascii="Arial" w:hAnsi="Arial" w:cs="Arial"/>
          <w:sz w:val="20"/>
          <w:szCs w:val="20"/>
          <w:lang w:val="en-US"/>
        </w:rPr>
      </w:pPr>
      <w:r>
        <w:rPr>
          <w:rFonts w:ascii="Arial" w:hAnsi="Arial" w:cs="Arial"/>
          <w:sz w:val="20"/>
          <w:szCs w:val="20"/>
          <w:lang w:val="en-US"/>
        </w:rPr>
        <w:t>New or revised blank ExTR documents that have been reviewed by ExTAG WG01 are</w:t>
      </w:r>
      <w:r w:rsidR="00742220">
        <w:rPr>
          <w:rFonts w:ascii="Arial" w:hAnsi="Arial" w:cs="Arial"/>
          <w:sz w:val="20"/>
          <w:szCs w:val="20"/>
          <w:lang w:val="en-US"/>
        </w:rPr>
        <w:t xml:space="preserve"> then </w:t>
      </w:r>
      <w:r>
        <w:rPr>
          <w:rFonts w:ascii="Arial" w:hAnsi="Arial" w:cs="Arial"/>
          <w:sz w:val="20"/>
          <w:szCs w:val="20"/>
          <w:lang w:val="en-US"/>
        </w:rPr>
        <w:t xml:space="preserve">forwarded </w:t>
      </w:r>
      <w:r w:rsidR="00742220">
        <w:rPr>
          <w:rFonts w:ascii="Arial" w:hAnsi="Arial" w:cs="Arial"/>
          <w:sz w:val="20"/>
          <w:szCs w:val="20"/>
          <w:lang w:val="en-US"/>
        </w:rPr>
        <w:t xml:space="preserve">by the ExTAG WG01 Convenor </w:t>
      </w:r>
      <w:r>
        <w:rPr>
          <w:rFonts w:ascii="Arial" w:hAnsi="Arial" w:cs="Arial"/>
          <w:sz w:val="20"/>
          <w:szCs w:val="20"/>
          <w:lang w:val="en-US"/>
        </w:rPr>
        <w:t>to the IECEx Secretariat for posting on the IECEx website.</w:t>
      </w:r>
    </w:p>
    <w:p w14:paraId="6564A050" w14:textId="77777777" w:rsidR="00742220" w:rsidRPr="003666A5" w:rsidRDefault="00F30857" w:rsidP="00742220">
      <w:pPr>
        <w:autoSpaceDE w:val="0"/>
        <w:autoSpaceDN w:val="0"/>
        <w:adjustRightInd w:val="0"/>
        <w:spacing w:after="240"/>
        <w:rPr>
          <w:rFonts w:ascii="Arial" w:hAnsi="Arial" w:cs="Arial"/>
          <w:sz w:val="20"/>
          <w:szCs w:val="20"/>
          <w:lang w:val="en-US"/>
        </w:rPr>
      </w:pPr>
      <w:r>
        <w:rPr>
          <w:rFonts w:ascii="Arial" w:hAnsi="Arial" w:cs="Arial"/>
          <w:sz w:val="20"/>
          <w:szCs w:val="20"/>
          <w:lang w:val="en-US"/>
        </w:rPr>
        <w:t>Once posted, the IECEx Secretariat informs all member ExCBs</w:t>
      </w:r>
      <w:r w:rsidR="007B61AE">
        <w:rPr>
          <w:rFonts w:ascii="Arial" w:hAnsi="Arial" w:cs="Arial"/>
          <w:sz w:val="20"/>
          <w:szCs w:val="20"/>
          <w:lang w:val="en-US"/>
        </w:rPr>
        <w:t>/</w:t>
      </w:r>
      <w:r>
        <w:rPr>
          <w:rFonts w:ascii="Arial" w:hAnsi="Arial" w:cs="Arial"/>
          <w:sz w:val="20"/>
          <w:szCs w:val="20"/>
          <w:lang w:val="en-US"/>
        </w:rPr>
        <w:t>ExTLs as appropriate.</w:t>
      </w:r>
    </w:p>
    <w:p w14:paraId="6066FE51" w14:textId="4069D7EF" w:rsidR="008662A7" w:rsidRPr="00BE410A" w:rsidDel="00404721" w:rsidRDefault="003666A5" w:rsidP="00404721">
      <w:pPr>
        <w:jc w:val="center"/>
        <w:rPr>
          <w:del w:id="557" w:author="Scott Kiddle" w:date="2021-09-27T15:44:00Z"/>
          <w:rFonts w:ascii="Arial" w:hAnsi="Arial" w:cs="Arial"/>
          <w:b/>
          <w:lang w:val="en-US"/>
        </w:rPr>
      </w:pPr>
      <w:r>
        <w:rPr>
          <w:rFonts w:ascii="Arial" w:hAnsi="Arial" w:cs="Arial"/>
          <w:sz w:val="20"/>
          <w:lang w:val="en-US"/>
        </w:rPr>
        <w:t>----------------------------------------------------------------------------</w:t>
      </w:r>
      <w:del w:id="558" w:author="Scott Kiddle" w:date="2021-09-27T15:44:00Z">
        <w:r w:rsidR="00F30857" w:rsidDel="00404721">
          <w:rPr>
            <w:rFonts w:ascii="Arial" w:hAnsi="Arial" w:cs="Arial"/>
            <w:sz w:val="20"/>
            <w:lang w:val="en-US"/>
          </w:rPr>
          <w:br w:type="page"/>
        </w:r>
        <w:bookmarkStart w:id="559" w:name="_Toc269143113"/>
        <w:r w:rsidR="00647942" w:rsidDel="00404721">
          <w:rPr>
            <w:rFonts w:ascii="Arial" w:hAnsi="Arial" w:cs="Arial"/>
            <w:lang w:val="en-US"/>
          </w:rPr>
          <w:delText xml:space="preserve"> </w:delText>
        </w:r>
      </w:del>
      <w:del w:id="560" w:author="Scott Kiddle" w:date="2020-05-08T12:15:00Z">
        <w:r w:rsidR="008662A7" w:rsidRPr="00BE410A" w:rsidDel="000F4EB7">
          <w:rPr>
            <w:rFonts w:ascii="Arial" w:hAnsi="Arial" w:cs="Arial"/>
            <w:b/>
            <w:lang w:val="en-US"/>
          </w:rPr>
          <w:delText xml:space="preserve">Annex </w:delText>
        </w:r>
        <w:r w:rsidR="00354988" w:rsidRPr="00BE410A" w:rsidDel="000F4EB7">
          <w:rPr>
            <w:rFonts w:ascii="Arial" w:hAnsi="Arial" w:cs="Arial"/>
            <w:b/>
            <w:lang w:val="en-US"/>
          </w:rPr>
          <w:delText>A</w:delText>
        </w:r>
        <w:r w:rsidR="008662A7" w:rsidRPr="00BE410A" w:rsidDel="000F4EB7">
          <w:rPr>
            <w:rFonts w:ascii="Arial" w:hAnsi="Arial" w:cs="Arial"/>
            <w:b/>
            <w:lang w:val="en-US"/>
          </w:rPr>
          <w:delText xml:space="preserve"> – Example of </w:delText>
        </w:r>
        <w:r w:rsidR="00354988" w:rsidRPr="00BE410A" w:rsidDel="000F4EB7">
          <w:rPr>
            <w:rFonts w:ascii="Arial" w:hAnsi="Arial" w:cs="Arial"/>
            <w:b/>
            <w:lang w:val="en-US"/>
          </w:rPr>
          <w:delText xml:space="preserve">Blank </w:delText>
        </w:r>
        <w:r w:rsidR="008662A7" w:rsidRPr="00BE410A" w:rsidDel="000F4EB7">
          <w:rPr>
            <w:rFonts w:ascii="Arial" w:hAnsi="Arial" w:cs="Arial"/>
            <w:b/>
            <w:lang w:val="en-US"/>
          </w:rPr>
          <w:delText xml:space="preserve">ExTR </w:delText>
        </w:r>
        <w:r w:rsidR="00354988" w:rsidRPr="00BE410A" w:rsidDel="000F4EB7">
          <w:rPr>
            <w:rFonts w:ascii="Arial" w:hAnsi="Arial" w:cs="Arial"/>
            <w:b/>
            <w:lang w:val="en-US"/>
          </w:rPr>
          <w:delText>Cover</w:delText>
        </w:r>
        <w:bookmarkEnd w:id="559"/>
        <w:r w:rsidR="00A04F8E" w:rsidRPr="00BE410A" w:rsidDel="000F4EB7">
          <w:rPr>
            <w:rFonts w:ascii="Arial" w:hAnsi="Arial" w:cs="Arial"/>
            <w:b/>
            <w:lang w:val="en-US"/>
          </w:rPr>
          <w:delText xml:space="preserve"> (1 of 3)</w:delText>
        </w:r>
      </w:del>
    </w:p>
    <w:p w14:paraId="6A3760C9" w14:textId="378DBD46" w:rsidR="00A04F8E" w:rsidRPr="00A04F8E" w:rsidDel="00404721" w:rsidRDefault="00A04F8E">
      <w:pPr>
        <w:jc w:val="center"/>
        <w:rPr>
          <w:del w:id="561" w:author="Scott Kiddle" w:date="2021-09-27T15:44:00Z"/>
          <w:rFonts w:ascii="Arial" w:hAnsi="Arial" w:cs="Arial"/>
          <w:sz w:val="18"/>
          <w:szCs w:val="18"/>
          <w:lang w:val="en-US"/>
        </w:rPr>
        <w:pPrChange w:id="562" w:author="Scott Kiddle" w:date="2021-09-27T15:44:00Z">
          <w:pPr/>
        </w:pPrChange>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50"/>
        <w:gridCol w:w="38"/>
        <w:gridCol w:w="3116"/>
        <w:gridCol w:w="3116"/>
      </w:tblGrid>
      <w:tr w:rsidR="00354988" w:rsidDel="000F4EB7" w14:paraId="43FC8A30" w14:textId="2773809B" w:rsidTr="005563BB">
        <w:trPr>
          <w:jc w:val="center"/>
          <w:del w:id="563" w:author="Scott Kiddle" w:date="2020-05-08T12:15:00Z"/>
        </w:trPr>
        <w:tc>
          <w:tcPr>
            <w:tcW w:w="9720" w:type="dxa"/>
            <w:gridSpan w:val="4"/>
            <w:tcBorders>
              <w:top w:val="single" w:sz="12" w:space="0" w:color="auto"/>
              <w:left w:val="single" w:sz="12" w:space="0" w:color="auto"/>
              <w:bottom w:val="single" w:sz="6" w:space="0" w:color="auto"/>
              <w:right w:val="single" w:sz="12" w:space="0" w:color="auto"/>
            </w:tcBorders>
            <w:vAlign w:val="center"/>
          </w:tcPr>
          <w:p w14:paraId="6988E66B" w14:textId="7E8F9CA3" w:rsidR="00354988" w:rsidDel="000F4EB7" w:rsidRDefault="00354988">
            <w:pPr>
              <w:jc w:val="center"/>
              <w:rPr>
                <w:del w:id="564" w:author="Scott Kiddle" w:date="2020-05-08T12:15:00Z"/>
              </w:rPr>
              <w:pPrChange w:id="565" w:author="Scott Kiddle" w:date="2021-09-27T15:44:00Z">
                <w:pPr>
                  <w:pStyle w:val="CommentSubject"/>
                  <w:tabs>
                    <w:tab w:val="left" w:pos="-720"/>
                    <w:tab w:val="center" w:pos="4745"/>
                  </w:tabs>
                  <w:suppressAutoHyphens/>
                  <w:spacing w:before="90" w:after="90"/>
                </w:pPr>
              </w:pPrChange>
            </w:pPr>
            <w:del w:id="566" w:author="Scott Kiddle" w:date="2020-05-08T12:15:00Z">
              <w:r w:rsidDel="000F4EB7">
                <w:rPr>
                  <w:rFonts w:ascii="Arial" w:hAnsi="Arial" w:cs="Arial"/>
                  <w:i/>
                  <w:iCs/>
                  <w:sz w:val="28"/>
                  <w:lang w:val="en-US"/>
                </w:rPr>
                <w:br w:type="page"/>
              </w:r>
              <w:commentRangeStart w:id="567"/>
              <w:r w:rsidR="00107DC0">
                <w:rPr>
                  <w:b/>
                  <w:bCs/>
                  <w:noProof/>
                  <w:sz w:val="20"/>
                  <w:szCs w:val="20"/>
                  <w:lang w:eastAsia="en-AU"/>
                </w:rPr>
                <mc:AlternateContent>
                  <mc:Choice Requires="wps">
                    <w:drawing>
                      <wp:anchor distT="0" distB="0" distL="114300" distR="114300" simplePos="0" relativeHeight="251652096" behindDoc="0" locked="0" layoutInCell="1" allowOverlap="1" wp14:anchorId="00BBFCE1" wp14:editId="25B3D218">
                        <wp:simplePos x="0" y="0"/>
                        <wp:positionH relativeFrom="column">
                          <wp:posOffset>1807845</wp:posOffset>
                        </wp:positionH>
                        <wp:positionV relativeFrom="paragraph">
                          <wp:posOffset>289560</wp:posOffset>
                        </wp:positionV>
                        <wp:extent cx="3314700" cy="342900"/>
                        <wp:effectExtent l="0" t="0" r="3175" b="190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0AD17" w14:textId="77777777" w:rsidR="008B3FD2" w:rsidRPr="001E159C" w:rsidRDefault="008B3FD2" w:rsidP="00354988">
                                    <w:pPr>
                                      <w:jc w:val="both"/>
                                      <w:rPr>
                                        <w:b/>
                                        <w:sz w:val="20"/>
                                        <w:szCs w:val="20"/>
                                      </w:rPr>
                                    </w:pPr>
                                    <w:r w:rsidRPr="001E159C">
                                      <w:rPr>
                                        <w:rFonts w:ascii="Arial" w:hAnsi="Arial"/>
                                        <w:b/>
                                        <w:sz w:val="20"/>
                                        <w:szCs w:val="20"/>
                                      </w:rPr>
                                      <w:t>IECEx TEST REPORT 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BFCE1" id="Text Box 4" o:spid="_x0000_s1028" type="#_x0000_t202" style="position:absolute;left:0;text-align:left;margin-left:142.35pt;margin-top:22.8pt;width:261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" stroked="f">
                        <v:textbox>
                          <w:txbxContent>
                            <w:p w14:paraId="6120AD17" w14:textId="77777777" w:rsidR="008B3FD2" w:rsidRPr="001E159C" w:rsidRDefault="008B3FD2" w:rsidP="00354988">
                              <w:pPr>
                                <w:jc w:val="both"/>
                                <w:rPr>
                                  <w:b/>
                                  <w:sz w:val="20"/>
                                  <w:szCs w:val="20"/>
                                </w:rPr>
                              </w:pPr>
                              <w:r w:rsidRPr="001E159C">
                                <w:rPr>
                                  <w:rFonts w:ascii="Arial" w:hAnsi="Arial"/>
                                  <w:b/>
                                  <w:sz w:val="20"/>
                                  <w:szCs w:val="20"/>
                                </w:rPr>
                                <w:t>IECEx TEST REPORT COVER</w:t>
                              </w:r>
                            </w:p>
                          </w:txbxContent>
                        </v:textbox>
                      </v:shape>
                    </w:pict>
                  </mc:Fallback>
                </mc:AlternateContent>
              </w:r>
              <w:r w:rsidR="00107DC0">
                <w:rPr>
                  <w:b/>
                  <w:bCs/>
                  <w:noProof/>
                  <w:sz w:val="20"/>
                  <w:szCs w:val="20"/>
                  <w:lang w:eastAsia="en-AU"/>
                </w:rPr>
                <w:drawing>
                  <wp:inline distT="0" distB="0" distL="0" distR="0" wp14:anchorId="46E10740" wp14:editId="030F0F9B">
                    <wp:extent cx="114300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525780"/>
                            </a:xfrm>
                            <a:prstGeom prst="rect">
                              <a:avLst/>
                            </a:prstGeom>
                            <a:noFill/>
                            <a:ln>
                              <a:noFill/>
                            </a:ln>
                          </pic:spPr>
                        </pic:pic>
                      </a:graphicData>
                    </a:graphic>
                  </wp:inline>
                </w:drawing>
              </w:r>
              <w:commentRangeEnd w:id="567"/>
              <w:r w:rsidR="0052430A" w:rsidDel="000F4EB7">
                <w:rPr>
                  <w:rStyle w:val="CommentReference"/>
                </w:rPr>
                <w:commentReference w:id="567"/>
              </w:r>
            </w:del>
          </w:p>
        </w:tc>
      </w:tr>
      <w:tr w:rsidR="00354988" w:rsidDel="000F4EB7" w14:paraId="31862419" w14:textId="46A7041A" w:rsidTr="005563BB">
        <w:trPr>
          <w:jc w:val="center"/>
          <w:del w:id="568" w:author="Scott Kiddle" w:date="2020-05-08T12:15:00Z"/>
        </w:trPr>
        <w:tc>
          <w:tcPr>
            <w:tcW w:w="3488" w:type="dxa"/>
            <w:gridSpan w:val="2"/>
            <w:tcBorders>
              <w:left w:val="single" w:sz="12" w:space="0" w:color="auto"/>
              <w:bottom w:val="nil"/>
            </w:tcBorders>
          </w:tcPr>
          <w:p w14:paraId="4A4E1BD1" w14:textId="0D1C781B" w:rsidR="00354988" w:rsidRPr="00354988" w:rsidDel="000F4EB7" w:rsidRDefault="00354988">
            <w:pPr>
              <w:jc w:val="center"/>
              <w:rPr>
                <w:del w:id="569" w:author="Scott Kiddle" w:date="2020-05-08T12:15:00Z"/>
                <w:rFonts w:ascii="Arial" w:hAnsi="Arial" w:cs="Arial"/>
                <w:sz w:val="18"/>
                <w:szCs w:val="18"/>
              </w:rPr>
              <w:pPrChange w:id="570" w:author="Scott Kiddle" w:date="2021-09-27T15:44:00Z">
                <w:pPr>
                  <w:keepNext/>
                  <w:keepLines/>
                  <w:tabs>
                    <w:tab w:val="right" w:leader="dot" w:pos="3158"/>
                    <w:tab w:val="left" w:leader="dot" w:pos="3485"/>
                  </w:tabs>
                  <w:suppressAutoHyphens/>
                  <w:spacing w:before="66" w:after="54"/>
                </w:pPr>
              </w:pPrChange>
            </w:pPr>
            <w:del w:id="571" w:author="Scott Kiddle" w:date="2020-05-08T12:15:00Z">
              <w:r w:rsidRPr="00354988" w:rsidDel="000F4EB7">
                <w:rPr>
                  <w:rFonts w:ascii="Arial" w:hAnsi="Arial" w:cs="Arial"/>
                  <w:sz w:val="18"/>
                  <w:szCs w:val="18"/>
                </w:rPr>
                <w:delText>ExTR Reference Number</w:delText>
              </w:r>
              <w:r w:rsidRPr="00354988" w:rsidDel="000F4EB7">
                <w:rPr>
                  <w:rFonts w:ascii="Arial" w:hAnsi="Arial" w:cs="Arial"/>
                  <w:sz w:val="18"/>
                  <w:szCs w:val="18"/>
                </w:rPr>
                <w:tab/>
                <w:delText>:</w:delText>
              </w:r>
            </w:del>
          </w:p>
        </w:tc>
        <w:tc>
          <w:tcPr>
            <w:tcW w:w="6232" w:type="dxa"/>
            <w:gridSpan w:val="2"/>
            <w:tcBorders>
              <w:bottom w:val="nil"/>
              <w:right w:val="single" w:sz="12" w:space="0" w:color="auto"/>
            </w:tcBorders>
          </w:tcPr>
          <w:p w14:paraId="318E0C99" w14:textId="183865D3" w:rsidR="00354988" w:rsidRPr="00354988" w:rsidDel="000F4EB7" w:rsidRDefault="00354988">
            <w:pPr>
              <w:jc w:val="center"/>
              <w:rPr>
                <w:del w:id="572" w:author="Scott Kiddle" w:date="2020-05-08T12:15:00Z"/>
                <w:rFonts w:ascii="Arial" w:hAnsi="Arial" w:cs="Arial"/>
                <w:sz w:val="18"/>
                <w:szCs w:val="18"/>
              </w:rPr>
              <w:pPrChange w:id="573" w:author="Scott Kiddle" w:date="2021-09-27T15:44:00Z">
                <w:pPr>
                  <w:keepNext/>
                  <w:keepLines/>
                  <w:tabs>
                    <w:tab w:val="left" w:pos="-720"/>
                  </w:tabs>
                  <w:suppressAutoHyphens/>
                  <w:spacing w:before="66" w:after="54"/>
                </w:pPr>
              </w:pPrChange>
            </w:pPr>
          </w:p>
        </w:tc>
      </w:tr>
      <w:tr w:rsidR="00354988" w:rsidDel="000F4EB7" w14:paraId="792B1E89" w14:textId="63BB136F" w:rsidTr="004A3DA7">
        <w:trPr>
          <w:jc w:val="center"/>
          <w:del w:id="574" w:author="Scott Kiddle" w:date="2020-05-08T12:15:00Z"/>
        </w:trPr>
        <w:tc>
          <w:tcPr>
            <w:tcW w:w="3488" w:type="dxa"/>
            <w:gridSpan w:val="2"/>
            <w:tcBorders>
              <w:top w:val="nil"/>
              <w:left w:val="single" w:sz="12" w:space="0" w:color="auto"/>
              <w:bottom w:val="nil"/>
            </w:tcBorders>
          </w:tcPr>
          <w:p w14:paraId="022396BF" w14:textId="3077BF5D" w:rsidR="00354988" w:rsidRPr="00354988" w:rsidDel="000F4EB7" w:rsidRDefault="00354988">
            <w:pPr>
              <w:jc w:val="center"/>
              <w:rPr>
                <w:del w:id="575" w:author="Scott Kiddle" w:date="2020-05-08T12:15:00Z"/>
                <w:rFonts w:ascii="Arial" w:hAnsi="Arial" w:cs="Arial"/>
                <w:sz w:val="18"/>
                <w:szCs w:val="18"/>
              </w:rPr>
              <w:pPrChange w:id="576" w:author="Scott Kiddle" w:date="2021-09-27T15:44:00Z">
                <w:pPr>
                  <w:keepNext/>
                  <w:keepLines/>
                  <w:tabs>
                    <w:tab w:val="right" w:leader="dot" w:pos="3158"/>
                  </w:tabs>
                  <w:suppressAutoHyphens/>
                  <w:spacing w:before="66" w:after="54"/>
                </w:pPr>
              </w:pPrChange>
            </w:pPr>
            <w:del w:id="577" w:author="Scott Kiddle" w:date="2020-05-08T12:15:00Z">
              <w:r w:rsidRPr="00354988" w:rsidDel="000F4EB7">
                <w:rPr>
                  <w:rFonts w:ascii="Arial" w:hAnsi="Arial" w:cs="Arial"/>
                  <w:sz w:val="18"/>
                  <w:szCs w:val="18"/>
                </w:rPr>
                <w:delText>ExTR Free Reference Number</w:delText>
              </w:r>
              <w:r w:rsidRPr="00354988" w:rsidDel="000F4EB7">
                <w:rPr>
                  <w:rFonts w:ascii="Arial" w:hAnsi="Arial" w:cs="Arial"/>
                  <w:sz w:val="18"/>
                  <w:szCs w:val="18"/>
                </w:rPr>
                <w:tab/>
                <w:delText>:</w:delText>
              </w:r>
            </w:del>
          </w:p>
        </w:tc>
        <w:tc>
          <w:tcPr>
            <w:tcW w:w="6232" w:type="dxa"/>
            <w:gridSpan w:val="2"/>
            <w:tcBorders>
              <w:top w:val="nil"/>
              <w:bottom w:val="nil"/>
              <w:right w:val="single" w:sz="12" w:space="0" w:color="auto"/>
            </w:tcBorders>
          </w:tcPr>
          <w:p w14:paraId="2A5AD1B0" w14:textId="7CF525E1" w:rsidR="00354988" w:rsidRPr="00354988" w:rsidDel="000F4EB7" w:rsidRDefault="00354988">
            <w:pPr>
              <w:jc w:val="center"/>
              <w:rPr>
                <w:del w:id="578" w:author="Scott Kiddle" w:date="2020-05-08T12:15:00Z"/>
                <w:rFonts w:ascii="Arial" w:hAnsi="Arial" w:cs="Arial"/>
                <w:sz w:val="18"/>
                <w:szCs w:val="18"/>
              </w:rPr>
              <w:pPrChange w:id="579" w:author="Scott Kiddle" w:date="2021-09-27T15:44:00Z">
                <w:pPr>
                  <w:keepNext/>
                  <w:keepLines/>
                  <w:tabs>
                    <w:tab w:val="right" w:leader="dot" w:pos="2866"/>
                  </w:tabs>
                  <w:suppressAutoHyphens/>
                  <w:spacing w:before="66" w:after="54"/>
                </w:pPr>
              </w:pPrChange>
            </w:pPr>
          </w:p>
        </w:tc>
      </w:tr>
      <w:tr w:rsidR="00354988" w:rsidDel="000F4EB7" w14:paraId="573715B6" w14:textId="3291F341" w:rsidTr="004A3DA7">
        <w:trPr>
          <w:jc w:val="center"/>
          <w:del w:id="580" w:author="Scott Kiddle" w:date="2020-05-08T12:15:00Z"/>
        </w:trPr>
        <w:tc>
          <w:tcPr>
            <w:tcW w:w="3488" w:type="dxa"/>
            <w:gridSpan w:val="2"/>
            <w:tcBorders>
              <w:top w:val="nil"/>
              <w:left w:val="single" w:sz="12" w:space="0" w:color="auto"/>
              <w:bottom w:val="nil"/>
            </w:tcBorders>
          </w:tcPr>
          <w:p w14:paraId="063F5733" w14:textId="70DFE879" w:rsidR="00354988" w:rsidRPr="00354988" w:rsidDel="000F4EB7" w:rsidRDefault="00354988">
            <w:pPr>
              <w:jc w:val="center"/>
              <w:rPr>
                <w:del w:id="581" w:author="Scott Kiddle" w:date="2020-05-08T12:15:00Z"/>
                <w:rFonts w:ascii="Arial" w:hAnsi="Arial" w:cs="Arial"/>
                <w:sz w:val="18"/>
                <w:szCs w:val="18"/>
              </w:rPr>
              <w:pPrChange w:id="582" w:author="Scott Kiddle" w:date="2021-09-27T15:44:00Z">
                <w:pPr>
                  <w:keepNext/>
                  <w:keepLines/>
                  <w:tabs>
                    <w:tab w:val="right" w:leader="dot" w:pos="3158"/>
                  </w:tabs>
                  <w:suppressAutoHyphens/>
                  <w:spacing w:before="66" w:after="54"/>
                </w:pPr>
              </w:pPrChange>
            </w:pPr>
            <w:del w:id="583" w:author="Scott Kiddle" w:date="2020-05-08T12:15:00Z">
              <w:r w:rsidRPr="00354988" w:rsidDel="000F4EB7">
                <w:rPr>
                  <w:rFonts w:ascii="Arial" w:hAnsi="Arial" w:cs="Arial"/>
                  <w:sz w:val="18"/>
                  <w:szCs w:val="18"/>
                </w:rPr>
                <w:delText>Compiled by + signature (ExTL)</w:delText>
              </w:r>
              <w:r w:rsidRPr="00354988" w:rsidDel="000F4EB7">
                <w:rPr>
                  <w:rFonts w:ascii="Arial" w:hAnsi="Arial" w:cs="Arial"/>
                  <w:sz w:val="18"/>
                  <w:szCs w:val="18"/>
                </w:rPr>
                <w:tab/>
                <w:delText>:</w:delText>
              </w:r>
            </w:del>
          </w:p>
        </w:tc>
        <w:tc>
          <w:tcPr>
            <w:tcW w:w="3116" w:type="dxa"/>
            <w:tcBorders>
              <w:top w:val="nil"/>
              <w:bottom w:val="nil"/>
            </w:tcBorders>
          </w:tcPr>
          <w:p w14:paraId="4700E285" w14:textId="7DDDB5D6" w:rsidR="00354988" w:rsidRPr="00354988" w:rsidDel="000F4EB7" w:rsidRDefault="00354988">
            <w:pPr>
              <w:jc w:val="center"/>
              <w:rPr>
                <w:del w:id="584" w:author="Scott Kiddle" w:date="2020-05-08T12:15:00Z"/>
                <w:rFonts w:ascii="Arial" w:hAnsi="Arial" w:cs="Arial"/>
                <w:sz w:val="18"/>
                <w:szCs w:val="18"/>
              </w:rPr>
              <w:pPrChange w:id="585" w:author="Scott Kiddle" w:date="2021-09-27T15:44:00Z">
                <w:pPr>
                  <w:keepNext/>
                  <w:keepLines/>
                  <w:tabs>
                    <w:tab w:val="left" w:pos="-720"/>
                  </w:tabs>
                  <w:suppressAutoHyphens/>
                  <w:spacing w:before="66" w:after="240"/>
                </w:pPr>
              </w:pPrChange>
            </w:pPr>
            <w:del w:id="586" w:author="Scott Kiddle" w:date="2020-05-08T12:15:00Z">
              <w:r w:rsidRPr="00354988" w:rsidDel="000F4EB7">
                <w:rPr>
                  <w:rFonts w:ascii="Arial" w:hAnsi="Arial" w:cs="Arial"/>
                  <w:sz w:val="18"/>
                  <w:szCs w:val="18"/>
                </w:rPr>
                <w:delText>(enter typed name here)</w:delText>
              </w:r>
            </w:del>
          </w:p>
        </w:tc>
        <w:tc>
          <w:tcPr>
            <w:tcW w:w="3116" w:type="dxa"/>
            <w:tcBorders>
              <w:top w:val="nil"/>
              <w:bottom w:val="nil"/>
              <w:right w:val="single" w:sz="12" w:space="0" w:color="auto"/>
            </w:tcBorders>
          </w:tcPr>
          <w:p w14:paraId="07FEDB7E" w14:textId="38265B86" w:rsidR="00354988" w:rsidRPr="00354988" w:rsidDel="000F4EB7" w:rsidRDefault="00354988">
            <w:pPr>
              <w:jc w:val="center"/>
              <w:rPr>
                <w:del w:id="587" w:author="Scott Kiddle" w:date="2020-05-08T12:15:00Z"/>
                <w:rFonts w:ascii="Arial" w:hAnsi="Arial" w:cs="Arial"/>
                <w:sz w:val="18"/>
                <w:szCs w:val="18"/>
              </w:rPr>
              <w:pPrChange w:id="588" w:author="Scott Kiddle" w:date="2021-09-27T15:44:00Z">
                <w:pPr>
                  <w:keepNext/>
                  <w:keepLines/>
                  <w:tabs>
                    <w:tab w:val="right" w:leader="dot" w:pos="2866"/>
                  </w:tabs>
                  <w:suppressAutoHyphens/>
                  <w:spacing w:before="66" w:after="240"/>
                </w:pPr>
              </w:pPrChange>
            </w:pPr>
            <w:del w:id="589" w:author="Scott Kiddle" w:date="2020-05-08T12:15:00Z">
              <w:r w:rsidRPr="00354988" w:rsidDel="000F4EB7">
                <w:rPr>
                  <w:rFonts w:ascii="Arial" w:hAnsi="Arial" w:cs="Arial"/>
                  <w:sz w:val="18"/>
                  <w:szCs w:val="18"/>
                </w:rPr>
                <w:delText>(enter signature here)</w:delText>
              </w:r>
            </w:del>
          </w:p>
        </w:tc>
      </w:tr>
      <w:tr w:rsidR="00354988" w:rsidDel="000F4EB7" w14:paraId="260E513C" w14:textId="714279D9" w:rsidTr="004A3DA7">
        <w:trPr>
          <w:jc w:val="center"/>
          <w:del w:id="590" w:author="Scott Kiddle" w:date="2020-05-08T12:15:00Z"/>
        </w:trPr>
        <w:tc>
          <w:tcPr>
            <w:tcW w:w="3488" w:type="dxa"/>
            <w:gridSpan w:val="2"/>
            <w:tcBorders>
              <w:top w:val="nil"/>
              <w:left w:val="single" w:sz="12" w:space="0" w:color="auto"/>
              <w:bottom w:val="nil"/>
            </w:tcBorders>
          </w:tcPr>
          <w:p w14:paraId="7748D602" w14:textId="0E2C2048" w:rsidR="00354988" w:rsidRPr="00354988" w:rsidDel="000F4EB7" w:rsidRDefault="00354988">
            <w:pPr>
              <w:jc w:val="center"/>
              <w:rPr>
                <w:del w:id="591" w:author="Scott Kiddle" w:date="2020-05-08T12:15:00Z"/>
                <w:rFonts w:ascii="Arial" w:hAnsi="Arial" w:cs="Arial"/>
                <w:sz w:val="18"/>
                <w:szCs w:val="18"/>
              </w:rPr>
              <w:pPrChange w:id="592" w:author="Scott Kiddle" w:date="2021-09-27T15:44:00Z">
                <w:pPr>
                  <w:keepNext/>
                  <w:keepLines/>
                  <w:tabs>
                    <w:tab w:val="right" w:leader="dot" w:pos="3158"/>
                  </w:tabs>
                  <w:suppressAutoHyphens/>
                  <w:spacing w:before="66" w:after="54"/>
                </w:pPr>
              </w:pPrChange>
            </w:pPr>
            <w:del w:id="593" w:author="Scott Kiddle" w:date="2020-05-08T12:15:00Z">
              <w:r w:rsidRPr="00354988" w:rsidDel="000F4EB7">
                <w:rPr>
                  <w:rFonts w:ascii="Arial" w:hAnsi="Arial" w:cs="Arial"/>
                  <w:sz w:val="18"/>
                  <w:szCs w:val="18"/>
                </w:rPr>
                <w:delText>Reviewed by + signature (ExTL)</w:delText>
              </w:r>
              <w:r w:rsidRPr="00354988" w:rsidDel="000F4EB7">
                <w:rPr>
                  <w:rFonts w:ascii="Arial" w:hAnsi="Arial" w:cs="Arial"/>
                  <w:sz w:val="18"/>
                  <w:szCs w:val="18"/>
                </w:rPr>
                <w:tab/>
                <w:delText>:</w:delText>
              </w:r>
            </w:del>
          </w:p>
        </w:tc>
        <w:tc>
          <w:tcPr>
            <w:tcW w:w="3116" w:type="dxa"/>
            <w:tcBorders>
              <w:top w:val="nil"/>
              <w:bottom w:val="nil"/>
            </w:tcBorders>
          </w:tcPr>
          <w:p w14:paraId="40470456" w14:textId="059189BB" w:rsidR="00354988" w:rsidRPr="00354988" w:rsidDel="000F4EB7" w:rsidRDefault="00354988">
            <w:pPr>
              <w:jc w:val="center"/>
              <w:rPr>
                <w:del w:id="594" w:author="Scott Kiddle" w:date="2020-05-08T12:15:00Z"/>
                <w:rFonts w:ascii="Arial" w:hAnsi="Arial" w:cs="Arial"/>
                <w:sz w:val="18"/>
                <w:szCs w:val="18"/>
              </w:rPr>
              <w:pPrChange w:id="595" w:author="Scott Kiddle" w:date="2021-09-27T15:44:00Z">
                <w:pPr>
                  <w:keepNext/>
                  <w:keepLines/>
                  <w:tabs>
                    <w:tab w:val="left" w:pos="-720"/>
                  </w:tabs>
                  <w:suppressAutoHyphens/>
                  <w:spacing w:before="66" w:after="240"/>
                </w:pPr>
              </w:pPrChange>
            </w:pPr>
            <w:del w:id="596" w:author="Scott Kiddle" w:date="2020-05-08T12:15:00Z">
              <w:r w:rsidRPr="00354988" w:rsidDel="000F4EB7">
                <w:rPr>
                  <w:rFonts w:ascii="Arial" w:hAnsi="Arial" w:cs="Arial"/>
                  <w:sz w:val="18"/>
                  <w:szCs w:val="18"/>
                </w:rPr>
                <w:delText>(enter typed name here)</w:delText>
              </w:r>
            </w:del>
          </w:p>
        </w:tc>
        <w:tc>
          <w:tcPr>
            <w:tcW w:w="3116" w:type="dxa"/>
            <w:tcBorders>
              <w:top w:val="nil"/>
              <w:bottom w:val="nil"/>
              <w:right w:val="single" w:sz="12" w:space="0" w:color="auto"/>
            </w:tcBorders>
          </w:tcPr>
          <w:p w14:paraId="7F7E2996" w14:textId="0E0F0514" w:rsidR="00354988" w:rsidRPr="00354988" w:rsidDel="000F4EB7" w:rsidRDefault="00354988">
            <w:pPr>
              <w:jc w:val="center"/>
              <w:rPr>
                <w:del w:id="597" w:author="Scott Kiddle" w:date="2020-05-08T12:15:00Z"/>
                <w:rFonts w:ascii="Arial" w:hAnsi="Arial" w:cs="Arial"/>
                <w:sz w:val="18"/>
                <w:szCs w:val="18"/>
              </w:rPr>
              <w:pPrChange w:id="598" w:author="Scott Kiddle" w:date="2021-09-27T15:44:00Z">
                <w:pPr>
                  <w:keepNext/>
                  <w:keepLines/>
                  <w:tabs>
                    <w:tab w:val="right" w:leader="dot" w:pos="2866"/>
                  </w:tabs>
                  <w:suppressAutoHyphens/>
                  <w:spacing w:before="66" w:after="240"/>
                </w:pPr>
              </w:pPrChange>
            </w:pPr>
            <w:del w:id="599" w:author="Scott Kiddle" w:date="2020-05-08T12:15:00Z">
              <w:r w:rsidRPr="00354988" w:rsidDel="000F4EB7">
                <w:rPr>
                  <w:rFonts w:ascii="Arial" w:hAnsi="Arial" w:cs="Arial"/>
                  <w:sz w:val="18"/>
                  <w:szCs w:val="18"/>
                </w:rPr>
                <w:delText>(enter signature here)</w:delText>
              </w:r>
            </w:del>
          </w:p>
        </w:tc>
      </w:tr>
      <w:tr w:rsidR="00354988" w:rsidDel="000F4EB7" w14:paraId="01274F36" w14:textId="1337D643" w:rsidTr="004A3DA7">
        <w:trPr>
          <w:jc w:val="center"/>
          <w:del w:id="600" w:author="Scott Kiddle" w:date="2020-05-08T12:15:00Z"/>
        </w:trPr>
        <w:tc>
          <w:tcPr>
            <w:tcW w:w="3488" w:type="dxa"/>
            <w:gridSpan w:val="2"/>
            <w:tcBorders>
              <w:top w:val="nil"/>
              <w:left w:val="single" w:sz="12" w:space="0" w:color="auto"/>
              <w:bottom w:val="nil"/>
            </w:tcBorders>
          </w:tcPr>
          <w:p w14:paraId="0E4F3A73" w14:textId="02C4A9A4" w:rsidR="00354988" w:rsidRPr="00354988" w:rsidDel="000F4EB7" w:rsidRDefault="00354988">
            <w:pPr>
              <w:jc w:val="center"/>
              <w:rPr>
                <w:del w:id="601" w:author="Scott Kiddle" w:date="2020-05-08T12:15:00Z"/>
                <w:rFonts w:ascii="Arial" w:hAnsi="Arial" w:cs="Arial"/>
                <w:sz w:val="18"/>
                <w:szCs w:val="18"/>
              </w:rPr>
              <w:pPrChange w:id="602" w:author="Scott Kiddle" w:date="2021-09-27T15:44:00Z">
                <w:pPr>
                  <w:keepNext/>
                  <w:keepLines/>
                  <w:tabs>
                    <w:tab w:val="right" w:leader="dot" w:pos="3158"/>
                  </w:tabs>
                  <w:suppressAutoHyphens/>
                  <w:spacing w:before="66" w:after="54"/>
                </w:pPr>
              </w:pPrChange>
            </w:pPr>
            <w:del w:id="603" w:author="Scott Kiddle" w:date="2020-05-08T12:15:00Z">
              <w:r w:rsidRPr="00354988" w:rsidDel="000F4EB7">
                <w:rPr>
                  <w:rFonts w:ascii="Arial" w:hAnsi="Arial" w:cs="Arial"/>
                  <w:sz w:val="18"/>
                  <w:szCs w:val="18"/>
                </w:rPr>
                <w:delText>Approved by + signature (ExCB)</w:delText>
              </w:r>
              <w:r w:rsidRPr="00354988" w:rsidDel="000F4EB7">
                <w:rPr>
                  <w:rFonts w:ascii="Arial" w:hAnsi="Arial" w:cs="Arial"/>
                  <w:sz w:val="18"/>
                  <w:szCs w:val="18"/>
                </w:rPr>
                <w:tab/>
                <w:delText>:</w:delText>
              </w:r>
            </w:del>
          </w:p>
        </w:tc>
        <w:tc>
          <w:tcPr>
            <w:tcW w:w="3116" w:type="dxa"/>
            <w:tcBorders>
              <w:top w:val="nil"/>
              <w:bottom w:val="nil"/>
            </w:tcBorders>
          </w:tcPr>
          <w:p w14:paraId="1082047A" w14:textId="730115E3" w:rsidR="00354988" w:rsidRPr="00354988" w:rsidDel="000F4EB7" w:rsidRDefault="00354988">
            <w:pPr>
              <w:jc w:val="center"/>
              <w:rPr>
                <w:del w:id="604" w:author="Scott Kiddle" w:date="2020-05-08T12:15:00Z"/>
                <w:rFonts w:ascii="Arial" w:hAnsi="Arial" w:cs="Arial"/>
                <w:sz w:val="18"/>
                <w:szCs w:val="18"/>
              </w:rPr>
              <w:pPrChange w:id="605" w:author="Scott Kiddle" w:date="2021-09-27T15:44:00Z">
                <w:pPr>
                  <w:keepNext/>
                  <w:keepLines/>
                  <w:tabs>
                    <w:tab w:val="left" w:pos="-720"/>
                  </w:tabs>
                  <w:suppressAutoHyphens/>
                  <w:spacing w:before="66" w:after="240"/>
                </w:pPr>
              </w:pPrChange>
            </w:pPr>
            <w:del w:id="606" w:author="Scott Kiddle" w:date="2020-05-08T12:15:00Z">
              <w:r w:rsidRPr="00354988" w:rsidDel="000F4EB7">
                <w:rPr>
                  <w:rFonts w:ascii="Arial" w:hAnsi="Arial" w:cs="Arial"/>
                  <w:sz w:val="18"/>
                  <w:szCs w:val="18"/>
                </w:rPr>
                <w:delText>(enter typed name here)</w:delText>
              </w:r>
            </w:del>
          </w:p>
        </w:tc>
        <w:tc>
          <w:tcPr>
            <w:tcW w:w="3116" w:type="dxa"/>
            <w:tcBorders>
              <w:top w:val="nil"/>
              <w:bottom w:val="nil"/>
              <w:right w:val="single" w:sz="12" w:space="0" w:color="auto"/>
            </w:tcBorders>
          </w:tcPr>
          <w:p w14:paraId="66F286B9" w14:textId="3A135886" w:rsidR="00354988" w:rsidRPr="00354988" w:rsidDel="000F4EB7" w:rsidRDefault="00354988">
            <w:pPr>
              <w:jc w:val="center"/>
              <w:rPr>
                <w:del w:id="607" w:author="Scott Kiddle" w:date="2020-05-08T12:15:00Z"/>
                <w:rFonts w:ascii="Arial" w:hAnsi="Arial" w:cs="Arial"/>
                <w:sz w:val="18"/>
                <w:szCs w:val="18"/>
              </w:rPr>
              <w:pPrChange w:id="608" w:author="Scott Kiddle" w:date="2021-09-27T15:44:00Z">
                <w:pPr>
                  <w:keepNext/>
                  <w:keepLines/>
                  <w:tabs>
                    <w:tab w:val="right" w:leader="dot" w:pos="2866"/>
                  </w:tabs>
                  <w:suppressAutoHyphens/>
                  <w:spacing w:before="66" w:after="240"/>
                </w:pPr>
              </w:pPrChange>
            </w:pPr>
            <w:del w:id="609" w:author="Scott Kiddle" w:date="2020-05-08T12:15:00Z">
              <w:r w:rsidRPr="00354988" w:rsidDel="000F4EB7">
                <w:rPr>
                  <w:rFonts w:ascii="Arial" w:hAnsi="Arial" w:cs="Arial"/>
                  <w:sz w:val="18"/>
                  <w:szCs w:val="18"/>
                </w:rPr>
                <w:delText>(enter signature here)</w:delText>
              </w:r>
            </w:del>
          </w:p>
        </w:tc>
      </w:tr>
      <w:tr w:rsidR="00354988" w:rsidDel="000F4EB7" w14:paraId="22FE22A0" w14:textId="3B807535" w:rsidTr="004A3DA7">
        <w:trPr>
          <w:jc w:val="center"/>
          <w:del w:id="610" w:author="Scott Kiddle" w:date="2020-05-08T12:15:00Z"/>
        </w:trPr>
        <w:tc>
          <w:tcPr>
            <w:tcW w:w="3488" w:type="dxa"/>
            <w:gridSpan w:val="2"/>
            <w:tcBorders>
              <w:top w:val="nil"/>
              <w:left w:val="single" w:sz="12" w:space="0" w:color="auto"/>
              <w:bottom w:val="single" w:sz="8" w:space="0" w:color="auto"/>
            </w:tcBorders>
          </w:tcPr>
          <w:p w14:paraId="5C168296" w14:textId="4E73FA06" w:rsidR="00354988" w:rsidRPr="00354988" w:rsidDel="000F4EB7" w:rsidRDefault="00354988">
            <w:pPr>
              <w:jc w:val="center"/>
              <w:rPr>
                <w:del w:id="611" w:author="Scott Kiddle" w:date="2020-05-08T12:15:00Z"/>
                <w:rFonts w:ascii="Arial" w:hAnsi="Arial" w:cs="Arial"/>
                <w:sz w:val="18"/>
                <w:szCs w:val="18"/>
              </w:rPr>
              <w:pPrChange w:id="612" w:author="Scott Kiddle" w:date="2021-09-27T15:44:00Z">
                <w:pPr>
                  <w:keepNext/>
                  <w:keepLines/>
                  <w:tabs>
                    <w:tab w:val="right" w:leader="dot" w:pos="3158"/>
                  </w:tabs>
                  <w:suppressAutoHyphens/>
                  <w:spacing w:before="66" w:after="54"/>
                </w:pPr>
              </w:pPrChange>
            </w:pPr>
            <w:del w:id="613" w:author="Scott Kiddle" w:date="2020-05-08T12:15:00Z">
              <w:r w:rsidRPr="00354988" w:rsidDel="000F4EB7">
                <w:rPr>
                  <w:rFonts w:ascii="Arial" w:hAnsi="Arial" w:cs="Arial"/>
                  <w:sz w:val="18"/>
                  <w:szCs w:val="18"/>
                </w:rPr>
                <w:delText>Date of issue</w:delText>
              </w:r>
              <w:r w:rsidRPr="00354988" w:rsidDel="000F4EB7">
                <w:rPr>
                  <w:rFonts w:ascii="Arial" w:hAnsi="Arial" w:cs="Arial"/>
                  <w:sz w:val="18"/>
                  <w:szCs w:val="18"/>
                </w:rPr>
                <w:tab/>
                <w:delText>:</w:delText>
              </w:r>
            </w:del>
          </w:p>
        </w:tc>
        <w:tc>
          <w:tcPr>
            <w:tcW w:w="6232" w:type="dxa"/>
            <w:gridSpan w:val="2"/>
            <w:tcBorders>
              <w:top w:val="nil"/>
              <w:bottom w:val="single" w:sz="8" w:space="0" w:color="auto"/>
              <w:right w:val="single" w:sz="12" w:space="0" w:color="auto"/>
            </w:tcBorders>
          </w:tcPr>
          <w:p w14:paraId="669CA8A1" w14:textId="524BA832" w:rsidR="00354988" w:rsidRPr="00354988" w:rsidDel="000F4EB7" w:rsidRDefault="00354988">
            <w:pPr>
              <w:jc w:val="center"/>
              <w:rPr>
                <w:del w:id="614" w:author="Scott Kiddle" w:date="2020-05-08T12:15:00Z"/>
                <w:rFonts w:ascii="Arial" w:hAnsi="Arial" w:cs="Arial"/>
                <w:sz w:val="18"/>
                <w:szCs w:val="18"/>
              </w:rPr>
              <w:pPrChange w:id="615" w:author="Scott Kiddle" w:date="2021-09-27T15:44:00Z">
                <w:pPr>
                  <w:keepNext/>
                  <w:keepLines/>
                  <w:tabs>
                    <w:tab w:val="left" w:pos="-720"/>
                  </w:tabs>
                  <w:suppressAutoHyphens/>
                  <w:spacing w:before="66" w:after="54"/>
                </w:pPr>
              </w:pPrChange>
            </w:pPr>
          </w:p>
        </w:tc>
      </w:tr>
      <w:tr w:rsidR="00354988" w:rsidDel="000F4EB7" w14:paraId="5FABEEA2" w14:textId="446F8874" w:rsidTr="004A3DA7">
        <w:trPr>
          <w:jc w:val="center"/>
          <w:del w:id="616" w:author="Scott Kiddle" w:date="2020-05-08T12:15:00Z"/>
        </w:trPr>
        <w:tc>
          <w:tcPr>
            <w:tcW w:w="3488" w:type="dxa"/>
            <w:gridSpan w:val="2"/>
            <w:tcBorders>
              <w:top w:val="single" w:sz="8" w:space="0" w:color="auto"/>
              <w:left w:val="single" w:sz="12" w:space="0" w:color="auto"/>
              <w:bottom w:val="nil"/>
            </w:tcBorders>
          </w:tcPr>
          <w:p w14:paraId="0A830A74" w14:textId="1CDF8D01" w:rsidR="00354988" w:rsidRPr="00354988" w:rsidDel="000F4EB7" w:rsidRDefault="00354988">
            <w:pPr>
              <w:jc w:val="center"/>
              <w:rPr>
                <w:del w:id="617" w:author="Scott Kiddle" w:date="2020-05-08T12:15:00Z"/>
                <w:rFonts w:ascii="Arial" w:hAnsi="Arial" w:cs="Arial"/>
                <w:sz w:val="18"/>
                <w:szCs w:val="18"/>
              </w:rPr>
              <w:pPrChange w:id="618" w:author="Scott Kiddle" w:date="2021-09-27T15:44:00Z">
                <w:pPr>
                  <w:keepNext/>
                  <w:keepLines/>
                  <w:tabs>
                    <w:tab w:val="right" w:leader="dot" w:pos="3158"/>
                  </w:tabs>
                  <w:suppressAutoHyphens/>
                  <w:spacing w:before="66" w:after="54"/>
                </w:pPr>
              </w:pPrChange>
            </w:pPr>
            <w:del w:id="619" w:author="Scott Kiddle" w:date="2020-05-08T12:15:00Z">
              <w:r w:rsidRPr="00354988" w:rsidDel="000F4EB7">
                <w:rPr>
                  <w:rFonts w:ascii="Arial" w:hAnsi="Arial" w:cs="Arial"/>
                  <w:sz w:val="18"/>
                  <w:szCs w:val="18"/>
                </w:rPr>
                <w:delText>Ex Testing Laboratory (ExTL)</w:delText>
              </w:r>
              <w:r w:rsidRPr="00354988" w:rsidDel="000F4EB7">
                <w:rPr>
                  <w:rFonts w:ascii="Arial" w:hAnsi="Arial" w:cs="Arial"/>
                  <w:sz w:val="18"/>
                  <w:szCs w:val="18"/>
                </w:rPr>
                <w:tab/>
                <w:delText>:</w:delText>
              </w:r>
            </w:del>
          </w:p>
        </w:tc>
        <w:tc>
          <w:tcPr>
            <w:tcW w:w="6232" w:type="dxa"/>
            <w:gridSpan w:val="2"/>
            <w:tcBorders>
              <w:top w:val="single" w:sz="8" w:space="0" w:color="auto"/>
              <w:bottom w:val="nil"/>
              <w:right w:val="single" w:sz="12" w:space="0" w:color="auto"/>
            </w:tcBorders>
          </w:tcPr>
          <w:p w14:paraId="6034ABB3" w14:textId="47312BF1" w:rsidR="00354988" w:rsidRPr="00354988" w:rsidDel="000F4EB7" w:rsidRDefault="00354988">
            <w:pPr>
              <w:jc w:val="center"/>
              <w:rPr>
                <w:del w:id="620" w:author="Scott Kiddle" w:date="2020-05-08T12:15:00Z"/>
                <w:rFonts w:ascii="Arial" w:hAnsi="Arial" w:cs="Arial"/>
                <w:sz w:val="18"/>
                <w:szCs w:val="18"/>
              </w:rPr>
              <w:pPrChange w:id="621" w:author="Scott Kiddle" w:date="2021-09-27T15:44:00Z">
                <w:pPr>
                  <w:keepNext/>
                  <w:keepLines/>
                  <w:tabs>
                    <w:tab w:val="left" w:pos="-720"/>
                  </w:tabs>
                  <w:suppressAutoHyphens/>
                  <w:spacing w:before="66" w:after="54"/>
                </w:pPr>
              </w:pPrChange>
            </w:pPr>
          </w:p>
        </w:tc>
      </w:tr>
      <w:tr w:rsidR="00354988" w:rsidDel="000F4EB7" w14:paraId="56190505" w14:textId="2CCCC2BA" w:rsidTr="004A3DA7">
        <w:trPr>
          <w:jc w:val="center"/>
          <w:del w:id="622" w:author="Scott Kiddle" w:date="2020-05-08T12:15:00Z"/>
        </w:trPr>
        <w:tc>
          <w:tcPr>
            <w:tcW w:w="3488" w:type="dxa"/>
            <w:gridSpan w:val="2"/>
            <w:tcBorders>
              <w:top w:val="nil"/>
              <w:left w:val="single" w:sz="12" w:space="0" w:color="auto"/>
              <w:bottom w:val="single" w:sz="8" w:space="0" w:color="auto"/>
            </w:tcBorders>
          </w:tcPr>
          <w:p w14:paraId="61EE9950" w14:textId="18D305D7" w:rsidR="00354988" w:rsidRPr="00354988" w:rsidDel="000F4EB7" w:rsidRDefault="00354988">
            <w:pPr>
              <w:jc w:val="center"/>
              <w:rPr>
                <w:del w:id="623" w:author="Scott Kiddle" w:date="2020-05-08T12:15:00Z"/>
                <w:rFonts w:ascii="Arial" w:hAnsi="Arial" w:cs="Arial"/>
                <w:sz w:val="18"/>
                <w:szCs w:val="18"/>
              </w:rPr>
              <w:pPrChange w:id="624" w:author="Scott Kiddle" w:date="2021-09-27T15:44:00Z">
                <w:pPr>
                  <w:keepNext/>
                  <w:keepLines/>
                  <w:tabs>
                    <w:tab w:val="right" w:leader="dot" w:pos="3158"/>
                  </w:tabs>
                  <w:suppressAutoHyphens/>
                  <w:spacing w:before="66" w:after="54"/>
                </w:pPr>
              </w:pPrChange>
            </w:pPr>
            <w:del w:id="625" w:author="Scott Kiddle" w:date="2020-05-08T12:15:00Z">
              <w:r w:rsidRPr="00354988" w:rsidDel="000F4EB7">
                <w:rPr>
                  <w:rFonts w:ascii="Arial" w:hAnsi="Arial" w:cs="Arial"/>
                  <w:sz w:val="18"/>
                  <w:szCs w:val="18"/>
                </w:rPr>
                <w:delText>Address</w:delText>
              </w:r>
              <w:r w:rsidRPr="00354988" w:rsidDel="000F4EB7">
                <w:rPr>
                  <w:rFonts w:ascii="Arial" w:hAnsi="Arial" w:cs="Arial"/>
                  <w:sz w:val="18"/>
                  <w:szCs w:val="18"/>
                </w:rPr>
                <w:tab/>
                <w:delText>:</w:delText>
              </w:r>
            </w:del>
          </w:p>
        </w:tc>
        <w:tc>
          <w:tcPr>
            <w:tcW w:w="6232" w:type="dxa"/>
            <w:gridSpan w:val="2"/>
            <w:tcBorders>
              <w:top w:val="nil"/>
              <w:bottom w:val="single" w:sz="8" w:space="0" w:color="auto"/>
              <w:right w:val="single" w:sz="12" w:space="0" w:color="auto"/>
            </w:tcBorders>
          </w:tcPr>
          <w:p w14:paraId="197C7173" w14:textId="7293D7DA" w:rsidR="00354988" w:rsidRPr="00354988" w:rsidDel="000F4EB7" w:rsidRDefault="00354988">
            <w:pPr>
              <w:jc w:val="center"/>
              <w:rPr>
                <w:del w:id="626" w:author="Scott Kiddle" w:date="2020-05-08T12:15:00Z"/>
                <w:rFonts w:ascii="Arial" w:hAnsi="Arial" w:cs="Arial"/>
                <w:sz w:val="18"/>
                <w:szCs w:val="18"/>
              </w:rPr>
              <w:pPrChange w:id="627" w:author="Scott Kiddle" w:date="2021-09-27T15:44:00Z">
                <w:pPr>
                  <w:keepNext/>
                  <w:keepLines/>
                  <w:tabs>
                    <w:tab w:val="left" w:pos="-720"/>
                  </w:tabs>
                  <w:suppressAutoHyphens/>
                  <w:spacing w:before="66" w:after="54"/>
                </w:pPr>
              </w:pPrChange>
            </w:pPr>
          </w:p>
        </w:tc>
      </w:tr>
      <w:tr w:rsidR="00354988" w:rsidDel="000F4EB7" w14:paraId="01309899" w14:textId="68E4B94B" w:rsidTr="004A3DA7">
        <w:trPr>
          <w:jc w:val="center"/>
          <w:del w:id="628" w:author="Scott Kiddle" w:date="2020-05-08T12:15:00Z"/>
        </w:trPr>
        <w:tc>
          <w:tcPr>
            <w:tcW w:w="3488" w:type="dxa"/>
            <w:gridSpan w:val="2"/>
            <w:tcBorders>
              <w:top w:val="single" w:sz="8" w:space="0" w:color="auto"/>
              <w:left w:val="single" w:sz="12" w:space="0" w:color="auto"/>
              <w:bottom w:val="nil"/>
            </w:tcBorders>
          </w:tcPr>
          <w:p w14:paraId="18E26C28" w14:textId="19BB1C10" w:rsidR="00354988" w:rsidRPr="00354988" w:rsidDel="000F4EB7" w:rsidRDefault="00354988">
            <w:pPr>
              <w:jc w:val="center"/>
              <w:rPr>
                <w:del w:id="629" w:author="Scott Kiddle" w:date="2020-05-08T12:15:00Z"/>
                <w:rFonts w:ascii="Arial" w:hAnsi="Arial" w:cs="Arial"/>
                <w:sz w:val="18"/>
                <w:szCs w:val="18"/>
              </w:rPr>
              <w:pPrChange w:id="630" w:author="Scott Kiddle" w:date="2021-09-27T15:44:00Z">
                <w:pPr>
                  <w:keepNext/>
                  <w:keepLines/>
                  <w:tabs>
                    <w:tab w:val="right" w:leader="dot" w:pos="3158"/>
                  </w:tabs>
                  <w:suppressAutoHyphens/>
                  <w:spacing w:before="66" w:after="54"/>
                </w:pPr>
              </w:pPrChange>
            </w:pPr>
            <w:del w:id="631" w:author="Scott Kiddle" w:date="2020-05-08T12:15:00Z">
              <w:r w:rsidRPr="00354988" w:rsidDel="000F4EB7">
                <w:rPr>
                  <w:rFonts w:ascii="Arial" w:hAnsi="Arial" w:cs="Arial"/>
                  <w:sz w:val="18"/>
                  <w:szCs w:val="18"/>
                </w:rPr>
                <w:delText>Ex Certification Body (ExCB)</w:delText>
              </w:r>
              <w:r w:rsidRPr="00354988" w:rsidDel="000F4EB7">
                <w:rPr>
                  <w:rFonts w:ascii="Arial" w:hAnsi="Arial" w:cs="Arial"/>
                  <w:sz w:val="18"/>
                  <w:szCs w:val="18"/>
                </w:rPr>
                <w:tab/>
                <w:delText>:</w:delText>
              </w:r>
            </w:del>
          </w:p>
        </w:tc>
        <w:tc>
          <w:tcPr>
            <w:tcW w:w="6232" w:type="dxa"/>
            <w:gridSpan w:val="2"/>
            <w:tcBorders>
              <w:top w:val="single" w:sz="8" w:space="0" w:color="auto"/>
              <w:bottom w:val="nil"/>
              <w:right w:val="single" w:sz="12" w:space="0" w:color="auto"/>
            </w:tcBorders>
          </w:tcPr>
          <w:p w14:paraId="415BFE1E" w14:textId="3A304570" w:rsidR="00354988" w:rsidRPr="00354988" w:rsidDel="000F4EB7" w:rsidRDefault="00354988">
            <w:pPr>
              <w:jc w:val="center"/>
              <w:rPr>
                <w:del w:id="632" w:author="Scott Kiddle" w:date="2020-05-08T12:15:00Z"/>
                <w:rFonts w:ascii="Arial" w:hAnsi="Arial" w:cs="Arial"/>
                <w:sz w:val="18"/>
                <w:szCs w:val="18"/>
              </w:rPr>
              <w:pPrChange w:id="633" w:author="Scott Kiddle" w:date="2021-09-27T15:44:00Z">
                <w:pPr>
                  <w:keepNext/>
                  <w:keepLines/>
                  <w:tabs>
                    <w:tab w:val="left" w:pos="-720"/>
                  </w:tabs>
                  <w:suppressAutoHyphens/>
                  <w:spacing w:before="66" w:after="54"/>
                </w:pPr>
              </w:pPrChange>
            </w:pPr>
          </w:p>
        </w:tc>
      </w:tr>
      <w:tr w:rsidR="00354988" w:rsidDel="000F4EB7" w14:paraId="7B795820" w14:textId="2206F854" w:rsidTr="004A3DA7">
        <w:trPr>
          <w:jc w:val="center"/>
          <w:del w:id="634" w:author="Scott Kiddle" w:date="2020-05-08T12:15:00Z"/>
        </w:trPr>
        <w:tc>
          <w:tcPr>
            <w:tcW w:w="3488" w:type="dxa"/>
            <w:gridSpan w:val="2"/>
            <w:tcBorders>
              <w:top w:val="nil"/>
              <w:left w:val="single" w:sz="12" w:space="0" w:color="auto"/>
              <w:bottom w:val="single" w:sz="8" w:space="0" w:color="auto"/>
            </w:tcBorders>
          </w:tcPr>
          <w:p w14:paraId="405AD4F0" w14:textId="49D70673" w:rsidR="00354988" w:rsidRPr="00354988" w:rsidDel="000F4EB7" w:rsidRDefault="00354988">
            <w:pPr>
              <w:jc w:val="center"/>
              <w:rPr>
                <w:del w:id="635" w:author="Scott Kiddle" w:date="2020-05-08T12:15:00Z"/>
                <w:rFonts w:ascii="Arial" w:hAnsi="Arial" w:cs="Arial"/>
                <w:sz w:val="18"/>
                <w:szCs w:val="18"/>
              </w:rPr>
              <w:pPrChange w:id="636" w:author="Scott Kiddle" w:date="2021-09-27T15:44:00Z">
                <w:pPr>
                  <w:keepNext/>
                  <w:keepLines/>
                  <w:tabs>
                    <w:tab w:val="right" w:leader="dot" w:pos="3158"/>
                  </w:tabs>
                  <w:suppressAutoHyphens/>
                  <w:spacing w:before="66" w:after="54"/>
                </w:pPr>
              </w:pPrChange>
            </w:pPr>
            <w:del w:id="637" w:author="Scott Kiddle" w:date="2020-05-08T12:15:00Z">
              <w:r w:rsidRPr="00354988" w:rsidDel="000F4EB7">
                <w:rPr>
                  <w:rFonts w:ascii="Arial" w:hAnsi="Arial" w:cs="Arial"/>
                  <w:sz w:val="18"/>
                  <w:szCs w:val="18"/>
                </w:rPr>
                <w:delText>Address</w:delText>
              </w:r>
              <w:r w:rsidRPr="00354988" w:rsidDel="000F4EB7">
                <w:rPr>
                  <w:rFonts w:ascii="Arial" w:hAnsi="Arial" w:cs="Arial"/>
                  <w:sz w:val="18"/>
                  <w:szCs w:val="18"/>
                </w:rPr>
                <w:tab/>
                <w:delText>:</w:delText>
              </w:r>
            </w:del>
          </w:p>
        </w:tc>
        <w:tc>
          <w:tcPr>
            <w:tcW w:w="6232" w:type="dxa"/>
            <w:gridSpan w:val="2"/>
            <w:tcBorders>
              <w:top w:val="nil"/>
              <w:bottom w:val="single" w:sz="8" w:space="0" w:color="auto"/>
              <w:right w:val="single" w:sz="12" w:space="0" w:color="auto"/>
            </w:tcBorders>
          </w:tcPr>
          <w:p w14:paraId="77A7CD3B" w14:textId="591F54D9" w:rsidR="00354988" w:rsidRPr="00354988" w:rsidDel="000F4EB7" w:rsidRDefault="00354988">
            <w:pPr>
              <w:jc w:val="center"/>
              <w:rPr>
                <w:del w:id="638" w:author="Scott Kiddle" w:date="2020-05-08T12:15:00Z"/>
                <w:rFonts w:ascii="Arial" w:hAnsi="Arial" w:cs="Arial"/>
                <w:sz w:val="18"/>
                <w:szCs w:val="18"/>
              </w:rPr>
              <w:pPrChange w:id="639" w:author="Scott Kiddle" w:date="2021-09-27T15:44:00Z">
                <w:pPr>
                  <w:keepNext/>
                  <w:keepLines/>
                  <w:tabs>
                    <w:tab w:val="left" w:pos="-720"/>
                  </w:tabs>
                  <w:suppressAutoHyphens/>
                  <w:spacing w:before="66" w:after="54"/>
                </w:pPr>
              </w:pPrChange>
            </w:pPr>
          </w:p>
        </w:tc>
      </w:tr>
      <w:tr w:rsidR="00354988" w:rsidDel="000F4EB7" w14:paraId="58FCC4E5" w14:textId="7BADC5E7" w:rsidTr="004A3DA7">
        <w:trPr>
          <w:jc w:val="center"/>
          <w:del w:id="640" w:author="Scott Kiddle" w:date="2020-05-08T12:15:00Z"/>
        </w:trPr>
        <w:tc>
          <w:tcPr>
            <w:tcW w:w="3488" w:type="dxa"/>
            <w:gridSpan w:val="2"/>
            <w:tcBorders>
              <w:top w:val="single" w:sz="8" w:space="0" w:color="auto"/>
              <w:left w:val="single" w:sz="12" w:space="0" w:color="auto"/>
              <w:bottom w:val="nil"/>
            </w:tcBorders>
          </w:tcPr>
          <w:p w14:paraId="7936C207" w14:textId="7439BE42" w:rsidR="00354988" w:rsidRPr="00354988" w:rsidDel="000F4EB7" w:rsidRDefault="00354988">
            <w:pPr>
              <w:jc w:val="center"/>
              <w:rPr>
                <w:del w:id="641" w:author="Scott Kiddle" w:date="2020-05-08T12:15:00Z"/>
                <w:rFonts w:ascii="Arial" w:hAnsi="Arial" w:cs="Arial"/>
                <w:sz w:val="18"/>
                <w:szCs w:val="18"/>
              </w:rPr>
              <w:pPrChange w:id="642" w:author="Scott Kiddle" w:date="2021-09-27T15:44:00Z">
                <w:pPr>
                  <w:keepNext/>
                  <w:keepLines/>
                  <w:tabs>
                    <w:tab w:val="right" w:leader="dot" w:pos="3158"/>
                  </w:tabs>
                  <w:suppressAutoHyphens/>
                  <w:spacing w:before="66" w:after="54"/>
                </w:pPr>
              </w:pPrChange>
            </w:pPr>
            <w:commentRangeStart w:id="643"/>
            <w:del w:id="644" w:author="Scott Kiddle" w:date="2020-05-08T12:15:00Z">
              <w:r w:rsidRPr="00354988" w:rsidDel="000F4EB7">
                <w:rPr>
                  <w:rFonts w:ascii="Arial" w:hAnsi="Arial" w:cs="Arial"/>
                  <w:sz w:val="18"/>
                  <w:szCs w:val="18"/>
                </w:rPr>
                <w:delText>Applicant’s name</w:delText>
              </w:r>
              <w:commentRangeEnd w:id="643"/>
              <w:r w:rsidR="0052430A" w:rsidDel="000F4EB7">
                <w:rPr>
                  <w:rStyle w:val="CommentReference"/>
                  <w:lang w:eastAsia="x-none"/>
                </w:rPr>
                <w:commentReference w:id="643"/>
              </w:r>
              <w:r w:rsidRPr="00354988" w:rsidDel="000F4EB7">
                <w:rPr>
                  <w:rFonts w:ascii="Arial" w:hAnsi="Arial" w:cs="Arial"/>
                  <w:sz w:val="18"/>
                  <w:szCs w:val="18"/>
                </w:rPr>
                <w:tab/>
                <w:delText>:</w:delText>
              </w:r>
            </w:del>
          </w:p>
        </w:tc>
        <w:tc>
          <w:tcPr>
            <w:tcW w:w="6232" w:type="dxa"/>
            <w:gridSpan w:val="2"/>
            <w:tcBorders>
              <w:top w:val="single" w:sz="8" w:space="0" w:color="auto"/>
              <w:bottom w:val="nil"/>
              <w:right w:val="single" w:sz="12" w:space="0" w:color="auto"/>
            </w:tcBorders>
          </w:tcPr>
          <w:p w14:paraId="44BE70DE" w14:textId="6644E262" w:rsidR="00354988" w:rsidRPr="00354988" w:rsidDel="000F4EB7" w:rsidRDefault="00354988">
            <w:pPr>
              <w:jc w:val="center"/>
              <w:rPr>
                <w:del w:id="645" w:author="Scott Kiddle" w:date="2020-05-08T12:15:00Z"/>
                <w:rFonts w:ascii="Arial" w:hAnsi="Arial" w:cs="Arial"/>
                <w:sz w:val="18"/>
                <w:szCs w:val="18"/>
              </w:rPr>
              <w:pPrChange w:id="646" w:author="Scott Kiddle" w:date="2021-09-27T15:44:00Z">
                <w:pPr>
                  <w:keepNext/>
                  <w:keepLines/>
                  <w:tabs>
                    <w:tab w:val="left" w:pos="-720"/>
                  </w:tabs>
                  <w:suppressAutoHyphens/>
                  <w:spacing w:before="66" w:after="54"/>
                </w:pPr>
              </w:pPrChange>
            </w:pPr>
          </w:p>
        </w:tc>
      </w:tr>
      <w:tr w:rsidR="00354988" w:rsidDel="000F4EB7" w14:paraId="7B4DD229" w14:textId="7A09069E" w:rsidTr="004A3DA7">
        <w:trPr>
          <w:jc w:val="center"/>
          <w:del w:id="647" w:author="Scott Kiddle" w:date="2020-05-08T12:15:00Z"/>
        </w:trPr>
        <w:tc>
          <w:tcPr>
            <w:tcW w:w="3488" w:type="dxa"/>
            <w:gridSpan w:val="2"/>
            <w:tcBorders>
              <w:top w:val="nil"/>
              <w:left w:val="single" w:sz="12" w:space="0" w:color="auto"/>
              <w:bottom w:val="single" w:sz="8" w:space="0" w:color="auto"/>
            </w:tcBorders>
          </w:tcPr>
          <w:p w14:paraId="741A73A2" w14:textId="6FA99373" w:rsidR="00354988" w:rsidRPr="00354988" w:rsidDel="000F4EB7" w:rsidRDefault="00354988">
            <w:pPr>
              <w:jc w:val="center"/>
              <w:rPr>
                <w:del w:id="648" w:author="Scott Kiddle" w:date="2020-05-08T12:15:00Z"/>
                <w:rFonts w:ascii="Arial" w:hAnsi="Arial" w:cs="Arial"/>
                <w:sz w:val="18"/>
                <w:szCs w:val="18"/>
              </w:rPr>
              <w:pPrChange w:id="649" w:author="Scott Kiddle" w:date="2021-09-27T15:44:00Z">
                <w:pPr>
                  <w:keepNext/>
                  <w:keepLines/>
                  <w:tabs>
                    <w:tab w:val="right" w:leader="dot" w:pos="3158"/>
                  </w:tabs>
                  <w:suppressAutoHyphens/>
                  <w:spacing w:before="66" w:after="54"/>
                </w:pPr>
              </w:pPrChange>
            </w:pPr>
            <w:del w:id="650" w:author="Scott Kiddle" w:date="2020-05-08T12:15:00Z">
              <w:r w:rsidRPr="00354988" w:rsidDel="000F4EB7">
                <w:rPr>
                  <w:rFonts w:ascii="Arial" w:hAnsi="Arial" w:cs="Arial"/>
                  <w:sz w:val="18"/>
                  <w:szCs w:val="18"/>
                </w:rPr>
                <w:delText>Address</w:delText>
              </w:r>
              <w:r w:rsidRPr="00354988" w:rsidDel="000F4EB7">
                <w:rPr>
                  <w:rFonts w:ascii="Arial" w:hAnsi="Arial" w:cs="Arial"/>
                  <w:sz w:val="18"/>
                  <w:szCs w:val="18"/>
                </w:rPr>
                <w:tab/>
                <w:delText>:</w:delText>
              </w:r>
            </w:del>
          </w:p>
        </w:tc>
        <w:tc>
          <w:tcPr>
            <w:tcW w:w="6232" w:type="dxa"/>
            <w:gridSpan w:val="2"/>
            <w:tcBorders>
              <w:top w:val="nil"/>
              <w:bottom w:val="single" w:sz="8" w:space="0" w:color="auto"/>
              <w:right w:val="single" w:sz="12" w:space="0" w:color="auto"/>
            </w:tcBorders>
          </w:tcPr>
          <w:p w14:paraId="35D30404" w14:textId="578A91D2" w:rsidR="00354988" w:rsidRPr="00354988" w:rsidDel="000F4EB7" w:rsidRDefault="00354988">
            <w:pPr>
              <w:jc w:val="center"/>
              <w:rPr>
                <w:del w:id="651" w:author="Scott Kiddle" w:date="2020-05-08T12:15:00Z"/>
                <w:rFonts w:ascii="Arial" w:hAnsi="Arial" w:cs="Arial"/>
                <w:sz w:val="18"/>
                <w:szCs w:val="18"/>
              </w:rPr>
              <w:pPrChange w:id="652" w:author="Scott Kiddle" w:date="2021-09-27T15:44:00Z">
                <w:pPr>
                  <w:keepNext/>
                  <w:keepLines/>
                  <w:tabs>
                    <w:tab w:val="left" w:pos="-720"/>
                  </w:tabs>
                  <w:suppressAutoHyphens/>
                  <w:spacing w:before="66" w:after="54"/>
                </w:pPr>
              </w:pPrChange>
            </w:pPr>
          </w:p>
        </w:tc>
      </w:tr>
      <w:tr w:rsidR="00354988" w:rsidDel="000F4EB7" w14:paraId="2025FEF6" w14:textId="5F8080A6" w:rsidTr="004A3DA7">
        <w:trPr>
          <w:jc w:val="center"/>
          <w:del w:id="653" w:author="Scott Kiddle" w:date="2020-05-08T12:15:00Z"/>
        </w:trPr>
        <w:tc>
          <w:tcPr>
            <w:tcW w:w="3488" w:type="dxa"/>
            <w:gridSpan w:val="2"/>
            <w:tcBorders>
              <w:top w:val="single" w:sz="8" w:space="0" w:color="auto"/>
              <w:left w:val="single" w:sz="12" w:space="0" w:color="auto"/>
              <w:bottom w:val="nil"/>
            </w:tcBorders>
          </w:tcPr>
          <w:p w14:paraId="73845E63" w14:textId="6053D452" w:rsidR="00354988" w:rsidRPr="00354988" w:rsidDel="000F4EB7" w:rsidRDefault="00354988">
            <w:pPr>
              <w:jc w:val="center"/>
              <w:rPr>
                <w:del w:id="654" w:author="Scott Kiddle" w:date="2020-05-08T12:15:00Z"/>
                <w:rFonts w:ascii="Arial" w:hAnsi="Arial" w:cs="Arial"/>
                <w:sz w:val="18"/>
                <w:szCs w:val="18"/>
              </w:rPr>
              <w:pPrChange w:id="655" w:author="Scott Kiddle" w:date="2021-09-27T15:44:00Z">
                <w:pPr>
                  <w:keepNext/>
                  <w:keepLines/>
                  <w:tabs>
                    <w:tab w:val="right" w:leader="dot" w:pos="3158"/>
                  </w:tabs>
                  <w:suppressAutoHyphens/>
                  <w:spacing w:before="66" w:after="54"/>
                </w:pPr>
              </w:pPrChange>
            </w:pPr>
            <w:commentRangeStart w:id="656"/>
            <w:del w:id="657" w:author="Scott Kiddle" w:date="2020-05-08T12:15:00Z">
              <w:r w:rsidRPr="00354988" w:rsidDel="000F4EB7">
                <w:rPr>
                  <w:rFonts w:ascii="Arial" w:hAnsi="Arial" w:cs="Arial"/>
                  <w:sz w:val="18"/>
                  <w:szCs w:val="18"/>
                </w:rPr>
                <w:delText>Standards associated with this ExTR package</w:delText>
              </w:r>
              <w:commentRangeEnd w:id="656"/>
              <w:r w:rsidRPr="00354988" w:rsidDel="000F4EB7">
                <w:rPr>
                  <w:rStyle w:val="CommentReference"/>
                  <w:rFonts w:ascii="Arial" w:hAnsi="Arial" w:cs="Arial"/>
                  <w:sz w:val="18"/>
                  <w:szCs w:val="18"/>
                </w:rPr>
                <w:commentReference w:id="656"/>
              </w:r>
              <w:r w:rsidRPr="00354988" w:rsidDel="000F4EB7">
                <w:rPr>
                  <w:rFonts w:ascii="Arial" w:hAnsi="Arial" w:cs="Arial"/>
                  <w:sz w:val="18"/>
                  <w:szCs w:val="18"/>
                </w:rPr>
                <w:tab/>
                <w:delText>:</w:delText>
              </w:r>
            </w:del>
          </w:p>
        </w:tc>
        <w:tc>
          <w:tcPr>
            <w:tcW w:w="6232" w:type="dxa"/>
            <w:gridSpan w:val="2"/>
            <w:tcBorders>
              <w:top w:val="single" w:sz="8" w:space="0" w:color="auto"/>
              <w:bottom w:val="nil"/>
              <w:right w:val="single" w:sz="12" w:space="0" w:color="auto"/>
            </w:tcBorders>
          </w:tcPr>
          <w:p w14:paraId="3825E098" w14:textId="0B05259C" w:rsidR="00354988" w:rsidRPr="00354988" w:rsidDel="000F4EB7" w:rsidRDefault="00354988">
            <w:pPr>
              <w:jc w:val="center"/>
              <w:rPr>
                <w:del w:id="658" w:author="Scott Kiddle" w:date="2020-05-08T12:15:00Z"/>
                <w:rFonts w:ascii="Arial" w:hAnsi="Arial" w:cs="Arial"/>
                <w:sz w:val="18"/>
                <w:szCs w:val="18"/>
              </w:rPr>
              <w:pPrChange w:id="659" w:author="Scott Kiddle" w:date="2021-09-27T15:44:00Z">
                <w:pPr>
                  <w:keepNext/>
                  <w:keepLines/>
                  <w:tabs>
                    <w:tab w:val="left" w:pos="-720"/>
                  </w:tabs>
                  <w:suppressAutoHyphens/>
                  <w:spacing w:before="66" w:after="54"/>
                </w:pPr>
              </w:pPrChange>
            </w:pPr>
          </w:p>
        </w:tc>
      </w:tr>
      <w:tr w:rsidR="005563BB" w:rsidDel="000F4EB7" w14:paraId="5EC3334A" w14:textId="076FDFB1" w:rsidTr="004A3DA7">
        <w:trPr>
          <w:jc w:val="center"/>
          <w:del w:id="660" w:author="Scott Kiddle" w:date="2020-05-08T12:15:00Z"/>
        </w:trPr>
        <w:tc>
          <w:tcPr>
            <w:tcW w:w="3488" w:type="dxa"/>
            <w:gridSpan w:val="2"/>
            <w:tcBorders>
              <w:top w:val="nil"/>
              <w:left w:val="single" w:sz="12" w:space="0" w:color="auto"/>
              <w:bottom w:val="nil"/>
            </w:tcBorders>
          </w:tcPr>
          <w:p w14:paraId="6CB2F1BD" w14:textId="07E0D296" w:rsidR="005563BB" w:rsidRPr="00354988" w:rsidDel="000F4EB7" w:rsidRDefault="005563BB">
            <w:pPr>
              <w:jc w:val="center"/>
              <w:rPr>
                <w:del w:id="661" w:author="Scott Kiddle" w:date="2020-05-08T12:15:00Z"/>
                <w:rFonts w:ascii="Arial" w:hAnsi="Arial" w:cs="Arial"/>
                <w:sz w:val="18"/>
                <w:szCs w:val="18"/>
              </w:rPr>
              <w:pPrChange w:id="662" w:author="Scott Kiddle" w:date="2021-09-27T15:44:00Z">
                <w:pPr>
                  <w:keepNext/>
                  <w:keepLines/>
                  <w:tabs>
                    <w:tab w:val="right" w:leader="dot" w:pos="3158"/>
                  </w:tabs>
                  <w:suppressAutoHyphens/>
                  <w:spacing w:before="66" w:after="54"/>
                </w:pPr>
              </w:pPrChange>
            </w:pPr>
            <w:commentRangeStart w:id="663"/>
            <w:del w:id="664" w:author="Scott Kiddle" w:date="2020-05-08T12:15:00Z">
              <w:r w:rsidRPr="00354988" w:rsidDel="000F4EB7">
                <w:rPr>
                  <w:rFonts w:ascii="Arial" w:hAnsi="Arial" w:cs="Arial"/>
                  <w:sz w:val="18"/>
                  <w:szCs w:val="18"/>
                </w:rPr>
                <w:delText>Clauses considered</w:delText>
              </w:r>
              <w:commentRangeEnd w:id="663"/>
              <w:r w:rsidRPr="00354988" w:rsidDel="000F4EB7">
                <w:rPr>
                  <w:rStyle w:val="CommentReference"/>
                  <w:rFonts w:ascii="Arial" w:hAnsi="Arial" w:cs="Arial"/>
                  <w:sz w:val="18"/>
                  <w:szCs w:val="18"/>
                </w:rPr>
                <w:commentReference w:id="663"/>
              </w:r>
              <w:r w:rsidRPr="00354988" w:rsidDel="000F4EB7">
                <w:rPr>
                  <w:rFonts w:ascii="Arial" w:hAnsi="Arial" w:cs="Arial"/>
                  <w:sz w:val="18"/>
                  <w:szCs w:val="18"/>
                </w:rPr>
                <w:tab/>
                <w:delText>:</w:delText>
              </w:r>
            </w:del>
          </w:p>
        </w:tc>
        <w:tc>
          <w:tcPr>
            <w:tcW w:w="6232" w:type="dxa"/>
            <w:gridSpan w:val="2"/>
            <w:tcBorders>
              <w:top w:val="nil"/>
              <w:bottom w:val="nil"/>
              <w:right w:val="single" w:sz="12" w:space="0" w:color="auto"/>
            </w:tcBorders>
          </w:tcPr>
          <w:p w14:paraId="27F0DFB7" w14:textId="56FB72CC" w:rsidR="005563BB" w:rsidRPr="00354988" w:rsidDel="000F4EB7" w:rsidRDefault="005563BB">
            <w:pPr>
              <w:jc w:val="center"/>
              <w:rPr>
                <w:del w:id="665" w:author="Scott Kiddle" w:date="2020-05-08T12:15:00Z"/>
                <w:rFonts w:ascii="Arial" w:hAnsi="Arial" w:cs="Arial"/>
                <w:sz w:val="18"/>
                <w:szCs w:val="18"/>
              </w:rPr>
              <w:pPrChange w:id="666" w:author="Scott Kiddle" w:date="2021-09-27T15:44:00Z">
                <w:pPr>
                  <w:keepNext/>
                  <w:keepLines/>
                  <w:tabs>
                    <w:tab w:val="left" w:pos="-720"/>
                  </w:tabs>
                  <w:suppressAutoHyphens/>
                  <w:spacing w:before="66" w:after="54"/>
                </w:pPr>
              </w:pPrChange>
            </w:pPr>
          </w:p>
        </w:tc>
      </w:tr>
      <w:tr w:rsidR="005563BB" w:rsidDel="000F4EB7" w14:paraId="3E379E97" w14:textId="0F5CF10F" w:rsidTr="005563BB">
        <w:trPr>
          <w:jc w:val="center"/>
          <w:del w:id="667" w:author="Scott Kiddle" w:date="2020-05-08T12:15:00Z"/>
        </w:trPr>
        <w:tc>
          <w:tcPr>
            <w:tcW w:w="3488" w:type="dxa"/>
            <w:gridSpan w:val="2"/>
            <w:tcBorders>
              <w:top w:val="nil"/>
              <w:left w:val="single" w:sz="12" w:space="0" w:color="auto"/>
              <w:bottom w:val="single" w:sz="8" w:space="0" w:color="auto"/>
            </w:tcBorders>
          </w:tcPr>
          <w:p w14:paraId="0193867D" w14:textId="0F441D0F" w:rsidR="005563BB" w:rsidRPr="00354988" w:rsidDel="000F4EB7" w:rsidRDefault="00D506AF">
            <w:pPr>
              <w:jc w:val="center"/>
              <w:rPr>
                <w:del w:id="668" w:author="Scott Kiddle" w:date="2020-05-08T12:15:00Z"/>
                <w:rFonts w:ascii="Arial" w:hAnsi="Arial" w:cs="Arial"/>
                <w:sz w:val="18"/>
                <w:szCs w:val="18"/>
              </w:rPr>
              <w:pPrChange w:id="669" w:author="Scott Kiddle" w:date="2021-09-27T15:44:00Z">
                <w:pPr>
                  <w:keepNext/>
                  <w:keepLines/>
                  <w:tabs>
                    <w:tab w:val="right" w:leader="dot" w:pos="3158"/>
                  </w:tabs>
                  <w:suppressAutoHyphens/>
                  <w:spacing w:before="66" w:after="54"/>
                </w:pPr>
              </w:pPrChange>
            </w:pPr>
            <w:commentRangeStart w:id="670"/>
            <w:del w:id="671" w:author="Scott Kiddle" w:date="2020-05-08T12:15:00Z">
              <w:r w:rsidDel="000F4EB7">
                <w:rPr>
                  <w:rFonts w:ascii="Arial" w:hAnsi="Arial" w:cs="Arial"/>
                  <w:sz w:val="18"/>
                  <w:szCs w:val="18"/>
                </w:rPr>
                <w:delText>Related Amendments, Corrigendums or ISHs</w:delText>
              </w:r>
              <w:commentRangeEnd w:id="670"/>
              <w:r w:rsidR="005563BB" w:rsidDel="000F4EB7">
                <w:rPr>
                  <w:rStyle w:val="CommentReference"/>
                  <w:lang w:eastAsia="x-none"/>
                </w:rPr>
                <w:commentReference w:id="670"/>
              </w:r>
              <w:r w:rsidR="005563BB" w:rsidRPr="00354988" w:rsidDel="000F4EB7">
                <w:rPr>
                  <w:rFonts w:ascii="Arial" w:hAnsi="Arial" w:cs="Arial"/>
                  <w:sz w:val="18"/>
                  <w:szCs w:val="18"/>
                </w:rPr>
                <w:tab/>
                <w:delText>:</w:delText>
              </w:r>
            </w:del>
          </w:p>
        </w:tc>
        <w:tc>
          <w:tcPr>
            <w:tcW w:w="6232" w:type="dxa"/>
            <w:gridSpan w:val="2"/>
            <w:tcBorders>
              <w:top w:val="nil"/>
              <w:bottom w:val="single" w:sz="8" w:space="0" w:color="auto"/>
              <w:right w:val="single" w:sz="12" w:space="0" w:color="auto"/>
            </w:tcBorders>
          </w:tcPr>
          <w:p w14:paraId="139B0C68" w14:textId="431B74CF" w:rsidR="005563BB" w:rsidRPr="00354988" w:rsidDel="000F4EB7" w:rsidRDefault="005563BB">
            <w:pPr>
              <w:jc w:val="center"/>
              <w:rPr>
                <w:del w:id="672" w:author="Scott Kiddle" w:date="2020-05-08T12:15:00Z"/>
                <w:rFonts w:ascii="Arial" w:hAnsi="Arial" w:cs="Arial"/>
                <w:sz w:val="18"/>
                <w:szCs w:val="18"/>
              </w:rPr>
              <w:pPrChange w:id="673" w:author="Scott Kiddle" w:date="2021-09-27T15:44:00Z">
                <w:pPr>
                  <w:keepNext/>
                  <w:keepLines/>
                  <w:tabs>
                    <w:tab w:val="left" w:pos="-720"/>
                  </w:tabs>
                  <w:suppressAutoHyphens/>
                  <w:spacing w:before="66" w:after="54"/>
                </w:pPr>
              </w:pPrChange>
            </w:pPr>
          </w:p>
        </w:tc>
      </w:tr>
      <w:tr w:rsidR="005563BB" w:rsidDel="000F4EB7" w14:paraId="4D7711FF" w14:textId="0DE6CD9C" w:rsidTr="005563BB">
        <w:trPr>
          <w:jc w:val="center"/>
          <w:del w:id="674" w:author="Scott Kiddle" w:date="2020-05-08T12:15:00Z"/>
        </w:trPr>
        <w:tc>
          <w:tcPr>
            <w:tcW w:w="3450" w:type="dxa"/>
            <w:tcBorders>
              <w:top w:val="single" w:sz="8" w:space="0" w:color="auto"/>
              <w:left w:val="single" w:sz="12" w:space="0" w:color="auto"/>
              <w:bottom w:val="nil"/>
            </w:tcBorders>
          </w:tcPr>
          <w:p w14:paraId="76CBDDA8" w14:textId="2F10EA35" w:rsidR="005563BB" w:rsidRPr="00354988" w:rsidDel="000F4EB7" w:rsidRDefault="005563BB">
            <w:pPr>
              <w:jc w:val="center"/>
              <w:rPr>
                <w:del w:id="675" w:author="Scott Kiddle" w:date="2020-05-08T12:15:00Z"/>
                <w:rFonts w:ascii="Arial" w:hAnsi="Arial" w:cs="Arial"/>
                <w:sz w:val="18"/>
                <w:szCs w:val="18"/>
              </w:rPr>
              <w:pPrChange w:id="676" w:author="Scott Kiddle" w:date="2021-09-27T15:44:00Z">
                <w:pPr>
                  <w:keepNext/>
                  <w:keepLines/>
                  <w:tabs>
                    <w:tab w:val="right" w:leader="dot" w:pos="3158"/>
                  </w:tabs>
                  <w:suppressAutoHyphens/>
                  <w:spacing w:before="66" w:after="54"/>
                  <w:jc w:val="both"/>
                </w:pPr>
              </w:pPrChange>
            </w:pPr>
            <w:del w:id="677" w:author="Scott Kiddle" w:date="2020-05-08T12:15:00Z">
              <w:r w:rsidRPr="00354988" w:rsidDel="000F4EB7">
                <w:rPr>
                  <w:rFonts w:ascii="Arial" w:hAnsi="Arial" w:cs="Arial"/>
                  <w:sz w:val="18"/>
                  <w:szCs w:val="18"/>
                </w:rPr>
                <w:delText>Test item description</w:delText>
              </w:r>
              <w:r w:rsidRPr="00354988" w:rsidDel="000F4EB7">
                <w:rPr>
                  <w:rFonts w:ascii="Arial" w:hAnsi="Arial" w:cs="Arial"/>
                  <w:sz w:val="18"/>
                  <w:szCs w:val="18"/>
                </w:rPr>
                <w:tab/>
                <w:delText>:</w:delText>
              </w:r>
            </w:del>
          </w:p>
        </w:tc>
        <w:tc>
          <w:tcPr>
            <w:tcW w:w="6270" w:type="dxa"/>
            <w:gridSpan w:val="3"/>
            <w:tcBorders>
              <w:top w:val="single" w:sz="8" w:space="0" w:color="auto"/>
              <w:bottom w:val="nil"/>
              <w:right w:val="single" w:sz="12" w:space="0" w:color="auto"/>
            </w:tcBorders>
          </w:tcPr>
          <w:p w14:paraId="0603739D" w14:textId="36F5C72D" w:rsidR="005563BB" w:rsidRPr="00354988" w:rsidDel="000F4EB7" w:rsidRDefault="005563BB">
            <w:pPr>
              <w:jc w:val="center"/>
              <w:rPr>
                <w:del w:id="678" w:author="Scott Kiddle" w:date="2020-05-08T12:15:00Z"/>
                <w:rFonts w:ascii="Arial" w:hAnsi="Arial" w:cs="Arial"/>
                <w:sz w:val="18"/>
                <w:szCs w:val="18"/>
              </w:rPr>
              <w:pPrChange w:id="679" w:author="Scott Kiddle" w:date="2021-09-27T15:44:00Z">
                <w:pPr>
                  <w:keepNext/>
                  <w:keepLines/>
                  <w:tabs>
                    <w:tab w:val="left" w:pos="-720"/>
                  </w:tabs>
                  <w:suppressAutoHyphens/>
                  <w:spacing w:before="66" w:after="54"/>
                </w:pPr>
              </w:pPrChange>
            </w:pPr>
          </w:p>
        </w:tc>
      </w:tr>
      <w:tr w:rsidR="005563BB" w:rsidDel="000F4EB7" w14:paraId="0B3C87D9" w14:textId="708E0B72" w:rsidTr="005563BB">
        <w:trPr>
          <w:jc w:val="center"/>
          <w:del w:id="680" w:author="Scott Kiddle" w:date="2020-05-08T12:15:00Z"/>
        </w:trPr>
        <w:tc>
          <w:tcPr>
            <w:tcW w:w="3450" w:type="dxa"/>
            <w:tcBorders>
              <w:top w:val="nil"/>
              <w:left w:val="single" w:sz="12" w:space="0" w:color="auto"/>
              <w:bottom w:val="nil"/>
            </w:tcBorders>
          </w:tcPr>
          <w:p w14:paraId="6BFA33CF" w14:textId="6849CE9D" w:rsidR="005563BB" w:rsidRPr="00354988" w:rsidDel="000F4EB7" w:rsidRDefault="005563BB">
            <w:pPr>
              <w:jc w:val="center"/>
              <w:rPr>
                <w:del w:id="681" w:author="Scott Kiddle" w:date="2020-05-08T12:15:00Z"/>
                <w:rFonts w:ascii="Arial" w:hAnsi="Arial" w:cs="Arial"/>
                <w:sz w:val="18"/>
                <w:szCs w:val="18"/>
              </w:rPr>
              <w:pPrChange w:id="682" w:author="Scott Kiddle" w:date="2021-09-27T15:44:00Z">
                <w:pPr>
                  <w:keepNext/>
                  <w:keepLines/>
                  <w:tabs>
                    <w:tab w:val="right" w:leader="dot" w:pos="3158"/>
                  </w:tabs>
                  <w:suppressAutoHyphens/>
                  <w:spacing w:before="66" w:after="54"/>
                  <w:jc w:val="both"/>
                </w:pPr>
              </w:pPrChange>
            </w:pPr>
            <w:commentRangeStart w:id="683"/>
            <w:del w:id="684" w:author="Scott Kiddle" w:date="2020-05-08T12:15:00Z">
              <w:r w:rsidRPr="00354988" w:rsidDel="000F4EB7">
                <w:rPr>
                  <w:rFonts w:ascii="Arial" w:hAnsi="Arial" w:cs="Arial"/>
                  <w:sz w:val="18"/>
                  <w:szCs w:val="18"/>
                </w:rPr>
                <w:delText>Model/type reference</w:delText>
              </w:r>
              <w:commentRangeEnd w:id="683"/>
              <w:r w:rsidRPr="00354988" w:rsidDel="000F4EB7">
                <w:rPr>
                  <w:rStyle w:val="CommentReference"/>
                  <w:rFonts w:ascii="Arial" w:hAnsi="Arial" w:cs="Arial"/>
                  <w:sz w:val="18"/>
                  <w:szCs w:val="18"/>
                </w:rPr>
                <w:commentReference w:id="683"/>
              </w:r>
              <w:r w:rsidRPr="00354988" w:rsidDel="000F4EB7">
                <w:rPr>
                  <w:rFonts w:ascii="Arial" w:hAnsi="Arial" w:cs="Arial"/>
                  <w:sz w:val="18"/>
                  <w:szCs w:val="18"/>
                </w:rPr>
                <w:tab/>
                <w:delText>:</w:delText>
              </w:r>
            </w:del>
          </w:p>
        </w:tc>
        <w:tc>
          <w:tcPr>
            <w:tcW w:w="6270" w:type="dxa"/>
            <w:gridSpan w:val="3"/>
            <w:tcBorders>
              <w:top w:val="nil"/>
              <w:bottom w:val="nil"/>
              <w:right w:val="single" w:sz="12" w:space="0" w:color="auto"/>
            </w:tcBorders>
          </w:tcPr>
          <w:p w14:paraId="78A273AC" w14:textId="72884362" w:rsidR="005563BB" w:rsidRPr="00354988" w:rsidDel="000F4EB7" w:rsidRDefault="005563BB">
            <w:pPr>
              <w:jc w:val="center"/>
              <w:rPr>
                <w:del w:id="685" w:author="Scott Kiddle" w:date="2020-05-08T12:15:00Z"/>
                <w:rFonts w:ascii="Arial" w:hAnsi="Arial" w:cs="Arial"/>
                <w:sz w:val="18"/>
                <w:szCs w:val="18"/>
              </w:rPr>
              <w:pPrChange w:id="686" w:author="Scott Kiddle" w:date="2021-09-27T15:44:00Z">
                <w:pPr>
                  <w:keepNext/>
                  <w:keepLines/>
                  <w:tabs>
                    <w:tab w:val="left" w:pos="-720"/>
                  </w:tabs>
                  <w:suppressAutoHyphens/>
                  <w:spacing w:before="66" w:after="54"/>
                </w:pPr>
              </w:pPrChange>
            </w:pPr>
          </w:p>
        </w:tc>
      </w:tr>
      <w:tr w:rsidR="005563BB" w:rsidDel="000F4EB7" w14:paraId="52237A1D" w14:textId="011F506F" w:rsidTr="005563BB">
        <w:trPr>
          <w:jc w:val="center"/>
          <w:del w:id="687" w:author="Scott Kiddle" w:date="2020-05-08T12:15:00Z"/>
        </w:trPr>
        <w:tc>
          <w:tcPr>
            <w:tcW w:w="3450" w:type="dxa"/>
            <w:tcBorders>
              <w:top w:val="nil"/>
              <w:left w:val="single" w:sz="12" w:space="0" w:color="auto"/>
              <w:bottom w:val="nil"/>
            </w:tcBorders>
          </w:tcPr>
          <w:p w14:paraId="2C3434C6" w14:textId="5424E6D4" w:rsidR="005563BB" w:rsidRPr="00354988" w:rsidDel="000F4EB7" w:rsidRDefault="005563BB">
            <w:pPr>
              <w:jc w:val="center"/>
              <w:rPr>
                <w:del w:id="688" w:author="Scott Kiddle" w:date="2020-05-08T12:15:00Z"/>
                <w:rFonts w:ascii="Arial" w:hAnsi="Arial" w:cs="Arial"/>
                <w:sz w:val="18"/>
                <w:szCs w:val="18"/>
                <w:lang w:val="fr-FR"/>
              </w:rPr>
              <w:pPrChange w:id="689" w:author="Scott Kiddle" w:date="2021-09-27T15:44:00Z">
                <w:pPr>
                  <w:keepNext/>
                  <w:keepLines/>
                  <w:tabs>
                    <w:tab w:val="right" w:leader="dot" w:pos="3158"/>
                  </w:tabs>
                  <w:suppressAutoHyphens/>
                  <w:spacing w:before="66" w:after="54"/>
                  <w:jc w:val="both"/>
                </w:pPr>
              </w:pPrChange>
            </w:pPr>
            <w:del w:id="690" w:author="Scott Kiddle" w:date="2020-05-08T12:15:00Z">
              <w:r w:rsidRPr="00354988" w:rsidDel="000F4EB7">
                <w:rPr>
                  <w:rFonts w:ascii="Arial" w:hAnsi="Arial" w:cs="Arial"/>
                  <w:sz w:val="18"/>
                  <w:szCs w:val="18"/>
                  <w:lang w:val="fr-FR"/>
                </w:rPr>
                <w:delText xml:space="preserve">Code (e.g.  Ex </w:delText>
              </w:r>
              <w:r w:rsidRPr="00354988" w:rsidDel="000F4EB7">
                <w:rPr>
                  <w:rFonts w:ascii="Arial" w:hAnsi="Arial" w:cs="Arial"/>
                  <w:sz w:val="18"/>
                  <w:szCs w:val="18"/>
                  <w:u w:val="single"/>
                  <w:lang w:val="fr-FR"/>
                </w:rPr>
                <w:delText xml:space="preserve">   </w:delText>
              </w:r>
              <w:r w:rsidRPr="00354988" w:rsidDel="000F4EB7">
                <w:rPr>
                  <w:rFonts w:ascii="Arial" w:hAnsi="Arial" w:cs="Arial"/>
                  <w:sz w:val="18"/>
                  <w:szCs w:val="18"/>
                  <w:lang w:val="fr-FR"/>
                </w:rPr>
                <w:delText xml:space="preserve">  II</w:delText>
              </w:r>
              <w:r w:rsidRPr="00354988" w:rsidDel="000F4EB7">
                <w:rPr>
                  <w:rFonts w:ascii="Arial" w:hAnsi="Arial" w:cs="Arial"/>
                  <w:sz w:val="18"/>
                  <w:szCs w:val="18"/>
                  <w:u w:val="single"/>
                  <w:lang w:val="fr-FR"/>
                </w:rPr>
                <w:delText xml:space="preserve">   </w:delText>
              </w:r>
              <w:r w:rsidRPr="00354988" w:rsidDel="000F4EB7">
                <w:rPr>
                  <w:rFonts w:ascii="Arial" w:hAnsi="Arial" w:cs="Arial"/>
                  <w:sz w:val="18"/>
                  <w:szCs w:val="18"/>
                  <w:lang w:val="fr-FR"/>
                </w:rPr>
                <w:delText xml:space="preserve">  T</w:delText>
              </w:r>
              <w:r w:rsidRPr="00354988" w:rsidDel="000F4EB7">
                <w:rPr>
                  <w:rFonts w:ascii="Arial" w:hAnsi="Arial" w:cs="Arial"/>
                  <w:sz w:val="18"/>
                  <w:szCs w:val="18"/>
                  <w:u w:val="single"/>
                  <w:lang w:val="fr-FR"/>
                </w:rPr>
                <w:delText xml:space="preserve">   </w:delText>
              </w:r>
              <w:r w:rsidRPr="00354988" w:rsidDel="000F4EB7">
                <w:rPr>
                  <w:rFonts w:ascii="Arial" w:hAnsi="Arial" w:cs="Arial"/>
                  <w:sz w:val="18"/>
                  <w:szCs w:val="18"/>
                  <w:lang w:val="fr-FR"/>
                </w:rPr>
                <w:delText>)</w:delText>
              </w:r>
              <w:r w:rsidRPr="00354988" w:rsidDel="000F4EB7">
                <w:rPr>
                  <w:rFonts w:ascii="Arial" w:hAnsi="Arial" w:cs="Arial"/>
                  <w:sz w:val="18"/>
                  <w:szCs w:val="18"/>
                  <w:lang w:val="fr-FR"/>
                </w:rPr>
                <w:tab/>
                <w:delText>:</w:delText>
              </w:r>
            </w:del>
          </w:p>
        </w:tc>
        <w:tc>
          <w:tcPr>
            <w:tcW w:w="6270" w:type="dxa"/>
            <w:gridSpan w:val="3"/>
            <w:tcBorders>
              <w:top w:val="nil"/>
              <w:bottom w:val="nil"/>
              <w:right w:val="single" w:sz="12" w:space="0" w:color="auto"/>
            </w:tcBorders>
          </w:tcPr>
          <w:p w14:paraId="69D95875" w14:textId="26B822E4" w:rsidR="005563BB" w:rsidRPr="00354988" w:rsidDel="000F4EB7" w:rsidRDefault="005563BB">
            <w:pPr>
              <w:jc w:val="center"/>
              <w:rPr>
                <w:del w:id="691" w:author="Scott Kiddle" w:date="2020-05-08T12:15:00Z"/>
                <w:rFonts w:ascii="Arial" w:hAnsi="Arial" w:cs="Arial"/>
                <w:sz w:val="18"/>
                <w:szCs w:val="18"/>
                <w:lang w:val="fr-FR"/>
              </w:rPr>
              <w:pPrChange w:id="692" w:author="Scott Kiddle" w:date="2021-09-27T15:44:00Z">
                <w:pPr>
                  <w:keepNext/>
                  <w:keepLines/>
                  <w:tabs>
                    <w:tab w:val="left" w:pos="-720"/>
                  </w:tabs>
                  <w:suppressAutoHyphens/>
                  <w:spacing w:before="66" w:after="54"/>
                </w:pPr>
              </w:pPrChange>
            </w:pPr>
          </w:p>
        </w:tc>
      </w:tr>
      <w:tr w:rsidR="005563BB" w:rsidDel="000F4EB7" w14:paraId="1C5F954B" w14:textId="7340C957" w:rsidTr="005563BB">
        <w:trPr>
          <w:jc w:val="center"/>
          <w:del w:id="693" w:author="Scott Kiddle" w:date="2020-05-08T12:15:00Z"/>
        </w:trPr>
        <w:tc>
          <w:tcPr>
            <w:tcW w:w="3450" w:type="dxa"/>
            <w:tcBorders>
              <w:top w:val="nil"/>
              <w:left w:val="single" w:sz="12" w:space="0" w:color="auto"/>
              <w:bottom w:val="single" w:sz="12" w:space="0" w:color="auto"/>
            </w:tcBorders>
          </w:tcPr>
          <w:p w14:paraId="36107CCF" w14:textId="00AC88EA" w:rsidR="005563BB" w:rsidRPr="00354988" w:rsidDel="000F4EB7" w:rsidRDefault="005563BB">
            <w:pPr>
              <w:jc w:val="center"/>
              <w:rPr>
                <w:del w:id="694" w:author="Scott Kiddle" w:date="2020-05-08T12:15:00Z"/>
                <w:rFonts w:ascii="Arial" w:hAnsi="Arial" w:cs="Arial"/>
                <w:sz w:val="18"/>
                <w:szCs w:val="18"/>
              </w:rPr>
              <w:pPrChange w:id="695" w:author="Scott Kiddle" w:date="2021-09-27T15:44:00Z">
                <w:pPr>
                  <w:keepNext/>
                  <w:keepLines/>
                  <w:tabs>
                    <w:tab w:val="right" w:leader="dot" w:pos="3158"/>
                  </w:tabs>
                  <w:suppressAutoHyphens/>
                  <w:spacing w:before="66" w:after="54"/>
                  <w:jc w:val="both"/>
                </w:pPr>
              </w:pPrChange>
            </w:pPr>
            <w:del w:id="696" w:author="Scott Kiddle" w:date="2020-05-08T12:15:00Z">
              <w:r w:rsidRPr="00354988" w:rsidDel="000F4EB7">
                <w:rPr>
                  <w:rFonts w:ascii="Arial" w:hAnsi="Arial" w:cs="Arial"/>
                  <w:sz w:val="18"/>
                  <w:szCs w:val="18"/>
                </w:rPr>
                <w:delText>Rating</w:delText>
              </w:r>
              <w:r w:rsidRPr="00354988" w:rsidDel="000F4EB7">
                <w:rPr>
                  <w:rFonts w:ascii="Arial" w:hAnsi="Arial" w:cs="Arial"/>
                  <w:sz w:val="18"/>
                  <w:szCs w:val="18"/>
                </w:rPr>
                <w:tab/>
                <w:delText>:</w:delText>
              </w:r>
            </w:del>
          </w:p>
        </w:tc>
        <w:tc>
          <w:tcPr>
            <w:tcW w:w="6270" w:type="dxa"/>
            <w:gridSpan w:val="3"/>
            <w:tcBorders>
              <w:top w:val="nil"/>
              <w:bottom w:val="single" w:sz="12" w:space="0" w:color="auto"/>
              <w:right w:val="single" w:sz="12" w:space="0" w:color="auto"/>
            </w:tcBorders>
          </w:tcPr>
          <w:p w14:paraId="3190D59C" w14:textId="760D31EA" w:rsidR="005563BB" w:rsidRPr="00354988" w:rsidDel="000F4EB7" w:rsidRDefault="005563BB">
            <w:pPr>
              <w:jc w:val="center"/>
              <w:rPr>
                <w:del w:id="697" w:author="Scott Kiddle" w:date="2020-05-08T12:15:00Z"/>
                <w:rFonts w:ascii="Arial" w:hAnsi="Arial" w:cs="Arial"/>
                <w:sz w:val="18"/>
                <w:szCs w:val="18"/>
              </w:rPr>
              <w:pPrChange w:id="698" w:author="Scott Kiddle" w:date="2021-09-27T15:44:00Z">
                <w:pPr>
                  <w:keepNext/>
                  <w:keepLines/>
                  <w:tabs>
                    <w:tab w:val="left" w:pos="-720"/>
                  </w:tabs>
                  <w:suppressAutoHyphens/>
                  <w:spacing w:before="66" w:after="54"/>
                </w:pPr>
              </w:pPrChange>
            </w:pPr>
          </w:p>
        </w:tc>
      </w:tr>
    </w:tbl>
    <w:p w14:paraId="19EF2D00" w14:textId="2019D136" w:rsidR="00EF43B3" w:rsidDel="00404721" w:rsidRDefault="00EF43B3">
      <w:pPr>
        <w:jc w:val="center"/>
        <w:rPr>
          <w:del w:id="699" w:author="Scott Kiddle" w:date="2021-09-27T15:44:00Z"/>
          <w:rFonts w:ascii="Arial" w:hAnsi="Arial" w:cs="Arial"/>
          <w:iCs/>
          <w:sz w:val="20"/>
          <w:lang w:val="en-US"/>
        </w:rPr>
        <w:pPrChange w:id="700" w:author="Scott Kiddle" w:date="2021-09-27T15:44:00Z">
          <w:pPr>
            <w:pStyle w:val="Heading1"/>
            <w:numPr>
              <w:numId w:val="0"/>
            </w:numPr>
            <w:tabs>
              <w:tab w:val="clear" w:pos="432"/>
            </w:tabs>
            <w:ind w:left="0" w:firstLine="0"/>
            <w:jc w:val="left"/>
          </w:pPr>
        </w:pPrChange>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017"/>
        <w:gridCol w:w="1363"/>
        <w:gridCol w:w="2340"/>
      </w:tblGrid>
      <w:tr w:rsidR="00AE2758" w:rsidRPr="00D63A22" w:rsidDel="000F4EB7" w14:paraId="54C49C54" w14:textId="35FFA789" w:rsidTr="007D3DF1">
        <w:trPr>
          <w:cantSplit/>
          <w:tblHeader/>
          <w:jc w:val="center"/>
          <w:del w:id="701" w:author="Scott Kiddle" w:date="2020-05-08T12:16:00Z"/>
        </w:trPr>
        <w:tc>
          <w:tcPr>
            <w:tcW w:w="9720" w:type="dxa"/>
            <w:gridSpan w:val="3"/>
            <w:tcBorders>
              <w:top w:val="single" w:sz="12" w:space="0" w:color="auto"/>
              <w:bottom w:val="single" w:sz="12" w:space="0" w:color="auto"/>
            </w:tcBorders>
            <w:shd w:val="clear" w:color="auto" w:fill="auto"/>
            <w:tcMar>
              <w:top w:w="0" w:type="dxa"/>
              <w:left w:w="72" w:type="dxa"/>
              <w:bottom w:w="0" w:type="dxa"/>
              <w:right w:w="72" w:type="dxa"/>
            </w:tcMar>
          </w:tcPr>
          <w:p w14:paraId="079E08CF" w14:textId="3B43E046" w:rsidR="00AE2758" w:rsidRPr="00AE2758" w:rsidDel="000F4EB7" w:rsidRDefault="00AE2758">
            <w:pPr>
              <w:jc w:val="center"/>
              <w:rPr>
                <w:del w:id="702" w:author="Scott Kiddle" w:date="2020-05-08T12:16:00Z"/>
                <w:b/>
                <w:sz w:val="18"/>
                <w:szCs w:val="18"/>
              </w:rPr>
              <w:pPrChange w:id="703" w:author="Scott Kiddle" w:date="2021-09-27T15:44:00Z">
                <w:pPr>
                  <w:pStyle w:val="PARAGRAPH"/>
                  <w:spacing w:before="66" w:after="54"/>
                </w:pPr>
              </w:pPrChange>
            </w:pPr>
            <w:commentRangeStart w:id="704"/>
            <w:del w:id="705" w:author="Scott Kiddle" w:date="2020-05-08T12:16:00Z">
              <w:r w:rsidRPr="00AE2758" w:rsidDel="000F4EB7">
                <w:rPr>
                  <w:rFonts w:cs="Arial"/>
                  <w:b/>
                  <w:sz w:val="18"/>
                  <w:szCs w:val="18"/>
                </w:rPr>
                <w:delText>ExTR Package Contents</w:delText>
              </w:r>
              <w:commentRangeEnd w:id="704"/>
              <w:r w:rsidR="007D3DF1" w:rsidDel="000F4EB7">
                <w:rPr>
                  <w:rStyle w:val="CommentReference"/>
                  <w:lang w:eastAsia="x-none"/>
                </w:rPr>
                <w:commentReference w:id="704"/>
              </w:r>
            </w:del>
          </w:p>
        </w:tc>
      </w:tr>
      <w:tr w:rsidR="007D3DF1" w:rsidRPr="007D3DF1" w:rsidDel="000F4EB7" w14:paraId="54F5700C" w14:textId="25A18603" w:rsidTr="007D3DF1">
        <w:trPr>
          <w:cantSplit/>
          <w:tblHeader/>
          <w:jc w:val="center"/>
          <w:del w:id="706" w:author="Scott Kiddle" w:date="2020-05-08T12:16:00Z"/>
        </w:trPr>
        <w:tc>
          <w:tcPr>
            <w:tcW w:w="9720" w:type="dxa"/>
            <w:gridSpan w:val="3"/>
            <w:tcBorders>
              <w:top w:val="single" w:sz="12" w:space="0" w:color="auto"/>
              <w:left w:val="nil"/>
              <w:bottom w:val="single" w:sz="12" w:space="0" w:color="auto"/>
              <w:right w:val="nil"/>
            </w:tcBorders>
            <w:shd w:val="clear" w:color="auto" w:fill="auto"/>
            <w:tcMar>
              <w:top w:w="0" w:type="dxa"/>
              <w:left w:w="72" w:type="dxa"/>
              <w:bottom w:w="0" w:type="dxa"/>
              <w:right w:w="72" w:type="dxa"/>
            </w:tcMar>
          </w:tcPr>
          <w:p w14:paraId="15AE2606" w14:textId="2BCAFEE6" w:rsidR="007D3DF1" w:rsidRPr="007D3DF1" w:rsidDel="000F4EB7" w:rsidRDefault="007D3DF1">
            <w:pPr>
              <w:jc w:val="center"/>
              <w:rPr>
                <w:del w:id="707" w:author="Scott Kiddle" w:date="2020-05-08T12:16:00Z"/>
                <w:rFonts w:cs="Arial"/>
                <w:b/>
                <w:sz w:val="6"/>
                <w:szCs w:val="6"/>
              </w:rPr>
              <w:pPrChange w:id="708" w:author="Scott Kiddle" w:date="2021-09-27T15:44:00Z">
                <w:pPr>
                  <w:pStyle w:val="PARAGRAPH"/>
                  <w:spacing w:before="0" w:after="0"/>
                </w:pPr>
              </w:pPrChange>
            </w:pPr>
          </w:p>
        </w:tc>
      </w:tr>
      <w:tr w:rsidR="00EF43B3" w:rsidRPr="00D63A22" w:rsidDel="000F4EB7" w14:paraId="28C0C02F" w14:textId="326ED90D" w:rsidTr="007D3DF1">
        <w:trPr>
          <w:cantSplit/>
          <w:tblHeader/>
          <w:jc w:val="center"/>
          <w:del w:id="709" w:author="Scott Kiddle" w:date="2020-05-08T12:16:00Z"/>
        </w:trPr>
        <w:tc>
          <w:tcPr>
            <w:tcW w:w="6017" w:type="dxa"/>
            <w:tcBorders>
              <w:top w:val="single" w:sz="12" w:space="0" w:color="auto"/>
              <w:bottom w:val="single" w:sz="6" w:space="0" w:color="auto"/>
            </w:tcBorders>
            <w:shd w:val="pct10" w:color="auto" w:fill="auto"/>
            <w:tcMar>
              <w:top w:w="0" w:type="dxa"/>
              <w:left w:w="72" w:type="dxa"/>
              <w:bottom w:w="0" w:type="dxa"/>
              <w:right w:w="72" w:type="dxa"/>
            </w:tcMar>
            <w:hideMark/>
          </w:tcPr>
          <w:p w14:paraId="66D85B37" w14:textId="273ACD46" w:rsidR="00EF43B3" w:rsidRPr="00D63A22" w:rsidDel="000F4EB7" w:rsidRDefault="007D3DF1">
            <w:pPr>
              <w:jc w:val="center"/>
              <w:rPr>
                <w:del w:id="710" w:author="Scott Kiddle" w:date="2020-05-08T12:16:00Z"/>
                <w:sz w:val="18"/>
                <w:szCs w:val="18"/>
              </w:rPr>
              <w:pPrChange w:id="711" w:author="Scott Kiddle" w:date="2021-09-27T15:44:00Z">
                <w:pPr>
                  <w:pStyle w:val="PARAGRAPH"/>
                  <w:spacing w:before="50" w:after="50"/>
                </w:pPr>
              </w:pPrChange>
            </w:pPr>
            <w:del w:id="712" w:author="Scott Kiddle" w:date="2020-05-08T12:16:00Z">
              <w:r w:rsidDel="000F4EB7">
                <w:rPr>
                  <w:sz w:val="18"/>
                  <w:szCs w:val="18"/>
                </w:rPr>
                <w:delText xml:space="preserve">Assembled </w:delText>
              </w:r>
              <w:r w:rsidR="00967B3C" w:rsidDel="000F4EB7">
                <w:rPr>
                  <w:sz w:val="18"/>
                  <w:szCs w:val="18"/>
                </w:rPr>
                <w:delText>ExTR d</w:delText>
              </w:r>
              <w:r w:rsidR="00EF43B3" w:rsidRPr="00D63A22" w:rsidDel="000F4EB7">
                <w:rPr>
                  <w:sz w:val="18"/>
                  <w:szCs w:val="18"/>
                </w:rPr>
                <w:delText>ocument</w:delText>
              </w:r>
              <w:r w:rsidR="00967B3C" w:rsidDel="000F4EB7">
                <w:rPr>
                  <w:sz w:val="18"/>
                  <w:szCs w:val="18"/>
                </w:rPr>
                <w:delText xml:space="preserve">s and </w:delText>
              </w:r>
              <w:r w:rsidR="00EF43B3" w:rsidRPr="00D63A22" w:rsidDel="000F4EB7">
                <w:rPr>
                  <w:sz w:val="18"/>
                  <w:szCs w:val="18"/>
                </w:rPr>
                <w:delText>Additional reference material</w:delText>
              </w:r>
              <w:r w:rsidR="00AE2758" w:rsidDel="000F4EB7">
                <w:rPr>
                  <w:sz w:val="18"/>
                  <w:szCs w:val="18"/>
                </w:rPr>
                <w:delText>:</w:delText>
              </w:r>
            </w:del>
          </w:p>
        </w:tc>
        <w:tc>
          <w:tcPr>
            <w:tcW w:w="1363" w:type="dxa"/>
            <w:tcBorders>
              <w:top w:val="single" w:sz="12" w:space="0" w:color="auto"/>
              <w:bottom w:val="single" w:sz="6" w:space="0" w:color="auto"/>
            </w:tcBorders>
            <w:shd w:val="pct10" w:color="auto" w:fill="auto"/>
            <w:tcMar>
              <w:top w:w="0" w:type="dxa"/>
              <w:left w:w="72" w:type="dxa"/>
              <w:bottom w:w="0" w:type="dxa"/>
              <w:right w:w="72" w:type="dxa"/>
            </w:tcMar>
            <w:hideMark/>
          </w:tcPr>
          <w:p w14:paraId="15304B8A" w14:textId="4C504793" w:rsidR="00EF43B3" w:rsidRPr="00D63A22" w:rsidDel="000F4EB7" w:rsidRDefault="00EF43B3">
            <w:pPr>
              <w:jc w:val="center"/>
              <w:rPr>
                <w:del w:id="713" w:author="Scott Kiddle" w:date="2020-05-08T12:16:00Z"/>
                <w:sz w:val="18"/>
                <w:szCs w:val="18"/>
              </w:rPr>
              <w:pPrChange w:id="714" w:author="Scott Kiddle" w:date="2021-09-27T15:44:00Z">
                <w:pPr>
                  <w:pStyle w:val="PARAGRAPH"/>
                  <w:spacing w:before="50" w:after="50"/>
                  <w:jc w:val="left"/>
                </w:pPr>
              </w:pPrChange>
            </w:pPr>
            <w:del w:id="715" w:author="Scott Kiddle" w:date="2020-05-08T12:16:00Z">
              <w:r w:rsidRPr="00D63A22" w:rsidDel="000F4EB7">
                <w:rPr>
                  <w:sz w:val="18"/>
                  <w:szCs w:val="18"/>
                </w:rPr>
                <w:delText>No. of Pages</w:delText>
              </w:r>
              <w:r w:rsidR="00AE2758" w:rsidDel="000F4EB7">
                <w:rPr>
                  <w:sz w:val="18"/>
                  <w:szCs w:val="18"/>
                </w:rPr>
                <w:delText>:</w:delText>
              </w:r>
            </w:del>
          </w:p>
        </w:tc>
        <w:tc>
          <w:tcPr>
            <w:tcW w:w="2340" w:type="dxa"/>
            <w:tcBorders>
              <w:top w:val="single" w:sz="12" w:space="0" w:color="auto"/>
              <w:bottom w:val="single" w:sz="6" w:space="0" w:color="auto"/>
            </w:tcBorders>
            <w:shd w:val="pct10" w:color="auto" w:fill="auto"/>
            <w:tcMar>
              <w:top w:w="0" w:type="dxa"/>
              <w:left w:w="72" w:type="dxa"/>
              <w:bottom w:w="0" w:type="dxa"/>
              <w:right w:w="72" w:type="dxa"/>
            </w:tcMar>
            <w:hideMark/>
          </w:tcPr>
          <w:p w14:paraId="78CE9897" w14:textId="5F89542B" w:rsidR="00EF43B3" w:rsidRPr="00D63A22" w:rsidDel="000F4EB7" w:rsidRDefault="00EF43B3">
            <w:pPr>
              <w:jc w:val="center"/>
              <w:rPr>
                <w:del w:id="716" w:author="Scott Kiddle" w:date="2020-05-08T12:16:00Z"/>
                <w:sz w:val="18"/>
                <w:szCs w:val="18"/>
              </w:rPr>
              <w:pPrChange w:id="717" w:author="Scott Kiddle" w:date="2021-09-27T15:44:00Z">
                <w:pPr>
                  <w:pStyle w:val="PARAGRAPH"/>
                  <w:spacing w:before="50" w:after="50"/>
                </w:pPr>
              </w:pPrChange>
            </w:pPr>
            <w:del w:id="718" w:author="Scott Kiddle" w:date="2020-05-08T12:16:00Z">
              <w:r w:rsidRPr="00D63A22" w:rsidDel="000F4EB7">
                <w:rPr>
                  <w:sz w:val="18"/>
                  <w:szCs w:val="18"/>
                </w:rPr>
                <w:delText>Remarks, if any</w:delText>
              </w:r>
              <w:r w:rsidR="00AE2758" w:rsidDel="000F4EB7">
                <w:rPr>
                  <w:sz w:val="18"/>
                  <w:szCs w:val="18"/>
                </w:rPr>
                <w:delText>:</w:delText>
              </w:r>
            </w:del>
          </w:p>
        </w:tc>
      </w:tr>
      <w:tr w:rsidR="00EF43B3" w:rsidRPr="00D63A22" w:rsidDel="000F4EB7" w14:paraId="792F8EB6" w14:textId="19A22146" w:rsidTr="007D3DF1">
        <w:trPr>
          <w:jc w:val="center"/>
          <w:del w:id="719" w:author="Scott Kiddle" w:date="2020-05-08T12:16:00Z"/>
        </w:trPr>
        <w:tc>
          <w:tcPr>
            <w:tcW w:w="6017" w:type="dxa"/>
            <w:tcBorders>
              <w:top w:val="single" w:sz="6" w:space="0" w:color="auto"/>
            </w:tcBorders>
            <w:tcMar>
              <w:top w:w="0" w:type="dxa"/>
              <w:left w:w="72" w:type="dxa"/>
              <w:bottom w:w="0" w:type="dxa"/>
              <w:right w:w="72" w:type="dxa"/>
            </w:tcMar>
            <w:hideMark/>
          </w:tcPr>
          <w:p w14:paraId="05999123" w14:textId="783E8086" w:rsidR="00EF43B3" w:rsidRPr="00D63A22" w:rsidDel="000F4EB7" w:rsidRDefault="00EF43B3">
            <w:pPr>
              <w:jc w:val="center"/>
              <w:rPr>
                <w:del w:id="720" w:author="Scott Kiddle" w:date="2020-05-08T12:16:00Z"/>
                <w:rFonts w:ascii="Arial" w:eastAsia="Calibri" w:hAnsi="Arial" w:cs="Arial"/>
                <w:sz w:val="18"/>
                <w:szCs w:val="18"/>
              </w:rPr>
              <w:pPrChange w:id="721" w:author="Scott Kiddle" w:date="2021-09-27T15:44:00Z">
                <w:pPr>
                  <w:spacing w:before="50" w:after="50"/>
                </w:pPr>
              </w:pPrChange>
            </w:pPr>
            <w:del w:id="722" w:author="Scott Kiddle" w:date="2020-05-08T12:16:00Z">
              <w:r w:rsidRPr="00D63A22" w:rsidDel="000F4EB7">
                <w:rPr>
                  <w:rFonts w:ascii="Arial" w:hAnsi="Arial" w:cs="Arial"/>
                  <w:sz w:val="18"/>
                  <w:szCs w:val="18"/>
                </w:rPr>
                <w:delText>IECEx Test Report Cover</w:delText>
              </w:r>
            </w:del>
          </w:p>
        </w:tc>
        <w:tc>
          <w:tcPr>
            <w:tcW w:w="1363" w:type="dxa"/>
            <w:tcBorders>
              <w:top w:val="single" w:sz="6" w:space="0" w:color="auto"/>
            </w:tcBorders>
            <w:tcMar>
              <w:top w:w="0" w:type="dxa"/>
              <w:left w:w="72" w:type="dxa"/>
              <w:bottom w:w="0" w:type="dxa"/>
              <w:right w:w="72" w:type="dxa"/>
            </w:tcMar>
          </w:tcPr>
          <w:p w14:paraId="6F6198D2" w14:textId="10D592DD" w:rsidR="00EF43B3" w:rsidRPr="00D63A22" w:rsidDel="000F4EB7" w:rsidRDefault="00EF43B3">
            <w:pPr>
              <w:jc w:val="center"/>
              <w:rPr>
                <w:del w:id="723" w:author="Scott Kiddle" w:date="2020-05-08T12:16:00Z"/>
                <w:rFonts w:ascii="Arial" w:eastAsia="Calibri" w:hAnsi="Arial" w:cs="Arial"/>
                <w:sz w:val="18"/>
                <w:szCs w:val="18"/>
              </w:rPr>
              <w:pPrChange w:id="724" w:author="Scott Kiddle" w:date="2021-09-27T15:44:00Z">
                <w:pPr>
                  <w:spacing w:before="50" w:after="50"/>
                </w:pPr>
              </w:pPrChange>
            </w:pPr>
          </w:p>
        </w:tc>
        <w:tc>
          <w:tcPr>
            <w:tcW w:w="2340" w:type="dxa"/>
            <w:tcBorders>
              <w:top w:val="single" w:sz="6" w:space="0" w:color="auto"/>
            </w:tcBorders>
            <w:tcMar>
              <w:top w:w="0" w:type="dxa"/>
              <w:left w:w="72" w:type="dxa"/>
              <w:bottom w:w="0" w:type="dxa"/>
              <w:right w:w="72" w:type="dxa"/>
            </w:tcMar>
          </w:tcPr>
          <w:p w14:paraId="0E309778" w14:textId="6C6FD743" w:rsidR="00EF43B3" w:rsidRPr="00D63A22" w:rsidDel="000F4EB7" w:rsidRDefault="00EF43B3">
            <w:pPr>
              <w:jc w:val="center"/>
              <w:rPr>
                <w:del w:id="725" w:author="Scott Kiddle" w:date="2020-05-08T12:16:00Z"/>
                <w:rFonts w:ascii="Arial" w:eastAsia="Calibri" w:hAnsi="Arial" w:cs="Arial"/>
                <w:sz w:val="18"/>
                <w:szCs w:val="18"/>
              </w:rPr>
              <w:pPrChange w:id="726" w:author="Scott Kiddle" w:date="2021-09-27T15:44:00Z">
                <w:pPr>
                  <w:spacing w:before="50" w:after="50"/>
                </w:pPr>
              </w:pPrChange>
            </w:pPr>
          </w:p>
        </w:tc>
      </w:tr>
      <w:tr w:rsidR="00EF43B3" w:rsidRPr="00D63A22" w:rsidDel="000F4EB7" w14:paraId="46E56E45" w14:textId="5BC0F65A" w:rsidTr="00AE2758">
        <w:trPr>
          <w:jc w:val="center"/>
          <w:del w:id="727" w:author="Scott Kiddle" w:date="2020-05-08T12:16:00Z"/>
        </w:trPr>
        <w:tc>
          <w:tcPr>
            <w:tcW w:w="6017" w:type="dxa"/>
            <w:tcMar>
              <w:top w:w="0" w:type="dxa"/>
              <w:left w:w="72" w:type="dxa"/>
              <w:bottom w:w="0" w:type="dxa"/>
              <w:right w:w="72" w:type="dxa"/>
            </w:tcMar>
            <w:hideMark/>
          </w:tcPr>
          <w:p w14:paraId="3082DE32" w14:textId="6027003C" w:rsidR="00EF43B3" w:rsidRPr="00D63A22" w:rsidDel="000F4EB7" w:rsidRDefault="00EF43B3">
            <w:pPr>
              <w:jc w:val="center"/>
              <w:rPr>
                <w:del w:id="728" w:author="Scott Kiddle" w:date="2020-05-08T12:16:00Z"/>
                <w:rFonts w:ascii="Arial" w:eastAsia="Calibri" w:hAnsi="Arial" w:cs="Arial"/>
                <w:sz w:val="18"/>
                <w:szCs w:val="18"/>
              </w:rPr>
              <w:pPrChange w:id="729" w:author="Scott Kiddle" w:date="2021-09-27T15:44:00Z">
                <w:pPr>
                  <w:spacing w:before="50" w:after="50"/>
                </w:pPr>
              </w:pPrChange>
            </w:pPr>
            <w:del w:id="730" w:author="Scott Kiddle" w:date="2020-05-08T12:16:00Z">
              <w:r w:rsidRPr="00D63A22" w:rsidDel="000F4EB7">
                <w:rPr>
                  <w:rFonts w:ascii="Arial" w:hAnsi="Arial" w:cs="Arial"/>
                  <w:sz w:val="18"/>
                  <w:szCs w:val="18"/>
                </w:rPr>
                <w:delText>IECEx Test Report: IEC 60079-__</w:delText>
              </w:r>
              <w:r w:rsidR="00967B3C" w:rsidDel="000F4EB7">
                <w:rPr>
                  <w:rFonts w:ascii="Arial" w:hAnsi="Arial" w:cs="Arial"/>
                  <w:sz w:val="18"/>
                  <w:szCs w:val="18"/>
                </w:rPr>
                <w:delText>, E</w:delText>
              </w:r>
              <w:r w:rsidRPr="00D63A22" w:rsidDel="000F4EB7">
                <w:rPr>
                  <w:rFonts w:ascii="Arial" w:hAnsi="Arial" w:cs="Arial"/>
                  <w:sz w:val="18"/>
                  <w:szCs w:val="18"/>
                </w:rPr>
                <w:delText>dition</w:delText>
              </w:r>
              <w:r w:rsidR="00967B3C" w:rsidDel="000F4EB7">
                <w:rPr>
                  <w:rFonts w:ascii="Arial" w:hAnsi="Arial" w:cs="Arial"/>
                  <w:sz w:val="18"/>
                  <w:szCs w:val="18"/>
                </w:rPr>
                <w:delText xml:space="preserve"> __</w:delText>
              </w:r>
            </w:del>
          </w:p>
        </w:tc>
        <w:tc>
          <w:tcPr>
            <w:tcW w:w="1363" w:type="dxa"/>
            <w:tcMar>
              <w:top w:w="0" w:type="dxa"/>
              <w:left w:w="72" w:type="dxa"/>
              <w:bottom w:w="0" w:type="dxa"/>
              <w:right w:w="72" w:type="dxa"/>
            </w:tcMar>
          </w:tcPr>
          <w:p w14:paraId="2792E43B" w14:textId="5340D53D" w:rsidR="00EF43B3" w:rsidRPr="00D63A22" w:rsidDel="000F4EB7" w:rsidRDefault="00EF43B3">
            <w:pPr>
              <w:jc w:val="center"/>
              <w:rPr>
                <w:del w:id="731" w:author="Scott Kiddle" w:date="2020-05-08T12:16:00Z"/>
                <w:rFonts w:ascii="Arial" w:eastAsia="Calibri" w:hAnsi="Arial" w:cs="Arial"/>
                <w:sz w:val="18"/>
                <w:szCs w:val="18"/>
              </w:rPr>
              <w:pPrChange w:id="732" w:author="Scott Kiddle" w:date="2021-09-27T15:44:00Z">
                <w:pPr>
                  <w:spacing w:before="50" w:after="50"/>
                </w:pPr>
              </w:pPrChange>
            </w:pPr>
          </w:p>
        </w:tc>
        <w:tc>
          <w:tcPr>
            <w:tcW w:w="2340" w:type="dxa"/>
            <w:tcMar>
              <w:top w:w="0" w:type="dxa"/>
              <w:left w:w="72" w:type="dxa"/>
              <w:bottom w:w="0" w:type="dxa"/>
              <w:right w:w="72" w:type="dxa"/>
            </w:tcMar>
          </w:tcPr>
          <w:p w14:paraId="494A6A86" w14:textId="79415E06" w:rsidR="00EF43B3" w:rsidRPr="00D63A22" w:rsidDel="000F4EB7" w:rsidRDefault="00EF43B3">
            <w:pPr>
              <w:jc w:val="center"/>
              <w:rPr>
                <w:del w:id="733" w:author="Scott Kiddle" w:date="2020-05-08T12:16:00Z"/>
                <w:rFonts w:ascii="Arial" w:eastAsia="Calibri" w:hAnsi="Arial" w:cs="Arial"/>
                <w:sz w:val="18"/>
                <w:szCs w:val="18"/>
              </w:rPr>
              <w:pPrChange w:id="734" w:author="Scott Kiddle" w:date="2021-09-27T15:44:00Z">
                <w:pPr>
                  <w:spacing w:before="50" w:after="50"/>
                </w:pPr>
              </w:pPrChange>
            </w:pPr>
          </w:p>
        </w:tc>
      </w:tr>
      <w:tr w:rsidR="00EF43B3" w:rsidRPr="00D63A22" w:rsidDel="000F4EB7" w14:paraId="56345114" w14:textId="2864826D" w:rsidTr="00AE2758">
        <w:trPr>
          <w:jc w:val="center"/>
          <w:del w:id="735" w:author="Scott Kiddle" w:date="2020-05-08T12:16:00Z"/>
        </w:trPr>
        <w:tc>
          <w:tcPr>
            <w:tcW w:w="6017" w:type="dxa"/>
            <w:tcMar>
              <w:top w:w="0" w:type="dxa"/>
              <w:left w:w="72" w:type="dxa"/>
              <w:bottom w:w="0" w:type="dxa"/>
              <w:right w:w="72" w:type="dxa"/>
            </w:tcMar>
            <w:hideMark/>
          </w:tcPr>
          <w:p w14:paraId="6AC433DE" w14:textId="7138734F" w:rsidR="00EF43B3" w:rsidRPr="00D63A22" w:rsidDel="000F4EB7" w:rsidRDefault="00EF43B3">
            <w:pPr>
              <w:jc w:val="center"/>
              <w:rPr>
                <w:del w:id="736" w:author="Scott Kiddle" w:date="2020-05-08T12:16:00Z"/>
                <w:rFonts w:ascii="Arial" w:eastAsia="Calibri" w:hAnsi="Arial" w:cs="Arial"/>
                <w:sz w:val="18"/>
                <w:szCs w:val="18"/>
              </w:rPr>
              <w:pPrChange w:id="737" w:author="Scott Kiddle" w:date="2021-09-27T15:44:00Z">
                <w:pPr>
                  <w:spacing w:before="50" w:after="50"/>
                </w:pPr>
              </w:pPrChange>
            </w:pPr>
            <w:del w:id="738" w:author="Scott Kiddle" w:date="2020-05-08T12:16:00Z">
              <w:r w:rsidRPr="00D63A22" w:rsidDel="000F4EB7">
                <w:rPr>
                  <w:rFonts w:ascii="Arial" w:hAnsi="Arial" w:cs="Arial"/>
                  <w:sz w:val="18"/>
                  <w:szCs w:val="18"/>
                </w:rPr>
                <w:delText xml:space="preserve">IECEx Test Report Addendum: IEC 60079-__, </w:delText>
              </w:r>
              <w:r w:rsidR="00967B3C" w:rsidDel="000F4EB7">
                <w:rPr>
                  <w:rFonts w:ascii="Arial" w:hAnsi="Arial" w:cs="Arial"/>
                  <w:sz w:val="18"/>
                  <w:szCs w:val="18"/>
                </w:rPr>
                <w:delText>E</w:delText>
              </w:r>
              <w:r w:rsidRPr="00D63A22" w:rsidDel="000F4EB7">
                <w:rPr>
                  <w:rFonts w:ascii="Arial" w:hAnsi="Arial" w:cs="Arial"/>
                  <w:sz w:val="18"/>
                  <w:szCs w:val="18"/>
                </w:rPr>
                <w:delText>dition</w:delText>
              </w:r>
              <w:r w:rsidR="00967B3C" w:rsidDel="000F4EB7">
                <w:rPr>
                  <w:rFonts w:ascii="Arial" w:hAnsi="Arial" w:cs="Arial"/>
                  <w:sz w:val="18"/>
                  <w:szCs w:val="18"/>
                </w:rPr>
                <w:delText xml:space="preserve"> __</w:delText>
              </w:r>
            </w:del>
          </w:p>
        </w:tc>
        <w:tc>
          <w:tcPr>
            <w:tcW w:w="1363" w:type="dxa"/>
            <w:tcMar>
              <w:top w:w="0" w:type="dxa"/>
              <w:left w:w="72" w:type="dxa"/>
              <w:bottom w:w="0" w:type="dxa"/>
              <w:right w:w="72" w:type="dxa"/>
            </w:tcMar>
          </w:tcPr>
          <w:p w14:paraId="0406AD95" w14:textId="1DAC9836" w:rsidR="00EF43B3" w:rsidRPr="00D63A22" w:rsidDel="000F4EB7" w:rsidRDefault="00EF43B3">
            <w:pPr>
              <w:jc w:val="center"/>
              <w:rPr>
                <w:del w:id="739" w:author="Scott Kiddle" w:date="2020-05-08T12:16:00Z"/>
                <w:rFonts w:ascii="Arial" w:eastAsia="Calibri" w:hAnsi="Arial" w:cs="Arial"/>
                <w:sz w:val="18"/>
                <w:szCs w:val="18"/>
              </w:rPr>
              <w:pPrChange w:id="740" w:author="Scott Kiddle" w:date="2021-09-27T15:44:00Z">
                <w:pPr>
                  <w:spacing w:before="50" w:after="50"/>
                </w:pPr>
              </w:pPrChange>
            </w:pPr>
          </w:p>
        </w:tc>
        <w:tc>
          <w:tcPr>
            <w:tcW w:w="2340" w:type="dxa"/>
            <w:tcMar>
              <w:top w:w="0" w:type="dxa"/>
              <w:left w:w="72" w:type="dxa"/>
              <w:bottom w:w="0" w:type="dxa"/>
              <w:right w:w="72" w:type="dxa"/>
            </w:tcMar>
          </w:tcPr>
          <w:p w14:paraId="0F3DF031" w14:textId="0158027F" w:rsidR="00EF43B3" w:rsidRPr="00D63A22" w:rsidDel="000F4EB7" w:rsidRDefault="00EF43B3">
            <w:pPr>
              <w:jc w:val="center"/>
              <w:rPr>
                <w:del w:id="741" w:author="Scott Kiddle" w:date="2020-05-08T12:16:00Z"/>
                <w:rFonts w:ascii="Arial" w:eastAsia="Calibri" w:hAnsi="Arial" w:cs="Arial"/>
                <w:sz w:val="18"/>
                <w:szCs w:val="18"/>
              </w:rPr>
              <w:pPrChange w:id="742" w:author="Scott Kiddle" w:date="2021-09-27T15:44:00Z">
                <w:pPr>
                  <w:spacing w:before="50" w:after="50"/>
                </w:pPr>
              </w:pPrChange>
            </w:pPr>
          </w:p>
        </w:tc>
      </w:tr>
      <w:tr w:rsidR="00EF43B3" w:rsidRPr="00D63A22" w:rsidDel="000F4EB7" w14:paraId="4207150A" w14:textId="4931DFFD" w:rsidTr="00AE2758">
        <w:trPr>
          <w:jc w:val="center"/>
          <w:del w:id="743" w:author="Scott Kiddle" w:date="2020-05-08T12:16:00Z"/>
        </w:trPr>
        <w:tc>
          <w:tcPr>
            <w:tcW w:w="6017" w:type="dxa"/>
            <w:tcMar>
              <w:top w:w="0" w:type="dxa"/>
              <w:left w:w="72" w:type="dxa"/>
              <w:bottom w:w="0" w:type="dxa"/>
              <w:right w:w="72" w:type="dxa"/>
            </w:tcMar>
            <w:hideMark/>
          </w:tcPr>
          <w:p w14:paraId="30175ED5" w14:textId="6D02EB7A" w:rsidR="00EF43B3" w:rsidRPr="00D63A22" w:rsidDel="000F4EB7" w:rsidRDefault="00EF43B3">
            <w:pPr>
              <w:jc w:val="center"/>
              <w:rPr>
                <w:del w:id="744" w:author="Scott Kiddle" w:date="2020-05-08T12:16:00Z"/>
                <w:rFonts w:ascii="Arial" w:eastAsia="Calibri" w:hAnsi="Arial" w:cs="Arial"/>
                <w:sz w:val="18"/>
                <w:szCs w:val="18"/>
              </w:rPr>
              <w:pPrChange w:id="745" w:author="Scott Kiddle" w:date="2021-09-27T15:44:00Z">
                <w:pPr>
                  <w:spacing w:before="50" w:after="50"/>
                </w:pPr>
              </w:pPrChange>
            </w:pPr>
            <w:del w:id="746" w:author="Scott Kiddle" w:date="2020-05-08T12:16:00Z">
              <w:r w:rsidRPr="00D63A22" w:rsidDel="000F4EB7">
                <w:rPr>
                  <w:rFonts w:ascii="Arial" w:hAnsi="Arial" w:cs="Arial"/>
                  <w:sz w:val="18"/>
                  <w:szCs w:val="18"/>
                </w:rPr>
                <w:delText>IECEx Test Report of National Differences: IEC 60079-__</w:delText>
              </w:r>
              <w:r w:rsidR="00967B3C" w:rsidDel="000F4EB7">
                <w:rPr>
                  <w:rFonts w:ascii="Arial" w:hAnsi="Arial" w:cs="Arial"/>
                  <w:sz w:val="18"/>
                  <w:szCs w:val="18"/>
                </w:rPr>
                <w:delText>, E</w:delText>
              </w:r>
              <w:r w:rsidRPr="00D63A22" w:rsidDel="000F4EB7">
                <w:rPr>
                  <w:rFonts w:ascii="Arial" w:hAnsi="Arial" w:cs="Arial"/>
                  <w:sz w:val="18"/>
                  <w:szCs w:val="18"/>
                </w:rPr>
                <w:delText>dition</w:delText>
              </w:r>
              <w:r w:rsidR="00967B3C" w:rsidDel="000F4EB7">
                <w:rPr>
                  <w:rFonts w:ascii="Arial" w:hAnsi="Arial" w:cs="Arial"/>
                  <w:sz w:val="18"/>
                  <w:szCs w:val="18"/>
                </w:rPr>
                <w:delText xml:space="preserve"> __</w:delText>
              </w:r>
            </w:del>
          </w:p>
        </w:tc>
        <w:tc>
          <w:tcPr>
            <w:tcW w:w="1363" w:type="dxa"/>
            <w:tcMar>
              <w:top w:w="0" w:type="dxa"/>
              <w:left w:w="72" w:type="dxa"/>
              <w:bottom w:w="0" w:type="dxa"/>
              <w:right w:w="72" w:type="dxa"/>
            </w:tcMar>
          </w:tcPr>
          <w:p w14:paraId="0B9DE0CE" w14:textId="2410922C" w:rsidR="00EF43B3" w:rsidRPr="00D63A22" w:rsidDel="000F4EB7" w:rsidRDefault="00EF43B3">
            <w:pPr>
              <w:jc w:val="center"/>
              <w:rPr>
                <w:del w:id="747" w:author="Scott Kiddle" w:date="2020-05-08T12:16:00Z"/>
                <w:rFonts w:ascii="Arial" w:eastAsia="Calibri" w:hAnsi="Arial" w:cs="Arial"/>
                <w:sz w:val="18"/>
                <w:szCs w:val="18"/>
              </w:rPr>
              <w:pPrChange w:id="748" w:author="Scott Kiddle" w:date="2021-09-27T15:44:00Z">
                <w:pPr>
                  <w:spacing w:before="50" w:after="50"/>
                </w:pPr>
              </w:pPrChange>
            </w:pPr>
          </w:p>
        </w:tc>
        <w:tc>
          <w:tcPr>
            <w:tcW w:w="2340" w:type="dxa"/>
            <w:tcMar>
              <w:top w:w="0" w:type="dxa"/>
              <w:left w:w="72" w:type="dxa"/>
              <w:bottom w:w="0" w:type="dxa"/>
              <w:right w:w="72" w:type="dxa"/>
            </w:tcMar>
          </w:tcPr>
          <w:p w14:paraId="42C606FE" w14:textId="2AC4565C" w:rsidR="00EF43B3" w:rsidRPr="00D63A22" w:rsidDel="000F4EB7" w:rsidRDefault="00EF43B3">
            <w:pPr>
              <w:jc w:val="center"/>
              <w:rPr>
                <w:del w:id="749" w:author="Scott Kiddle" w:date="2020-05-08T12:16:00Z"/>
                <w:rFonts w:ascii="Arial" w:eastAsia="Calibri" w:hAnsi="Arial" w:cs="Arial"/>
                <w:sz w:val="18"/>
                <w:szCs w:val="18"/>
              </w:rPr>
              <w:pPrChange w:id="750" w:author="Scott Kiddle" w:date="2021-09-27T15:44:00Z">
                <w:pPr>
                  <w:spacing w:before="50" w:after="50"/>
                </w:pPr>
              </w:pPrChange>
            </w:pPr>
          </w:p>
        </w:tc>
      </w:tr>
      <w:tr w:rsidR="00EF43B3" w:rsidRPr="00D63A22" w:rsidDel="000F4EB7" w14:paraId="1D302B3F" w14:textId="5B99B4FF" w:rsidTr="00AE2758">
        <w:trPr>
          <w:jc w:val="center"/>
          <w:del w:id="751" w:author="Scott Kiddle" w:date="2020-05-08T12:16:00Z"/>
        </w:trPr>
        <w:tc>
          <w:tcPr>
            <w:tcW w:w="6017" w:type="dxa"/>
            <w:tcMar>
              <w:top w:w="0" w:type="dxa"/>
              <w:left w:w="72" w:type="dxa"/>
              <w:bottom w:w="0" w:type="dxa"/>
              <w:right w:w="72" w:type="dxa"/>
            </w:tcMar>
            <w:hideMark/>
          </w:tcPr>
          <w:p w14:paraId="24BF0783" w14:textId="11B642A0" w:rsidR="00EF43B3" w:rsidRPr="00D63A22" w:rsidDel="000F4EB7" w:rsidRDefault="00EF43B3">
            <w:pPr>
              <w:jc w:val="center"/>
              <w:rPr>
                <w:del w:id="752" w:author="Scott Kiddle" w:date="2020-05-08T12:16:00Z"/>
                <w:rFonts w:ascii="Arial" w:eastAsia="Calibri" w:hAnsi="Arial" w:cs="Arial"/>
                <w:sz w:val="18"/>
                <w:szCs w:val="18"/>
              </w:rPr>
              <w:pPrChange w:id="753" w:author="Scott Kiddle" w:date="2021-09-27T15:44:00Z">
                <w:pPr>
                  <w:spacing w:before="50" w:after="50"/>
                </w:pPr>
              </w:pPrChange>
            </w:pPr>
            <w:del w:id="754" w:author="Scott Kiddle" w:date="2020-05-08T12:16:00Z">
              <w:r w:rsidRPr="00D63A22" w:rsidDel="000F4EB7">
                <w:rPr>
                  <w:rFonts w:ascii="Arial" w:hAnsi="Arial" w:cs="Arial"/>
                  <w:sz w:val="18"/>
                  <w:szCs w:val="18"/>
                </w:rPr>
                <w:delText xml:space="preserve">IECEx Test Report of Partial Testing: IEC 60079-__, </w:delText>
              </w:r>
              <w:r w:rsidR="00967B3C" w:rsidDel="000F4EB7">
                <w:rPr>
                  <w:rFonts w:ascii="Arial" w:hAnsi="Arial" w:cs="Arial"/>
                  <w:sz w:val="18"/>
                  <w:szCs w:val="18"/>
                </w:rPr>
                <w:delText>E</w:delText>
              </w:r>
              <w:r w:rsidRPr="00D63A22" w:rsidDel="000F4EB7">
                <w:rPr>
                  <w:rFonts w:ascii="Arial" w:hAnsi="Arial" w:cs="Arial"/>
                  <w:sz w:val="18"/>
                  <w:szCs w:val="18"/>
                </w:rPr>
                <w:delText>dition</w:delText>
              </w:r>
              <w:r w:rsidR="00967B3C" w:rsidDel="000F4EB7">
                <w:rPr>
                  <w:rFonts w:ascii="Arial" w:hAnsi="Arial" w:cs="Arial"/>
                  <w:sz w:val="18"/>
                  <w:szCs w:val="18"/>
                </w:rPr>
                <w:delText xml:space="preserve"> __</w:delText>
              </w:r>
            </w:del>
          </w:p>
        </w:tc>
        <w:tc>
          <w:tcPr>
            <w:tcW w:w="1363" w:type="dxa"/>
            <w:tcMar>
              <w:top w:w="0" w:type="dxa"/>
              <w:left w:w="72" w:type="dxa"/>
              <w:bottom w:w="0" w:type="dxa"/>
              <w:right w:w="72" w:type="dxa"/>
            </w:tcMar>
          </w:tcPr>
          <w:p w14:paraId="4F8FEF20" w14:textId="1826B52A" w:rsidR="00EF43B3" w:rsidRPr="00D63A22" w:rsidDel="000F4EB7" w:rsidRDefault="00EF43B3">
            <w:pPr>
              <w:jc w:val="center"/>
              <w:rPr>
                <w:del w:id="755" w:author="Scott Kiddle" w:date="2020-05-08T12:16:00Z"/>
                <w:rFonts w:ascii="Arial" w:eastAsia="Calibri" w:hAnsi="Arial" w:cs="Arial"/>
                <w:sz w:val="18"/>
                <w:szCs w:val="18"/>
              </w:rPr>
              <w:pPrChange w:id="756" w:author="Scott Kiddle" w:date="2021-09-27T15:44:00Z">
                <w:pPr>
                  <w:spacing w:before="50" w:after="50"/>
                </w:pPr>
              </w:pPrChange>
            </w:pPr>
          </w:p>
        </w:tc>
        <w:tc>
          <w:tcPr>
            <w:tcW w:w="2340" w:type="dxa"/>
            <w:tcMar>
              <w:top w:w="0" w:type="dxa"/>
              <w:left w:w="72" w:type="dxa"/>
              <w:bottom w:w="0" w:type="dxa"/>
              <w:right w:w="72" w:type="dxa"/>
            </w:tcMar>
          </w:tcPr>
          <w:p w14:paraId="5FD583DA" w14:textId="2000D936" w:rsidR="00EF43B3" w:rsidRPr="00D63A22" w:rsidDel="000F4EB7" w:rsidRDefault="00EF43B3">
            <w:pPr>
              <w:jc w:val="center"/>
              <w:rPr>
                <w:del w:id="757" w:author="Scott Kiddle" w:date="2020-05-08T12:16:00Z"/>
                <w:rFonts w:ascii="Arial" w:eastAsia="Calibri" w:hAnsi="Arial" w:cs="Arial"/>
                <w:sz w:val="18"/>
                <w:szCs w:val="18"/>
              </w:rPr>
              <w:pPrChange w:id="758" w:author="Scott Kiddle" w:date="2021-09-27T15:44:00Z">
                <w:pPr>
                  <w:spacing w:before="50" w:after="50"/>
                </w:pPr>
              </w:pPrChange>
            </w:pPr>
          </w:p>
        </w:tc>
      </w:tr>
      <w:tr w:rsidR="00EF43B3" w:rsidRPr="00D63A22" w:rsidDel="000F4EB7" w14:paraId="6F0D98F3" w14:textId="4BE9B61F" w:rsidTr="00AE2758">
        <w:trPr>
          <w:jc w:val="center"/>
          <w:del w:id="759" w:author="Scott Kiddle" w:date="2020-05-08T12:16:00Z"/>
        </w:trPr>
        <w:tc>
          <w:tcPr>
            <w:tcW w:w="6017" w:type="dxa"/>
            <w:tcMar>
              <w:top w:w="0" w:type="dxa"/>
              <w:left w:w="72" w:type="dxa"/>
              <w:bottom w:w="0" w:type="dxa"/>
              <w:right w:w="72" w:type="dxa"/>
            </w:tcMar>
            <w:hideMark/>
          </w:tcPr>
          <w:p w14:paraId="5BF7DCB0" w14:textId="454A5F36" w:rsidR="00EF43B3" w:rsidRPr="00D63A22" w:rsidDel="000F4EB7" w:rsidRDefault="00EF43B3">
            <w:pPr>
              <w:jc w:val="center"/>
              <w:rPr>
                <w:del w:id="760" w:author="Scott Kiddle" w:date="2020-05-08T12:16:00Z"/>
                <w:rFonts w:ascii="Arial" w:eastAsia="Calibri" w:hAnsi="Arial" w:cs="Arial"/>
                <w:sz w:val="18"/>
                <w:szCs w:val="18"/>
              </w:rPr>
              <w:pPrChange w:id="761" w:author="Scott Kiddle" w:date="2021-09-27T15:44:00Z">
                <w:pPr>
                  <w:spacing w:before="50" w:after="50"/>
                </w:pPr>
              </w:pPrChange>
            </w:pPr>
            <w:del w:id="762" w:author="Scott Kiddle" w:date="2020-05-08T12:16:00Z">
              <w:r w:rsidRPr="00D63A22" w:rsidDel="000F4EB7">
                <w:rPr>
                  <w:rFonts w:ascii="Arial" w:hAnsi="Arial" w:cs="Arial"/>
                  <w:sz w:val="18"/>
                  <w:szCs w:val="18"/>
                </w:rPr>
                <w:delText>Data sheet package</w:delText>
              </w:r>
            </w:del>
          </w:p>
        </w:tc>
        <w:tc>
          <w:tcPr>
            <w:tcW w:w="1363" w:type="dxa"/>
            <w:tcMar>
              <w:top w:w="0" w:type="dxa"/>
              <w:left w:w="72" w:type="dxa"/>
              <w:bottom w:w="0" w:type="dxa"/>
              <w:right w:w="72" w:type="dxa"/>
            </w:tcMar>
          </w:tcPr>
          <w:p w14:paraId="4EDA2CBF" w14:textId="513384A4" w:rsidR="00EF43B3" w:rsidRPr="00D63A22" w:rsidDel="000F4EB7" w:rsidRDefault="00EF43B3">
            <w:pPr>
              <w:jc w:val="center"/>
              <w:rPr>
                <w:del w:id="763" w:author="Scott Kiddle" w:date="2020-05-08T12:16:00Z"/>
                <w:rFonts w:ascii="Arial" w:eastAsia="Calibri" w:hAnsi="Arial" w:cs="Arial"/>
                <w:sz w:val="18"/>
                <w:szCs w:val="18"/>
              </w:rPr>
              <w:pPrChange w:id="764" w:author="Scott Kiddle" w:date="2021-09-27T15:44:00Z">
                <w:pPr>
                  <w:spacing w:before="50" w:after="50"/>
                </w:pPr>
              </w:pPrChange>
            </w:pPr>
          </w:p>
        </w:tc>
        <w:tc>
          <w:tcPr>
            <w:tcW w:w="2340" w:type="dxa"/>
            <w:tcMar>
              <w:top w:w="0" w:type="dxa"/>
              <w:left w:w="72" w:type="dxa"/>
              <w:bottom w:w="0" w:type="dxa"/>
              <w:right w:w="72" w:type="dxa"/>
            </w:tcMar>
          </w:tcPr>
          <w:p w14:paraId="22F368F1" w14:textId="4074623E" w:rsidR="00EF43B3" w:rsidRPr="00D63A22" w:rsidDel="000F4EB7" w:rsidRDefault="00EF43B3">
            <w:pPr>
              <w:jc w:val="center"/>
              <w:rPr>
                <w:del w:id="765" w:author="Scott Kiddle" w:date="2020-05-08T12:16:00Z"/>
                <w:rFonts w:ascii="Arial" w:eastAsia="Calibri" w:hAnsi="Arial" w:cs="Arial"/>
                <w:sz w:val="18"/>
                <w:szCs w:val="18"/>
              </w:rPr>
              <w:pPrChange w:id="766" w:author="Scott Kiddle" w:date="2021-09-27T15:44:00Z">
                <w:pPr>
                  <w:spacing w:before="50" w:after="50"/>
                </w:pPr>
              </w:pPrChange>
            </w:pPr>
          </w:p>
        </w:tc>
      </w:tr>
      <w:tr w:rsidR="00EF43B3" w:rsidRPr="00D63A22" w:rsidDel="000F4EB7" w14:paraId="770880E0" w14:textId="30D87D23" w:rsidTr="00AE2758">
        <w:trPr>
          <w:jc w:val="center"/>
          <w:del w:id="767" w:author="Scott Kiddle" w:date="2020-05-08T12:16:00Z"/>
        </w:trPr>
        <w:tc>
          <w:tcPr>
            <w:tcW w:w="6017" w:type="dxa"/>
            <w:tcMar>
              <w:top w:w="0" w:type="dxa"/>
              <w:left w:w="72" w:type="dxa"/>
              <w:bottom w:w="0" w:type="dxa"/>
              <w:right w:w="72" w:type="dxa"/>
            </w:tcMar>
            <w:hideMark/>
          </w:tcPr>
          <w:p w14:paraId="77B19357" w14:textId="78072CEB" w:rsidR="00EF43B3" w:rsidRPr="00D63A22" w:rsidDel="000F4EB7" w:rsidRDefault="00EF43B3">
            <w:pPr>
              <w:jc w:val="center"/>
              <w:rPr>
                <w:del w:id="768" w:author="Scott Kiddle" w:date="2020-05-08T12:16:00Z"/>
                <w:rFonts w:ascii="Arial" w:eastAsia="Calibri" w:hAnsi="Arial" w:cs="Arial"/>
                <w:sz w:val="18"/>
                <w:szCs w:val="18"/>
              </w:rPr>
              <w:pPrChange w:id="769" w:author="Scott Kiddle" w:date="2021-09-27T15:44:00Z">
                <w:pPr>
                  <w:spacing w:before="50" w:after="50"/>
                </w:pPr>
              </w:pPrChange>
            </w:pPr>
            <w:del w:id="770" w:author="Scott Kiddle" w:date="2020-05-08T12:16:00Z">
              <w:r w:rsidRPr="00D63A22" w:rsidDel="000F4EB7">
                <w:rPr>
                  <w:rFonts w:ascii="Arial" w:hAnsi="Arial" w:cs="Arial"/>
                  <w:sz w:val="18"/>
                  <w:szCs w:val="18"/>
                </w:rPr>
                <w:delText>Images of test item</w:delText>
              </w:r>
            </w:del>
          </w:p>
        </w:tc>
        <w:tc>
          <w:tcPr>
            <w:tcW w:w="1363" w:type="dxa"/>
            <w:tcMar>
              <w:top w:w="0" w:type="dxa"/>
              <w:left w:w="72" w:type="dxa"/>
              <w:bottom w:w="0" w:type="dxa"/>
              <w:right w:w="72" w:type="dxa"/>
            </w:tcMar>
          </w:tcPr>
          <w:p w14:paraId="726E748D" w14:textId="4653251D" w:rsidR="00EF43B3" w:rsidRPr="00D63A22" w:rsidDel="000F4EB7" w:rsidRDefault="00EF43B3">
            <w:pPr>
              <w:jc w:val="center"/>
              <w:rPr>
                <w:del w:id="771" w:author="Scott Kiddle" w:date="2020-05-08T12:16:00Z"/>
                <w:rFonts w:ascii="Arial" w:eastAsia="Calibri" w:hAnsi="Arial" w:cs="Arial"/>
                <w:sz w:val="18"/>
                <w:szCs w:val="18"/>
              </w:rPr>
              <w:pPrChange w:id="772" w:author="Scott Kiddle" w:date="2021-09-27T15:44:00Z">
                <w:pPr>
                  <w:spacing w:before="50" w:after="50"/>
                </w:pPr>
              </w:pPrChange>
            </w:pPr>
          </w:p>
        </w:tc>
        <w:tc>
          <w:tcPr>
            <w:tcW w:w="2340" w:type="dxa"/>
            <w:tcMar>
              <w:top w:w="0" w:type="dxa"/>
              <w:left w:w="72" w:type="dxa"/>
              <w:bottom w:w="0" w:type="dxa"/>
              <w:right w:w="72" w:type="dxa"/>
            </w:tcMar>
          </w:tcPr>
          <w:p w14:paraId="127A407C" w14:textId="7EC3992E" w:rsidR="00EF43B3" w:rsidRPr="00D63A22" w:rsidDel="000F4EB7" w:rsidRDefault="00EF43B3">
            <w:pPr>
              <w:jc w:val="center"/>
              <w:rPr>
                <w:del w:id="773" w:author="Scott Kiddle" w:date="2020-05-08T12:16:00Z"/>
                <w:rFonts w:ascii="Arial" w:eastAsia="Calibri" w:hAnsi="Arial" w:cs="Arial"/>
                <w:sz w:val="18"/>
                <w:szCs w:val="18"/>
              </w:rPr>
              <w:pPrChange w:id="774" w:author="Scott Kiddle" w:date="2021-09-27T15:44:00Z">
                <w:pPr>
                  <w:spacing w:before="50" w:after="50"/>
                </w:pPr>
              </w:pPrChange>
            </w:pPr>
          </w:p>
        </w:tc>
      </w:tr>
      <w:tr w:rsidR="00EF43B3" w:rsidRPr="00D63A22" w:rsidDel="000F4EB7" w14:paraId="7CE3DE75" w14:textId="69546A22" w:rsidTr="00AE2758">
        <w:trPr>
          <w:jc w:val="center"/>
          <w:del w:id="775" w:author="Scott Kiddle" w:date="2020-05-08T12:16:00Z"/>
        </w:trPr>
        <w:tc>
          <w:tcPr>
            <w:tcW w:w="6017" w:type="dxa"/>
            <w:tcMar>
              <w:top w:w="0" w:type="dxa"/>
              <w:left w:w="72" w:type="dxa"/>
              <w:bottom w:w="0" w:type="dxa"/>
              <w:right w:w="72" w:type="dxa"/>
            </w:tcMar>
            <w:hideMark/>
          </w:tcPr>
          <w:p w14:paraId="1C451B8C" w14:textId="0F3D90A5" w:rsidR="00EF43B3" w:rsidRPr="00D63A22" w:rsidDel="000F4EB7" w:rsidRDefault="00EF43B3">
            <w:pPr>
              <w:jc w:val="center"/>
              <w:rPr>
                <w:del w:id="776" w:author="Scott Kiddle" w:date="2020-05-08T12:16:00Z"/>
                <w:rFonts w:ascii="Arial" w:eastAsia="Calibri" w:hAnsi="Arial" w:cs="Arial"/>
                <w:sz w:val="18"/>
                <w:szCs w:val="18"/>
              </w:rPr>
              <w:pPrChange w:id="777" w:author="Scott Kiddle" w:date="2021-09-27T15:44:00Z">
                <w:pPr>
                  <w:spacing w:before="50" w:after="50"/>
                </w:pPr>
              </w:pPrChange>
            </w:pPr>
            <w:del w:id="778" w:author="Scott Kiddle" w:date="2020-05-08T12:16:00Z">
              <w:r w:rsidRPr="00D63A22" w:rsidDel="000F4EB7">
                <w:rPr>
                  <w:rFonts w:ascii="Arial" w:hAnsi="Arial" w:cs="Arial"/>
                  <w:sz w:val="18"/>
                  <w:szCs w:val="18"/>
                </w:rPr>
                <w:delText>…</w:delText>
              </w:r>
            </w:del>
          </w:p>
        </w:tc>
        <w:tc>
          <w:tcPr>
            <w:tcW w:w="1363" w:type="dxa"/>
            <w:tcMar>
              <w:top w:w="0" w:type="dxa"/>
              <w:left w:w="72" w:type="dxa"/>
              <w:bottom w:w="0" w:type="dxa"/>
              <w:right w:w="72" w:type="dxa"/>
            </w:tcMar>
          </w:tcPr>
          <w:p w14:paraId="223E7B3D" w14:textId="47E2B9D2" w:rsidR="00EF43B3" w:rsidRPr="00D63A22" w:rsidDel="000F4EB7" w:rsidRDefault="00EF43B3">
            <w:pPr>
              <w:jc w:val="center"/>
              <w:rPr>
                <w:del w:id="779" w:author="Scott Kiddle" w:date="2020-05-08T12:16:00Z"/>
                <w:rFonts w:ascii="Arial" w:eastAsia="Calibri" w:hAnsi="Arial" w:cs="Arial"/>
                <w:sz w:val="18"/>
                <w:szCs w:val="18"/>
              </w:rPr>
              <w:pPrChange w:id="780" w:author="Scott Kiddle" w:date="2021-09-27T15:44:00Z">
                <w:pPr>
                  <w:spacing w:before="50" w:after="50"/>
                </w:pPr>
              </w:pPrChange>
            </w:pPr>
          </w:p>
        </w:tc>
        <w:tc>
          <w:tcPr>
            <w:tcW w:w="2340" w:type="dxa"/>
            <w:tcMar>
              <w:top w:w="0" w:type="dxa"/>
              <w:left w:w="72" w:type="dxa"/>
              <w:bottom w:w="0" w:type="dxa"/>
              <w:right w:w="72" w:type="dxa"/>
            </w:tcMar>
          </w:tcPr>
          <w:p w14:paraId="520AA189" w14:textId="5FFF89C0" w:rsidR="00EF43B3" w:rsidRPr="00D63A22" w:rsidDel="000F4EB7" w:rsidRDefault="00EF43B3">
            <w:pPr>
              <w:jc w:val="center"/>
              <w:rPr>
                <w:del w:id="781" w:author="Scott Kiddle" w:date="2020-05-08T12:16:00Z"/>
                <w:rFonts w:ascii="Arial" w:eastAsia="Calibri" w:hAnsi="Arial" w:cs="Arial"/>
                <w:sz w:val="18"/>
                <w:szCs w:val="18"/>
              </w:rPr>
              <w:pPrChange w:id="782" w:author="Scott Kiddle" w:date="2021-09-27T15:44:00Z">
                <w:pPr>
                  <w:spacing w:before="50" w:after="50"/>
                </w:pPr>
              </w:pPrChange>
            </w:pPr>
          </w:p>
        </w:tc>
      </w:tr>
    </w:tbl>
    <w:p w14:paraId="4CDA189A" w14:textId="197BDB29" w:rsidR="00EF43B3" w:rsidRPr="00D63A22" w:rsidDel="00404721" w:rsidRDefault="00EF43B3">
      <w:pPr>
        <w:jc w:val="center"/>
        <w:rPr>
          <w:del w:id="783" w:author="Scott Kiddle" w:date="2021-09-27T15:44:00Z"/>
          <w:sz w:val="18"/>
          <w:szCs w:val="18"/>
        </w:rPr>
        <w:pPrChange w:id="784" w:author="Scott Kiddle" w:date="2021-09-27T15:44:00Z">
          <w:pPr/>
        </w:pPrChange>
      </w:pPr>
    </w:p>
    <w:p w14:paraId="65EEAD93" w14:textId="1983648D" w:rsidR="00354988" w:rsidRPr="00BE410A" w:rsidDel="00404721" w:rsidRDefault="00354988">
      <w:pPr>
        <w:jc w:val="center"/>
        <w:rPr>
          <w:del w:id="785" w:author="Scott Kiddle" w:date="2021-09-27T15:44:00Z"/>
          <w:rFonts w:ascii="Arial" w:hAnsi="Arial" w:cs="Arial"/>
          <w:b/>
          <w:lang w:val="en-US"/>
        </w:rPr>
        <w:pPrChange w:id="786" w:author="Scott Kiddle" w:date="2021-09-27T15:44:00Z">
          <w:pPr>
            <w:autoSpaceDE w:val="0"/>
            <w:autoSpaceDN w:val="0"/>
            <w:adjustRightInd w:val="0"/>
            <w:jc w:val="center"/>
          </w:pPr>
        </w:pPrChange>
      </w:pPr>
      <w:del w:id="787" w:author="Scott Kiddle" w:date="2021-09-27T15:44:00Z">
        <w:r w:rsidDel="00404721">
          <w:rPr>
            <w:rFonts w:ascii="Arial" w:hAnsi="Arial" w:cs="Arial"/>
            <w:iCs/>
            <w:sz w:val="20"/>
            <w:szCs w:val="20"/>
            <w:lang w:val="en-US"/>
          </w:rPr>
          <w:br w:type="page"/>
        </w:r>
      </w:del>
      <w:del w:id="788" w:author="Scott Kiddle" w:date="2020-05-08T12:16:00Z">
        <w:r w:rsidR="00A04F8E" w:rsidRPr="00BE410A" w:rsidDel="000F4EB7">
          <w:rPr>
            <w:rFonts w:ascii="Arial" w:hAnsi="Arial" w:cs="Arial"/>
            <w:b/>
            <w:lang w:val="en-US"/>
          </w:rPr>
          <w:delText>Annex A – Example of Blank ExTR Cover (2 of 3)</w:delText>
        </w:r>
      </w:del>
    </w:p>
    <w:p w14:paraId="1085D43F" w14:textId="60B532F6" w:rsidR="00A04F8E" w:rsidDel="00404721" w:rsidRDefault="00A04F8E">
      <w:pPr>
        <w:jc w:val="center"/>
        <w:rPr>
          <w:del w:id="789" w:author="Scott Kiddle" w:date="2021-09-27T15:44:00Z"/>
          <w:rFonts w:ascii="Arial" w:hAnsi="Arial" w:cs="Arial"/>
          <w:sz w:val="18"/>
          <w:szCs w:val="18"/>
          <w:lang w:val="en-US"/>
        </w:rPr>
        <w:pPrChange w:id="790" w:author="Scott Kiddle" w:date="2021-09-27T15:44:00Z">
          <w:pPr/>
        </w:pPrChange>
      </w:pPr>
    </w:p>
    <w:tbl>
      <w:tblPr>
        <w:tblW w:w="9718"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516"/>
        <w:gridCol w:w="2182"/>
        <w:gridCol w:w="4020"/>
      </w:tblGrid>
      <w:tr w:rsidR="00354988" w:rsidDel="000F4EB7" w14:paraId="03D5052D" w14:textId="2D59BC4D" w:rsidTr="007D3DF1">
        <w:trPr>
          <w:jc w:val="center"/>
          <w:del w:id="791" w:author="Scott Kiddle" w:date="2020-05-08T12:16:00Z"/>
        </w:trPr>
        <w:tc>
          <w:tcPr>
            <w:tcW w:w="3516" w:type="dxa"/>
            <w:tcBorders>
              <w:top w:val="single" w:sz="12" w:space="0" w:color="auto"/>
              <w:left w:val="single" w:sz="12" w:space="0" w:color="auto"/>
              <w:bottom w:val="nil"/>
            </w:tcBorders>
          </w:tcPr>
          <w:p w14:paraId="792C2151" w14:textId="313E166C" w:rsidR="00354988" w:rsidRPr="00354988" w:rsidDel="000F4EB7" w:rsidRDefault="00354988">
            <w:pPr>
              <w:jc w:val="center"/>
              <w:rPr>
                <w:del w:id="792" w:author="Scott Kiddle" w:date="2020-05-08T12:16:00Z"/>
                <w:rFonts w:ascii="Arial" w:hAnsi="Arial" w:cs="Arial"/>
                <w:sz w:val="18"/>
                <w:szCs w:val="18"/>
              </w:rPr>
              <w:pPrChange w:id="793" w:author="Scott Kiddle" w:date="2021-09-27T15:44:00Z">
                <w:pPr>
                  <w:keepNext/>
                  <w:keepLines/>
                  <w:tabs>
                    <w:tab w:val="right" w:leader="dot" w:pos="3158"/>
                  </w:tabs>
                  <w:suppressAutoHyphens/>
                  <w:spacing w:before="66" w:after="54"/>
                  <w:jc w:val="both"/>
                </w:pPr>
              </w:pPrChange>
            </w:pPr>
            <w:commentRangeStart w:id="794"/>
            <w:del w:id="795" w:author="Scott Kiddle" w:date="2020-05-08T12:16:00Z">
              <w:r w:rsidRPr="00354988" w:rsidDel="000F4EB7">
                <w:rPr>
                  <w:rFonts w:ascii="Arial" w:hAnsi="Arial" w:cs="Arial"/>
                  <w:sz w:val="18"/>
                  <w:szCs w:val="18"/>
                </w:rPr>
                <w:delText>Manufacturer’s name</w:delText>
              </w:r>
              <w:commentRangeEnd w:id="794"/>
              <w:r w:rsidR="0052430A" w:rsidDel="000F4EB7">
                <w:rPr>
                  <w:rStyle w:val="CommentReference"/>
                  <w:lang w:eastAsia="x-none"/>
                </w:rPr>
                <w:commentReference w:id="794"/>
              </w:r>
              <w:r w:rsidRPr="00354988" w:rsidDel="000F4EB7">
                <w:rPr>
                  <w:rFonts w:ascii="Arial" w:hAnsi="Arial" w:cs="Arial"/>
                  <w:sz w:val="18"/>
                  <w:szCs w:val="18"/>
                </w:rPr>
                <w:tab/>
                <w:delText>:</w:delText>
              </w:r>
            </w:del>
          </w:p>
        </w:tc>
        <w:tc>
          <w:tcPr>
            <w:tcW w:w="6202" w:type="dxa"/>
            <w:gridSpan w:val="2"/>
            <w:tcBorders>
              <w:top w:val="single" w:sz="12" w:space="0" w:color="auto"/>
              <w:bottom w:val="nil"/>
              <w:right w:val="single" w:sz="12" w:space="0" w:color="auto"/>
            </w:tcBorders>
          </w:tcPr>
          <w:p w14:paraId="2D07159D" w14:textId="35EF032E" w:rsidR="00354988" w:rsidRPr="00354988" w:rsidDel="000F4EB7" w:rsidRDefault="00354988">
            <w:pPr>
              <w:jc w:val="center"/>
              <w:rPr>
                <w:del w:id="796" w:author="Scott Kiddle" w:date="2020-05-08T12:16:00Z"/>
                <w:rFonts w:ascii="Arial" w:hAnsi="Arial" w:cs="Arial"/>
                <w:sz w:val="18"/>
                <w:szCs w:val="18"/>
              </w:rPr>
              <w:pPrChange w:id="797" w:author="Scott Kiddle" w:date="2021-09-27T15:44:00Z">
                <w:pPr>
                  <w:keepNext/>
                  <w:keepLines/>
                  <w:tabs>
                    <w:tab w:val="left" w:pos="-720"/>
                  </w:tabs>
                  <w:suppressAutoHyphens/>
                  <w:spacing w:before="66" w:after="54"/>
                </w:pPr>
              </w:pPrChange>
            </w:pPr>
          </w:p>
        </w:tc>
      </w:tr>
      <w:tr w:rsidR="00354988" w:rsidDel="000F4EB7" w14:paraId="6F8B0DE5" w14:textId="41FBDE76" w:rsidTr="007D3DF1">
        <w:trPr>
          <w:jc w:val="center"/>
          <w:del w:id="798" w:author="Scott Kiddle" w:date="2020-05-08T12:16:00Z"/>
        </w:trPr>
        <w:tc>
          <w:tcPr>
            <w:tcW w:w="3516" w:type="dxa"/>
            <w:tcBorders>
              <w:top w:val="nil"/>
              <w:left w:val="single" w:sz="12" w:space="0" w:color="auto"/>
              <w:bottom w:val="nil"/>
            </w:tcBorders>
          </w:tcPr>
          <w:p w14:paraId="1E343A5C" w14:textId="2E87EC6E" w:rsidR="00354988" w:rsidRPr="00354988" w:rsidDel="000F4EB7" w:rsidRDefault="00354988">
            <w:pPr>
              <w:jc w:val="center"/>
              <w:rPr>
                <w:del w:id="799" w:author="Scott Kiddle" w:date="2020-05-08T12:16:00Z"/>
                <w:rFonts w:ascii="Arial" w:hAnsi="Arial" w:cs="Arial"/>
                <w:sz w:val="18"/>
                <w:szCs w:val="18"/>
              </w:rPr>
              <w:pPrChange w:id="800" w:author="Scott Kiddle" w:date="2021-09-27T15:44:00Z">
                <w:pPr>
                  <w:keepNext/>
                  <w:keepLines/>
                  <w:tabs>
                    <w:tab w:val="right" w:leader="dot" w:pos="3158"/>
                  </w:tabs>
                  <w:suppressAutoHyphens/>
                  <w:spacing w:before="66" w:after="54"/>
                  <w:jc w:val="both"/>
                </w:pPr>
              </w:pPrChange>
            </w:pPr>
            <w:del w:id="801" w:author="Scott Kiddle" w:date="2020-05-08T12:16:00Z">
              <w:r w:rsidRPr="00354988" w:rsidDel="000F4EB7">
                <w:rPr>
                  <w:rFonts w:ascii="Arial" w:hAnsi="Arial" w:cs="Arial"/>
                  <w:sz w:val="18"/>
                  <w:szCs w:val="18"/>
                </w:rPr>
                <w:delText>Address</w:delText>
              </w:r>
              <w:r w:rsidRPr="00354988" w:rsidDel="000F4EB7">
                <w:rPr>
                  <w:rFonts w:ascii="Arial" w:hAnsi="Arial" w:cs="Arial"/>
                  <w:sz w:val="18"/>
                  <w:szCs w:val="18"/>
                </w:rPr>
                <w:tab/>
                <w:delText>:</w:delText>
              </w:r>
            </w:del>
          </w:p>
        </w:tc>
        <w:tc>
          <w:tcPr>
            <w:tcW w:w="6202" w:type="dxa"/>
            <w:gridSpan w:val="2"/>
            <w:tcBorders>
              <w:top w:val="nil"/>
              <w:bottom w:val="nil"/>
              <w:right w:val="single" w:sz="12" w:space="0" w:color="auto"/>
            </w:tcBorders>
          </w:tcPr>
          <w:p w14:paraId="54AF98F0" w14:textId="2F85FB06" w:rsidR="00354988" w:rsidRPr="00354988" w:rsidDel="000F4EB7" w:rsidRDefault="00354988">
            <w:pPr>
              <w:jc w:val="center"/>
              <w:rPr>
                <w:del w:id="802" w:author="Scott Kiddle" w:date="2020-05-08T12:16:00Z"/>
                <w:rFonts w:ascii="Arial" w:hAnsi="Arial" w:cs="Arial"/>
                <w:sz w:val="18"/>
                <w:szCs w:val="18"/>
              </w:rPr>
              <w:pPrChange w:id="803" w:author="Scott Kiddle" w:date="2021-09-27T15:44:00Z">
                <w:pPr>
                  <w:keepNext/>
                  <w:keepLines/>
                  <w:tabs>
                    <w:tab w:val="left" w:pos="-720"/>
                  </w:tabs>
                  <w:suppressAutoHyphens/>
                  <w:spacing w:before="66" w:after="54"/>
                </w:pPr>
              </w:pPrChange>
            </w:pPr>
          </w:p>
        </w:tc>
      </w:tr>
      <w:tr w:rsidR="00354988" w:rsidDel="000F4EB7" w14:paraId="3E1A1DCA" w14:textId="7E73883A" w:rsidTr="007D3DF1">
        <w:trPr>
          <w:jc w:val="center"/>
          <w:del w:id="804" w:author="Scott Kiddle" w:date="2020-05-08T12:16:00Z"/>
        </w:trPr>
        <w:tc>
          <w:tcPr>
            <w:tcW w:w="3516" w:type="dxa"/>
            <w:tcBorders>
              <w:top w:val="nil"/>
              <w:left w:val="single" w:sz="12" w:space="0" w:color="auto"/>
              <w:bottom w:val="single" w:sz="6" w:space="0" w:color="auto"/>
            </w:tcBorders>
          </w:tcPr>
          <w:p w14:paraId="44A0FACF" w14:textId="5F0B7EF6" w:rsidR="00354988" w:rsidRPr="00354988" w:rsidDel="000F4EB7" w:rsidRDefault="00354988">
            <w:pPr>
              <w:jc w:val="center"/>
              <w:rPr>
                <w:del w:id="805" w:author="Scott Kiddle" w:date="2020-05-08T12:16:00Z"/>
                <w:rFonts w:ascii="Arial" w:hAnsi="Arial" w:cs="Arial"/>
                <w:sz w:val="18"/>
                <w:szCs w:val="18"/>
              </w:rPr>
              <w:pPrChange w:id="806" w:author="Scott Kiddle" w:date="2021-09-27T15:44:00Z">
                <w:pPr>
                  <w:keepNext/>
                  <w:keepLines/>
                  <w:tabs>
                    <w:tab w:val="right" w:leader="dot" w:pos="3158"/>
                  </w:tabs>
                  <w:suppressAutoHyphens/>
                  <w:spacing w:before="66" w:after="54"/>
                  <w:jc w:val="both"/>
                </w:pPr>
              </w:pPrChange>
            </w:pPr>
            <w:del w:id="807" w:author="Scott Kiddle" w:date="2020-05-08T12:16:00Z">
              <w:r w:rsidRPr="00354988" w:rsidDel="000F4EB7">
                <w:rPr>
                  <w:rFonts w:ascii="Arial" w:hAnsi="Arial" w:cs="Arial"/>
                  <w:sz w:val="18"/>
                  <w:szCs w:val="18"/>
                </w:rPr>
                <w:delText>Trademark</w:delText>
              </w:r>
              <w:r w:rsidRPr="00354988" w:rsidDel="000F4EB7">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6EC2B156" w14:textId="571291E3" w:rsidR="00354988" w:rsidRPr="00354988" w:rsidDel="000F4EB7" w:rsidRDefault="00354988">
            <w:pPr>
              <w:jc w:val="center"/>
              <w:rPr>
                <w:del w:id="808" w:author="Scott Kiddle" w:date="2020-05-08T12:16:00Z"/>
                <w:rFonts w:ascii="Arial" w:hAnsi="Arial" w:cs="Arial"/>
                <w:sz w:val="18"/>
                <w:szCs w:val="18"/>
              </w:rPr>
              <w:pPrChange w:id="809" w:author="Scott Kiddle" w:date="2021-09-27T15:44:00Z">
                <w:pPr>
                  <w:keepNext/>
                  <w:keepLines/>
                  <w:tabs>
                    <w:tab w:val="left" w:pos="-720"/>
                  </w:tabs>
                  <w:suppressAutoHyphens/>
                  <w:spacing w:before="66" w:after="54"/>
                </w:pPr>
              </w:pPrChange>
            </w:pPr>
          </w:p>
        </w:tc>
      </w:tr>
      <w:tr w:rsidR="00354988" w:rsidDel="000F4EB7" w14:paraId="6FD20F1E" w14:textId="3090CD41" w:rsidTr="007D3DF1">
        <w:tblPrEx>
          <w:tblBorders>
            <w:top w:val="none" w:sz="0" w:space="0" w:color="auto"/>
            <w:left w:val="none" w:sz="0" w:space="0" w:color="auto"/>
            <w:bottom w:val="none" w:sz="0" w:space="0" w:color="auto"/>
            <w:right w:val="none" w:sz="0" w:space="0" w:color="auto"/>
            <w:insideH w:val="none" w:sz="0" w:space="0" w:color="auto"/>
          </w:tblBorders>
        </w:tblPrEx>
        <w:trPr>
          <w:cantSplit/>
          <w:jc w:val="center"/>
          <w:del w:id="810" w:author="Scott Kiddle" w:date="2020-05-08T12:16:00Z"/>
        </w:trPr>
        <w:tc>
          <w:tcPr>
            <w:tcW w:w="5698" w:type="dxa"/>
            <w:gridSpan w:val="2"/>
            <w:tcBorders>
              <w:top w:val="single" w:sz="6" w:space="0" w:color="auto"/>
              <w:left w:val="single" w:sz="12" w:space="0" w:color="auto"/>
            </w:tcBorders>
          </w:tcPr>
          <w:p w14:paraId="0AF59771" w14:textId="0557EBAF" w:rsidR="00354988" w:rsidRPr="007D3DF1" w:rsidDel="000F4EB7" w:rsidRDefault="00354988">
            <w:pPr>
              <w:jc w:val="center"/>
              <w:rPr>
                <w:del w:id="811" w:author="Scott Kiddle" w:date="2020-05-08T12:16:00Z"/>
                <w:rFonts w:ascii="Arial" w:hAnsi="Arial" w:cs="Arial"/>
                <w:bCs/>
                <w:sz w:val="18"/>
                <w:szCs w:val="18"/>
              </w:rPr>
              <w:pPrChange w:id="812" w:author="Scott Kiddle" w:date="2021-09-27T15:44:00Z">
                <w:pPr>
                  <w:pStyle w:val="Heading3"/>
                  <w:numPr>
                    <w:ilvl w:val="0"/>
                    <w:numId w:val="0"/>
                  </w:numPr>
                  <w:tabs>
                    <w:tab w:val="clear" w:pos="720"/>
                  </w:tabs>
                  <w:spacing w:before="66" w:after="54"/>
                  <w:ind w:left="0" w:firstLine="0"/>
                </w:pPr>
              </w:pPrChange>
            </w:pPr>
            <w:del w:id="813" w:author="Scott Kiddle" w:date="2020-05-08T12:16:00Z">
              <w:r w:rsidRPr="007D3DF1" w:rsidDel="000F4EB7">
                <w:rPr>
                  <w:rFonts w:ascii="Arial" w:hAnsi="Arial" w:cs="Arial"/>
                  <w:bCs/>
                  <w:sz w:val="18"/>
                  <w:szCs w:val="18"/>
                </w:rPr>
                <w:delText>Particulars: Test item vs. Test requirements</w:delText>
              </w:r>
            </w:del>
          </w:p>
        </w:tc>
        <w:tc>
          <w:tcPr>
            <w:tcW w:w="4020" w:type="dxa"/>
            <w:tcBorders>
              <w:top w:val="single" w:sz="6" w:space="0" w:color="auto"/>
              <w:right w:val="single" w:sz="12" w:space="0" w:color="auto"/>
            </w:tcBorders>
          </w:tcPr>
          <w:p w14:paraId="0ABF815A" w14:textId="18F95724" w:rsidR="00354988" w:rsidRPr="00354988" w:rsidDel="000F4EB7" w:rsidRDefault="00354988">
            <w:pPr>
              <w:jc w:val="center"/>
              <w:rPr>
                <w:del w:id="814" w:author="Scott Kiddle" w:date="2020-05-08T12:16:00Z"/>
                <w:rFonts w:ascii="Arial" w:hAnsi="Arial" w:cs="Arial"/>
                <w:sz w:val="18"/>
                <w:szCs w:val="18"/>
              </w:rPr>
              <w:pPrChange w:id="815" w:author="Scott Kiddle" w:date="2021-09-27T15:44:00Z">
                <w:pPr>
                  <w:keepNext/>
                  <w:keepLines/>
                  <w:tabs>
                    <w:tab w:val="left" w:pos="-720"/>
                  </w:tabs>
                  <w:suppressAutoHyphens/>
                  <w:spacing w:before="66" w:after="54"/>
                </w:pPr>
              </w:pPrChange>
            </w:pPr>
          </w:p>
        </w:tc>
      </w:tr>
      <w:tr w:rsidR="00354988" w:rsidDel="000F4EB7" w14:paraId="609602BB" w14:textId="101924B3" w:rsidTr="007D3DF1">
        <w:tblPrEx>
          <w:tblBorders>
            <w:top w:val="none" w:sz="0" w:space="0" w:color="auto"/>
            <w:left w:val="none" w:sz="0" w:space="0" w:color="auto"/>
            <w:bottom w:val="none" w:sz="0" w:space="0" w:color="auto"/>
            <w:right w:val="none" w:sz="0" w:space="0" w:color="auto"/>
            <w:insideH w:val="none" w:sz="0" w:space="0" w:color="auto"/>
          </w:tblBorders>
        </w:tblPrEx>
        <w:trPr>
          <w:jc w:val="center"/>
          <w:del w:id="816" w:author="Scott Kiddle" w:date="2020-05-08T12:16:00Z"/>
        </w:trPr>
        <w:tc>
          <w:tcPr>
            <w:tcW w:w="5698" w:type="dxa"/>
            <w:gridSpan w:val="2"/>
            <w:tcBorders>
              <w:left w:val="single" w:sz="12" w:space="0" w:color="auto"/>
            </w:tcBorders>
          </w:tcPr>
          <w:p w14:paraId="689ADF4B" w14:textId="494B3DDD" w:rsidR="00354988" w:rsidRPr="00354988" w:rsidDel="000F4EB7" w:rsidRDefault="00354988">
            <w:pPr>
              <w:jc w:val="center"/>
              <w:rPr>
                <w:del w:id="817" w:author="Scott Kiddle" w:date="2020-05-08T12:16:00Z"/>
                <w:rFonts w:ascii="Arial" w:hAnsi="Arial" w:cs="Arial"/>
                <w:sz w:val="18"/>
                <w:szCs w:val="18"/>
              </w:rPr>
              <w:pPrChange w:id="818" w:author="Scott Kiddle" w:date="2021-09-27T15:44:00Z">
                <w:pPr>
                  <w:keepNext/>
                  <w:keepLines/>
                  <w:tabs>
                    <w:tab w:val="right" w:leader="dot" w:pos="5472"/>
                  </w:tabs>
                  <w:suppressAutoHyphens/>
                  <w:spacing w:before="66" w:after="54"/>
                  <w:jc w:val="both"/>
                </w:pPr>
              </w:pPrChange>
            </w:pPr>
            <w:del w:id="819" w:author="Scott Kiddle" w:date="2020-05-08T12:16:00Z">
              <w:r w:rsidRPr="00354988" w:rsidDel="000F4EB7">
                <w:rPr>
                  <w:rFonts w:ascii="Arial" w:hAnsi="Arial" w:cs="Arial"/>
                  <w:sz w:val="18"/>
                  <w:szCs w:val="18"/>
                </w:rPr>
                <w:delText>Classification of installation and use</w:delText>
              </w:r>
              <w:r w:rsidRPr="00354988" w:rsidDel="000F4EB7">
                <w:rPr>
                  <w:rFonts w:ascii="Arial" w:hAnsi="Arial" w:cs="Arial"/>
                  <w:sz w:val="18"/>
                  <w:szCs w:val="18"/>
                </w:rPr>
                <w:tab/>
                <w:delText xml:space="preserve"> :</w:delText>
              </w:r>
            </w:del>
          </w:p>
        </w:tc>
        <w:tc>
          <w:tcPr>
            <w:tcW w:w="4020" w:type="dxa"/>
            <w:tcBorders>
              <w:right w:val="single" w:sz="12" w:space="0" w:color="auto"/>
            </w:tcBorders>
          </w:tcPr>
          <w:p w14:paraId="18752195" w14:textId="4688FB2F" w:rsidR="00354988" w:rsidRPr="00354988" w:rsidDel="000F4EB7" w:rsidRDefault="00354988">
            <w:pPr>
              <w:jc w:val="center"/>
              <w:rPr>
                <w:del w:id="820" w:author="Scott Kiddle" w:date="2020-05-08T12:16:00Z"/>
                <w:rFonts w:ascii="Arial" w:hAnsi="Arial" w:cs="Arial"/>
                <w:sz w:val="18"/>
                <w:szCs w:val="18"/>
              </w:rPr>
              <w:pPrChange w:id="821" w:author="Scott Kiddle" w:date="2021-09-27T15:44:00Z">
                <w:pPr>
                  <w:keepNext/>
                  <w:keepLines/>
                  <w:tabs>
                    <w:tab w:val="left" w:pos="-720"/>
                  </w:tabs>
                  <w:suppressAutoHyphens/>
                  <w:spacing w:before="66" w:after="54"/>
                </w:pPr>
              </w:pPrChange>
            </w:pPr>
            <w:del w:id="822" w:author="Scott Kiddle" w:date="2020-05-08T12:16:00Z">
              <w:r w:rsidRPr="00354988" w:rsidDel="000F4EB7">
                <w:rPr>
                  <w:rFonts w:ascii="Arial" w:hAnsi="Arial" w:cs="Arial"/>
                  <w:sz w:val="18"/>
                  <w:szCs w:val="18"/>
                </w:rPr>
                <w:delText>(</w:delText>
              </w:r>
              <w:r w:rsidRPr="00354988" w:rsidDel="000F4EB7">
                <w:rPr>
                  <w:rFonts w:ascii="Arial" w:hAnsi="Arial" w:cs="Arial"/>
                  <w:sz w:val="18"/>
                  <w:szCs w:val="18"/>
                  <w:u w:val="single"/>
                </w:rPr>
                <w:delText>portable</w:delText>
              </w:r>
              <w:r w:rsidRPr="00354988" w:rsidDel="000F4EB7">
                <w:rPr>
                  <w:rFonts w:ascii="Arial" w:hAnsi="Arial" w:cs="Arial"/>
                  <w:sz w:val="18"/>
                  <w:szCs w:val="18"/>
                </w:rPr>
                <w:delText xml:space="preserve"> / </w:delText>
              </w:r>
              <w:r w:rsidRPr="00354988" w:rsidDel="000F4EB7">
                <w:rPr>
                  <w:rFonts w:ascii="Arial" w:hAnsi="Arial" w:cs="Arial"/>
                  <w:sz w:val="18"/>
                  <w:szCs w:val="18"/>
                  <w:u w:val="single"/>
                </w:rPr>
                <w:delText>stationary</w:delText>
              </w:r>
              <w:r w:rsidRPr="00354988" w:rsidDel="000F4EB7">
                <w:rPr>
                  <w:rFonts w:ascii="Arial" w:hAnsi="Arial" w:cs="Arial"/>
                  <w:sz w:val="18"/>
                  <w:szCs w:val="18"/>
                </w:rPr>
                <w:delText xml:space="preserve"> / </w:delText>
              </w:r>
              <w:r w:rsidRPr="00354988" w:rsidDel="000F4EB7">
                <w:rPr>
                  <w:rFonts w:ascii="Arial" w:hAnsi="Arial" w:cs="Arial"/>
                  <w:sz w:val="18"/>
                  <w:szCs w:val="18"/>
                  <w:u w:val="single"/>
                </w:rPr>
                <w:delText>hand-held</w:delText>
              </w:r>
              <w:r w:rsidRPr="00354988" w:rsidDel="000F4EB7">
                <w:rPr>
                  <w:rFonts w:ascii="Arial" w:hAnsi="Arial" w:cs="Arial"/>
                  <w:sz w:val="18"/>
                  <w:szCs w:val="18"/>
                </w:rPr>
                <w:delText>)</w:delText>
              </w:r>
            </w:del>
          </w:p>
        </w:tc>
      </w:tr>
      <w:tr w:rsidR="00354988" w:rsidDel="000F4EB7" w14:paraId="2A01958F" w14:textId="7BB9C7AE" w:rsidTr="007D3DF1">
        <w:tblPrEx>
          <w:tblBorders>
            <w:top w:val="none" w:sz="0" w:space="0" w:color="auto"/>
            <w:left w:val="none" w:sz="0" w:space="0" w:color="auto"/>
            <w:bottom w:val="none" w:sz="0" w:space="0" w:color="auto"/>
            <w:right w:val="none" w:sz="0" w:space="0" w:color="auto"/>
            <w:insideH w:val="none" w:sz="0" w:space="0" w:color="auto"/>
          </w:tblBorders>
        </w:tblPrEx>
        <w:trPr>
          <w:jc w:val="center"/>
          <w:del w:id="823" w:author="Scott Kiddle" w:date="2020-05-08T12:16:00Z"/>
        </w:trPr>
        <w:tc>
          <w:tcPr>
            <w:tcW w:w="5698" w:type="dxa"/>
            <w:gridSpan w:val="2"/>
            <w:tcBorders>
              <w:left w:val="single" w:sz="12" w:space="0" w:color="auto"/>
            </w:tcBorders>
          </w:tcPr>
          <w:p w14:paraId="75F3A336" w14:textId="686B991B" w:rsidR="00354988" w:rsidRPr="00354988" w:rsidDel="000F4EB7" w:rsidRDefault="00354988">
            <w:pPr>
              <w:jc w:val="center"/>
              <w:rPr>
                <w:del w:id="824" w:author="Scott Kiddle" w:date="2020-05-08T12:16:00Z"/>
                <w:rFonts w:ascii="Arial" w:hAnsi="Arial" w:cs="Arial"/>
                <w:sz w:val="18"/>
                <w:szCs w:val="18"/>
              </w:rPr>
              <w:pPrChange w:id="825" w:author="Scott Kiddle" w:date="2021-09-27T15:44:00Z">
                <w:pPr>
                  <w:keepNext/>
                  <w:keepLines/>
                  <w:tabs>
                    <w:tab w:val="right" w:leader="dot" w:pos="5472"/>
                  </w:tabs>
                  <w:suppressAutoHyphens/>
                  <w:spacing w:before="66" w:after="54"/>
                  <w:jc w:val="both"/>
                </w:pPr>
              </w:pPrChange>
            </w:pPr>
            <w:del w:id="826" w:author="Scott Kiddle" w:date="2020-05-08T12:16:00Z">
              <w:r w:rsidRPr="00354988" w:rsidDel="000F4EB7">
                <w:rPr>
                  <w:rFonts w:ascii="Arial" w:hAnsi="Arial" w:cs="Arial"/>
                  <w:sz w:val="18"/>
                  <w:szCs w:val="18"/>
                </w:rPr>
                <w:delText xml:space="preserve">Ingress protection </w:delText>
              </w:r>
              <w:r w:rsidRPr="00354988" w:rsidDel="000F4EB7">
                <w:rPr>
                  <w:rFonts w:ascii="Arial" w:hAnsi="Arial" w:cs="Arial"/>
                  <w:sz w:val="18"/>
                  <w:szCs w:val="18"/>
                </w:rPr>
                <w:tab/>
                <w:delText>:</w:delText>
              </w:r>
            </w:del>
          </w:p>
        </w:tc>
        <w:tc>
          <w:tcPr>
            <w:tcW w:w="4020" w:type="dxa"/>
            <w:tcBorders>
              <w:right w:val="single" w:sz="12" w:space="0" w:color="auto"/>
            </w:tcBorders>
          </w:tcPr>
          <w:p w14:paraId="1EC9424F" w14:textId="0ACD2965" w:rsidR="00354988" w:rsidRPr="00354988" w:rsidDel="000F4EB7" w:rsidRDefault="00354988">
            <w:pPr>
              <w:jc w:val="center"/>
              <w:rPr>
                <w:del w:id="827" w:author="Scott Kiddle" w:date="2020-05-08T12:16:00Z"/>
                <w:rFonts w:ascii="Arial" w:hAnsi="Arial" w:cs="Arial"/>
                <w:sz w:val="18"/>
                <w:szCs w:val="18"/>
                <w:lang w:val="en-GB"/>
              </w:rPr>
              <w:pPrChange w:id="828" w:author="Scott Kiddle" w:date="2021-09-27T15:44:00Z">
                <w:pPr>
                  <w:pStyle w:val="Header"/>
                  <w:keepNext/>
                  <w:keepLines/>
                  <w:tabs>
                    <w:tab w:val="left" w:pos="-720"/>
                  </w:tabs>
                  <w:suppressAutoHyphens/>
                  <w:spacing w:before="66" w:after="54"/>
                </w:pPr>
              </w:pPrChange>
            </w:pPr>
            <w:del w:id="829" w:author="Scott Kiddle" w:date="2020-05-08T12:16:00Z">
              <w:r w:rsidRPr="00354988" w:rsidDel="000F4EB7">
                <w:rPr>
                  <w:rFonts w:ascii="Arial" w:hAnsi="Arial" w:cs="Arial"/>
                  <w:sz w:val="18"/>
                  <w:szCs w:val="18"/>
                  <w:lang w:val="en-GB"/>
                </w:rPr>
                <w:delText>IP_ _</w:delText>
              </w:r>
            </w:del>
          </w:p>
        </w:tc>
      </w:tr>
      <w:tr w:rsidR="00354988" w:rsidDel="000F4EB7" w14:paraId="61B7A785" w14:textId="0F15091B" w:rsidTr="007D3DF1">
        <w:tblPrEx>
          <w:tblBorders>
            <w:top w:val="none" w:sz="0" w:space="0" w:color="auto"/>
            <w:left w:val="none" w:sz="0" w:space="0" w:color="auto"/>
            <w:bottom w:val="none" w:sz="0" w:space="0" w:color="auto"/>
            <w:right w:val="none" w:sz="0" w:space="0" w:color="auto"/>
            <w:insideH w:val="none" w:sz="0" w:space="0" w:color="auto"/>
          </w:tblBorders>
        </w:tblPrEx>
        <w:trPr>
          <w:jc w:val="center"/>
          <w:del w:id="830" w:author="Scott Kiddle" w:date="2020-05-08T12:16:00Z"/>
        </w:trPr>
        <w:tc>
          <w:tcPr>
            <w:tcW w:w="5698" w:type="dxa"/>
            <w:gridSpan w:val="2"/>
            <w:tcBorders>
              <w:left w:val="single" w:sz="12" w:space="0" w:color="auto"/>
            </w:tcBorders>
          </w:tcPr>
          <w:p w14:paraId="19D36605" w14:textId="521BA2F4" w:rsidR="00354988" w:rsidRPr="00354988" w:rsidDel="000F4EB7" w:rsidRDefault="00354988">
            <w:pPr>
              <w:jc w:val="center"/>
              <w:rPr>
                <w:del w:id="831" w:author="Scott Kiddle" w:date="2020-05-08T12:16:00Z"/>
                <w:rFonts w:ascii="Arial" w:hAnsi="Arial" w:cs="Arial"/>
                <w:sz w:val="18"/>
                <w:szCs w:val="18"/>
              </w:rPr>
              <w:pPrChange w:id="832" w:author="Scott Kiddle" w:date="2021-09-27T15:44:00Z">
                <w:pPr>
                  <w:keepNext/>
                  <w:keepLines/>
                  <w:tabs>
                    <w:tab w:val="right" w:leader="dot" w:pos="5472"/>
                  </w:tabs>
                  <w:suppressAutoHyphens/>
                  <w:spacing w:before="66" w:after="54"/>
                  <w:jc w:val="both"/>
                </w:pPr>
              </w:pPrChange>
            </w:pPr>
            <w:commentRangeStart w:id="833"/>
            <w:del w:id="834" w:author="Scott Kiddle" w:date="2020-05-08T12:16:00Z">
              <w:r w:rsidRPr="00354988" w:rsidDel="000F4EB7">
                <w:rPr>
                  <w:rFonts w:ascii="Arial" w:hAnsi="Arial" w:cs="Arial"/>
                  <w:sz w:val="18"/>
                  <w:szCs w:val="18"/>
                </w:rPr>
                <w:delText>Rated ambient temperature range (°C)</w:delText>
              </w:r>
              <w:commentRangeEnd w:id="833"/>
              <w:r w:rsidR="007063E8" w:rsidDel="000F4EB7">
                <w:rPr>
                  <w:rStyle w:val="CommentReference"/>
                  <w:lang w:eastAsia="x-none"/>
                </w:rPr>
                <w:commentReference w:id="833"/>
              </w:r>
              <w:r w:rsidRPr="00354988" w:rsidDel="000F4EB7">
                <w:rPr>
                  <w:rFonts w:ascii="Arial" w:hAnsi="Arial" w:cs="Arial"/>
                  <w:sz w:val="18"/>
                  <w:szCs w:val="18"/>
                </w:rPr>
                <w:tab/>
                <w:delText>:</w:delText>
              </w:r>
            </w:del>
          </w:p>
        </w:tc>
        <w:tc>
          <w:tcPr>
            <w:tcW w:w="4020" w:type="dxa"/>
            <w:tcBorders>
              <w:right w:val="single" w:sz="12" w:space="0" w:color="auto"/>
            </w:tcBorders>
          </w:tcPr>
          <w:p w14:paraId="5DFD83D7" w14:textId="09474B01" w:rsidR="00354988" w:rsidRPr="00354988" w:rsidDel="000F4EB7" w:rsidRDefault="00354988">
            <w:pPr>
              <w:jc w:val="center"/>
              <w:rPr>
                <w:del w:id="835" w:author="Scott Kiddle" w:date="2020-05-08T12:16:00Z"/>
                <w:rFonts w:ascii="Arial" w:hAnsi="Arial" w:cs="Arial"/>
                <w:sz w:val="18"/>
                <w:szCs w:val="18"/>
              </w:rPr>
              <w:pPrChange w:id="836" w:author="Scott Kiddle" w:date="2021-09-27T15:44:00Z">
                <w:pPr>
                  <w:keepNext/>
                  <w:keepLines/>
                  <w:tabs>
                    <w:tab w:val="left" w:pos="-720"/>
                  </w:tabs>
                  <w:suppressAutoHyphens/>
                  <w:spacing w:before="66" w:after="54"/>
                </w:pPr>
              </w:pPrChange>
            </w:pPr>
          </w:p>
        </w:tc>
      </w:tr>
      <w:tr w:rsidR="00354988" w:rsidDel="000F4EB7" w14:paraId="138CA47A" w14:textId="0DC164AE" w:rsidTr="007D3DF1">
        <w:tblPrEx>
          <w:tblBorders>
            <w:top w:val="none" w:sz="0" w:space="0" w:color="auto"/>
            <w:left w:val="none" w:sz="0" w:space="0" w:color="auto"/>
            <w:bottom w:val="none" w:sz="0" w:space="0" w:color="auto"/>
            <w:right w:val="none" w:sz="0" w:space="0" w:color="auto"/>
            <w:insideH w:val="none" w:sz="0" w:space="0" w:color="auto"/>
          </w:tblBorders>
        </w:tblPrEx>
        <w:trPr>
          <w:jc w:val="center"/>
          <w:del w:id="837" w:author="Scott Kiddle" w:date="2020-05-08T12:16:00Z"/>
        </w:trPr>
        <w:tc>
          <w:tcPr>
            <w:tcW w:w="5698" w:type="dxa"/>
            <w:gridSpan w:val="2"/>
            <w:tcBorders>
              <w:left w:val="single" w:sz="12" w:space="0" w:color="auto"/>
              <w:bottom w:val="single" w:sz="6" w:space="0" w:color="auto"/>
            </w:tcBorders>
          </w:tcPr>
          <w:p w14:paraId="5DA2800B" w14:textId="2BFB6BBD" w:rsidR="00354988" w:rsidRPr="00354988" w:rsidDel="000F4EB7" w:rsidRDefault="00354988">
            <w:pPr>
              <w:jc w:val="center"/>
              <w:rPr>
                <w:del w:id="838" w:author="Scott Kiddle" w:date="2020-05-08T12:16:00Z"/>
                <w:rFonts w:ascii="Arial" w:hAnsi="Arial" w:cs="Arial"/>
                <w:sz w:val="18"/>
                <w:szCs w:val="18"/>
              </w:rPr>
              <w:pPrChange w:id="839" w:author="Scott Kiddle" w:date="2021-09-27T15:44:00Z">
                <w:pPr>
                  <w:keepNext/>
                  <w:keepLines/>
                  <w:tabs>
                    <w:tab w:val="right" w:leader="dot" w:pos="5472"/>
                  </w:tabs>
                  <w:suppressAutoHyphens/>
                  <w:spacing w:before="66" w:after="54"/>
                  <w:jc w:val="both"/>
                </w:pPr>
              </w:pPrChange>
            </w:pPr>
            <w:commentRangeStart w:id="840"/>
            <w:del w:id="841" w:author="Scott Kiddle" w:date="2020-05-08T12:16:00Z">
              <w:r w:rsidRPr="00354988" w:rsidDel="000F4EB7">
                <w:rPr>
                  <w:rFonts w:ascii="Arial" w:hAnsi="Arial" w:cs="Arial"/>
                  <w:sz w:val="18"/>
                  <w:szCs w:val="18"/>
                </w:rPr>
                <w:delText>Rated service temperature range (°C) for Ex Components</w:delText>
              </w:r>
              <w:commentRangeEnd w:id="840"/>
              <w:r w:rsidRPr="00354988" w:rsidDel="000F4EB7">
                <w:rPr>
                  <w:rStyle w:val="CommentReference"/>
                  <w:rFonts w:ascii="Arial" w:hAnsi="Arial" w:cs="Arial"/>
                  <w:vanish/>
                  <w:sz w:val="18"/>
                  <w:szCs w:val="18"/>
                </w:rPr>
                <w:commentReference w:id="840"/>
              </w:r>
              <w:r w:rsidRPr="00354988" w:rsidDel="000F4EB7">
                <w:rPr>
                  <w:rFonts w:ascii="Arial" w:hAnsi="Arial" w:cs="Arial"/>
                  <w:sz w:val="18"/>
                  <w:szCs w:val="18"/>
                </w:rPr>
                <w:tab/>
                <w:delText>:</w:delText>
              </w:r>
            </w:del>
          </w:p>
        </w:tc>
        <w:tc>
          <w:tcPr>
            <w:tcW w:w="4020" w:type="dxa"/>
            <w:tcBorders>
              <w:bottom w:val="single" w:sz="6" w:space="0" w:color="auto"/>
              <w:right w:val="single" w:sz="12" w:space="0" w:color="auto"/>
            </w:tcBorders>
          </w:tcPr>
          <w:p w14:paraId="3E1700F6" w14:textId="6760F5C5" w:rsidR="00354988" w:rsidRPr="00354988" w:rsidDel="000F4EB7" w:rsidRDefault="00354988">
            <w:pPr>
              <w:jc w:val="center"/>
              <w:rPr>
                <w:del w:id="842" w:author="Scott Kiddle" w:date="2020-05-08T12:16:00Z"/>
                <w:rFonts w:ascii="Arial" w:hAnsi="Arial" w:cs="Arial"/>
                <w:sz w:val="18"/>
                <w:szCs w:val="18"/>
              </w:rPr>
              <w:pPrChange w:id="843" w:author="Scott Kiddle" w:date="2021-09-27T15:44:00Z">
                <w:pPr>
                  <w:keepNext/>
                  <w:keepLines/>
                  <w:tabs>
                    <w:tab w:val="left" w:pos="-720"/>
                  </w:tabs>
                  <w:suppressAutoHyphens/>
                  <w:spacing w:before="66" w:after="54"/>
                </w:pPr>
              </w:pPrChange>
            </w:pPr>
          </w:p>
        </w:tc>
      </w:tr>
      <w:tr w:rsidR="00354988" w:rsidDel="000F4EB7" w14:paraId="5C9D6A12" w14:textId="58E82DC5" w:rsidTr="007D3DF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844" w:author="Scott Kiddle" w:date="2020-05-08T12:16:00Z"/>
        </w:trPr>
        <w:tc>
          <w:tcPr>
            <w:tcW w:w="9718" w:type="dxa"/>
            <w:gridSpan w:val="3"/>
            <w:tcBorders>
              <w:top w:val="single" w:sz="6" w:space="0" w:color="auto"/>
              <w:left w:val="single" w:sz="12" w:space="0" w:color="auto"/>
              <w:bottom w:val="single" w:sz="6" w:space="0" w:color="auto"/>
              <w:right w:val="single" w:sz="12" w:space="0" w:color="auto"/>
            </w:tcBorders>
          </w:tcPr>
          <w:p w14:paraId="158E9E43" w14:textId="6A1B9A4C" w:rsidR="00354988" w:rsidRPr="00354988" w:rsidDel="000F4EB7" w:rsidRDefault="00354988">
            <w:pPr>
              <w:jc w:val="center"/>
              <w:rPr>
                <w:del w:id="845" w:author="Scott Kiddle" w:date="2020-05-08T12:16:00Z"/>
                <w:rFonts w:ascii="Arial" w:hAnsi="Arial" w:cs="Arial"/>
                <w:sz w:val="18"/>
                <w:szCs w:val="18"/>
              </w:rPr>
              <w:pPrChange w:id="846" w:author="Scott Kiddle" w:date="2021-09-27T15:44:00Z">
                <w:pPr>
                  <w:pStyle w:val="CommentSubject"/>
                  <w:spacing w:before="66" w:after="54"/>
                  <w:jc w:val="both"/>
                </w:pPr>
              </w:pPrChange>
            </w:pPr>
            <w:del w:id="847" w:author="Scott Kiddle" w:date="2020-05-08T12:16:00Z">
              <w:r w:rsidRPr="00354988" w:rsidDel="000F4EB7">
                <w:rPr>
                  <w:rFonts w:ascii="Arial" w:hAnsi="Arial" w:cs="Arial"/>
                  <w:sz w:val="18"/>
                  <w:szCs w:val="18"/>
                </w:rPr>
                <w:delText>General remarks:</w:delText>
              </w:r>
            </w:del>
          </w:p>
          <w:p w14:paraId="1B5A1DD3" w14:textId="23CDCFA4" w:rsidR="00354988" w:rsidRPr="00354988" w:rsidDel="000F4EB7" w:rsidRDefault="00354988">
            <w:pPr>
              <w:jc w:val="center"/>
              <w:rPr>
                <w:del w:id="848" w:author="Scott Kiddle" w:date="2020-05-08T12:16:00Z"/>
                <w:rFonts w:cs="Arial"/>
                <w:sz w:val="18"/>
                <w:szCs w:val="18"/>
              </w:rPr>
              <w:pPrChange w:id="849" w:author="Scott Kiddle" w:date="2021-09-27T15:44:00Z">
                <w:pPr>
                  <w:pStyle w:val="PARAGRAPH"/>
                  <w:spacing w:before="0" w:after="54"/>
                </w:pPr>
              </w:pPrChange>
            </w:pPr>
            <w:del w:id="850" w:author="Scott Kiddle" w:date="2020-05-08T12:16:00Z">
              <w:r w:rsidRPr="00354988" w:rsidDel="000F4EB7">
                <w:rPr>
                  <w:rFonts w:cs="Arial"/>
                  <w:sz w:val="18"/>
                  <w:szCs w:val="18"/>
                </w:rPr>
                <w:delText xml:space="preserve">The test results presented in this ExTR package relate only to the item or product tested. </w:delText>
              </w:r>
            </w:del>
          </w:p>
          <w:p w14:paraId="6B36E4F1" w14:textId="3A0AAE8E" w:rsidR="00354988" w:rsidRPr="00354988" w:rsidDel="000F4EB7" w:rsidRDefault="00354988">
            <w:pPr>
              <w:jc w:val="center"/>
              <w:rPr>
                <w:del w:id="851" w:author="Scott Kiddle" w:date="2020-05-08T12:16:00Z"/>
                <w:rFonts w:ascii="Arial" w:hAnsi="Arial" w:cs="Arial"/>
                <w:sz w:val="18"/>
                <w:szCs w:val="18"/>
              </w:rPr>
              <w:pPrChange w:id="852" w:author="Scott Kiddle" w:date="2021-09-27T15:44:00Z">
                <w:pPr>
                  <w:numPr>
                    <w:numId w:val="17"/>
                  </w:numPr>
                  <w:tabs>
                    <w:tab w:val="num" w:pos="720"/>
                  </w:tabs>
                  <w:ind w:left="720" w:hanging="360"/>
                  <w:jc w:val="both"/>
                </w:pPr>
              </w:pPrChange>
            </w:pPr>
            <w:del w:id="853" w:author="Scott Kiddle" w:date="2020-05-08T12:16:00Z">
              <w:r w:rsidRPr="00354988" w:rsidDel="000F4EB7">
                <w:rPr>
                  <w:rFonts w:ascii="Arial" w:hAnsi="Arial" w:cs="Arial"/>
                  <w:sz w:val="18"/>
                  <w:szCs w:val="18"/>
                </w:rPr>
                <w:delText>"(see Attachment #)" refers to additional information appended to the ExTR package.</w:delText>
              </w:r>
            </w:del>
          </w:p>
          <w:p w14:paraId="33F9E1B8" w14:textId="4D338E6D" w:rsidR="00354988" w:rsidRPr="00354988" w:rsidDel="000F4EB7" w:rsidRDefault="00354988">
            <w:pPr>
              <w:jc w:val="center"/>
              <w:rPr>
                <w:del w:id="854" w:author="Scott Kiddle" w:date="2020-05-08T12:16:00Z"/>
                <w:rFonts w:ascii="Arial" w:hAnsi="Arial" w:cs="Arial"/>
                <w:sz w:val="18"/>
                <w:szCs w:val="18"/>
              </w:rPr>
              <w:pPrChange w:id="855" w:author="Scott Kiddle" w:date="2021-09-27T15:44:00Z">
                <w:pPr>
                  <w:numPr>
                    <w:numId w:val="17"/>
                  </w:numPr>
                  <w:tabs>
                    <w:tab w:val="num" w:pos="720"/>
                  </w:tabs>
                  <w:ind w:left="720" w:hanging="360"/>
                  <w:jc w:val="both"/>
                </w:pPr>
              </w:pPrChange>
            </w:pPr>
            <w:del w:id="856" w:author="Scott Kiddle" w:date="2020-05-08T12:16:00Z">
              <w:r w:rsidRPr="00354988" w:rsidDel="000F4EB7">
                <w:rPr>
                  <w:rFonts w:ascii="Arial" w:hAnsi="Arial" w:cs="Arial"/>
                  <w:sz w:val="18"/>
                  <w:szCs w:val="18"/>
                </w:rPr>
                <w:delText>"(see appended table)" refers to a table appended to the ExTR package.</w:delText>
              </w:r>
            </w:del>
          </w:p>
          <w:p w14:paraId="1455268A" w14:textId="23E59360" w:rsidR="00354988" w:rsidRPr="00354988" w:rsidDel="000F4EB7" w:rsidRDefault="00354988">
            <w:pPr>
              <w:jc w:val="center"/>
              <w:rPr>
                <w:del w:id="857" w:author="Scott Kiddle" w:date="2020-05-08T12:16:00Z"/>
                <w:rFonts w:ascii="Arial" w:hAnsi="Arial" w:cs="Arial"/>
                <w:sz w:val="18"/>
                <w:szCs w:val="18"/>
              </w:rPr>
              <w:pPrChange w:id="858" w:author="Scott Kiddle" w:date="2021-09-27T15:44:00Z">
                <w:pPr>
                  <w:numPr>
                    <w:numId w:val="17"/>
                  </w:numPr>
                  <w:tabs>
                    <w:tab w:val="num" w:pos="720"/>
                  </w:tabs>
                  <w:ind w:left="720" w:hanging="360"/>
                  <w:jc w:val="both"/>
                </w:pPr>
              </w:pPrChange>
            </w:pPr>
            <w:del w:id="859" w:author="Scott Kiddle" w:date="2020-05-08T12:16:00Z">
              <w:r w:rsidRPr="00354988" w:rsidDel="000F4EB7">
                <w:rPr>
                  <w:rFonts w:ascii="Arial" w:hAnsi="Arial" w:cs="Arial"/>
                  <w:sz w:val="18"/>
                  <w:szCs w:val="18"/>
                </w:rPr>
                <w:delText xml:space="preserve">Throughout this ExTR package, a point </w:delText>
              </w:r>
              <w:r w:rsidR="00A04F8E" w:rsidDel="000F4EB7">
                <w:rPr>
                  <w:rFonts w:ascii="Arial" w:hAnsi="Arial" w:cs="Arial"/>
                  <w:sz w:val="18"/>
                  <w:szCs w:val="18"/>
                </w:rPr>
                <w:delText xml:space="preserve">“.” </w:delText>
              </w:r>
              <w:r w:rsidRPr="00354988" w:rsidDel="000F4EB7">
                <w:rPr>
                  <w:rFonts w:ascii="Arial" w:hAnsi="Arial" w:cs="Arial"/>
                  <w:sz w:val="18"/>
                  <w:szCs w:val="18"/>
                </w:rPr>
                <w:delText>is used as the decimal separator.</w:delText>
              </w:r>
            </w:del>
          </w:p>
          <w:p w14:paraId="21B435AE" w14:textId="0EE6A837" w:rsidR="00354988" w:rsidRPr="00354988" w:rsidDel="000F4EB7" w:rsidRDefault="00354988">
            <w:pPr>
              <w:jc w:val="center"/>
              <w:rPr>
                <w:del w:id="860" w:author="Scott Kiddle" w:date="2020-05-08T12:16:00Z"/>
                <w:rFonts w:ascii="Arial" w:hAnsi="Arial" w:cs="Arial"/>
                <w:bCs/>
                <w:i/>
                <w:iCs/>
                <w:sz w:val="18"/>
                <w:szCs w:val="18"/>
              </w:rPr>
              <w:pPrChange w:id="861" w:author="Scott Kiddle" w:date="2021-09-27T15:44:00Z">
                <w:pPr>
                  <w:numPr>
                    <w:numId w:val="17"/>
                  </w:numPr>
                  <w:tabs>
                    <w:tab w:val="num" w:pos="720"/>
                  </w:tabs>
                  <w:ind w:left="720" w:hanging="360"/>
                  <w:jc w:val="both"/>
                </w:pPr>
              </w:pPrChange>
            </w:pPr>
            <w:del w:id="862" w:author="Scott Kiddle" w:date="2020-05-08T12:16:00Z">
              <w:r w:rsidRPr="00354988" w:rsidDel="000F4EB7">
                <w:rPr>
                  <w:rFonts w:ascii="Arial" w:hAnsi="Arial" w:cs="Arial"/>
                  <w:i/>
                  <w:iCs/>
                  <w:sz w:val="18"/>
                  <w:szCs w:val="18"/>
                  <w:lang w:val="en-US"/>
                </w:rPr>
                <w:delText>Where the term “N/A” appears in any part of an ExTR package, it indicates that the associated issue was considered “Not applicable” to the involved evaluation.</w:delText>
              </w:r>
            </w:del>
          </w:p>
          <w:p w14:paraId="197C1ADF" w14:textId="2613E20C" w:rsidR="00354988" w:rsidRPr="00354988" w:rsidDel="000F4EB7" w:rsidRDefault="00354988">
            <w:pPr>
              <w:jc w:val="center"/>
              <w:rPr>
                <w:del w:id="863" w:author="Scott Kiddle" w:date="2020-05-08T12:16:00Z"/>
                <w:rFonts w:ascii="Arial" w:hAnsi="Arial" w:cs="Arial"/>
                <w:bCs/>
                <w:i/>
                <w:iCs/>
                <w:sz w:val="18"/>
                <w:szCs w:val="18"/>
              </w:rPr>
              <w:pPrChange w:id="864" w:author="Scott Kiddle" w:date="2021-09-27T15:44:00Z">
                <w:pPr>
                  <w:numPr>
                    <w:numId w:val="17"/>
                  </w:numPr>
                  <w:tabs>
                    <w:tab w:val="num" w:pos="720"/>
                  </w:tabs>
                  <w:ind w:left="720" w:hanging="360"/>
                  <w:jc w:val="both"/>
                </w:pPr>
              </w:pPrChange>
            </w:pPr>
            <w:del w:id="865" w:author="Scott Kiddle" w:date="2020-05-08T12:16:00Z">
              <w:r w:rsidRPr="00354988" w:rsidDel="000F4EB7">
                <w:rPr>
                  <w:rFonts w:ascii="Arial" w:hAnsi="Arial" w:cs="Arial"/>
                  <w:i/>
                  <w:iCs/>
                  <w:sz w:val="18"/>
                  <w:szCs w:val="18"/>
                  <w:lang w:val="en-US"/>
                </w:rPr>
                <w:delText>In accordance with IECEx 02, a Receiving ExCB may request a sample of the Ex equipment and copies of the documentation referred to in an ExTR Cover.</w:delText>
              </w:r>
            </w:del>
          </w:p>
          <w:p w14:paraId="491F9B80" w14:textId="1A415F0D" w:rsidR="00354988" w:rsidRPr="00354988" w:rsidDel="000F4EB7" w:rsidRDefault="00354988">
            <w:pPr>
              <w:jc w:val="center"/>
              <w:rPr>
                <w:del w:id="866" w:author="Scott Kiddle" w:date="2020-05-08T12:16:00Z"/>
                <w:rFonts w:ascii="Arial" w:hAnsi="Arial" w:cs="Arial"/>
                <w:sz w:val="18"/>
                <w:szCs w:val="18"/>
                <w:lang w:val="en-GB"/>
              </w:rPr>
              <w:pPrChange w:id="867" w:author="Scott Kiddle" w:date="2021-09-27T15:44:00Z">
                <w:pPr>
                  <w:pStyle w:val="Header"/>
                  <w:spacing w:before="66" w:after="54"/>
                  <w:jc w:val="both"/>
                </w:pPr>
              </w:pPrChange>
            </w:pPr>
            <w:del w:id="868" w:author="Scott Kiddle" w:date="2020-05-08T12:16:00Z">
              <w:r w:rsidRPr="00354988" w:rsidDel="000F4EB7">
                <w:rPr>
                  <w:rFonts w:ascii="Arial" w:hAnsi="Arial" w:cs="Arial"/>
                  <w:sz w:val="18"/>
                  <w:szCs w:val="18"/>
                  <w:lang w:val="en-GB"/>
                </w:rPr>
                <w:delText>The technical content of this ExTR package shall not be reproduced except in full without the written approval of the Issuing ExCB and ExTL.</w:delText>
              </w:r>
            </w:del>
          </w:p>
        </w:tc>
      </w:tr>
      <w:tr w:rsidR="00354988" w:rsidDel="000F4EB7" w14:paraId="5AB73AFD" w14:textId="70EE7FE5" w:rsidTr="007D3DF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869" w:author="Scott Kiddle" w:date="2020-05-08T12:16:00Z"/>
        </w:trPr>
        <w:tc>
          <w:tcPr>
            <w:tcW w:w="9718" w:type="dxa"/>
            <w:gridSpan w:val="3"/>
            <w:tcBorders>
              <w:top w:val="single" w:sz="6" w:space="0" w:color="auto"/>
              <w:left w:val="single" w:sz="12" w:space="0" w:color="auto"/>
              <w:bottom w:val="single" w:sz="6" w:space="0" w:color="auto"/>
              <w:right w:val="single" w:sz="12" w:space="0" w:color="auto"/>
            </w:tcBorders>
          </w:tcPr>
          <w:p w14:paraId="1DFB15F3" w14:textId="3AA4C7D8" w:rsidR="00354988" w:rsidRPr="00354988" w:rsidDel="000F4EB7" w:rsidRDefault="00354988">
            <w:pPr>
              <w:jc w:val="center"/>
              <w:rPr>
                <w:del w:id="870" w:author="Scott Kiddle" w:date="2020-05-08T12:16:00Z"/>
                <w:rFonts w:ascii="Arial" w:hAnsi="Arial" w:cs="Arial"/>
                <w:sz w:val="18"/>
                <w:szCs w:val="18"/>
              </w:rPr>
              <w:pPrChange w:id="871" w:author="Scott Kiddle" w:date="2021-09-27T15:44:00Z">
                <w:pPr>
                  <w:pStyle w:val="CommentSubject"/>
                  <w:spacing w:before="66" w:after="54"/>
                </w:pPr>
              </w:pPrChange>
            </w:pPr>
            <w:commentRangeStart w:id="872"/>
            <w:del w:id="873" w:author="Scott Kiddle" w:date="2020-05-08T12:16:00Z">
              <w:r w:rsidRPr="00354988" w:rsidDel="000F4EB7">
                <w:rPr>
                  <w:rFonts w:ascii="Arial" w:hAnsi="Arial" w:cs="Arial"/>
                  <w:sz w:val="18"/>
                  <w:szCs w:val="18"/>
                </w:rPr>
                <w:delText>Copy of Marking Plate:</w:delText>
              </w:r>
              <w:commentRangeEnd w:id="872"/>
              <w:r w:rsidRPr="00354988" w:rsidDel="000F4EB7">
                <w:rPr>
                  <w:rStyle w:val="CommentReference"/>
                  <w:rFonts w:ascii="Arial" w:hAnsi="Arial" w:cs="Arial"/>
                  <w:sz w:val="18"/>
                  <w:szCs w:val="18"/>
                </w:rPr>
                <w:commentReference w:id="872"/>
              </w:r>
              <w:r w:rsidRPr="00354988" w:rsidDel="000F4EB7">
                <w:rPr>
                  <w:rFonts w:ascii="Arial" w:hAnsi="Arial" w:cs="Arial"/>
                  <w:sz w:val="18"/>
                  <w:szCs w:val="18"/>
                </w:rPr>
                <w:delText xml:space="preserve"> </w:delText>
              </w:r>
            </w:del>
          </w:p>
          <w:p w14:paraId="4485C3D9" w14:textId="5B6947A6" w:rsidR="00354988" w:rsidRPr="00354988" w:rsidDel="000F4EB7" w:rsidRDefault="00354988">
            <w:pPr>
              <w:jc w:val="center"/>
              <w:rPr>
                <w:del w:id="874" w:author="Scott Kiddle" w:date="2020-05-08T12:16:00Z"/>
                <w:rFonts w:ascii="Arial" w:hAnsi="Arial" w:cs="Arial"/>
                <w:sz w:val="18"/>
                <w:szCs w:val="18"/>
              </w:rPr>
              <w:pPrChange w:id="875" w:author="Scott Kiddle" w:date="2021-09-27T15:44:00Z">
                <w:pPr>
                  <w:pStyle w:val="CommentSubject"/>
                  <w:spacing w:before="66"/>
                  <w:jc w:val="both"/>
                </w:pPr>
              </w:pPrChange>
            </w:pPr>
            <w:del w:id="876" w:author="Scott Kiddle" w:date="2020-05-08T12:16:00Z">
              <w:r w:rsidRPr="00354988" w:rsidDel="000F4EB7">
                <w:rPr>
                  <w:rFonts w:ascii="Arial" w:hAnsi="Arial" w:cs="Arial"/>
                  <w:sz w:val="18"/>
                  <w:szCs w:val="18"/>
                </w:rPr>
                <w:delText xml:space="preserve">   </w:delText>
              </w:r>
            </w:del>
          </w:p>
        </w:tc>
      </w:tr>
      <w:tr w:rsidR="002471CD" w:rsidDel="000F4EB7" w14:paraId="749DE65A" w14:textId="2C242FD0" w:rsidTr="007D3DF1">
        <w:tblPrEx>
          <w:tblBorders>
            <w:top w:val="none" w:sz="0" w:space="0" w:color="auto"/>
            <w:left w:val="none" w:sz="0" w:space="0" w:color="auto"/>
            <w:bottom w:val="none" w:sz="0" w:space="0" w:color="auto"/>
            <w:right w:val="none" w:sz="0" w:space="0" w:color="auto"/>
            <w:insideH w:val="none" w:sz="0" w:space="0" w:color="auto"/>
          </w:tblBorders>
        </w:tblPrEx>
        <w:trPr>
          <w:trHeight w:val="516"/>
          <w:jc w:val="center"/>
          <w:del w:id="877" w:author="Scott Kiddle" w:date="2020-05-08T12:16:00Z"/>
        </w:trPr>
        <w:tc>
          <w:tcPr>
            <w:tcW w:w="9718" w:type="dxa"/>
            <w:gridSpan w:val="3"/>
            <w:tcBorders>
              <w:top w:val="single" w:sz="6" w:space="0" w:color="auto"/>
              <w:left w:val="single" w:sz="12" w:space="0" w:color="auto"/>
              <w:right w:val="single" w:sz="12" w:space="0" w:color="auto"/>
            </w:tcBorders>
          </w:tcPr>
          <w:p w14:paraId="425EEFF9" w14:textId="01C17395" w:rsidR="002471CD" w:rsidDel="000F4EB7" w:rsidRDefault="002471CD">
            <w:pPr>
              <w:jc w:val="center"/>
              <w:rPr>
                <w:del w:id="878" w:author="Scott Kiddle" w:date="2020-05-08T12:16:00Z"/>
                <w:rFonts w:ascii="Arial" w:hAnsi="Arial" w:cs="Arial"/>
                <w:sz w:val="18"/>
                <w:szCs w:val="18"/>
              </w:rPr>
              <w:pPrChange w:id="879" w:author="Scott Kiddle" w:date="2021-09-27T15:44:00Z">
                <w:pPr>
                  <w:pStyle w:val="CommentSubject"/>
                  <w:spacing w:before="66" w:after="54"/>
                  <w:jc w:val="both"/>
                </w:pPr>
              </w:pPrChange>
            </w:pPr>
            <w:commentRangeStart w:id="880"/>
            <w:del w:id="881" w:author="Scott Kiddle" w:date="2020-05-08T12:16:00Z">
              <w:r w:rsidRPr="00354988" w:rsidDel="000F4EB7">
                <w:rPr>
                  <w:rFonts w:ascii="Arial" w:hAnsi="Arial" w:cs="Arial"/>
                  <w:sz w:val="18"/>
                  <w:szCs w:val="18"/>
                </w:rPr>
                <w:delText>General product information:</w:delText>
              </w:r>
              <w:commentRangeEnd w:id="880"/>
            </w:del>
          </w:p>
          <w:p w14:paraId="4F290B28" w14:textId="29C60114" w:rsidR="002471CD" w:rsidRPr="00354988" w:rsidDel="000F4EB7" w:rsidRDefault="002471CD">
            <w:pPr>
              <w:jc w:val="center"/>
              <w:rPr>
                <w:del w:id="882" w:author="Scott Kiddle" w:date="2020-05-08T12:16:00Z"/>
                <w:rFonts w:ascii="Arial" w:hAnsi="Arial" w:cs="Arial"/>
                <w:sz w:val="18"/>
                <w:szCs w:val="18"/>
              </w:rPr>
              <w:pPrChange w:id="883" w:author="Scott Kiddle" w:date="2021-09-27T15:44:00Z">
                <w:pPr>
                  <w:pStyle w:val="CommentSubject"/>
                  <w:spacing w:before="66"/>
                  <w:jc w:val="both"/>
                </w:pPr>
              </w:pPrChange>
            </w:pPr>
            <w:del w:id="884" w:author="Scott Kiddle" w:date="2020-05-08T12:16:00Z">
              <w:r w:rsidRPr="00354988" w:rsidDel="000F4EB7">
                <w:rPr>
                  <w:rStyle w:val="CommentReference"/>
                  <w:rFonts w:ascii="Arial" w:hAnsi="Arial" w:cs="Arial"/>
                  <w:vanish/>
                  <w:sz w:val="18"/>
                  <w:szCs w:val="18"/>
                </w:rPr>
                <w:commentReference w:id="880"/>
              </w:r>
            </w:del>
          </w:p>
        </w:tc>
      </w:tr>
      <w:tr w:rsidR="00890561" w:rsidDel="000F4EB7" w14:paraId="787610BF" w14:textId="35DF4407" w:rsidTr="007D3DF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885" w:author="Scott Kiddle" w:date="2020-05-08T12:16:00Z"/>
        </w:trPr>
        <w:tc>
          <w:tcPr>
            <w:tcW w:w="9718" w:type="dxa"/>
            <w:gridSpan w:val="3"/>
            <w:tcBorders>
              <w:left w:val="single" w:sz="12" w:space="0" w:color="auto"/>
              <w:bottom w:val="single" w:sz="6" w:space="0" w:color="auto"/>
              <w:right w:val="single" w:sz="12" w:space="0" w:color="auto"/>
            </w:tcBorders>
          </w:tcPr>
          <w:p w14:paraId="689B0F51" w14:textId="445E1119" w:rsidR="0052430A" w:rsidRPr="007D3DF1" w:rsidDel="000F4EB7" w:rsidRDefault="0052430A">
            <w:pPr>
              <w:jc w:val="center"/>
              <w:rPr>
                <w:del w:id="886" w:author="Scott Kiddle" w:date="2020-05-08T12:16:00Z"/>
                <w:rFonts w:ascii="Arial" w:hAnsi="Arial" w:cs="Arial"/>
                <w:sz w:val="18"/>
                <w:szCs w:val="18"/>
              </w:rPr>
              <w:pPrChange w:id="887" w:author="Scott Kiddle" w:date="2021-09-27T15:44:00Z">
                <w:pPr>
                  <w:pStyle w:val="CommentSubject"/>
                  <w:spacing w:before="66" w:after="54"/>
                  <w:jc w:val="both"/>
                </w:pPr>
              </w:pPrChange>
            </w:pPr>
            <w:commentRangeStart w:id="888"/>
            <w:del w:id="889" w:author="Scott Kiddle" w:date="2020-05-08T12:16:00Z">
              <w:r w:rsidRPr="007D3DF1" w:rsidDel="000F4EB7">
                <w:rPr>
                  <w:rFonts w:ascii="Arial" w:hAnsi="Arial" w:cs="Arial"/>
                  <w:sz w:val="18"/>
                  <w:szCs w:val="18"/>
                </w:rPr>
                <w:delText>Details of change (applicable only when revising an existing ExTR package):</w:delText>
              </w:r>
              <w:commentRangeEnd w:id="888"/>
              <w:r w:rsidRPr="007D3DF1" w:rsidDel="000F4EB7">
                <w:rPr>
                  <w:rStyle w:val="CommentReference"/>
                  <w:rFonts w:ascii="Arial" w:hAnsi="Arial" w:cs="Arial"/>
                  <w:sz w:val="18"/>
                  <w:szCs w:val="18"/>
                </w:rPr>
                <w:commentReference w:id="888"/>
              </w:r>
            </w:del>
          </w:p>
          <w:p w14:paraId="1FA783C0" w14:textId="67C2C3D2" w:rsidR="00890561" w:rsidRPr="00354988" w:rsidDel="000F4EB7" w:rsidRDefault="00890561">
            <w:pPr>
              <w:jc w:val="center"/>
              <w:rPr>
                <w:del w:id="890" w:author="Scott Kiddle" w:date="2020-05-08T12:16:00Z"/>
                <w:rFonts w:ascii="Arial" w:hAnsi="Arial" w:cs="Arial"/>
                <w:sz w:val="18"/>
                <w:szCs w:val="18"/>
              </w:rPr>
              <w:pPrChange w:id="891" w:author="Scott Kiddle" w:date="2021-09-27T15:44:00Z">
                <w:pPr>
                  <w:pStyle w:val="CommentSubject"/>
                  <w:spacing w:before="66"/>
                  <w:jc w:val="both"/>
                </w:pPr>
              </w:pPrChange>
            </w:pPr>
          </w:p>
        </w:tc>
      </w:tr>
      <w:tr w:rsidR="00354988" w:rsidDel="000F4EB7" w14:paraId="1C0FEE07" w14:textId="7E20055B" w:rsidTr="007D3DF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892" w:author="Scott Kiddle" w:date="2020-05-08T12:16:00Z"/>
        </w:trPr>
        <w:tc>
          <w:tcPr>
            <w:tcW w:w="9718" w:type="dxa"/>
            <w:gridSpan w:val="3"/>
            <w:tcBorders>
              <w:top w:val="single" w:sz="6" w:space="0" w:color="auto"/>
              <w:left w:val="single" w:sz="12" w:space="0" w:color="auto"/>
              <w:bottom w:val="single" w:sz="6" w:space="0" w:color="auto"/>
              <w:right w:val="single" w:sz="12" w:space="0" w:color="auto"/>
            </w:tcBorders>
          </w:tcPr>
          <w:p w14:paraId="646D71D6" w14:textId="7D3F2F1B" w:rsidR="00354988" w:rsidRPr="00354988" w:rsidDel="000F4EB7" w:rsidRDefault="00354988">
            <w:pPr>
              <w:jc w:val="center"/>
              <w:rPr>
                <w:del w:id="893" w:author="Scott Kiddle" w:date="2020-05-08T12:16:00Z"/>
                <w:rFonts w:ascii="Arial" w:hAnsi="Arial" w:cs="Arial"/>
                <w:sz w:val="18"/>
                <w:szCs w:val="18"/>
              </w:rPr>
              <w:pPrChange w:id="894" w:author="Scott Kiddle" w:date="2021-09-27T15:44:00Z">
                <w:pPr>
                  <w:pStyle w:val="CommentSubject"/>
                  <w:spacing w:before="66"/>
                  <w:jc w:val="both"/>
                </w:pPr>
              </w:pPrChange>
            </w:pPr>
            <w:commentRangeStart w:id="895"/>
            <w:del w:id="896" w:author="Scott Kiddle" w:date="2020-05-08T12:16:00Z">
              <w:r w:rsidRPr="00354988" w:rsidDel="000F4EB7">
                <w:rPr>
                  <w:rFonts w:ascii="Arial" w:hAnsi="Arial" w:cs="Arial"/>
                  <w:sz w:val="18"/>
                  <w:szCs w:val="18"/>
                </w:rPr>
                <w:delText>In accordance with OD 024, testing not fully performed by ExTL staff at the above ExTL address:</w:delText>
              </w:r>
              <w:commentRangeEnd w:id="895"/>
            </w:del>
          </w:p>
          <w:p w14:paraId="55B501B9" w14:textId="3F6E1B74" w:rsidR="00354988" w:rsidRPr="00354988" w:rsidDel="000F4EB7" w:rsidRDefault="00354988">
            <w:pPr>
              <w:jc w:val="center"/>
              <w:rPr>
                <w:del w:id="897" w:author="Scott Kiddle" w:date="2020-05-08T12:16:00Z"/>
                <w:rFonts w:ascii="Arial" w:hAnsi="Arial" w:cs="Arial"/>
                <w:sz w:val="18"/>
                <w:szCs w:val="18"/>
              </w:rPr>
              <w:pPrChange w:id="898" w:author="Scott Kiddle" w:date="2021-09-27T15:44:00Z">
                <w:pPr>
                  <w:spacing w:before="66" w:after="54"/>
                </w:pPr>
              </w:pPrChange>
            </w:pPr>
            <w:del w:id="899" w:author="Scott Kiddle" w:date="2020-05-08T12:16:00Z">
              <w:r w:rsidRPr="00354988" w:rsidDel="000F4EB7">
                <w:rPr>
                  <w:rFonts w:ascii="Arial" w:hAnsi="Arial" w:cs="Arial"/>
                  <w:sz w:val="18"/>
                  <w:szCs w:val="18"/>
                </w:rPr>
                <w:delText xml:space="preserve">        </w:delText>
              </w:r>
              <w:r w:rsidRPr="00354988" w:rsidDel="000F4EB7">
                <w:rPr>
                  <w:rStyle w:val="CommentReference"/>
                  <w:rFonts w:ascii="Arial" w:hAnsi="Arial" w:cs="Arial"/>
                  <w:b/>
                  <w:vanish/>
                  <w:sz w:val="18"/>
                  <w:szCs w:val="18"/>
                </w:rPr>
                <w:commentReference w:id="895"/>
              </w:r>
            </w:del>
          </w:p>
        </w:tc>
      </w:tr>
      <w:tr w:rsidR="00354988" w:rsidDel="000F4EB7" w14:paraId="66DDD65C" w14:textId="35D3968B" w:rsidTr="007D3DF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900" w:author="Scott Kiddle" w:date="2020-05-08T12:16:00Z"/>
        </w:trPr>
        <w:tc>
          <w:tcPr>
            <w:tcW w:w="9718" w:type="dxa"/>
            <w:gridSpan w:val="3"/>
            <w:tcBorders>
              <w:top w:val="single" w:sz="6" w:space="0" w:color="auto"/>
              <w:left w:val="single" w:sz="12" w:space="0" w:color="auto"/>
              <w:bottom w:val="single" w:sz="6" w:space="0" w:color="auto"/>
              <w:right w:val="single" w:sz="12" w:space="0" w:color="auto"/>
            </w:tcBorders>
          </w:tcPr>
          <w:p w14:paraId="2A2B3186" w14:textId="2EE9EB2B" w:rsidR="00354988" w:rsidRPr="00354988" w:rsidDel="000F4EB7" w:rsidRDefault="00354988">
            <w:pPr>
              <w:jc w:val="center"/>
              <w:rPr>
                <w:del w:id="901" w:author="Scott Kiddle" w:date="2020-05-08T12:16:00Z"/>
                <w:rFonts w:ascii="Arial" w:hAnsi="Arial" w:cs="Arial"/>
                <w:sz w:val="18"/>
                <w:szCs w:val="18"/>
              </w:rPr>
              <w:pPrChange w:id="902" w:author="Scott Kiddle" w:date="2021-09-27T15:44:00Z">
                <w:pPr>
                  <w:pStyle w:val="CommentSubject"/>
                  <w:spacing w:before="66" w:after="54"/>
                  <w:jc w:val="both"/>
                </w:pPr>
              </w:pPrChange>
            </w:pPr>
            <w:commentRangeStart w:id="903"/>
            <w:del w:id="904" w:author="Scott Kiddle" w:date="2020-05-08T12:16:00Z">
              <w:r w:rsidRPr="00354988" w:rsidDel="000F4EB7">
                <w:rPr>
                  <w:rFonts w:ascii="Arial" w:hAnsi="Arial" w:cs="Arial"/>
                  <w:sz w:val="18"/>
                  <w:szCs w:val="18"/>
                </w:rPr>
                <w:delText>National differences considered as part of this evaluation, if any:</w:delText>
              </w:r>
              <w:commentRangeEnd w:id="903"/>
              <w:r w:rsidRPr="00354988" w:rsidDel="000F4EB7">
                <w:rPr>
                  <w:rStyle w:val="CommentReference"/>
                  <w:rFonts w:ascii="Arial" w:hAnsi="Arial" w:cs="Arial"/>
                  <w:vanish/>
                  <w:sz w:val="18"/>
                  <w:szCs w:val="18"/>
                </w:rPr>
                <w:commentReference w:id="903"/>
              </w:r>
            </w:del>
          </w:p>
          <w:p w14:paraId="5617B73F" w14:textId="28072999" w:rsidR="00354988" w:rsidRPr="00354988" w:rsidDel="000F4EB7" w:rsidRDefault="00354988">
            <w:pPr>
              <w:jc w:val="center"/>
              <w:rPr>
                <w:del w:id="905" w:author="Scott Kiddle" w:date="2020-05-08T12:16:00Z"/>
                <w:rFonts w:ascii="Arial" w:hAnsi="Arial" w:cs="Arial"/>
                <w:sz w:val="18"/>
                <w:szCs w:val="18"/>
                <w:lang w:val="en-GB"/>
              </w:rPr>
              <w:pPrChange w:id="906" w:author="Scott Kiddle" w:date="2021-09-27T15:44:00Z">
                <w:pPr>
                  <w:pStyle w:val="Header"/>
                  <w:spacing w:before="66" w:after="54"/>
                </w:pPr>
              </w:pPrChange>
            </w:pPr>
            <w:del w:id="907" w:author="Scott Kiddle" w:date="2020-05-08T12:16:00Z">
              <w:r w:rsidRPr="00354988" w:rsidDel="000F4EB7">
                <w:rPr>
                  <w:rFonts w:ascii="Arial" w:hAnsi="Arial" w:cs="Arial"/>
                  <w:sz w:val="18"/>
                  <w:szCs w:val="18"/>
                  <w:lang w:val="en-GB"/>
                </w:rPr>
                <w:delText xml:space="preserve">         </w:delText>
              </w:r>
            </w:del>
          </w:p>
        </w:tc>
      </w:tr>
      <w:tr w:rsidR="00354988" w:rsidDel="000F4EB7" w14:paraId="2776F540" w14:textId="1D3B3762" w:rsidTr="007D3DF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908" w:author="Scott Kiddle" w:date="2020-05-08T12:16:00Z"/>
        </w:trPr>
        <w:tc>
          <w:tcPr>
            <w:tcW w:w="9718" w:type="dxa"/>
            <w:gridSpan w:val="3"/>
            <w:tcBorders>
              <w:top w:val="single" w:sz="6" w:space="0" w:color="auto"/>
              <w:left w:val="single" w:sz="12" w:space="0" w:color="auto"/>
              <w:bottom w:val="single" w:sz="6" w:space="0" w:color="auto"/>
              <w:right w:val="single" w:sz="12" w:space="0" w:color="auto"/>
            </w:tcBorders>
          </w:tcPr>
          <w:p w14:paraId="67756588" w14:textId="2DB5944F" w:rsidR="00354988" w:rsidRPr="00354988" w:rsidDel="000F4EB7" w:rsidRDefault="00354988">
            <w:pPr>
              <w:jc w:val="center"/>
              <w:rPr>
                <w:del w:id="909" w:author="Scott Kiddle" w:date="2020-05-08T12:16:00Z"/>
                <w:rFonts w:ascii="Arial" w:hAnsi="Arial" w:cs="Arial"/>
                <w:b/>
                <w:bCs/>
                <w:sz w:val="18"/>
                <w:szCs w:val="18"/>
              </w:rPr>
              <w:pPrChange w:id="910" w:author="Scott Kiddle" w:date="2021-09-27T15:44:00Z">
                <w:pPr>
                  <w:spacing w:before="66" w:after="54"/>
                  <w:jc w:val="both"/>
                </w:pPr>
              </w:pPrChange>
            </w:pPr>
            <w:commentRangeStart w:id="911"/>
            <w:del w:id="912" w:author="Scott Kiddle" w:date="2020-05-08T12:16:00Z">
              <w:r w:rsidRPr="00354988" w:rsidDel="000F4EB7">
                <w:rPr>
                  <w:rFonts w:ascii="Arial" w:hAnsi="Arial" w:cs="Arial"/>
                  <w:b/>
                  <w:color w:val="000000"/>
                  <w:sz w:val="18"/>
                  <w:szCs w:val="18"/>
                  <w:lang w:val="en-US"/>
                </w:rPr>
                <w:delText>“Conditions of Use” for Ex Equipment or “Schedule of Limitations” for Ex Components, if any</w:delText>
              </w:r>
              <w:r w:rsidRPr="00354988" w:rsidDel="000F4EB7">
                <w:rPr>
                  <w:rFonts w:ascii="Arial" w:hAnsi="Arial" w:cs="Arial"/>
                  <w:b/>
                  <w:bCs/>
                  <w:sz w:val="18"/>
                  <w:szCs w:val="18"/>
                </w:rPr>
                <w:delText>:</w:delText>
              </w:r>
              <w:commentRangeEnd w:id="911"/>
              <w:r w:rsidRPr="00354988" w:rsidDel="000F4EB7">
                <w:rPr>
                  <w:rStyle w:val="CommentReference"/>
                  <w:rFonts w:ascii="Arial" w:hAnsi="Arial" w:cs="Arial"/>
                  <w:b/>
                  <w:bCs/>
                  <w:vanish/>
                  <w:sz w:val="18"/>
                  <w:szCs w:val="18"/>
                </w:rPr>
                <w:commentReference w:id="911"/>
              </w:r>
            </w:del>
          </w:p>
          <w:p w14:paraId="1DC4F1A4" w14:textId="7AA168B7" w:rsidR="00354988" w:rsidRPr="00354988" w:rsidDel="000F4EB7" w:rsidRDefault="00354988">
            <w:pPr>
              <w:jc w:val="center"/>
              <w:rPr>
                <w:del w:id="913" w:author="Scott Kiddle" w:date="2020-05-08T12:16:00Z"/>
                <w:rFonts w:ascii="Arial" w:hAnsi="Arial" w:cs="Arial"/>
                <w:sz w:val="18"/>
                <w:szCs w:val="18"/>
                <w:lang w:val="en-GB"/>
              </w:rPr>
              <w:pPrChange w:id="914" w:author="Scott Kiddle" w:date="2021-09-27T15:44:00Z">
                <w:pPr>
                  <w:pStyle w:val="Header"/>
                  <w:spacing w:before="66" w:after="54"/>
                </w:pPr>
              </w:pPrChange>
            </w:pPr>
            <w:del w:id="915" w:author="Scott Kiddle" w:date="2020-05-08T12:16:00Z">
              <w:r w:rsidRPr="00354988" w:rsidDel="000F4EB7">
                <w:rPr>
                  <w:rFonts w:ascii="Arial" w:hAnsi="Arial" w:cs="Arial"/>
                  <w:sz w:val="18"/>
                  <w:szCs w:val="18"/>
                </w:rPr>
                <w:delText xml:space="preserve">   </w:delText>
              </w:r>
            </w:del>
          </w:p>
        </w:tc>
      </w:tr>
      <w:tr w:rsidR="00354988" w:rsidDel="000F4EB7" w14:paraId="15C319B4" w14:textId="0BA5A5CE" w:rsidTr="007D3DF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916" w:author="Scott Kiddle" w:date="2020-05-08T12:16:00Z"/>
        </w:trPr>
        <w:tc>
          <w:tcPr>
            <w:tcW w:w="9718" w:type="dxa"/>
            <w:gridSpan w:val="3"/>
            <w:tcBorders>
              <w:top w:val="single" w:sz="6" w:space="0" w:color="auto"/>
              <w:left w:val="single" w:sz="12" w:space="0" w:color="auto"/>
              <w:bottom w:val="single" w:sz="6" w:space="0" w:color="auto"/>
              <w:right w:val="single" w:sz="12" w:space="0" w:color="auto"/>
            </w:tcBorders>
          </w:tcPr>
          <w:p w14:paraId="19AB5578" w14:textId="2EBCAC36" w:rsidR="00354988" w:rsidRPr="00354988" w:rsidDel="000F4EB7" w:rsidRDefault="00354988">
            <w:pPr>
              <w:jc w:val="center"/>
              <w:rPr>
                <w:del w:id="917" w:author="Scott Kiddle" w:date="2020-05-08T12:16:00Z"/>
                <w:rFonts w:ascii="Arial" w:hAnsi="Arial" w:cs="Arial"/>
                <w:b/>
                <w:bCs/>
                <w:sz w:val="18"/>
                <w:szCs w:val="18"/>
              </w:rPr>
              <w:pPrChange w:id="918" w:author="Scott Kiddle" w:date="2021-09-27T15:44:00Z">
                <w:pPr>
                  <w:spacing w:before="66" w:after="54"/>
                  <w:jc w:val="both"/>
                </w:pPr>
              </w:pPrChange>
            </w:pPr>
            <w:commentRangeStart w:id="919"/>
            <w:del w:id="920" w:author="Scott Kiddle" w:date="2020-05-08T12:16:00Z">
              <w:r w:rsidRPr="00354988" w:rsidDel="000F4EB7">
                <w:rPr>
                  <w:rFonts w:ascii="Arial" w:hAnsi="Arial" w:cs="Arial"/>
                  <w:b/>
                  <w:bCs/>
                  <w:sz w:val="18"/>
                  <w:szCs w:val="18"/>
                </w:rPr>
                <w:delText>Routine tests, if any:</w:delText>
              </w:r>
              <w:commentRangeEnd w:id="919"/>
              <w:r w:rsidRPr="00354988" w:rsidDel="000F4EB7">
                <w:rPr>
                  <w:rStyle w:val="CommentReference"/>
                  <w:rFonts w:ascii="Arial" w:hAnsi="Arial" w:cs="Arial"/>
                  <w:b/>
                  <w:bCs/>
                  <w:vanish/>
                  <w:sz w:val="18"/>
                  <w:szCs w:val="18"/>
                </w:rPr>
                <w:commentReference w:id="919"/>
              </w:r>
            </w:del>
          </w:p>
          <w:p w14:paraId="5CFA9F6E" w14:textId="5AD07F04" w:rsidR="00354988" w:rsidRPr="00354988" w:rsidDel="000F4EB7" w:rsidRDefault="00354988">
            <w:pPr>
              <w:jc w:val="center"/>
              <w:rPr>
                <w:del w:id="921" w:author="Scott Kiddle" w:date="2020-05-08T12:16:00Z"/>
                <w:rFonts w:ascii="Arial" w:hAnsi="Arial" w:cs="Arial"/>
                <w:sz w:val="18"/>
                <w:szCs w:val="18"/>
                <w:lang w:val="en-GB"/>
              </w:rPr>
              <w:pPrChange w:id="922" w:author="Scott Kiddle" w:date="2021-09-27T15:44:00Z">
                <w:pPr>
                  <w:pStyle w:val="Header"/>
                  <w:spacing w:before="66" w:after="54"/>
                </w:pPr>
              </w:pPrChange>
            </w:pPr>
            <w:del w:id="923" w:author="Scott Kiddle" w:date="2020-05-08T12:16:00Z">
              <w:r w:rsidRPr="00354988" w:rsidDel="000F4EB7">
                <w:rPr>
                  <w:rFonts w:ascii="Arial" w:hAnsi="Arial" w:cs="Arial"/>
                  <w:sz w:val="18"/>
                  <w:szCs w:val="18"/>
                </w:rPr>
                <w:delText xml:space="preserve">   </w:delText>
              </w:r>
            </w:del>
          </w:p>
        </w:tc>
      </w:tr>
      <w:tr w:rsidR="00EF43B3" w:rsidDel="000F4EB7" w14:paraId="62E7A21C" w14:textId="6BE109AE" w:rsidTr="00940FA1">
        <w:tblPrEx>
          <w:tblBorders>
            <w:top w:val="none" w:sz="0" w:space="0" w:color="auto"/>
            <w:left w:val="none" w:sz="0" w:space="0" w:color="auto"/>
            <w:bottom w:val="none" w:sz="0" w:space="0" w:color="auto"/>
            <w:right w:val="none" w:sz="0" w:space="0" w:color="auto"/>
            <w:insideH w:val="none" w:sz="0" w:space="0" w:color="auto"/>
          </w:tblBorders>
        </w:tblPrEx>
        <w:trPr>
          <w:trHeight w:val="492"/>
          <w:jc w:val="center"/>
          <w:del w:id="924" w:author="Scott Kiddle" w:date="2020-05-08T12:16:00Z"/>
        </w:trPr>
        <w:tc>
          <w:tcPr>
            <w:tcW w:w="9718" w:type="dxa"/>
            <w:gridSpan w:val="3"/>
            <w:tcBorders>
              <w:top w:val="single" w:sz="6" w:space="0" w:color="auto"/>
              <w:left w:val="single" w:sz="12" w:space="0" w:color="auto"/>
              <w:bottom w:val="single" w:sz="12" w:space="0" w:color="auto"/>
              <w:right w:val="single" w:sz="12" w:space="0" w:color="auto"/>
            </w:tcBorders>
          </w:tcPr>
          <w:p w14:paraId="78BDC097" w14:textId="14EA5463" w:rsidR="00EF43B3" w:rsidRPr="00354988" w:rsidDel="000F4EB7" w:rsidRDefault="00EF43B3">
            <w:pPr>
              <w:jc w:val="center"/>
              <w:rPr>
                <w:del w:id="925" w:author="Scott Kiddle" w:date="2020-05-08T12:16:00Z"/>
                <w:rFonts w:ascii="Arial" w:hAnsi="Arial" w:cs="Arial"/>
                <w:b/>
                <w:bCs/>
                <w:i/>
                <w:iCs/>
                <w:sz w:val="18"/>
                <w:szCs w:val="18"/>
                <w:lang w:val="en-US"/>
              </w:rPr>
              <w:pPrChange w:id="926" w:author="Scott Kiddle" w:date="2021-09-27T15:44:00Z">
                <w:pPr>
                  <w:spacing w:before="66"/>
                  <w:jc w:val="both"/>
                </w:pPr>
              </w:pPrChange>
            </w:pPr>
            <w:del w:id="927" w:author="Scott Kiddle" w:date="2020-05-08T12:16:00Z">
              <w:r w:rsidRPr="00354988" w:rsidDel="000F4EB7">
                <w:rPr>
                  <w:rFonts w:ascii="Arial" w:hAnsi="Arial" w:cs="Arial"/>
                  <w:b/>
                  <w:bCs/>
                  <w:i/>
                  <w:iCs/>
                  <w:sz w:val="18"/>
                  <w:szCs w:val="18"/>
                  <w:lang w:val="en-US"/>
                </w:rPr>
                <w:delText>Copyright © 201</w:delText>
              </w:r>
              <w:r w:rsidR="008A08D5" w:rsidDel="000F4EB7">
                <w:rPr>
                  <w:rFonts w:ascii="Arial" w:hAnsi="Arial" w:cs="Arial"/>
                  <w:b/>
                  <w:bCs/>
                  <w:i/>
                  <w:iCs/>
                  <w:sz w:val="18"/>
                  <w:szCs w:val="18"/>
                  <w:lang w:val="en-US"/>
                </w:rPr>
                <w:delText>4</w:delText>
              </w:r>
              <w:r w:rsidRPr="00354988" w:rsidDel="000F4EB7">
                <w:rPr>
                  <w:rFonts w:ascii="Arial" w:hAnsi="Arial" w:cs="Arial"/>
                  <w:b/>
                  <w:bCs/>
                  <w:i/>
                  <w:iCs/>
                  <w:sz w:val="18"/>
                  <w:szCs w:val="18"/>
                  <w:lang w:val="en-US"/>
                </w:rPr>
                <w:delText xml:space="preserve"> International Electrotechnical Commission System for Certification to Standards Relating to Equipment for use in Explosive Atmospheres (IECEx System), Geneva, Switzerland. All rights reserved.</w:delText>
              </w:r>
            </w:del>
          </w:p>
          <w:p w14:paraId="22925585" w14:textId="2757BC56" w:rsidR="00EF43B3" w:rsidRPr="00354988" w:rsidDel="000F4EB7" w:rsidRDefault="00EF43B3">
            <w:pPr>
              <w:jc w:val="center"/>
              <w:rPr>
                <w:del w:id="928" w:author="Scott Kiddle" w:date="2020-05-08T12:16:00Z"/>
                <w:rFonts w:ascii="Arial" w:hAnsi="Arial" w:cs="Arial"/>
                <w:b/>
                <w:bCs/>
                <w:sz w:val="18"/>
                <w:szCs w:val="18"/>
              </w:rPr>
              <w:pPrChange w:id="929" w:author="Scott Kiddle" w:date="2021-09-27T15:44:00Z">
                <w:pPr>
                  <w:spacing w:after="54"/>
                  <w:jc w:val="both"/>
                </w:pPr>
              </w:pPrChange>
            </w:pPr>
            <w:del w:id="930" w:author="Scott Kiddle" w:date="2020-05-08T12:16:00Z">
              <w:r w:rsidRPr="00354988" w:rsidDel="000F4EB7">
                <w:rPr>
                  <w:rFonts w:ascii="Arial" w:hAnsi="Arial" w:cs="Arial"/>
                  <w:sz w:val="18"/>
                  <w:szCs w:val="18"/>
                  <w:lang w:val="en-GB"/>
                </w:rPr>
                <w:delTex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delText>
              </w:r>
            </w:del>
          </w:p>
        </w:tc>
      </w:tr>
    </w:tbl>
    <w:p w14:paraId="6B43015B" w14:textId="63595370" w:rsidR="00354988" w:rsidDel="00404721" w:rsidRDefault="00354988">
      <w:pPr>
        <w:jc w:val="center"/>
        <w:rPr>
          <w:del w:id="931" w:author="Scott Kiddle" w:date="2021-09-27T15:44:00Z"/>
          <w:rFonts w:ascii="Arial" w:hAnsi="Arial" w:cs="Arial"/>
          <w:lang w:val="en-US"/>
        </w:rPr>
        <w:pPrChange w:id="932" w:author="Scott Kiddle" w:date="2021-09-27T15:44:00Z">
          <w:pPr>
            <w:pStyle w:val="Heading1"/>
            <w:numPr>
              <w:numId w:val="0"/>
            </w:numPr>
            <w:tabs>
              <w:tab w:val="clear" w:pos="432"/>
            </w:tabs>
            <w:ind w:left="0" w:firstLine="0"/>
          </w:pPr>
        </w:pPrChange>
      </w:pPr>
      <w:del w:id="933" w:author="Scott Kiddle" w:date="2021-09-27T15:44:00Z">
        <w:r w:rsidDel="00404721">
          <w:rPr>
            <w:rFonts w:ascii="Arial" w:hAnsi="Arial" w:cs="Arial"/>
            <w:iCs/>
            <w:sz w:val="20"/>
            <w:lang w:val="en-US"/>
          </w:rPr>
          <w:br w:type="page"/>
        </w:r>
      </w:del>
      <w:del w:id="934" w:author="Scott Kiddle" w:date="2020-05-08T12:16:00Z">
        <w:r w:rsidR="00A04F8E" w:rsidDel="000F4EB7">
          <w:rPr>
            <w:rFonts w:ascii="Arial" w:hAnsi="Arial" w:cs="Arial"/>
            <w:lang w:val="en-US"/>
          </w:rPr>
          <w:delText>Annex A – Example of Blank ExTR Cover (3 of 3)</w:delText>
        </w:r>
      </w:del>
    </w:p>
    <w:p w14:paraId="04980390" w14:textId="74E2CADF" w:rsidR="00A04F8E" w:rsidRPr="00A04F8E" w:rsidDel="00404721" w:rsidRDefault="00A04F8E">
      <w:pPr>
        <w:jc w:val="center"/>
        <w:rPr>
          <w:del w:id="935" w:author="Scott Kiddle" w:date="2021-09-27T15:44:00Z"/>
          <w:rFonts w:ascii="Arial" w:hAnsi="Arial" w:cs="Arial"/>
          <w:sz w:val="18"/>
          <w:szCs w:val="18"/>
          <w:lang w:val="en-US"/>
        </w:rPr>
        <w:pPrChange w:id="936" w:author="Scott Kiddle" w:date="2021-09-27T15:44:00Z">
          <w:pPr/>
        </w:pPrChange>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720"/>
      </w:tblGrid>
      <w:tr w:rsidR="00354988" w:rsidRPr="00354988" w:rsidDel="000F4EB7" w14:paraId="1E784B8B" w14:textId="4A6D811A" w:rsidTr="003875A0">
        <w:trPr>
          <w:cantSplit/>
          <w:jc w:val="center"/>
          <w:del w:id="937" w:author="Scott Kiddle" w:date="2020-05-08T12:16:00Z"/>
        </w:trPr>
        <w:tc>
          <w:tcPr>
            <w:tcW w:w="9720" w:type="dxa"/>
            <w:tcBorders>
              <w:top w:val="single" w:sz="12" w:space="0" w:color="auto"/>
              <w:left w:val="single" w:sz="12" w:space="0" w:color="auto"/>
              <w:bottom w:val="single" w:sz="12" w:space="0" w:color="auto"/>
              <w:right w:val="single" w:sz="12" w:space="0" w:color="auto"/>
            </w:tcBorders>
          </w:tcPr>
          <w:p w14:paraId="56CD5665" w14:textId="7467BA93" w:rsidR="00354988" w:rsidRPr="00354988" w:rsidDel="000F4EB7" w:rsidRDefault="00354988">
            <w:pPr>
              <w:jc w:val="center"/>
              <w:rPr>
                <w:del w:id="938" w:author="Scott Kiddle" w:date="2020-05-08T12:16:00Z"/>
                <w:rFonts w:ascii="Arial" w:hAnsi="Arial" w:cs="Arial"/>
                <w:bCs/>
                <w:sz w:val="18"/>
                <w:szCs w:val="18"/>
              </w:rPr>
              <w:pPrChange w:id="939" w:author="Scott Kiddle" w:date="2021-09-27T15:44:00Z">
                <w:pPr>
                  <w:pStyle w:val="Heading3"/>
                  <w:numPr>
                    <w:ilvl w:val="0"/>
                    <w:numId w:val="0"/>
                  </w:numPr>
                  <w:tabs>
                    <w:tab w:val="clear" w:pos="720"/>
                  </w:tabs>
                  <w:spacing w:before="66" w:after="54"/>
                  <w:ind w:left="0" w:firstLine="0"/>
                  <w:jc w:val="both"/>
                </w:pPr>
              </w:pPrChange>
            </w:pPr>
            <w:commentRangeStart w:id="940"/>
            <w:del w:id="941" w:author="Scott Kiddle" w:date="2020-05-08T12:16:00Z">
              <w:r w:rsidRPr="00354988" w:rsidDel="000F4EB7">
                <w:rPr>
                  <w:rFonts w:ascii="Arial" w:hAnsi="Arial" w:cs="Arial"/>
                  <w:bCs/>
                  <w:sz w:val="18"/>
                  <w:szCs w:val="18"/>
                </w:rPr>
                <w:delText>Manufacturer’s Documents</w:delText>
              </w:r>
              <w:commentRangeEnd w:id="940"/>
              <w:r w:rsidR="008B26ED" w:rsidDel="000F4EB7">
                <w:rPr>
                  <w:rStyle w:val="CommentReference"/>
                  <w:lang w:eastAsia="x-none"/>
                </w:rPr>
                <w:commentReference w:id="940"/>
              </w:r>
            </w:del>
          </w:p>
        </w:tc>
      </w:tr>
    </w:tbl>
    <w:p w14:paraId="07F6C7BA" w14:textId="3B8DCF63" w:rsidR="00354988" w:rsidRPr="007D3DF1" w:rsidDel="00404721" w:rsidRDefault="00354988">
      <w:pPr>
        <w:jc w:val="center"/>
        <w:rPr>
          <w:del w:id="942" w:author="Scott Kiddle" w:date="2021-09-27T15:44:00Z"/>
          <w:rFonts w:cs="Arial"/>
          <w:sz w:val="6"/>
          <w:szCs w:val="6"/>
        </w:rPr>
        <w:pPrChange w:id="943" w:author="Scott Kiddle" w:date="2021-09-27T15:44:00Z">
          <w:pPr>
            <w:pStyle w:val="TABLE-cell"/>
            <w:spacing w:before="0" w:after="0"/>
          </w:pPr>
        </w:pPrChange>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95"/>
        <w:gridCol w:w="2899"/>
        <w:gridCol w:w="2033"/>
        <w:gridCol w:w="1893"/>
      </w:tblGrid>
      <w:tr w:rsidR="00354988" w:rsidRPr="00354988" w:rsidDel="000F4EB7" w14:paraId="412DA297" w14:textId="55EB7B8E" w:rsidTr="00166A63">
        <w:trPr>
          <w:tblHeader/>
          <w:jc w:val="center"/>
          <w:del w:id="944" w:author="Scott Kiddle" w:date="2020-05-08T12:16:00Z"/>
        </w:trPr>
        <w:tc>
          <w:tcPr>
            <w:tcW w:w="2895" w:type="dxa"/>
            <w:tcBorders>
              <w:top w:val="single" w:sz="12" w:space="0" w:color="auto"/>
              <w:bottom w:val="single" w:sz="6" w:space="0" w:color="auto"/>
            </w:tcBorders>
            <w:shd w:val="pct10" w:color="000000" w:fill="FFFFFF"/>
          </w:tcPr>
          <w:p w14:paraId="2158CED6" w14:textId="1298E153" w:rsidR="00354988" w:rsidRPr="00354988" w:rsidDel="000F4EB7" w:rsidRDefault="00354988">
            <w:pPr>
              <w:jc w:val="center"/>
              <w:rPr>
                <w:del w:id="945" w:author="Scott Kiddle" w:date="2020-05-08T12:16:00Z"/>
                <w:rFonts w:cs="Arial"/>
                <w:sz w:val="18"/>
                <w:szCs w:val="18"/>
              </w:rPr>
              <w:pPrChange w:id="946" w:author="Scott Kiddle" w:date="2021-09-27T15:44:00Z">
                <w:pPr>
                  <w:pStyle w:val="PARAGRAPH"/>
                  <w:spacing w:before="50" w:after="50"/>
                </w:pPr>
              </w:pPrChange>
            </w:pPr>
            <w:commentRangeStart w:id="947"/>
            <w:del w:id="948" w:author="Scott Kiddle" w:date="2020-05-08T12:16:00Z">
              <w:r w:rsidRPr="00354988" w:rsidDel="000F4EB7">
                <w:rPr>
                  <w:rFonts w:cs="Arial"/>
                  <w:sz w:val="18"/>
                  <w:szCs w:val="18"/>
                </w:rPr>
                <w:delText>Title:</w:delText>
              </w:r>
              <w:commentRangeEnd w:id="947"/>
              <w:r w:rsidR="008B26ED" w:rsidDel="000F4EB7">
                <w:rPr>
                  <w:rStyle w:val="CommentReference"/>
                  <w:lang w:eastAsia="x-none"/>
                </w:rPr>
                <w:commentReference w:id="947"/>
              </w:r>
            </w:del>
          </w:p>
        </w:tc>
        <w:tc>
          <w:tcPr>
            <w:tcW w:w="2899" w:type="dxa"/>
            <w:tcBorders>
              <w:top w:val="single" w:sz="12" w:space="0" w:color="auto"/>
              <w:bottom w:val="single" w:sz="6" w:space="0" w:color="auto"/>
            </w:tcBorders>
            <w:shd w:val="pct10" w:color="000000" w:fill="FFFFFF"/>
          </w:tcPr>
          <w:p w14:paraId="6703BE48" w14:textId="095E66F8" w:rsidR="00354988" w:rsidRPr="00354988" w:rsidDel="000F4EB7" w:rsidRDefault="00354988">
            <w:pPr>
              <w:jc w:val="center"/>
              <w:rPr>
                <w:del w:id="949" w:author="Scott Kiddle" w:date="2020-05-08T12:16:00Z"/>
                <w:rFonts w:cs="Arial"/>
                <w:sz w:val="18"/>
                <w:szCs w:val="18"/>
              </w:rPr>
              <w:pPrChange w:id="950" w:author="Scott Kiddle" w:date="2021-09-27T15:44:00Z">
                <w:pPr>
                  <w:pStyle w:val="PARAGRAPH"/>
                  <w:spacing w:before="50" w:after="50"/>
                </w:pPr>
              </w:pPrChange>
            </w:pPr>
            <w:del w:id="951" w:author="Scott Kiddle" w:date="2020-05-08T12:16:00Z">
              <w:r w:rsidRPr="00354988" w:rsidDel="000F4EB7">
                <w:rPr>
                  <w:rFonts w:cs="Arial"/>
                  <w:sz w:val="18"/>
                  <w:szCs w:val="18"/>
                </w:rPr>
                <w:delText>Drawing No.:</w:delText>
              </w:r>
            </w:del>
          </w:p>
        </w:tc>
        <w:tc>
          <w:tcPr>
            <w:tcW w:w="2033" w:type="dxa"/>
            <w:tcBorders>
              <w:top w:val="single" w:sz="12" w:space="0" w:color="auto"/>
              <w:bottom w:val="single" w:sz="6" w:space="0" w:color="auto"/>
            </w:tcBorders>
            <w:shd w:val="pct10" w:color="000000" w:fill="FFFFFF"/>
          </w:tcPr>
          <w:p w14:paraId="15A7C87E" w14:textId="0A1B0A79" w:rsidR="00354988" w:rsidRPr="00354988" w:rsidDel="000F4EB7" w:rsidRDefault="00354988">
            <w:pPr>
              <w:jc w:val="center"/>
              <w:rPr>
                <w:del w:id="952" w:author="Scott Kiddle" w:date="2020-05-08T12:16:00Z"/>
                <w:rFonts w:cs="Arial"/>
                <w:sz w:val="18"/>
                <w:szCs w:val="18"/>
              </w:rPr>
              <w:pPrChange w:id="953" w:author="Scott Kiddle" w:date="2021-09-27T15:44:00Z">
                <w:pPr>
                  <w:pStyle w:val="PARAGRAPH"/>
                  <w:spacing w:before="50" w:after="50"/>
                </w:pPr>
              </w:pPrChange>
            </w:pPr>
            <w:del w:id="954" w:author="Scott Kiddle" w:date="2020-05-08T12:16:00Z">
              <w:r w:rsidRPr="00354988" w:rsidDel="000F4EB7">
                <w:rPr>
                  <w:rFonts w:cs="Arial"/>
                  <w:sz w:val="18"/>
                  <w:szCs w:val="18"/>
                </w:rPr>
                <w:delText>Rev. Level:</w:delText>
              </w:r>
            </w:del>
          </w:p>
        </w:tc>
        <w:tc>
          <w:tcPr>
            <w:tcW w:w="1893" w:type="dxa"/>
            <w:tcBorders>
              <w:top w:val="single" w:sz="12" w:space="0" w:color="auto"/>
              <w:bottom w:val="single" w:sz="6" w:space="0" w:color="auto"/>
            </w:tcBorders>
            <w:shd w:val="pct10" w:color="000000" w:fill="FFFFFF"/>
          </w:tcPr>
          <w:p w14:paraId="60C358AC" w14:textId="646370CE" w:rsidR="00354988" w:rsidRPr="00354988" w:rsidDel="000F4EB7" w:rsidRDefault="00354988">
            <w:pPr>
              <w:jc w:val="center"/>
              <w:rPr>
                <w:del w:id="955" w:author="Scott Kiddle" w:date="2020-05-08T12:16:00Z"/>
                <w:rFonts w:cs="Arial"/>
                <w:sz w:val="18"/>
                <w:szCs w:val="18"/>
              </w:rPr>
              <w:pPrChange w:id="956" w:author="Scott Kiddle" w:date="2021-09-27T15:44:00Z">
                <w:pPr>
                  <w:pStyle w:val="PARAGRAPH"/>
                  <w:spacing w:before="50" w:after="50"/>
                </w:pPr>
              </w:pPrChange>
            </w:pPr>
            <w:del w:id="957" w:author="Scott Kiddle" w:date="2020-05-08T12:16:00Z">
              <w:r w:rsidRPr="00354988" w:rsidDel="000F4EB7">
                <w:rPr>
                  <w:rFonts w:cs="Arial"/>
                  <w:sz w:val="18"/>
                  <w:szCs w:val="18"/>
                </w:rPr>
                <w:delText>Date:</w:delText>
              </w:r>
            </w:del>
          </w:p>
        </w:tc>
      </w:tr>
      <w:tr w:rsidR="00354988" w:rsidRPr="00354988" w:rsidDel="000F4EB7" w14:paraId="0A959BFA" w14:textId="206AC597" w:rsidTr="00906852">
        <w:trPr>
          <w:jc w:val="center"/>
          <w:del w:id="958" w:author="Scott Kiddle" w:date="2020-05-08T12:16:00Z"/>
        </w:trPr>
        <w:tc>
          <w:tcPr>
            <w:tcW w:w="2895" w:type="dxa"/>
            <w:tcBorders>
              <w:top w:val="single" w:sz="6" w:space="0" w:color="auto"/>
            </w:tcBorders>
          </w:tcPr>
          <w:p w14:paraId="0EC3481C" w14:textId="45EFE5EE" w:rsidR="00354988" w:rsidRPr="00354988" w:rsidDel="000F4EB7" w:rsidRDefault="00354988">
            <w:pPr>
              <w:jc w:val="center"/>
              <w:rPr>
                <w:del w:id="959" w:author="Scott Kiddle" w:date="2020-05-08T12:16:00Z"/>
                <w:rFonts w:ascii="Arial" w:hAnsi="Arial" w:cs="Arial"/>
                <w:sz w:val="18"/>
                <w:szCs w:val="18"/>
              </w:rPr>
              <w:pPrChange w:id="960" w:author="Scott Kiddle" w:date="2021-09-27T15:44:00Z">
                <w:pPr>
                  <w:spacing w:before="50" w:after="50"/>
                </w:pPr>
              </w:pPrChange>
            </w:pPr>
          </w:p>
        </w:tc>
        <w:tc>
          <w:tcPr>
            <w:tcW w:w="2899" w:type="dxa"/>
            <w:tcBorders>
              <w:top w:val="single" w:sz="6" w:space="0" w:color="auto"/>
            </w:tcBorders>
          </w:tcPr>
          <w:p w14:paraId="74B2180F" w14:textId="1F54B228" w:rsidR="00354988" w:rsidRPr="00354988" w:rsidDel="000F4EB7" w:rsidRDefault="00354988">
            <w:pPr>
              <w:jc w:val="center"/>
              <w:rPr>
                <w:del w:id="961" w:author="Scott Kiddle" w:date="2020-05-08T12:16:00Z"/>
                <w:rFonts w:ascii="Arial" w:hAnsi="Arial" w:cs="Arial"/>
                <w:sz w:val="18"/>
                <w:szCs w:val="18"/>
              </w:rPr>
              <w:pPrChange w:id="962" w:author="Scott Kiddle" w:date="2021-09-27T15:44:00Z">
                <w:pPr>
                  <w:spacing w:before="50" w:after="50"/>
                </w:pPr>
              </w:pPrChange>
            </w:pPr>
          </w:p>
        </w:tc>
        <w:tc>
          <w:tcPr>
            <w:tcW w:w="2033" w:type="dxa"/>
            <w:tcBorders>
              <w:top w:val="single" w:sz="6" w:space="0" w:color="auto"/>
            </w:tcBorders>
          </w:tcPr>
          <w:p w14:paraId="6F51F8FF" w14:textId="0F436214" w:rsidR="00354988" w:rsidRPr="00354988" w:rsidDel="000F4EB7" w:rsidRDefault="00354988">
            <w:pPr>
              <w:jc w:val="center"/>
              <w:rPr>
                <w:del w:id="963" w:author="Scott Kiddle" w:date="2020-05-08T12:16:00Z"/>
                <w:rFonts w:ascii="Arial" w:hAnsi="Arial" w:cs="Arial"/>
                <w:sz w:val="18"/>
                <w:szCs w:val="18"/>
              </w:rPr>
              <w:pPrChange w:id="964" w:author="Scott Kiddle" w:date="2021-09-27T15:44:00Z">
                <w:pPr>
                  <w:spacing w:before="50" w:after="50"/>
                </w:pPr>
              </w:pPrChange>
            </w:pPr>
          </w:p>
        </w:tc>
        <w:tc>
          <w:tcPr>
            <w:tcW w:w="1893" w:type="dxa"/>
            <w:tcBorders>
              <w:top w:val="single" w:sz="6" w:space="0" w:color="auto"/>
            </w:tcBorders>
          </w:tcPr>
          <w:p w14:paraId="36CA5116" w14:textId="27165FED" w:rsidR="00354988" w:rsidRPr="00354988" w:rsidDel="000F4EB7" w:rsidRDefault="00354988">
            <w:pPr>
              <w:jc w:val="center"/>
              <w:rPr>
                <w:del w:id="965" w:author="Scott Kiddle" w:date="2020-05-08T12:16:00Z"/>
                <w:rFonts w:ascii="Arial" w:hAnsi="Arial" w:cs="Arial"/>
                <w:sz w:val="18"/>
                <w:szCs w:val="18"/>
              </w:rPr>
              <w:pPrChange w:id="966" w:author="Scott Kiddle" w:date="2021-09-27T15:44:00Z">
                <w:pPr>
                  <w:spacing w:before="50" w:after="50"/>
                </w:pPr>
              </w:pPrChange>
            </w:pPr>
          </w:p>
        </w:tc>
      </w:tr>
      <w:tr w:rsidR="00354988" w:rsidRPr="00354988" w:rsidDel="000F4EB7" w14:paraId="642B32DB" w14:textId="76D3EE35" w:rsidTr="003875A0">
        <w:trPr>
          <w:jc w:val="center"/>
          <w:del w:id="967" w:author="Scott Kiddle" w:date="2020-05-08T12:16:00Z"/>
        </w:trPr>
        <w:tc>
          <w:tcPr>
            <w:tcW w:w="2895" w:type="dxa"/>
          </w:tcPr>
          <w:p w14:paraId="288D7746" w14:textId="3B2AF810" w:rsidR="00354988" w:rsidRPr="00354988" w:rsidDel="000F4EB7" w:rsidRDefault="00354988">
            <w:pPr>
              <w:jc w:val="center"/>
              <w:rPr>
                <w:del w:id="968" w:author="Scott Kiddle" w:date="2020-05-08T12:16:00Z"/>
                <w:rFonts w:ascii="Arial" w:hAnsi="Arial" w:cs="Arial"/>
                <w:sz w:val="18"/>
                <w:szCs w:val="18"/>
              </w:rPr>
              <w:pPrChange w:id="969" w:author="Scott Kiddle" w:date="2021-09-27T15:44:00Z">
                <w:pPr>
                  <w:spacing w:before="50" w:after="50"/>
                </w:pPr>
              </w:pPrChange>
            </w:pPr>
          </w:p>
        </w:tc>
        <w:tc>
          <w:tcPr>
            <w:tcW w:w="2899" w:type="dxa"/>
          </w:tcPr>
          <w:p w14:paraId="56258DC6" w14:textId="7A7B5F37" w:rsidR="00354988" w:rsidRPr="00354988" w:rsidDel="000F4EB7" w:rsidRDefault="00354988">
            <w:pPr>
              <w:jc w:val="center"/>
              <w:rPr>
                <w:del w:id="970" w:author="Scott Kiddle" w:date="2020-05-08T12:16:00Z"/>
                <w:rFonts w:ascii="Arial" w:hAnsi="Arial" w:cs="Arial"/>
                <w:sz w:val="18"/>
                <w:szCs w:val="18"/>
              </w:rPr>
              <w:pPrChange w:id="971" w:author="Scott Kiddle" w:date="2021-09-27T15:44:00Z">
                <w:pPr>
                  <w:spacing w:before="50" w:after="50"/>
                </w:pPr>
              </w:pPrChange>
            </w:pPr>
          </w:p>
        </w:tc>
        <w:tc>
          <w:tcPr>
            <w:tcW w:w="2033" w:type="dxa"/>
          </w:tcPr>
          <w:p w14:paraId="79BCBA7F" w14:textId="6A00C647" w:rsidR="00354988" w:rsidRPr="00354988" w:rsidDel="000F4EB7" w:rsidRDefault="00354988">
            <w:pPr>
              <w:jc w:val="center"/>
              <w:rPr>
                <w:del w:id="972" w:author="Scott Kiddle" w:date="2020-05-08T12:16:00Z"/>
                <w:rFonts w:ascii="Arial" w:hAnsi="Arial" w:cs="Arial"/>
                <w:sz w:val="18"/>
                <w:szCs w:val="18"/>
              </w:rPr>
              <w:pPrChange w:id="973" w:author="Scott Kiddle" w:date="2021-09-27T15:44:00Z">
                <w:pPr>
                  <w:spacing w:before="50" w:after="50"/>
                </w:pPr>
              </w:pPrChange>
            </w:pPr>
          </w:p>
        </w:tc>
        <w:tc>
          <w:tcPr>
            <w:tcW w:w="1893" w:type="dxa"/>
          </w:tcPr>
          <w:p w14:paraId="584B849C" w14:textId="3AC37107" w:rsidR="00354988" w:rsidRPr="00354988" w:rsidDel="000F4EB7" w:rsidRDefault="00354988">
            <w:pPr>
              <w:jc w:val="center"/>
              <w:rPr>
                <w:del w:id="974" w:author="Scott Kiddle" w:date="2020-05-08T12:16:00Z"/>
                <w:rFonts w:ascii="Arial" w:hAnsi="Arial" w:cs="Arial"/>
                <w:sz w:val="18"/>
                <w:szCs w:val="18"/>
              </w:rPr>
              <w:pPrChange w:id="975" w:author="Scott Kiddle" w:date="2021-09-27T15:44:00Z">
                <w:pPr>
                  <w:spacing w:before="50" w:after="50"/>
                </w:pPr>
              </w:pPrChange>
            </w:pPr>
          </w:p>
        </w:tc>
      </w:tr>
      <w:tr w:rsidR="00354988" w:rsidRPr="00354988" w:rsidDel="000F4EB7" w14:paraId="16B360DC" w14:textId="54A88663" w:rsidTr="003875A0">
        <w:trPr>
          <w:jc w:val="center"/>
          <w:del w:id="976" w:author="Scott Kiddle" w:date="2020-05-08T12:16:00Z"/>
        </w:trPr>
        <w:tc>
          <w:tcPr>
            <w:tcW w:w="2895" w:type="dxa"/>
          </w:tcPr>
          <w:p w14:paraId="684AE1C2" w14:textId="3B667133" w:rsidR="00354988" w:rsidRPr="00354988" w:rsidDel="000F4EB7" w:rsidRDefault="00354988">
            <w:pPr>
              <w:jc w:val="center"/>
              <w:rPr>
                <w:del w:id="977" w:author="Scott Kiddle" w:date="2020-05-08T12:16:00Z"/>
                <w:rFonts w:ascii="Arial" w:hAnsi="Arial" w:cs="Arial"/>
                <w:sz w:val="18"/>
                <w:szCs w:val="18"/>
              </w:rPr>
              <w:pPrChange w:id="978" w:author="Scott Kiddle" w:date="2021-09-27T15:44:00Z">
                <w:pPr>
                  <w:spacing w:before="50" w:after="50"/>
                </w:pPr>
              </w:pPrChange>
            </w:pPr>
          </w:p>
        </w:tc>
        <w:tc>
          <w:tcPr>
            <w:tcW w:w="2899" w:type="dxa"/>
          </w:tcPr>
          <w:p w14:paraId="1BC3C664" w14:textId="64117470" w:rsidR="00354988" w:rsidRPr="00354988" w:rsidDel="000F4EB7" w:rsidRDefault="00354988">
            <w:pPr>
              <w:jc w:val="center"/>
              <w:rPr>
                <w:del w:id="979" w:author="Scott Kiddle" w:date="2020-05-08T12:16:00Z"/>
                <w:rFonts w:ascii="Arial" w:hAnsi="Arial" w:cs="Arial"/>
                <w:sz w:val="18"/>
                <w:szCs w:val="18"/>
              </w:rPr>
              <w:pPrChange w:id="980" w:author="Scott Kiddle" w:date="2021-09-27T15:44:00Z">
                <w:pPr>
                  <w:spacing w:before="50" w:after="50"/>
                </w:pPr>
              </w:pPrChange>
            </w:pPr>
          </w:p>
        </w:tc>
        <w:tc>
          <w:tcPr>
            <w:tcW w:w="2033" w:type="dxa"/>
          </w:tcPr>
          <w:p w14:paraId="409EA7EB" w14:textId="0CACCE66" w:rsidR="00354988" w:rsidRPr="00354988" w:rsidDel="000F4EB7" w:rsidRDefault="00354988">
            <w:pPr>
              <w:jc w:val="center"/>
              <w:rPr>
                <w:del w:id="981" w:author="Scott Kiddle" w:date="2020-05-08T12:16:00Z"/>
                <w:rFonts w:ascii="Arial" w:hAnsi="Arial" w:cs="Arial"/>
                <w:sz w:val="18"/>
                <w:szCs w:val="18"/>
              </w:rPr>
              <w:pPrChange w:id="982" w:author="Scott Kiddle" w:date="2021-09-27T15:44:00Z">
                <w:pPr>
                  <w:spacing w:before="50" w:after="50"/>
                </w:pPr>
              </w:pPrChange>
            </w:pPr>
          </w:p>
        </w:tc>
        <w:tc>
          <w:tcPr>
            <w:tcW w:w="1893" w:type="dxa"/>
          </w:tcPr>
          <w:p w14:paraId="219CC80D" w14:textId="5C76CD22" w:rsidR="00354988" w:rsidRPr="00354988" w:rsidDel="000F4EB7" w:rsidRDefault="00354988">
            <w:pPr>
              <w:jc w:val="center"/>
              <w:rPr>
                <w:del w:id="983" w:author="Scott Kiddle" w:date="2020-05-08T12:16:00Z"/>
                <w:rFonts w:ascii="Arial" w:hAnsi="Arial" w:cs="Arial"/>
                <w:sz w:val="18"/>
                <w:szCs w:val="18"/>
              </w:rPr>
              <w:pPrChange w:id="984" w:author="Scott Kiddle" w:date="2021-09-27T15:44:00Z">
                <w:pPr>
                  <w:spacing w:before="50" w:after="50"/>
                </w:pPr>
              </w:pPrChange>
            </w:pPr>
          </w:p>
        </w:tc>
      </w:tr>
      <w:tr w:rsidR="00354988" w:rsidRPr="00354988" w:rsidDel="000F4EB7" w14:paraId="7076B5B4" w14:textId="6150EC46" w:rsidTr="003875A0">
        <w:trPr>
          <w:jc w:val="center"/>
          <w:del w:id="985" w:author="Scott Kiddle" w:date="2020-05-08T12:16:00Z"/>
        </w:trPr>
        <w:tc>
          <w:tcPr>
            <w:tcW w:w="2895" w:type="dxa"/>
          </w:tcPr>
          <w:p w14:paraId="7A978BFE" w14:textId="60387987" w:rsidR="00354988" w:rsidRPr="00354988" w:rsidDel="000F4EB7" w:rsidRDefault="00354988">
            <w:pPr>
              <w:jc w:val="center"/>
              <w:rPr>
                <w:del w:id="986" w:author="Scott Kiddle" w:date="2020-05-08T12:16:00Z"/>
                <w:rFonts w:ascii="Arial" w:hAnsi="Arial" w:cs="Arial"/>
                <w:sz w:val="18"/>
                <w:szCs w:val="18"/>
              </w:rPr>
              <w:pPrChange w:id="987" w:author="Scott Kiddle" w:date="2021-09-27T15:44:00Z">
                <w:pPr>
                  <w:spacing w:before="50" w:after="50"/>
                </w:pPr>
              </w:pPrChange>
            </w:pPr>
          </w:p>
        </w:tc>
        <w:tc>
          <w:tcPr>
            <w:tcW w:w="2899" w:type="dxa"/>
          </w:tcPr>
          <w:p w14:paraId="22E298B2" w14:textId="719B09A8" w:rsidR="00354988" w:rsidRPr="00354988" w:rsidDel="000F4EB7" w:rsidRDefault="00354988">
            <w:pPr>
              <w:jc w:val="center"/>
              <w:rPr>
                <w:del w:id="988" w:author="Scott Kiddle" w:date="2020-05-08T12:16:00Z"/>
                <w:rFonts w:ascii="Arial" w:hAnsi="Arial" w:cs="Arial"/>
                <w:sz w:val="18"/>
                <w:szCs w:val="18"/>
              </w:rPr>
              <w:pPrChange w:id="989" w:author="Scott Kiddle" w:date="2021-09-27T15:44:00Z">
                <w:pPr>
                  <w:spacing w:before="50" w:after="50"/>
                </w:pPr>
              </w:pPrChange>
            </w:pPr>
          </w:p>
        </w:tc>
        <w:tc>
          <w:tcPr>
            <w:tcW w:w="2033" w:type="dxa"/>
          </w:tcPr>
          <w:p w14:paraId="6A089D3C" w14:textId="63CE5529" w:rsidR="00354988" w:rsidRPr="00354988" w:rsidDel="000F4EB7" w:rsidRDefault="00354988">
            <w:pPr>
              <w:jc w:val="center"/>
              <w:rPr>
                <w:del w:id="990" w:author="Scott Kiddle" w:date="2020-05-08T12:16:00Z"/>
                <w:rFonts w:ascii="Arial" w:hAnsi="Arial" w:cs="Arial"/>
                <w:sz w:val="18"/>
                <w:szCs w:val="18"/>
              </w:rPr>
              <w:pPrChange w:id="991" w:author="Scott Kiddle" w:date="2021-09-27T15:44:00Z">
                <w:pPr>
                  <w:spacing w:before="50" w:after="50"/>
                </w:pPr>
              </w:pPrChange>
            </w:pPr>
          </w:p>
        </w:tc>
        <w:tc>
          <w:tcPr>
            <w:tcW w:w="1893" w:type="dxa"/>
          </w:tcPr>
          <w:p w14:paraId="6784E5F4" w14:textId="7DA5EBB8" w:rsidR="00354988" w:rsidRPr="00354988" w:rsidDel="000F4EB7" w:rsidRDefault="00354988">
            <w:pPr>
              <w:jc w:val="center"/>
              <w:rPr>
                <w:del w:id="992" w:author="Scott Kiddle" w:date="2020-05-08T12:16:00Z"/>
                <w:rFonts w:ascii="Arial" w:hAnsi="Arial" w:cs="Arial"/>
                <w:sz w:val="18"/>
                <w:szCs w:val="18"/>
              </w:rPr>
              <w:pPrChange w:id="993" w:author="Scott Kiddle" w:date="2021-09-27T15:44:00Z">
                <w:pPr>
                  <w:spacing w:before="50" w:after="50"/>
                </w:pPr>
              </w:pPrChange>
            </w:pPr>
          </w:p>
        </w:tc>
      </w:tr>
      <w:tr w:rsidR="00354988" w:rsidRPr="00354988" w:rsidDel="000F4EB7" w14:paraId="79C1B320" w14:textId="1A413CD7" w:rsidTr="003875A0">
        <w:trPr>
          <w:jc w:val="center"/>
          <w:del w:id="994" w:author="Scott Kiddle" w:date="2020-05-08T12:16:00Z"/>
        </w:trPr>
        <w:tc>
          <w:tcPr>
            <w:tcW w:w="2895" w:type="dxa"/>
          </w:tcPr>
          <w:p w14:paraId="1525A218" w14:textId="78853223" w:rsidR="00354988" w:rsidRPr="00354988" w:rsidDel="000F4EB7" w:rsidRDefault="00354988">
            <w:pPr>
              <w:jc w:val="center"/>
              <w:rPr>
                <w:del w:id="995" w:author="Scott Kiddle" w:date="2020-05-08T12:16:00Z"/>
                <w:rFonts w:ascii="Arial" w:hAnsi="Arial" w:cs="Arial"/>
                <w:sz w:val="18"/>
                <w:szCs w:val="18"/>
              </w:rPr>
              <w:pPrChange w:id="996" w:author="Scott Kiddle" w:date="2021-09-27T15:44:00Z">
                <w:pPr>
                  <w:spacing w:before="50" w:after="50"/>
                </w:pPr>
              </w:pPrChange>
            </w:pPr>
          </w:p>
        </w:tc>
        <w:tc>
          <w:tcPr>
            <w:tcW w:w="2899" w:type="dxa"/>
          </w:tcPr>
          <w:p w14:paraId="5FC8352E" w14:textId="28E15A75" w:rsidR="00354988" w:rsidRPr="00354988" w:rsidDel="000F4EB7" w:rsidRDefault="00354988">
            <w:pPr>
              <w:jc w:val="center"/>
              <w:rPr>
                <w:del w:id="997" w:author="Scott Kiddle" w:date="2020-05-08T12:16:00Z"/>
                <w:rFonts w:ascii="Arial" w:hAnsi="Arial" w:cs="Arial"/>
                <w:sz w:val="18"/>
                <w:szCs w:val="18"/>
                <w:lang w:val="en-GB"/>
              </w:rPr>
              <w:pPrChange w:id="998" w:author="Scott Kiddle" w:date="2021-09-27T15:44:00Z">
                <w:pPr>
                  <w:pStyle w:val="Header"/>
                  <w:spacing w:before="50" w:after="50"/>
                </w:pPr>
              </w:pPrChange>
            </w:pPr>
          </w:p>
        </w:tc>
        <w:tc>
          <w:tcPr>
            <w:tcW w:w="2033" w:type="dxa"/>
          </w:tcPr>
          <w:p w14:paraId="1EAD03F9" w14:textId="68580A27" w:rsidR="00354988" w:rsidRPr="00354988" w:rsidDel="000F4EB7" w:rsidRDefault="00354988">
            <w:pPr>
              <w:jc w:val="center"/>
              <w:rPr>
                <w:del w:id="999" w:author="Scott Kiddle" w:date="2020-05-08T12:16:00Z"/>
                <w:rFonts w:ascii="Arial" w:hAnsi="Arial" w:cs="Arial"/>
                <w:sz w:val="18"/>
                <w:szCs w:val="18"/>
              </w:rPr>
              <w:pPrChange w:id="1000" w:author="Scott Kiddle" w:date="2021-09-27T15:44:00Z">
                <w:pPr>
                  <w:spacing w:before="50" w:after="50"/>
                </w:pPr>
              </w:pPrChange>
            </w:pPr>
          </w:p>
        </w:tc>
        <w:tc>
          <w:tcPr>
            <w:tcW w:w="1893" w:type="dxa"/>
          </w:tcPr>
          <w:p w14:paraId="6E7E2E43" w14:textId="148A573B" w:rsidR="00354988" w:rsidRPr="00354988" w:rsidDel="000F4EB7" w:rsidRDefault="00354988">
            <w:pPr>
              <w:jc w:val="center"/>
              <w:rPr>
                <w:del w:id="1001" w:author="Scott Kiddle" w:date="2020-05-08T12:16:00Z"/>
                <w:rFonts w:ascii="Arial" w:hAnsi="Arial" w:cs="Arial"/>
                <w:sz w:val="18"/>
                <w:szCs w:val="18"/>
              </w:rPr>
              <w:pPrChange w:id="1002" w:author="Scott Kiddle" w:date="2021-09-27T15:44:00Z">
                <w:pPr>
                  <w:spacing w:before="50" w:after="50"/>
                </w:pPr>
              </w:pPrChange>
            </w:pPr>
          </w:p>
        </w:tc>
      </w:tr>
      <w:tr w:rsidR="00354988" w:rsidRPr="00354988" w:rsidDel="000F4EB7" w14:paraId="6C66D1B6" w14:textId="7B1D2314" w:rsidTr="003875A0">
        <w:trPr>
          <w:jc w:val="center"/>
          <w:del w:id="1003" w:author="Scott Kiddle" w:date="2020-05-08T12:16:00Z"/>
        </w:trPr>
        <w:tc>
          <w:tcPr>
            <w:tcW w:w="2895" w:type="dxa"/>
          </w:tcPr>
          <w:p w14:paraId="1701DD52" w14:textId="53C7C5BE" w:rsidR="00354988" w:rsidRPr="00354988" w:rsidDel="000F4EB7" w:rsidRDefault="00354988">
            <w:pPr>
              <w:jc w:val="center"/>
              <w:rPr>
                <w:del w:id="1004" w:author="Scott Kiddle" w:date="2020-05-08T12:16:00Z"/>
                <w:rFonts w:ascii="Arial" w:hAnsi="Arial" w:cs="Arial"/>
                <w:sz w:val="18"/>
                <w:szCs w:val="18"/>
              </w:rPr>
              <w:pPrChange w:id="1005" w:author="Scott Kiddle" w:date="2021-09-27T15:44:00Z">
                <w:pPr>
                  <w:spacing w:before="50" w:after="50"/>
                </w:pPr>
              </w:pPrChange>
            </w:pPr>
          </w:p>
        </w:tc>
        <w:tc>
          <w:tcPr>
            <w:tcW w:w="2899" w:type="dxa"/>
          </w:tcPr>
          <w:p w14:paraId="3D944EA8" w14:textId="31F9E85C" w:rsidR="00354988" w:rsidRPr="00354988" w:rsidDel="000F4EB7" w:rsidRDefault="00354988">
            <w:pPr>
              <w:jc w:val="center"/>
              <w:rPr>
                <w:del w:id="1006" w:author="Scott Kiddle" w:date="2020-05-08T12:16:00Z"/>
                <w:rFonts w:ascii="Arial" w:hAnsi="Arial" w:cs="Arial"/>
                <w:sz w:val="18"/>
                <w:szCs w:val="18"/>
              </w:rPr>
              <w:pPrChange w:id="1007" w:author="Scott Kiddle" w:date="2021-09-27T15:44:00Z">
                <w:pPr>
                  <w:spacing w:before="50" w:after="50"/>
                </w:pPr>
              </w:pPrChange>
            </w:pPr>
          </w:p>
        </w:tc>
        <w:tc>
          <w:tcPr>
            <w:tcW w:w="2033" w:type="dxa"/>
          </w:tcPr>
          <w:p w14:paraId="7D9A61E3" w14:textId="5B53DF32" w:rsidR="00354988" w:rsidRPr="00354988" w:rsidDel="000F4EB7" w:rsidRDefault="00354988">
            <w:pPr>
              <w:jc w:val="center"/>
              <w:rPr>
                <w:del w:id="1008" w:author="Scott Kiddle" w:date="2020-05-08T12:16:00Z"/>
                <w:rFonts w:ascii="Arial" w:hAnsi="Arial" w:cs="Arial"/>
                <w:sz w:val="18"/>
                <w:szCs w:val="18"/>
              </w:rPr>
              <w:pPrChange w:id="1009" w:author="Scott Kiddle" w:date="2021-09-27T15:44:00Z">
                <w:pPr>
                  <w:spacing w:before="50" w:after="50"/>
                </w:pPr>
              </w:pPrChange>
            </w:pPr>
          </w:p>
        </w:tc>
        <w:tc>
          <w:tcPr>
            <w:tcW w:w="1893" w:type="dxa"/>
          </w:tcPr>
          <w:p w14:paraId="26AA4005" w14:textId="3BA66FD5" w:rsidR="00354988" w:rsidRPr="00354988" w:rsidDel="000F4EB7" w:rsidRDefault="00354988">
            <w:pPr>
              <w:jc w:val="center"/>
              <w:rPr>
                <w:del w:id="1010" w:author="Scott Kiddle" w:date="2020-05-08T12:16:00Z"/>
                <w:rFonts w:ascii="Arial" w:hAnsi="Arial" w:cs="Arial"/>
                <w:sz w:val="18"/>
                <w:szCs w:val="18"/>
              </w:rPr>
              <w:pPrChange w:id="1011" w:author="Scott Kiddle" w:date="2021-09-27T15:44:00Z">
                <w:pPr>
                  <w:spacing w:before="50" w:after="50"/>
                </w:pPr>
              </w:pPrChange>
            </w:pPr>
          </w:p>
        </w:tc>
      </w:tr>
      <w:tr w:rsidR="00354988" w:rsidRPr="00354988" w:rsidDel="000F4EB7" w14:paraId="5E432174" w14:textId="685CB68F" w:rsidTr="003875A0">
        <w:trPr>
          <w:jc w:val="center"/>
          <w:del w:id="1012" w:author="Scott Kiddle" w:date="2020-05-08T12:16:00Z"/>
        </w:trPr>
        <w:tc>
          <w:tcPr>
            <w:tcW w:w="2895" w:type="dxa"/>
          </w:tcPr>
          <w:p w14:paraId="3F882169" w14:textId="27D7BB44" w:rsidR="00354988" w:rsidRPr="00354988" w:rsidDel="000F4EB7" w:rsidRDefault="00354988">
            <w:pPr>
              <w:jc w:val="center"/>
              <w:rPr>
                <w:del w:id="1013" w:author="Scott Kiddle" w:date="2020-05-08T12:16:00Z"/>
                <w:rFonts w:ascii="Arial" w:hAnsi="Arial" w:cs="Arial"/>
                <w:sz w:val="18"/>
                <w:szCs w:val="18"/>
              </w:rPr>
              <w:pPrChange w:id="1014" w:author="Scott Kiddle" w:date="2021-09-27T15:44:00Z">
                <w:pPr>
                  <w:spacing w:before="50" w:after="50"/>
                </w:pPr>
              </w:pPrChange>
            </w:pPr>
          </w:p>
        </w:tc>
        <w:tc>
          <w:tcPr>
            <w:tcW w:w="2899" w:type="dxa"/>
          </w:tcPr>
          <w:p w14:paraId="6476A15E" w14:textId="1A37E311" w:rsidR="00354988" w:rsidRPr="00354988" w:rsidDel="000F4EB7" w:rsidRDefault="00354988">
            <w:pPr>
              <w:jc w:val="center"/>
              <w:rPr>
                <w:del w:id="1015" w:author="Scott Kiddle" w:date="2020-05-08T12:16:00Z"/>
                <w:rFonts w:ascii="Arial" w:hAnsi="Arial" w:cs="Arial"/>
                <w:sz w:val="18"/>
                <w:szCs w:val="18"/>
              </w:rPr>
              <w:pPrChange w:id="1016" w:author="Scott Kiddle" w:date="2021-09-27T15:44:00Z">
                <w:pPr>
                  <w:spacing w:before="50" w:after="50"/>
                </w:pPr>
              </w:pPrChange>
            </w:pPr>
          </w:p>
        </w:tc>
        <w:tc>
          <w:tcPr>
            <w:tcW w:w="2033" w:type="dxa"/>
          </w:tcPr>
          <w:p w14:paraId="36198664" w14:textId="6D0EC1F7" w:rsidR="00354988" w:rsidRPr="00354988" w:rsidDel="000F4EB7" w:rsidRDefault="00354988">
            <w:pPr>
              <w:jc w:val="center"/>
              <w:rPr>
                <w:del w:id="1017" w:author="Scott Kiddle" w:date="2020-05-08T12:16:00Z"/>
                <w:rFonts w:ascii="Arial" w:hAnsi="Arial" w:cs="Arial"/>
                <w:sz w:val="18"/>
                <w:szCs w:val="18"/>
              </w:rPr>
              <w:pPrChange w:id="1018" w:author="Scott Kiddle" w:date="2021-09-27T15:44:00Z">
                <w:pPr>
                  <w:spacing w:before="50" w:after="50"/>
                </w:pPr>
              </w:pPrChange>
            </w:pPr>
          </w:p>
        </w:tc>
        <w:tc>
          <w:tcPr>
            <w:tcW w:w="1893" w:type="dxa"/>
          </w:tcPr>
          <w:p w14:paraId="0C456BBE" w14:textId="6A3402CF" w:rsidR="00354988" w:rsidRPr="00354988" w:rsidDel="000F4EB7" w:rsidRDefault="00354988">
            <w:pPr>
              <w:jc w:val="center"/>
              <w:rPr>
                <w:del w:id="1019" w:author="Scott Kiddle" w:date="2020-05-08T12:16:00Z"/>
                <w:rFonts w:ascii="Arial" w:hAnsi="Arial" w:cs="Arial"/>
                <w:sz w:val="18"/>
                <w:szCs w:val="18"/>
              </w:rPr>
              <w:pPrChange w:id="1020" w:author="Scott Kiddle" w:date="2021-09-27T15:44:00Z">
                <w:pPr>
                  <w:spacing w:before="50" w:after="50"/>
                </w:pPr>
              </w:pPrChange>
            </w:pPr>
          </w:p>
        </w:tc>
      </w:tr>
      <w:tr w:rsidR="00354988" w:rsidRPr="00354988" w:rsidDel="000F4EB7" w14:paraId="0BEA2E18" w14:textId="77A7F466" w:rsidTr="003875A0">
        <w:trPr>
          <w:jc w:val="center"/>
          <w:del w:id="1021" w:author="Scott Kiddle" w:date="2020-05-08T12:16:00Z"/>
        </w:trPr>
        <w:tc>
          <w:tcPr>
            <w:tcW w:w="2895" w:type="dxa"/>
          </w:tcPr>
          <w:p w14:paraId="50673947" w14:textId="47D4735A" w:rsidR="00354988" w:rsidRPr="00354988" w:rsidDel="000F4EB7" w:rsidRDefault="00354988">
            <w:pPr>
              <w:jc w:val="center"/>
              <w:rPr>
                <w:del w:id="1022" w:author="Scott Kiddle" w:date="2020-05-08T12:16:00Z"/>
                <w:rFonts w:ascii="Arial" w:hAnsi="Arial" w:cs="Arial"/>
                <w:sz w:val="18"/>
                <w:szCs w:val="18"/>
              </w:rPr>
              <w:pPrChange w:id="1023" w:author="Scott Kiddle" w:date="2021-09-27T15:44:00Z">
                <w:pPr>
                  <w:spacing w:before="50" w:after="50"/>
                </w:pPr>
              </w:pPrChange>
            </w:pPr>
          </w:p>
        </w:tc>
        <w:tc>
          <w:tcPr>
            <w:tcW w:w="2899" w:type="dxa"/>
          </w:tcPr>
          <w:p w14:paraId="230D4657" w14:textId="3C5A10A6" w:rsidR="00354988" w:rsidRPr="00354988" w:rsidDel="000F4EB7" w:rsidRDefault="00354988">
            <w:pPr>
              <w:jc w:val="center"/>
              <w:rPr>
                <w:del w:id="1024" w:author="Scott Kiddle" w:date="2020-05-08T12:16:00Z"/>
                <w:rFonts w:ascii="Arial" w:hAnsi="Arial" w:cs="Arial"/>
                <w:sz w:val="18"/>
                <w:szCs w:val="18"/>
              </w:rPr>
              <w:pPrChange w:id="1025" w:author="Scott Kiddle" w:date="2021-09-27T15:44:00Z">
                <w:pPr>
                  <w:spacing w:before="50" w:after="50"/>
                </w:pPr>
              </w:pPrChange>
            </w:pPr>
          </w:p>
        </w:tc>
        <w:tc>
          <w:tcPr>
            <w:tcW w:w="2033" w:type="dxa"/>
          </w:tcPr>
          <w:p w14:paraId="4F504083" w14:textId="663D78AF" w:rsidR="00354988" w:rsidRPr="00354988" w:rsidDel="000F4EB7" w:rsidRDefault="00354988">
            <w:pPr>
              <w:jc w:val="center"/>
              <w:rPr>
                <w:del w:id="1026" w:author="Scott Kiddle" w:date="2020-05-08T12:16:00Z"/>
                <w:rFonts w:ascii="Arial" w:hAnsi="Arial" w:cs="Arial"/>
                <w:sz w:val="18"/>
                <w:szCs w:val="18"/>
              </w:rPr>
              <w:pPrChange w:id="1027" w:author="Scott Kiddle" w:date="2021-09-27T15:44:00Z">
                <w:pPr>
                  <w:spacing w:before="50" w:after="50"/>
                </w:pPr>
              </w:pPrChange>
            </w:pPr>
          </w:p>
        </w:tc>
        <w:tc>
          <w:tcPr>
            <w:tcW w:w="1893" w:type="dxa"/>
          </w:tcPr>
          <w:p w14:paraId="54C7B150" w14:textId="5F4BBD3F" w:rsidR="00354988" w:rsidRPr="00354988" w:rsidDel="000F4EB7" w:rsidRDefault="00354988">
            <w:pPr>
              <w:jc w:val="center"/>
              <w:rPr>
                <w:del w:id="1028" w:author="Scott Kiddle" w:date="2020-05-08T12:16:00Z"/>
                <w:rFonts w:ascii="Arial" w:hAnsi="Arial" w:cs="Arial"/>
                <w:sz w:val="18"/>
                <w:szCs w:val="18"/>
              </w:rPr>
              <w:pPrChange w:id="1029" w:author="Scott Kiddle" w:date="2021-09-27T15:44:00Z">
                <w:pPr>
                  <w:spacing w:before="50" w:after="50"/>
                </w:pPr>
              </w:pPrChange>
            </w:pPr>
          </w:p>
        </w:tc>
      </w:tr>
      <w:tr w:rsidR="00354988" w:rsidRPr="00354988" w:rsidDel="000F4EB7" w14:paraId="5BD26122" w14:textId="6DDF16B5" w:rsidTr="003875A0">
        <w:trPr>
          <w:jc w:val="center"/>
          <w:del w:id="1030" w:author="Scott Kiddle" w:date="2020-05-08T12:16:00Z"/>
        </w:trPr>
        <w:tc>
          <w:tcPr>
            <w:tcW w:w="2895" w:type="dxa"/>
          </w:tcPr>
          <w:p w14:paraId="31F71501" w14:textId="0157D715" w:rsidR="00354988" w:rsidRPr="00354988" w:rsidDel="000F4EB7" w:rsidRDefault="00354988">
            <w:pPr>
              <w:jc w:val="center"/>
              <w:rPr>
                <w:del w:id="1031" w:author="Scott Kiddle" w:date="2020-05-08T12:16:00Z"/>
                <w:rFonts w:ascii="Arial" w:hAnsi="Arial" w:cs="Arial"/>
                <w:sz w:val="18"/>
                <w:szCs w:val="18"/>
              </w:rPr>
              <w:pPrChange w:id="1032" w:author="Scott Kiddle" w:date="2021-09-27T15:44:00Z">
                <w:pPr>
                  <w:spacing w:before="50" w:after="50"/>
                </w:pPr>
              </w:pPrChange>
            </w:pPr>
          </w:p>
        </w:tc>
        <w:tc>
          <w:tcPr>
            <w:tcW w:w="2899" w:type="dxa"/>
          </w:tcPr>
          <w:p w14:paraId="6EED895F" w14:textId="21E2F502" w:rsidR="00354988" w:rsidRPr="00354988" w:rsidDel="000F4EB7" w:rsidRDefault="00354988">
            <w:pPr>
              <w:jc w:val="center"/>
              <w:rPr>
                <w:del w:id="1033" w:author="Scott Kiddle" w:date="2020-05-08T12:16:00Z"/>
                <w:rFonts w:ascii="Arial" w:hAnsi="Arial" w:cs="Arial"/>
                <w:sz w:val="18"/>
                <w:szCs w:val="18"/>
              </w:rPr>
              <w:pPrChange w:id="1034" w:author="Scott Kiddle" w:date="2021-09-27T15:44:00Z">
                <w:pPr>
                  <w:spacing w:before="50" w:after="50"/>
                </w:pPr>
              </w:pPrChange>
            </w:pPr>
          </w:p>
        </w:tc>
        <w:tc>
          <w:tcPr>
            <w:tcW w:w="2033" w:type="dxa"/>
          </w:tcPr>
          <w:p w14:paraId="29BC02B1" w14:textId="1ADDFFEF" w:rsidR="00354988" w:rsidRPr="00354988" w:rsidDel="000F4EB7" w:rsidRDefault="00354988">
            <w:pPr>
              <w:jc w:val="center"/>
              <w:rPr>
                <w:del w:id="1035" w:author="Scott Kiddle" w:date="2020-05-08T12:16:00Z"/>
                <w:rFonts w:ascii="Arial" w:hAnsi="Arial" w:cs="Arial"/>
                <w:sz w:val="18"/>
                <w:szCs w:val="18"/>
              </w:rPr>
              <w:pPrChange w:id="1036" w:author="Scott Kiddle" w:date="2021-09-27T15:44:00Z">
                <w:pPr>
                  <w:spacing w:before="50" w:after="50"/>
                </w:pPr>
              </w:pPrChange>
            </w:pPr>
          </w:p>
        </w:tc>
        <w:tc>
          <w:tcPr>
            <w:tcW w:w="1893" w:type="dxa"/>
          </w:tcPr>
          <w:p w14:paraId="2CBFF979" w14:textId="51B02743" w:rsidR="00354988" w:rsidRPr="00354988" w:rsidDel="000F4EB7" w:rsidRDefault="00354988">
            <w:pPr>
              <w:jc w:val="center"/>
              <w:rPr>
                <w:del w:id="1037" w:author="Scott Kiddle" w:date="2020-05-08T12:16:00Z"/>
                <w:rFonts w:ascii="Arial" w:hAnsi="Arial" w:cs="Arial"/>
                <w:sz w:val="18"/>
                <w:szCs w:val="18"/>
              </w:rPr>
              <w:pPrChange w:id="1038" w:author="Scott Kiddle" w:date="2021-09-27T15:44:00Z">
                <w:pPr>
                  <w:spacing w:before="50" w:after="50"/>
                </w:pPr>
              </w:pPrChange>
            </w:pPr>
          </w:p>
        </w:tc>
      </w:tr>
      <w:tr w:rsidR="00354988" w:rsidRPr="00354988" w:rsidDel="000F4EB7" w14:paraId="452F926B" w14:textId="4C1BA301" w:rsidTr="003875A0">
        <w:trPr>
          <w:jc w:val="center"/>
          <w:del w:id="1039" w:author="Scott Kiddle" w:date="2020-05-08T12:16:00Z"/>
        </w:trPr>
        <w:tc>
          <w:tcPr>
            <w:tcW w:w="2895" w:type="dxa"/>
          </w:tcPr>
          <w:p w14:paraId="30E54ED0" w14:textId="22770C5A" w:rsidR="00354988" w:rsidRPr="00354988" w:rsidDel="000F4EB7" w:rsidRDefault="00354988">
            <w:pPr>
              <w:jc w:val="center"/>
              <w:rPr>
                <w:del w:id="1040" w:author="Scott Kiddle" w:date="2020-05-08T12:16:00Z"/>
                <w:rFonts w:ascii="Arial" w:hAnsi="Arial" w:cs="Arial"/>
                <w:sz w:val="18"/>
                <w:szCs w:val="18"/>
              </w:rPr>
              <w:pPrChange w:id="1041" w:author="Scott Kiddle" w:date="2021-09-27T15:44:00Z">
                <w:pPr>
                  <w:spacing w:before="50" w:after="50"/>
                </w:pPr>
              </w:pPrChange>
            </w:pPr>
          </w:p>
        </w:tc>
        <w:tc>
          <w:tcPr>
            <w:tcW w:w="2899" w:type="dxa"/>
          </w:tcPr>
          <w:p w14:paraId="680D45E5" w14:textId="4C219011" w:rsidR="00354988" w:rsidRPr="00354988" w:rsidDel="000F4EB7" w:rsidRDefault="00354988">
            <w:pPr>
              <w:jc w:val="center"/>
              <w:rPr>
                <w:del w:id="1042" w:author="Scott Kiddle" w:date="2020-05-08T12:16:00Z"/>
                <w:rFonts w:ascii="Arial" w:hAnsi="Arial" w:cs="Arial"/>
                <w:sz w:val="18"/>
                <w:szCs w:val="18"/>
              </w:rPr>
              <w:pPrChange w:id="1043" w:author="Scott Kiddle" w:date="2021-09-27T15:44:00Z">
                <w:pPr>
                  <w:spacing w:before="50" w:after="50"/>
                </w:pPr>
              </w:pPrChange>
            </w:pPr>
          </w:p>
        </w:tc>
        <w:tc>
          <w:tcPr>
            <w:tcW w:w="2033" w:type="dxa"/>
          </w:tcPr>
          <w:p w14:paraId="603F5534" w14:textId="3EA0BEEF" w:rsidR="00354988" w:rsidRPr="00354988" w:rsidDel="000F4EB7" w:rsidRDefault="00354988">
            <w:pPr>
              <w:jc w:val="center"/>
              <w:rPr>
                <w:del w:id="1044" w:author="Scott Kiddle" w:date="2020-05-08T12:16:00Z"/>
                <w:rFonts w:ascii="Arial" w:hAnsi="Arial" w:cs="Arial"/>
                <w:sz w:val="18"/>
                <w:szCs w:val="18"/>
              </w:rPr>
              <w:pPrChange w:id="1045" w:author="Scott Kiddle" w:date="2021-09-27T15:44:00Z">
                <w:pPr>
                  <w:spacing w:before="50" w:after="50"/>
                </w:pPr>
              </w:pPrChange>
            </w:pPr>
          </w:p>
        </w:tc>
        <w:tc>
          <w:tcPr>
            <w:tcW w:w="1893" w:type="dxa"/>
          </w:tcPr>
          <w:p w14:paraId="78B4A51F" w14:textId="37C999BC" w:rsidR="00354988" w:rsidRPr="00354988" w:rsidDel="000F4EB7" w:rsidRDefault="00354988">
            <w:pPr>
              <w:jc w:val="center"/>
              <w:rPr>
                <w:del w:id="1046" w:author="Scott Kiddle" w:date="2020-05-08T12:16:00Z"/>
                <w:rFonts w:ascii="Arial" w:hAnsi="Arial" w:cs="Arial"/>
                <w:sz w:val="18"/>
                <w:szCs w:val="18"/>
              </w:rPr>
              <w:pPrChange w:id="1047" w:author="Scott Kiddle" w:date="2021-09-27T15:44:00Z">
                <w:pPr>
                  <w:spacing w:before="50" w:after="50"/>
                </w:pPr>
              </w:pPrChange>
            </w:pPr>
          </w:p>
        </w:tc>
      </w:tr>
      <w:tr w:rsidR="00354988" w:rsidRPr="00354988" w:rsidDel="000F4EB7" w14:paraId="19DA5F99" w14:textId="1F93B996" w:rsidTr="003875A0">
        <w:trPr>
          <w:jc w:val="center"/>
          <w:del w:id="1048" w:author="Scott Kiddle" w:date="2020-05-08T12:16:00Z"/>
        </w:trPr>
        <w:tc>
          <w:tcPr>
            <w:tcW w:w="2895" w:type="dxa"/>
          </w:tcPr>
          <w:p w14:paraId="4D10EBF6" w14:textId="5B4931CE" w:rsidR="00354988" w:rsidRPr="00354988" w:rsidDel="000F4EB7" w:rsidRDefault="00354988">
            <w:pPr>
              <w:jc w:val="center"/>
              <w:rPr>
                <w:del w:id="1049" w:author="Scott Kiddle" w:date="2020-05-08T12:16:00Z"/>
                <w:rFonts w:ascii="Arial" w:hAnsi="Arial" w:cs="Arial"/>
                <w:sz w:val="18"/>
                <w:szCs w:val="18"/>
              </w:rPr>
              <w:pPrChange w:id="1050" w:author="Scott Kiddle" w:date="2021-09-27T15:44:00Z">
                <w:pPr>
                  <w:spacing w:before="50" w:after="50"/>
                </w:pPr>
              </w:pPrChange>
            </w:pPr>
          </w:p>
        </w:tc>
        <w:tc>
          <w:tcPr>
            <w:tcW w:w="2899" w:type="dxa"/>
          </w:tcPr>
          <w:p w14:paraId="1D391516" w14:textId="2208A0E0" w:rsidR="00354988" w:rsidRPr="00354988" w:rsidDel="000F4EB7" w:rsidRDefault="00354988">
            <w:pPr>
              <w:jc w:val="center"/>
              <w:rPr>
                <w:del w:id="1051" w:author="Scott Kiddle" w:date="2020-05-08T12:16:00Z"/>
                <w:rFonts w:ascii="Arial" w:hAnsi="Arial" w:cs="Arial"/>
                <w:sz w:val="18"/>
                <w:szCs w:val="18"/>
              </w:rPr>
              <w:pPrChange w:id="1052" w:author="Scott Kiddle" w:date="2021-09-27T15:44:00Z">
                <w:pPr>
                  <w:spacing w:before="50" w:after="50"/>
                </w:pPr>
              </w:pPrChange>
            </w:pPr>
          </w:p>
        </w:tc>
        <w:tc>
          <w:tcPr>
            <w:tcW w:w="2033" w:type="dxa"/>
          </w:tcPr>
          <w:p w14:paraId="31EAA2DE" w14:textId="40108093" w:rsidR="00354988" w:rsidRPr="00354988" w:rsidDel="000F4EB7" w:rsidRDefault="00354988">
            <w:pPr>
              <w:jc w:val="center"/>
              <w:rPr>
                <w:del w:id="1053" w:author="Scott Kiddle" w:date="2020-05-08T12:16:00Z"/>
                <w:rFonts w:ascii="Arial" w:hAnsi="Arial" w:cs="Arial"/>
                <w:sz w:val="18"/>
                <w:szCs w:val="18"/>
              </w:rPr>
              <w:pPrChange w:id="1054" w:author="Scott Kiddle" w:date="2021-09-27T15:44:00Z">
                <w:pPr>
                  <w:spacing w:before="50" w:after="50"/>
                </w:pPr>
              </w:pPrChange>
            </w:pPr>
          </w:p>
        </w:tc>
        <w:tc>
          <w:tcPr>
            <w:tcW w:w="1893" w:type="dxa"/>
          </w:tcPr>
          <w:p w14:paraId="1176E921" w14:textId="54216104" w:rsidR="00354988" w:rsidRPr="00354988" w:rsidDel="000F4EB7" w:rsidRDefault="00354988">
            <w:pPr>
              <w:jc w:val="center"/>
              <w:rPr>
                <w:del w:id="1055" w:author="Scott Kiddle" w:date="2020-05-08T12:16:00Z"/>
                <w:rFonts w:ascii="Arial" w:hAnsi="Arial" w:cs="Arial"/>
                <w:sz w:val="18"/>
                <w:szCs w:val="18"/>
              </w:rPr>
              <w:pPrChange w:id="1056" w:author="Scott Kiddle" w:date="2021-09-27T15:44:00Z">
                <w:pPr>
                  <w:spacing w:before="50" w:after="50"/>
                </w:pPr>
              </w:pPrChange>
            </w:pPr>
          </w:p>
        </w:tc>
      </w:tr>
      <w:tr w:rsidR="00354988" w:rsidRPr="00354988" w:rsidDel="000F4EB7" w14:paraId="2FA9FCDD" w14:textId="7FC8E305" w:rsidTr="003875A0">
        <w:trPr>
          <w:jc w:val="center"/>
          <w:del w:id="1057" w:author="Scott Kiddle" w:date="2020-05-08T12:16:00Z"/>
        </w:trPr>
        <w:tc>
          <w:tcPr>
            <w:tcW w:w="2895" w:type="dxa"/>
          </w:tcPr>
          <w:p w14:paraId="6992246E" w14:textId="01436EE3" w:rsidR="00354988" w:rsidRPr="00354988" w:rsidDel="000F4EB7" w:rsidRDefault="00354988">
            <w:pPr>
              <w:jc w:val="center"/>
              <w:rPr>
                <w:del w:id="1058" w:author="Scott Kiddle" w:date="2020-05-08T12:16:00Z"/>
                <w:rFonts w:ascii="Arial" w:hAnsi="Arial" w:cs="Arial"/>
                <w:sz w:val="18"/>
                <w:szCs w:val="18"/>
              </w:rPr>
              <w:pPrChange w:id="1059" w:author="Scott Kiddle" w:date="2021-09-27T15:44:00Z">
                <w:pPr>
                  <w:spacing w:before="50" w:after="50"/>
                </w:pPr>
              </w:pPrChange>
            </w:pPr>
          </w:p>
        </w:tc>
        <w:tc>
          <w:tcPr>
            <w:tcW w:w="2899" w:type="dxa"/>
          </w:tcPr>
          <w:p w14:paraId="268C847A" w14:textId="1301A135" w:rsidR="00354988" w:rsidRPr="00354988" w:rsidDel="000F4EB7" w:rsidRDefault="00354988">
            <w:pPr>
              <w:jc w:val="center"/>
              <w:rPr>
                <w:del w:id="1060" w:author="Scott Kiddle" w:date="2020-05-08T12:16:00Z"/>
                <w:rFonts w:ascii="Arial" w:hAnsi="Arial" w:cs="Arial"/>
                <w:sz w:val="18"/>
                <w:szCs w:val="18"/>
              </w:rPr>
              <w:pPrChange w:id="1061" w:author="Scott Kiddle" w:date="2021-09-27T15:44:00Z">
                <w:pPr>
                  <w:spacing w:before="50" w:after="50"/>
                </w:pPr>
              </w:pPrChange>
            </w:pPr>
          </w:p>
        </w:tc>
        <w:tc>
          <w:tcPr>
            <w:tcW w:w="2033" w:type="dxa"/>
          </w:tcPr>
          <w:p w14:paraId="77C3011A" w14:textId="40921E36" w:rsidR="00354988" w:rsidRPr="00354988" w:rsidDel="000F4EB7" w:rsidRDefault="00354988">
            <w:pPr>
              <w:jc w:val="center"/>
              <w:rPr>
                <w:del w:id="1062" w:author="Scott Kiddle" w:date="2020-05-08T12:16:00Z"/>
                <w:rFonts w:ascii="Arial" w:hAnsi="Arial" w:cs="Arial"/>
                <w:sz w:val="18"/>
                <w:szCs w:val="18"/>
              </w:rPr>
              <w:pPrChange w:id="1063" w:author="Scott Kiddle" w:date="2021-09-27T15:44:00Z">
                <w:pPr>
                  <w:spacing w:before="50" w:after="50"/>
                </w:pPr>
              </w:pPrChange>
            </w:pPr>
          </w:p>
        </w:tc>
        <w:tc>
          <w:tcPr>
            <w:tcW w:w="1893" w:type="dxa"/>
          </w:tcPr>
          <w:p w14:paraId="0F0E38E9" w14:textId="409DC62F" w:rsidR="00354988" w:rsidRPr="00354988" w:rsidDel="000F4EB7" w:rsidRDefault="00354988">
            <w:pPr>
              <w:jc w:val="center"/>
              <w:rPr>
                <w:del w:id="1064" w:author="Scott Kiddle" w:date="2020-05-08T12:16:00Z"/>
                <w:rFonts w:ascii="Arial" w:hAnsi="Arial" w:cs="Arial"/>
                <w:sz w:val="18"/>
                <w:szCs w:val="18"/>
              </w:rPr>
              <w:pPrChange w:id="1065" w:author="Scott Kiddle" w:date="2021-09-27T15:44:00Z">
                <w:pPr>
                  <w:spacing w:before="50" w:after="50"/>
                </w:pPr>
              </w:pPrChange>
            </w:pPr>
          </w:p>
        </w:tc>
      </w:tr>
      <w:tr w:rsidR="00354988" w:rsidRPr="00354988" w:rsidDel="000F4EB7" w14:paraId="6A791948" w14:textId="3B6590BA" w:rsidTr="003875A0">
        <w:trPr>
          <w:jc w:val="center"/>
          <w:del w:id="1066" w:author="Scott Kiddle" w:date="2020-05-08T12:16:00Z"/>
        </w:trPr>
        <w:tc>
          <w:tcPr>
            <w:tcW w:w="2895" w:type="dxa"/>
          </w:tcPr>
          <w:p w14:paraId="2756894C" w14:textId="58BA30E0" w:rsidR="00354988" w:rsidRPr="00354988" w:rsidDel="000F4EB7" w:rsidRDefault="00354988">
            <w:pPr>
              <w:jc w:val="center"/>
              <w:rPr>
                <w:del w:id="1067" w:author="Scott Kiddle" w:date="2020-05-08T12:16:00Z"/>
                <w:rFonts w:ascii="Arial" w:hAnsi="Arial" w:cs="Arial"/>
                <w:sz w:val="18"/>
                <w:szCs w:val="18"/>
              </w:rPr>
              <w:pPrChange w:id="1068" w:author="Scott Kiddle" w:date="2021-09-27T15:44:00Z">
                <w:pPr>
                  <w:spacing w:before="50" w:after="50"/>
                </w:pPr>
              </w:pPrChange>
            </w:pPr>
          </w:p>
        </w:tc>
        <w:tc>
          <w:tcPr>
            <w:tcW w:w="2899" w:type="dxa"/>
          </w:tcPr>
          <w:p w14:paraId="3DDDE860" w14:textId="79F1D72A" w:rsidR="00354988" w:rsidRPr="00354988" w:rsidDel="000F4EB7" w:rsidRDefault="00354988">
            <w:pPr>
              <w:jc w:val="center"/>
              <w:rPr>
                <w:del w:id="1069" w:author="Scott Kiddle" w:date="2020-05-08T12:16:00Z"/>
                <w:rFonts w:ascii="Arial" w:hAnsi="Arial" w:cs="Arial"/>
                <w:sz w:val="18"/>
                <w:szCs w:val="18"/>
              </w:rPr>
              <w:pPrChange w:id="1070" w:author="Scott Kiddle" w:date="2021-09-27T15:44:00Z">
                <w:pPr>
                  <w:spacing w:before="50" w:after="50"/>
                </w:pPr>
              </w:pPrChange>
            </w:pPr>
          </w:p>
        </w:tc>
        <w:tc>
          <w:tcPr>
            <w:tcW w:w="2033" w:type="dxa"/>
          </w:tcPr>
          <w:p w14:paraId="05287475" w14:textId="4DD865A3" w:rsidR="00354988" w:rsidRPr="00354988" w:rsidDel="000F4EB7" w:rsidRDefault="00354988">
            <w:pPr>
              <w:jc w:val="center"/>
              <w:rPr>
                <w:del w:id="1071" w:author="Scott Kiddle" w:date="2020-05-08T12:16:00Z"/>
                <w:rFonts w:ascii="Arial" w:hAnsi="Arial" w:cs="Arial"/>
                <w:sz w:val="18"/>
                <w:szCs w:val="18"/>
              </w:rPr>
              <w:pPrChange w:id="1072" w:author="Scott Kiddle" w:date="2021-09-27T15:44:00Z">
                <w:pPr>
                  <w:spacing w:before="50" w:after="50"/>
                </w:pPr>
              </w:pPrChange>
            </w:pPr>
          </w:p>
        </w:tc>
        <w:tc>
          <w:tcPr>
            <w:tcW w:w="1893" w:type="dxa"/>
          </w:tcPr>
          <w:p w14:paraId="7C086E36" w14:textId="01BFEFF7" w:rsidR="00354988" w:rsidRPr="00354988" w:rsidDel="000F4EB7" w:rsidRDefault="00354988">
            <w:pPr>
              <w:jc w:val="center"/>
              <w:rPr>
                <w:del w:id="1073" w:author="Scott Kiddle" w:date="2020-05-08T12:16:00Z"/>
                <w:rFonts w:ascii="Arial" w:hAnsi="Arial" w:cs="Arial"/>
                <w:sz w:val="18"/>
                <w:szCs w:val="18"/>
              </w:rPr>
              <w:pPrChange w:id="1074" w:author="Scott Kiddle" w:date="2021-09-27T15:44:00Z">
                <w:pPr>
                  <w:spacing w:before="50" w:after="50"/>
                </w:pPr>
              </w:pPrChange>
            </w:pPr>
          </w:p>
        </w:tc>
      </w:tr>
      <w:tr w:rsidR="00354988" w:rsidRPr="00354988" w:rsidDel="000F4EB7" w14:paraId="516DF51A" w14:textId="6026BF2E" w:rsidTr="003875A0">
        <w:trPr>
          <w:jc w:val="center"/>
          <w:del w:id="1075" w:author="Scott Kiddle" w:date="2020-05-08T12:16:00Z"/>
        </w:trPr>
        <w:tc>
          <w:tcPr>
            <w:tcW w:w="2895" w:type="dxa"/>
          </w:tcPr>
          <w:p w14:paraId="42CBCF2D" w14:textId="426DF9AD" w:rsidR="00354988" w:rsidRPr="00354988" w:rsidDel="000F4EB7" w:rsidRDefault="00354988">
            <w:pPr>
              <w:jc w:val="center"/>
              <w:rPr>
                <w:del w:id="1076" w:author="Scott Kiddle" w:date="2020-05-08T12:16:00Z"/>
                <w:rFonts w:ascii="Arial" w:hAnsi="Arial" w:cs="Arial"/>
                <w:sz w:val="18"/>
                <w:szCs w:val="18"/>
              </w:rPr>
              <w:pPrChange w:id="1077" w:author="Scott Kiddle" w:date="2021-09-27T15:44:00Z">
                <w:pPr>
                  <w:spacing w:before="50" w:after="50"/>
                </w:pPr>
              </w:pPrChange>
            </w:pPr>
          </w:p>
        </w:tc>
        <w:tc>
          <w:tcPr>
            <w:tcW w:w="2899" w:type="dxa"/>
          </w:tcPr>
          <w:p w14:paraId="1FD7BA08" w14:textId="101044FB" w:rsidR="00354988" w:rsidRPr="00354988" w:rsidDel="000F4EB7" w:rsidRDefault="00354988">
            <w:pPr>
              <w:jc w:val="center"/>
              <w:rPr>
                <w:del w:id="1078" w:author="Scott Kiddle" w:date="2020-05-08T12:16:00Z"/>
                <w:rFonts w:ascii="Arial" w:hAnsi="Arial" w:cs="Arial"/>
                <w:sz w:val="18"/>
                <w:szCs w:val="18"/>
              </w:rPr>
              <w:pPrChange w:id="1079" w:author="Scott Kiddle" w:date="2021-09-27T15:44:00Z">
                <w:pPr>
                  <w:spacing w:before="50" w:after="50"/>
                </w:pPr>
              </w:pPrChange>
            </w:pPr>
          </w:p>
        </w:tc>
        <w:tc>
          <w:tcPr>
            <w:tcW w:w="2033" w:type="dxa"/>
          </w:tcPr>
          <w:p w14:paraId="32087FBA" w14:textId="5B331092" w:rsidR="00354988" w:rsidRPr="00354988" w:rsidDel="000F4EB7" w:rsidRDefault="00354988">
            <w:pPr>
              <w:jc w:val="center"/>
              <w:rPr>
                <w:del w:id="1080" w:author="Scott Kiddle" w:date="2020-05-08T12:16:00Z"/>
                <w:rFonts w:ascii="Arial" w:hAnsi="Arial" w:cs="Arial"/>
                <w:sz w:val="18"/>
                <w:szCs w:val="18"/>
              </w:rPr>
              <w:pPrChange w:id="1081" w:author="Scott Kiddle" w:date="2021-09-27T15:44:00Z">
                <w:pPr>
                  <w:spacing w:before="50" w:after="50"/>
                </w:pPr>
              </w:pPrChange>
            </w:pPr>
          </w:p>
        </w:tc>
        <w:tc>
          <w:tcPr>
            <w:tcW w:w="1893" w:type="dxa"/>
          </w:tcPr>
          <w:p w14:paraId="0B18CC9A" w14:textId="510FA481" w:rsidR="00354988" w:rsidRPr="00354988" w:rsidDel="000F4EB7" w:rsidRDefault="00354988">
            <w:pPr>
              <w:jc w:val="center"/>
              <w:rPr>
                <w:del w:id="1082" w:author="Scott Kiddle" w:date="2020-05-08T12:16:00Z"/>
                <w:rFonts w:ascii="Arial" w:hAnsi="Arial" w:cs="Arial"/>
                <w:sz w:val="18"/>
                <w:szCs w:val="18"/>
              </w:rPr>
              <w:pPrChange w:id="1083" w:author="Scott Kiddle" w:date="2021-09-27T15:44:00Z">
                <w:pPr>
                  <w:spacing w:before="50" w:after="50"/>
                </w:pPr>
              </w:pPrChange>
            </w:pPr>
          </w:p>
        </w:tc>
      </w:tr>
      <w:tr w:rsidR="00354988" w:rsidRPr="00354988" w:rsidDel="000F4EB7" w14:paraId="343AF635" w14:textId="17CEFCEA" w:rsidTr="003875A0">
        <w:trPr>
          <w:jc w:val="center"/>
          <w:del w:id="1084" w:author="Scott Kiddle" w:date="2020-05-08T12:16:00Z"/>
        </w:trPr>
        <w:tc>
          <w:tcPr>
            <w:tcW w:w="2895" w:type="dxa"/>
          </w:tcPr>
          <w:p w14:paraId="0260D964" w14:textId="49812B24" w:rsidR="00354988" w:rsidRPr="00354988" w:rsidDel="000F4EB7" w:rsidRDefault="00354988">
            <w:pPr>
              <w:jc w:val="center"/>
              <w:rPr>
                <w:del w:id="1085" w:author="Scott Kiddle" w:date="2020-05-08T12:16:00Z"/>
                <w:rFonts w:ascii="Arial" w:hAnsi="Arial" w:cs="Arial"/>
                <w:sz w:val="18"/>
                <w:szCs w:val="18"/>
              </w:rPr>
              <w:pPrChange w:id="1086" w:author="Scott Kiddle" w:date="2021-09-27T15:44:00Z">
                <w:pPr>
                  <w:spacing w:before="50" w:after="50"/>
                </w:pPr>
              </w:pPrChange>
            </w:pPr>
          </w:p>
        </w:tc>
        <w:tc>
          <w:tcPr>
            <w:tcW w:w="2899" w:type="dxa"/>
          </w:tcPr>
          <w:p w14:paraId="588076DE" w14:textId="7B60DF56" w:rsidR="00354988" w:rsidRPr="00354988" w:rsidDel="000F4EB7" w:rsidRDefault="00354988">
            <w:pPr>
              <w:jc w:val="center"/>
              <w:rPr>
                <w:del w:id="1087" w:author="Scott Kiddle" w:date="2020-05-08T12:16:00Z"/>
                <w:rFonts w:ascii="Arial" w:hAnsi="Arial" w:cs="Arial"/>
                <w:sz w:val="18"/>
                <w:szCs w:val="18"/>
              </w:rPr>
              <w:pPrChange w:id="1088" w:author="Scott Kiddle" w:date="2021-09-27T15:44:00Z">
                <w:pPr>
                  <w:spacing w:before="50" w:after="50"/>
                </w:pPr>
              </w:pPrChange>
            </w:pPr>
          </w:p>
        </w:tc>
        <w:tc>
          <w:tcPr>
            <w:tcW w:w="2033" w:type="dxa"/>
          </w:tcPr>
          <w:p w14:paraId="535CFC90" w14:textId="4E64EF96" w:rsidR="00354988" w:rsidRPr="00354988" w:rsidDel="000F4EB7" w:rsidRDefault="00354988">
            <w:pPr>
              <w:jc w:val="center"/>
              <w:rPr>
                <w:del w:id="1089" w:author="Scott Kiddle" w:date="2020-05-08T12:16:00Z"/>
                <w:rFonts w:ascii="Arial" w:hAnsi="Arial" w:cs="Arial"/>
                <w:sz w:val="18"/>
                <w:szCs w:val="18"/>
              </w:rPr>
              <w:pPrChange w:id="1090" w:author="Scott Kiddle" w:date="2021-09-27T15:44:00Z">
                <w:pPr>
                  <w:spacing w:before="50" w:after="50"/>
                </w:pPr>
              </w:pPrChange>
            </w:pPr>
          </w:p>
        </w:tc>
        <w:tc>
          <w:tcPr>
            <w:tcW w:w="1893" w:type="dxa"/>
          </w:tcPr>
          <w:p w14:paraId="31520FF5" w14:textId="11482563" w:rsidR="00354988" w:rsidRPr="00354988" w:rsidDel="000F4EB7" w:rsidRDefault="00354988">
            <w:pPr>
              <w:jc w:val="center"/>
              <w:rPr>
                <w:del w:id="1091" w:author="Scott Kiddle" w:date="2020-05-08T12:16:00Z"/>
                <w:rFonts w:ascii="Arial" w:hAnsi="Arial" w:cs="Arial"/>
                <w:sz w:val="18"/>
                <w:szCs w:val="18"/>
              </w:rPr>
              <w:pPrChange w:id="1092" w:author="Scott Kiddle" w:date="2021-09-27T15:44:00Z">
                <w:pPr>
                  <w:spacing w:before="50" w:after="50"/>
                </w:pPr>
              </w:pPrChange>
            </w:pPr>
          </w:p>
        </w:tc>
      </w:tr>
    </w:tbl>
    <w:p w14:paraId="55041EAD" w14:textId="4A59E4E7" w:rsidR="00354988" w:rsidDel="00404721" w:rsidRDefault="00354988">
      <w:pPr>
        <w:jc w:val="center"/>
        <w:rPr>
          <w:del w:id="1093" w:author="Scott Kiddle" w:date="2021-09-27T15:44:00Z"/>
        </w:rPr>
        <w:pPrChange w:id="1094" w:author="Scott Kiddle" w:date="2021-09-27T15:44:00Z">
          <w:pPr/>
        </w:pPrChange>
      </w:pPr>
    </w:p>
    <w:p w14:paraId="1A19C15F" w14:textId="603F4B8E" w:rsidR="00354988" w:rsidRPr="00BE410A" w:rsidDel="00404721" w:rsidRDefault="00354988">
      <w:pPr>
        <w:jc w:val="center"/>
        <w:rPr>
          <w:del w:id="1095" w:author="Scott Kiddle" w:date="2021-09-27T15:44:00Z"/>
          <w:rFonts w:ascii="Arial" w:hAnsi="Arial" w:cs="Arial"/>
          <w:b/>
          <w:lang w:val="en-US"/>
        </w:rPr>
        <w:pPrChange w:id="1096" w:author="Scott Kiddle" w:date="2021-09-27T15:44:00Z">
          <w:pPr>
            <w:autoSpaceDE w:val="0"/>
            <w:autoSpaceDN w:val="0"/>
            <w:adjustRightInd w:val="0"/>
            <w:jc w:val="center"/>
          </w:pPr>
        </w:pPrChange>
      </w:pPr>
      <w:del w:id="1097" w:author="Scott Kiddle" w:date="2021-09-27T15:44:00Z">
        <w:r w:rsidDel="00404721">
          <w:rPr>
            <w:rFonts w:ascii="Arial" w:hAnsi="Arial" w:cs="Arial"/>
            <w:iCs/>
            <w:sz w:val="20"/>
            <w:szCs w:val="20"/>
            <w:lang w:val="en-US"/>
          </w:rPr>
          <w:br w:type="page"/>
        </w:r>
      </w:del>
      <w:del w:id="1098" w:author="Scott Kiddle" w:date="2020-05-08T12:16:00Z">
        <w:r w:rsidRPr="00BE410A" w:rsidDel="000F4EB7">
          <w:rPr>
            <w:rFonts w:ascii="Arial" w:hAnsi="Arial" w:cs="Arial"/>
            <w:b/>
            <w:lang w:val="en-US"/>
          </w:rPr>
          <w:delText>Annex B – Example of Blank Ex Test Report Template</w:delText>
        </w:r>
        <w:r w:rsidR="00A04F8E" w:rsidRPr="00BE410A" w:rsidDel="000F4EB7">
          <w:rPr>
            <w:rFonts w:ascii="Arial" w:hAnsi="Arial" w:cs="Arial"/>
            <w:b/>
            <w:lang w:val="en-US"/>
          </w:rPr>
          <w:delText xml:space="preserve"> (1 of </w:delText>
        </w:r>
        <w:r w:rsidR="00A8444E" w:rsidDel="000F4EB7">
          <w:rPr>
            <w:rFonts w:ascii="Arial" w:hAnsi="Arial" w:cs="Arial"/>
            <w:b/>
            <w:lang w:val="en-US"/>
          </w:rPr>
          <w:delText>2</w:delText>
        </w:r>
        <w:r w:rsidR="00A04F8E" w:rsidRPr="00BE410A" w:rsidDel="000F4EB7">
          <w:rPr>
            <w:rFonts w:ascii="Arial" w:hAnsi="Arial" w:cs="Arial"/>
            <w:b/>
            <w:lang w:val="en-US"/>
          </w:rPr>
          <w:delText>)</w:delText>
        </w:r>
      </w:del>
    </w:p>
    <w:p w14:paraId="691C09EA" w14:textId="77425F5F" w:rsidR="00A04F8E" w:rsidRPr="00A04F8E" w:rsidDel="00404721" w:rsidRDefault="00A04F8E">
      <w:pPr>
        <w:jc w:val="center"/>
        <w:rPr>
          <w:del w:id="1099" w:author="Scott Kiddle" w:date="2021-09-27T15:44:00Z"/>
          <w:rFonts w:ascii="Arial" w:hAnsi="Arial" w:cs="Arial"/>
          <w:sz w:val="18"/>
          <w:szCs w:val="18"/>
          <w:lang w:val="en-US"/>
        </w:rPr>
        <w:pPrChange w:id="1100" w:author="Scott Kiddle" w:date="2021-09-27T15:44:00Z">
          <w:pPr/>
        </w:pPrChange>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98"/>
        <w:gridCol w:w="3122"/>
        <w:gridCol w:w="3100"/>
      </w:tblGrid>
      <w:tr w:rsidR="00A04F8E" w:rsidDel="000F4EB7" w14:paraId="0AED9301" w14:textId="036E3F51" w:rsidTr="0022718C">
        <w:trPr>
          <w:cantSplit/>
          <w:jc w:val="center"/>
          <w:del w:id="1101" w:author="Scott Kiddle" w:date="2020-05-08T12:16:00Z"/>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73B53CE2" w14:textId="7A659905" w:rsidR="00A04F8E" w:rsidDel="000F4EB7" w:rsidRDefault="00107DC0">
            <w:pPr>
              <w:jc w:val="center"/>
              <w:rPr>
                <w:del w:id="1102" w:author="Scott Kiddle" w:date="2020-05-08T12:16:00Z"/>
              </w:rPr>
              <w:pPrChange w:id="1103" w:author="Scott Kiddle" w:date="2021-09-27T15:44:00Z">
                <w:pPr>
                  <w:pStyle w:val="CommentSubject"/>
                  <w:tabs>
                    <w:tab w:val="left" w:pos="-720"/>
                    <w:tab w:val="center" w:pos="4745"/>
                  </w:tabs>
                  <w:suppressAutoHyphens/>
                  <w:spacing w:before="90" w:after="90"/>
                </w:pPr>
              </w:pPrChange>
            </w:pPr>
            <w:commentRangeStart w:id="1104"/>
            <w:del w:id="1105" w:author="Scott Kiddle" w:date="2020-05-08T12:16:00Z">
              <w:r>
                <w:rPr>
                  <w:b/>
                  <w:bCs/>
                  <w:noProof/>
                  <w:sz w:val="20"/>
                  <w:szCs w:val="20"/>
                  <w:lang w:eastAsia="en-AU"/>
                </w:rPr>
                <mc:AlternateContent>
                  <mc:Choice Requires="wps">
                    <w:drawing>
                      <wp:anchor distT="0" distB="0" distL="114300" distR="114300" simplePos="0" relativeHeight="251653120" behindDoc="0" locked="0" layoutInCell="1" allowOverlap="1" wp14:anchorId="41DFEEFA" wp14:editId="61A7B8B3">
                        <wp:simplePos x="0" y="0"/>
                        <wp:positionH relativeFrom="column">
                          <wp:posOffset>1531620</wp:posOffset>
                        </wp:positionH>
                        <wp:positionV relativeFrom="paragraph">
                          <wp:posOffset>73660</wp:posOffset>
                        </wp:positionV>
                        <wp:extent cx="4489450" cy="541020"/>
                        <wp:effectExtent l="0" t="127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CC93A" w14:textId="77777777" w:rsidR="008B3FD2" w:rsidRPr="001E159C" w:rsidRDefault="008B3FD2" w:rsidP="00A04F8E">
                                    <w:pPr>
                                      <w:tabs>
                                        <w:tab w:val="left" w:pos="-720"/>
                                      </w:tabs>
                                      <w:suppressAutoHyphens/>
                                      <w:jc w:val="center"/>
                                      <w:rPr>
                                        <w:rFonts w:ascii="Arial" w:hAnsi="Arial"/>
                                        <w:b/>
                                        <w:sz w:val="20"/>
                                        <w:szCs w:val="20"/>
                                      </w:rPr>
                                    </w:pPr>
                                    <w:r w:rsidRPr="001E159C">
                                      <w:rPr>
                                        <w:rFonts w:ascii="Arial" w:hAnsi="Arial"/>
                                        <w:b/>
                                        <w:sz w:val="20"/>
                                        <w:szCs w:val="20"/>
                                      </w:rPr>
                                      <w:t>IECEx TEST REPORT</w:t>
                                    </w:r>
                                  </w:p>
                                  <w:p w14:paraId="2F40881E" w14:textId="77777777" w:rsidR="008B3FD2" w:rsidRPr="001E159C" w:rsidRDefault="008B3FD2" w:rsidP="00A04F8E">
                                    <w:pPr>
                                      <w:tabs>
                                        <w:tab w:val="left" w:pos="-720"/>
                                      </w:tabs>
                                      <w:suppressAutoHyphens/>
                                      <w:jc w:val="center"/>
                                      <w:rPr>
                                        <w:rFonts w:ascii="Arial" w:hAnsi="Arial"/>
                                        <w:b/>
                                        <w:sz w:val="20"/>
                                        <w:szCs w:val="20"/>
                                      </w:rPr>
                                    </w:pPr>
                                    <w:r w:rsidRPr="001E159C">
                                      <w:rPr>
                                        <w:rFonts w:ascii="Arial" w:hAnsi="Arial"/>
                                        <w:b/>
                                        <w:sz w:val="20"/>
                                        <w:szCs w:val="20"/>
                                      </w:rPr>
                                      <w:t>IEC _____-__</w:t>
                                    </w:r>
                                  </w:p>
                                  <w:p w14:paraId="59B2BCC4" w14:textId="77777777" w:rsidR="008B3FD2" w:rsidRPr="001E159C" w:rsidRDefault="008B3FD2" w:rsidP="00A04F8E">
                                    <w:pPr>
                                      <w:suppressAutoHyphens/>
                                      <w:spacing w:line="240" w:lineRule="exact"/>
                                      <w:jc w:val="center"/>
                                      <w:rPr>
                                        <w:b/>
                                        <w:sz w:val="20"/>
                                        <w:szCs w:val="20"/>
                                      </w:rPr>
                                    </w:pPr>
                                    <w:r w:rsidRPr="001E159C">
                                      <w:rPr>
                                        <w:rFonts w:ascii="Arial" w:hAnsi="Arial"/>
                                        <w:b/>
                                        <w:spacing w:val="-3"/>
                                        <w:sz w:val="20"/>
                                        <w:szCs w:val="20"/>
                                      </w:rPr>
                                      <w:t>Explosive atmospheres - Part _: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EEFA" id="Text Box 5" o:spid="_x0000_s1029" type="#_x0000_t202" style="position:absolute;left:0;text-align:left;margin-left:120.6pt;margin-top:5.8pt;width:353.5pt;height:4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" stroked="f">
                        <v:textbox>
                          <w:txbxContent>
                            <w:p w14:paraId="557CC93A" w14:textId="77777777" w:rsidR="008B3FD2" w:rsidRPr="001E159C" w:rsidRDefault="008B3FD2" w:rsidP="00A04F8E">
                              <w:pPr>
                                <w:tabs>
                                  <w:tab w:val="left" w:pos="-720"/>
                                </w:tabs>
                                <w:suppressAutoHyphens/>
                                <w:jc w:val="center"/>
                                <w:rPr>
                                  <w:rFonts w:ascii="Arial" w:hAnsi="Arial"/>
                                  <w:b/>
                                  <w:sz w:val="20"/>
                                  <w:szCs w:val="20"/>
                                </w:rPr>
                              </w:pPr>
                              <w:r w:rsidRPr="001E159C">
                                <w:rPr>
                                  <w:rFonts w:ascii="Arial" w:hAnsi="Arial"/>
                                  <w:b/>
                                  <w:sz w:val="20"/>
                                  <w:szCs w:val="20"/>
                                </w:rPr>
                                <w:t>IECEx TEST REPORT</w:t>
                              </w:r>
                            </w:p>
                            <w:p w14:paraId="2F40881E" w14:textId="77777777" w:rsidR="008B3FD2" w:rsidRPr="001E159C" w:rsidRDefault="008B3FD2" w:rsidP="00A04F8E">
                              <w:pPr>
                                <w:tabs>
                                  <w:tab w:val="left" w:pos="-720"/>
                                </w:tabs>
                                <w:suppressAutoHyphens/>
                                <w:jc w:val="center"/>
                                <w:rPr>
                                  <w:rFonts w:ascii="Arial" w:hAnsi="Arial"/>
                                  <w:b/>
                                  <w:sz w:val="20"/>
                                  <w:szCs w:val="20"/>
                                </w:rPr>
                              </w:pPr>
                              <w:r w:rsidRPr="001E159C">
                                <w:rPr>
                                  <w:rFonts w:ascii="Arial" w:hAnsi="Arial"/>
                                  <w:b/>
                                  <w:sz w:val="20"/>
                                  <w:szCs w:val="20"/>
                                </w:rPr>
                                <w:t>IEC _____-__</w:t>
                              </w:r>
                            </w:p>
                            <w:p w14:paraId="59B2BCC4" w14:textId="77777777" w:rsidR="008B3FD2" w:rsidRPr="001E159C" w:rsidRDefault="008B3FD2" w:rsidP="00A04F8E">
                              <w:pPr>
                                <w:suppressAutoHyphens/>
                                <w:spacing w:line="240" w:lineRule="exact"/>
                                <w:jc w:val="center"/>
                                <w:rPr>
                                  <w:b/>
                                  <w:sz w:val="20"/>
                                  <w:szCs w:val="20"/>
                                </w:rPr>
                              </w:pPr>
                              <w:r w:rsidRPr="001E159C">
                                <w:rPr>
                                  <w:rFonts w:ascii="Arial" w:hAnsi="Arial"/>
                                  <w:b/>
                                  <w:spacing w:val="-3"/>
                                  <w:sz w:val="20"/>
                                  <w:szCs w:val="20"/>
                                </w:rPr>
                                <w:t>Explosive atmospheres - Part _: _________________________</w:t>
                              </w:r>
                            </w:p>
                          </w:txbxContent>
                        </v:textbox>
                      </v:shape>
                    </w:pict>
                  </mc:Fallback>
                </mc:AlternateContent>
              </w:r>
              <w:r>
                <w:rPr>
                  <w:b/>
                  <w:bCs/>
                  <w:noProof/>
                  <w:sz w:val="20"/>
                  <w:szCs w:val="20"/>
                  <w:lang w:eastAsia="en-AU"/>
                </w:rPr>
                <w:drawing>
                  <wp:inline distT="0" distB="0" distL="0" distR="0" wp14:anchorId="46DFD220" wp14:editId="085AAE44">
                    <wp:extent cx="1143000" cy="525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525780"/>
                            </a:xfrm>
                            <a:prstGeom prst="rect">
                              <a:avLst/>
                            </a:prstGeom>
                            <a:noFill/>
                            <a:ln>
                              <a:noFill/>
                            </a:ln>
                          </pic:spPr>
                        </pic:pic>
                      </a:graphicData>
                    </a:graphic>
                  </wp:inline>
                </w:drawing>
              </w:r>
              <w:commentRangeEnd w:id="1104"/>
              <w:r w:rsidR="0022718C" w:rsidDel="000F4EB7">
                <w:rPr>
                  <w:rStyle w:val="CommentReference"/>
                </w:rPr>
                <w:commentReference w:id="1104"/>
              </w:r>
            </w:del>
          </w:p>
        </w:tc>
      </w:tr>
      <w:tr w:rsidR="00A04F8E" w:rsidDel="000F4EB7" w14:paraId="3E731010" w14:textId="08FB91DA" w:rsidTr="0022718C">
        <w:trPr>
          <w:cantSplit/>
          <w:jc w:val="center"/>
          <w:del w:id="1106" w:author="Scott Kiddle" w:date="2020-05-08T12:16:00Z"/>
        </w:trPr>
        <w:tc>
          <w:tcPr>
            <w:tcW w:w="3488" w:type="dxa"/>
            <w:tcBorders>
              <w:left w:val="single" w:sz="12" w:space="0" w:color="auto"/>
              <w:bottom w:val="nil"/>
            </w:tcBorders>
          </w:tcPr>
          <w:p w14:paraId="572D4C3A" w14:textId="38FA90E0" w:rsidR="00A04F8E" w:rsidRPr="00A04F8E" w:rsidDel="000F4EB7" w:rsidRDefault="00A04F8E">
            <w:pPr>
              <w:jc w:val="center"/>
              <w:rPr>
                <w:del w:id="1107" w:author="Scott Kiddle" w:date="2020-05-08T12:16:00Z"/>
                <w:rFonts w:ascii="Arial" w:hAnsi="Arial" w:cs="Arial"/>
                <w:sz w:val="18"/>
                <w:szCs w:val="18"/>
              </w:rPr>
              <w:pPrChange w:id="1108" w:author="Scott Kiddle" w:date="2021-09-27T15:44:00Z">
                <w:pPr>
                  <w:keepNext/>
                  <w:keepLines/>
                  <w:tabs>
                    <w:tab w:val="right" w:leader="dot" w:pos="3158"/>
                    <w:tab w:val="left" w:leader="dot" w:pos="3485"/>
                  </w:tabs>
                  <w:suppressAutoHyphens/>
                  <w:spacing w:before="66" w:after="54"/>
                </w:pPr>
              </w:pPrChange>
            </w:pPr>
            <w:del w:id="1109" w:author="Scott Kiddle" w:date="2020-05-08T12:16:00Z">
              <w:r w:rsidRPr="00A04F8E" w:rsidDel="000F4EB7">
                <w:rPr>
                  <w:rFonts w:ascii="Arial" w:hAnsi="Arial" w:cs="Arial"/>
                  <w:sz w:val="18"/>
                  <w:szCs w:val="18"/>
                </w:rPr>
                <w:delText>ExTR Reference Number</w:delText>
              </w:r>
              <w:r w:rsidRPr="00A04F8E" w:rsidDel="000F4EB7">
                <w:rPr>
                  <w:rFonts w:ascii="Arial" w:hAnsi="Arial" w:cs="Arial"/>
                  <w:sz w:val="18"/>
                  <w:szCs w:val="18"/>
                </w:rPr>
                <w:tab/>
                <w:delText>:</w:delText>
              </w:r>
            </w:del>
          </w:p>
        </w:tc>
        <w:tc>
          <w:tcPr>
            <w:tcW w:w="6202" w:type="dxa"/>
            <w:gridSpan w:val="2"/>
            <w:tcBorders>
              <w:bottom w:val="nil"/>
              <w:right w:val="single" w:sz="12" w:space="0" w:color="auto"/>
            </w:tcBorders>
          </w:tcPr>
          <w:p w14:paraId="7FD2361E" w14:textId="7F94C2A1" w:rsidR="00A04F8E" w:rsidRPr="00A04F8E" w:rsidDel="000F4EB7" w:rsidRDefault="00A04F8E">
            <w:pPr>
              <w:jc w:val="center"/>
              <w:rPr>
                <w:del w:id="1110" w:author="Scott Kiddle" w:date="2020-05-08T12:16:00Z"/>
                <w:rFonts w:ascii="Arial" w:hAnsi="Arial" w:cs="Arial"/>
                <w:sz w:val="18"/>
                <w:szCs w:val="18"/>
              </w:rPr>
              <w:pPrChange w:id="1111" w:author="Scott Kiddle" w:date="2021-09-27T15:44:00Z">
                <w:pPr>
                  <w:keepNext/>
                  <w:keepLines/>
                  <w:tabs>
                    <w:tab w:val="left" w:pos="-720"/>
                  </w:tabs>
                  <w:suppressAutoHyphens/>
                  <w:spacing w:before="66" w:after="54"/>
                </w:pPr>
              </w:pPrChange>
            </w:pPr>
          </w:p>
        </w:tc>
      </w:tr>
      <w:tr w:rsidR="00A04F8E" w:rsidDel="000F4EB7" w14:paraId="61FF03B7" w14:textId="6CC3DADC" w:rsidTr="0022718C">
        <w:trPr>
          <w:cantSplit/>
          <w:jc w:val="center"/>
          <w:del w:id="1112" w:author="Scott Kiddle" w:date="2020-05-08T12:16:00Z"/>
        </w:trPr>
        <w:tc>
          <w:tcPr>
            <w:tcW w:w="3488" w:type="dxa"/>
            <w:tcBorders>
              <w:top w:val="nil"/>
              <w:left w:val="single" w:sz="12" w:space="0" w:color="auto"/>
              <w:bottom w:val="nil"/>
            </w:tcBorders>
          </w:tcPr>
          <w:p w14:paraId="5F3C16B1" w14:textId="2F32BF9F" w:rsidR="00A04F8E" w:rsidRPr="00A04F8E" w:rsidDel="000F4EB7" w:rsidRDefault="00A04F8E">
            <w:pPr>
              <w:jc w:val="center"/>
              <w:rPr>
                <w:del w:id="1113" w:author="Scott Kiddle" w:date="2020-05-08T12:16:00Z"/>
                <w:rFonts w:ascii="Arial" w:hAnsi="Arial" w:cs="Arial"/>
                <w:sz w:val="18"/>
                <w:szCs w:val="18"/>
              </w:rPr>
              <w:pPrChange w:id="1114" w:author="Scott Kiddle" w:date="2021-09-27T15:44:00Z">
                <w:pPr>
                  <w:keepNext/>
                  <w:keepLines/>
                  <w:tabs>
                    <w:tab w:val="right" w:leader="dot" w:pos="3158"/>
                  </w:tabs>
                  <w:suppressAutoHyphens/>
                  <w:spacing w:before="66" w:after="54"/>
                </w:pPr>
              </w:pPrChange>
            </w:pPr>
            <w:del w:id="1115" w:author="Scott Kiddle" w:date="2020-05-08T12:16:00Z">
              <w:r w:rsidRPr="00A04F8E" w:rsidDel="000F4EB7">
                <w:rPr>
                  <w:rFonts w:ascii="Arial" w:hAnsi="Arial" w:cs="Arial"/>
                  <w:sz w:val="18"/>
                  <w:szCs w:val="18"/>
                </w:rPr>
                <w:delText>ExTR Free Reference Number</w:delText>
              </w:r>
              <w:r w:rsidRPr="00A04F8E" w:rsidDel="000F4EB7">
                <w:rPr>
                  <w:rFonts w:ascii="Arial" w:hAnsi="Arial" w:cs="Arial"/>
                  <w:sz w:val="18"/>
                  <w:szCs w:val="18"/>
                </w:rPr>
                <w:tab/>
                <w:delText>:</w:delText>
              </w:r>
            </w:del>
          </w:p>
        </w:tc>
        <w:tc>
          <w:tcPr>
            <w:tcW w:w="6202" w:type="dxa"/>
            <w:gridSpan w:val="2"/>
            <w:tcBorders>
              <w:top w:val="nil"/>
              <w:bottom w:val="nil"/>
              <w:right w:val="single" w:sz="12" w:space="0" w:color="auto"/>
            </w:tcBorders>
          </w:tcPr>
          <w:p w14:paraId="1F3F7F2F" w14:textId="48EDFB05" w:rsidR="00A04F8E" w:rsidRPr="00A04F8E" w:rsidDel="000F4EB7" w:rsidRDefault="00A04F8E">
            <w:pPr>
              <w:jc w:val="center"/>
              <w:rPr>
                <w:del w:id="1116" w:author="Scott Kiddle" w:date="2020-05-08T12:16:00Z"/>
                <w:rFonts w:ascii="Arial" w:hAnsi="Arial" w:cs="Arial"/>
                <w:sz w:val="18"/>
                <w:szCs w:val="18"/>
              </w:rPr>
              <w:pPrChange w:id="1117" w:author="Scott Kiddle" w:date="2021-09-27T15:44:00Z">
                <w:pPr>
                  <w:keepNext/>
                  <w:keepLines/>
                  <w:tabs>
                    <w:tab w:val="right" w:leader="dot" w:pos="2866"/>
                  </w:tabs>
                  <w:suppressAutoHyphens/>
                  <w:spacing w:before="66" w:after="54"/>
                </w:pPr>
              </w:pPrChange>
            </w:pPr>
          </w:p>
        </w:tc>
      </w:tr>
      <w:tr w:rsidR="00A04F8E" w:rsidDel="000F4EB7" w14:paraId="2CC9CE13" w14:textId="3C24971C" w:rsidTr="0022718C">
        <w:trPr>
          <w:cantSplit/>
          <w:jc w:val="center"/>
          <w:del w:id="1118" w:author="Scott Kiddle" w:date="2020-05-08T12:16:00Z"/>
        </w:trPr>
        <w:tc>
          <w:tcPr>
            <w:tcW w:w="3488" w:type="dxa"/>
            <w:tcBorders>
              <w:top w:val="nil"/>
              <w:left w:val="single" w:sz="12" w:space="0" w:color="auto"/>
              <w:bottom w:val="nil"/>
            </w:tcBorders>
          </w:tcPr>
          <w:p w14:paraId="0F3E74ED" w14:textId="4EAE6806" w:rsidR="00A04F8E" w:rsidRPr="00A04F8E" w:rsidDel="000F4EB7" w:rsidRDefault="00A04F8E">
            <w:pPr>
              <w:jc w:val="center"/>
              <w:rPr>
                <w:del w:id="1119" w:author="Scott Kiddle" w:date="2020-05-08T12:16:00Z"/>
                <w:rFonts w:ascii="Arial" w:hAnsi="Arial" w:cs="Arial"/>
                <w:sz w:val="18"/>
                <w:szCs w:val="18"/>
              </w:rPr>
              <w:pPrChange w:id="1120" w:author="Scott Kiddle" w:date="2021-09-27T15:44:00Z">
                <w:pPr>
                  <w:keepNext/>
                  <w:keepLines/>
                  <w:tabs>
                    <w:tab w:val="right" w:leader="dot" w:pos="3158"/>
                  </w:tabs>
                  <w:suppressAutoHyphens/>
                  <w:spacing w:before="66" w:after="54"/>
                </w:pPr>
              </w:pPrChange>
            </w:pPr>
            <w:del w:id="1121" w:author="Scott Kiddle" w:date="2020-05-08T12:16:00Z">
              <w:r w:rsidRPr="00A04F8E" w:rsidDel="000F4EB7">
                <w:rPr>
                  <w:rFonts w:ascii="Arial" w:hAnsi="Arial" w:cs="Arial"/>
                  <w:sz w:val="18"/>
                  <w:szCs w:val="18"/>
                </w:rPr>
                <w:delText>Compiled by + signature (ExTL)</w:delText>
              </w:r>
              <w:r w:rsidRPr="00A04F8E" w:rsidDel="000F4EB7">
                <w:rPr>
                  <w:rFonts w:ascii="Arial" w:hAnsi="Arial" w:cs="Arial"/>
                  <w:sz w:val="18"/>
                  <w:szCs w:val="18"/>
                </w:rPr>
                <w:tab/>
                <w:delText>:</w:delText>
              </w:r>
            </w:del>
          </w:p>
        </w:tc>
        <w:tc>
          <w:tcPr>
            <w:tcW w:w="3112" w:type="dxa"/>
            <w:tcBorders>
              <w:top w:val="nil"/>
              <w:bottom w:val="nil"/>
            </w:tcBorders>
          </w:tcPr>
          <w:p w14:paraId="6A185BB9" w14:textId="1C85EB02" w:rsidR="00A04F8E" w:rsidRPr="00A04F8E" w:rsidDel="000F4EB7" w:rsidRDefault="00A04F8E">
            <w:pPr>
              <w:jc w:val="center"/>
              <w:rPr>
                <w:del w:id="1122" w:author="Scott Kiddle" w:date="2020-05-08T12:16:00Z"/>
                <w:rFonts w:ascii="Arial" w:hAnsi="Arial" w:cs="Arial"/>
                <w:sz w:val="18"/>
                <w:szCs w:val="18"/>
              </w:rPr>
              <w:pPrChange w:id="1123" w:author="Scott Kiddle" w:date="2021-09-27T15:44:00Z">
                <w:pPr>
                  <w:keepNext/>
                  <w:keepLines/>
                  <w:tabs>
                    <w:tab w:val="left" w:pos="-720"/>
                  </w:tabs>
                  <w:suppressAutoHyphens/>
                  <w:spacing w:before="66" w:after="240"/>
                </w:pPr>
              </w:pPrChange>
            </w:pPr>
            <w:del w:id="1124" w:author="Scott Kiddle" w:date="2020-05-08T12:16:00Z">
              <w:r w:rsidRPr="00A04F8E" w:rsidDel="000F4EB7">
                <w:rPr>
                  <w:rFonts w:ascii="Arial" w:hAnsi="Arial" w:cs="Arial"/>
                  <w:sz w:val="18"/>
                  <w:szCs w:val="18"/>
                </w:rPr>
                <w:delText>(enter typed name here)</w:delText>
              </w:r>
            </w:del>
          </w:p>
        </w:tc>
        <w:tc>
          <w:tcPr>
            <w:tcW w:w="3090" w:type="dxa"/>
            <w:tcBorders>
              <w:top w:val="nil"/>
              <w:bottom w:val="nil"/>
              <w:right w:val="single" w:sz="12" w:space="0" w:color="auto"/>
            </w:tcBorders>
          </w:tcPr>
          <w:p w14:paraId="4383A7D1" w14:textId="7532E268" w:rsidR="00A04F8E" w:rsidRPr="00A04F8E" w:rsidDel="000F4EB7" w:rsidRDefault="00A04F8E">
            <w:pPr>
              <w:jc w:val="center"/>
              <w:rPr>
                <w:del w:id="1125" w:author="Scott Kiddle" w:date="2020-05-08T12:16:00Z"/>
                <w:rFonts w:ascii="Arial" w:hAnsi="Arial" w:cs="Arial"/>
                <w:sz w:val="18"/>
                <w:szCs w:val="18"/>
              </w:rPr>
              <w:pPrChange w:id="1126" w:author="Scott Kiddle" w:date="2021-09-27T15:44:00Z">
                <w:pPr>
                  <w:keepNext/>
                  <w:keepLines/>
                  <w:tabs>
                    <w:tab w:val="right" w:leader="dot" w:pos="2866"/>
                  </w:tabs>
                  <w:suppressAutoHyphens/>
                  <w:spacing w:before="66" w:after="240"/>
                </w:pPr>
              </w:pPrChange>
            </w:pPr>
            <w:del w:id="1127" w:author="Scott Kiddle" w:date="2020-05-08T12:16:00Z">
              <w:r w:rsidRPr="00A04F8E" w:rsidDel="000F4EB7">
                <w:rPr>
                  <w:rFonts w:ascii="Arial" w:hAnsi="Arial" w:cs="Arial"/>
                  <w:sz w:val="18"/>
                  <w:szCs w:val="18"/>
                </w:rPr>
                <w:delText>(enter signature here)</w:delText>
              </w:r>
            </w:del>
          </w:p>
        </w:tc>
      </w:tr>
      <w:tr w:rsidR="00A04F8E" w:rsidDel="000F4EB7" w14:paraId="0023E9EA" w14:textId="1ACBB9F5" w:rsidTr="0022718C">
        <w:trPr>
          <w:cantSplit/>
          <w:jc w:val="center"/>
          <w:del w:id="1128" w:author="Scott Kiddle" w:date="2020-05-08T12:16:00Z"/>
        </w:trPr>
        <w:tc>
          <w:tcPr>
            <w:tcW w:w="3488" w:type="dxa"/>
            <w:tcBorders>
              <w:top w:val="nil"/>
              <w:left w:val="single" w:sz="12" w:space="0" w:color="auto"/>
              <w:bottom w:val="nil"/>
            </w:tcBorders>
          </w:tcPr>
          <w:p w14:paraId="54F37DE0" w14:textId="3063F218" w:rsidR="00A04F8E" w:rsidRPr="00A04F8E" w:rsidDel="000F4EB7" w:rsidRDefault="00A04F8E">
            <w:pPr>
              <w:jc w:val="center"/>
              <w:rPr>
                <w:del w:id="1129" w:author="Scott Kiddle" w:date="2020-05-08T12:16:00Z"/>
                <w:rFonts w:ascii="Arial" w:hAnsi="Arial" w:cs="Arial"/>
                <w:sz w:val="18"/>
                <w:szCs w:val="18"/>
              </w:rPr>
              <w:pPrChange w:id="1130" w:author="Scott Kiddle" w:date="2021-09-27T15:44:00Z">
                <w:pPr>
                  <w:keepNext/>
                  <w:keepLines/>
                  <w:tabs>
                    <w:tab w:val="right" w:leader="dot" w:pos="3158"/>
                  </w:tabs>
                  <w:suppressAutoHyphens/>
                  <w:spacing w:before="66" w:after="54"/>
                </w:pPr>
              </w:pPrChange>
            </w:pPr>
            <w:del w:id="1131" w:author="Scott Kiddle" w:date="2020-05-08T12:16:00Z">
              <w:r w:rsidRPr="00A04F8E" w:rsidDel="000F4EB7">
                <w:rPr>
                  <w:rFonts w:ascii="Arial" w:hAnsi="Arial" w:cs="Arial"/>
                  <w:sz w:val="18"/>
                  <w:szCs w:val="18"/>
                </w:rPr>
                <w:delText>Reviewed by + signature (ExTL)</w:delText>
              </w:r>
              <w:r w:rsidRPr="00A04F8E" w:rsidDel="000F4EB7">
                <w:rPr>
                  <w:rFonts w:ascii="Arial" w:hAnsi="Arial" w:cs="Arial"/>
                  <w:sz w:val="18"/>
                  <w:szCs w:val="18"/>
                </w:rPr>
                <w:tab/>
                <w:delText>:</w:delText>
              </w:r>
            </w:del>
          </w:p>
        </w:tc>
        <w:tc>
          <w:tcPr>
            <w:tcW w:w="3112" w:type="dxa"/>
            <w:tcBorders>
              <w:top w:val="nil"/>
              <w:bottom w:val="nil"/>
            </w:tcBorders>
          </w:tcPr>
          <w:p w14:paraId="1C30E573" w14:textId="37DA03BC" w:rsidR="00A04F8E" w:rsidRPr="00A04F8E" w:rsidDel="000F4EB7" w:rsidRDefault="00A04F8E">
            <w:pPr>
              <w:jc w:val="center"/>
              <w:rPr>
                <w:del w:id="1132" w:author="Scott Kiddle" w:date="2020-05-08T12:16:00Z"/>
                <w:rFonts w:ascii="Arial" w:hAnsi="Arial" w:cs="Arial"/>
                <w:sz w:val="18"/>
                <w:szCs w:val="18"/>
              </w:rPr>
              <w:pPrChange w:id="1133" w:author="Scott Kiddle" w:date="2021-09-27T15:44:00Z">
                <w:pPr>
                  <w:keepNext/>
                  <w:keepLines/>
                  <w:tabs>
                    <w:tab w:val="left" w:pos="-720"/>
                  </w:tabs>
                  <w:suppressAutoHyphens/>
                  <w:spacing w:before="66" w:after="240"/>
                </w:pPr>
              </w:pPrChange>
            </w:pPr>
            <w:del w:id="1134" w:author="Scott Kiddle" w:date="2020-05-08T12:16:00Z">
              <w:r w:rsidRPr="00A04F8E" w:rsidDel="000F4EB7">
                <w:rPr>
                  <w:rFonts w:ascii="Arial" w:hAnsi="Arial" w:cs="Arial"/>
                  <w:sz w:val="18"/>
                  <w:szCs w:val="18"/>
                </w:rPr>
                <w:delText>(enter typed name here)</w:delText>
              </w:r>
            </w:del>
          </w:p>
        </w:tc>
        <w:tc>
          <w:tcPr>
            <w:tcW w:w="3090" w:type="dxa"/>
            <w:tcBorders>
              <w:top w:val="nil"/>
              <w:bottom w:val="nil"/>
              <w:right w:val="single" w:sz="12" w:space="0" w:color="auto"/>
            </w:tcBorders>
          </w:tcPr>
          <w:p w14:paraId="1ADF35E9" w14:textId="1801DEC4" w:rsidR="00A04F8E" w:rsidRPr="00A04F8E" w:rsidDel="000F4EB7" w:rsidRDefault="00A04F8E">
            <w:pPr>
              <w:jc w:val="center"/>
              <w:rPr>
                <w:del w:id="1135" w:author="Scott Kiddle" w:date="2020-05-08T12:16:00Z"/>
                <w:rFonts w:ascii="Arial" w:hAnsi="Arial" w:cs="Arial"/>
                <w:sz w:val="18"/>
                <w:szCs w:val="18"/>
              </w:rPr>
              <w:pPrChange w:id="1136" w:author="Scott Kiddle" w:date="2021-09-27T15:44:00Z">
                <w:pPr>
                  <w:keepNext/>
                  <w:keepLines/>
                  <w:tabs>
                    <w:tab w:val="right" w:leader="dot" w:pos="2866"/>
                  </w:tabs>
                  <w:suppressAutoHyphens/>
                  <w:spacing w:before="66" w:after="240"/>
                </w:pPr>
              </w:pPrChange>
            </w:pPr>
            <w:del w:id="1137" w:author="Scott Kiddle" w:date="2020-05-08T12:16:00Z">
              <w:r w:rsidRPr="00A04F8E" w:rsidDel="000F4EB7">
                <w:rPr>
                  <w:rFonts w:ascii="Arial" w:hAnsi="Arial" w:cs="Arial"/>
                  <w:sz w:val="18"/>
                  <w:szCs w:val="18"/>
                </w:rPr>
                <w:delText>(enter signature here)</w:delText>
              </w:r>
            </w:del>
          </w:p>
        </w:tc>
      </w:tr>
      <w:tr w:rsidR="00A04F8E" w:rsidDel="000F4EB7" w14:paraId="12AAFADE" w14:textId="168C33DE" w:rsidTr="0022718C">
        <w:trPr>
          <w:cantSplit/>
          <w:jc w:val="center"/>
          <w:del w:id="1138" w:author="Scott Kiddle" w:date="2020-05-08T12:16:00Z"/>
        </w:trPr>
        <w:tc>
          <w:tcPr>
            <w:tcW w:w="3488" w:type="dxa"/>
            <w:tcBorders>
              <w:top w:val="nil"/>
              <w:left w:val="single" w:sz="12" w:space="0" w:color="auto"/>
              <w:bottom w:val="single" w:sz="6" w:space="0" w:color="auto"/>
            </w:tcBorders>
          </w:tcPr>
          <w:p w14:paraId="7CD1674F" w14:textId="25626407" w:rsidR="00A04F8E" w:rsidRPr="00A04F8E" w:rsidDel="000F4EB7" w:rsidRDefault="00A04F8E">
            <w:pPr>
              <w:jc w:val="center"/>
              <w:rPr>
                <w:del w:id="1139" w:author="Scott Kiddle" w:date="2020-05-08T12:16:00Z"/>
                <w:rFonts w:ascii="Arial" w:hAnsi="Arial" w:cs="Arial"/>
                <w:sz w:val="18"/>
                <w:szCs w:val="18"/>
              </w:rPr>
              <w:pPrChange w:id="1140" w:author="Scott Kiddle" w:date="2021-09-27T15:44:00Z">
                <w:pPr>
                  <w:keepNext/>
                  <w:keepLines/>
                  <w:tabs>
                    <w:tab w:val="right" w:leader="dot" w:pos="3158"/>
                  </w:tabs>
                  <w:suppressAutoHyphens/>
                  <w:spacing w:before="66" w:after="54"/>
                </w:pPr>
              </w:pPrChange>
            </w:pPr>
            <w:del w:id="1141" w:author="Scott Kiddle" w:date="2020-05-08T12:16:00Z">
              <w:r w:rsidRPr="00A04F8E" w:rsidDel="000F4EB7">
                <w:rPr>
                  <w:rFonts w:ascii="Arial" w:hAnsi="Arial" w:cs="Arial"/>
                  <w:sz w:val="18"/>
                  <w:szCs w:val="18"/>
                </w:rPr>
                <w:delText xml:space="preserve">Date of </w:delText>
              </w:r>
              <w:r w:rsidR="00A8444E" w:rsidDel="000F4EB7">
                <w:rPr>
                  <w:rFonts w:ascii="Arial" w:hAnsi="Arial" w:cs="Arial"/>
                  <w:sz w:val="18"/>
                  <w:szCs w:val="18"/>
                </w:rPr>
                <w:delText>review</w:delText>
              </w:r>
              <w:r w:rsidRPr="00A04F8E" w:rsidDel="000F4EB7">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08752F79" w14:textId="4AA42780" w:rsidR="00A04F8E" w:rsidRPr="00A04F8E" w:rsidDel="000F4EB7" w:rsidRDefault="00A04F8E">
            <w:pPr>
              <w:jc w:val="center"/>
              <w:rPr>
                <w:del w:id="1142" w:author="Scott Kiddle" w:date="2020-05-08T12:16:00Z"/>
                <w:rFonts w:ascii="Arial" w:hAnsi="Arial" w:cs="Arial"/>
                <w:sz w:val="18"/>
                <w:szCs w:val="18"/>
              </w:rPr>
              <w:pPrChange w:id="1143" w:author="Scott Kiddle" w:date="2021-09-27T15:44:00Z">
                <w:pPr>
                  <w:keepNext/>
                  <w:keepLines/>
                  <w:tabs>
                    <w:tab w:val="left" w:pos="-720"/>
                  </w:tabs>
                  <w:suppressAutoHyphens/>
                  <w:spacing w:before="66" w:after="54"/>
                </w:pPr>
              </w:pPrChange>
            </w:pPr>
          </w:p>
        </w:tc>
      </w:tr>
      <w:tr w:rsidR="00A04F8E" w:rsidDel="000F4EB7" w14:paraId="2BEC8FA6" w14:textId="5E381D4E" w:rsidTr="0022718C">
        <w:trPr>
          <w:cantSplit/>
          <w:jc w:val="center"/>
          <w:del w:id="1144" w:author="Scott Kiddle" w:date="2020-05-08T12:16:00Z"/>
        </w:trPr>
        <w:tc>
          <w:tcPr>
            <w:tcW w:w="3488" w:type="dxa"/>
            <w:tcBorders>
              <w:left w:val="single" w:sz="12" w:space="0" w:color="auto"/>
              <w:bottom w:val="nil"/>
            </w:tcBorders>
          </w:tcPr>
          <w:p w14:paraId="4466DC2F" w14:textId="10A5FC6C" w:rsidR="00A04F8E" w:rsidRPr="00A04F8E" w:rsidDel="000F4EB7" w:rsidRDefault="00A04F8E">
            <w:pPr>
              <w:jc w:val="center"/>
              <w:rPr>
                <w:del w:id="1145" w:author="Scott Kiddle" w:date="2020-05-08T12:16:00Z"/>
                <w:rFonts w:ascii="Arial" w:hAnsi="Arial" w:cs="Arial"/>
                <w:sz w:val="18"/>
                <w:szCs w:val="18"/>
              </w:rPr>
              <w:pPrChange w:id="1146" w:author="Scott Kiddle" w:date="2021-09-27T15:44:00Z">
                <w:pPr>
                  <w:keepNext/>
                  <w:keepLines/>
                  <w:tabs>
                    <w:tab w:val="right" w:leader="dot" w:pos="3158"/>
                  </w:tabs>
                  <w:suppressAutoHyphens/>
                  <w:spacing w:before="66" w:after="54"/>
                </w:pPr>
              </w:pPrChange>
            </w:pPr>
            <w:del w:id="1147" w:author="Scott Kiddle" w:date="2020-05-08T12:16:00Z">
              <w:r w:rsidRPr="00A04F8E" w:rsidDel="000F4EB7">
                <w:rPr>
                  <w:rFonts w:ascii="Arial" w:hAnsi="Arial" w:cs="Arial"/>
                  <w:sz w:val="18"/>
                  <w:szCs w:val="18"/>
                </w:rPr>
                <w:delText>Ex Testing Laboratory (ExTL)</w:delText>
              </w:r>
              <w:r w:rsidRPr="00A04F8E" w:rsidDel="000F4EB7">
                <w:rPr>
                  <w:rFonts w:ascii="Arial" w:hAnsi="Arial" w:cs="Arial"/>
                  <w:sz w:val="18"/>
                  <w:szCs w:val="18"/>
                </w:rPr>
                <w:tab/>
                <w:delText>:</w:delText>
              </w:r>
            </w:del>
          </w:p>
        </w:tc>
        <w:tc>
          <w:tcPr>
            <w:tcW w:w="6202" w:type="dxa"/>
            <w:gridSpan w:val="2"/>
            <w:tcBorders>
              <w:bottom w:val="nil"/>
              <w:right w:val="single" w:sz="12" w:space="0" w:color="auto"/>
            </w:tcBorders>
          </w:tcPr>
          <w:p w14:paraId="3919C021" w14:textId="4AD165B8" w:rsidR="00A04F8E" w:rsidRPr="00A04F8E" w:rsidDel="000F4EB7" w:rsidRDefault="00A04F8E">
            <w:pPr>
              <w:jc w:val="center"/>
              <w:rPr>
                <w:del w:id="1148" w:author="Scott Kiddle" w:date="2020-05-08T12:16:00Z"/>
                <w:rFonts w:ascii="Arial" w:hAnsi="Arial" w:cs="Arial"/>
                <w:sz w:val="18"/>
                <w:szCs w:val="18"/>
              </w:rPr>
              <w:pPrChange w:id="1149" w:author="Scott Kiddle" w:date="2021-09-27T15:44:00Z">
                <w:pPr>
                  <w:keepNext/>
                  <w:keepLines/>
                  <w:tabs>
                    <w:tab w:val="left" w:pos="-720"/>
                  </w:tabs>
                  <w:suppressAutoHyphens/>
                  <w:spacing w:before="66" w:after="54"/>
                </w:pPr>
              </w:pPrChange>
            </w:pPr>
          </w:p>
        </w:tc>
      </w:tr>
      <w:tr w:rsidR="00A04F8E" w:rsidDel="000F4EB7" w14:paraId="56F99115" w14:textId="7451BEB9" w:rsidTr="0022718C">
        <w:trPr>
          <w:cantSplit/>
          <w:jc w:val="center"/>
          <w:del w:id="1150" w:author="Scott Kiddle" w:date="2020-05-08T12:16:00Z"/>
        </w:trPr>
        <w:tc>
          <w:tcPr>
            <w:tcW w:w="3488" w:type="dxa"/>
            <w:tcBorders>
              <w:top w:val="nil"/>
              <w:left w:val="single" w:sz="12" w:space="0" w:color="auto"/>
              <w:bottom w:val="single" w:sz="6" w:space="0" w:color="auto"/>
            </w:tcBorders>
          </w:tcPr>
          <w:p w14:paraId="2D4FAF18" w14:textId="26FEFCD3" w:rsidR="00A04F8E" w:rsidRPr="00A04F8E" w:rsidDel="000F4EB7" w:rsidRDefault="00A04F8E">
            <w:pPr>
              <w:jc w:val="center"/>
              <w:rPr>
                <w:del w:id="1151" w:author="Scott Kiddle" w:date="2020-05-08T12:16:00Z"/>
                <w:rFonts w:ascii="Arial" w:hAnsi="Arial" w:cs="Arial"/>
                <w:sz w:val="18"/>
                <w:szCs w:val="18"/>
              </w:rPr>
              <w:pPrChange w:id="1152" w:author="Scott Kiddle" w:date="2021-09-27T15:44:00Z">
                <w:pPr>
                  <w:keepNext/>
                  <w:keepLines/>
                  <w:tabs>
                    <w:tab w:val="right" w:leader="dot" w:pos="3158"/>
                  </w:tabs>
                  <w:suppressAutoHyphens/>
                  <w:spacing w:before="66" w:after="54"/>
                </w:pPr>
              </w:pPrChange>
            </w:pPr>
            <w:del w:id="1153" w:author="Scott Kiddle" w:date="2020-05-08T12:16:00Z">
              <w:r w:rsidRPr="00A04F8E" w:rsidDel="000F4EB7">
                <w:rPr>
                  <w:rFonts w:ascii="Arial" w:hAnsi="Arial" w:cs="Arial"/>
                  <w:sz w:val="18"/>
                  <w:szCs w:val="18"/>
                </w:rPr>
                <w:delText>Address</w:delText>
              </w:r>
              <w:r w:rsidRPr="00A04F8E" w:rsidDel="000F4EB7">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64FCF2C0" w14:textId="1F35F702" w:rsidR="00A04F8E" w:rsidRPr="00A04F8E" w:rsidDel="000F4EB7" w:rsidRDefault="00A04F8E">
            <w:pPr>
              <w:jc w:val="center"/>
              <w:rPr>
                <w:del w:id="1154" w:author="Scott Kiddle" w:date="2020-05-08T12:16:00Z"/>
                <w:rFonts w:ascii="Arial" w:hAnsi="Arial" w:cs="Arial"/>
                <w:sz w:val="18"/>
                <w:szCs w:val="18"/>
              </w:rPr>
              <w:pPrChange w:id="1155" w:author="Scott Kiddle" w:date="2021-09-27T15:44:00Z">
                <w:pPr>
                  <w:keepNext/>
                  <w:keepLines/>
                  <w:tabs>
                    <w:tab w:val="left" w:pos="-720"/>
                  </w:tabs>
                  <w:suppressAutoHyphens/>
                  <w:spacing w:before="66" w:after="54"/>
                </w:pPr>
              </w:pPrChange>
            </w:pPr>
          </w:p>
        </w:tc>
      </w:tr>
      <w:tr w:rsidR="00A04F8E" w:rsidDel="000F4EB7" w14:paraId="41CF37D4" w14:textId="7FB0E454" w:rsidTr="0022718C">
        <w:trPr>
          <w:cantSplit/>
          <w:jc w:val="center"/>
          <w:del w:id="1156" w:author="Scott Kiddle" w:date="2020-05-08T12:16:00Z"/>
        </w:trPr>
        <w:tc>
          <w:tcPr>
            <w:tcW w:w="3488" w:type="dxa"/>
            <w:tcBorders>
              <w:left w:val="single" w:sz="12" w:space="0" w:color="auto"/>
              <w:bottom w:val="nil"/>
            </w:tcBorders>
          </w:tcPr>
          <w:p w14:paraId="3F3FAA98" w14:textId="6FEF5DA3" w:rsidR="00A04F8E" w:rsidRPr="00A04F8E" w:rsidDel="000F4EB7" w:rsidRDefault="00A04F8E">
            <w:pPr>
              <w:jc w:val="center"/>
              <w:rPr>
                <w:del w:id="1157" w:author="Scott Kiddle" w:date="2020-05-08T12:16:00Z"/>
                <w:rFonts w:ascii="Arial" w:hAnsi="Arial" w:cs="Arial"/>
                <w:sz w:val="18"/>
                <w:szCs w:val="18"/>
              </w:rPr>
              <w:pPrChange w:id="1158" w:author="Scott Kiddle" w:date="2021-09-27T15:44:00Z">
                <w:pPr>
                  <w:keepNext/>
                  <w:keepLines/>
                  <w:tabs>
                    <w:tab w:val="right" w:leader="dot" w:pos="3158"/>
                  </w:tabs>
                  <w:suppressAutoHyphens/>
                  <w:spacing w:before="66" w:after="54"/>
                </w:pPr>
              </w:pPrChange>
            </w:pPr>
            <w:del w:id="1159" w:author="Scott Kiddle" w:date="2020-05-08T12:16:00Z">
              <w:r w:rsidRPr="00A04F8E" w:rsidDel="000F4EB7">
                <w:rPr>
                  <w:rFonts w:ascii="Arial" w:hAnsi="Arial" w:cs="Arial"/>
                  <w:sz w:val="18"/>
                  <w:szCs w:val="18"/>
                </w:rPr>
                <w:delText>Applicant’s name</w:delText>
              </w:r>
              <w:r w:rsidRPr="00A04F8E" w:rsidDel="000F4EB7">
                <w:rPr>
                  <w:rFonts w:ascii="Arial" w:hAnsi="Arial" w:cs="Arial"/>
                  <w:sz w:val="18"/>
                  <w:szCs w:val="18"/>
                </w:rPr>
                <w:tab/>
                <w:delText>:</w:delText>
              </w:r>
            </w:del>
          </w:p>
        </w:tc>
        <w:tc>
          <w:tcPr>
            <w:tcW w:w="6202" w:type="dxa"/>
            <w:gridSpan w:val="2"/>
            <w:tcBorders>
              <w:bottom w:val="nil"/>
              <w:right w:val="single" w:sz="12" w:space="0" w:color="auto"/>
            </w:tcBorders>
          </w:tcPr>
          <w:p w14:paraId="08806C81" w14:textId="4CE81D17" w:rsidR="00A04F8E" w:rsidRPr="00A04F8E" w:rsidDel="000F4EB7" w:rsidRDefault="00A04F8E">
            <w:pPr>
              <w:jc w:val="center"/>
              <w:rPr>
                <w:del w:id="1160" w:author="Scott Kiddle" w:date="2020-05-08T12:16:00Z"/>
                <w:rFonts w:ascii="Arial" w:hAnsi="Arial" w:cs="Arial"/>
                <w:sz w:val="18"/>
                <w:szCs w:val="18"/>
              </w:rPr>
              <w:pPrChange w:id="1161" w:author="Scott Kiddle" w:date="2021-09-27T15:44:00Z">
                <w:pPr>
                  <w:keepNext/>
                  <w:keepLines/>
                  <w:tabs>
                    <w:tab w:val="left" w:pos="-720"/>
                  </w:tabs>
                  <w:suppressAutoHyphens/>
                  <w:spacing w:before="66" w:after="54"/>
                </w:pPr>
              </w:pPrChange>
            </w:pPr>
          </w:p>
        </w:tc>
      </w:tr>
      <w:tr w:rsidR="00A04F8E" w:rsidDel="000F4EB7" w14:paraId="4D8A3770" w14:textId="2FA36B0E" w:rsidTr="0022718C">
        <w:trPr>
          <w:cantSplit/>
          <w:jc w:val="center"/>
          <w:del w:id="1162" w:author="Scott Kiddle" w:date="2020-05-08T12:16:00Z"/>
        </w:trPr>
        <w:tc>
          <w:tcPr>
            <w:tcW w:w="3488" w:type="dxa"/>
            <w:tcBorders>
              <w:top w:val="nil"/>
              <w:left w:val="single" w:sz="12" w:space="0" w:color="auto"/>
              <w:bottom w:val="single" w:sz="6" w:space="0" w:color="auto"/>
            </w:tcBorders>
          </w:tcPr>
          <w:p w14:paraId="459D84E0" w14:textId="32EF690C" w:rsidR="00A04F8E" w:rsidRPr="00A04F8E" w:rsidDel="000F4EB7" w:rsidRDefault="00A04F8E">
            <w:pPr>
              <w:jc w:val="center"/>
              <w:rPr>
                <w:del w:id="1163" w:author="Scott Kiddle" w:date="2020-05-08T12:16:00Z"/>
                <w:rFonts w:ascii="Arial" w:hAnsi="Arial" w:cs="Arial"/>
                <w:sz w:val="18"/>
                <w:szCs w:val="18"/>
              </w:rPr>
              <w:pPrChange w:id="1164" w:author="Scott Kiddle" w:date="2021-09-27T15:44:00Z">
                <w:pPr>
                  <w:keepNext/>
                  <w:keepLines/>
                  <w:tabs>
                    <w:tab w:val="right" w:leader="dot" w:pos="3158"/>
                  </w:tabs>
                  <w:suppressAutoHyphens/>
                  <w:spacing w:before="66" w:after="54"/>
                </w:pPr>
              </w:pPrChange>
            </w:pPr>
            <w:del w:id="1165" w:author="Scott Kiddle" w:date="2020-05-08T12:16:00Z">
              <w:r w:rsidRPr="00A04F8E" w:rsidDel="000F4EB7">
                <w:rPr>
                  <w:rFonts w:ascii="Arial" w:hAnsi="Arial" w:cs="Arial"/>
                  <w:sz w:val="18"/>
                  <w:szCs w:val="18"/>
                </w:rPr>
                <w:delText>Address</w:delText>
              </w:r>
              <w:r w:rsidRPr="00A04F8E" w:rsidDel="000F4EB7">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46FF5C71" w14:textId="259DBE8A" w:rsidR="00A04F8E" w:rsidRPr="00A04F8E" w:rsidDel="000F4EB7" w:rsidRDefault="00A04F8E">
            <w:pPr>
              <w:jc w:val="center"/>
              <w:rPr>
                <w:del w:id="1166" w:author="Scott Kiddle" w:date="2020-05-08T12:16:00Z"/>
                <w:rFonts w:ascii="Arial" w:hAnsi="Arial" w:cs="Arial"/>
                <w:sz w:val="18"/>
                <w:szCs w:val="18"/>
              </w:rPr>
              <w:pPrChange w:id="1167" w:author="Scott Kiddle" w:date="2021-09-27T15:44:00Z">
                <w:pPr>
                  <w:keepNext/>
                  <w:keepLines/>
                  <w:tabs>
                    <w:tab w:val="left" w:pos="-720"/>
                  </w:tabs>
                  <w:suppressAutoHyphens/>
                  <w:spacing w:before="66" w:after="54"/>
                </w:pPr>
              </w:pPrChange>
            </w:pPr>
          </w:p>
        </w:tc>
      </w:tr>
      <w:tr w:rsidR="00A04F8E" w:rsidDel="000F4EB7" w14:paraId="0B410AF3" w14:textId="231BEBBE" w:rsidTr="00367F8B">
        <w:trPr>
          <w:cantSplit/>
          <w:jc w:val="center"/>
          <w:del w:id="1168" w:author="Scott Kiddle" w:date="2020-05-08T12:16:00Z"/>
        </w:trPr>
        <w:tc>
          <w:tcPr>
            <w:tcW w:w="3488" w:type="dxa"/>
            <w:tcBorders>
              <w:left w:val="single" w:sz="12" w:space="0" w:color="auto"/>
              <w:bottom w:val="nil"/>
            </w:tcBorders>
          </w:tcPr>
          <w:p w14:paraId="4A7D9C1A" w14:textId="0AAA1955" w:rsidR="00A04F8E" w:rsidRPr="00A04F8E" w:rsidDel="000F4EB7" w:rsidRDefault="00A04F8E">
            <w:pPr>
              <w:jc w:val="center"/>
              <w:rPr>
                <w:del w:id="1169" w:author="Scott Kiddle" w:date="2020-05-08T12:16:00Z"/>
                <w:rFonts w:ascii="Arial" w:hAnsi="Arial" w:cs="Arial"/>
                <w:sz w:val="18"/>
                <w:szCs w:val="18"/>
              </w:rPr>
              <w:pPrChange w:id="1170" w:author="Scott Kiddle" w:date="2021-09-27T15:44:00Z">
                <w:pPr>
                  <w:keepNext/>
                  <w:keepLines/>
                  <w:tabs>
                    <w:tab w:val="right" w:leader="dot" w:pos="3158"/>
                  </w:tabs>
                  <w:suppressAutoHyphens/>
                  <w:spacing w:before="66" w:after="54"/>
                </w:pPr>
              </w:pPrChange>
            </w:pPr>
            <w:del w:id="1171" w:author="Scott Kiddle" w:date="2020-05-08T12:16:00Z">
              <w:r w:rsidRPr="00A04F8E" w:rsidDel="000F4EB7">
                <w:rPr>
                  <w:rFonts w:ascii="Arial" w:hAnsi="Arial" w:cs="Arial"/>
                  <w:sz w:val="18"/>
                  <w:szCs w:val="18"/>
                </w:rPr>
                <w:delText>Standard</w:delText>
              </w:r>
              <w:r w:rsidRPr="00A04F8E" w:rsidDel="000F4EB7">
                <w:rPr>
                  <w:rFonts w:ascii="Arial" w:hAnsi="Arial" w:cs="Arial"/>
                  <w:sz w:val="18"/>
                  <w:szCs w:val="18"/>
                </w:rPr>
                <w:tab/>
                <w:delText>:</w:delText>
              </w:r>
            </w:del>
          </w:p>
        </w:tc>
        <w:tc>
          <w:tcPr>
            <w:tcW w:w="6202" w:type="dxa"/>
            <w:gridSpan w:val="2"/>
            <w:tcBorders>
              <w:bottom w:val="nil"/>
              <w:right w:val="single" w:sz="12" w:space="0" w:color="auto"/>
            </w:tcBorders>
          </w:tcPr>
          <w:p w14:paraId="4FDA782C" w14:textId="544CD889" w:rsidR="00A04F8E" w:rsidRPr="00A04F8E" w:rsidDel="000F4EB7" w:rsidRDefault="00A04F8E">
            <w:pPr>
              <w:jc w:val="center"/>
              <w:rPr>
                <w:del w:id="1172" w:author="Scott Kiddle" w:date="2020-05-08T12:16:00Z"/>
                <w:rFonts w:ascii="Arial" w:hAnsi="Arial" w:cs="Arial"/>
                <w:sz w:val="18"/>
                <w:szCs w:val="18"/>
              </w:rPr>
              <w:pPrChange w:id="1173" w:author="Scott Kiddle" w:date="2021-09-27T15:44:00Z">
                <w:pPr>
                  <w:keepNext/>
                  <w:keepLines/>
                  <w:tabs>
                    <w:tab w:val="left" w:pos="-720"/>
                  </w:tabs>
                  <w:suppressAutoHyphens/>
                  <w:spacing w:before="66" w:after="54"/>
                </w:pPr>
              </w:pPrChange>
            </w:pPr>
            <w:commentRangeStart w:id="1174"/>
            <w:del w:id="1175" w:author="Scott Kiddle" w:date="2020-05-08T12:16:00Z">
              <w:r w:rsidRPr="00A04F8E" w:rsidDel="000F4EB7">
                <w:rPr>
                  <w:rFonts w:ascii="Arial" w:hAnsi="Arial" w:cs="Arial"/>
                  <w:spacing w:val="-2"/>
                  <w:sz w:val="18"/>
                  <w:szCs w:val="18"/>
                </w:rPr>
                <w:delText>IEC </w:delText>
              </w:r>
              <w:r w:rsidRPr="00A04F8E" w:rsidDel="000F4EB7">
                <w:rPr>
                  <w:rFonts w:ascii="Arial" w:hAnsi="Arial" w:cs="Arial"/>
                  <w:sz w:val="18"/>
                  <w:szCs w:val="18"/>
                </w:rPr>
                <w:delText>_____</w:delText>
              </w:r>
              <w:r w:rsidR="00A8444E" w:rsidDel="000F4EB7">
                <w:rPr>
                  <w:rFonts w:ascii="Arial" w:hAnsi="Arial" w:cs="Arial"/>
                  <w:sz w:val="18"/>
                  <w:szCs w:val="18"/>
                </w:rPr>
                <w:delText>-</w:delText>
              </w:r>
              <w:r w:rsidRPr="00A04F8E" w:rsidDel="000F4EB7">
                <w:rPr>
                  <w:rFonts w:ascii="Arial" w:hAnsi="Arial" w:cs="Arial"/>
                  <w:sz w:val="18"/>
                  <w:szCs w:val="18"/>
                </w:rPr>
                <w:delText>__</w:delText>
              </w:r>
              <w:r w:rsidR="00A8444E" w:rsidDel="000F4EB7">
                <w:rPr>
                  <w:rFonts w:ascii="Arial" w:hAnsi="Arial" w:cs="Arial"/>
                  <w:sz w:val="18"/>
                  <w:szCs w:val="18"/>
                </w:rPr>
                <w:delText xml:space="preserve">, Edition </w:delText>
              </w:r>
              <w:r w:rsidRPr="00A04F8E" w:rsidDel="000F4EB7">
                <w:rPr>
                  <w:rFonts w:ascii="Arial" w:hAnsi="Arial" w:cs="Arial"/>
                  <w:sz w:val="18"/>
                  <w:szCs w:val="18"/>
                </w:rPr>
                <w:delText>__</w:delText>
              </w:r>
              <w:commentRangeEnd w:id="1174"/>
              <w:r w:rsidRPr="00A04F8E" w:rsidDel="000F4EB7">
                <w:rPr>
                  <w:rStyle w:val="CommentReference"/>
                  <w:rFonts w:ascii="Arial" w:hAnsi="Arial" w:cs="Arial"/>
                  <w:vanish/>
                  <w:sz w:val="18"/>
                  <w:szCs w:val="18"/>
                </w:rPr>
                <w:commentReference w:id="1174"/>
              </w:r>
            </w:del>
          </w:p>
        </w:tc>
      </w:tr>
      <w:tr w:rsidR="00A04F8E" w:rsidDel="000F4EB7" w14:paraId="0C80F7C4" w14:textId="113C2C0B" w:rsidTr="00367F8B">
        <w:trPr>
          <w:cantSplit/>
          <w:jc w:val="center"/>
          <w:del w:id="1176" w:author="Scott Kiddle" w:date="2020-05-08T12:16:00Z"/>
        </w:trPr>
        <w:tc>
          <w:tcPr>
            <w:tcW w:w="3488" w:type="dxa"/>
            <w:tcBorders>
              <w:top w:val="nil"/>
              <w:left w:val="single" w:sz="12" w:space="0" w:color="auto"/>
              <w:bottom w:val="single" w:sz="12" w:space="0" w:color="auto"/>
            </w:tcBorders>
          </w:tcPr>
          <w:p w14:paraId="594DD362" w14:textId="642A5DDB" w:rsidR="00A04F8E" w:rsidRPr="00A04F8E" w:rsidDel="000F4EB7" w:rsidRDefault="0022718C">
            <w:pPr>
              <w:jc w:val="center"/>
              <w:rPr>
                <w:del w:id="1177" w:author="Scott Kiddle" w:date="2020-05-08T12:16:00Z"/>
                <w:rFonts w:ascii="Arial" w:hAnsi="Arial" w:cs="Arial"/>
                <w:sz w:val="18"/>
                <w:szCs w:val="18"/>
              </w:rPr>
              <w:pPrChange w:id="1178" w:author="Scott Kiddle" w:date="2021-09-27T15:44:00Z">
                <w:pPr>
                  <w:keepNext/>
                  <w:keepLines/>
                  <w:tabs>
                    <w:tab w:val="right" w:leader="dot" w:pos="3158"/>
                  </w:tabs>
                  <w:suppressAutoHyphens/>
                  <w:spacing w:before="66" w:after="54"/>
                </w:pPr>
              </w:pPrChange>
            </w:pPr>
            <w:commentRangeStart w:id="1179"/>
            <w:del w:id="1180" w:author="Scott Kiddle" w:date="2020-05-08T12:16:00Z">
              <w:r w:rsidDel="000F4EB7">
                <w:rPr>
                  <w:rFonts w:ascii="Arial" w:hAnsi="Arial" w:cs="Arial"/>
                  <w:sz w:val="18"/>
                  <w:szCs w:val="18"/>
                </w:rPr>
                <w:delText>Related Amendments, Corrigendums or ISHs</w:delText>
              </w:r>
              <w:commentRangeEnd w:id="1179"/>
              <w:r w:rsidDel="000F4EB7">
                <w:rPr>
                  <w:rStyle w:val="CommentReference"/>
                  <w:lang w:eastAsia="x-none"/>
                </w:rPr>
                <w:commentReference w:id="1179"/>
              </w:r>
              <w:r w:rsidRPr="00354988" w:rsidDel="000F4EB7">
                <w:rPr>
                  <w:rFonts w:ascii="Arial" w:hAnsi="Arial" w:cs="Arial"/>
                  <w:sz w:val="18"/>
                  <w:szCs w:val="18"/>
                </w:rPr>
                <w:tab/>
                <w:delText>:</w:delText>
              </w:r>
            </w:del>
          </w:p>
        </w:tc>
        <w:tc>
          <w:tcPr>
            <w:tcW w:w="6202" w:type="dxa"/>
            <w:gridSpan w:val="2"/>
            <w:tcBorders>
              <w:top w:val="nil"/>
              <w:bottom w:val="single" w:sz="12" w:space="0" w:color="auto"/>
              <w:right w:val="single" w:sz="12" w:space="0" w:color="auto"/>
            </w:tcBorders>
          </w:tcPr>
          <w:p w14:paraId="19B33EE8" w14:textId="485F75EF" w:rsidR="00A04F8E" w:rsidRPr="00A04F8E" w:rsidDel="000F4EB7" w:rsidRDefault="00A04F8E">
            <w:pPr>
              <w:jc w:val="center"/>
              <w:rPr>
                <w:del w:id="1181" w:author="Scott Kiddle" w:date="2020-05-08T12:16:00Z"/>
                <w:rFonts w:ascii="Arial" w:hAnsi="Arial" w:cs="Arial"/>
                <w:sz w:val="18"/>
                <w:szCs w:val="18"/>
              </w:rPr>
              <w:pPrChange w:id="1182" w:author="Scott Kiddle" w:date="2021-09-27T15:44:00Z">
                <w:pPr>
                  <w:keepNext/>
                  <w:keepLines/>
                  <w:tabs>
                    <w:tab w:val="left" w:pos="-720"/>
                  </w:tabs>
                  <w:suppressAutoHyphens/>
                  <w:spacing w:before="66" w:after="54"/>
                </w:pPr>
              </w:pPrChange>
            </w:pPr>
          </w:p>
        </w:tc>
      </w:tr>
    </w:tbl>
    <w:p w14:paraId="4AADD77F" w14:textId="4851C914" w:rsidR="0022718C" w:rsidDel="00404721" w:rsidRDefault="0022718C">
      <w:pPr>
        <w:jc w:val="center"/>
        <w:rPr>
          <w:del w:id="1183" w:author="Scott Kiddle" w:date="2021-09-27T15:44:00Z"/>
          <w:rFonts w:ascii="Arial" w:hAnsi="Arial" w:cs="Arial"/>
          <w:iCs/>
          <w:sz w:val="20"/>
          <w:szCs w:val="20"/>
          <w:lang w:val="en-US"/>
        </w:rPr>
        <w:pPrChange w:id="1184" w:author="Scott Kiddle" w:date="2021-09-27T15:44:00Z">
          <w:pPr>
            <w:autoSpaceDE w:val="0"/>
            <w:autoSpaceDN w:val="0"/>
            <w:adjustRightInd w:val="0"/>
            <w:jc w:val="center"/>
          </w:pPr>
        </w:pPrChange>
      </w:pPr>
    </w:p>
    <w:tbl>
      <w:tblPr>
        <w:tblW w:w="9720" w:type="dxa"/>
        <w:jc w:val="center"/>
        <w:tblLayout w:type="fixed"/>
        <w:tblCellMar>
          <w:left w:w="120" w:type="dxa"/>
          <w:right w:w="120" w:type="dxa"/>
        </w:tblCellMar>
        <w:tblLook w:val="0000" w:firstRow="0" w:lastRow="0" w:firstColumn="0" w:lastColumn="0" w:noHBand="0" w:noVBand="0"/>
      </w:tblPr>
      <w:tblGrid>
        <w:gridCol w:w="5688"/>
        <w:gridCol w:w="4032"/>
      </w:tblGrid>
      <w:tr w:rsidR="00A04F8E" w:rsidDel="000F4EB7" w14:paraId="72B93A8F" w14:textId="43698F55" w:rsidTr="00A8444E">
        <w:trPr>
          <w:cantSplit/>
          <w:jc w:val="center"/>
          <w:del w:id="1185" w:author="Scott Kiddle" w:date="2020-05-08T12:16:00Z"/>
        </w:trPr>
        <w:tc>
          <w:tcPr>
            <w:tcW w:w="5670" w:type="dxa"/>
            <w:tcBorders>
              <w:top w:val="single" w:sz="12" w:space="0" w:color="auto"/>
              <w:left w:val="single" w:sz="12" w:space="0" w:color="auto"/>
            </w:tcBorders>
          </w:tcPr>
          <w:p w14:paraId="0A30ECF2" w14:textId="578568CD" w:rsidR="00A04F8E" w:rsidRPr="00A04F8E" w:rsidDel="000F4EB7" w:rsidRDefault="00A04F8E">
            <w:pPr>
              <w:jc w:val="center"/>
              <w:rPr>
                <w:del w:id="1186" w:author="Scott Kiddle" w:date="2020-05-08T12:16:00Z"/>
                <w:rFonts w:ascii="Arial" w:hAnsi="Arial"/>
                <w:sz w:val="18"/>
                <w:szCs w:val="18"/>
              </w:rPr>
              <w:pPrChange w:id="1187" w:author="Scott Kiddle" w:date="2021-09-27T15:44:00Z">
                <w:pPr>
                  <w:pStyle w:val="CommentSubject"/>
                  <w:keepNext/>
                  <w:keepLines/>
                  <w:tabs>
                    <w:tab w:val="left" w:pos="-720"/>
                  </w:tabs>
                  <w:suppressAutoHyphens/>
                  <w:spacing w:before="66" w:after="54"/>
                </w:pPr>
              </w:pPrChange>
            </w:pPr>
            <w:del w:id="1188" w:author="Scott Kiddle" w:date="2020-05-08T12:16:00Z">
              <w:r w:rsidRPr="00A04F8E" w:rsidDel="000F4EB7">
                <w:rPr>
                  <w:rFonts w:ascii="Arial" w:hAnsi="Arial"/>
                  <w:sz w:val="18"/>
                  <w:szCs w:val="18"/>
                </w:rPr>
                <w:delText>Possible test case verdicts:</w:delText>
              </w:r>
            </w:del>
          </w:p>
        </w:tc>
        <w:tc>
          <w:tcPr>
            <w:tcW w:w="4020" w:type="dxa"/>
            <w:tcBorders>
              <w:top w:val="single" w:sz="12" w:space="0" w:color="auto"/>
              <w:right w:val="single" w:sz="12" w:space="0" w:color="auto"/>
            </w:tcBorders>
          </w:tcPr>
          <w:p w14:paraId="11FEB02C" w14:textId="341276EF" w:rsidR="00A04F8E" w:rsidRPr="00A04F8E" w:rsidDel="000F4EB7" w:rsidRDefault="00A04F8E">
            <w:pPr>
              <w:jc w:val="center"/>
              <w:rPr>
                <w:del w:id="1189" w:author="Scott Kiddle" w:date="2020-05-08T12:16:00Z"/>
                <w:rFonts w:ascii="Arial" w:hAnsi="Arial"/>
                <w:sz w:val="18"/>
                <w:szCs w:val="18"/>
              </w:rPr>
              <w:pPrChange w:id="1190" w:author="Scott Kiddle" w:date="2021-09-27T15:44:00Z">
                <w:pPr>
                  <w:keepNext/>
                  <w:keepLines/>
                  <w:tabs>
                    <w:tab w:val="left" w:pos="-720"/>
                  </w:tabs>
                  <w:suppressAutoHyphens/>
                  <w:spacing w:before="66"/>
                </w:pPr>
              </w:pPrChange>
            </w:pPr>
          </w:p>
        </w:tc>
      </w:tr>
      <w:tr w:rsidR="00A04F8E" w:rsidDel="000F4EB7" w14:paraId="2CF39237" w14:textId="42B44E98" w:rsidTr="00A8444E">
        <w:trPr>
          <w:cantSplit/>
          <w:jc w:val="center"/>
          <w:del w:id="1191" w:author="Scott Kiddle" w:date="2020-05-08T12:16:00Z"/>
        </w:trPr>
        <w:tc>
          <w:tcPr>
            <w:tcW w:w="5670" w:type="dxa"/>
            <w:tcBorders>
              <w:left w:val="single" w:sz="12" w:space="0" w:color="auto"/>
            </w:tcBorders>
          </w:tcPr>
          <w:p w14:paraId="47087117" w14:textId="47A42754" w:rsidR="00A04F8E" w:rsidRPr="00A04F8E" w:rsidDel="000F4EB7" w:rsidRDefault="00A04F8E">
            <w:pPr>
              <w:jc w:val="center"/>
              <w:rPr>
                <w:del w:id="1192" w:author="Scott Kiddle" w:date="2020-05-08T12:16:00Z"/>
                <w:rFonts w:ascii="Arial" w:hAnsi="Arial"/>
                <w:sz w:val="18"/>
                <w:szCs w:val="18"/>
              </w:rPr>
              <w:pPrChange w:id="1193" w:author="Scott Kiddle" w:date="2021-09-27T15:44:00Z">
                <w:pPr>
                  <w:keepNext/>
                  <w:keepLines/>
                  <w:tabs>
                    <w:tab w:val="left" w:leader="dot" w:pos="4867"/>
                  </w:tabs>
                  <w:suppressAutoHyphens/>
                </w:pPr>
              </w:pPrChange>
            </w:pPr>
            <w:del w:id="1194" w:author="Scott Kiddle" w:date="2020-05-08T12:16:00Z">
              <w:r w:rsidRPr="00A04F8E" w:rsidDel="000F4EB7">
                <w:rPr>
                  <w:rFonts w:ascii="Arial" w:hAnsi="Arial"/>
                  <w:sz w:val="18"/>
                  <w:szCs w:val="18"/>
                </w:rPr>
                <w:delText>- test case does not apply to the test item</w:delText>
              </w:r>
              <w:r w:rsidRPr="00A04F8E" w:rsidDel="000F4EB7">
                <w:rPr>
                  <w:rFonts w:ascii="Arial" w:hAnsi="Arial"/>
                  <w:sz w:val="18"/>
                  <w:szCs w:val="18"/>
                </w:rPr>
                <w:tab/>
                <w:delText>:</w:delText>
              </w:r>
              <w:r w:rsidR="007B61AE" w:rsidDel="000F4EB7">
                <w:rPr>
                  <w:rFonts w:ascii="Arial" w:hAnsi="Arial"/>
                  <w:sz w:val="18"/>
                  <w:szCs w:val="18"/>
                </w:rPr>
                <w:delText xml:space="preserve"> </w:delText>
              </w:r>
              <w:r w:rsidRPr="00A04F8E" w:rsidDel="000F4EB7">
                <w:rPr>
                  <w:rFonts w:ascii="Arial" w:hAnsi="Arial"/>
                  <w:sz w:val="18"/>
                  <w:szCs w:val="18"/>
                </w:rPr>
                <w:delText>N/A</w:delText>
              </w:r>
            </w:del>
          </w:p>
        </w:tc>
        <w:tc>
          <w:tcPr>
            <w:tcW w:w="4020" w:type="dxa"/>
            <w:tcBorders>
              <w:right w:val="single" w:sz="12" w:space="0" w:color="auto"/>
            </w:tcBorders>
          </w:tcPr>
          <w:p w14:paraId="29E763FC" w14:textId="7F85950F" w:rsidR="00A04F8E" w:rsidRPr="00A04F8E" w:rsidDel="000F4EB7" w:rsidRDefault="00A04F8E">
            <w:pPr>
              <w:jc w:val="center"/>
              <w:rPr>
                <w:del w:id="1195" w:author="Scott Kiddle" w:date="2020-05-08T12:16:00Z"/>
                <w:rFonts w:ascii="Arial" w:hAnsi="Arial"/>
                <w:sz w:val="18"/>
                <w:szCs w:val="18"/>
              </w:rPr>
              <w:pPrChange w:id="1196" w:author="Scott Kiddle" w:date="2021-09-27T15:44:00Z">
                <w:pPr>
                  <w:keepNext/>
                  <w:keepLines/>
                  <w:tabs>
                    <w:tab w:val="left" w:pos="-720"/>
                  </w:tabs>
                  <w:suppressAutoHyphens/>
                </w:pPr>
              </w:pPrChange>
            </w:pPr>
          </w:p>
        </w:tc>
      </w:tr>
      <w:tr w:rsidR="00A04F8E" w:rsidDel="000F4EB7" w14:paraId="14D063A8" w14:textId="22A73A95" w:rsidTr="00A8444E">
        <w:trPr>
          <w:cantSplit/>
          <w:jc w:val="center"/>
          <w:del w:id="1197" w:author="Scott Kiddle" w:date="2020-05-08T12:16:00Z"/>
        </w:trPr>
        <w:tc>
          <w:tcPr>
            <w:tcW w:w="5670" w:type="dxa"/>
            <w:tcBorders>
              <w:left w:val="single" w:sz="12" w:space="0" w:color="auto"/>
            </w:tcBorders>
          </w:tcPr>
          <w:p w14:paraId="173D0F64" w14:textId="5EC3C126" w:rsidR="00A04F8E" w:rsidRPr="00A04F8E" w:rsidDel="000F4EB7" w:rsidRDefault="00A04F8E">
            <w:pPr>
              <w:jc w:val="center"/>
              <w:rPr>
                <w:del w:id="1198" w:author="Scott Kiddle" w:date="2020-05-08T12:16:00Z"/>
                <w:rFonts w:ascii="Arial" w:hAnsi="Arial"/>
                <w:sz w:val="18"/>
                <w:szCs w:val="18"/>
                <w:lang w:val="en-GB"/>
              </w:rPr>
              <w:pPrChange w:id="1199" w:author="Scott Kiddle" w:date="2021-09-27T15:44:00Z">
                <w:pPr>
                  <w:pStyle w:val="Header"/>
                  <w:keepNext/>
                  <w:keepLines/>
                  <w:tabs>
                    <w:tab w:val="left" w:leader="dot" w:pos="4867"/>
                  </w:tabs>
                  <w:suppressAutoHyphens/>
                  <w:spacing w:after="54"/>
                </w:pPr>
              </w:pPrChange>
            </w:pPr>
            <w:del w:id="1200" w:author="Scott Kiddle" w:date="2020-05-08T12:16:00Z">
              <w:r w:rsidRPr="00A04F8E" w:rsidDel="000F4EB7">
                <w:rPr>
                  <w:rFonts w:ascii="Arial" w:hAnsi="Arial"/>
                  <w:sz w:val="18"/>
                  <w:szCs w:val="18"/>
                  <w:lang w:val="en-GB"/>
                </w:rPr>
                <w:delText>- test item does meet the requirement</w:delText>
              </w:r>
              <w:r w:rsidRPr="00A04F8E" w:rsidDel="000F4EB7">
                <w:rPr>
                  <w:rFonts w:ascii="Arial" w:hAnsi="Arial"/>
                  <w:sz w:val="18"/>
                  <w:szCs w:val="18"/>
                </w:rPr>
                <w:tab/>
              </w:r>
              <w:r w:rsidDel="000F4EB7">
                <w:rPr>
                  <w:rFonts w:ascii="Arial" w:hAnsi="Arial"/>
                  <w:sz w:val="18"/>
                  <w:szCs w:val="18"/>
                </w:rPr>
                <w:delText>…………………………..</w:delText>
              </w:r>
              <w:r w:rsidRPr="00A04F8E" w:rsidDel="000F4EB7">
                <w:rPr>
                  <w:rFonts w:ascii="Arial" w:hAnsi="Arial"/>
                  <w:sz w:val="18"/>
                  <w:szCs w:val="18"/>
                  <w:lang w:val="en-GB"/>
                </w:rPr>
                <w:delText>:</w:delText>
              </w:r>
              <w:r w:rsidR="007B61AE" w:rsidDel="000F4EB7">
                <w:rPr>
                  <w:rFonts w:ascii="Arial" w:hAnsi="Arial"/>
                  <w:sz w:val="18"/>
                  <w:szCs w:val="18"/>
                  <w:lang w:val="en-GB"/>
                </w:rPr>
                <w:delText xml:space="preserve"> </w:delText>
              </w:r>
              <w:r w:rsidRPr="00A04F8E" w:rsidDel="000F4EB7">
                <w:rPr>
                  <w:rFonts w:ascii="Arial" w:hAnsi="Arial"/>
                  <w:sz w:val="18"/>
                  <w:szCs w:val="18"/>
                  <w:lang w:val="en-GB"/>
                </w:rPr>
                <w:delText>Pass</w:delText>
              </w:r>
            </w:del>
          </w:p>
        </w:tc>
        <w:tc>
          <w:tcPr>
            <w:tcW w:w="4020" w:type="dxa"/>
            <w:tcBorders>
              <w:right w:val="single" w:sz="12" w:space="0" w:color="auto"/>
            </w:tcBorders>
          </w:tcPr>
          <w:p w14:paraId="1C8426C7" w14:textId="16D5C9B1" w:rsidR="00A04F8E" w:rsidRPr="00A04F8E" w:rsidDel="000F4EB7" w:rsidRDefault="00A04F8E">
            <w:pPr>
              <w:jc w:val="center"/>
              <w:rPr>
                <w:del w:id="1201" w:author="Scott Kiddle" w:date="2020-05-08T12:16:00Z"/>
                <w:rFonts w:ascii="Arial" w:hAnsi="Arial"/>
                <w:sz w:val="18"/>
                <w:szCs w:val="18"/>
              </w:rPr>
              <w:pPrChange w:id="1202" w:author="Scott Kiddle" w:date="2021-09-27T15:44:00Z">
                <w:pPr>
                  <w:keepNext/>
                  <w:keepLines/>
                  <w:tabs>
                    <w:tab w:val="left" w:pos="-720"/>
                  </w:tabs>
                  <w:suppressAutoHyphens/>
                  <w:spacing w:after="54"/>
                </w:pPr>
              </w:pPrChange>
            </w:pPr>
          </w:p>
        </w:tc>
      </w:tr>
      <w:tr w:rsidR="00A04F8E" w:rsidDel="000F4EB7" w14:paraId="74CE838F" w14:textId="7F27D8B9" w:rsidTr="00A8444E">
        <w:trPr>
          <w:cantSplit/>
          <w:trHeight w:val="492"/>
          <w:jc w:val="center"/>
          <w:del w:id="1203" w:author="Scott Kiddle" w:date="2020-05-08T12:16:00Z"/>
        </w:trPr>
        <w:tc>
          <w:tcPr>
            <w:tcW w:w="9690" w:type="dxa"/>
            <w:gridSpan w:val="2"/>
            <w:tcBorders>
              <w:top w:val="single" w:sz="6" w:space="0" w:color="auto"/>
              <w:left w:val="single" w:sz="12" w:space="0" w:color="auto"/>
              <w:bottom w:val="single" w:sz="6" w:space="0" w:color="auto"/>
              <w:right w:val="single" w:sz="12" w:space="0" w:color="auto"/>
            </w:tcBorders>
          </w:tcPr>
          <w:p w14:paraId="198BE2D3" w14:textId="1E8F983F" w:rsidR="00A04F8E" w:rsidRPr="00A04F8E" w:rsidDel="000F4EB7" w:rsidRDefault="00A04F8E">
            <w:pPr>
              <w:jc w:val="center"/>
              <w:rPr>
                <w:del w:id="1204" w:author="Scott Kiddle" w:date="2020-05-08T12:16:00Z"/>
                <w:rFonts w:ascii="Arial" w:hAnsi="Arial" w:cs="Arial"/>
                <w:sz w:val="18"/>
                <w:szCs w:val="18"/>
              </w:rPr>
              <w:pPrChange w:id="1205" w:author="Scott Kiddle" w:date="2021-09-27T15:44:00Z">
                <w:pPr>
                  <w:pStyle w:val="CommentSubject"/>
                  <w:spacing w:before="66"/>
                  <w:jc w:val="both"/>
                </w:pPr>
              </w:pPrChange>
            </w:pPr>
            <w:del w:id="1206" w:author="Scott Kiddle" w:date="2020-05-08T12:16:00Z">
              <w:r w:rsidRPr="00A04F8E" w:rsidDel="000F4EB7">
                <w:rPr>
                  <w:rFonts w:ascii="Arial" w:hAnsi="Arial" w:cs="Arial"/>
                  <w:sz w:val="18"/>
                  <w:szCs w:val="18"/>
                </w:rPr>
                <w:delText>General remarks:</w:delText>
              </w:r>
            </w:del>
          </w:p>
          <w:p w14:paraId="2689745F" w14:textId="3602D108" w:rsidR="00A04F8E" w:rsidRPr="00A04F8E" w:rsidDel="000F4EB7" w:rsidRDefault="00A04F8E">
            <w:pPr>
              <w:jc w:val="center"/>
              <w:rPr>
                <w:del w:id="1207" w:author="Scott Kiddle" w:date="2020-05-08T12:16:00Z"/>
                <w:rFonts w:ascii="Arial" w:hAnsi="Arial" w:cs="Arial"/>
                <w:sz w:val="18"/>
                <w:szCs w:val="18"/>
              </w:rPr>
              <w:pPrChange w:id="1208" w:author="Scott Kiddle" w:date="2021-09-27T15:44:00Z">
                <w:pPr>
                  <w:autoSpaceDE w:val="0"/>
                  <w:autoSpaceDN w:val="0"/>
                  <w:adjustRightInd w:val="0"/>
                  <w:spacing w:after="54"/>
                </w:pPr>
              </w:pPrChange>
            </w:pPr>
            <w:del w:id="1209" w:author="Scott Kiddle" w:date="2020-05-08T12:16:00Z">
              <w:r w:rsidRPr="00A04F8E" w:rsidDel="000F4EB7">
                <w:rPr>
                  <w:rFonts w:ascii="Arial" w:hAnsi="Arial" w:cs="Arial"/>
                  <w:sz w:val="18"/>
                  <w:szCs w:val="18"/>
                </w:rPr>
                <w:delText>The test results presented in this Ex Test Report relate only to the item or product tested</w:delText>
              </w:r>
              <w:r w:rsidRPr="00A04F8E" w:rsidDel="000F4EB7">
                <w:rPr>
                  <w:rFonts w:ascii="Arial" w:hAnsi="Arial" w:cs="Arial"/>
                  <w:sz w:val="18"/>
                  <w:szCs w:val="18"/>
                  <w:lang w:val="en-US"/>
                </w:rPr>
                <w:delText>.</w:delText>
              </w:r>
            </w:del>
          </w:p>
          <w:p w14:paraId="02423170" w14:textId="6E0DE2E5" w:rsidR="00A04F8E" w:rsidRPr="00A04F8E" w:rsidDel="000F4EB7" w:rsidRDefault="00A04F8E">
            <w:pPr>
              <w:jc w:val="center"/>
              <w:rPr>
                <w:del w:id="1210" w:author="Scott Kiddle" w:date="2020-05-08T12:16:00Z"/>
                <w:rFonts w:ascii="Arial" w:hAnsi="Arial" w:cs="Arial"/>
                <w:sz w:val="18"/>
                <w:szCs w:val="18"/>
              </w:rPr>
              <w:pPrChange w:id="1211" w:author="Scott Kiddle" w:date="2021-09-27T15:44:00Z">
                <w:pPr>
                  <w:numPr>
                    <w:numId w:val="17"/>
                  </w:numPr>
                  <w:tabs>
                    <w:tab w:val="num" w:pos="720"/>
                  </w:tabs>
                  <w:ind w:left="720" w:hanging="360"/>
                  <w:jc w:val="both"/>
                </w:pPr>
              </w:pPrChange>
            </w:pPr>
            <w:del w:id="1212" w:author="Scott Kiddle" w:date="2020-05-08T12:16:00Z">
              <w:r w:rsidRPr="00A04F8E" w:rsidDel="000F4EB7">
                <w:rPr>
                  <w:rFonts w:ascii="Arial" w:hAnsi="Arial" w:cs="Arial"/>
                  <w:sz w:val="18"/>
                  <w:szCs w:val="18"/>
                </w:rPr>
                <w:delText>"(see Attachment #)" refers to additional information appended to this document.</w:delText>
              </w:r>
            </w:del>
          </w:p>
          <w:p w14:paraId="406F4FC2" w14:textId="47BF7743" w:rsidR="00A04F8E" w:rsidRPr="00A04F8E" w:rsidDel="000F4EB7" w:rsidRDefault="00A04F8E">
            <w:pPr>
              <w:jc w:val="center"/>
              <w:rPr>
                <w:del w:id="1213" w:author="Scott Kiddle" w:date="2020-05-08T12:16:00Z"/>
                <w:rFonts w:ascii="Arial" w:hAnsi="Arial" w:cs="Arial"/>
                <w:sz w:val="18"/>
                <w:szCs w:val="18"/>
              </w:rPr>
              <w:pPrChange w:id="1214" w:author="Scott Kiddle" w:date="2021-09-27T15:44:00Z">
                <w:pPr>
                  <w:numPr>
                    <w:numId w:val="17"/>
                  </w:numPr>
                  <w:tabs>
                    <w:tab w:val="num" w:pos="720"/>
                  </w:tabs>
                  <w:ind w:left="720" w:hanging="360"/>
                  <w:jc w:val="both"/>
                </w:pPr>
              </w:pPrChange>
            </w:pPr>
            <w:del w:id="1215" w:author="Scott Kiddle" w:date="2020-05-08T12:16:00Z">
              <w:r w:rsidRPr="00A04F8E" w:rsidDel="000F4EB7">
                <w:rPr>
                  <w:rFonts w:ascii="Arial" w:hAnsi="Arial" w:cs="Arial"/>
                  <w:sz w:val="18"/>
                  <w:szCs w:val="18"/>
                </w:rPr>
                <w:delText>"(see appended table)" refers to a table appended to this document.</w:delText>
              </w:r>
            </w:del>
          </w:p>
          <w:p w14:paraId="0953968E" w14:textId="2A07D9DC" w:rsidR="00A04F8E" w:rsidRPr="00A04F8E" w:rsidDel="000F4EB7" w:rsidRDefault="00A04F8E">
            <w:pPr>
              <w:jc w:val="center"/>
              <w:rPr>
                <w:del w:id="1216" w:author="Scott Kiddle" w:date="2020-05-08T12:16:00Z"/>
                <w:rFonts w:ascii="Arial" w:hAnsi="Arial" w:cs="Arial"/>
                <w:sz w:val="18"/>
                <w:szCs w:val="18"/>
              </w:rPr>
              <w:pPrChange w:id="1217" w:author="Scott Kiddle" w:date="2021-09-27T15:44:00Z">
                <w:pPr>
                  <w:numPr>
                    <w:numId w:val="17"/>
                  </w:numPr>
                  <w:tabs>
                    <w:tab w:val="num" w:pos="720"/>
                  </w:tabs>
                  <w:ind w:left="720" w:hanging="360"/>
                  <w:jc w:val="both"/>
                </w:pPr>
              </w:pPrChange>
            </w:pPr>
            <w:del w:id="1218" w:author="Scott Kiddle" w:date="2020-05-08T12:16:00Z">
              <w:r w:rsidRPr="00A04F8E" w:rsidDel="000F4EB7">
                <w:rPr>
                  <w:rFonts w:ascii="Arial" w:hAnsi="Arial" w:cs="Arial"/>
                  <w:sz w:val="18"/>
                  <w:szCs w:val="18"/>
                </w:rPr>
                <w:delText>Throughout this document, a point “.” is used as the decimal separator.</w:delText>
              </w:r>
            </w:del>
          </w:p>
          <w:p w14:paraId="66C37E3B" w14:textId="033E113C" w:rsidR="00A04F8E" w:rsidRPr="00A04F8E" w:rsidDel="000F4EB7" w:rsidRDefault="00A04F8E">
            <w:pPr>
              <w:jc w:val="center"/>
              <w:rPr>
                <w:del w:id="1219" w:author="Scott Kiddle" w:date="2020-05-08T12:16:00Z"/>
                <w:rFonts w:ascii="Arial" w:hAnsi="Arial" w:cs="Arial"/>
                <w:sz w:val="18"/>
                <w:szCs w:val="18"/>
                <w:lang w:val="en-GB"/>
              </w:rPr>
              <w:pPrChange w:id="1220" w:author="Scott Kiddle" w:date="2021-09-27T15:44:00Z">
                <w:pPr>
                  <w:pStyle w:val="Header"/>
                  <w:spacing w:before="66" w:after="54"/>
                </w:pPr>
              </w:pPrChange>
            </w:pPr>
            <w:del w:id="1221" w:author="Scott Kiddle" w:date="2020-05-08T12:16:00Z">
              <w:r w:rsidRPr="00A04F8E" w:rsidDel="000F4EB7">
                <w:rPr>
                  <w:rFonts w:ascii="Arial" w:hAnsi="Arial" w:cs="Arial"/>
                  <w:sz w:val="18"/>
                  <w:szCs w:val="18"/>
                  <w:lang w:val="en-GB"/>
                </w:rPr>
                <w:delText>The technical content of this Ex Test Report shall not be reproduced except in full without the written approval of the Issuing ExCB and ExTL.</w:delText>
              </w:r>
            </w:del>
          </w:p>
        </w:tc>
      </w:tr>
      <w:tr w:rsidR="0022718C" w:rsidDel="000F4EB7" w14:paraId="1EFF60F7" w14:textId="00F8ACBF" w:rsidTr="00A8444E">
        <w:trPr>
          <w:cantSplit/>
          <w:trHeight w:val="492"/>
          <w:jc w:val="center"/>
          <w:del w:id="1222" w:author="Scott Kiddle" w:date="2020-05-08T12:16:00Z"/>
        </w:trPr>
        <w:tc>
          <w:tcPr>
            <w:tcW w:w="9690" w:type="dxa"/>
            <w:gridSpan w:val="2"/>
            <w:tcBorders>
              <w:top w:val="single" w:sz="6" w:space="0" w:color="auto"/>
              <w:left w:val="single" w:sz="12" w:space="0" w:color="auto"/>
              <w:bottom w:val="single" w:sz="12" w:space="0" w:color="auto"/>
              <w:right w:val="single" w:sz="12" w:space="0" w:color="auto"/>
            </w:tcBorders>
          </w:tcPr>
          <w:p w14:paraId="3199F4E5" w14:textId="405B0AEE" w:rsidR="0022718C" w:rsidRPr="00A04F8E" w:rsidDel="000F4EB7" w:rsidRDefault="0022718C">
            <w:pPr>
              <w:jc w:val="center"/>
              <w:rPr>
                <w:del w:id="1223" w:author="Scott Kiddle" w:date="2020-05-08T12:16:00Z"/>
                <w:rFonts w:ascii="Arial" w:hAnsi="Arial" w:cs="Arial"/>
                <w:b/>
                <w:bCs/>
                <w:i/>
                <w:iCs/>
                <w:sz w:val="18"/>
                <w:szCs w:val="18"/>
                <w:lang w:val="en-US"/>
              </w:rPr>
              <w:pPrChange w:id="1224" w:author="Scott Kiddle" w:date="2021-09-27T15:44:00Z">
                <w:pPr>
                  <w:spacing w:before="66"/>
                  <w:jc w:val="both"/>
                </w:pPr>
              </w:pPrChange>
            </w:pPr>
            <w:del w:id="1225" w:author="Scott Kiddle" w:date="2020-05-08T12:16:00Z">
              <w:r w:rsidRPr="00A04F8E" w:rsidDel="000F4EB7">
                <w:rPr>
                  <w:rFonts w:ascii="Arial" w:hAnsi="Arial" w:cs="Arial"/>
                  <w:b/>
                  <w:bCs/>
                  <w:i/>
                  <w:iCs/>
                  <w:sz w:val="18"/>
                  <w:szCs w:val="18"/>
                  <w:lang w:val="en-US"/>
                </w:rPr>
                <w:delText>Copyright © 201</w:delText>
              </w:r>
              <w:r w:rsidDel="000F4EB7">
                <w:rPr>
                  <w:rFonts w:ascii="Arial" w:hAnsi="Arial" w:cs="Arial"/>
                  <w:b/>
                  <w:bCs/>
                  <w:i/>
                  <w:iCs/>
                  <w:sz w:val="18"/>
                  <w:szCs w:val="18"/>
                  <w:lang w:val="en-US"/>
                </w:rPr>
                <w:delText>4</w:delText>
              </w:r>
              <w:r w:rsidRPr="00A04F8E" w:rsidDel="000F4EB7">
                <w:rPr>
                  <w:rFonts w:ascii="Arial" w:hAnsi="Arial" w:cs="Arial"/>
                  <w:b/>
                  <w:bCs/>
                  <w:i/>
                  <w:iCs/>
                  <w:sz w:val="18"/>
                  <w:szCs w:val="18"/>
                  <w:lang w:val="en-US"/>
                </w:rPr>
                <w:delText xml:space="preserve"> International Electrotechnical Commission System for Certification to Standards Relating to Equipment for use in Explosive Atmospheres (IECEx System), Geneva, Switzerland. All rights reserved.</w:delText>
              </w:r>
            </w:del>
          </w:p>
          <w:p w14:paraId="7A54B70D" w14:textId="31C8D74F" w:rsidR="0022718C" w:rsidRPr="0022718C" w:rsidDel="000F4EB7" w:rsidRDefault="0022718C">
            <w:pPr>
              <w:jc w:val="center"/>
              <w:rPr>
                <w:del w:id="1226" w:author="Scott Kiddle" w:date="2020-05-08T12:16:00Z"/>
                <w:rFonts w:ascii="Arial" w:hAnsi="Arial" w:cs="Arial"/>
                <w:sz w:val="18"/>
                <w:szCs w:val="18"/>
              </w:rPr>
              <w:pPrChange w:id="1227" w:author="Scott Kiddle" w:date="2021-09-27T15:44:00Z">
                <w:pPr>
                  <w:pStyle w:val="CommentSubject"/>
                  <w:spacing w:after="54"/>
                  <w:jc w:val="both"/>
                </w:pPr>
              </w:pPrChange>
            </w:pPr>
            <w:del w:id="1228" w:author="Scott Kiddle" w:date="2020-05-08T12:16:00Z">
              <w:r w:rsidRPr="0022718C" w:rsidDel="000F4EB7">
                <w:rPr>
                  <w:rFonts w:ascii="Arial" w:hAnsi="Arial" w:cs="Arial"/>
                  <w:sz w:val="18"/>
                  <w:szCs w:val="18"/>
                </w:rPr>
                <w:delTex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delText>
              </w:r>
            </w:del>
          </w:p>
        </w:tc>
      </w:tr>
    </w:tbl>
    <w:p w14:paraId="4637A54B" w14:textId="6D78E2E3" w:rsidR="00A04F8E" w:rsidRPr="00A65570" w:rsidDel="00404721" w:rsidRDefault="00354988">
      <w:pPr>
        <w:jc w:val="center"/>
        <w:rPr>
          <w:del w:id="1229" w:author="Scott Kiddle" w:date="2021-09-27T15:44:00Z"/>
          <w:rFonts w:ascii="Arial" w:hAnsi="Arial" w:cs="Arial"/>
          <w:b/>
          <w:lang w:val="en-US"/>
        </w:rPr>
        <w:pPrChange w:id="1230" w:author="Scott Kiddle" w:date="2021-09-27T15:44:00Z">
          <w:pPr>
            <w:autoSpaceDE w:val="0"/>
            <w:autoSpaceDN w:val="0"/>
            <w:adjustRightInd w:val="0"/>
            <w:jc w:val="center"/>
          </w:pPr>
        </w:pPrChange>
      </w:pPr>
      <w:del w:id="1231" w:author="Scott Kiddle" w:date="2021-09-27T15:44:00Z">
        <w:r w:rsidDel="00404721">
          <w:rPr>
            <w:rFonts w:ascii="Arial" w:hAnsi="Arial" w:cs="Arial"/>
            <w:iCs/>
            <w:sz w:val="20"/>
            <w:szCs w:val="20"/>
            <w:lang w:val="en-US"/>
          </w:rPr>
          <w:br w:type="page"/>
        </w:r>
      </w:del>
      <w:del w:id="1232" w:author="Scott Kiddle" w:date="2020-05-08T12:17:00Z">
        <w:r w:rsidR="00A04F8E" w:rsidRPr="00A65570" w:rsidDel="000F4EB7">
          <w:rPr>
            <w:rFonts w:ascii="Arial" w:hAnsi="Arial" w:cs="Arial"/>
            <w:b/>
            <w:lang w:val="en-US"/>
          </w:rPr>
          <w:delText xml:space="preserve">Annex B – Example of Blank Ex Test Report Template (2 of </w:delText>
        </w:r>
        <w:r w:rsidR="00A8444E" w:rsidDel="000F4EB7">
          <w:rPr>
            <w:rFonts w:ascii="Arial" w:hAnsi="Arial" w:cs="Arial"/>
            <w:b/>
            <w:lang w:val="en-US"/>
          </w:rPr>
          <w:delText>2</w:delText>
        </w:r>
        <w:r w:rsidR="00A04F8E" w:rsidRPr="00A65570" w:rsidDel="000F4EB7">
          <w:rPr>
            <w:rFonts w:ascii="Arial" w:hAnsi="Arial" w:cs="Arial"/>
            <w:b/>
            <w:lang w:val="en-US"/>
          </w:rPr>
          <w:delText>)</w:delText>
        </w:r>
      </w:del>
    </w:p>
    <w:p w14:paraId="5FCD059C" w14:textId="51A51B85" w:rsidR="00A04F8E" w:rsidRPr="00A04F8E" w:rsidDel="00404721" w:rsidRDefault="00A04F8E">
      <w:pPr>
        <w:jc w:val="center"/>
        <w:rPr>
          <w:del w:id="1233" w:author="Scott Kiddle" w:date="2021-09-27T15:44:00Z"/>
          <w:rFonts w:ascii="Arial" w:hAnsi="Arial" w:cs="Arial"/>
          <w:iCs/>
          <w:sz w:val="18"/>
          <w:szCs w:val="18"/>
          <w:lang w:val="en-US"/>
        </w:rPr>
        <w:pPrChange w:id="1234" w:author="Scott Kiddle" w:date="2021-09-27T15:44:00Z">
          <w:pPr>
            <w:autoSpaceDE w:val="0"/>
            <w:autoSpaceDN w:val="0"/>
            <w:adjustRightInd w:val="0"/>
            <w:jc w:val="center"/>
          </w:pPr>
        </w:pPrChange>
      </w:pPr>
    </w:p>
    <w:tbl>
      <w:tblPr>
        <w:tblW w:w="9720" w:type="dxa"/>
        <w:jc w:val="center"/>
        <w:tblLayout w:type="fixed"/>
        <w:tblCellMar>
          <w:left w:w="72" w:type="dxa"/>
          <w:right w:w="72" w:type="dxa"/>
        </w:tblCellMar>
        <w:tblLook w:val="0000" w:firstRow="0" w:lastRow="0" w:firstColumn="0" w:lastColumn="0" w:noHBand="0" w:noVBand="0"/>
      </w:tblPr>
      <w:tblGrid>
        <w:gridCol w:w="1321"/>
        <w:gridCol w:w="2865"/>
        <w:gridCol w:w="4308"/>
        <w:gridCol w:w="1226"/>
      </w:tblGrid>
      <w:tr w:rsidR="00A04F8E" w:rsidDel="000F4EB7" w14:paraId="2C1E7DC2" w14:textId="17324425" w:rsidTr="003E2066">
        <w:trPr>
          <w:cantSplit/>
          <w:tblHeader/>
          <w:jc w:val="center"/>
          <w:del w:id="1235" w:author="Scott Kiddle" w:date="2020-05-08T12:17:00Z"/>
        </w:trPr>
        <w:tc>
          <w:tcPr>
            <w:tcW w:w="9720" w:type="dxa"/>
            <w:gridSpan w:val="4"/>
            <w:tcBorders>
              <w:top w:val="single" w:sz="12" w:space="0" w:color="auto"/>
              <w:left w:val="single" w:sz="12" w:space="0" w:color="auto"/>
              <w:bottom w:val="single" w:sz="12" w:space="0" w:color="auto"/>
              <w:right w:val="single" w:sz="12" w:space="0" w:color="auto"/>
            </w:tcBorders>
          </w:tcPr>
          <w:p w14:paraId="575D29EE" w14:textId="081E8DCA" w:rsidR="00A04F8E" w:rsidRPr="00A04F8E" w:rsidDel="000F4EB7" w:rsidRDefault="00A04F8E">
            <w:pPr>
              <w:jc w:val="center"/>
              <w:rPr>
                <w:del w:id="1236" w:author="Scott Kiddle" w:date="2020-05-08T12:17:00Z"/>
                <w:rFonts w:ascii="Arial" w:hAnsi="Arial" w:cs="Arial"/>
                <w:b/>
                <w:bCs/>
                <w:sz w:val="18"/>
                <w:szCs w:val="18"/>
              </w:rPr>
              <w:pPrChange w:id="1237" w:author="Scott Kiddle" w:date="2021-09-27T15:44:00Z">
                <w:pPr>
                  <w:spacing w:before="50" w:after="50"/>
                  <w:jc w:val="center"/>
                </w:pPr>
              </w:pPrChange>
            </w:pPr>
            <w:del w:id="1238" w:author="Scott Kiddle" w:date="2020-05-08T12:17:00Z">
              <w:r w:rsidRPr="00A04F8E" w:rsidDel="000F4EB7">
                <w:rPr>
                  <w:rFonts w:ascii="Arial" w:hAnsi="Arial" w:cs="Arial"/>
                  <w:b/>
                  <w:bCs/>
                  <w:sz w:val="18"/>
                  <w:szCs w:val="18"/>
                </w:rPr>
                <w:delText xml:space="preserve">IEC </w:delText>
              </w:r>
              <w:commentRangeStart w:id="1239"/>
              <w:r w:rsidRPr="00A04F8E" w:rsidDel="000F4EB7">
                <w:rPr>
                  <w:rFonts w:ascii="Arial" w:hAnsi="Arial" w:cs="Arial"/>
                  <w:b/>
                  <w:bCs/>
                  <w:sz w:val="18"/>
                  <w:szCs w:val="18"/>
                </w:rPr>
                <w:delText>_____-__</w:delText>
              </w:r>
              <w:commentRangeEnd w:id="1239"/>
              <w:r w:rsidRPr="00A04F8E" w:rsidDel="000F4EB7">
                <w:rPr>
                  <w:rStyle w:val="CommentReference"/>
                  <w:rFonts w:ascii="Arial" w:hAnsi="Arial" w:cs="Arial"/>
                  <w:vanish/>
                  <w:sz w:val="18"/>
                  <w:szCs w:val="18"/>
                </w:rPr>
                <w:commentReference w:id="1239"/>
              </w:r>
            </w:del>
          </w:p>
        </w:tc>
      </w:tr>
      <w:tr w:rsidR="00A04F8E" w:rsidDel="000F4EB7" w14:paraId="5F3B56BF" w14:textId="7D42F140" w:rsidTr="003E2066">
        <w:trPr>
          <w:cantSplit/>
          <w:tblHeader/>
          <w:jc w:val="center"/>
          <w:del w:id="1240" w:author="Scott Kiddle" w:date="2020-05-08T12:17:00Z"/>
        </w:trPr>
        <w:tc>
          <w:tcPr>
            <w:tcW w:w="1321" w:type="dxa"/>
            <w:tcBorders>
              <w:top w:val="single" w:sz="12" w:space="0" w:color="auto"/>
              <w:left w:val="single" w:sz="12" w:space="0" w:color="auto"/>
              <w:bottom w:val="single" w:sz="12" w:space="0" w:color="auto"/>
              <w:right w:val="single" w:sz="12" w:space="0" w:color="auto"/>
            </w:tcBorders>
          </w:tcPr>
          <w:p w14:paraId="28CB3D57" w14:textId="354E0BEE" w:rsidR="00A04F8E" w:rsidRPr="00A04F8E" w:rsidDel="000F4EB7" w:rsidRDefault="00A04F8E">
            <w:pPr>
              <w:jc w:val="center"/>
              <w:rPr>
                <w:del w:id="1241" w:author="Scott Kiddle" w:date="2020-05-08T12:17:00Z"/>
                <w:rFonts w:ascii="Arial" w:hAnsi="Arial" w:cs="Arial"/>
                <w:b/>
                <w:bCs/>
                <w:sz w:val="18"/>
                <w:szCs w:val="18"/>
              </w:rPr>
              <w:pPrChange w:id="1242" w:author="Scott Kiddle" w:date="2021-09-27T15:44:00Z">
                <w:pPr>
                  <w:spacing w:before="50" w:after="50"/>
                </w:pPr>
              </w:pPrChange>
            </w:pPr>
            <w:del w:id="1243" w:author="Scott Kiddle" w:date="2020-05-08T12:17:00Z">
              <w:r w:rsidRPr="00A04F8E" w:rsidDel="000F4EB7">
                <w:rPr>
                  <w:rFonts w:ascii="Arial" w:hAnsi="Arial" w:cs="Arial"/>
                  <w:b/>
                  <w:bCs/>
                  <w:sz w:val="18"/>
                  <w:szCs w:val="18"/>
                </w:rPr>
                <w:delText>Clause</w:delText>
              </w:r>
            </w:del>
          </w:p>
        </w:tc>
        <w:tc>
          <w:tcPr>
            <w:tcW w:w="2865" w:type="dxa"/>
            <w:tcBorders>
              <w:top w:val="single" w:sz="12" w:space="0" w:color="auto"/>
              <w:left w:val="single" w:sz="12" w:space="0" w:color="auto"/>
              <w:bottom w:val="single" w:sz="12" w:space="0" w:color="auto"/>
              <w:right w:val="single" w:sz="12" w:space="0" w:color="auto"/>
            </w:tcBorders>
          </w:tcPr>
          <w:p w14:paraId="17FCFF7C" w14:textId="5D2EAD36" w:rsidR="00A04F8E" w:rsidRPr="00A04F8E" w:rsidDel="000F4EB7" w:rsidRDefault="00A04F8E">
            <w:pPr>
              <w:jc w:val="center"/>
              <w:rPr>
                <w:del w:id="1244" w:author="Scott Kiddle" w:date="2020-05-08T12:17:00Z"/>
                <w:rFonts w:ascii="Arial" w:hAnsi="Arial" w:cs="Arial"/>
                <w:b/>
                <w:bCs/>
                <w:sz w:val="18"/>
                <w:szCs w:val="18"/>
              </w:rPr>
              <w:pPrChange w:id="1245" w:author="Scott Kiddle" w:date="2021-09-27T15:44:00Z">
                <w:pPr>
                  <w:spacing w:before="50" w:after="50"/>
                </w:pPr>
              </w:pPrChange>
            </w:pPr>
            <w:del w:id="1246" w:author="Scott Kiddle" w:date="2020-05-08T12:17:00Z">
              <w:r w:rsidRPr="00A04F8E" w:rsidDel="000F4EB7">
                <w:rPr>
                  <w:rFonts w:ascii="Arial" w:hAnsi="Arial" w:cs="Arial"/>
                  <w:b/>
                  <w:bCs/>
                  <w:sz w:val="18"/>
                  <w:szCs w:val="18"/>
                </w:rPr>
                <w:delText xml:space="preserve">Requirement – Test </w:delText>
              </w:r>
            </w:del>
          </w:p>
        </w:tc>
        <w:tc>
          <w:tcPr>
            <w:tcW w:w="4308" w:type="dxa"/>
            <w:tcBorders>
              <w:top w:val="single" w:sz="12" w:space="0" w:color="auto"/>
              <w:left w:val="single" w:sz="12" w:space="0" w:color="auto"/>
              <w:bottom w:val="single" w:sz="12" w:space="0" w:color="auto"/>
              <w:right w:val="single" w:sz="12" w:space="0" w:color="auto"/>
            </w:tcBorders>
          </w:tcPr>
          <w:p w14:paraId="5FE1F975" w14:textId="429C1C9F" w:rsidR="00A04F8E" w:rsidRPr="00A04F8E" w:rsidDel="000F4EB7" w:rsidRDefault="00A04F8E">
            <w:pPr>
              <w:jc w:val="center"/>
              <w:rPr>
                <w:del w:id="1247" w:author="Scott Kiddle" w:date="2020-05-08T12:17:00Z"/>
                <w:rFonts w:ascii="Arial" w:hAnsi="Arial" w:cs="Arial"/>
                <w:b/>
                <w:bCs/>
                <w:sz w:val="18"/>
                <w:szCs w:val="18"/>
              </w:rPr>
              <w:pPrChange w:id="1248" w:author="Scott Kiddle" w:date="2021-09-27T15:44:00Z">
                <w:pPr>
                  <w:spacing w:before="50" w:after="50"/>
                </w:pPr>
              </w:pPrChange>
            </w:pPr>
            <w:del w:id="1249" w:author="Scott Kiddle" w:date="2020-05-08T12:17:00Z">
              <w:r w:rsidRPr="00A04F8E" w:rsidDel="000F4EB7">
                <w:rPr>
                  <w:rFonts w:ascii="Arial" w:hAnsi="Arial" w:cs="Arial"/>
                  <w:b/>
                  <w:bCs/>
                  <w:sz w:val="18"/>
                  <w:szCs w:val="18"/>
                </w:rPr>
                <w:delText xml:space="preserve">Result – Remark </w:delText>
              </w:r>
            </w:del>
          </w:p>
        </w:tc>
        <w:tc>
          <w:tcPr>
            <w:tcW w:w="1226" w:type="dxa"/>
            <w:tcBorders>
              <w:top w:val="single" w:sz="12" w:space="0" w:color="auto"/>
              <w:left w:val="single" w:sz="12" w:space="0" w:color="auto"/>
              <w:bottom w:val="single" w:sz="12" w:space="0" w:color="auto"/>
              <w:right w:val="single" w:sz="12" w:space="0" w:color="auto"/>
            </w:tcBorders>
          </w:tcPr>
          <w:p w14:paraId="7B2BED4B" w14:textId="591B095C" w:rsidR="00A04F8E" w:rsidRPr="00A04F8E" w:rsidDel="000F4EB7" w:rsidRDefault="00A04F8E">
            <w:pPr>
              <w:jc w:val="center"/>
              <w:rPr>
                <w:del w:id="1250" w:author="Scott Kiddle" w:date="2020-05-08T12:17:00Z"/>
                <w:rFonts w:ascii="Arial" w:hAnsi="Arial" w:cs="Arial"/>
                <w:b/>
                <w:bCs/>
                <w:sz w:val="18"/>
                <w:szCs w:val="18"/>
              </w:rPr>
              <w:pPrChange w:id="1251" w:author="Scott Kiddle" w:date="2021-09-27T15:44:00Z">
                <w:pPr>
                  <w:spacing w:before="50" w:after="50"/>
                </w:pPr>
              </w:pPrChange>
            </w:pPr>
            <w:del w:id="1252" w:author="Scott Kiddle" w:date="2020-05-08T12:17:00Z">
              <w:r w:rsidRPr="00A04F8E" w:rsidDel="000F4EB7">
                <w:rPr>
                  <w:rFonts w:ascii="Arial" w:hAnsi="Arial" w:cs="Arial"/>
                  <w:b/>
                  <w:bCs/>
                  <w:sz w:val="18"/>
                  <w:szCs w:val="18"/>
                </w:rPr>
                <w:delText>Verdict</w:delText>
              </w:r>
            </w:del>
          </w:p>
        </w:tc>
      </w:tr>
      <w:tr w:rsidR="003E2066" w:rsidDel="000F4EB7" w14:paraId="6227DB99" w14:textId="5ED50382" w:rsidTr="003E2066">
        <w:trPr>
          <w:cantSplit/>
          <w:tblHeader/>
          <w:jc w:val="center"/>
          <w:del w:id="1253" w:author="Scott Kiddle" w:date="2020-05-08T12:17:00Z"/>
        </w:trPr>
        <w:tc>
          <w:tcPr>
            <w:tcW w:w="9720" w:type="dxa"/>
            <w:gridSpan w:val="4"/>
            <w:tcBorders>
              <w:top w:val="single" w:sz="12" w:space="0" w:color="auto"/>
              <w:bottom w:val="single" w:sz="6" w:space="0" w:color="auto"/>
            </w:tcBorders>
          </w:tcPr>
          <w:p w14:paraId="027BCB03" w14:textId="0C2E147F" w:rsidR="003E2066" w:rsidRPr="00A04F8E" w:rsidDel="000F4EB7" w:rsidRDefault="003E2066">
            <w:pPr>
              <w:jc w:val="center"/>
              <w:rPr>
                <w:del w:id="1254" w:author="Scott Kiddle" w:date="2020-05-08T12:17:00Z"/>
                <w:rFonts w:ascii="Arial" w:hAnsi="Arial" w:cs="Arial"/>
                <w:sz w:val="18"/>
                <w:szCs w:val="18"/>
              </w:rPr>
              <w:pPrChange w:id="1255" w:author="Scott Kiddle" w:date="2021-09-27T15:44:00Z">
                <w:pPr>
                  <w:spacing w:before="50" w:after="50"/>
                </w:pPr>
              </w:pPrChange>
            </w:pPr>
          </w:p>
        </w:tc>
      </w:tr>
      <w:tr w:rsidR="00A04F8E" w:rsidDel="000F4EB7" w14:paraId="39D363F0" w14:textId="62BF7C7C" w:rsidTr="00A04F8E">
        <w:trPr>
          <w:cantSplit/>
          <w:jc w:val="center"/>
          <w:del w:id="1256"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2E206E8D" w14:textId="2CF474FC" w:rsidR="00A04F8E" w:rsidRPr="00A04F8E" w:rsidDel="000F4EB7" w:rsidRDefault="00A04F8E">
            <w:pPr>
              <w:jc w:val="center"/>
              <w:rPr>
                <w:del w:id="1257" w:author="Scott Kiddle" w:date="2020-05-08T12:17:00Z"/>
                <w:rFonts w:ascii="Arial" w:hAnsi="Arial" w:cs="Arial"/>
                <w:sz w:val="18"/>
                <w:szCs w:val="18"/>
              </w:rPr>
              <w:pPrChange w:id="125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D3DEC45" w14:textId="3938AA75" w:rsidR="00A04F8E" w:rsidRPr="00A04F8E" w:rsidDel="000F4EB7" w:rsidRDefault="00A04F8E">
            <w:pPr>
              <w:jc w:val="center"/>
              <w:rPr>
                <w:del w:id="1259" w:author="Scott Kiddle" w:date="2020-05-08T12:17:00Z"/>
                <w:rFonts w:ascii="Arial" w:hAnsi="Arial" w:cs="Arial"/>
                <w:sz w:val="18"/>
                <w:szCs w:val="18"/>
              </w:rPr>
              <w:pPrChange w:id="126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B9DCCC3" w14:textId="4DF02C36" w:rsidR="00A04F8E" w:rsidRPr="00A04F8E" w:rsidDel="000F4EB7" w:rsidRDefault="00A04F8E">
            <w:pPr>
              <w:jc w:val="center"/>
              <w:rPr>
                <w:del w:id="1261" w:author="Scott Kiddle" w:date="2020-05-08T12:17:00Z"/>
                <w:rFonts w:ascii="Arial" w:hAnsi="Arial" w:cs="Arial"/>
                <w:sz w:val="18"/>
                <w:szCs w:val="18"/>
              </w:rPr>
              <w:pPrChange w:id="1262"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2FC5296F" w14:textId="11DCE811" w:rsidR="00A04F8E" w:rsidRPr="00A04F8E" w:rsidDel="000F4EB7" w:rsidRDefault="00A04F8E">
            <w:pPr>
              <w:jc w:val="center"/>
              <w:rPr>
                <w:del w:id="1263" w:author="Scott Kiddle" w:date="2020-05-08T12:17:00Z"/>
                <w:rFonts w:ascii="Arial" w:hAnsi="Arial" w:cs="Arial"/>
                <w:sz w:val="18"/>
                <w:szCs w:val="18"/>
              </w:rPr>
              <w:pPrChange w:id="1264" w:author="Scott Kiddle" w:date="2021-09-27T15:44:00Z">
                <w:pPr>
                  <w:spacing w:before="50" w:after="50"/>
                </w:pPr>
              </w:pPrChange>
            </w:pPr>
          </w:p>
        </w:tc>
      </w:tr>
      <w:tr w:rsidR="00A04F8E" w:rsidDel="000F4EB7" w14:paraId="29484035" w14:textId="67483D8C" w:rsidTr="00A04F8E">
        <w:trPr>
          <w:cantSplit/>
          <w:jc w:val="center"/>
          <w:del w:id="1265"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7DADB524" w14:textId="6717969B" w:rsidR="00A04F8E" w:rsidRPr="00A04F8E" w:rsidDel="000F4EB7" w:rsidRDefault="00A04F8E">
            <w:pPr>
              <w:jc w:val="center"/>
              <w:rPr>
                <w:del w:id="1266" w:author="Scott Kiddle" w:date="2020-05-08T12:17:00Z"/>
                <w:rFonts w:ascii="Arial" w:hAnsi="Arial" w:cs="Arial"/>
                <w:sz w:val="18"/>
                <w:szCs w:val="18"/>
              </w:rPr>
              <w:pPrChange w:id="126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C0B26CF" w14:textId="0EF9B84A" w:rsidR="00A04F8E" w:rsidRPr="00A04F8E" w:rsidDel="000F4EB7" w:rsidRDefault="00A04F8E">
            <w:pPr>
              <w:jc w:val="center"/>
              <w:rPr>
                <w:del w:id="1268" w:author="Scott Kiddle" w:date="2020-05-08T12:17:00Z"/>
                <w:rFonts w:ascii="Arial" w:hAnsi="Arial" w:cs="Arial"/>
                <w:sz w:val="18"/>
                <w:szCs w:val="18"/>
              </w:rPr>
              <w:pPrChange w:id="126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2DC8913" w14:textId="1D1FABA7" w:rsidR="00A04F8E" w:rsidRPr="00A04F8E" w:rsidDel="000F4EB7" w:rsidRDefault="00A04F8E">
            <w:pPr>
              <w:jc w:val="center"/>
              <w:rPr>
                <w:del w:id="1270" w:author="Scott Kiddle" w:date="2020-05-08T12:17:00Z"/>
                <w:rFonts w:ascii="Arial" w:hAnsi="Arial" w:cs="Arial"/>
                <w:sz w:val="18"/>
                <w:szCs w:val="18"/>
              </w:rPr>
              <w:pPrChange w:id="1271"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01836863" w14:textId="6308E50E" w:rsidR="00A04F8E" w:rsidRPr="00A04F8E" w:rsidDel="000F4EB7" w:rsidRDefault="00A04F8E">
            <w:pPr>
              <w:jc w:val="center"/>
              <w:rPr>
                <w:del w:id="1272" w:author="Scott Kiddle" w:date="2020-05-08T12:17:00Z"/>
                <w:rFonts w:ascii="Arial" w:hAnsi="Arial" w:cs="Arial"/>
                <w:sz w:val="18"/>
                <w:szCs w:val="18"/>
              </w:rPr>
              <w:pPrChange w:id="1273" w:author="Scott Kiddle" w:date="2021-09-27T15:44:00Z">
                <w:pPr>
                  <w:spacing w:before="50" w:after="50"/>
                </w:pPr>
              </w:pPrChange>
            </w:pPr>
          </w:p>
        </w:tc>
      </w:tr>
      <w:tr w:rsidR="00A04F8E" w:rsidDel="000F4EB7" w14:paraId="22718635" w14:textId="46406529" w:rsidTr="00A04F8E">
        <w:trPr>
          <w:cantSplit/>
          <w:jc w:val="center"/>
          <w:del w:id="1274"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53D40B78" w14:textId="596E208A" w:rsidR="00A04F8E" w:rsidRPr="00A04F8E" w:rsidDel="000F4EB7" w:rsidRDefault="00A04F8E">
            <w:pPr>
              <w:jc w:val="center"/>
              <w:rPr>
                <w:del w:id="1275" w:author="Scott Kiddle" w:date="2020-05-08T12:17:00Z"/>
                <w:rFonts w:ascii="Arial" w:hAnsi="Arial" w:cs="Arial"/>
                <w:sz w:val="18"/>
                <w:szCs w:val="18"/>
              </w:rPr>
              <w:pPrChange w:id="127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8C8D440" w14:textId="70E3318F" w:rsidR="00A04F8E" w:rsidRPr="00A04F8E" w:rsidDel="000F4EB7" w:rsidRDefault="00A04F8E">
            <w:pPr>
              <w:jc w:val="center"/>
              <w:rPr>
                <w:del w:id="1277" w:author="Scott Kiddle" w:date="2020-05-08T12:17:00Z"/>
                <w:rFonts w:ascii="Arial" w:hAnsi="Arial" w:cs="Arial"/>
                <w:sz w:val="18"/>
                <w:szCs w:val="18"/>
              </w:rPr>
              <w:pPrChange w:id="127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B83485C" w14:textId="56F13C93" w:rsidR="00A04F8E" w:rsidRPr="00A04F8E" w:rsidDel="000F4EB7" w:rsidRDefault="00A04F8E">
            <w:pPr>
              <w:jc w:val="center"/>
              <w:rPr>
                <w:del w:id="1279" w:author="Scott Kiddle" w:date="2020-05-08T12:17:00Z"/>
                <w:rFonts w:ascii="Arial" w:hAnsi="Arial" w:cs="Arial"/>
                <w:sz w:val="18"/>
                <w:szCs w:val="18"/>
              </w:rPr>
              <w:pPrChange w:id="1280"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167BB23D" w14:textId="7FADB687" w:rsidR="00A04F8E" w:rsidRPr="00A04F8E" w:rsidDel="000F4EB7" w:rsidRDefault="00A04F8E">
            <w:pPr>
              <w:jc w:val="center"/>
              <w:rPr>
                <w:del w:id="1281" w:author="Scott Kiddle" w:date="2020-05-08T12:17:00Z"/>
                <w:rFonts w:ascii="Arial" w:hAnsi="Arial" w:cs="Arial"/>
                <w:sz w:val="18"/>
                <w:szCs w:val="18"/>
              </w:rPr>
              <w:pPrChange w:id="1282" w:author="Scott Kiddle" w:date="2021-09-27T15:44:00Z">
                <w:pPr>
                  <w:spacing w:before="50" w:after="50"/>
                </w:pPr>
              </w:pPrChange>
            </w:pPr>
          </w:p>
        </w:tc>
      </w:tr>
      <w:tr w:rsidR="00A04F8E" w:rsidDel="000F4EB7" w14:paraId="38597222" w14:textId="55101531" w:rsidTr="00A04F8E">
        <w:trPr>
          <w:cantSplit/>
          <w:jc w:val="center"/>
          <w:del w:id="1283"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783673FF" w14:textId="2F75A326" w:rsidR="00A04F8E" w:rsidRPr="00A04F8E" w:rsidDel="000F4EB7" w:rsidRDefault="00A04F8E">
            <w:pPr>
              <w:jc w:val="center"/>
              <w:rPr>
                <w:del w:id="1284" w:author="Scott Kiddle" w:date="2020-05-08T12:17:00Z"/>
                <w:rFonts w:ascii="Arial" w:hAnsi="Arial" w:cs="Arial"/>
                <w:sz w:val="18"/>
                <w:szCs w:val="18"/>
              </w:rPr>
              <w:pPrChange w:id="128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5C0CE82F" w14:textId="4F00A6B2" w:rsidR="00A04F8E" w:rsidRPr="00A04F8E" w:rsidDel="000F4EB7" w:rsidRDefault="00A04F8E">
            <w:pPr>
              <w:jc w:val="center"/>
              <w:rPr>
                <w:del w:id="1286" w:author="Scott Kiddle" w:date="2020-05-08T12:17:00Z"/>
                <w:rFonts w:ascii="Arial" w:hAnsi="Arial" w:cs="Arial"/>
                <w:sz w:val="18"/>
                <w:szCs w:val="18"/>
              </w:rPr>
              <w:pPrChange w:id="128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634384D" w14:textId="6707D5DA" w:rsidR="00A04F8E" w:rsidRPr="00A04F8E" w:rsidDel="000F4EB7" w:rsidRDefault="00A04F8E">
            <w:pPr>
              <w:jc w:val="center"/>
              <w:rPr>
                <w:del w:id="1288" w:author="Scott Kiddle" w:date="2020-05-08T12:17:00Z"/>
                <w:rFonts w:ascii="Arial" w:hAnsi="Arial" w:cs="Arial"/>
                <w:sz w:val="18"/>
                <w:szCs w:val="18"/>
              </w:rPr>
              <w:pPrChange w:id="1289"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4C60CB06" w14:textId="32A3E835" w:rsidR="00A04F8E" w:rsidRPr="00A04F8E" w:rsidDel="000F4EB7" w:rsidRDefault="00A04F8E">
            <w:pPr>
              <w:jc w:val="center"/>
              <w:rPr>
                <w:del w:id="1290" w:author="Scott Kiddle" w:date="2020-05-08T12:17:00Z"/>
                <w:rFonts w:ascii="Arial" w:hAnsi="Arial" w:cs="Arial"/>
                <w:sz w:val="18"/>
                <w:szCs w:val="18"/>
              </w:rPr>
              <w:pPrChange w:id="1291" w:author="Scott Kiddle" w:date="2021-09-27T15:44:00Z">
                <w:pPr>
                  <w:spacing w:before="50" w:after="50"/>
                </w:pPr>
              </w:pPrChange>
            </w:pPr>
          </w:p>
        </w:tc>
      </w:tr>
      <w:tr w:rsidR="00A04F8E" w:rsidDel="000F4EB7" w14:paraId="372F44BA" w14:textId="68C2939A" w:rsidTr="00A04F8E">
        <w:trPr>
          <w:cantSplit/>
          <w:jc w:val="center"/>
          <w:del w:id="1292"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5A7C4ABB" w14:textId="6509CDC4" w:rsidR="00A04F8E" w:rsidRPr="00A04F8E" w:rsidDel="000F4EB7" w:rsidRDefault="00A04F8E">
            <w:pPr>
              <w:jc w:val="center"/>
              <w:rPr>
                <w:del w:id="1293" w:author="Scott Kiddle" w:date="2020-05-08T12:17:00Z"/>
                <w:rFonts w:ascii="Arial" w:hAnsi="Arial" w:cs="Arial"/>
                <w:sz w:val="18"/>
                <w:szCs w:val="18"/>
              </w:rPr>
              <w:pPrChange w:id="129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D4BD39A" w14:textId="4427D7A8" w:rsidR="00A04F8E" w:rsidRPr="00A04F8E" w:rsidDel="000F4EB7" w:rsidRDefault="00A04F8E">
            <w:pPr>
              <w:jc w:val="center"/>
              <w:rPr>
                <w:del w:id="1295" w:author="Scott Kiddle" w:date="2020-05-08T12:17:00Z"/>
                <w:rFonts w:ascii="Arial" w:hAnsi="Arial" w:cs="Arial"/>
                <w:snapToGrid w:val="0"/>
                <w:sz w:val="18"/>
                <w:szCs w:val="18"/>
              </w:rPr>
              <w:pPrChange w:id="129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101BBD3" w14:textId="478920BF" w:rsidR="00A04F8E" w:rsidRPr="00A04F8E" w:rsidDel="000F4EB7" w:rsidRDefault="00A04F8E">
            <w:pPr>
              <w:jc w:val="center"/>
              <w:rPr>
                <w:del w:id="1297" w:author="Scott Kiddle" w:date="2020-05-08T12:17:00Z"/>
                <w:rFonts w:ascii="Arial" w:hAnsi="Arial" w:cs="Arial"/>
                <w:sz w:val="18"/>
                <w:szCs w:val="18"/>
              </w:rPr>
              <w:pPrChange w:id="1298"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0A8F5151" w14:textId="72BA1B9F" w:rsidR="00A04F8E" w:rsidRPr="00A04F8E" w:rsidDel="000F4EB7" w:rsidRDefault="00A04F8E">
            <w:pPr>
              <w:jc w:val="center"/>
              <w:rPr>
                <w:del w:id="1299" w:author="Scott Kiddle" w:date="2020-05-08T12:17:00Z"/>
                <w:rFonts w:ascii="Arial" w:hAnsi="Arial" w:cs="Arial"/>
                <w:sz w:val="18"/>
                <w:szCs w:val="18"/>
              </w:rPr>
              <w:pPrChange w:id="1300" w:author="Scott Kiddle" w:date="2021-09-27T15:44:00Z">
                <w:pPr>
                  <w:spacing w:before="50" w:after="50"/>
                </w:pPr>
              </w:pPrChange>
            </w:pPr>
          </w:p>
        </w:tc>
      </w:tr>
      <w:tr w:rsidR="00A04F8E" w:rsidDel="000F4EB7" w14:paraId="146535B4" w14:textId="577A5297" w:rsidTr="00A04F8E">
        <w:trPr>
          <w:cantSplit/>
          <w:jc w:val="center"/>
          <w:del w:id="1301"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2B6C652B" w14:textId="0BA56A11" w:rsidR="00A04F8E" w:rsidRPr="00A04F8E" w:rsidDel="000F4EB7" w:rsidRDefault="00A04F8E">
            <w:pPr>
              <w:jc w:val="center"/>
              <w:rPr>
                <w:del w:id="1302" w:author="Scott Kiddle" w:date="2020-05-08T12:17:00Z"/>
                <w:rFonts w:ascii="Arial" w:hAnsi="Arial" w:cs="Arial"/>
                <w:sz w:val="18"/>
                <w:szCs w:val="18"/>
              </w:rPr>
              <w:pPrChange w:id="130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871F50A" w14:textId="63E2CFF6" w:rsidR="00A04F8E" w:rsidRPr="00A04F8E" w:rsidDel="000F4EB7" w:rsidRDefault="00A04F8E">
            <w:pPr>
              <w:jc w:val="center"/>
              <w:rPr>
                <w:del w:id="1304" w:author="Scott Kiddle" w:date="2020-05-08T12:17:00Z"/>
                <w:rFonts w:ascii="Arial" w:hAnsi="Arial" w:cs="Arial"/>
                <w:sz w:val="18"/>
                <w:szCs w:val="18"/>
              </w:rPr>
              <w:pPrChange w:id="130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6D27958" w14:textId="0F50FCA4" w:rsidR="00A04F8E" w:rsidRPr="00A04F8E" w:rsidDel="000F4EB7" w:rsidRDefault="00A04F8E">
            <w:pPr>
              <w:jc w:val="center"/>
              <w:rPr>
                <w:del w:id="1306" w:author="Scott Kiddle" w:date="2020-05-08T12:17:00Z"/>
                <w:rFonts w:ascii="Arial" w:hAnsi="Arial" w:cs="Arial"/>
                <w:sz w:val="18"/>
                <w:szCs w:val="18"/>
              </w:rPr>
              <w:pPrChange w:id="1307"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1385F06D" w14:textId="30F8E51D" w:rsidR="00A04F8E" w:rsidRPr="00A04F8E" w:rsidDel="000F4EB7" w:rsidRDefault="00A04F8E">
            <w:pPr>
              <w:jc w:val="center"/>
              <w:rPr>
                <w:del w:id="1308" w:author="Scott Kiddle" w:date="2020-05-08T12:17:00Z"/>
                <w:rFonts w:ascii="Arial" w:hAnsi="Arial" w:cs="Arial"/>
                <w:sz w:val="18"/>
                <w:szCs w:val="18"/>
              </w:rPr>
              <w:pPrChange w:id="1309" w:author="Scott Kiddle" w:date="2021-09-27T15:44:00Z">
                <w:pPr>
                  <w:spacing w:before="50" w:after="50"/>
                </w:pPr>
              </w:pPrChange>
            </w:pPr>
          </w:p>
        </w:tc>
      </w:tr>
      <w:tr w:rsidR="00A04F8E" w:rsidDel="000F4EB7" w14:paraId="78EBFCCD" w14:textId="4C69E9D6" w:rsidTr="00A04F8E">
        <w:trPr>
          <w:cantSplit/>
          <w:jc w:val="center"/>
          <w:del w:id="1310"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09CA0566" w14:textId="0ABF4885" w:rsidR="00A04F8E" w:rsidRPr="00A04F8E" w:rsidDel="000F4EB7" w:rsidRDefault="00A04F8E">
            <w:pPr>
              <w:jc w:val="center"/>
              <w:rPr>
                <w:del w:id="1311" w:author="Scott Kiddle" w:date="2020-05-08T12:17:00Z"/>
                <w:rFonts w:ascii="Arial" w:hAnsi="Arial" w:cs="Arial"/>
                <w:sz w:val="18"/>
                <w:szCs w:val="18"/>
              </w:rPr>
              <w:pPrChange w:id="131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63DC6B7" w14:textId="674DCBBD" w:rsidR="00A04F8E" w:rsidRPr="00A04F8E" w:rsidDel="000F4EB7" w:rsidRDefault="00A04F8E">
            <w:pPr>
              <w:jc w:val="center"/>
              <w:rPr>
                <w:del w:id="1313" w:author="Scott Kiddle" w:date="2020-05-08T12:17:00Z"/>
                <w:rFonts w:ascii="Arial" w:hAnsi="Arial" w:cs="Arial"/>
                <w:sz w:val="18"/>
                <w:szCs w:val="18"/>
              </w:rPr>
              <w:pPrChange w:id="131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AFD17D9" w14:textId="2E8DFF0F" w:rsidR="00A04F8E" w:rsidRPr="00A04F8E" w:rsidDel="000F4EB7" w:rsidRDefault="00A04F8E">
            <w:pPr>
              <w:jc w:val="center"/>
              <w:rPr>
                <w:del w:id="1315" w:author="Scott Kiddle" w:date="2020-05-08T12:17:00Z"/>
                <w:rFonts w:ascii="Arial" w:hAnsi="Arial" w:cs="Arial"/>
                <w:sz w:val="18"/>
                <w:szCs w:val="18"/>
              </w:rPr>
              <w:pPrChange w:id="1316"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4A88B09B" w14:textId="187E9D6C" w:rsidR="00A04F8E" w:rsidRPr="00A04F8E" w:rsidDel="000F4EB7" w:rsidRDefault="00A04F8E">
            <w:pPr>
              <w:jc w:val="center"/>
              <w:rPr>
                <w:del w:id="1317" w:author="Scott Kiddle" w:date="2020-05-08T12:17:00Z"/>
                <w:rFonts w:ascii="Arial" w:hAnsi="Arial" w:cs="Arial"/>
                <w:sz w:val="18"/>
                <w:szCs w:val="18"/>
              </w:rPr>
              <w:pPrChange w:id="1318" w:author="Scott Kiddle" w:date="2021-09-27T15:44:00Z">
                <w:pPr>
                  <w:spacing w:before="50" w:after="50"/>
                </w:pPr>
              </w:pPrChange>
            </w:pPr>
          </w:p>
        </w:tc>
      </w:tr>
      <w:tr w:rsidR="00A04F8E" w:rsidDel="000F4EB7" w14:paraId="6396175A" w14:textId="3E3C4BD6" w:rsidTr="00A04F8E">
        <w:trPr>
          <w:cantSplit/>
          <w:jc w:val="center"/>
          <w:del w:id="1319"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104E4427" w14:textId="163C9A06" w:rsidR="00A04F8E" w:rsidRPr="00A04F8E" w:rsidDel="000F4EB7" w:rsidRDefault="00A04F8E">
            <w:pPr>
              <w:jc w:val="center"/>
              <w:rPr>
                <w:del w:id="1320" w:author="Scott Kiddle" w:date="2020-05-08T12:17:00Z"/>
                <w:rFonts w:ascii="Arial" w:hAnsi="Arial" w:cs="Arial"/>
                <w:sz w:val="18"/>
                <w:szCs w:val="18"/>
              </w:rPr>
              <w:pPrChange w:id="132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599536D" w14:textId="2DEDA582" w:rsidR="00A04F8E" w:rsidRPr="00A04F8E" w:rsidDel="000F4EB7" w:rsidRDefault="00A04F8E">
            <w:pPr>
              <w:jc w:val="center"/>
              <w:rPr>
                <w:del w:id="1322" w:author="Scott Kiddle" w:date="2020-05-08T12:17:00Z"/>
                <w:rFonts w:ascii="Arial" w:hAnsi="Arial" w:cs="Arial"/>
                <w:sz w:val="18"/>
                <w:szCs w:val="18"/>
              </w:rPr>
              <w:pPrChange w:id="132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6224C7A" w14:textId="10F33117" w:rsidR="00A04F8E" w:rsidRPr="00A04F8E" w:rsidDel="000F4EB7" w:rsidRDefault="00A04F8E">
            <w:pPr>
              <w:jc w:val="center"/>
              <w:rPr>
                <w:del w:id="1324" w:author="Scott Kiddle" w:date="2020-05-08T12:17:00Z"/>
                <w:rFonts w:ascii="Arial" w:hAnsi="Arial" w:cs="Arial"/>
                <w:sz w:val="18"/>
                <w:szCs w:val="18"/>
              </w:rPr>
              <w:pPrChange w:id="1325"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6CDC898F" w14:textId="5CAEF00F" w:rsidR="00A04F8E" w:rsidRPr="00A04F8E" w:rsidDel="000F4EB7" w:rsidRDefault="00A04F8E">
            <w:pPr>
              <w:jc w:val="center"/>
              <w:rPr>
                <w:del w:id="1326" w:author="Scott Kiddle" w:date="2020-05-08T12:17:00Z"/>
                <w:rFonts w:ascii="Arial" w:hAnsi="Arial" w:cs="Arial"/>
                <w:sz w:val="18"/>
                <w:szCs w:val="18"/>
              </w:rPr>
              <w:pPrChange w:id="1327" w:author="Scott Kiddle" w:date="2021-09-27T15:44:00Z">
                <w:pPr>
                  <w:spacing w:before="50" w:after="50"/>
                </w:pPr>
              </w:pPrChange>
            </w:pPr>
          </w:p>
        </w:tc>
      </w:tr>
      <w:tr w:rsidR="00A04F8E" w:rsidDel="000F4EB7" w14:paraId="1C48FDD3" w14:textId="78E4C925" w:rsidTr="00A04F8E">
        <w:trPr>
          <w:cantSplit/>
          <w:jc w:val="center"/>
          <w:del w:id="1328"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100AC0D3" w14:textId="2A362929" w:rsidR="00A04F8E" w:rsidRPr="00A04F8E" w:rsidDel="000F4EB7" w:rsidRDefault="00A04F8E">
            <w:pPr>
              <w:jc w:val="center"/>
              <w:rPr>
                <w:del w:id="1329" w:author="Scott Kiddle" w:date="2020-05-08T12:17:00Z"/>
                <w:rFonts w:ascii="Arial" w:hAnsi="Arial" w:cs="Arial"/>
                <w:sz w:val="18"/>
                <w:szCs w:val="18"/>
              </w:rPr>
              <w:pPrChange w:id="133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7940C10" w14:textId="7AD5CA41" w:rsidR="00A04F8E" w:rsidRPr="00A04F8E" w:rsidDel="000F4EB7" w:rsidRDefault="00A04F8E">
            <w:pPr>
              <w:jc w:val="center"/>
              <w:rPr>
                <w:del w:id="1331" w:author="Scott Kiddle" w:date="2020-05-08T12:17:00Z"/>
                <w:rFonts w:ascii="Arial" w:hAnsi="Arial" w:cs="Arial"/>
                <w:snapToGrid w:val="0"/>
                <w:sz w:val="18"/>
                <w:szCs w:val="18"/>
              </w:rPr>
              <w:pPrChange w:id="133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59F7822" w14:textId="76BD20F0" w:rsidR="00A04F8E" w:rsidRPr="00A04F8E" w:rsidDel="000F4EB7" w:rsidRDefault="00A04F8E">
            <w:pPr>
              <w:jc w:val="center"/>
              <w:rPr>
                <w:del w:id="1333" w:author="Scott Kiddle" w:date="2020-05-08T12:17:00Z"/>
                <w:rFonts w:ascii="Arial" w:hAnsi="Arial" w:cs="Arial"/>
                <w:sz w:val="18"/>
                <w:szCs w:val="18"/>
              </w:rPr>
              <w:pPrChange w:id="1334"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61D0A4A3" w14:textId="50A584CF" w:rsidR="00A04F8E" w:rsidRPr="00A04F8E" w:rsidDel="000F4EB7" w:rsidRDefault="00A04F8E">
            <w:pPr>
              <w:jc w:val="center"/>
              <w:rPr>
                <w:del w:id="1335" w:author="Scott Kiddle" w:date="2020-05-08T12:17:00Z"/>
                <w:rFonts w:ascii="Arial" w:hAnsi="Arial" w:cs="Arial"/>
                <w:sz w:val="18"/>
                <w:szCs w:val="18"/>
              </w:rPr>
              <w:pPrChange w:id="1336" w:author="Scott Kiddle" w:date="2021-09-27T15:44:00Z">
                <w:pPr>
                  <w:spacing w:before="50" w:after="50"/>
                </w:pPr>
              </w:pPrChange>
            </w:pPr>
          </w:p>
        </w:tc>
      </w:tr>
      <w:tr w:rsidR="00A04F8E" w:rsidDel="000F4EB7" w14:paraId="388A4DA1" w14:textId="6F2217C7" w:rsidTr="00A04F8E">
        <w:trPr>
          <w:cantSplit/>
          <w:jc w:val="center"/>
          <w:del w:id="1337"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373E3DC0" w14:textId="7C05895F" w:rsidR="00A04F8E" w:rsidRPr="00A04F8E" w:rsidDel="000F4EB7" w:rsidRDefault="00A04F8E">
            <w:pPr>
              <w:jc w:val="center"/>
              <w:rPr>
                <w:del w:id="1338" w:author="Scott Kiddle" w:date="2020-05-08T12:17:00Z"/>
                <w:rFonts w:ascii="Arial" w:hAnsi="Arial" w:cs="Arial"/>
                <w:sz w:val="18"/>
                <w:szCs w:val="18"/>
              </w:rPr>
              <w:pPrChange w:id="133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9D3CE22" w14:textId="7B74084E" w:rsidR="00A04F8E" w:rsidRPr="00A04F8E" w:rsidDel="000F4EB7" w:rsidRDefault="00A04F8E">
            <w:pPr>
              <w:jc w:val="center"/>
              <w:rPr>
                <w:del w:id="1340" w:author="Scott Kiddle" w:date="2020-05-08T12:17:00Z"/>
                <w:rFonts w:ascii="Arial" w:hAnsi="Arial" w:cs="Arial"/>
                <w:snapToGrid w:val="0"/>
                <w:sz w:val="18"/>
                <w:szCs w:val="18"/>
              </w:rPr>
              <w:pPrChange w:id="134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D97D0F4" w14:textId="2D6F8FD9" w:rsidR="00A04F8E" w:rsidRPr="00A04F8E" w:rsidDel="000F4EB7" w:rsidRDefault="00A04F8E">
            <w:pPr>
              <w:jc w:val="center"/>
              <w:rPr>
                <w:del w:id="1342" w:author="Scott Kiddle" w:date="2020-05-08T12:17:00Z"/>
                <w:rFonts w:ascii="Arial" w:hAnsi="Arial" w:cs="Arial"/>
                <w:sz w:val="18"/>
                <w:szCs w:val="18"/>
              </w:rPr>
              <w:pPrChange w:id="1343"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44382257" w14:textId="2BEE46E2" w:rsidR="00A04F8E" w:rsidRPr="00A04F8E" w:rsidDel="000F4EB7" w:rsidRDefault="00A04F8E">
            <w:pPr>
              <w:jc w:val="center"/>
              <w:rPr>
                <w:del w:id="1344" w:author="Scott Kiddle" w:date="2020-05-08T12:17:00Z"/>
                <w:rFonts w:ascii="Arial" w:hAnsi="Arial" w:cs="Arial"/>
                <w:sz w:val="18"/>
                <w:szCs w:val="18"/>
              </w:rPr>
              <w:pPrChange w:id="1345" w:author="Scott Kiddle" w:date="2021-09-27T15:44:00Z">
                <w:pPr>
                  <w:spacing w:before="50" w:after="50"/>
                </w:pPr>
              </w:pPrChange>
            </w:pPr>
          </w:p>
        </w:tc>
      </w:tr>
      <w:tr w:rsidR="00A04F8E" w:rsidDel="000F4EB7" w14:paraId="063B0357" w14:textId="5E70FC00" w:rsidTr="00A04F8E">
        <w:trPr>
          <w:cantSplit/>
          <w:jc w:val="center"/>
          <w:del w:id="1346"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2CD0F427" w14:textId="09F718AB" w:rsidR="00A04F8E" w:rsidRPr="00A04F8E" w:rsidDel="000F4EB7" w:rsidRDefault="00A04F8E">
            <w:pPr>
              <w:jc w:val="center"/>
              <w:rPr>
                <w:del w:id="1347" w:author="Scott Kiddle" w:date="2020-05-08T12:17:00Z"/>
                <w:rFonts w:ascii="Arial" w:hAnsi="Arial" w:cs="Arial"/>
                <w:sz w:val="18"/>
                <w:szCs w:val="18"/>
              </w:rPr>
              <w:pPrChange w:id="134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7334DC3" w14:textId="677A16D6" w:rsidR="00A04F8E" w:rsidRPr="00A04F8E" w:rsidDel="000F4EB7" w:rsidRDefault="00A04F8E">
            <w:pPr>
              <w:jc w:val="center"/>
              <w:rPr>
                <w:del w:id="1349" w:author="Scott Kiddle" w:date="2020-05-08T12:17:00Z"/>
                <w:rFonts w:ascii="Arial" w:hAnsi="Arial" w:cs="Arial"/>
                <w:snapToGrid w:val="0"/>
                <w:sz w:val="18"/>
                <w:szCs w:val="18"/>
              </w:rPr>
              <w:pPrChange w:id="135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63B2AA0" w14:textId="51CAEADB" w:rsidR="00A04F8E" w:rsidRPr="00A04F8E" w:rsidDel="000F4EB7" w:rsidRDefault="00A04F8E">
            <w:pPr>
              <w:jc w:val="center"/>
              <w:rPr>
                <w:del w:id="1351" w:author="Scott Kiddle" w:date="2020-05-08T12:17:00Z"/>
                <w:rFonts w:ascii="Arial" w:hAnsi="Arial" w:cs="Arial"/>
                <w:snapToGrid w:val="0"/>
                <w:sz w:val="18"/>
                <w:szCs w:val="18"/>
              </w:rPr>
              <w:pPrChange w:id="1352"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16DF0E79" w14:textId="70A0A899" w:rsidR="00A04F8E" w:rsidRPr="00A04F8E" w:rsidDel="000F4EB7" w:rsidRDefault="00A04F8E">
            <w:pPr>
              <w:jc w:val="center"/>
              <w:rPr>
                <w:del w:id="1353" w:author="Scott Kiddle" w:date="2020-05-08T12:17:00Z"/>
                <w:rFonts w:ascii="Arial" w:hAnsi="Arial" w:cs="Arial"/>
                <w:sz w:val="18"/>
                <w:szCs w:val="18"/>
              </w:rPr>
              <w:pPrChange w:id="1354" w:author="Scott Kiddle" w:date="2021-09-27T15:44:00Z">
                <w:pPr>
                  <w:spacing w:before="50" w:after="50"/>
                </w:pPr>
              </w:pPrChange>
            </w:pPr>
          </w:p>
        </w:tc>
      </w:tr>
      <w:tr w:rsidR="00A04F8E" w:rsidDel="000F4EB7" w14:paraId="52AFADCA" w14:textId="5E795BEE" w:rsidTr="00A04F8E">
        <w:trPr>
          <w:cantSplit/>
          <w:jc w:val="center"/>
          <w:del w:id="1355"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20FBC9BE" w14:textId="2F80871C" w:rsidR="00A04F8E" w:rsidRPr="00A04F8E" w:rsidDel="000F4EB7" w:rsidRDefault="00A04F8E">
            <w:pPr>
              <w:jc w:val="center"/>
              <w:rPr>
                <w:del w:id="1356" w:author="Scott Kiddle" w:date="2020-05-08T12:17:00Z"/>
                <w:rFonts w:ascii="Arial" w:hAnsi="Arial" w:cs="Arial"/>
                <w:sz w:val="18"/>
                <w:szCs w:val="18"/>
              </w:rPr>
              <w:pPrChange w:id="135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6774D25" w14:textId="70CC015B" w:rsidR="00A04F8E" w:rsidRPr="00A04F8E" w:rsidDel="000F4EB7" w:rsidRDefault="00A04F8E">
            <w:pPr>
              <w:jc w:val="center"/>
              <w:rPr>
                <w:del w:id="1358" w:author="Scott Kiddle" w:date="2020-05-08T12:17:00Z"/>
                <w:rFonts w:ascii="Arial" w:hAnsi="Arial" w:cs="Arial"/>
                <w:sz w:val="18"/>
                <w:szCs w:val="18"/>
              </w:rPr>
              <w:pPrChange w:id="135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9D77D73" w14:textId="5D5CE523" w:rsidR="00A04F8E" w:rsidRPr="00A04F8E" w:rsidDel="000F4EB7" w:rsidRDefault="00A04F8E">
            <w:pPr>
              <w:jc w:val="center"/>
              <w:rPr>
                <w:del w:id="1360" w:author="Scott Kiddle" w:date="2020-05-08T12:17:00Z"/>
                <w:rFonts w:ascii="Arial" w:hAnsi="Arial" w:cs="Arial"/>
                <w:sz w:val="18"/>
                <w:szCs w:val="18"/>
              </w:rPr>
              <w:pPrChange w:id="1361"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3AF48C1B" w14:textId="4FCF4AE7" w:rsidR="00A04F8E" w:rsidRPr="00A04F8E" w:rsidDel="000F4EB7" w:rsidRDefault="00A04F8E">
            <w:pPr>
              <w:jc w:val="center"/>
              <w:rPr>
                <w:del w:id="1362" w:author="Scott Kiddle" w:date="2020-05-08T12:17:00Z"/>
                <w:rFonts w:ascii="Arial" w:hAnsi="Arial" w:cs="Arial"/>
                <w:sz w:val="18"/>
                <w:szCs w:val="18"/>
              </w:rPr>
              <w:pPrChange w:id="1363" w:author="Scott Kiddle" w:date="2021-09-27T15:44:00Z">
                <w:pPr>
                  <w:spacing w:before="50" w:after="50"/>
                </w:pPr>
              </w:pPrChange>
            </w:pPr>
          </w:p>
        </w:tc>
      </w:tr>
      <w:tr w:rsidR="00A04F8E" w:rsidDel="000F4EB7" w14:paraId="4F40E17A" w14:textId="459CEDD3" w:rsidTr="00A04F8E">
        <w:trPr>
          <w:cantSplit/>
          <w:jc w:val="center"/>
          <w:del w:id="1364"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38AB1140" w14:textId="70C89565" w:rsidR="00A04F8E" w:rsidRPr="00A04F8E" w:rsidDel="000F4EB7" w:rsidRDefault="00A04F8E">
            <w:pPr>
              <w:jc w:val="center"/>
              <w:rPr>
                <w:del w:id="1365" w:author="Scott Kiddle" w:date="2020-05-08T12:17:00Z"/>
                <w:rFonts w:ascii="Arial" w:hAnsi="Arial" w:cs="Arial"/>
                <w:sz w:val="18"/>
                <w:szCs w:val="18"/>
              </w:rPr>
              <w:pPrChange w:id="136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5C18930" w14:textId="5A183F06" w:rsidR="00A04F8E" w:rsidRPr="00A04F8E" w:rsidDel="000F4EB7" w:rsidRDefault="00A04F8E">
            <w:pPr>
              <w:jc w:val="center"/>
              <w:rPr>
                <w:del w:id="1367" w:author="Scott Kiddle" w:date="2020-05-08T12:17:00Z"/>
                <w:rFonts w:ascii="Arial" w:hAnsi="Arial" w:cs="Arial"/>
                <w:snapToGrid w:val="0"/>
                <w:sz w:val="18"/>
                <w:szCs w:val="18"/>
              </w:rPr>
              <w:pPrChange w:id="136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CB8AE1C" w14:textId="6F36A26B" w:rsidR="00A04F8E" w:rsidRPr="00A04F8E" w:rsidDel="000F4EB7" w:rsidRDefault="00A04F8E">
            <w:pPr>
              <w:jc w:val="center"/>
              <w:rPr>
                <w:del w:id="1369" w:author="Scott Kiddle" w:date="2020-05-08T12:17:00Z"/>
                <w:rFonts w:ascii="Arial" w:hAnsi="Arial" w:cs="Arial"/>
                <w:sz w:val="18"/>
                <w:szCs w:val="18"/>
              </w:rPr>
              <w:pPrChange w:id="1370"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13FC4071" w14:textId="1E01C986" w:rsidR="00A04F8E" w:rsidRPr="00A04F8E" w:rsidDel="000F4EB7" w:rsidRDefault="00A04F8E">
            <w:pPr>
              <w:jc w:val="center"/>
              <w:rPr>
                <w:del w:id="1371" w:author="Scott Kiddle" w:date="2020-05-08T12:17:00Z"/>
                <w:rFonts w:ascii="Arial" w:hAnsi="Arial" w:cs="Arial"/>
                <w:sz w:val="18"/>
                <w:szCs w:val="18"/>
              </w:rPr>
              <w:pPrChange w:id="1372" w:author="Scott Kiddle" w:date="2021-09-27T15:44:00Z">
                <w:pPr>
                  <w:spacing w:before="50" w:after="50"/>
                </w:pPr>
              </w:pPrChange>
            </w:pPr>
          </w:p>
        </w:tc>
      </w:tr>
      <w:tr w:rsidR="00A04F8E" w:rsidDel="000F4EB7" w14:paraId="2BF3275F" w14:textId="5D89363E" w:rsidTr="00A04F8E">
        <w:trPr>
          <w:cantSplit/>
          <w:jc w:val="center"/>
          <w:del w:id="1373"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0716E887" w14:textId="305C90D1" w:rsidR="00A04F8E" w:rsidRPr="00A04F8E" w:rsidDel="000F4EB7" w:rsidRDefault="00A04F8E">
            <w:pPr>
              <w:jc w:val="center"/>
              <w:rPr>
                <w:del w:id="1374" w:author="Scott Kiddle" w:date="2020-05-08T12:17:00Z"/>
                <w:rFonts w:ascii="Arial" w:hAnsi="Arial" w:cs="Arial"/>
                <w:sz w:val="18"/>
                <w:szCs w:val="18"/>
              </w:rPr>
              <w:pPrChange w:id="137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4E34967" w14:textId="6A2C819B" w:rsidR="00A04F8E" w:rsidRPr="00A04F8E" w:rsidDel="000F4EB7" w:rsidRDefault="00A04F8E">
            <w:pPr>
              <w:jc w:val="center"/>
              <w:rPr>
                <w:del w:id="1376" w:author="Scott Kiddle" w:date="2020-05-08T12:17:00Z"/>
                <w:rFonts w:ascii="Arial" w:hAnsi="Arial" w:cs="Arial"/>
                <w:snapToGrid w:val="0"/>
                <w:sz w:val="18"/>
                <w:szCs w:val="18"/>
              </w:rPr>
              <w:pPrChange w:id="137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E83BD65" w14:textId="487515CA" w:rsidR="00A04F8E" w:rsidRPr="00A04F8E" w:rsidDel="000F4EB7" w:rsidRDefault="00A04F8E">
            <w:pPr>
              <w:jc w:val="center"/>
              <w:rPr>
                <w:del w:id="1378" w:author="Scott Kiddle" w:date="2020-05-08T12:17:00Z"/>
                <w:rFonts w:ascii="Arial" w:hAnsi="Arial" w:cs="Arial"/>
                <w:sz w:val="18"/>
                <w:szCs w:val="18"/>
              </w:rPr>
              <w:pPrChange w:id="1379"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4F05C8BF" w14:textId="4ED1B13C" w:rsidR="00A04F8E" w:rsidRPr="00A04F8E" w:rsidDel="000F4EB7" w:rsidRDefault="00A04F8E">
            <w:pPr>
              <w:jc w:val="center"/>
              <w:rPr>
                <w:del w:id="1380" w:author="Scott Kiddle" w:date="2020-05-08T12:17:00Z"/>
                <w:rFonts w:ascii="Arial" w:hAnsi="Arial" w:cs="Arial"/>
                <w:sz w:val="18"/>
                <w:szCs w:val="18"/>
              </w:rPr>
              <w:pPrChange w:id="1381" w:author="Scott Kiddle" w:date="2021-09-27T15:44:00Z">
                <w:pPr>
                  <w:spacing w:before="50" w:after="50"/>
                </w:pPr>
              </w:pPrChange>
            </w:pPr>
          </w:p>
        </w:tc>
      </w:tr>
      <w:tr w:rsidR="00A04F8E" w:rsidDel="000F4EB7" w14:paraId="1A05BE08" w14:textId="6BE3FEEB" w:rsidTr="00A04F8E">
        <w:trPr>
          <w:cantSplit/>
          <w:jc w:val="center"/>
          <w:del w:id="1382"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2A3A3524" w14:textId="73F2D47E" w:rsidR="00A04F8E" w:rsidRPr="00A04F8E" w:rsidDel="000F4EB7" w:rsidRDefault="00A04F8E">
            <w:pPr>
              <w:jc w:val="center"/>
              <w:rPr>
                <w:del w:id="1383" w:author="Scott Kiddle" w:date="2020-05-08T12:17:00Z"/>
                <w:rFonts w:ascii="Arial" w:hAnsi="Arial" w:cs="Arial"/>
                <w:sz w:val="18"/>
                <w:szCs w:val="18"/>
              </w:rPr>
              <w:pPrChange w:id="138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6156073" w14:textId="45CEDC29" w:rsidR="00A04F8E" w:rsidRPr="00A04F8E" w:rsidDel="000F4EB7" w:rsidRDefault="00A04F8E">
            <w:pPr>
              <w:jc w:val="center"/>
              <w:rPr>
                <w:del w:id="1385" w:author="Scott Kiddle" w:date="2020-05-08T12:17:00Z"/>
                <w:rFonts w:ascii="Arial" w:hAnsi="Arial" w:cs="Arial"/>
                <w:snapToGrid w:val="0"/>
                <w:sz w:val="18"/>
                <w:szCs w:val="18"/>
              </w:rPr>
              <w:pPrChange w:id="138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D21E25C" w14:textId="2BE0EA6F" w:rsidR="00A04F8E" w:rsidRPr="00A04F8E" w:rsidDel="000F4EB7" w:rsidRDefault="00A04F8E">
            <w:pPr>
              <w:jc w:val="center"/>
              <w:rPr>
                <w:del w:id="1387" w:author="Scott Kiddle" w:date="2020-05-08T12:17:00Z"/>
                <w:rFonts w:ascii="Arial" w:hAnsi="Arial" w:cs="Arial"/>
                <w:sz w:val="18"/>
                <w:szCs w:val="18"/>
              </w:rPr>
              <w:pPrChange w:id="1388"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27F5C14F" w14:textId="6E8E807C" w:rsidR="00A04F8E" w:rsidRPr="00A04F8E" w:rsidDel="000F4EB7" w:rsidRDefault="00A04F8E">
            <w:pPr>
              <w:jc w:val="center"/>
              <w:rPr>
                <w:del w:id="1389" w:author="Scott Kiddle" w:date="2020-05-08T12:17:00Z"/>
                <w:rFonts w:ascii="Arial" w:hAnsi="Arial" w:cs="Arial"/>
                <w:sz w:val="18"/>
                <w:szCs w:val="18"/>
              </w:rPr>
              <w:pPrChange w:id="1390" w:author="Scott Kiddle" w:date="2021-09-27T15:44:00Z">
                <w:pPr>
                  <w:spacing w:before="50" w:after="50"/>
                </w:pPr>
              </w:pPrChange>
            </w:pPr>
          </w:p>
        </w:tc>
      </w:tr>
      <w:tr w:rsidR="00A04F8E" w:rsidDel="000F4EB7" w14:paraId="6ACB5BFF" w14:textId="3381E6B5" w:rsidTr="00A04F8E">
        <w:trPr>
          <w:cantSplit/>
          <w:jc w:val="center"/>
          <w:del w:id="1391"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6957F393" w14:textId="24B7708A" w:rsidR="00A04F8E" w:rsidRPr="00A04F8E" w:rsidDel="000F4EB7" w:rsidRDefault="00A04F8E">
            <w:pPr>
              <w:jc w:val="center"/>
              <w:rPr>
                <w:del w:id="1392" w:author="Scott Kiddle" w:date="2020-05-08T12:17:00Z"/>
                <w:rFonts w:ascii="Arial" w:hAnsi="Arial" w:cs="Arial"/>
                <w:sz w:val="18"/>
                <w:szCs w:val="18"/>
              </w:rPr>
              <w:pPrChange w:id="139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E2830DB" w14:textId="2C6518A7" w:rsidR="00A04F8E" w:rsidRPr="00A04F8E" w:rsidDel="000F4EB7" w:rsidRDefault="00A04F8E">
            <w:pPr>
              <w:jc w:val="center"/>
              <w:rPr>
                <w:del w:id="1394" w:author="Scott Kiddle" w:date="2020-05-08T12:17:00Z"/>
                <w:rFonts w:ascii="Arial" w:hAnsi="Arial" w:cs="Arial"/>
                <w:snapToGrid w:val="0"/>
                <w:sz w:val="18"/>
                <w:szCs w:val="18"/>
              </w:rPr>
              <w:pPrChange w:id="139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6E73553" w14:textId="3D6F9330" w:rsidR="00A04F8E" w:rsidRPr="00A04F8E" w:rsidDel="000F4EB7" w:rsidRDefault="00A04F8E">
            <w:pPr>
              <w:jc w:val="center"/>
              <w:rPr>
                <w:del w:id="1396" w:author="Scott Kiddle" w:date="2020-05-08T12:17:00Z"/>
                <w:rFonts w:ascii="Arial" w:hAnsi="Arial" w:cs="Arial"/>
                <w:sz w:val="18"/>
                <w:szCs w:val="18"/>
              </w:rPr>
              <w:pPrChange w:id="1397"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3EF57D0E" w14:textId="7C6E6E14" w:rsidR="00A04F8E" w:rsidRPr="00A04F8E" w:rsidDel="000F4EB7" w:rsidRDefault="00A04F8E">
            <w:pPr>
              <w:jc w:val="center"/>
              <w:rPr>
                <w:del w:id="1398" w:author="Scott Kiddle" w:date="2020-05-08T12:17:00Z"/>
                <w:rFonts w:ascii="Arial" w:hAnsi="Arial" w:cs="Arial"/>
                <w:sz w:val="18"/>
                <w:szCs w:val="18"/>
              </w:rPr>
              <w:pPrChange w:id="1399" w:author="Scott Kiddle" w:date="2021-09-27T15:44:00Z">
                <w:pPr>
                  <w:spacing w:before="50" w:after="50"/>
                </w:pPr>
              </w:pPrChange>
            </w:pPr>
          </w:p>
        </w:tc>
      </w:tr>
      <w:tr w:rsidR="00A04F8E" w:rsidDel="000F4EB7" w14:paraId="06F06E45" w14:textId="23108745" w:rsidTr="00A04F8E">
        <w:trPr>
          <w:cantSplit/>
          <w:jc w:val="center"/>
          <w:del w:id="1400"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169544A5" w14:textId="197C87E5" w:rsidR="00A04F8E" w:rsidRPr="00A04F8E" w:rsidDel="000F4EB7" w:rsidRDefault="00A04F8E">
            <w:pPr>
              <w:jc w:val="center"/>
              <w:rPr>
                <w:del w:id="1401" w:author="Scott Kiddle" w:date="2020-05-08T12:17:00Z"/>
                <w:rFonts w:ascii="Arial" w:hAnsi="Arial" w:cs="Arial"/>
                <w:sz w:val="18"/>
                <w:szCs w:val="18"/>
              </w:rPr>
              <w:pPrChange w:id="140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7771CEB" w14:textId="5976235F" w:rsidR="00A04F8E" w:rsidRPr="00A04F8E" w:rsidDel="000F4EB7" w:rsidRDefault="00A04F8E">
            <w:pPr>
              <w:jc w:val="center"/>
              <w:rPr>
                <w:del w:id="1403" w:author="Scott Kiddle" w:date="2020-05-08T12:17:00Z"/>
                <w:rFonts w:ascii="Arial" w:hAnsi="Arial" w:cs="Arial"/>
                <w:sz w:val="18"/>
                <w:szCs w:val="18"/>
              </w:rPr>
              <w:pPrChange w:id="140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F9D5F4E" w14:textId="2437E2C8" w:rsidR="00A04F8E" w:rsidRPr="00A04F8E" w:rsidDel="000F4EB7" w:rsidRDefault="00A04F8E">
            <w:pPr>
              <w:jc w:val="center"/>
              <w:rPr>
                <w:del w:id="1405" w:author="Scott Kiddle" w:date="2020-05-08T12:17:00Z"/>
                <w:rFonts w:ascii="Arial" w:hAnsi="Arial" w:cs="Arial"/>
                <w:sz w:val="18"/>
                <w:szCs w:val="18"/>
              </w:rPr>
              <w:pPrChange w:id="1406"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435DF799" w14:textId="0F03E262" w:rsidR="00A04F8E" w:rsidRPr="00A04F8E" w:rsidDel="000F4EB7" w:rsidRDefault="00A04F8E">
            <w:pPr>
              <w:jc w:val="center"/>
              <w:rPr>
                <w:del w:id="1407" w:author="Scott Kiddle" w:date="2020-05-08T12:17:00Z"/>
                <w:rFonts w:ascii="Arial" w:hAnsi="Arial" w:cs="Arial"/>
                <w:sz w:val="18"/>
                <w:szCs w:val="18"/>
              </w:rPr>
              <w:pPrChange w:id="1408" w:author="Scott Kiddle" w:date="2021-09-27T15:44:00Z">
                <w:pPr>
                  <w:spacing w:before="50" w:after="50"/>
                </w:pPr>
              </w:pPrChange>
            </w:pPr>
          </w:p>
        </w:tc>
      </w:tr>
      <w:tr w:rsidR="00A8444E" w:rsidDel="000F4EB7" w14:paraId="67BFB54E" w14:textId="7D65FBCB" w:rsidTr="00A04F8E">
        <w:trPr>
          <w:cantSplit/>
          <w:jc w:val="center"/>
          <w:del w:id="1409"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50C2FDB2" w14:textId="4C222859" w:rsidR="00A8444E" w:rsidRPr="00A04F8E" w:rsidDel="000F4EB7" w:rsidRDefault="00A8444E">
            <w:pPr>
              <w:jc w:val="center"/>
              <w:rPr>
                <w:del w:id="1410" w:author="Scott Kiddle" w:date="2020-05-08T12:17:00Z"/>
                <w:rFonts w:ascii="Arial" w:hAnsi="Arial" w:cs="Arial"/>
                <w:sz w:val="18"/>
                <w:szCs w:val="18"/>
              </w:rPr>
              <w:pPrChange w:id="141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38B6B15" w14:textId="5572C6B5" w:rsidR="00A8444E" w:rsidRPr="00A04F8E" w:rsidDel="000F4EB7" w:rsidRDefault="00A8444E">
            <w:pPr>
              <w:jc w:val="center"/>
              <w:rPr>
                <w:del w:id="1412" w:author="Scott Kiddle" w:date="2020-05-08T12:17:00Z"/>
                <w:rFonts w:ascii="Arial" w:hAnsi="Arial" w:cs="Arial"/>
                <w:sz w:val="18"/>
                <w:szCs w:val="18"/>
              </w:rPr>
              <w:pPrChange w:id="141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697E12A" w14:textId="2F3DE891" w:rsidR="00A8444E" w:rsidRPr="00A04F8E" w:rsidDel="000F4EB7" w:rsidRDefault="00A8444E">
            <w:pPr>
              <w:jc w:val="center"/>
              <w:rPr>
                <w:del w:id="1414" w:author="Scott Kiddle" w:date="2020-05-08T12:17:00Z"/>
                <w:rFonts w:ascii="Arial" w:hAnsi="Arial" w:cs="Arial"/>
                <w:sz w:val="18"/>
                <w:szCs w:val="18"/>
              </w:rPr>
              <w:pPrChange w:id="1415"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3BA5EE9C" w14:textId="750FE235" w:rsidR="00A8444E" w:rsidRPr="00A04F8E" w:rsidDel="000F4EB7" w:rsidRDefault="00A8444E">
            <w:pPr>
              <w:jc w:val="center"/>
              <w:rPr>
                <w:del w:id="1416" w:author="Scott Kiddle" w:date="2020-05-08T12:17:00Z"/>
                <w:rFonts w:ascii="Arial" w:hAnsi="Arial" w:cs="Arial"/>
                <w:sz w:val="18"/>
                <w:szCs w:val="18"/>
              </w:rPr>
              <w:pPrChange w:id="1417" w:author="Scott Kiddle" w:date="2021-09-27T15:44:00Z">
                <w:pPr>
                  <w:spacing w:before="50" w:after="50"/>
                </w:pPr>
              </w:pPrChange>
            </w:pPr>
          </w:p>
        </w:tc>
      </w:tr>
      <w:tr w:rsidR="00A8444E" w:rsidDel="000F4EB7" w14:paraId="050D4C4C" w14:textId="58DB9B8E" w:rsidTr="00A04F8E">
        <w:trPr>
          <w:cantSplit/>
          <w:jc w:val="center"/>
          <w:del w:id="1418"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409B5AFC" w14:textId="4C79945B" w:rsidR="00A8444E" w:rsidRPr="00A04F8E" w:rsidDel="000F4EB7" w:rsidRDefault="00A8444E">
            <w:pPr>
              <w:jc w:val="center"/>
              <w:rPr>
                <w:del w:id="1419" w:author="Scott Kiddle" w:date="2020-05-08T12:17:00Z"/>
                <w:rFonts w:ascii="Arial" w:hAnsi="Arial" w:cs="Arial"/>
                <w:sz w:val="18"/>
                <w:szCs w:val="18"/>
              </w:rPr>
              <w:pPrChange w:id="142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2FE53BC" w14:textId="6F3D3967" w:rsidR="00A8444E" w:rsidRPr="00A04F8E" w:rsidDel="000F4EB7" w:rsidRDefault="00A8444E">
            <w:pPr>
              <w:jc w:val="center"/>
              <w:rPr>
                <w:del w:id="1421" w:author="Scott Kiddle" w:date="2020-05-08T12:17:00Z"/>
                <w:rFonts w:ascii="Arial" w:hAnsi="Arial" w:cs="Arial"/>
                <w:sz w:val="18"/>
                <w:szCs w:val="18"/>
              </w:rPr>
              <w:pPrChange w:id="142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1DF1324" w14:textId="1AD01629" w:rsidR="00A8444E" w:rsidRPr="00A04F8E" w:rsidDel="000F4EB7" w:rsidRDefault="00A8444E">
            <w:pPr>
              <w:jc w:val="center"/>
              <w:rPr>
                <w:del w:id="1423" w:author="Scott Kiddle" w:date="2020-05-08T12:17:00Z"/>
                <w:rFonts w:ascii="Arial" w:hAnsi="Arial" w:cs="Arial"/>
                <w:sz w:val="18"/>
                <w:szCs w:val="18"/>
              </w:rPr>
              <w:pPrChange w:id="1424"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35EDF644" w14:textId="3BEEF28B" w:rsidR="00A8444E" w:rsidRPr="00A04F8E" w:rsidDel="000F4EB7" w:rsidRDefault="00A8444E">
            <w:pPr>
              <w:jc w:val="center"/>
              <w:rPr>
                <w:del w:id="1425" w:author="Scott Kiddle" w:date="2020-05-08T12:17:00Z"/>
                <w:rFonts w:ascii="Arial" w:hAnsi="Arial" w:cs="Arial"/>
                <w:sz w:val="18"/>
                <w:szCs w:val="18"/>
              </w:rPr>
              <w:pPrChange w:id="1426" w:author="Scott Kiddle" w:date="2021-09-27T15:44:00Z">
                <w:pPr>
                  <w:spacing w:before="50" w:after="50"/>
                </w:pPr>
              </w:pPrChange>
            </w:pPr>
          </w:p>
        </w:tc>
      </w:tr>
      <w:tr w:rsidR="00A8444E" w:rsidDel="000F4EB7" w14:paraId="1E6D49F6" w14:textId="6E286199" w:rsidTr="00A04F8E">
        <w:trPr>
          <w:cantSplit/>
          <w:jc w:val="center"/>
          <w:del w:id="1427"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6A34BEEC" w14:textId="7BEB875A" w:rsidR="00A8444E" w:rsidRPr="00A04F8E" w:rsidDel="000F4EB7" w:rsidRDefault="00A8444E">
            <w:pPr>
              <w:jc w:val="center"/>
              <w:rPr>
                <w:del w:id="1428" w:author="Scott Kiddle" w:date="2020-05-08T12:17:00Z"/>
                <w:rFonts w:ascii="Arial" w:hAnsi="Arial" w:cs="Arial"/>
                <w:sz w:val="18"/>
                <w:szCs w:val="18"/>
              </w:rPr>
              <w:pPrChange w:id="142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48D503C" w14:textId="15B46FB3" w:rsidR="00A8444E" w:rsidRPr="00A04F8E" w:rsidDel="000F4EB7" w:rsidRDefault="00A8444E">
            <w:pPr>
              <w:jc w:val="center"/>
              <w:rPr>
                <w:del w:id="1430" w:author="Scott Kiddle" w:date="2020-05-08T12:17:00Z"/>
                <w:rFonts w:ascii="Arial" w:hAnsi="Arial" w:cs="Arial"/>
                <w:sz w:val="18"/>
                <w:szCs w:val="18"/>
              </w:rPr>
              <w:pPrChange w:id="143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C4BC1DF" w14:textId="462DDE00" w:rsidR="00A8444E" w:rsidRPr="00A04F8E" w:rsidDel="000F4EB7" w:rsidRDefault="00A8444E">
            <w:pPr>
              <w:jc w:val="center"/>
              <w:rPr>
                <w:del w:id="1432" w:author="Scott Kiddle" w:date="2020-05-08T12:17:00Z"/>
                <w:rFonts w:ascii="Arial" w:hAnsi="Arial" w:cs="Arial"/>
                <w:sz w:val="18"/>
                <w:szCs w:val="18"/>
              </w:rPr>
              <w:pPrChange w:id="1433"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41596B11" w14:textId="68AA73C6" w:rsidR="00A8444E" w:rsidRPr="00A04F8E" w:rsidDel="000F4EB7" w:rsidRDefault="00A8444E">
            <w:pPr>
              <w:jc w:val="center"/>
              <w:rPr>
                <w:del w:id="1434" w:author="Scott Kiddle" w:date="2020-05-08T12:17:00Z"/>
                <w:rFonts w:ascii="Arial" w:hAnsi="Arial" w:cs="Arial"/>
                <w:sz w:val="18"/>
                <w:szCs w:val="18"/>
              </w:rPr>
              <w:pPrChange w:id="1435" w:author="Scott Kiddle" w:date="2021-09-27T15:44:00Z">
                <w:pPr>
                  <w:spacing w:before="50" w:after="50"/>
                </w:pPr>
              </w:pPrChange>
            </w:pPr>
          </w:p>
        </w:tc>
      </w:tr>
      <w:tr w:rsidR="00A8444E" w:rsidDel="000F4EB7" w14:paraId="5E490988" w14:textId="43041B1E" w:rsidTr="00A04F8E">
        <w:trPr>
          <w:cantSplit/>
          <w:jc w:val="center"/>
          <w:del w:id="1436"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61BB3396" w14:textId="1E350F4A" w:rsidR="00A8444E" w:rsidRPr="00A04F8E" w:rsidDel="000F4EB7" w:rsidRDefault="00A8444E">
            <w:pPr>
              <w:jc w:val="center"/>
              <w:rPr>
                <w:del w:id="1437" w:author="Scott Kiddle" w:date="2020-05-08T12:17:00Z"/>
                <w:rFonts w:ascii="Arial" w:hAnsi="Arial" w:cs="Arial"/>
                <w:sz w:val="18"/>
                <w:szCs w:val="18"/>
              </w:rPr>
              <w:pPrChange w:id="143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5B6FDCC" w14:textId="74984227" w:rsidR="00A8444E" w:rsidRPr="00A04F8E" w:rsidDel="000F4EB7" w:rsidRDefault="00A8444E">
            <w:pPr>
              <w:jc w:val="center"/>
              <w:rPr>
                <w:del w:id="1439" w:author="Scott Kiddle" w:date="2020-05-08T12:17:00Z"/>
                <w:rFonts w:ascii="Arial" w:hAnsi="Arial" w:cs="Arial"/>
                <w:sz w:val="18"/>
                <w:szCs w:val="18"/>
              </w:rPr>
              <w:pPrChange w:id="144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8336210" w14:textId="102EBBD2" w:rsidR="00A8444E" w:rsidRPr="00A04F8E" w:rsidDel="000F4EB7" w:rsidRDefault="00A8444E">
            <w:pPr>
              <w:jc w:val="center"/>
              <w:rPr>
                <w:del w:id="1441" w:author="Scott Kiddle" w:date="2020-05-08T12:17:00Z"/>
                <w:rFonts w:ascii="Arial" w:hAnsi="Arial" w:cs="Arial"/>
                <w:sz w:val="18"/>
                <w:szCs w:val="18"/>
              </w:rPr>
              <w:pPrChange w:id="1442"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2645C952" w14:textId="6BE81F42" w:rsidR="00A8444E" w:rsidRPr="00A04F8E" w:rsidDel="000F4EB7" w:rsidRDefault="00A8444E">
            <w:pPr>
              <w:jc w:val="center"/>
              <w:rPr>
                <w:del w:id="1443" w:author="Scott Kiddle" w:date="2020-05-08T12:17:00Z"/>
                <w:rFonts w:ascii="Arial" w:hAnsi="Arial" w:cs="Arial"/>
                <w:sz w:val="18"/>
                <w:szCs w:val="18"/>
              </w:rPr>
              <w:pPrChange w:id="1444" w:author="Scott Kiddle" w:date="2021-09-27T15:44:00Z">
                <w:pPr>
                  <w:spacing w:before="50" w:after="50"/>
                </w:pPr>
              </w:pPrChange>
            </w:pPr>
          </w:p>
        </w:tc>
      </w:tr>
      <w:tr w:rsidR="00A8444E" w:rsidDel="000F4EB7" w14:paraId="019457E3" w14:textId="492F9D64" w:rsidTr="00A04F8E">
        <w:trPr>
          <w:cantSplit/>
          <w:jc w:val="center"/>
          <w:del w:id="1445"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32FF8FD5" w14:textId="0F91165B" w:rsidR="00A8444E" w:rsidRPr="00A04F8E" w:rsidDel="000F4EB7" w:rsidRDefault="00A8444E">
            <w:pPr>
              <w:jc w:val="center"/>
              <w:rPr>
                <w:del w:id="1446" w:author="Scott Kiddle" w:date="2020-05-08T12:17:00Z"/>
                <w:rFonts w:ascii="Arial" w:hAnsi="Arial" w:cs="Arial"/>
                <w:sz w:val="18"/>
                <w:szCs w:val="18"/>
              </w:rPr>
              <w:pPrChange w:id="144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13DA7A9" w14:textId="4C136D56" w:rsidR="00A8444E" w:rsidRPr="00A04F8E" w:rsidDel="000F4EB7" w:rsidRDefault="00A8444E">
            <w:pPr>
              <w:jc w:val="center"/>
              <w:rPr>
                <w:del w:id="1448" w:author="Scott Kiddle" w:date="2020-05-08T12:17:00Z"/>
                <w:rFonts w:ascii="Arial" w:hAnsi="Arial" w:cs="Arial"/>
                <w:sz w:val="18"/>
                <w:szCs w:val="18"/>
              </w:rPr>
              <w:pPrChange w:id="144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555CA9A" w14:textId="205652A3" w:rsidR="00A8444E" w:rsidRPr="00A04F8E" w:rsidDel="000F4EB7" w:rsidRDefault="00A8444E">
            <w:pPr>
              <w:jc w:val="center"/>
              <w:rPr>
                <w:del w:id="1450" w:author="Scott Kiddle" w:date="2020-05-08T12:17:00Z"/>
                <w:rFonts w:ascii="Arial" w:hAnsi="Arial" w:cs="Arial"/>
                <w:sz w:val="18"/>
                <w:szCs w:val="18"/>
              </w:rPr>
              <w:pPrChange w:id="1451"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474A1F02" w14:textId="2AACFB40" w:rsidR="00A8444E" w:rsidRPr="00A04F8E" w:rsidDel="000F4EB7" w:rsidRDefault="00A8444E">
            <w:pPr>
              <w:jc w:val="center"/>
              <w:rPr>
                <w:del w:id="1452" w:author="Scott Kiddle" w:date="2020-05-08T12:17:00Z"/>
                <w:rFonts w:ascii="Arial" w:hAnsi="Arial" w:cs="Arial"/>
                <w:sz w:val="18"/>
                <w:szCs w:val="18"/>
              </w:rPr>
              <w:pPrChange w:id="1453" w:author="Scott Kiddle" w:date="2021-09-27T15:44:00Z">
                <w:pPr>
                  <w:spacing w:before="50" w:after="50"/>
                </w:pPr>
              </w:pPrChange>
            </w:pPr>
          </w:p>
        </w:tc>
      </w:tr>
      <w:tr w:rsidR="00A8444E" w:rsidDel="000F4EB7" w14:paraId="43C8FC8A" w14:textId="1044A5AB" w:rsidTr="00A04F8E">
        <w:trPr>
          <w:cantSplit/>
          <w:jc w:val="center"/>
          <w:del w:id="1454"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32FC4FDF" w14:textId="42B5E8AF" w:rsidR="00A8444E" w:rsidRPr="00A04F8E" w:rsidDel="000F4EB7" w:rsidRDefault="00A8444E">
            <w:pPr>
              <w:jc w:val="center"/>
              <w:rPr>
                <w:del w:id="1455" w:author="Scott Kiddle" w:date="2020-05-08T12:17:00Z"/>
                <w:rFonts w:ascii="Arial" w:hAnsi="Arial" w:cs="Arial"/>
                <w:sz w:val="18"/>
                <w:szCs w:val="18"/>
              </w:rPr>
              <w:pPrChange w:id="145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490DE87" w14:textId="57AC55DE" w:rsidR="00A8444E" w:rsidRPr="00A04F8E" w:rsidDel="000F4EB7" w:rsidRDefault="00A8444E">
            <w:pPr>
              <w:jc w:val="center"/>
              <w:rPr>
                <w:del w:id="1457" w:author="Scott Kiddle" w:date="2020-05-08T12:17:00Z"/>
                <w:rFonts w:ascii="Arial" w:hAnsi="Arial" w:cs="Arial"/>
                <w:sz w:val="18"/>
                <w:szCs w:val="18"/>
              </w:rPr>
              <w:pPrChange w:id="145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4B5AF15" w14:textId="09670CC1" w:rsidR="00A8444E" w:rsidRPr="00A04F8E" w:rsidDel="000F4EB7" w:rsidRDefault="00A8444E">
            <w:pPr>
              <w:jc w:val="center"/>
              <w:rPr>
                <w:del w:id="1459" w:author="Scott Kiddle" w:date="2020-05-08T12:17:00Z"/>
                <w:rFonts w:ascii="Arial" w:hAnsi="Arial" w:cs="Arial"/>
                <w:sz w:val="18"/>
                <w:szCs w:val="18"/>
              </w:rPr>
              <w:pPrChange w:id="1460"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190A8625" w14:textId="5160F931" w:rsidR="00A8444E" w:rsidRPr="00A04F8E" w:rsidDel="000F4EB7" w:rsidRDefault="00A8444E">
            <w:pPr>
              <w:jc w:val="center"/>
              <w:rPr>
                <w:del w:id="1461" w:author="Scott Kiddle" w:date="2020-05-08T12:17:00Z"/>
                <w:rFonts w:ascii="Arial" w:hAnsi="Arial" w:cs="Arial"/>
                <w:sz w:val="18"/>
                <w:szCs w:val="18"/>
              </w:rPr>
              <w:pPrChange w:id="1462" w:author="Scott Kiddle" w:date="2021-09-27T15:44:00Z">
                <w:pPr>
                  <w:spacing w:before="50" w:after="50"/>
                </w:pPr>
              </w:pPrChange>
            </w:pPr>
          </w:p>
        </w:tc>
      </w:tr>
      <w:tr w:rsidR="00A8444E" w:rsidDel="000F4EB7" w14:paraId="180584A9" w14:textId="1191450D" w:rsidTr="00A04F8E">
        <w:trPr>
          <w:cantSplit/>
          <w:jc w:val="center"/>
          <w:del w:id="1463"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108D1A15" w14:textId="349454EF" w:rsidR="00A8444E" w:rsidRPr="00A04F8E" w:rsidDel="000F4EB7" w:rsidRDefault="00A8444E">
            <w:pPr>
              <w:jc w:val="center"/>
              <w:rPr>
                <w:del w:id="1464" w:author="Scott Kiddle" w:date="2020-05-08T12:17:00Z"/>
                <w:rFonts w:ascii="Arial" w:hAnsi="Arial" w:cs="Arial"/>
                <w:sz w:val="18"/>
                <w:szCs w:val="18"/>
              </w:rPr>
              <w:pPrChange w:id="146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02E4EA1" w14:textId="398B1710" w:rsidR="00A8444E" w:rsidRPr="00A04F8E" w:rsidDel="000F4EB7" w:rsidRDefault="00A8444E">
            <w:pPr>
              <w:jc w:val="center"/>
              <w:rPr>
                <w:del w:id="1466" w:author="Scott Kiddle" w:date="2020-05-08T12:17:00Z"/>
                <w:rFonts w:ascii="Arial" w:hAnsi="Arial" w:cs="Arial"/>
                <w:sz w:val="18"/>
                <w:szCs w:val="18"/>
              </w:rPr>
              <w:pPrChange w:id="146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B8B3667" w14:textId="28008A2B" w:rsidR="00A8444E" w:rsidRPr="00A04F8E" w:rsidDel="000F4EB7" w:rsidRDefault="00A8444E">
            <w:pPr>
              <w:jc w:val="center"/>
              <w:rPr>
                <w:del w:id="1468" w:author="Scott Kiddle" w:date="2020-05-08T12:17:00Z"/>
                <w:rFonts w:ascii="Arial" w:hAnsi="Arial" w:cs="Arial"/>
                <w:sz w:val="18"/>
                <w:szCs w:val="18"/>
              </w:rPr>
              <w:pPrChange w:id="1469"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06B2E4F0" w14:textId="37C166CB" w:rsidR="00A8444E" w:rsidRPr="00A04F8E" w:rsidDel="000F4EB7" w:rsidRDefault="00A8444E">
            <w:pPr>
              <w:jc w:val="center"/>
              <w:rPr>
                <w:del w:id="1470" w:author="Scott Kiddle" w:date="2020-05-08T12:17:00Z"/>
                <w:rFonts w:ascii="Arial" w:hAnsi="Arial" w:cs="Arial"/>
                <w:sz w:val="18"/>
                <w:szCs w:val="18"/>
              </w:rPr>
              <w:pPrChange w:id="1471" w:author="Scott Kiddle" w:date="2021-09-27T15:44:00Z">
                <w:pPr>
                  <w:spacing w:before="50" w:after="50"/>
                </w:pPr>
              </w:pPrChange>
            </w:pPr>
          </w:p>
        </w:tc>
      </w:tr>
      <w:tr w:rsidR="00A04F8E" w:rsidDel="000F4EB7" w14:paraId="04F7F8FB" w14:textId="62BDCB05" w:rsidTr="00A04F8E">
        <w:trPr>
          <w:cantSplit/>
          <w:jc w:val="center"/>
          <w:del w:id="1472"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26BF0716" w14:textId="0D12CC42" w:rsidR="00A04F8E" w:rsidRPr="00A04F8E" w:rsidDel="000F4EB7" w:rsidRDefault="00A04F8E">
            <w:pPr>
              <w:jc w:val="center"/>
              <w:rPr>
                <w:del w:id="1473" w:author="Scott Kiddle" w:date="2020-05-08T12:17:00Z"/>
                <w:rFonts w:ascii="Arial" w:hAnsi="Arial" w:cs="Arial"/>
                <w:sz w:val="18"/>
                <w:szCs w:val="18"/>
              </w:rPr>
              <w:pPrChange w:id="147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97F999B" w14:textId="2532ACDC" w:rsidR="00A04F8E" w:rsidRPr="00A04F8E" w:rsidDel="000F4EB7" w:rsidRDefault="00A04F8E">
            <w:pPr>
              <w:jc w:val="center"/>
              <w:rPr>
                <w:del w:id="1475" w:author="Scott Kiddle" w:date="2020-05-08T12:17:00Z"/>
                <w:rFonts w:ascii="Arial" w:hAnsi="Arial" w:cs="Arial"/>
                <w:sz w:val="18"/>
                <w:szCs w:val="18"/>
              </w:rPr>
              <w:pPrChange w:id="147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F349523" w14:textId="241E4632" w:rsidR="00A04F8E" w:rsidRPr="00A04F8E" w:rsidDel="000F4EB7" w:rsidRDefault="00A04F8E">
            <w:pPr>
              <w:jc w:val="center"/>
              <w:rPr>
                <w:del w:id="1477" w:author="Scott Kiddle" w:date="2020-05-08T12:17:00Z"/>
                <w:rFonts w:ascii="Arial" w:hAnsi="Arial" w:cs="Arial"/>
                <w:sz w:val="18"/>
                <w:szCs w:val="18"/>
              </w:rPr>
              <w:pPrChange w:id="1478"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1F4A6B02" w14:textId="3877B093" w:rsidR="00A04F8E" w:rsidRPr="00A04F8E" w:rsidDel="000F4EB7" w:rsidRDefault="00A04F8E">
            <w:pPr>
              <w:jc w:val="center"/>
              <w:rPr>
                <w:del w:id="1479" w:author="Scott Kiddle" w:date="2020-05-08T12:17:00Z"/>
                <w:rFonts w:ascii="Arial" w:hAnsi="Arial" w:cs="Arial"/>
                <w:sz w:val="18"/>
                <w:szCs w:val="18"/>
              </w:rPr>
              <w:pPrChange w:id="1480" w:author="Scott Kiddle" w:date="2021-09-27T15:44:00Z">
                <w:pPr>
                  <w:spacing w:before="50" w:after="50"/>
                </w:pPr>
              </w:pPrChange>
            </w:pPr>
          </w:p>
        </w:tc>
      </w:tr>
      <w:tr w:rsidR="00A04F8E" w:rsidDel="000F4EB7" w14:paraId="3181B009" w14:textId="29BC822C" w:rsidTr="00A04F8E">
        <w:trPr>
          <w:cantSplit/>
          <w:jc w:val="center"/>
          <w:del w:id="1481"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38177313" w14:textId="262273EE" w:rsidR="00A04F8E" w:rsidRPr="00A04F8E" w:rsidDel="000F4EB7" w:rsidRDefault="00A04F8E">
            <w:pPr>
              <w:jc w:val="center"/>
              <w:rPr>
                <w:del w:id="1482" w:author="Scott Kiddle" w:date="2020-05-08T12:17:00Z"/>
                <w:rFonts w:ascii="Arial" w:hAnsi="Arial" w:cs="Arial"/>
                <w:sz w:val="18"/>
                <w:szCs w:val="18"/>
              </w:rPr>
              <w:pPrChange w:id="148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6A67B16" w14:textId="12C647A2" w:rsidR="00A04F8E" w:rsidRPr="00A04F8E" w:rsidDel="000F4EB7" w:rsidRDefault="00A04F8E">
            <w:pPr>
              <w:jc w:val="center"/>
              <w:rPr>
                <w:del w:id="1484" w:author="Scott Kiddle" w:date="2020-05-08T12:17:00Z"/>
                <w:rFonts w:ascii="Arial" w:hAnsi="Arial" w:cs="Arial"/>
                <w:sz w:val="18"/>
                <w:szCs w:val="18"/>
              </w:rPr>
              <w:pPrChange w:id="148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BCCFD5D" w14:textId="5BB6C0FB" w:rsidR="00A04F8E" w:rsidRPr="00A04F8E" w:rsidDel="000F4EB7" w:rsidRDefault="00A04F8E">
            <w:pPr>
              <w:jc w:val="center"/>
              <w:rPr>
                <w:del w:id="1486" w:author="Scott Kiddle" w:date="2020-05-08T12:17:00Z"/>
                <w:rFonts w:ascii="Arial" w:hAnsi="Arial" w:cs="Arial"/>
                <w:sz w:val="18"/>
                <w:szCs w:val="18"/>
              </w:rPr>
              <w:pPrChange w:id="1487"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3220DB16" w14:textId="0D1640B1" w:rsidR="00A04F8E" w:rsidRPr="00A04F8E" w:rsidDel="000F4EB7" w:rsidRDefault="00A04F8E">
            <w:pPr>
              <w:jc w:val="center"/>
              <w:rPr>
                <w:del w:id="1488" w:author="Scott Kiddle" w:date="2020-05-08T12:17:00Z"/>
                <w:rFonts w:ascii="Arial" w:hAnsi="Arial" w:cs="Arial"/>
                <w:sz w:val="18"/>
                <w:szCs w:val="18"/>
              </w:rPr>
              <w:pPrChange w:id="1489" w:author="Scott Kiddle" w:date="2021-09-27T15:44:00Z">
                <w:pPr>
                  <w:spacing w:before="50" w:after="50"/>
                </w:pPr>
              </w:pPrChange>
            </w:pPr>
          </w:p>
        </w:tc>
      </w:tr>
      <w:tr w:rsidR="00A04F8E" w:rsidDel="000F4EB7" w14:paraId="5772102F" w14:textId="63461BC1" w:rsidTr="00A04F8E">
        <w:trPr>
          <w:cantSplit/>
          <w:jc w:val="center"/>
          <w:del w:id="1490"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574B2954" w14:textId="3FDA8A7B" w:rsidR="00A04F8E" w:rsidRPr="00A04F8E" w:rsidDel="000F4EB7" w:rsidRDefault="00A04F8E">
            <w:pPr>
              <w:jc w:val="center"/>
              <w:rPr>
                <w:del w:id="1491" w:author="Scott Kiddle" w:date="2020-05-08T12:17:00Z"/>
                <w:rFonts w:ascii="Arial" w:hAnsi="Arial" w:cs="Arial"/>
                <w:sz w:val="18"/>
                <w:szCs w:val="18"/>
              </w:rPr>
              <w:pPrChange w:id="149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97D501B" w14:textId="3DFF68E0" w:rsidR="00A04F8E" w:rsidRPr="00A04F8E" w:rsidDel="000F4EB7" w:rsidRDefault="00A04F8E">
            <w:pPr>
              <w:jc w:val="center"/>
              <w:rPr>
                <w:del w:id="1493" w:author="Scott Kiddle" w:date="2020-05-08T12:17:00Z"/>
                <w:rFonts w:ascii="Arial" w:hAnsi="Arial" w:cs="Arial"/>
                <w:sz w:val="18"/>
                <w:szCs w:val="18"/>
              </w:rPr>
              <w:pPrChange w:id="149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7771EC8" w14:textId="0A672B33" w:rsidR="00A04F8E" w:rsidRPr="00A04F8E" w:rsidDel="000F4EB7" w:rsidRDefault="00A04F8E">
            <w:pPr>
              <w:jc w:val="center"/>
              <w:rPr>
                <w:del w:id="1495" w:author="Scott Kiddle" w:date="2020-05-08T12:17:00Z"/>
                <w:rFonts w:ascii="Arial" w:hAnsi="Arial" w:cs="Arial"/>
                <w:sz w:val="18"/>
                <w:szCs w:val="18"/>
              </w:rPr>
              <w:pPrChange w:id="1496"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0FE4CBFB" w14:textId="32F1047E" w:rsidR="00A04F8E" w:rsidRPr="00A04F8E" w:rsidDel="000F4EB7" w:rsidRDefault="00A04F8E">
            <w:pPr>
              <w:jc w:val="center"/>
              <w:rPr>
                <w:del w:id="1497" w:author="Scott Kiddle" w:date="2020-05-08T12:17:00Z"/>
                <w:rFonts w:ascii="Arial" w:hAnsi="Arial" w:cs="Arial"/>
                <w:sz w:val="18"/>
                <w:szCs w:val="18"/>
              </w:rPr>
              <w:pPrChange w:id="1498" w:author="Scott Kiddle" w:date="2021-09-27T15:44:00Z">
                <w:pPr>
                  <w:spacing w:before="50" w:after="50"/>
                </w:pPr>
              </w:pPrChange>
            </w:pPr>
          </w:p>
        </w:tc>
      </w:tr>
      <w:tr w:rsidR="00A04F8E" w:rsidDel="000F4EB7" w14:paraId="1E1E64CF" w14:textId="18281326" w:rsidTr="00A04F8E">
        <w:trPr>
          <w:cantSplit/>
          <w:jc w:val="center"/>
          <w:del w:id="1499"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4DE3B729" w14:textId="13A3ADFB" w:rsidR="00A04F8E" w:rsidRPr="00A04F8E" w:rsidDel="000F4EB7" w:rsidRDefault="00A04F8E">
            <w:pPr>
              <w:jc w:val="center"/>
              <w:rPr>
                <w:del w:id="1500" w:author="Scott Kiddle" w:date="2020-05-08T12:17:00Z"/>
                <w:rFonts w:ascii="Arial" w:hAnsi="Arial" w:cs="Arial"/>
                <w:sz w:val="18"/>
                <w:szCs w:val="18"/>
              </w:rPr>
              <w:pPrChange w:id="150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3F682CD" w14:textId="09563B1F" w:rsidR="00A04F8E" w:rsidRPr="00A04F8E" w:rsidDel="000F4EB7" w:rsidRDefault="00A04F8E">
            <w:pPr>
              <w:jc w:val="center"/>
              <w:rPr>
                <w:del w:id="1502" w:author="Scott Kiddle" w:date="2020-05-08T12:17:00Z"/>
                <w:rFonts w:ascii="Arial" w:hAnsi="Arial" w:cs="Arial"/>
                <w:sz w:val="18"/>
                <w:szCs w:val="18"/>
              </w:rPr>
              <w:pPrChange w:id="150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304C353" w14:textId="4C26CBEF" w:rsidR="00A04F8E" w:rsidRPr="00A04F8E" w:rsidDel="000F4EB7" w:rsidRDefault="00A04F8E">
            <w:pPr>
              <w:jc w:val="center"/>
              <w:rPr>
                <w:del w:id="1504" w:author="Scott Kiddle" w:date="2020-05-08T12:17:00Z"/>
                <w:rFonts w:ascii="Arial" w:hAnsi="Arial" w:cs="Arial"/>
                <w:sz w:val="18"/>
                <w:szCs w:val="18"/>
              </w:rPr>
              <w:pPrChange w:id="1505"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38C5FA41" w14:textId="076A6818" w:rsidR="00A04F8E" w:rsidRPr="00A04F8E" w:rsidDel="000F4EB7" w:rsidRDefault="00A04F8E">
            <w:pPr>
              <w:jc w:val="center"/>
              <w:rPr>
                <w:del w:id="1506" w:author="Scott Kiddle" w:date="2020-05-08T12:17:00Z"/>
                <w:rFonts w:ascii="Arial" w:hAnsi="Arial" w:cs="Arial"/>
                <w:sz w:val="18"/>
                <w:szCs w:val="18"/>
              </w:rPr>
              <w:pPrChange w:id="1507" w:author="Scott Kiddle" w:date="2021-09-27T15:44:00Z">
                <w:pPr>
                  <w:spacing w:before="50" w:after="50"/>
                </w:pPr>
              </w:pPrChange>
            </w:pPr>
          </w:p>
        </w:tc>
      </w:tr>
      <w:tr w:rsidR="00A04F8E" w:rsidDel="000F4EB7" w14:paraId="2D089133" w14:textId="1FAFB6AE" w:rsidTr="00A04F8E">
        <w:trPr>
          <w:cantSplit/>
          <w:jc w:val="center"/>
          <w:del w:id="1508" w:author="Scott Kiddle" w:date="2020-05-08T12:17:00Z"/>
        </w:trPr>
        <w:tc>
          <w:tcPr>
            <w:tcW w:w="1321" w:type="dxa"/>
            <w:tcBorders>
              <w:top w:val="single" w:sz="6" w:space="0" w:color="auto"/>
              <w:left w:val="single" w:sz="12" w:space="0" w:color="auto"/>
              <w:bottom w:val="single" w:sz="6" w:space="0" w:color="auto"/>
              <w:right w:val="single" w:sz="6" w:space="0" w:color="auto"/>
            </w:tcBorders>
          </w:tcPr>
          <w:p w14:paraId="0F0E20D5" w14:textId="547355A5" w:rsidR="00A04F8E" w:rsidRPr="00A04F8E" w:rsidDel="000F4EB7" w:rsidRDefault="00A04F8E">
            <w:pPr>
              <w:jc w:val="center"/>
              <w:rPr>
                <w:del w:id="1509" w:author="Scott Kiddle" w:date="2020-05-08T12:17:00Z"/>
                <w:rFonts w:ascii="Arial" w:hAnsi="Arial" w:cs="Arial"/>
                <w:sz w:val="18"/>
                <w:szCs w:val="18"/>
              </w:rPr>
              <w:pPrChange w:id="151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C0E57BB" w14:textId="67A987A9" w:rsidR="00A04F8E" w:rsidRPr="00A04F8E" w:rsidDel="000F4EB7" w:rsidRDefault="00A04F8E">
            <w:pPr>
              <w:jc w:val="center"/>
              <w:rPr>
                <w:del w:id="1511" w:author="Scott Kiddle" w:date="2020-05-08T12:17:00Z"/>
                <w:rFonts w:ascii="Arial" w:hAnsi="Arial" w:cs="Arial"/>
                <w:sz w:val="18"/>
                <w:szCs w:val="18"/>
              </w:rPr>
              <w:pPrChange w:id="151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D487E4B" w14:textId="6DC64DBC" w:rsidR="00A04F8E" w:rsidRPr="00A04F8E" w:rsidDel="000F4EB7" w:rsidRDefault="00A04F8E">
            <w:pPr>
              <w:jc w:val="center"/>
              <w:rPr>
                <w:del w:id="1513" w:author="Scott Kiddle" w:date="2020-05-08T12:17:00Z"/>
                <w:rFonts w:ascii="Arial" w:hAnsi="Arial" w:cs="Arial"/>
                <w:sz w:val="18"/>
                <w:szCs w:val="18"/>
              </w:rPr>
              <w:pPrChange w:id="1514" w:author="Scott Kiddle" w:date="2021-09-27T15:44:00Z">
                <w:pPr>
                  <w:spacing w:before="50" w:after="50"/>
                </w:pPr>
              </w:pPrChange>
            </w:pPr>
          </w:p>
        </w:tc>
        <w:tc>
          <w:tcPr>
            <w:tcW w:w="1226" w:type="dxa"/>
            <w:tcBorders>
              <w:top w:val="single" w:sz="6" w:space="0" w:color="auto"/>
              <w:left w:val="single" w:sz="6" w:space="0" w:color="auto"/>
              <w:bottom w:val="single" w:sz="6" w:space="0" w:color="auto"/>
              <w:right w:val="single" w:sz="12" w:space="0" w:color="auto"/>
            </w:tcBorders>
          </w:tcPr>
          <w:p w14:paraId="2121E987" w14:textId="6BA1225A" w:rsidR="00A04F8E" w:rsidRPr="00A04F8E" w:rsidDel="000F4EB7" w:rsidRDefault="00A04F8E">
            <w:pPr>
              <w:jc w:val="center"/>
              <w:rPr>
                <w:del w:id="1515" w:author="Scott Kiddle" w:date="2020-05-08T12:17:00Z"/>
                <w:rFonts w:ascii="Arial" w:hAnsi="Arial" w:cs="Arial"/>
                <w:sz w:val="18"/>
                <w:szCs w:val="18"/>
              </w:rPr>
              <w:pPrChange w:id="1516" w:author="Scott Kiddle" w:date="2021-09-27T15:44:00Z">
                <w:pPr>
                  <w:spacing w:before="50" w:after="50"/>
                </w:pPr>
              </w:pPrChange>
            </w:pPr>
          </w:p>
        </w:tc>
      </w:tr>
      <w:tr w:rsidR="00A04F8E" w:rsidDel="000F4EB7" w14:paraId="1FA61909" w14:textId="36274589" w:rsidTr="00A04F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jc w:val="center"/>
          <w:del w:id="1517" w:author="Scott Kiddle" w:date="2020-05-08T12:17:00Z"/>
        </w:trPr>
        <w:tc>
          <w:tcPr>
            <w:tcW w:w="1321" w:type="dxa"/>
            <w:tcBorders>
              <w:top w:val="single" w:sz="8" w:space="0" w:color="auto"/>
              <w:right w:val="single" w:sz="8" w:space="0" w:color="auto"/>
            </w:tcBorders>
          </w:tcPr>
          <w:p w14:paraId="3CB70AFF" w14:textId="32FFFEEA" w:rsidR="00A04F8E" w:rsidRPr="00A04F8E" w:rsidDel="000F4EB7" w:rsidRDefault="00A04F8E">
            <w:pPr>
              <w:jc w:val="center"/>
              <w:rPr>
                <w:del w:id="1518" w:author="Scott Kiddle" w:date="2020-05-08T12:17:00Z"/>
                <w:rFonts w:ascii="Arial" w:hAnsi="Arial" w:cs="Arial"/>
                <w:sz w:val="18"/>
                <w:szCs w:val="18"/>
              </w:rPr>
              <w:pPrChange w:id="1519" w:author="Scott Kiddle" w:date="2021-09-27T15:44:00Z">
                <w:pPr>
                  <w:spacing w:before="50" w:after="50"/>
                </w:pPr>
              </w:pPrChange>
            </w:pPr>
          </w:p>
        </w:tc>
        <w:tc>
          <w:tcPr>
            <w:tcW w:w="2865" w:type="dxa"/>
            <w:tcBorders>
              <w:top w:val="single" w:sz="8" w:space="0" w:color="auto"/>
              <w:left w:val="single" w:sz="8" w:space="0" w:color="auto"/>
              <w:right w:val="single" w:sz="8" w:space="0" w:color="auto"/>
            </w:tcBorders>
          </w:tcPr>
          <w:p w14:paraId="552DBEB0" w14:textId="21E31859" w:rsidR="00A04F8E" w:rsidRPr="00A04F8E" w:rsidDel="000F4EB7" w:rsidRDefault="00A04F8E">
            <w:pPr>
              <w:jc w:val="center"/>
              <w:rPr>
                <w:del w:id="1520" w:author="Scott Kiddle" w:date="2020-05-08T12:17:00Z"/>
                <w:rFonts w:ascii="Arial" w:hAnsi="Arial" w:cs="Arial"/>
                <w:sz w:val="18"/>
                <w:szCs w:val="18"/>
              </w:rPr>
              <w:pPrChange w:id="1521" w:author="Scott Kiddle" w:date="2021-09-27T15:44:00Z">
                <w:pPr>
                  <w:spacing w:before="50" w:after="50"/>
                </w:pPr>
              </w:pPrChange>
            </w:pPr>
          </w:p>
        </w:tc>
        <w:tc>
          <w:tcPr>
            <w:tcW w:w="4308" w:type="dxa"/>
            <w:tcBorders>
              <w:top w:val="single" w:sz="8" w:space="0" w:color="auto"/>
              <w:left w:val="single" w:sz="8" w:space="0" w:color="auto"/>
              <w:right w:val="single" w:sz="8" w:space="0" w:color="auto"/>
            </w:tcBorders>
          </w:tcPr>
          <w:p w14:paraId="56F94EE9" w14:textId="2029D0CC" w:rsidR="00A04F8E" w:rsidRPr="00A04F8E" w:rsidDel="000F4EB7" w:rsidRDefault="00A04F8E">
            <w:pPr>
              <w:jc w:val="center"/>
              <w:rPr>
                <w:del w:id="1522" w:author="Scott Kiddle" w:date="2020-05-08T12:17:00Z"/>
                <w:rFonts w:ascii="Arial" w:hAnsi="Arial" w:cs="Arial"/>
                <w:sz w:val="18"/>
                <w:szCs w:val="18"/>
              </w:rPr>
              <w:pPrChange w:id="1523" w:author="Scott Kiddle" w:date="2021-09-27T15:44:00Z">
                <w:pPr>
                  <w:spacing w:before="50" w:after="50"/>
                </w:pPr>
              </w:pPrChange>
            </w:pPr>
          </w:p>
        </w:tc>
        <w:tc>
          <w:tcPr>
            <w:tcW w:w="1226" w:type="dxa"/>
            <w:tcBorders>
              <w:top w:val="single" w:sz="8" w:space="0" w:color="auto"/>
              <w:left w:val="single" w:sz="8" w:space="0" w:color="auto"/>
            </w:tcBorders>
          </w:tcPr>
          <w:p w14:paraId="35552CD8" w14:textId="7F3BDA01" w:rsidR="00A04F8E" w:rsidRPr="00A04F8E" w:rsidDel="000F4EB7" w:rsidRDefault="00A04F8E">
            <w:pPr>
              <w:jc w:val="center"/>
              <w:rPr>
                <w:del w:id="1524" w:author="Scott Kiddle" w:date="2020-05-08T12:17:00Z"/>
                <w:rFonts w:ascii="Arial" w:hAnsi="Arial" w:cs="Arial"/>
                <w:sz w:val="18"/>
                <w:szCs w:val="18"/>
              </w:rPr>
              <w:pPrChange w:id="1525" w:author="Scott Kiddle" w:date="2021-09-27T15:44:00Z">
                <w:pPr>
                  <w:spacing w:before="50" w:after="50"/>
                </w:pPr>
              </w:pPrChange>
            </w:pPr>
          </w:p>
        </w:tc>
      </w:tr>
    </w:tbl>
    <w:p w14:paraId="421B3B72" w14:textId="461D9D4D" w:rsidR="00A04F8E" w:rsidRPr="00A04F8E" w:rsidDel="00404721" w:rsidRDefault="00A04F8E">
      <w:pPr>
        <w:jc w:val="center"/>
        <w:rPr>
          <w:del w:id="1526" w:author="Scott Kiddle" w:date="2021-09-27T15:44:00Z"/>
          <w:rFonts w:ascii="Arial" w:hAnsi="Arial" w:cs="Arial"/>
          <w:sz w:val="18"/>
          <w:szCs w:val="18"/>
        </w:rPr>
        <w:pPrChange w:id="1527" w:author="Scott Kiddle" w:date="2021-09-27T15:44:00Z">
          <w:pPr>
            <w:spacing w:before="50" w:after="50"/>
          </w:pPr>
        </w:pPrChange>
      </w:pP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20"/>
      </w:tblGrid>
      <w:tr w:rsidR="00A04F8E" w:rsidDel="000F4EB7" w14:paraId="02BE91E2" w14:textId="042DB0AD" w:rsidTr="00A04F8E">
        <w:trPr>
          <w:trHeight w:val="1977"/>
          <w:jc w:val="center"/>
          <w:del w:id="1528" w:author="Scott Kiddle" w:date="2020-05-08T12:17:00Z"/>
        </w:trPr>
        <w:tc>
          <w:tcPr>
            <w:tcW w:w="9720" w:type="dxa"/>
          </w:tcPr>
          <w:p w14:paraId="29C461B4" w14:textId="72865DFC" w:rsidR="00A04F8E" w:rsidRPr="00A04F8E" w:rsidDel="000F4EB7" w:rsidRDefault="00A04F8E">
            <w:pPr>
              <w:jc w:val="center"/>
              <w:rPr>
                <w:del w:id="1529" w:author="Scott Kiddle" w:date="2020-05-08T12:17:00Z"/>
                <w:rFonts w:ascii="Arial" w:hAnsi="Arial" w:cs="Arial"/>
                <w:sz w:val="18"/>
                <w:szCs w:val="18"/>
              </w:rPr>
              <w:pPrChange w:id="1530" w:author="Scott Kiddle" w:date="2021-09-27T15:44:00Z">
                <w:pPr>
                  <w:pStyle w:val="CommentSubject"/>
                  <w:spacing w:before="66" w:after="54"/>
                </w:pPr>
              </w:pPrChange>
            </w:pPr>
            <w:commentRangeStart w:id="1531"/>
            <w:del w:id="1532" w:author="Scott Kiddle" w:date="2020-05-08T12:17:00Z">
              <w:r w:rsidRPr="00A04F8E" w:rsidDel="000F4EB7">
                <w:rPr>
                  <w:rFonts w:ascii="Arial" w:hAnsi="Arial" w:cs="Arial"/>
                  <w:sz w:val="18"/>
                  <w:szCs w:val="18"/>
                </w:rPr>
                <w:delText>Measurement Section, including Additional Narrative Remarks (as deemed applicable)</w:delText>
              </w:r>
              <w:commentRangeEnd w:id="1531"/>
              <w:r w:rsidRPr="00A04F8E" w:rsidDel="000F4EB7">
                <w:rPr>
                  <w:rStyle w:val="CommentReference"/>
                  <w:rFonts w:ascii="Arial" w:hAnsi="Arial" w:cs="Arial"/>
                  <w:vanish/>
                  <w:sz w:val="18"/>
                  <w:szCs w:val="18"/>
                </w:rPr>
                <w:commentReference w:id="1531"/>
              </w:r>
            </w:del>
          </w:p>
          <w:p w14:paraId="6DE4EF55" w14:textId="27D07BE4" w:rsidR="00A04F8E" w:rsidDel="000F4EB7" w:rsidRDefault="00A04F8E">
            <w:pPr>
              <w:jc w:val="center"/>
              <w:rPr>
                <w:del w:id="1533" w:author="Scott Kiddle" w:date="2020-05-08T12:17:00Z"/>
                <w:rFonts w:ascii="Arial" w:hAnsi="Arial" w:cs="Arial"/>
              </w:rPr>
              <w:pPrChange w:id="1534" w:author="Scott Kiddle" w:date="2021-09-27T15:44:00Z">
                <w:pPr>
                  <w:spacing w:before="50" w:after="50"/>
                </w:pPr>
              </w:pPrChange>
            </w:pPr>
          </w:p>
        </w:tc>
      </w:tr>
    </w:tbl>
    <w:p w14:paraId="63EF4445" w14:textId="1D0EAE51" w:rsidR="00A04F8E" w:rsidDel="007F47B3" w:rsidRDefault="00A8444E">
      <w:pPr>
        <w:jc w:val="center"/>
        <w:rPr>
          <w:del w:id="1535" w:author="Scott Kiddle" w:date="2020-05-08T13:59:00Z"/>
          <w:rFonts w:ascii="Arial" w:hAnsi="Arial" w:cs="Arial"/>
          <w:lang w:val="en-US"/>
        </w:rPr>
        <w:pPrChange w:id="1536" w:author="Scott Kiddle" w:date="2021-09-27T15:44:00Z">
          <w:pPr>
            <w:pStyle w:val="Heading1"/>
            <w:numPr>
              <w:numId w:val="0"/>
            </w:numPr>
            <w:tabs>
              <w:tab w:val="clear" w:pos="432"/>
            </w:tabs>
            <w:ind w:left="0" w:firstLine="0"/>
          </w:pPr>
        </w:pPrChange>
      </w:pPr>
      <w:del w:id="1537" w:author="Scott Kiddle" w:date="2021-09-27T15:44:00Z">
        <w:r w:rsidDel="00404721">
          <w:rPr>
            <w:rFonts w:ascii="Arial" w:hAnsi="Arial" w:cs="Arial"/>
            <w:lang w:val="en-US"/>
          </w:rPr>
          <w:br w:type="page"/>
        </w:r>
      </w:del>
      <w:del w:id="1538" w:author="Scott Kiddle" w:date="2020-05-08T13:59:00Z">
        <w:r w:rsidR="00A04F8E" w:rsidDel="007F47B3">
          <w:rPr>
            <w:rFonts w:ascii="Arial" w:hAnsi="Arial" w:cs="Arial"/>
            <w:lang w:val="en-US"/>
          </w:rPr>
          <w:delText xml:space="preserve">Annex </w:delText>
        </w:r>
      </w:del>
      <w:del w:id="1539" w:author="Scott Kiddle" w:date="2020-05-08T13:57:00Z">
        <w:r w:rsidR="00A04F8E" w:rsidDel="007F47B3">
          <w:rPr>
            <w:rFonts w:ascii="Arial" w:hAnsi="Arial" w:cs="Arial"/>
            <w:lang w:val="en-US"/>
          </w:rPr>
          <w:delText xml:space="preserve">C </w:delText>
        </w:r>
      </w:del>
      <w:del w:id="1540" w:author="Scott Kiddle" w:date="2020-05-08T13:59:00Z">
        <w:r w:rsidR="00A04F8E" w:rsidDel="007F47B3">
          <w:rPr>
            <w:rFonts w:ascii="Arial" w:hAnsi="Arial" w:cs="Arial"/>
            <w:lang w:val="en-US"/>
          </w:rPr>
          <w:delText>– Example of Blank ExTR of National Differences (1 of 2)</w:delText>
        </w:r>
      </w:del>
    </w:p>
    <w:p w14:paraId="6D1AFB9C" w14:textId="0EE9B432" w:rsidR="00A04F8E" w:rsidRPr="00A04F8E" w:rsidDel="007F47B3" w:rsidRDefault="00A04F8E">
      <w:pPr>
        <w:jc w:val="center"/>
        <w:rPr>
          <w:del w:id="1541" w:author="Scott Kiddle" w:date="2020-05-08T13:59:00Z"/>
          <w:rFonts w:ascii="Arial" w:hAnsi="Arial" w:cs="Arial"/>
          <w:sz w:val="18"/>
          <w:szCs w:val="18"/>
          <w:lang w:val="en-US"/>
        </w:rPr>
        <w:pPrChange w:id="1542" w:author="Scott Kiddle" w:date="2021-09-27T15:44:00Z">
          <w:pPr/>
        </w:pPrChange>
      </w:pPr>
    </w:p>
    <w:tbl>
      <w:tblPr>
        <w:tblW w:w="969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A04F8E" w:rsidDel="007F47B3" w14:paraId="34D35C33" w14:textId="32D3E423" w:rsidTr="003875A0">
        <w:trPr>
          <w:cantSplit/>
          <w:jc w:val="center"/>
          <w:del w:id="1543" w:author="Scott Kiddle" w:date="2020-05-08T13:59:00Z"/>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3F3379C5" w14:textId="6C3D4A0F" w:rsidR="00A04F8E" w:rsidDel="007F47B3" w:rsidRDefault="00107DC0">
            <w:pPr>
              <w:jc w:val="center"/>
              <w:rPr>
                <w:del w:id="1544" w:author="Scott Kiddle" w:date="2020-05-08T13:59:00Z"/>
              </w:rPr>
              <w:pPrChange w:id="1545" w:author="Scott Kiddle" w:date="2021-09-27T15:44:00Z">
                <w:pPr>
                  <w:pStyle w:val="CommentSubject"/>
                  <w:tabs>
                    <w:tab w:val="left" w:pos="-720"/>
                    <w:tab w:val="center" w:pos="4745"/>
                  </w:tabs>
                  <w:suppressAutoHyphens/>
                  <w:spacing w:before="90" w:after="90"/>
                </w:pPr>
              </w:pPrChange>
            </w:pPr>
            <w:del w:id="1546" w:author="Scott Kiddle" w:date="2020-05-08T13:59:00Z">
              <w:r>
                <w:rPr>
                  <w:b/>
                  <w:noProof/>
                  <w:szCs w:val="20"/>
                  <w:lang w:eastAsia="en-AU"/>
                </w:rPr>
                <mc:AlternateContent>
                  <mc:Choice Requires="wps">
                    <w:drawing>
                      <wp:anchor distT="0" distB="0" distL="114300" distR="114300" simplePos="0" relativeHeight="251654144" behindDoc="0" locked="0" layoutInCell="1" allowOverlap="1" wp14:anchorId="138CDF48" wp14:editId="67EF8E91">
                        <wp:simplePos x="0" y="0"/>
                        <wp:positionH relativeFrom="column">
                          <wp:posOffset>1403350</wp:posOffset>
                        </wp:positionH>
                        <wp:positionV relativeFrom="paragraph">
                          <wp:posOffset>289560</wp:posOffset>
                        </wp:positionV>
                        <wp:extent cx="4114800" cy="342900"/>
                        <wp:effectExtent l="1905" t="0" r="0" b="190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87E10" w14:textId="77777777" w:rsidR="008B3FD2" w:rsidRPr="001E159C" w:rsidRDefault="008B3FD2" w:rsidP="00A04F8E">
                                    <w:pPr>
                                      <w:jc w:val="both"/>
                                      <w:rPr>
                                        <w:b/>
                                        <w:sz w:val="20"/>
                                        <w:szCs w:val="20"/>
                                      </w:rPr>
                                    </w:pPr>
                                    <w:r w:rsidRPr="001E159C">
                                      <w:rPr>
                                        <w:rFonts w:ascii="Arial" w:hAnsi="Arial"/>
                                        <w:b/>
                                        <w:sz w:val="20"/>
                                        <w:szCs w:val="20"/>
                                      </w:rPr>
                                      <w:t>IECEx TEST REPORT of NATIONAL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DF48" id="Text Box 6" o:spid="_x0000_s1030" type="#_x0000_t202" style="position:absolute;left:0;text-align:left;margin-left:110.5pt;margin-top:22.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" stroked="f">
                        <v:textbox>
                          <w:txbxContent>
                            <w:p w14:paraId="64E87E10" w14:textId="77777777" w:rsidR="008B3FD2" w:rsidRPr="001E159C" w:rsidRDefault="008B3FD2" w:rsidP="00A04F8E">
                              <w:pPr>
                                <w:jc w:val="both"/>
                                <w:rPr>
                                  <w:b/>
                                  <w:sz w:val="20"/>
                                  <w:szCs w:val="20"/>
                                </w:rPr>
                              </w:pPr>
                              <w:r w:rsidRPr="001E159C">
                                <w:rPr>
                                  <w:rFonts w:ascii="Arial" w:hAnsi="Arial"/>
                                  <w:b/>
                                  <w:sz w:val="20"/>
                                  <w:szCs w:val="20"/>
                                </w:rPr>
                                <w:t>IECEx TEST REPORT of NATIONAL DIFFERENCES</w:t>
                              </w:r>
                            </w:p>
                          </w:txbxContent>
                        </v:textbox>
                      </v:shape>
                    </w:pict>
                  </mc:Fallback>
                </mc:AlternateContent>
              </w:r>
              <w:r>
                <w:rPr>
                  <w:b/>
                  <w:noProof/>
                  <w:szCs w:val="20"/>
                  <w:lang w:eastAsia="en-AU"/>
                </w:rPr>
                <w:drawing>
                  <wp:inline distT="0" distB="0" distL="0" distR="0" wp14:anchorId="1E5E95D7" wp14:editId="1211F850">
                    <wp:extent cx="1143000" cy="525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525780"/>
                            </a:xfrm>
                            <a:prstGeom prst="rect">
                              <a:avLst/>
                            </a:prstGeom>
                            <a:noFill/>
                            <a:ln>
                              <a:noFill/>
                            </a:ln>
                          </pic:spPr>
                        </pic:pic>
                      </a:graphicData>
                    </a:graphic>
                  </wp:inline>
                </w:drawing>
              </w:r>
            </w:del>
          </w:p>
        </w:tc>
      </w:tr>
      <w:tr w:rsidR="00A04F8E" w:rsidDel="007F47B3" w14:paraId="40F7B6B8" w14:textId="17D38A52" w:rsidTr="003875A0">
        <w:trPr>
          <w:cantSplit/>
          <w:jc w:val="center"/>
          <w:del w:id="1547" w:author="Scott Kiddle" w:date="2020-05-08T13:59:00Z"/>
        </w:trPr>
        <w:tc>
          <w:tcPr>
            <w:tcW w:w="3488" w:type="dxa"/>
            <w:tcBorders>
              <w:left w:val="single" w:sz="12" w:space="0" w:color="auto"/>
              <w:bottom w:val="nil"/>
            </w:tcBorders>
          </w:tcPr>
          <w:p w14:paraId="2B84DE01" w14:textId="114D93E9" w:rsidR="00A04F8E" w:rsidRPr="00A04F8E" w:rsidDel="007F47B3" w:rsidRDefault="00A04F8E">
            <w:pPr>
              <w:jc w:val="center"/>
              <w:rPr>
                <w:del w:id="1548" w:author="Scott Kiddle" w:date="2020-05-08T13:59:00Z"/>
                <w:rFonts w:ascii="Arial" w:hAnsi="Arial" w:cs="Arial"/>
                <w:sz w:val="18"/>
                <w:szCs w:val="18"/>
              </w:rPr>
              <w:pPrChange w:id="1549" w:author="Scott Kiddle" w:date="2021-09-27T15:44:00Z">
                <w:pPr>
                  <w:keepNext/>
                  <w:keepLines/>
                  <w:tabs>
                    <w:tab w:val="right" w:leader="dot" w:pos="3158"/>
                    <w:tab w:val="left" w:leader="dot" w:pos="3485"/>
                  </w:tabs>
                  <w:suppressAutoHyphens/>
                  <w:spacing w:before="66" w:after="54"/>
                </w:pPr>
              </w:pPrChange>
            </w:pPr>
            <w:del w:id="1550" w:author="Scott Kiddle" w:date="2020-05-08T13:59:00Z">
              <w:r w:rsidRPr="00A04F8E" w:rsidDel="007F47B3">
                <w:rPr>
                  <w:rFonts w:ascii="Arial" w:hAnsi="Arial" w:cs="Arial"/>
                  <w:sz w:val="18"/>
                  <w:szCs w:val="18"/>
                </w:rPr>
                <w:delText>ExTR Reference Number</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23459F29" w14:textId="68301647" w:rsidR="00A04F8E" w:rsidRPr="00A04F8E" w:rsidDel="007F47B3" w:rsidRDefault="00A04F8E">
            <w:pPr>
              <w:jc w:val="center"/>
              <w:rPr>
                <w:del w:id="1551" w:author="Scott Kiddle" w:date="2020-05-08T13:59:00Z"/>
                <w:rFonts w:ascii="Arial" w:hAnsi="Arial" w:cs="Arial"/>
                <w:sz w:val="18"/>
                <w:szCs w:val="18"/>
              </w:rPr>
              <w:pPrChange w:id="1552" w:author="Scott Kiddle" w:date="2021-09-27T15:44:00Z">
                <w:pPr>
                  <w:keepNext/>
                  <w:keepLines/>
                  <w:tabs>
                    <w:tab w:val="left" w:pos="-720"/>
                  </w:tabs>
                  <w:suppressAutoHyphens/>
                  <w:spacing w:before="66" w:after="54"/>
                </w:pPr>
              </w:pPrChange>
            </w:pPr>
          </w:p>
        </w:tc>
      </w:tr>
      <w:tr w:rsidR="00A04F8E" w:rsidDel="007F47B3" w14:paraId="4380D69E" w14:textId="331F5048" w:rsidTr="003875A0">
        <w:trPr>
          <w:cantSplit/>
          <w:jc w:val="center"/>
          <w:del w:id="1553" w:author="Scott Kiddle" w:date="2020-05-08T13:59:00Z"/>
        </w:trPr>
        <w:tc>
          <w:tcPr>
            <w:tcW w:w="3488" w:type="dxa"/>
            <w:tcBorders>
              <w:top w:val="nil"/>
              <w:left w:val="single" w:sz="12" w:space="0" w:color="auto"/>
              <w:bottom w:val="nil"/>
            </w:tcBorders>
          </w:tcPr>
          <w:p w14:paraId="7A298DFA" w14:textId="02EE4BA5" w:rsidR="00A04F8E" w:rsidRPr="00A04F8E" w:rsidDel="007F47B3" w:rsidRDefault="00A04F8E">
            <w:pPr>
              <w:jc w:val="center"/>
              <w:rPr>
                <w:del w:id="1554" w:author="Scott Kiddle" w:date="2020-05-08T13:59:00Z"/>
                <w:rFonts w:ascii="Arial" w:hAnsi="Arial" w:cs="Arial"/>
                <w:sz w:val="18"/>
                <w:szCs w:val="18"/>
              </w:rPr>
              <w:pPrChange w:id="1555" w:author="Scott Kiddle" w:date="2021-09-27T15:44:00Z">
                <w:pPr>
                  <w:keepNext/>
                  <w:keepLines/>
                  <w:tabs>
                    <w:tab w:val="right" w:leader="dot" w:pos="3158"/>
                  </w:tabs>
                  <w:suppressAutoHyphens/>
                  <w:spacing w:before="66" w:after="54"/>
                </w:pPr>
              </w:pPrChange>
            </w:pPr>
            <w:del w:id="1556" w:author="Scott Kiddle" w:date="2020-05-08T13:59:00Z">
              <w:r w:rsidRPr="00A04F8E" w:rsidDel="007F47B3">
                <w:rPr>
                  <w:rFonts w:ascii="Arial" w:hAnsi="Arial" w:cs="Arial"/>
                  <w:sz w:val="18"/>
                  <w:szCs w:val="18"/>
                </w:rPr>
                <w:delText>ExTR Free Reference Number</w:delText>
              </w:r>
              <w:r w:rsidRPr="00A04F8E" w:rsidDel="007F47B3">
                <w:rPr>
                  <w:rFonts w:ascii="Arial" w:hAnsi="Arial" w:cs="Arial"/>
                  <w:sz w:val="18"/>
                  <w:szCs w:val="18"/>
                </w:rPr>
                <w:tab/>
                <w:delText>:</w:delText>
              </w:r>
            </w:del>
          </w:p>
        </w:tc>
        <w:tc>
          <w:tcPr>
            <w:tcW w:w="6202" w:type="dxa"/>
            <w:gridSpan w:val="2"/>
            <w:tcBorders>
              <w:top w:val="nil"/>
              <w:bottom w:val="nil"/>
              <w:right w:val="single" w:sz="12" w:space="0" w:color="auto"/>
            </w:tcBorders>
          </w:tcPr>
          <w:p w14:paraId="2738A78F" w14:textId="0AD89D83" w:rsidR="00A04F8E" w:rsidRPr="00A04F8E" w:rsidDel="007F47B3" w:rsidRDefault="00A04F8E">
            <w:pPr>
              <w:jc w:val="center"/>
              <w:rPr>
                <w:del w:id="1557" w:author="Scott Kiddle" w:date="2020-05-08T13:59:00Z"/>
                <w:rFonts w:ascii="Arial" w:hAnsi="Arial" w:cs="Arial"/>
                <w:sz w:val="18"/>
                <w:szCs w:val="18"/>
              </w:rPr>
              <w:pPrChange w:id="1558" w:author="Scott Kiddle" w:date="2021-09-27T15:44:00Z">
                <w:pPr>
                  <w:keepNext/>
                  <w:keepLines/>
                  <w:tabs>
                    <w:tab w:val="right" w:leader="dot" w:pos="2866"/>
                  </w:tabs>
                  <w:suppressAutoHyphens/>
                  <w:spacing w:before="66" w:after="54"/>
                </w:pPr>
              </w:pPrChange>
            </w:pPr>
          </w:p>
        </w:tc>
      </w:tr>
      <w:tr w:rsidR="00A04F8E" w:rsidDel="007F47B3" w14:paraId="104D78DF" w14:textId="6CE94F49" w:rsidTr="003875A0">
        <w:trPr>
          <w:cantSplit/>
          <w:jc w:val="center"/>
          <w:del w:id="1559" w:author="Scott Kiddle" w:date="2020-05-08T13:59:00Z"/>
        </w:trPr>
        <w:tc>
          <w:tcPr>
            <w:tcW w:w="3488" w:type="dxa"/>
            <w:tcBorders>
              <w:top w:val="nil"/>
              <w:left w:val="single" w:sz="12" w:space="0" w:color="auto"/>
              <w:bottom w:val="nil"/>
            </w:tcBorders>
          </w:tcPr>
          <w:p w14:paraId="40B631AE" w14:textId="666CF5A9" w:rsidR="00A04F8E" w:rsidRPr="00A04F8E" w:rsidDel="007F47B3" w:rsidRDefault="00A04F8E">
            <w:pPr>
              <w:jc w:val="center"/>
              <w:rPr>
                <w:del w:id="1560" w:author="Scott Kiddle" w:date="2020-05-08T13:59:00Z"/>
                <w:rFonts w:ascii="Arial" w:hAnsi="Arial" w:cs="Arial"/>
                <w:sz w:val="18"/>
                <w:szCs w:val="18"/>
              </w:rPr>
              <w:pPrChange w:id="1561" w:author="Scott Kiddle" w:date="2021-09-27T15:44:00Z">
                <w:pPr>
                  <w:keepNext/>
                  <w:keepLines/>
                  <w:tabs>
                    <w:tab w:val="right" w:leader="dot" w:pos="3158"/>
                  </w:tabs>
                  <w:suppressAutoHyphens/>
                  <w:spacing w:before="66" w:after="54"/>
                </w:pPr>
              </w:pPrChange>
            </w:pPr>
            <w:del w:id="1562" w:author="Scott Kiddle" w:date="2020-05-08T13:59:00Z">
              <w:r w:rsidRPr="00A04F8E" w:rsidDel="007F47B3">
                <w:rPr>
                  <w:rFonts w:ascii="Arial" w:hAnsi="Arial" w:cs="Arial"/>
                  <w:sz w:val="18"/>
                  <w:szCs w:val="18"/>
                </w:rPr>
                <w:delText>Compiled by + signature (ExTL)</w:delText>
              </w:r>
              <w:r w:rsidRPr="00A04F8E" w:rsidDel="007F47B3">
                <w:rPr>
                  <w:rFonts w:ascii="Arial" w:hAnsi="Arial" w:cs="Arial"/>
                  <w:sz w:val="18"/>
                  <w:szCs w:val="18"/>
                </w:rPr>
                <w:tab/>
                <w:delText>:</w:delText>
              </w:r>
            </w:del>
          </w:p>
        </w:tc>
        <w:tc>
          <w:tcPr>
            <w:tcW w:w="3112" w:type="dxa"/>
            <w:tcBorders>
              <w:top w:val="nil"/>
              <w:bottom w:val="nil"/>
            </w:tcBorders>
          </w:tcPr>
          <w:p w14:paraId="289CC896" w14:textId="4CB30714" w:rsidR="00A04F8E" w:rsidRPr="00A04F8E" w:rsidDel="007F47B3" w:rsidRDefault="00A04F8E">
            <w:pPr>
              <w:jc w:val="center"/>
              <w:rPr>
                <w:del w:id="1563" w:author="Scott Kiddle" w:date="2020-05-08T13:59:00Z"/>
                <w:rFonts w:ascii="Arial" w:hAnsi="Arial" w:cs="Arial"/>
                <w:sz w:val="18"/>
                <w:szCs w:val="18"/>
              </w:rPr>
              <w:pPrChange w:id="1564" w:author="Scott Kiddle" w:date="2021-09-27T15:44:00Z">
                <w:pPr>
                  <w:keepNext/>
                  <w:keepLines/>
                  <w:tabs>
                    <w:tab w:val="left" w:pos="-720"/>
                  </w:tabs>
                  <w:suppressAutoHyphens/>
                  <w:spacing w:before="66" w:after="240"/>
                </w:pPr>
              </w:pPrChange>
            </w:pPr>
            <w:del w:id="1565" w:author="Scott Kiddle" w:date="2020-05-08T13:59:00Z">
              <w:r w:rsidRPr="00A04F8E" w:rsidDel="007F47B3">
                <w:rPr>
                  <w:rFonts w:ascii="Arial" w:hAnsi="Arial" w:cs="Arial"/>
                  <w:sz w:val="18"/>
                  <w:szCs w:val="18"/>
                </w:rPr>
                <w:delText>(enter typed name here)</w:delText>
              </w:r>
            </w:del>
          </w:p>
        </w:tc>
        <w:tc>
          <w:tcPr>
            <w:tcW w:w="3090" w:type="dxa"/>
            <w:tcBorders>
              <w:top w:val="nil"/>
              <w:bottom w:val="nil"/>
              <w:right w:val="single" w:sz="12" w:space="0" w:color="auto"/>
            </w:tcBorders>
          </w:tcPr>
          <w:p w14:paraId="21C7FD4F" w14:textId="664E824A" w:rsidR="00A04F8E" w:rsidRPr="00A04F8E" w:rsidDel="007F47B3" w:rsidRDefault="00A04F8E">
            <w:pPr>
              <w:jc w:val="center"/>
              <w:rPr>
                <w:del w:id="1566" w:author="Scott Kiddle" w:date="2020-05-08T13:59:00Z"/>
                <w:rFonts w:ascii="Arial" w:hAnsi="Arial" w:cs="Arial"/>
                <w:sz w:val="18"/>
                <w:szCs w:val="18"/>
              </w:rPr>
              <w:pPrChange w:id="1567" w:author="Scott Kiddle" w:date="2021-09-27T15:44:00Z">
                <w:pPr>
                  <w:keepNext/>
                  <w:keepLines/>
                  <w:tabs>
                    <w:tab w:val="right" w:leader="dot" w:pos="2866"/>
                  </w:tabs>
                  <w:suppressAutoHyphens/>
                  <w:spacing w:before="66" w:after="240"/>
                </w:pPr>
              </w:pPrChange>
            </w:pPr>
            <w:del w:id="1568" w:author="Scott Kiddle" w:date="2020-05-08T13:59:00Z">
              <w:r w:rsidRPr="00A04F8E" w:rsidDel="007F47B3">
                <w:rPr>
                  <w:rFonts w:ascii="Arial" w:hAnsi="Arial" w:cs="Arial"/>
                  <w:sz w:val="18"/>
                  <w:szCs w:val="18"/>
                </w:rPr>
                <w:delText>(enter signature here)</w:delText>
              </w:r>
            </w:del>
          </w:p>
        </w:tc>
      </w:tr>
      <w:tr w:rsidR="00A04F8E" w:rsidDel="007F47B3" w14:paraId="44C6617B" w14:textId="616DEDF1" w:rsidTr="003875A0">
        <w:trPr>
          <w:cantSplit/>
          <w:jc w:val="center"/>
          <w:del w:id="1569" w:author="Scott Kiddle" w:date="2020-05-08T13:59:00Z"/>
        </w:trPr>
        <w:tc>
          <w:tcPr>
            <w:tcW w:w="3488" w:type="dxa"/>
            <w:tcBorders>
              <w:top w:val="nil"/>
              <w:left w:val="single" w:sz="12" w:space="0" w:color="auto"/>
              <w:bottom w:val="nil"/>
            </w:tcBorders>
          </w:tcPr>
          <w:p w14:paraId="0722CD32" w14:textId="30B287EC" w:rsidR="00A04F8E" w:rsidRPr="00A04F8E" w:rsidDel="007F47B3" w:rsidRDefault="00A04F8E">
            <w:pPr>
              <w:jc w:val="center"/>
              <w:rPr>
                <w:del w:id="1570" w:author="Scott Kiddle" w:date="2020-05-08T13:59:00Z"/>
                <w:rFonts w:ascii="Arial" w:hAnsi="Arial" w:cs="Arial"/>
                <w:sz w:val="18"/>
                <w:szCs w:val="18"/>
              </w:rPr>
              <w:pPrChange w:id="1571" w:author="Scott Kiddle" w:date="2021-09-27T15:44:00Z">
                <w:pPr>
                  <w:keepNext/>
                  <w:keepLines/>
                  <w:tabs>
                    <w:tab w:val="right" w:leader="dot" w:pos="3158"/>
                  </w:tabs>
                  <w:suppressAutoHyphens/>
                  <w:spacing w:before="66" w:after="54"/>
                </w:pPr>
              </w:pPrChange>
            </w:pPr>
            <w:del w:id="1572" w:author="Scott Kiddle" w:date="2020-05-08T13:59:00Z">
              <w:r w:rsidRPr="00A04F8E" w:rsidDel="007F47B3">
                <w:rPr>
                  <w:rFonts w:ascii="Arial" w:hAnsi="Arial" w:cs="Arial"/>
                  <w:sz w:val="18"/>
                  <w:szCs w:val="18"/>
                </w:rPr>
                <w:delText>Reviewed by + signature (ExTL)</w:delText>
              </w:r>
              <w:r w:rsidRPr="00A04F8E" w:rsidDel="007F47B3">
                <w:rPr>
                  <w:rFonts w:ascii="Arial" w:hAnsi="Arial" w:cs="Arial"/>
                  <w:sz w:val="18"/>
                  <w:szCs w:val="18"/>
                </w:rPr>
                <w:tab/>
                <w:delText>:</w:delText>
              </w:r>
            </w:del>
          </w:p>
        </w:tc>
        <w:tc>
          <w:tcPr>
            <w:tcW w:w="3112" w:type="dxa"/>
            <w:tcBorders>
              <w:top w:val="nil"/>
              <w:bottom w:val="nil"/>
            </w:tcBorders>
          </w:tcPr>
          <w:p w14:paraId="5D26A3E5" w14:textId="65A7FE95" w:rsidR="00A04F8E" w:rsidRPr="00A04F8E" w:rsidDel="007F47B3" w:rsidRDefault="00A04F8E">
            <w:pPr>
              <w:jc w:val="center"/>
              <w:rPr>
                <w:del w:id="1573" w:author="Scott Kiddle" w:date="2020-05-08T13:59:00Z"/>
                <w:rFonts w:ascii="Arial" w:hAnsi="Arial" w:cs="Arial"/>
                <w:sz w:val="18"/>
                <w:szCs w:val="18"/>
              </w:rPr>
              <w:pPrChange w:id="1574" w:author="Scott Kiddle" w:date="2021-09-27T15:44:00Z">
                <w:pPr>
                  <w:keepNext/>
                  <w:keepLines/>
                  <w:tabs>
                    <w:tab w:val="left" w:pos="-720"/>
                  </w:tabs>
                  <w:suppressAutoHyphens/>
                  <w:spacing w:before="66" w:after="240"/>
                </w:pPr>
              </w:pPrChange>
            </w:pPr>
            <w:del w:id="1575" w:author="Scott Kiddle" w:date="2020-05-08T13:59:00Z">
              <w:r w:rsidRPr="00A04F8E" w:rsidDel="007F47B3">
                <w:rPr>
                  <w:rFonts w:ascii="Arial" w:hAnsi="Arial" w:cs="Arial"/>
                  <w:sz w:val="18"/>
                  <w:szCs w:val="18"/>
                </w:rPr>
                <w:delText>(enter typed name here)</w:delText>
              </w:r>
            </w:del>
          </w:p>
        </w:tc>
        <w:tc>
          <w:tcPr>
            <w:tcW w:w="3090" w:type="dxa"/>
            <w:tcBorders>
              <w:top w:val="nil"/>
              <w:bottom w:val="nil"/>
              <w:right w:val="single" w:sz="12" w:space="0" w:color="auto"/>
            </w:tcBorders>
          </w:tcPr>
          <w:p w14:paraId="2E6A72E4" w14:textId="0C3B7E6E" w:rsidR="00A04F8E" w:rsidRPr="00A04F8E" w:rsidDel="007F47B3" w:rsidRDefault="00A04F8E">
            <w:pPr>
              <w:jc w:val="center"/>
              <w:rPr>
                <w:del w:id="1576" w:author="Scott Kiddle" w:date="2020-05-08T13:59:00Z"/>
                <w:rFonts w:ascii="Arial" w:hAnsi="Arial" w:cs="Arial"/>
                <w:sz w:val="18"/>
                <w:szCs w:val="18"/>
              </w:rPr>
              <w:pPrChange w:id="1577" w:author="Scott Kiddle" w:date="2021-09-27T15:44:00Z">
                <w:pPr>
                  <w:keepNext/>
                  <w:keepLines/>
                  <w:tabs>
                    <w:tab w:val="right" w:leader="dot" w:pos="2866"/>
                  </w:tabs>
                  <w:suppressAutoHyphens/>
                  <w:spacing w:before="66" w:after="240"/>
                </w:pPr>
              </w:pPrChange>
            </w:pPr>
            <w:del w:id="1578" w:author="Scott Kiddle" w:date="2020-05-08T13:59:00Z">
              <w:r w:rsidRPr="00A04F8E" w:rsidDel="007F47B3">
                <w:rPr>
                  <w:rFonts w:ascii="Arial" w:hAnsi="Arial" w:cs="Arial"/>
                  <w:sz w:val="18"/>
                  <w:szCs w:val="18"/>
                </w:rPr>
                <w:delText>(enter signature here)</w:delText>
              </w:r>
            </w:del>
          </w:p>
        </w:tc>
      </w:tr>
      <w:tr w:rsidR="00A04F8E" w:rsidDel="007F47B3" w14:paraId="2AFCD941" w14:textId="360FF0BD" w:rsidTr="003875A0">
        <w:trPr>
          <w:cantSplit/>
          <w:jc w:val="center"/>
          <w:del w:id="1579" w:author="Scott Kiddle" w:date="2020-05-08T13:59:00Z"/>
        </w:trPr>
        <w:tc>
          <w:tcPr>
            <w:tcW w:w="3488" w:type="dxa"/>
            <w:tcBorders>
              <w:top w:val="nil"/>
              <w:left w:val="single" w:sz="12" w:space="0" w:color="auto"/>
              <w:bottom w:val="single" w:sz="6" w:space="0" w:color="auto"/>
            </w:tcBorders>
          </w:tcPr>
          <w:p w14:paraId="09967E8F" w14:textId="38059E3D" w:rsidR="00A04F8E" w:rsidRPr="00A04F8E" w:rsidDel="007F47B3" w:rsidRDefault="00A04F8E">
            <w:pPr>
              <w:jc w:val="center"/>
              <w:rPr>
                <w:del w:id="1580" w:author="Scott Kiddle" w:date="2020-05-08T13:59:00Z"/>
                <w:rFonts w:ascii="Arial" w:hAnsi="Arial" w:cs="Arial"/>
                <w:sz w:val="18"/>
                <w:szCs w:val="18"/>
              </w:rPr>
              <w:pPrChange w:id="1581" w:author="Scott Kiddle" w:date="2021-09-27T15:44:00Z">
                <w:pPr>
                  <w:keepNext/>
                  <w:keepLines/>
                  <w:tabs>
                    <w:tab w:val="right" w:leader="dot" w:pos="3158"/>
                  </w:tabs>
                  <w:suppressAutoHyphens/>
                  <w:spacing w:before="66" w:after="54"/>
                </w:pPr>
              </w:pPrChange>
            </w:pPr>
            <w:del w:id="1582" w:author="Scott Kiddle" w:date="2020-05-08T13:59:00Z">
              <w:r w:rsidRPr="00A04F8E" w:rsidDel="007F47B3">
                <w:rPr>
                  <w:rFonts w:ascii="Arial" w:hAnsi="Arial" w:cs="Arial"/>
                  <w:sz w:val="18"/>
                  <w:szCs w:val="18"/>
                </w:rPr>
                <w:delText xml:space="preserve">Date of </w:delText>
              </w:r>
              <w:r w:rsidR="00F27461" w:rsidDel="007F47B3">
                <w:rPr>
                  <w:rFonts w:ascii="Arial" w:hAnsi="Arial" w:cs="Arial"/>
                  <w:sz w:val="18"/>
                  <w:szCs w:val="18"/>
                </w:rPr>
                <w:delText>review</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6D81E360" w14:textId="4A944B0C" w:rsidR="00A04F8E" w:rsidRPr="00A04F8E" w:rsidDel="007F47B3" w:rsidRDefault="00A04F8E">
            <w:pPr>
              <w:jc w:val="center"/>
              <w:rPr>
                <w:del w:id="1583" w:author="Scott Kiddle" w:date="2020-05-08T13:59:00Z"/>
                <w:rFonts w:ascii="Arial" w:hAnsi="Arial" w:cs="Arial"/>
                <w:sz w:val="18"/>
                <w:szCs w:val="18"/>
              </w:rPr>
              <w:pPrChange w:id="1584" w:author="Scott Kiddle" w:date="2021-09-27T15:44:00Z">
                <w:pPr>
                  <w:keepNext/>
                  <w:keepLines/>
                  <w:tabs>
                    <w:tab w:val="left" w:pos="-720"/>
                  </w:tabs>
                  <w:suppressAutoHyphens/>
                  <w:spacing w:before="66" w:after="54"/>
                </w:pPr>
              </w:pPrChange>
            </w:pPr>
          </w:p>
        </w:tc>
      </w:tr>
      <w:tr w:rsidR="00A04F8E" w:rsidDel="007F47B3" w14:paraId="41B1ABC3" w14:textId="2D278129" w:rsidTr="003875A0">
        <w:trPr>
          <w:cantSplit/>
          <w:jc w:val="center"/>
          <w:del w:id="1585" w:author="Scott Kiddle" w:date="2020-05-08T13:59:00Z"/>
        </w:trPr>
        <w:tc>
          <w:tcPr>
            <w:tcW w:w="3488" w:type="dxa"/>
            <w:tcBorders>
              <w:left w:val="single" w:sz="12" w:space="0" w:color="auto"/>
              <w:bottom w:val="nil"/>
            </w:tcBorders>
          </w:tcPr>
          <w:p w14:paraId="4127645C" w14:textId="5AEEDC14" w:rsidR="00A04F8E" w:rsidRPr="00A04F8E" w:rsidDel="007F47B3" w:rsidRDefault="00A04F8E">
            <w:pPr>
              <w:jc w:val="center"/>
              <w:rPr>
                <w:del w:id="1586" w:author="Scott Kiddle" w:date="2020-05-08T13:59:00Z"/>
                <w:rFonts w:ascii="Arial" w:hAnsi="Arial" w:cs="Arial"/>
                <w:sz w:val="18"/>
                <w:szCs w:val="18"/>
              </w:rPr>
              <w:pPrChange w:id="1587" w:author="Scott Kiddle" w:date="2021-09-27T15:44:00Z">
                <w:pPr>
                  <w:keepNext/>
                  <w:keepLines/>
                  <w:tabs>
                    <w:tab w:val="right" w:leader="dot" w:pos="3158"/>
                  </w:tabs>
                  <w:suppressAutoHyphens/>
                  <w:spacing w:before="66" w:after="54"/>
                </w:pPr>
              </w:pPrChange>
            </w:pPr>
            <w:del w:id="1588" w:author="Scott Kiddle" w:date="2020-05-08T13:59:00Z">
              <w:r w:rsidRPr="00A04F8E" w:rsidDel="007F47B3">
                <w:rPr>
                  <w:rFonts w:ascii="Arial" w:hAnsi="Arial" w:cs="Arial"/>
                  <w:sz w:val="18"/>
                  <w:szCs w:val="18"/>
                </w:rPr>
                <w:delText>Ex Testing Laboratory (ExTL)</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1F41FDC8" w14:textId="187DCCD3" w:rsidR="00A04F8E" w:rsidRPr="00A04F8E" w:rsidDel="007F47B3" w:rsidRDefault="00A04F8E">
            <w:pPr>
              <w:jc w:val="center"/>
              <w:rPr>
                <w:del w:id="1589" w:author="Scott Kiddle" w:date="2020-05-08T13:59:00Z"/>
                <w:rFonts w:ascii="Arial" w:hAnsi="Arial" w:cs="Arial"/>
                <w:sz w:val="18"/>
                <w:szCs w:val="18"/>
              </w:rPr>
              <w:pPrChange w:id="1590" w:author="Scott Kiddle" w:date="2021-09-27T15:44:00Z">
                <w:pPr>
                  <w:keepNext/>
                  <w:keepLines/>
                  <w:tabs>
                    <w:tab w:val="left" w:pos="-720"/>
                  </w:tabs>
                  <w:suppressAutoHyphens/>
                  <w:spacing w:before="66" w:after="54"/>
                </w:pPr>
              </w:pPrChange>
            </w:pPr>
          </w:p>
        </w:tc>
      </w:tr>
      <w:tr w:rsidR="00A04F8E" w:rsidDel="007F47B3" w14:paraId="42345280" w14:textId="5B0A2E5D" w:rsidTr="003875A0">
        <w:trPr>
          <w:cantSplit/>
          <w:jc w:val="center"/>
          <w:del w:id="1591" w:author="Scott Kiddle" w:date="2020-05-08T13:59:00Z"/>
        </w:trPr>
        <w:tc>
          <w:tcPr>
            <w:tcW w:w="3488" w:type="dxa"/>
            <w:tcBorders>
              <w:top w:val="nil"/>
              <w:left w:val="single" w:sz="12" w:space="0" w:color="auto"/>
              <w:bottom w:val="single" w:sz="6" w:space="0" w:color="auto"/>
            </w:tcBorders>
          </w:tcPr>
          <w:p w14:paraId="581723F7" w14:textId="1F947204" w:rsidR="00A04F8E" w:rsidRPr="00A04F8E" w:rsidDel="007F47B3" w:rsidRDefault="00A04F8E">
            <w:pPr>
              <w:jc w:val="center"/>
              <w:rPr>
                <w:del w:id="1592" w:author="Scott Kiddle" w:date="2020-05-08T13:59:00Z"/>
                <w:rFonts w:ascii="Arial" w:hAnsi="Arial" w:cs="Arial"/>
                <w:sz w:val="18"/>
                <w:szCs w:val="18"/>
              </w:rPr>
              <w:pPrChange w:id="1593" w:author="Scott Kiddle" w:date="2021-09-27T15:44:00Z">
                <w:pPr>
                  <w:keepNext/>
                  <w:keepLines/>
                  <w:tabs>
                    <w:tab w:val="right" w:leader="dot" w:pos="3158"/>
                  </w:tabs>
                  <w:suppressAutoHyphens/>
                  <w:spacing w:before="66" w:after="54"/>
                </w:pPr>
              </w:pPrChange>
            </w:pPr>
            <w:del w:id="1594" w:author="Scott Kiddle" w:date="2020-05-08T13:59:00Z">
              <w:r w:rsidRPr="00A04F8E" w:rsidDel="007F47B3">
                <w:rPr>
                  <w:rFonts w:ascii="Arial" w:hAnsi="Arial" w:cs="Arial"/>
                  <w:sz w:val="18"/>
                  <w:szCs w:val="18"/>
                </w:rPr>
                <w:delText>Address</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0ACBA98E" w14:textId="1CE6BDC0" w:rsidR="00A04F8E" w:rsidRPr="00A04F8E" w:rsidDel="007F47B3" w:rsidRDefault="00A04F8E">
            <w:pPr>
              <w:jc w:val="center"/>
              <w:rPr>
                <w:del w:id="1595" w:author="Scott Kiddle" w:date="2020-05-08T13:59:00Z"/>
                <w:rFonts w:ascii="Arial" w:hAnsi="Arial" w:cs="Arial"/>
                <w:sz w:val="18"/>
                <w:szCs w:val="18"/>
              </w:rPr>
              <w:pPrChange w:id="1596" w:author="Scott Kiddle" w:date="2021-09-27T15:44:00Z">
                <w:pPr>
                  <w:keepNext/>
                  <w:keepLines/>
                  <w:tabs>
                    <w:tab w:val="left" w:pos="-720"/>
                  </w:tabs>
                  <w:suppressAutoHyphens/>
                  <w:spacing w:before="66" w:after="54"/>
                </w:pPr>
              </w:pPrChange>
            </w:pPr>
          </w:p>
        </w:tc>
      </w:tr>
      <w:tr w:rsidR="00A04F8E" w:rsidDel="007F47B3" w14:paraId="247AE737" w14:textId="0D67DFD5" w:rsidTr="003875A0">
        <w:trPr>
          <w:cantSplit/>
          <w:jc w:val="center"/>
          <w:del w:id="1597" w:author="Scott Kiddle" w:date="2020-05-08T13:59:00Z"/>
        </w:trPr>
        <w:tc>
          <w:tcPr>
            <w:tcW w:w="3488" w:type="dxa"/>
            <w:tcBorders>
              <w:left w:val="single" w:sz="12" w:space="0" w:color="auto"/>
              <w:bottom w:val="nil"/>
            </w:tcBorders>
          </w:tcPr>
          <w:p w14:paraId="6C4DCEE4" w14:textId="3FE340B3" w:rsidR="00A04F8E" w:rsidRPr="00A04F8E" w:rsidDel="007F47B3" w:rsidRDefault="00A04F8E">
            <w:pPr>
              <w:jc w:val="center"/>
              <w:rPr>
                <w:del w:id="1598" w:author="Scott Kiddle" w:date="2020-05-08T13:59:00Z"/>
                <w:rFonts w:ascii="Arial" w:hAnsi="Arial" w:cs="Arial"/>
                <w:sz w:val="18"/>
                <w:szCs w:val="18"/>
              </w:rPr>
              <w:pPrChange w:id="1599" w:author="Scott Kiddle" w:date="2021-09-27T15:44:00Z">
                <w:pPr>
                  <w:keepNext/>
                  <w:keepLines/>
                  <w:tabs>
                    <w:tab w:val="right" w:leader="dot" w:pos="3158"/>
                  </w:tabs>
                  <w:suppressAutoHyphens/>
                  <w:spacing w:before="66" w:after="54"/>
                </w:pPr>
              </w:pPrChange>
            </w:pPr>
            <w:del w:id="1600" w:author="Scott Kiddle" w:date="2020-05-08T13:59:00Z">
              <w:r w:rsidRPr="00A04F8E" w:rsidDel="007F47B3">
                <w:rPr>
                  <w:rFonts w:ascii="Arial" w:hAnsi="Arial" w:cs="Arial"/>
                  <w:sz w:val="18"/>
                  <w:szCs w:val="18"/>
                </w:rPr>
                <w:delText>Applicant’s name</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0006EB3B" w14:textId="0C35F796" w:rsidR="00A04F8E" w:rsidRPr="00A04F8E" w:rsidDel="007F47B3" w:rsidRDefault="00A04F8E">
            <w:pPr>
              <w:jc w:val="center"/>
              <w:rPr>
                <w:del w:id="1601" w:author="Scott Kiddle" w:date="2020-05-08T13:59:00Z"/>
                <w:rFonts w:ascii="Arial" w:hAnsi="Arial" w:cs="Arial"/>
                <w:sz w:val="18"/>
                <w:szCs w:val="18"/>
              </w:rPr>
              <w:pPrChange w:id="1602" w:author="Scott Kiddle" w:date="2021-09-27T15:44:00Z">
                <w:pPr>
                  <w:keepNext/>
                  <w:keepLines/>
                  <w:tabs>
                    <w:tab w:val="left" w:pos="-720"/>
                  </w:tabs>
                  <w:suppressAutoHyphens/>
                  <w:spacing w:before="66" w:after="54"/>
                </w:pPr>
              </w:pPrChange>
            </w:pPr>
          </w:p>
        </w:tc>
      </w:tr>
      <w:tr w:rsidR="00A04F8E" w:rsidDel="007F47B3" w14:paraId="55ACB650" w14:textId="133EA627" w:rsidTr="003875A0">
        <w:trPr>
          <w:cantSplit/>
          <w:jc w:val="center"/>
          <w:del w:id="1603" w:author="Scott Kiddle" w:date="2020-05-08T13:59:00Z"/>
        </w:trPr>
        <w:tc>
          <w:tcPr>
            <w:tcW w:w="3488" w:type="dxa"/>
            <w:tcBorders>
              <w:top w:val="nil"/>
              <w:left w:val="single" w:sz="12" w:space="0" w:color="auto"/>
              <w:bottom w:val="single" w:sz="6" w:space="0" w:color="auto"/>
            </w:tcBorders>
          </w:tcPr>
          <w:p w14:paraId="1A04E5FA" w14:textId="2EE318EF" w:rsidR="00A04F8E" w:rsidRPr="00A04F8E" w:rsidDel="007F47B3" w:rsidRDefault="00A04F8E">
            <w:pPr>
              <w:jc w:val="center"/>
              <w:rPr>
                <w:del w:id="1604" w:author="Scott Kiddle" w:date="2020-05-08T13:59:00Z"/>
                <w:rFonts w:ascii="Arial" w:hAnsi="Arial" w:cs="Arial"/>
                <w:sz w:val="18"/>
                <w:szCs w:val="18"/>
              </w:rPr>
              <w:pPrChange w:id="1605" w:author="Scott Kiddle" w:date="2021-09-27T15:44:00Z">
                <w:pPr>
                  <w:keepNext/>
                  <w:keepLines/>
                  <w:tabs>
                    <w:tab w:val="right" w:leader="dot" w:pos="3158"/>
                  </w:tabs>
                  <w:suppressAutoHyphens/>
                  <w:spacing w:before="66" w:after="54"/>
                </w:pPr>
              </w:pPrChange>
            </w:pPr>
            <w:del w:id="1606" w:author="Scott Kiddle" w:date="2020-05-08T13:59:00Z">
              <w:r w:rsidRPr="00A04F8E" w:rsidDel="007F47B3">
                <w:rPr>
                  <w:rFonts w:ascii="Arial" w:hAnsi="Arial" w:cs="Arial"/>
                  <w:sz w:val="18"/>
                  <w:szCs w:val="18"/>
                </w:rPr>
                <w:delText>Address</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48F76363" w14:textId="59404FB5" w:rsidR="00A04F8E" w:rsidRPr="00A04F8E" w:rsidDel="007F47B3" w:rsidRDefault="00A04F8E">
            <w:pPr>
              <w:jc w:val="center"/>
              <w:rPr>
                <w:del w:id="1607" w:author="Scott Kiddle" w:date="2020-05-08T13:59:00Z"/>
                <w:rFonts w:ascii="Arial" w:hAnsi="Arial" w:cs="Arial"/>
                <w:sz w:val="18"/>
                <w:szCs w:val="18"/>
              </w:rPr>
              <w:pPrChange w:id="1608" w:author="Scott Kiddle" w:date="2021-09-27T15:44:00Z">
                <w:pPr>
                  <w:keepNext/>
                  <w:keepLines/>
                  <w:tabs>
                    <w:tab w:val="left" w:pos="-720"/>
                  </w:tabs>
                  <w:suppressAutoHyphens/>
                  <w:spacing w:before="66" w:after="54"/>
                </w:pPr>
              </w:pPrChange>
            </w:pPr>
          </w:p>
        </w:tc>
      </w:tr>
      <w:tr w:rsidR="00A04F8E" w:rsidDel="007F47B3" w14:paraId="335C4799" w14:textId="72E8050E" w:rsidTr="003875A0">
        <w:trPr>
          <w:cantSplit/>
          <w:jc w:val="center"/>
          <w:del w:id="1609" w:author="Scott Kiddle" w:date="2020-05-08T13:59:00Z"/>
        </w:trPr>
        <w:tc>
          <w:tcPr>
            <w:tcW w:w="3488" w:type="dxa"/>
            <w:tcBorders>
              <w:left w:val="single" w:sz="12" w:space="0" w:color="auto"/>
              <w:bottom w:val="nil"/>
            </w:tcBorders>
          </w:tcPr>
          <w:p w14:paraId="5DDB03BC" w14:textId="6936B59E" w:rsidR="00A04F8E" w:rsidRPr="00A04F8E" w:rsidDel="007F47B3" w:rsidRDefault="00A04F8E">
            <w:pPr>
              <w:jc w:val="center"/>
              <w:rPr>
                <w:del w:id="1610" w:author="Scott Kiddle" w:date="2020-05-08T13:59:00Z"/>
                <w:rFonts w:ascii="Arial" w:hAnsi="Arial" w:cs="Arial"/>
                <w:sz w:val="18"/>
                <w:szCs w:val="18"/>
              </w:rPr>
              <w:pPrChange w:id="1611" w:author="Scott Kiddle" w:date="2021-09-27T15:44:00Z">
                <w:pPr>
                  <w:keepNext/>
                  <w:keepLines/>
                  <w:tabs>
                    <w:tab w:val="right" w:leader="dot" w:pos="3158"/>
                  </w:tabs>
                  <w:suppressAutoHyphens/>
                  <w:spacing w:before="66" w:after="54"/>
                </w:pPr>
              </w:pPrChange>
            </w:pPr>
            <w:del w:id="1612" w:author="Scott Kiddle" w:date="2020-05-08T13:59:00Z">
              <w:r w:rsidRPr="00A04F8E" w:rsidDel="007F47B3">
                <w:rPr>
                  <w:rFonts w:ascii="Arial" w:hAnsi="Arial" w:cs="Arial"/>
                  <w:sz w:val="18"/>
                  <w:szCs w:val="18"/>
                </w:rPr>
                <w:delText>Country/Region</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362B39FC" w14:textId="72E26921" w:rsidR="00A04F8E" w:rsidRPr="00A04F8E" w:rsidDel="007F47B3" w:rsidRDefault="00A04F8E">
            <w:pPr>
              <w:jc w:val="center"/>
              <w:rPr>
                <w:del w:id="1613" w:author="Scott Kiddle" w:date="2020-05-08T13:59:00Z"/>
                <w:rFonts w:ascii="Arial" w:hAnsi="Arial" w:cs="Arial"/>
                <w:sz w:val="18"/>
                <w:szCs w:val="18"/>
              </w:rPr>
              <w:pPrChange w:id="1614" w:author="Scott Kiddle" w:date="2021-09-27T15:44:00Z">
                <w:pPr>
                  <w:keepNext/>
                  <w:keepLines/>
                  <w:tabs>
                    <w:tab w:val="left" w:pos="-720"/>
                  </w:tabs>
                  <w:suppressAutoHyphens/>
                  <w:spacing w:before="66" w:after="54"/>
                </w:pPr>
              </w:pPrChange>
            </w:pPr>
          </w:p>
        </w:tc>
      </w:tr>
      <w:tr w:rsidR="00A04F8E" w:rsidDel="007F47B3" w14:paraId="28041269" w14:textId="019A5E82" w:rsidTr="00507CEC">
        <w:trPr>
          <w:cantSplit/>
          <w:jc w:val="center"/>
          <w:del w:id="1615" w:author="Scott Kiddle" w:date="2020-05-08T13:59:00Z"/>
        </w:trPr>
        <w:tc>
          <w:tcPr>
            <w:tcW w:w="3488" w:type="dxa"/>
            <w:tcBorders>
              <w:top w:val="nil"/>
              <w:left w:val="single" w:sz="12" w:space="0" w:color="auto"/>
              <w:bottom w:val="nil"/>
            </w:tcBorders>
          </w:tcPr>
          <w:p w14:paraId="76338442" w14:textId="6B2FB5C0" w:rsidR="00A04F8E" w:rsidRPr="00A04F8E" w:rsidDel="007F47B3" w:rsidRDefault="00A04F8E">
            <w:pPr>
              <w:jc w:val="center"/>
              <w:rPr>
                <w:del w:id="1616" w:author="Scott Kiddle" w:date="2020-05-08T13:59:00Z"/>
                <w:rFonts w:ascii="Arial" w:hAnsi="Arial" w:cs="Arial"/>
                <w:sz w:val="18"/>
                <w:szCs w:val="18"/>
              </w:rPr>
              <w:pPrChange w:id="1617" w:author="Scott Kiddle" w:date="2021-09-27T15:44:00Z">
                <w:pPr>
                  <w:keepNext/>
                  <w:keepLines/>
                  <w:tabs>
                    <w:tab w:val="right" w:leader="dot" w:pos="3158"/>
                  </w:tabs>
                  <w:suppressAutoHyphens/>
                  <w:spacing w:before="66" w:after="54"/>
                </w:pPr>
              </w:pPrChange>
            </w:pPr>
            <w:del w:id="1618" w:author="Scott Kiddle" w:date="2020-05-08T13:59:00Z">
              <w:r w:rsidRPr="00A04F8E" w:rsidDel="007F47B3">
                <w:rPr>
                  <w:rFonts w:ascii="Arial" w:hAnsi="Arial" w:cs="Arial"/>
                  <w:sz w:val="18"/>
                  <w:szCs w:val="18"/>
                </w:rPr>
                <w:delText>Standards</w:delText>
              </w:r>
              <w:r w:rsidRPr="00A04F8E" w:rsidDel="007F47B3">
                <w:rPr>
                  <w:rFonts w:ascii="Arial" w:hAnsi="Arial" w:cs="Arial"/>
                  <w:sz w:val="18"/>
                  <w:szCs w:val="18"/>
                </w:rPr>
                <w:tab/>
                <w:delText>:</w:delText>
              </w:r>
            </w:del>
          </w:p>
        </w:tc>
        <w:tc>
          <w:tcPr>
            <w:tcW w:w="6202" w:type="dxa"/>
            <w:gridSpan w:val="2"/>
            <w:tcBorders>
              <w:top w:val="nil"/>
              <w:bottom w:val="nil"/>
              <w:right w:val="single" w:sz="12" w:space="0" w:color="auto"/>
            </w:tcBorders>
          </w:tcPr>
          <w:p w14:paraId="3165C35A" w14:textId="48EB2FEC" w:rsidR="00A04F8E" w:rsidRPr="00A04F8E" w:rsidDel="007F47B3" w:rsidRDefault="00507CEC">
            <w:pPr>
              <w:jc w:val="center"/>
              <w:rPr>
                <w:del w:id="1619" w:author="Scott Kiddle" w:date="2020-05-08T13:59:00Z"/>
                <w:rFonts w:ascii="Arial" w:hAnsi="Arial" w:cs="Arial"/>
                <w:sz w:val="18"/>
                <w:szCs w:val="18"/>
              </w:rPr>
              <w:pPrChange w:id="1620" w:author="Scott Kiddle" w:date="2021-09-27T15:44:00Z">
                <w:pPr>
                  <w:keepNext/>
                  <w:keepLines/>
                  <w:tabs>
                    <w:tab w:val="left" w:pos="-720"/>
                  </w:tabs>
                  <w:suppressAutoHyphens/>
                  <w:spacing w:before="66" w:after="54"/>
                </w:pPr>
              </w:pPrChange>
            </w:pPr>
            <w:commentRangeStart w:id="1621"/>
            <w:del w:id="1622" w:author="Scott Kiddle" w:date="2020-05-08T13:59:00Z">
              <w:r w:rsidRPr="00A04F8E" w:rsidDel="007F47B3">
                <w:rPr>
                  <w:rFonts w:ascii="Arial" w:hAnsi="Arial" w:cs="Arial"/>
                  <w:spacing w:val="-2"/>
                  <w:sz w:val="18"/>
                  <w:szCs w:val="18"/>
                </w:rPr>
                <w:delText>IEC </w:delText>
              </w:r>
              <w:r w:rsidRPr="00A04F8E" w:rsidDel="007F47B3">
                <w:rPr>
                  <w:rFonts w:ascii="Arial" w:hAnsi="Arial" w:cs="Arial"/>
                  <w:sz w:val="18"/>
                  <w:szCs w:val="18"/>
                </w:rPr>
                <w:delText>_____</w:delText>
              </w:r>
              <w:r w:rsidDel="007F47B3">
                <w:rPr>
                  <w:rFonts w:ascii="Arial" w:hAnsi="Arial" w:cs="Arial"/>
                  <w:sz w:val="18"/>
                  <w:szCs w:val="18"/>
                </w:rPr>
                <w:delText>-</w:delText>
              </w:r>
              <w:r w:rsidRPr="00A04F8E" w:rsidDel="007F47B3">
                <w:rPr>
                  <w:rFonts w:ascii="Arial" w:hAnsi="Arial" w:cs="Arial"/>
                  <w:sz w:val="18"/>
                  <w:szCs w:val="18"/>
                </w:rPr>
                <w:delText>__</w:delText>
              </w:r>
              <w:r w:rsidDel="007F47B3">
                <w:rPr>
                  <w:rFonts w:ascii="Arial" w:hAnsi="Arial" w:cs="Arial"/>
                  <w:sz w:val="18"/>
                  <w:szCs w:val="18"/>
                </w:rPr>
                <w:delText xml:space="preserve">, Edition </w:delText>
              </w:r>
              <w:r w:rsidRPr="00A04F8E" w:rsidDel="007F47B3">
                <w:rPr>
                  <w:rFonts w:ascii="Arial" w:hAnsi="Arial" w:cs="Arial"/>
                  <w:sz w:val="18"/>
                  <w:szCs w:val="18"/>
                </w:rPr>
                <w:delText>__</w:delText>
              </w:r>
              <w:commentRangeEnd w:id="1621"/>
              <w:r w:rsidDel="007F47B3">
                <w:rPr>
                  <w:rStyle w:val="CommentReference"/>
                  <w:lang w:eastAsia="x-none"/>
                </w:rPr>
                <w:commentReference w:id="1621"/>
              </w:r>
            </w:del>
          </w:p>
        </w:tc>
      </w:tr>
      <w:tr w:rsidR="00A04F8E" w:rsidDel="007F47B3" w14:paraId="683F0EF8" w14:textId="64D50937" w:rsidTr="00507CEC">
        <w:trPr>
          <w:cantSplit/>
          <w:jc w:val="center"/>
          <w:del w:id="1623" w:author="Scott Kiddle" w:date="2020-05-08T13:59:00Z"/>
        </w:trPr>
        <w:tc>
          <w:tcPr>
            <w:tcW w:w="3488" w:type="dxa"/>
            <w:tcBorders>
              <w:top w:val="nil"/>
              <w:left w:val="single" w:sz="12" w:space="0" w:color="auto"/>
              <w:bottom w:val="single" w:sz="12" w:space="0" w:color="auto"/>
            </w:tcBorders>
          </w:tcPr>
          <w:p w14:paraId="3F432142" w14:textId="4C055A03" w:rsidR="00A04F8E" w:rsidRPr="00A04F8E" w:rsidDel="007F47B3" w:rsidRDefault="00507CEC">
            <w:pPr>
              <w:jc w:val="center"/>
              <w:rPr>
                <w:del w:id="1624" w:author="Scott Kiddle" w:date="2020-05-08T13:59:00Z"/>
                <w:rFonts w:ascii="Arial" w:hAnsi="Arial" w:cs="Arial"/>
                <w:sz w:val="18"/>
                <w:szCs w:val="18"/>
              </w:rPr>
              <w:pPrChange w:id="1625" w:author="Scott Kiddle" w:date="2021-09-27T15:44:00Z">
                <w:pPr>
                  <w:keepNext/>
                  <w:keepLines/>
                  <w:tabs>
                    <w:tab w:val="right" w:leader="dot" w:pos="3158"/>
                  </w:tabs>
                  <w:suppressAutoHyphens/>
                  <w:spacing w:before="66" w:after="54"/>
                </w:pPr>
              </w:pPrChange>
            </w:pPr>
            <w:commentRangeStart w:id="1626"/>
            <w:del w:id="1627" w:author="Scott Kiddle" w:date="2020-05-08T13:59:00Z">
              <w:r w:rsidDel="007F47B3">
                <w:rPr>
                  <w:rFonts w:ascii="Arial" w:hAnsi="Arial" w:cs="Arial"/>
                  <w:sz w:val="18"/>
                  <w:szCs w:val="18"/>
                </w:rPr>
                <w:delText>Related Amendments, Corrigendums or ISHs</w:delText>
              </w:r>
              <w:commentRangeEnd w:id="1626"/>
              <w:r w:rsidDel="007F47B3">
                <w:rPr>
                  <w:rStyle w:val="CommentReference"/>
                  <w:lang w:eastAsia="x-none"/>
                </w:rPr>
                <w:commentReference w:id="1626"/>
              </w:r>
              <w:r w:rsidRPr="00354988" w:rsidDel="007F47B3">
                <w:rPr>
                  <w:rFonts w:ascii="Arial" w:hAnsi="Arial" w:cs="Arial"/>
                  <w:sz w:val="18"/>
                  <w:szCs w:val="18"/>
                </w:rPr>
                <w:tab/>
                <w:delText>:</w:delText>
              </w:r>
            </w:del>
          </w:p>
        </w:tc>
        <w:tc>
          <w:tcPr>
            <w:tcW w:w="6202" w:type="dxa"/>
            <w:gridSpan w:val="2"/>
            <w:tcBorders>
              <w:top w:val="nil"/>
              <w:bottom w:val="single" w:sz="12" w:space="0" w:color="auto"/>
              <w:right w:val="single" w:sz="12" w:space="0" w:color="auto"/>
            </w:tcBorders>
          </w:tcPr>
          <w:p w14:paraId="0D5FB606" w14:textId="045AF66E" w:rsidR="00A04F8E" w:rsidDel="007F47B3" w:rsidRDefault="00A04F8E">
            <w:pPr>
              <w:jc w:val="center"/>
              <w:rPr>
                <w:del w:id="1628" w:author="Scott Kiddle" w:date="2020-05-08T13:59:00Z"/>
                <w:rFonts w:ascii="Arial" w:hAnsi="Arial" w:cs="Arial"/>
                <w:sz w:val="18"/>
                <w:szCs w:val="18"/>
              </w:rPr>
              <w:pPrChange w:id="1629" w:author="Scott Kiddle" w:date="2021-09-27T15:44:00Z">
                <w:pPr>
                  <w:keepNext/>
                  <w:keepLines/>
                  <w:tabs>
                    <w:tab w:val="left" w:pos="-720"/>
                  </w:tabs>
                  <w:suppressAutoHyphens/>
                  <w:spacing w:before="66"/>
                </w:pPr>
              </w:pPrChange>
            </w:pPr>
          </w:p>
          <w:p w14:paraId="2BD6BDE0" w14:textId="30AC80C6" w:rsidR="00507CEC" w:rsidRPr="00A04F8E" w:rsidDel="007F47B3" w:rsidRDefault="00507CEC">
            <w:pPr>
              <w:jc w:val="center"/>
              <w:rPr>
                <w:del w:id="1630" w:author="Scott Kiddle" w:date="2020-05-08T13:59:00Z"/>
                <w:rFonts w:ascii="Arial" w:hAnsi="Arial" w:cs="Arial"/>
                <w:sz w:val="18"/>
                <w:szCs w:val="18"/>
              </w:rPr>
              <w:pPrChange w:id="1631" w:author="Scott Kiddle" w:date="2021-09-27T15:44:00Z">
                <w:pPr>
                  <w:keepNext/>
                  <w:keepLines/>
                  <w:tabs>
                    <w:tab w:val="left" w:pos="-720"/>
                  </w:tabs>
                  <w:suppressAutoHyphens/>
                  <w:spacing w:after="54"/>
                </w:pPr>
              </w:pPrChange>
            </w:pPr>
          </w:p>
        </w:tc>
      </w:tr>
    </w:tbl>
    <w:p w14:paraId="562E1CB4" w14:textId="5BCF624A" w:rsidR="00A04F8E" w:rsidRPr="00367F8B" w:rsidDel="007F47B3" w:rsidRDefault="00A04F8E" w:rsidP="00404721">
      <w:pPr>
        <w:jc w:val="center"/>
        <w:rPr>
          <w:del w:id="1632" w:author="Scott Kiddle" w:date="2020-05-08T13:59:00Z"/>
          <w:rFonts w:ascii="Arial" w:hAnsi="Arial" w:cs="Arial"/>
          <w:sz w:val="20"/>
        </w:rPr>
      </w:pPr>
    </w:p>
    <w:tbl>
      <w:tblPr>
        <w:tblW w:w="9690" w:type="dxa"/>
        <w:jc w:val="center"/>
        <w:tblLayout w:type="fixed"/>
        <w:tblCellMar>
          <w:left w:w="120" w:type="dxa"/>
          <w:right w:w="120" w:type="dxa"/>
        </w:tblCellMar>
        <w:tblLook w:val="0000" w:firstRow="0" w:lastRow="0" w:firstColumn="0" w:lastColumn="0" w:noHBand="0" w:noVBand="0"/>
      </w:tblPr>
      <w:tblGrid>
        <w:gridCol w:w="5670"/>
        <w:gridCol w:w="4020"/>
      </w:tblGrid>
      <w:tr w:rsidR="00A04F8E" w:rsidDel="007F47B3" w14:paraId="175B0CC6" w14:textId="1A14FE15" w:rsidTr="003875A0">
        <w:trPr>
          <w:cantSplit/>
          <w:jc w:val="center"/>
          <w:del w:id="1633" w:author="Scott Kiddle" w:date="2020-05-08T13:59:00Z"/>
        </w:trPr>
        <w:tc>
          <w:tcPr>
            <w:tcW w:w="5670" w:type="dxa"/>
            <w:tcBorders>
              <w:top w:val="single" w:sz="12" w:space="0" w:color="auto"/>
              <w:left w:val="single" w:sz="12" w:space="0" w:color="auto"/>
            </w:tcBorders>
          </w:tcPr>
          <w:p w14:paraId="421012B6" w14:textId="4FEDA9C6" w:rsidR="00A04F8E" w:rsidRPr="00A04F8E" w:rsidDel="007F47B3" w:rsidRDefault="00A04F8E">
            <w:pPr>
              <w:jc w:val="center"/>
              <w:rPr>
                <w:del w:id="1634" w:author="Scott Kiddle" w:date="2020-05-08T13:59:00Z"/>
                <w:rFonts w:ascii="Arial" w:hAnsi="Arial"/>
                <w:sz w:val="18"/>
                <w:szCs w:val="18"/>
              </w:rPr>
              <w:pPrChange w:id="1635" w:author="Scott Kiddle" w:date="2021-09-27T15:44:00Z">
                <w:pPr>
                  <w:pStyle w:val="CommentSubject"/>
                  <w:keepNext/>
                  <w:keepLines/>
                  <w:tabs>
                    <w:tab w:val="left" w:pos="-720"/>
                  </w:tabs>
                  <w:suppressAutoHyphens/>
                  <w:spacing w:before="66" w:after="54"/>
                </w:pPr>
              </w:pPrChange>
            </w:pPr>
            <w:del w:id="1636" w:author="Scott Kiddle" w:date="2020-05-08T13:59:00Z">
              <w:r w:rsidRPr="00A04F8E" w:rsidDel="007F47B3">
                <w:rPr>
                  <w:rFonts w:ascii="Arial" w:hAnsi="Arial"/>
                  <w:sz w:val="18"/>
                  <w:szCs w:val="18"/>
                </w:rPr>
                <w:delText>Possible test case verdicts:</w:delText>
              </w:r>
            </w:del>
          </w:p>
        </w:tc>
        <w:tc>
          <w:tcPr>
            <w:tcW w:w="4020" w:type="dxa"/>
            <w:tcBorders>
              <w:top w:val="single" w:sz="12" w:space="0" w:color="auto"/>
              <w:right w:val="single" w:sz="12" w:space="0" w:color="auto"/>
            </w:tcBorders>
          </w:tcPr>
          <w:p w14:paraId="7DAAAA7A" w14:textId="6B96FA80" w:rsidR="00A04F8E" w:rsidRPr="00A04F8E" w:rsidDel="007F47B3" w:rsidRDefault="00A04F8E">
            <w:pPr>
              <w:jc w:val="center"/>
              <w:rPr>
                <w:del w:id="1637" w:author="Scott Kiddle" w:date="2020-05-08T13:59:00Z"/>
                <w:rFonts w:ascii="Arial" w:hAnsi="Arial"/>
                <w:sz w:val="18"/>
                <w:szCs w:val="18"/>
              </w:rPr>
              <w:pPrChange w:id="1638" w:author="Scott Kiddle" w:date="2021-09-27T15:44:00Z">
                <w:pPr>
                  <w:keepNext/>
                  <w:keepLines/>
                  <w:tabs>
                    <w:tab w:val="left" w:pos="-720"/>
                  </w:tabs>
                  <w:suppressAutoHyphens/>
                  <w:spacing w:before="66"/>
                </w:pPr>
              </w:pPrChange>
            </w:pPr>
          </w:p>
        </w:tc>
      </w:tr>
      <w:tr w:rsidR="00A04F8E" w:rsidDel="007F47B3" w14:paraId="30D6F031" w14:textId="4220146B" w:rsidTr="003875A0">
        <w:trPr>
          <w:cantSplit/>
          <w:jc w:val="center"/>
          <w:del w:id="1639" w:author="Scott Kiddle" w:date="2020-05-08T13:59:00Z"/>
        </w:trPr>
        <w:tc>
          <w:tcPr>
            <w:tcW w:w="5670" w:type="dxa"/>
            <w:tcBorders>
              <w:left w:val="single" w:sz="12" w:space="0" w:color="auto"/>
            </w:tcBorders>
          </w:tcPr>
          <w:p w14:paraId="1B05C48D" w14:textId="4744DBBC" w:rsidR="00A04F8E" w:rsidRPr="00A04F8E" w:rsidDel="007F47B3" w:rsidRDefault="00A04F8E">
            <w:pPr>
              <w:jc w:val="center"/>
              <w:rPr>
                <w:del w:id="1640" w:author="Scott Kiddle" w:date="2020-05-08T13:59:00Z"/>
                <w:rFonts w:ascii="Arial" w:hAnsi="Arial"/>
                <w:sz w:val="18"/>
                <w:szCs w:val="18"/>
              </w:rPr>
              <w:pPrChange w:id="1641" w:author="Scott Kiddle" w:date="2021-09-27T15:44:00Z">
                <w:pPr>
                  <w:keepNext/>
                  <w:keepLines/>
                  <w:tabs>
                    <w:tab w:val="left" w:leader="dot" w:pos="4867"/>
                  </w:tabs>
                  <w:suppressAutoHyphens/>
                </w:pPr>
              </w:pPrChange>
            </w:pPr>
            <w:del w:id="1642" w:author="Scott Kiddle" w:date="2020-05-08T13:59:00Z">
              <w:r w:rsidRPr="00A04F8E" w:rsidDel="007F47B3">
                <w:rPr>
                  <w:rFonts w:ascii="Arial" w:hAnsi="Arial"/>
                  <w:sz w:val="18"/>
                  <w:szCs w:val="18"/>
                </w:rPr>
                <w:delText>- test case does not apply to the test item</w:delText>
              </w:r>
              <w:r w:rsidRPr="00A04F8E" w:rsidDel="007F47B3">
                <w:rPr>
                  <w:rFonts w:ascii="Arial" w:hAnsi="Arial"/>
                  <w:sz w:val="18"/>
                  <w:szCs w:val="18"/>
                </w:rPr>
                <w:tab/>
                <w:delText>:</w:delText>
              </w:r>
              <w:r w:rsidR="007B61AE" w:rsidDel="007F47B3">
                <w:rPr>
                  <w:rFonts w:ascii="Arial" w:hAnsi="Arial"/>
                  <w:sz w:val="18"/>
                  <w:szCs w:val="18"/>
                </w:rPr>
                <w:delText xml:space="preserve"> </w:delText>
              </w:r>
              <w:r w:rsidRPr="00A04F8E" w:rsidDel="007F47B3">
                <w:rPr>
                  <w:rFonts w:ascii="Arial" w:hAnsi="Arial"/>
                  <w:sz w:val="18"/>
                  <w:szCs w:val="18"/>
                </w:rPr>
                <w:delText>N/A</w:delText>
              </w:r>
            </w:del>
          </w:p>
        </w:tc>
        <w:tc>
          <w:tcPr>
            <w:tcW w:w="4020" w:type="dxa"/>
            <w:tcBorders>
              <w:right w:val="single" w:sz="12" w:space="0" w:color="auto"/>
            </w:tcBorders>
          </w:tcPr>
          <w:p w14:paraId="475206AD" w14:textId="37AEA5EC" w:rsidR="00A04F8E" w:rsidRPr="00A04F8E" w:rsidDel="007F47B3" w:rsidRDefault="00A04F8E">
            <w:pPr>
              <w:jc w:val="center"/>
              <w:rPr>
                <w:del w:id="1643" w:author="Scott Kiddle" w:date="2020-05-08T13:59:00Z"/>
                <w:rFonts w:ascii="Arial" w:hAnsi="Arial"/>
                <w:sz w:val="18"/>
                <w:szCs w:val="18"/>
              </w:rPr>
              <w:pPrChange w:id="1644" w:author="Scott Kiddle" w:date="2021-09-27T15:44:00Z">
                <w:pPr>
                  <w:keepNext/>
                  <w:keepLines/>
                  <w:tabs>
                    <w:tab w:val="left" w:pos="-720"/>
                  </w:tabs>
                  <w:suppressAutoHyphens/>
                </w:pPr>
              </w:pPrChange>
            </w:pPr>
          </w:p>
        </w:tc>
      </w:tr>
      <w:tr w:rsidR="00A04F8E" w:rsidDel="007F47B3" w14:paraId="60B6B6DF" w14:textId="49849091" w:rsidTr="003875A0">
        <w:trPr>
          <w:cantSplit/>
          <w:jc w:val="center"/>
          <w:del w:id="1645" w:author="Scott Kiddle" w:date="2020-05-08T13:59:00Z"/>
        </w:trPr>
        <w:tc>
          <w:tcPr>
            <w:tcW w:w="5670" w:type="dxa"/>
            <w:tcBorders>
              <w:left w:val="single" w:sz="12" w:space="0" w:color="auto"/>
            </w:tcBorders>
          </w:tcPr>
          <w:p w14:paraId="40C95D5F" w14:textId="28202A27" w:rsidR="00A04F8E" w:rsidRPr="00A04F8E" w:rsidDel="007F47B3" w:rsidRDefault="00A04F8E">
            <w:pPr>
              <w:jc w:val="center"/>
              <w:rPr>
                <w:del w:id="1646" w:author="Scott Kiddle" w:date="2020-05-08T13:59:00Z"/>
                <w:rFonts w:ascii="Arial" w:hAnsi="Arial"/>
                <w:sz w:val="18"/>
                <w:szCs w:val="18"/>
                <w:lang w:val="en-GB"/>
              </w:rPr>
              <w:pPrChange w:id="1647" w:author="Scott Kiddle" w:date="2021-09-27T15:44:00Z">
                <w:pPr>
                  <w:pStyle w:val="Header"/>
                  <w:keepNext/>
                  <w:keepLines/>
                  <w:tabs>
                    <w:tab w:val="left" w:leader="dot" w:pos="4867"/>
                  </w:tabs>
                  <w:suppressAutoHyphens/>
                  <w:spacing w:after="54"/>
                </w:pPr>
              </w:pPrChange>
            </w:pPr>
            <w:del w:id="1648" w:author="Scott Kiddle" w:date="2020-05-08T13:59:00Z">
              <w:r w:rsidRPr="00A04F8E" w:rsidDel="007F47B3">
                <w:rPr>
                  <w:rFonts w:ascii="Arial" w:hAnsi="Arial"/>
                  <w:sz w:val="18"/>
                  <w:szCs w:val="18"/>
                  <w:lang w:val="en-GB"/>
                </w:rPr>
                <w:delText>- test item does meet the requirement</w:delText>
              </w:r>
              <w:r w:rsidRPr="00A04F8E" w:rsidDel="007F47B3">
                <w:rPr>
                  <w:rFonts w:ascii="Arial" w:hAnsi="Arial"/>
                  <w:sz w:val="18"/>
                  <w:szCs w:val="18"/>
                </w:rPr>
                <w:tab/>
              </w:r>
              <w:r w:rsidDel="007F47B3">
                <w:rPr>
                  <w:rFonts w:ascii="Arial" w:hAnsi="Arial"/>
                  <w:sz w:val="18"/>
                  <w:szCs w:val="18"/>
                </w:rPr>
                <w:delText>…………………………..</w:delText>
              </w:r>
              <w:r w:rsidRPr="00A04F8E" w:rsidDel="007F47B3">
                <w:rPr>
                  <w:rFonts w:ascii="Arial" w:hAnsi="Arial"/>
                  <w:sz w:val="18"/>
                  <w:szCs w:val="18"/>
                  <w:lang w:val="en-GB"/>
                </w:rPr>
                <w:delText>:</w:delText>
              </w:r>
              <w:r w:rsidR="007B61AE" w:rsidDel="007F47B3">
                <w:rPr>
                  <w:rFonts w:ascii="Arial" w:hAnsi="Arial"/>
                  <w:sz w:val="18"/>
                  <w:szCs w:val="18"/>
                  <w:lang w:val="en-GB"/>
                </w:rPr>
                <w:delText xml:space="preserve"> </w:delText>
              </w:r>
              <w:r w:rsidRPr="00A04F8E" w:rsidDel="007F47B3">
                <w:rPr>
                  <w:rFonts w:ascii="Arial" w:hAnsi="Arial"/>
                  <w:sz w:val="18"/>
                  <w:szCs w:val="18"/>
                  <w:lang w:val="en-GB"/>
                </w:rPr>
                <w:delText>Pass</w:delText>
              </w:r>
            </w:del>
          </w:p>
        </w:tc>
        <w:tc>
          <w:tcPr>
            <w:tcW w:w="4020" w:type="dxa"/>
            <w:tcBorders>
              <w:right w:val="single" w:sz="12" w:space="0" w:color="auto"/>
            </w:tcBorders>
          </w:tcPr>
          <w:p w14:paraId="080FC9A0" w14:textId="74FDD941" w:rsidR="00A04F8E" w:rsidRPr="00A04F8E" w:rsidDel="007F47B3" w:rsidRDefault="00A04F8E">
            <w:pPr>
              <w:jc w:val="center"/>
              <w:rPr>
                <w:del w:id="1649" w:author="Scott Kiddle" w:date="2020-05-08T13:59:00Z"/>
                <w:rFonts w:ascii="Arial" w:hAnsi="Arial"/>
                <w:sz w:val="18"/>
                <w:szCs w:val="18"/>
              </w:rPr>
              <w:pPrChange w:id="1650" w:author="Scott Kiddle" w:date="2021-09-27T15:44:00Z">
                <w:pPr>
                  <w:keepNext/>
                  <w:keepLines/>
                  <w:tabs>
                    <w:tab w:val="left" w:pos="-720"/>
                  </w:tabs>
                  <w:suppressAutoHyphens/>
                  <w:spacing w:after="54"/>
                </w:pPr>
              </w:pPrChange>
            </w:pPr>
          </w:p>
        </w:tc>
      </w:tr>
      <w:tr w:rsidR="00A04F8E" w:rsidDel="007F47B3" w14:paraId="5AD42ADB" w14:textId="17354BAE" w:rsidTr="00A8444E">
        <w:trPr>
          <w:cantSplit/>
          <w:trHeight w:val="492"/>
          <w:jc w:val="center"/>
          <w:del w:id="1651" w:author="Scott Kiddle" w:date="2020-05-08T13:59:00Z"/>
        </w:trPr>
        <w:tc>
          <w:tcPr>
            <w:tcW w:w="9690" w:type="dxa"/>
            <w:gridSpan w:val="2"/>
            <w:tcBorders>
              <w:top w:val="single" w:sz="6" w:space="0" w:color="auto"/>
              <w:left w:val="single" w:sz="12" w:space="0" w:color="auto"/>
              <w:bottom w:val="single" w:sz="6" w:space="0" w:color="auto"/>
              <w:right w:val="single" w:sz="12" w:space="0" w:color="auto"/>
            </w:tcBorders>
          </w:tcPr>
          <w:p w14:paraId="5C92683F" w14:textId="22019720" w:rsidR="00A04F8E" w:rsidRPr="00A04F8E" w:rsidDel="007F47B3" w:rsidRDefault="00A04F8E">
            <w:pPr>
              <w:jc w:val="center"/>
              <w:rPr>
                <w:del w:id="1652" w:author="Scott Kiddle" w:date="2020-05-08T13:59:00Z"/>
                <w:rFonts w:ascii="Arial" w:hAnsi="Arial" w:cs="Arial"/>
                <w:bCs/>
                <w:sz w:val="18"/>
                <w:szCs w:val="18"/>
                <w:lang w:val="en-GB"/>
              </w:rPr>
              <w:pPrChange w:id="1653" w:author="Scott Kiddle" w:date="2021-09-27T15:44:00Z">
                <w:pPr>
                  <w:spacing w:before="66"/>
                  <w:jc w:val="both"/>
                </w:pPr>
              </w:pPrChange>
            </w:pPr>
            <w:del w:id="1654" w:author="Scott Kiddle" w:date="2020-05-08T13:59:00Z">
              <w:r w:rsidRPr="00A04F8E" w:rsidDel="007F47B3">
                <w:rPr>
                  <w:rFonts w:ascii="Arial" w:hAnsi="Arial" w:cs="Arial"/>
                  <w:bCs/>
                  <w:sz w:val="18"/>
                  <w:szCs w:val="18"/>
                  <w:lang w:val="en-GB"/>
                </w:rPr>
                <w:delText>General remarks:</w:delText>
              </w:r>
            </w:del>
          </w:p>
          <w:p w14:paraId="77B60D8D" w14:textId="2E9C5CAC" w:rsidR="00A04F8E" w:rsidRPr="00A04F8E" w:rsidDel="007F47B3" w:rsidRDefault="00A04F8E">
            <w:pPr>
              <w:jc w:val="center"/>
              <w:rPr>
                <w:del w:id="1655" w:author="Scott Kiddle" w:date="2020-05-08T13:59:00Z"/>
                <w:rFonts w:ascii="Arial" w:hAnsi="Arial" w:cs="Arial"/>
                <w:sz w:val="18"/>
                <w:szCs w:val="18"/>
                <w:lang w:val="en-GB"/>
              </w:rPr>
              <w:pPrChange w:id="1656" w:author="Scott Kiddle" w:date="2021-09-27T15:44:00Z">
                <w:pPr>
                  <w:spacing w:after="54"/>
                </w:pPr>
              </w:pPrChange>
            </w:pPr>
            <w:del w:id="1657" w:author="Scott Kiddle" w:date="2020-05-08T13:59:00Z">
              <w:r w:rsidRPr="00A04F8E" w:rsidDel="007F47B3">
                <w:rPr>
                  <w:rFonts w:ascii="Arial" w:hAnsi="Arial" w:cs="Arial"/>
                  <w:sz w:val="18"/>
                  <w:szCs w:val="18"/>
                  <w:lang w:val="en-GB"/>
                </w:rPr>
                <w:delText xml:space="preserve">The test results presented in this ExTR of National Differences relate only to the item or product tested. Only clauses and manufacturer’s documents impacted by this document are detailed. </w:delText>
              </w:r>
            </w:del>
          </w:p>
          <w:p w14:paraId="1E32E42B" w14:textId="5BDD3403" w:rsidR="00A04F8E" w:rsidRPr="00A04F8E" w:rsidDel="007F47B3" w:rsidRDefault="00A04F8E">
            <w:pPr>
              <w:jc w:val="center"/>
              <w:rPr>
                <w:del w:id="1658" w:author="Scott Kiddle" w:date="2020-05-08T13:59:00Z"/>
                <w:rFonts w:ascii="Arial" w:hAnsi="Arial" w:cs="Arial"/>
                <w:sz w:val="18"/>
                <w:szCs w:val="18"/>
                <w:lang w:val="en-GB"/>
              </w:rPr>
              <w:pPrChange w:id="1659" w:author="Scott Kiddle" w:date="2021-09-27T15:44:00Z">
                <w:pPr>
                  <w:numPr>
                    <w:numId w:val="17"/>
                  </w:numPr>
                  <w:tabs>
                    <w:tab w:val="num" w:pos="720"/>
                  </w:tabs>
                  <w:ind w:left="720" w:hanging="360"/>
                  <w:jc w:val="both"/>
                </w:pPr>
              </w:pPrChange>
            </w:pPr>
            <w:del w:id="1660" w:author="Scott Kiddle" w:date="2020-05-08T13:59:00Z">
              <w:r w:rsidRPr="00A04F8E" w:rsidDel="007F47B3">
                <w:rPr>
                  <w:rFonts w:ascii="Arial" w:hAnsi="Arial" w:cs="Arial"/>
                  <w:sz w:val="18"/>
                  <w:szCs w:val="18"/>
                  <w:lang w:val="en-GB"/>
                </w:rPr>
                <w:delText>"(see Attachment #)" refers to additional information appended to this document.</w:delText>
              </w:r>
            </w:del>
          </w:p>
          <w:p w14:paraId="21680889" w14:textId="7A4F43D9" w:rsidR="00A04F8E" w:rsidRPr="00A04F8E" w:rsidDel="007F47B3" w:rsidRDefault="00A04F8E">
            <w:pPr>
              <w:jc w:val="center"/>
              <w:rPr>
                <w:del w:id="1661" w:author="Scott Kiddle" w:date="2020-05-08T13:59:00Z"/>
                <w:rFonts w:ascii="Arial" w:hAnsi="Arial" w:cs="Arial"/>
                <w:sz w:val="18"/>
                <w:szCs w:val="18"/>
                <w:lang w:val="en-GB"/>
              </w:rPr>
              <w:pPrChange w:id="1662" w:author="Scott Kiddle" w:date="2021-09-27T15:44:00Z">
                <w:pPr>
                  <w:numPr>
                    <w:numId w:val="17"/>
                  </w:numPr>
                  <w:tabs>
                    <w:tab w:val="num" w:pos="720"/>
                  </w:tabs>
                  <w:ind w:left="720" w:hanging="360"/>
                  <w:jc w:val="both"/>
                </w:pPr>
              </w:pPrChange>
            </w:pPr>
            <w:del w:id="1663" w:author="Scott Kiddle" w:date="2020-05-08T13:59:00Z">
              <w:r w:rsidRPr="00A04F8E" w:rsidDel="007F47B3">
                <w:rPr>
                  <w:rFonts w:ascii="Arial" w:hAnsi="Arial" w:cs="Arial"/>
                  <w:sz w:val="18"/>
                  <w:szCs w:val="18"/>
                  <w:lang w:val="en-GB"/>
                </w:rPr>
                <w:delText>"(see appended table)" refers to a table appended to this document.</w:delText>
              </w:r>
            </w:del>
          </w:p>
          <w:p w14:paraId="2F1C2B1D" w14:textId="443C2BB5" w:rsidR="00A04F8E" w:rsidRPr="00A04F8E" w:rsidDel="007F47B3" w:rsidRDefault="00A04F8E">
            <w:pPr>
              <w:jc w:val="center"/>
              <w:rPr>
                <w:del w:id="1664" w:author="Scott Kiddle" w:date="2020-05-08T13:59:00Z"/>
                <w:rFonts w:ascii="Arial" w:hAnsi="Arial" w:cs="Arial"/>
                <w:sz w:val="18"/>
                <w:szCs w:val="18"/>
                <w:lang w:val="en-GB"/>
              </w:rPr>
              <w:pPrChange w:id="1665" w:author="Scott Kiddle" w:date="2021-09-27T15:44:00Z">
                <w:pPr>
                  <w:numPr>
                    <w:numId w:val="17"/>
                  </w:numPr>
                  <w:tabs>
                    <w:tab w:val="num" w:pos="720"/>
                  </w:tabs>
                  <w:ind w:left="720" w:hanging="360"/>
                  <w:jc w:val="both"/>
                </w:pPr>
              </w:pPrChange>
            </w:pPr>
            <w:del w:id="1666" w:author="Scott Kiddle" w:date="2020-05-08T13:59:00Z">
              <w:r w:rsidRPr="00A04F8E" w:rsidDel="007F47B3">
                <w:rPr>
                  <w:rFonts w:ascii="Arial" w:hAnsi="Arial" w:cs="Arial"/>
                  <w:sz w:val="18"/>
                  <w:szCs w:val="18"/>
                  <w:lang w:val="en-GB"/>
                </w:rPr>
                <w:delText>Throughout this document, a point is used as the decimal separator.</w:delText>
              </w:r>
            </w:del>
          </w:p>
          <w:p w14:paraId="66AECBFA" w14:textId="77FF4635" w:rsidR="00A04F8E" w:rsidRPr="00A04F8E" w:rsidDel="007F47B3" w:rsidRDefault="00A04F8E">
            <w:pPr>
              <w:jc w:val="center"/>
              <w:rPr>
                <w:del w:id="1667" w:author="Scott Kiddle" w:date="2020-05-08T13:59:00Z"/>
                <w:rFonts w:ascii="Arial" w:hAnsi="Arial" w:cs="Arial"/>
                <w:sz w:val="18"/>
                <w:szCs w:val="18"/>
                <w:lang w:val="en-GB"/>
              </w:rPr>
              <w:pPrChange w:id="1668" w:author="Scott Kiddle" w:date="2021-09-27T15:44:00Z">
                <w:pPr>
                  <w:pStyle w:val="Header"/>
                  <w:spacing w:before="66" w:after="54"/>
                </w:pPr>
              </w:pPrChange>
            </w:pPr>
            <w:del w:id="1669" w:author="Scott Kiddle" w:date="2020-05-08T13:59:00Z">
              <w:r w:rsidRPr="00A04F8E" w:rsidDel="007F47B3">
                <w:rPr>
                  <w:rFonts w:ascii="Arial" w:hAnsi="Arial" w:cs="Arial"/>
                  <w:sz w:val="18"/>
                  <w:szCs w:val="18"/>
                  <w:lang w:val="en-GB"/>
                </w:rPr>
                <w:delText>The technical content of this ExTR of National Differences shall not be reproduced except in full without the written approval of the Issuing ExCB and ExTL.</w:delText>
              </w:r>
            </w:del>
          </w:p>
        </w:tc>
      </w:tr>
      <w:tr w:rsidR="00A8444E" w:rsidDel="007F47B3" w14:paraId="4A0E4B81" w14:textId="067E0869" w:rsidTr="003875A0">
        <w:trPr>
          <w:cantSplit/>
          <w:trHeight w:val="492"/>
          <w:jc w:val="center"/>
          <w:del w:id="1670" w:author="Scott Kiddle" w:date="2020-05-08T13:59:00Z"/>
        </w:trPr>
        <w:tc>
          <w:tcPr>
            <w:tcW w:w="9690" w:type="dxa"/>
            <w:gridSpan w:val="2"/>
            <w:tcBorders>
              <w:top w:val="single" w:sz="6" w:space="0" w:color="auto"/>
              <w:left w:val="single" w:sz="12" w:space="0" w:color="auto"/>
              <w:bottom w:val="single" w:sz="12" w:space="0" w:color="auto"/>
              <w:right w:val="single" w:sz="12" w:space="0" w:color="auto"/>
            </w:tcBorders>
          </w:tcPr>
          <w:p w14:paraId="187D0920" w14:textId="5AE346BF" w:rsidR="00A8444E" w:rsidRPr="00A04F8E" w:rsidDel="007F47B3" w:rsidRDefault="00A8444E">
            <w:pPr>
              <w:jc w:val="center"/>
              <w:rPr>
                <w:del w:id="1671" w:author="Scott Kiddle" w:date="2020-05-08T13:59:00Z"/>
                <w:rFonts w:ascii="Arial" w:hAnsi="Arial" w:cs="Arial"/>
                <w:bCs/>
                <w:i/>
                <w:iCs/>
                <w:sz w:val="18"/>
                <w:szCs w:val="18"/>
                <w:lang w:val="en-US"/>
              </w:rPr>
              <w:pPrChange w:id="1672" w:author="Scott Kiddle" w:date="2021-09-27T15:44:00Z">
                <w:pPr>
                  <w:spacing w:before="66"/>
                  <w:jc w:val="both"/>
                </w:pPr>
              </w:pPrChange>
            </w:pPr>
            <w:del w:id="1673" w:author="Scott Kiddle" w:date="2020-05-08T13:59:00Z">
              <w:r w:rsidRPr="00A04F8E" w:rsidDel="007F47B3">
                <w:rPr>
                  <w:rFonts w:ascii="Arial" w:hAnsi="Arial" w:cs="Arial"/>
                  <w:bCs/>
                  <w:i/>
                  <w:iCs/>
                  <w:sz w:val="18"/>
                  <w:szCs w:val="18"/>
                  <w:lang w:val="en-US"/>
                </w:rPr>
                <w:delText>Copyright © 201</w:delText>
              </w:r>
              <w:r w:rsidR="003041D4" w:rsidDel="007F47B3">
                <w:rPr>
                  <w:rFonts w:ascii="Arial" w:hAnsi="Arial" w:cs="Arial"/>
                  <w:bCs/>
                  <w:i/>
                  <w:iCs/>
                  <w:sz w:val="18"/>
                  <w:szCs w:val="18"/>
                  <w:lang w:val="en-US"/>
                </w:rPr>
                <w:delText>4</w:delText>
              </w:r>
              <w:r w:rsidRPr="00A04F8E" w:rsidDel="007F47B3">
                <w:rPr>
                  <w:rFonts w:ascii="Arial" w:hAnsi="Arial" w:cs="Arial"/>
                  <w:bCs/>
                  <w:i/>
                  <w:iCs/>
                  <w:sz w:val="18"/>
                  <w:szCs w:val="18"/>
                  <w:lang w:val="en-US"/>
                </w:rPr>
                <w:delText xml:space="preserve"> International Electrotechnical Commission System for Certification to Standards Relating to Equipment for use in Explosive Atmospheres (IECEx System), Geneva, Switzerland. All rights reserved.</w:delText>
              </w:r>
            </w:del>
          </w:p>
          <w:p w14:paraId="0FD3C3E1" w14:textId="25E2BD1F" w:rsidR="00A8444E" w:rsidRPr="00A04F8E" w:rsidDel="007F47B3" w:rsidRDefault="00A8444E">
            <w:pPr>
              <w:jc w:val="center"/>
              <w:rPr>
                <w:del w:id="1674" w:author="Scott Kiddle" w:date="2020-05-08T13:59:00Z"/>
                <w:rFonts w:ascii="Arial" w:hAnsi="Arial" w:cs="Arial"/>
                <w:bCs/>
                <w:sz w:val="18"/>
                <w:szCs w:val="18"/>
                <w:lang w:val="en-GB"/>
              </w:rPr>
              <w:pPrChange w:id="1675" w:author="Scott Kiddle" w:date="2021-09-27T15:44:00Z">
                <w:pPr>
                  <w:spacing w:after="54"/>
                  <w:jc w:val="both"/>
                </w:pPr>
              </w:pPrChange>
            </w:pPr>
            <w:del w:id="1676" w:author="Scott Kiddle" w:date="2020-05-08T13:59:00Z">
              <w:r w:rsidRPr="00A04F8E" w:rsidDel="007F47B3">
                <w:rPr>
                  <w:rFonts w:ascii="Arial" w:hAnsi="Arial" w:cs="Arial"/>
                  <w:sz w:val="18"/>
                  <w:szCs w:val="18"/>
                  <w:lang w:val="en-GB"/>
                </w:rPr>
                <w:delTex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delText>
              </w:r>
            </w:del>
          </w:p>
        </w:tc>
      </w:tr>
    </w:tbl>
    <w:p w14:paraId="2173799E" w14:textId="2C1555D3" w:rsidR="00A04F8E" w:rsidDel="007F47B3" w:rsidRDefault="00A04F8E">
      <w:pPr>
        <w:jc w:val="center"/>
        <w:rPr>
          <w:del w:id="1677" w:author="Scott Kiddle" w:date="2020-05-08T13:59:00Z"/>
          <w:rFonts w:ascii="Arial" w:hAnsi="Arial" w:cs="Arial"/>
        </w:rPr>
        <w:pPrChange w:id="1678" w:author="Scott Kiddle" w:date="2021-09-27T15:44:00Z">
          <w:pPr>
            <w:spacing w:before="50" w:after="50"/>
            <w:jc w:val="center"/>
          </w:pPr>
        </w:pPrChange>
      </w:pPr>
    </w:p>
    <w:p w14:paraId="660D6F7F" w14:textId="584DCE56" w:rsidR="00A04F8E" w:rsidRPr="00A65570" w:rsidDel="007F47B3" w:rsidRDefault="00A04F8E">
      <w:pPr>
        <w:jc w:val="center"/>
        <w:rPr>
          <w:del w:id="1679" w:author="Scott Kiddle" w:date="2020-05-08T13:59:00Z"/>
          <w:rFonts w:ascii="Arial" w:hAnsi="Arial" w:cs="Arial"/>
          <w:lang w:val="en-US"/>
        </w:rPr>
        <w:pPrChange w:id="1680" w:author="Scott Kiddle" w:date="2021-09-27T15:44:00Z">
          <w:pPr>
            <w:spacing w:before="50" w:after="50"/>
            <w:jc w:val="center"/>
          </w:pPr>
        </w:pPrChange>
      </w:pPr>
      <w:del w:id="1681" w:author="Scott Kiddle" w:date="2020-05-08T13:59:00Z">
        <w:r w:rsidDel="007F47B3">
          <w:rPr>
            <w:rFonts w:ascii="Arial" w:hAnsi="Arial" w:cs="Arial"/>
          </w:rPr>
          <w:br w:type="page"/>
        </w:r>
        <w:r w:rsidRPr="00A65570" w:rsidDel="007F47B3">
          <w:rPr>
            <w:rFonts w:ascii="Arial" w:hAnsi="Arial" w:cs="Arial"/>
            <w:lang w:val="en-US"/>
          </w:rPr>
          <w:delText xml:space="preserve">Annex </w:delText>
        </w:r>
      </w:del>
      <w:del w:id="1682" w:author="Scott Kiddle" w:date="2020-05-08T13:57:00Z">
        <w:r w:rsidRPr="00A65570" w:rsidDel="007F47B3">
          <w:rPr>
            <w:rFonts w:ascii="Arial" w:hAnsi="Arial" w:cs="Arial"/>
            <w:lang w:val="en-US"/>
          </w:rPr>
          <w:delText xml:space="preserve">C </w:delText>
        </w:r>
      </w:del>
      <w:del w:id="1683" w:author="Scott Kiddle" w:date="2020-05-08T13:59:00Z">
        <w:r w:rsidRPr="00A65570" w:rsidDel="007F47B3">
          <w:rPr>
            <w:rFonts w:ascii="Arial" w:hAnsi="Arial" w:cs="Arial"/>
            <w:lang w:val="en-US"/>
          </w:rPr>
          <w:delText>– Example of Blank ExTR of National Differences (2 of 2)</w:delText>
        </w:r>
      </w:del>
    </w:p>
    <w:p w14:paraId="2C7B57D2" w14:textId="38044A12" w:rsidR="00A04F8E" w:rsidRPr="00A04F8E" w:rsidDel="007F47B3" w:rsidRDefault="00A04F8E">
      <w:pPr>
        <w:jc w:val="center"/>
        <w:rPr>
          <w:del w:id="1684" w:author="Scott Kiddle" w:date="2020-05-08T13:59:00Z"/>
          <w:rFonts w:ascii="Arial" w:hAnsi="Arial" w:cs="Arial"/>
          <w:sz w:val="18"/>
          <w:szCs w:val="18"/>
          <w:lang w:val="en-US"/>
        </w:rPr>
        <w:pPrChange w:id="1685" w:author="Scott Kiddle" w:date="2021-09-27T15:44:00Z">
          <w:pPr/>
        </w:pPrChange>
      </w:pP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1321"/>
        <w:gridCol w:w="2865"/>
        <w:gridCol w:w="4308"/>
        <w:gridCol w:w="1226"/>
      </w:tblGrid>
      <w:tr w:rsidR="00F63A44" w:rsidRPr="00A04F8E" w:rsidDel="007F47B3" w14:paraId="6F1A0E52" w14:textId="12440780" w:rsidTr="003E2066">
        <w:trPr>
          <w:cantSplit/>
          <w:tblHeader/>
          <w:jc w:val="center"/>
          <w:del w:id="1686" w:author="Scott Kiddle" w:date="2020-05-08T13:59:00Z"/>
        </w:trPr>
        <w:tc>
          <w:tcPr>
            <w:tcW w:w="9720" w:type="dxa"/>
            <w:gridSpan w:val="4"/>
            <w:tcBorders>
              <w:bottom w:val="single" w:sz="12" w:space="0" w:color="auto"/>
            </w:tcBorders>
          </w:tcPr>
          <w:p w14:paraId="12E4D05C" w14:textId="0AEBC728" w:rsidR="00F63A44" w:rsidRPr="00A04F8E" w:rsidDel="007F47B3" w:rsidRDefault="00F63A44">
            <w:pPr>
              <w:jc w:val="center"/>
              <w:rPr>
                <w:del w:id="1687" w:author="Scott Kiddle" w:date="2020-05-08T13:59:00Z"/>
                <w:rFonts w:ascii="Arial" w:hAnsi="Arial" w:cs="Arial"/>
                <w:b/>
                <w:bCs/>
                <w:sz w:val="18"/>
                <w:szCs w:val="18"/>
              </w:rPr>
              <w:pPrChange w:id="1688" w:author="Scott Kiddle" w:date="2021-09-27T15:44:00Z">
                <w:pPr>
                  <w:spacing w:before="66" w:after="54"/>
                  <w:jc w:val="center"/>
                </w:pPr>
              </w:pPrChange>
            </w:pPr>
            <w:del w:id="1689" w:author="Scott Kiddle" w:date="2020-05-08T13:59:00Z">
              <w:r w:rsidRPr="00A04F8E" w:rsidDel="007F47B3">
                <w:rPr>
                  <w:rFonts w:ascii="Arial" w:hAnsi="Arial" w:cs="Arial"/>
                  <w:b/>
                  <w:bCs/>
                  <w:sz w:val="18"/>
                  <w:szCs w:val="18"/>
                </w:rPr>
                <w:delText xml:space="preserve"> </w:delText>
              </w:r>
              <w:commentRangeStart w:id="1690"/>
              <w:r w:rsidRPr="00A04F8E" w:rsidDel="007F47B3">
                <w:rPr>
                  <w:rFonts w:ascii="Arial" w:hAnsi="Arial" w:cs="Arial"/>
                  <w:b/>
                  <w:bCs/>
                  <w:sz w:val="18"/>
                  <w:szCs w:val="18"/>
                </w:rPr>
                <w:delText>_____</w:delText>
              </w:r>
              <w:r w:rsidDel="007F47B3">
                <w:rPr>
                  <w:rFonts w:ascii="Arial" w:hAnsi="Arial" w:cs="Arial"/>
                  <w:b/>
                  <w:bCs/>
                  <w:sz w:val="18"/>
                  <w:szCs w:val="18"/>
                </w:rPr>
                <w:delText>_____</w:delText>
              </w:r>
              <w:r w:rsidRPr="00A04F8E" w:rsidDel="007F47B3">
                <w:rPr>
                  <w:rFonts w:ascii="Arial" w:hAnsi="Arial" w:cs="Arial"/>
                  <w:b/>
                  <w:bCs/>
                  <w:sz w:val="18"/>
                  <w:szCs w:val="18"/>
                </w:rPr>
                <w:delText>__</w:delText>
              </w:r>
              <w:commentRangeEnd w:id="1690"/>
              <w:r w:rsidDel="007F47B3">
                <w:rPr>
                  <w:rStyle w:val="CommentReference"/>
                  <w:lang w:eastAsia="x-none"/>
                </w:rPr>
                <w:commentReference w:id="1690"/>
              </w:r>
            </w:del>
          </w:p>
        </w:tc>
      </w:tr>
      <w:tr w:rsidR="00A04F8E" w:rsidRPr="00A04F8E" w:rsidDel="007F47B3" w14:paraId="672A155B" w14:textId="2653E136" w:rsidTr="003E2066">
        <w:trPr>
          <w:cantSplit/>
          <w:tblHeader/>
          <w:jc w:val="center"/>
          <w:del w:id="1691" w:author="Scott Kiddle" w:date="2020-05-08T13:59:00Z"/>
        </w:trPr>
        <w:tc>
          <w:tcPr>
            <w:tcW w:w="1321" w:type="dxa"/>
            <w:tcBorders>
              <w:bottom w:val="single" w:sz="12" w:space="0" w:color="auto"/>
            </w:tcBorders>
          </w:tcPr>
          <w:p w14:paraId="55A442C5" w14:textId="7C009622" w:rsidR="00A04F8E" w:rsidRPr="00A04F8E" w:rsidDel="007F47B3" w:rsidRDefault="00A04F8E">
            <w:pPr>
              <w:jc w:val="center"/>
              <w:rPr>
                <w:del w:id="1692" w:author="Scott Kiddle" w:date="2020-05-08T13:59:00Z"/>
                <w:rFonts w:ascii="Arial" w:hAnsi="Arial" w:cs="Arial"/>
                <w:b/>
                <w:bCs/>
                <w:sz w:val="18"/>
                <w:szCs w:val="18"/>
              </w:rPr>
              <w:pPrChange w:id="1693" w:author="Scott Kiddle" w:date="2021-09-27T15:44:00Z">
                <w:pPr>
                  <w:spacing w:before="50" w:after="50"/>
                </w:pPr>
              </w:pPrChange>
            </w:pPr>
            <w:del w:id="1694" w:author="Scott Kiddle" w:date="2020-05-08T13:59:00Z">
              <w:r w:rsidRPr="00A04F8E" w:rsidDel="007F47B3">
                <w:rPr>
                  <w:rFonts w:ascii="Arial" w:hAnsi="Arial" w:cs="Arial"/>
                  <w:b/>
                  <w:bCs/>
                  <w:sz w:val="18"/>
                  <w:szCs w:val="18"/>
                </w:rPr>
                <w:delText>Clause</w:delText>
              </w:r>
            </w:del>
          </w:p>
        </w:tc>
        <w:tc>
          <w:tcPr>
            <w:tcW w:w="2865" w:type="dxa"/>
            <w:tcBorders>
              <w:bottom w:val="single" w:sz="12" w:space="0" w:color="auto"/>
            </w:tcBorders>
          </w:tcPr>
          <w:p w14:paraId="19A25776" w14:textId="55D772FD" w:rsidR="00A04F8E" w:rsidRPr="00A04F8E" w:rsidDel="007F47B3" w:rsidRDefault="00A04F8E">
            <w:pPr>
              <w:jc w:val="center"/>
              <w:rPr>
                <w:del w:id="1695" w:author="Scott Kiddle" w:date="2020-05-08T13:59:00Z"/>
                <w:rFonts w:ascii="Arial" w:hAnsi="Arial" w:cs="Arial"/>
                <w:b/>
                <w:bCs/>
                <w:sz w:val="18"/>
                <w:szCs w:val="18"/>
              </w:rPr>
              <w:pPrChange w:id="1696" w:author="Scott Kiddle" w:date="2021-09-27T15:44:00Z">
                <w:pPr>
                  <w:spacing w:before="50" w:after="50"/>
                </w:pPr>
              </w:pPrChange>
            </w:pPr>
            <w:del w:id="1697" w:author="Scott Kiddle" w:date="2020-05-08T13:59:00Z">
              <w:r w:rsidRPr="00A04F8E" w:rsidDel="007F47B3">
                <w:rPr>
                  <w:rFonts w:ascii="Arial" w:hAnsi="Arial" w:cs="Arial"/>
                  <w:b/>
                  <w:bCs/>
                  <w:sz w:val="18"/>
                  <w:szCs w:val="18"/>
                </w:rPr>
                <w:delText xml:space="preserve">Requirement – Test </w:delText>
              </w:r>
            </w:del>
          </w:p>
        </w:tc>
        <w:tc>
          <w:tcPr>
            <w:tcW w:w="4308" w:type="dxa"/>
            <w:tcBorders>
              <w:bottom w:val="single" w:sz="12" w:space="0" w:color="auto"/>
            </w:tcBorders>
          </w:tcPr>
          <w:p w14:paraId="0401FFD2" w14:textId="0B6B7312" w:rsidR="00A04F8E" w:rsidRPr="00A04F8E" w:rsidDel="007F47B3" w:rsidRDefault="00A04F8E">
            <w:pPr>
              <w:jc w:val="center"/>
              <w:rPr>
                <w:del w:id="1698" w:author="Scott Kiddle" w:date="2020-05-08T13:59:00Z"/>
                <w:rFonts w:ascii="Arial" w:hAnsi="Arial" w:cs="Arial"/>
                <w:b/>
                <w:bCs/>
                <w:sz w:val="18"/>
                <w:szCs w:val="18"/>
              </w:rPr>
              <w:pPrChange w:id="1699" w:author="Scott Kiddle" w:date="2021-09-27T15:44:00Z">
                <w:pPr>
                  <w:spacing w:before="50" w:after="50"/>
                </w:pPr>
              </w:pPrChange>
            </w:pPr>
            <w:del w:id="1700" w:author="Scott Kiddle" w:date="2020-05-08T13:59:00Z">
              <w:r w:rsidRPr="00A04F8E" w:rsidDel="007F47B3">
                <w:rPr>
                  <w:rFonts w:ascii="Arial" w:hAnsi="Arial" w:cs="Arial"/>
                  <w:b/>
                  <w:bCs/>
                  <w:sz w:val="18"/>
                  <w:szCs w:val="18"/>
                </w:rPr>
                <w:delText xml:space="preserve">Result – Remark </w:delText>
              </w:r>
            </w:del>
          </w:p>
        </w:tc>
        <w:tc>
          <w:tcPr>
            <w:tcW w:w="1226" w:type="dxa"/>
            <w:tcBorders>
              <w:bottom w:val="single" w:sz="12" w:space="0" w:color="auto"/>
            </w:tcBorders>
          </w:tcPr>
          <w:p w14:paraId="5BBFC65F" w14:textId="4EC63E61" w:rsidR="00A04F8E" w:rsidRPr="00A04F8E" w:rsidDel="007F47B3" w:rsidRDefault="00A04F8E">
            <w:pPr>
              <w:jc w:val="center"/>
              <w:rPr>
                <w:del w:id="1701" w:author="Scott Kiddle" w:date="2020-05-08T13:59:00Z"/>
                <w:rFonts w:ascii="Arial" w:hAnsi="Arial" w:cs="Arial"/>
                <w:b/>
                <w:bCs/>
                <w:sz w:val="18"/>
                <w:szCs w:val="18"/>
              </w:rPr>
              <w:pPrChange w:id="1702" w:author="Scott Kiddle" w:date="2021-09-27T15:44:00Z">
                <w:pPr>
                  <w:spacing w:before="50" w:after="50"/>
                </w:pPr>
              </w:pPrChange>
            </w:pPr>
            <w:del w:id="1703" w:author="Scott Kiddle" w:date="2020-05-08T13:59:00Z">
              <w:r w:rsidRPr="00A04F8E" w:rsidDel="007F47B3">
                <w:rPr>
                  <w:rFonts w:ascii="Arial" w:hAnsi="Arial" w:cs="Arial"/>
                  <w:b/>
                  <w:bCs/>
                  <w:sz w:val="18"/>
                  <w:szCs w:val="18"/>
                </w:rPr>
                <w:delText>Verdict</w:delText>
              </w:r>
            </w:del>
          </w:p>
        </w:tc>
      </w:tr>
      <w:tr w:rsidR="003E2066" w:rsidRPr="00A04F8E" w:rsidDel="007F47B3" w14:paraId="249E4EB8" w14:textId="6FD4E30E" w:rsidTr="003E2066">
        <w:trPr>
          <w:cantSplit/>
          <w:tblHeader/>
          <w:jc w:val="center"/>
          <w:del w:id="1704" w:author="Scott Kiddle" w:date="2020-05-08T13:59:00Z"/>
        </w:trPr>
        <w:tc>
          <w:tcPr>
            <w:tcW w:w="9720" w:type="dxa"/>
            <w:gridSpan w:val="4"/>
            <w:tcBorders>
              <w:left w:val="nil"/>
              <w:bottom w:val="single" w:sz="6" w:space="0" w:color="auto"/>
              <w:right w:val="nil"/>
            </w:tcBorders>
          </w:tcPr>
          <w:p w14:paraId="54824502" w14:textId="7AF3A383" w:rsidR="003E2066" w:rsidRPr="00A04F8E" w:rsidDel="007F47B3" w:rsidRDefault="003E2066">
            <w:pPr>
              <w:jc w:val="center"/>
              <w:rPr>
                <w:del w:id="1705" w:author="Scott Kiddle" w:date="2020-05-08T13:59:00Z"/>
                <w:rFonts w:ascii="Arial" w:hAnsi="Arial" w:cs="Arial"/>
                <w:sz w:val="18"/>
                <w:szCs w:val="18"/>
              </w:rPr>
              <w:pPrChange w:id="1706" w:author="Scott Kiddle" w:date="2021-09-27T15:44:00Z">
                <w:pPr>
                  <w:spacing w:before="50" w:after="50"/>
                </w:pPr>
              </w:pPrChange>
            </w:pPr>
          </w:p>
        </w:tc>
      </w:tr>
      <w:tr w:rsidR="00A04F8E" w:rsidRPr="00A04F8E" w:rsidDel="007F47B3" w14:paraId="6DA0A455" w14:textId="5B9DF253" w:rsidTr="003E2066">
        <w:trPr>
          <w:cantSplit/>
          <w:jc w:val="center"/>
          <w:del w:id="1707" w:author="Scott Kiddle" w:date="2020-05-08T13:59:00Z"/>
        </w:trPr>
        <w:tc>
          <w:tcPr>
            <w:tcW w:w="1321" w:type="dxa"/>
            <w:tcBorders>
              <w:top w:val="single" w:sz="6" w:space="0" w:color="auto"/>
              <w:bottom w:val="single" w:sz="6" w:space="0" w:color="auto"/>
              <w:right w:val="single" w:sz="6" w:space="0" w:color="auto"/>
            </w:tcBorders>
          </w:tcPr>
          <w:p w14:paraId="683EBF62" w14:textId="551783B3" w:rsidR="00A04F8E" w:rsidRPr="00A04F8E" w:rsidDel="007F47B3" w:rsidRDefault="00A04F8E">
            <w:pPr>
              <w:jc w:val="center"/>
              <w:rPr>
                <w:del w:id="1708" w:author="Scott Kiddle" w:date="2020-05-08T13:59:00Z"/>
                <w:rFonts w:ascii="Arial" w:hAnsi="Arial" w:cs="Arial"/>
                <w:sz w:val="18"/>
                <w:szCs w:val="18"/>
              </w:rPr>
              <w:pPrChange w:id="170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A410AF0" w14:textId="02244E5C" w:rsidR="00A04F8E" w:rsidRPr="00A04F8E" w:rsidDel="007F47B3" w:rsidRDefault="00A04F8E">
            <w:pPr>
              <w:jc w:val="center"/>
              <w:rPr>
                <w:del w:id="1710" w:author="Scott Kiddle" w:date="2020-05-08T13:59:00Z"/>
                <w:rFonts w:ascii="Arial" w:hAnsi="Arial" w:cs="Arial"/>
                <w:sz w:val="18"/>
                <w:szCs w:val="18"/>
              </w:rPr>
              <w:pPrChange w:id="171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C4D6816" w14:textId="45DEDB37" w:rsidR="00A04F8E" w:rsidRPr="00A04F8E" w:rsidDel="007F47B3" w:rsidRDefault="00A04F8E">
            <w:pPr>
              <w:jc w:val="center"/>
              <w:rPr>
                <w:del w:id="1712" w:author="Scott Kiddle" w:date="2020-05-08T13:59:00Z"/>
                <w:rFonts w:ascii="Arial" w:hAnsi="Arial" w:cs="Arial"/>
                <w:sz w:val="18"/>
                <w:szCs w:val="18"/>
              </w:rPr>
              <w:pPrChange w:id="171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09EF81A" w14:textId="118CA4E0" w:rsidR="00A04F8E" w:rsidRPr="00A04F8E" w:rsidDel="007F47B3" w:rsidRDefault="00A04F8E">
            <w:pPr>
              <w:jc w:val="center"/>
              <w:rPr>
                <w:del w:id="1714" w:author="Scott Kiddle" w:date="2020-05-08T13:59:00Z"/>
                <w:rFonts w:ascii="Arial" w:hAnsi="Arial" w:cs="Arial"/>
                <w:sz w:val="18"/>
                <w:szCs w:val="18"/>
              </w:rPr>
              <w:pPrChange w:id="1715" w:author="Scott Kiddle" w:date="2021-09-27T15:44:00Z">
                <w:pPr>
                  <w:spacing w:before="50" w:after="50"/>
                </w:pPr>
              </w:pPrChange>
            </w:pPr>
          </w:p>
        </w:tc>
      </w:tr>
      <w:tr w:rsidR="00A04F8E" w:rsidRPr="00A04F8E" w:rsidDel="007F47B3" w14:paraId="02416670" w14:textId="7FBAAB03" w:rsidTr="003E2066">
        <w:trPr>
          <w:cantSplit/>
          <w:jc w:val="center"/>
          <w:del w:id="1716" w:author="Scott Kiddle" w:date="2020-05-08T13:59:00Z"/>
        </w:trPr>
        <w:tc>
          <w:tcPr>
            <w:tcW w:w="1321" w:type="dxa"/>
            <w:tcBorders>
              <w:top w:val="single" w:sz="6" w:space="0" w:color="auto"/>
              <w:bottom w:val="single" w:sz="6" w:space="0" w:color="auto"/>
              <w:right w:val="single" w:sz="6" w:space="0" w:color="auto"/>
            </w:tcBorders>
          </w:tcPr>
          <w:p w14:paraId="46CD3522" w14:textId="556648E5" w:rsidR="00A04F8E" w:rsidRPr="00A04F8E" w:rsidDel="007F47B3" w:rsidRDefault="00A04F8E">
            <w:pPr>
              <w:jc w:val="center"/>
              <w:rPr>
                <w:del w:id="1717" w:author="Scott Kiddle" w:date="2020-05-08T13:59:00Z"/>
                <w:rFonts w:ascii="Arial" w:hAnsi="Arial" w:cs="Arial"/>
                <w:sz w:val="18"/>
                <w:szCs w:val="18"/>
              </w:rPr>
              <w:pPrChange w:id="171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97C4014" w14:textId="500764DD" w:rsidR="00A04F8E" w:rsidRPr="00A04F8E" w:rsidDel="007F47B3" w:rsidRDefault="00A04F8E">
            <w:pPr>
              <w:jc w:val="center"/>
              <w:rPr>
                <w:del w:id="1719" w:author="Scott Kiddle" w:date="2020-05-08T13:59:00Z"/>
                <w:rFonts w:ascii="Arial" w:hAnsi="Arial" w:cs="Arial"/>
                <w:sz w:val="18"/>
                <w:szCs w:val="18"/>
              </w:rPr>
              <w:pPrChange w:id="172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EB31A3B" w14:textId="46B54CCC" w:rsidR="00A04F8E" w:rsidRPr="00A04F8E" w:rsidDel="007F47B3" w:rsidRDefault="00A04F8E">
            <w:pPr>
              <w:jc w:val="center"/>
              <w:rPr>
                <w:del w:id="1721" w:author="Scott Kiddle" w:date="2020-05-08T13:59:00Z"/>
                <w:rFonts w:ascii="Arial" w:hAnsi="Arial" w:cs="Arial"/>
                <w:sz w:val="18"/>
                <w:szCs w:val="18"/>
              </w:rPr>
              <w:pPrChange w:id="172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7802108A" w14:textId="34501822" w:rsidR="00A04F8E" w:rsidRPr="00A04F8E" w:rsidDel="007F47B3" w:rsidRDefault="00A04F8E">
            <w:pPr>
              <w:jc w:val="center"/>
              <w:rPr>
                <w:del w:id="1723" w:author="Scott Kiddle" w:date="2020-05-08T13:59:00Z"/>
                <w:rFonts w:ascii="Arial" w:hAnsi="Arial" w:cs="Arial"/>
                <w:sz w:val="18"/>
                <w:szCs w:val="18"/>
              </w:rPr>
              <w:pPrChange w:id="1724" w:author="Scott Kiddle" w:date="2021-09-27T15:44:00Z">
                <w:pPr>
                  <w:spacing w:before="50" w:after="50"/>
                </w:pPr>
              </w:pPrChange>
            </w:pPr>
          </w:p>
        </w:tc>
      </w:tr>
      <w:tr w:rsidR="00A04F8E" w:rsidRPr="00A04F8E" w:rsidDel="007F47B3" w14:paraId="483CAFE7" w14:textId="7026B08A" w:rsidTr="003E2066">
        <w:trPr>
          <w:cantSplit/>
          <w:jc w:val="center"/>
          <w:del w:id="1725" w:author="Scott Kiddle" w:date="2020-05-08T13:59:00Z"/>
        </w:trPr>
        <w:tc>
          <w:tcPr>
            <w:tcW w:w="1321" w:type="dxa"/>
            <w:tcBorders>
              <w:top w:val="single" w:sz="6" w:space="0" w:color="auto"/>
              <w:bottom w:val="single" w:sz="6" w:space="0" w:color="auto"/>
              <w:right w:val="single" w:sz="6" w:space="0" w:color="auto"/>
            </w:tcBorders>
          </w:tcPr>
          <w:p w14:paraId="2203842C" w14:textId="373F8A0D" w:rsidR="00A04F8E" w:rsidRPr="00A04F8E" w:rsidDel="007F47B3" w:rsidRDefault="00A04F8E">
            <w:pPr>
              <w:jc w:val="center"/>
              <w:rPr>
                <w:del w:id="1726" w:author="Scott Kiddle" w:date="2020-05-08T13:59:00Z"/>
                <w:rFonts w:ascii="Arial" w:hAnsi="Arial" w:cs="Arial"/>
                <w:sz w:val="18"/>
                <w:szCs w:val="18"/>
              </w:rPr>
              <w:pPrChange w:id="172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vAlign w:val="center"/>
          </w:tcPr>
          <w:p w14:paraId="7BF24946" w14:textId="1B9FE739" w:rsidR="00A04F8E" w:rsidRPr="00A04F8E" w:rsidDel="007F47B3" w:rsidRDefault="00A04F8E">
            <w:pPr>
              <w:jc w:val="center"/>
              <w:rPr>
                <w:del w:id="1728" w:author="Scott Kiddle" w:date="2020-05-08T13:59:00Z"/>
                <w:rFonts w:ascii="Arial" w:hAnsi="Arial" w:cs="Arial"/>
                <w:sz w:val="18"/>
                <w:szCs w:val="18"/>
              </w:rPr>
              <w:pPrChange w:id="172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8F2099A" w14:textId="607628A8" w:rsidR="00A04F8E" w:rsidRPr="00A04F8E" w:rsidDel="007F47B3" w:rsidRDefault="00A04F8E">
            <w:pPr>
              <w:jc w:val="center"/>
              <w:rPr>
                <w:del w:id="1730" w:author="Scott Kiddle" w:date="2020-05-08T13:59:00Z"/>
                <w:rFonts w:ascii="Arial" w:hAnsi="Arial" w:cs="Arial"/>
                <w:sz w:val="18"/>
                <w:szCs w:val="18"/>
              </w:rPr>
              <w:pPrChange w:id="173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18672680" w14:textId="3002A2A7" w:rsidR="00A04F8E" w:rsidRPr="00A04F8E" w:rsidDel="007F47B3" w:rsidRDefault="00A04F8E">
            <w:pPr>
              <w:jc w:val="center"/>
              <w:rPr>
                <w:del w:id="1732" w:author="Scott Kiddle" w:date="2020-05-08T13:59:00Z"/>
                <w:rFonts w:ascii="Arial" w:hAnsi="Arial" w:cs="Arial"/>
                <w:sz w:val="18"/>
                <w:szCs w:val="18"/>
              </w:rPr>
              <w:pPrChange w:id="1733" w:author="Scott Kiddle" w:date="2021-09-27T15:44:00Z">
                <w:pPr>
                  <w:spacing w:before="50" w:after="50"/>
                </w:pPr>
              </w:pPrChange>
            </w:pPr>
          </w:p>
        </w:tc>
      </w:tr>
      <w:tr w:rsidR="00A04F8E" w:rsidRPr="00A04F8E" w:rsidDel="007F47B3" w14:paraId="1C4C348C" w14:textId="4EB5A500" w:rsidTr="003E2066">
        <w:trPr>
          <w:cantSplit/>
          <w:jc w:val="center"/>
          <w:del w:id="1734" w:author="Scott Kiddle" w:date="2020-05-08T13:59:00Z"/>
        </w:trPr>
        <w:tc>
          <w:tcPr>
            <w:tcW w:w="1321" w:type="dxa"/>
            <w:tcBorders>
              <w:top w:val="single" w:sz="6" w:space="0" w:color="auto"/>
              <w:bottom w:val="single" w:sz="6" w:space="0" w:color="auto"/>
              <w:right w:val="single" w:sz="6" w:space="0" w:color="auto"/>
            </w:tcBorders>
          </w:tcPr>
          <w:p w14:paraId="5B34FB9F" w14:textId="174F901A" w:rsidR="00A04F8E" w:rsidRPr="00A04F8E" w:rsidDel="007F47B3" w:rsidRDefault="00A04F8E">
            <w:pPr>
              <w:jc w:val="center"/>
              <w:rPr>
                <w:del w:id="1735" w:author="Scott Kiddle" w:date="2020-05-08T13:59:00Z"/>
                <w:rFonts w:ascii="Arial" w:hAnsi="Arial" w:cs="Arial"/>
                <w:sz w:val="18"/>
                <w:szCs w:val="18"/>
              </w:rPr>
              <w:pPrChange w:id="173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AA5E046" w14:textId="6257F38F" w:rsidR="00A04F8E" w:rsidRPr="00A04F8E" w:rsidDel="007F47B3" w:rsidRDefault="00A04F8E">
            <w:pPr>
              <w:jc w:val="center"/>
              <w:rPr>
                <w:del w:id="1737" w:author="Scott Kiddle" w:date="2020-05-08T13:59:00Z"/>
                <w:rFonts w:ascii="Arial" w:hAnsi="Arial" w:cs="Arial"/>
                <w:sz w:val="18"/>
                <w:szCs w:val="18"/>
              </w:rPr>
              <w:pPrChange w:id="173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899AB47" w14:textId="6327A50A" w:rsidR="00A04F8E" w:rsidRPr="00A04F8E" w:rsidDel="007F47B3" w:rsidRDefault="00A04F8E">
            <w:pPr>
              <w:jc w:val="center"/>
              <w:rPr>
                <w:del w:id="1739" w:author="Scott Kiddle" w:date="2020-05-08T13:59:00Z"/>
                <w:rFonts w:ascii="Arial" w:hAnsi="Arial" w:cs="Arial"/>
                <w:sz w:val="18"/>
                <w:szCs w:val="18"/>
              </w:rPr>
              <w:pPrChange w:id="1740"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A4CB86E" w14:textId="02F366A6" w:rsidR="00A04F8E" w:rsidRPr="00A04F8E" w:rsidDel="007F47B3" w:rsidRDefault="00A04F8E">
            <w:pPr>
              <w:jc w:val="center"/>
              <w:rPr>
                <w:del w:id="1741" w:author="Scott Kiddle" w:date="2020-05-08T13:59:00Z"/>
                <w:rFonts w:ascii="Arial" w:hAnsi="Arial" w:cs="Arial"/>
                <w:sz w:val="18"/>
                <w:szCs w:val="18"/>
              </w:rPr>
              <w:pPrChange w:id="1742" w:author="Scott Kiddle" w:date="2021-09-27T15:44:00Z">
                <w:pPr>
                  <w:spacing w:before="50" w:after="50"/>
                </w:pPr>
              </w:pPrChange>
            </w:pPr>
          </w:p>
        </w:tc>
      </w:tr>
      <w:tr w:rsidR="00A04F8E" w:rsidRPr="00A04F8E" w:rsidDel="007F47B3" w14:paraId="23CE6D72" w14:textId="79F30662" w:rsidTr="003E2066">
        <w:trPr>
          <w:cantSplit/>
          <w:jc w:val="center"/>
          <w:del w:id="1743" w:author="Scott Kiddle" w:date="2020-05-08T13:59:00Z"/>
        </w:trPr>
        <w:tc>
          <w:tcPr>
            <w:tcW w:w="1321" w:type="dxa"/>
            <w:tcBorders>
              <w:top w:val="single" w:sz="6" w:space="0" w:color="auto"/>
              <w:bottom w:val="single" w:sz="6" w:space="0" w:color="auto"/>
              <w:right w:val="single" w:sz="6" w:space="0" w:color="auto"/>
            </w:tcBorders>
          </w:tcPr>
          <w:p w14:paraId="32889782" w14:textId="2987E1C5" w:rsidR="00A04F8E" w:rsidRPr="00A04F8E" w:rsidDel="007F47B3" w:rsidRDefault="00A04F8E">
            <w:pPr>
              <w:jc w:val="center"/>
              <w:rPr>
                <w:del w:id="1744" w:author="Scott Kiddle" w:date="2020-05-08T13:59:00Z"/>
                <w:rFonts w:ascii="Arial" w:hAnsi="Arial" w:cs="Arial"/>
                <w:sz w:val="18"/>
                <w:szCs w:val="18"/>
              </w:rPr>
              <w:pPrChange w:id="174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D2915FE" w14:textId="5CED1B35" w:rsidR="00A04F8E" w:rsidRPr="00A04F8E" w:rsidDel="007F47B3" w:rsidRDefault="00A04F8E">
            <w:pPr>
              <w:jc w:val="center"/>
              <w:rPr>
                <w:del w:id="1746" w:author="Scott Kiddle" w:date="2020-05-08T13:59:00Z"/>
                <w:rFonts w:ascii="Arial" w:hAnsi="Arial" w:cs="Arial"/>
                <w:sz w:val="18"/>
                <w:szCs w:val="18"/>
              </w:rPr>
              <w:pPrChange w:id="174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C3D7ADA" w14:textId="0F399587" w:rsidR="00A04F8E" w:rsidRPr="00A04F8E" w:rsidDel="007F47B3" w:rsidRDefault="00A04F8E">
            <w:pPr>
              <w:jc w:val="center"/>
              <w:rPr>
                <w:del w:id="1748" w:author="Scott Kiddle" w:date="2020-05-08T13:59:00Z"/>
                <w:rFonts w:ascii="Arial" w:hAnsi="Arial" w:cs="Arial"/>
                <w:sz w:val="18"/>
                <w:szCs w:val="18"/>
              </w:rPr>
              <w:pPrChange w:id="1749"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D9EE546" w14:textId="2F2A0448" w:rsidR="00A04F8E" w:rsidRPr="00A04F8E" w:rsidDel="007F47B3" w:rsidRDefault="00A04F8E">
            <w:pPr>
              <w:jc w:val="center"/>
              <w:rPr>
                <w:del w:id="1750" w:author="Scott Kiddle" w:date="2020-05-08T13:59:00Z"/>
                <w:rFonts w:ascii="Arial" w:hAnsi="Arial" w:cs="Arial"/>
                <w:sz w:val="18"/>
                <w:szCs w:val="18"/>
              </w:rPr>
              <w:pPrChange w:id="1751" w:author="Scott Kiddle" w:date="2021-09-27T15:44:00Z">
                <w:pPr>
                  <w:spacing w:before="50" w:after="50"/>
                </w:pPr>
              </w:pPrChange>
            </w:pPr>
          </w:p>
        </w:tc>
      </w:tr>
      <w:tr w:rsidR="00A04F8E" w:rsidRPr="00A04F8E" w:rsidDel="007F47B3" w14:paraId="14873861" w14:textId="530DBF28" w:rsidTr="003E2066">
        <w:trPr>
          <w:cantSplit/>
          <w:jc w:val="center"/>
          <w:del w:id="1752" w:author="Scott Kiddle" w:date="2020-05-08T13:59:00Z"/>
        </w:trPr>
        <w:tc>
          <w:tcPr>
            <w:tcW w:w="1321" w:type="dxa"/>
            <w:tcBorders>
              <w:top w:val="single" w:sz="6" w:space="0" w:color="auto"/>
              <w:bottom w:val="single" w:sz="6" w:space="0" w:color="auto"/>
              <w:right w:val="single" w:sz="6" w:space="0" w:color="auto"/>
            </w:tcBorders>
          </w:tcPr>
          <w:p w14:paraId="41497F0A" w14:textId="7B48E1B2" w:rsidR="00A04F8E" w:rsidRPr="00A04F8E" w:rsidDel="007F47B3" w:rsidRDefault="00A04F8E">
            <w:pPr>
              <w:jc w:val="center"/>
              <w:rPr>
                <w:del w:id="1753" w:author="Scott Kiddle" w:date="2020-05-08T13:59:00Z"/>
                <w:rFonts w:ascii="Arial" w:hAnsi="Arial" w:cs="Arial"/>
                <w:sz w:val="18"/>
                <w:szCs w:val="18"/>
              </w:rPr>
              <w:pPrChange w:id="175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B9B6731" w14:textId="360772DC" w:rsidR="00A04F8E" w:rsidRPr="00A04F8E" w:rsidDel="007F47B3" w:rsidRDefault="00A04F8E">
            <w:pPr>
              <w:jc w:val="center"/>
              <w:rPr>
                <w:del w:id="1755" w:author="Scott Kiddle" w:date="2020-05-08T13:59:00Z"/>
                <w:rFonts w:ascii="Arial" w:hAnsi="Arial" w:cs="Arial"/>
                <w:sz w:val="18"/>
                <w:szCs w:val="18"/>
              </w:rPr>
              <w:pPrChange w:id="175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3D2A45B" w14:textId="56CE2BE0" w:rsidR="00A04F8E" w:rsidRPr="00A04F8E" w:rsidDel="007F47B3" w:rsidRDefault="00A04F8E">
            <w:pPr>
              <w:jc w:val="center"/>
              <w:rPr>
                <w:del w:id="1757" w:author="Scott Kiddle" w:date="2020-05-08T13:59:00Z"/>
                <w:rFonts w:ascii="Arial" w:hAnsi="Arial" w:cs="Arial"/>
                <w:sz w:val="18"/>
                <w:szCs w:val="18"/>
              </w:rPr>
              <w:pPrChange w:id="1758"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2F823EE" w14:textId="3E7614EE" w:rsidR="00A04F8E" w:rsidRPr="00A04F8E" w:rsidDel="007F47B3" w:rsidRDefault="00A04F8E">
            <w:pPr>
              <w:jc w:val="center"/>
              <w:rPr>
                <w:del w:id="1759" w:author="Scott Kiddle" w:date="2020-05-08T13:59:00Z"/>
                <w:rFonts w:ascii="Arial" w:hAnsi="Arial" w:cs="Arial"/>
                <w:sz w:val="18"/>
                <w:szCs w:val="18"/>
              </w:rPr>
              <w:pPrChange w:id="1760" w:author="Scott Kiddle" w:date="2021-09-27T15:44:00Z">
                <w:pPr>
                  <w:spacing w:before="50" w:after="50"/>
                </w:pPr>
              </w:pPrChange>
            </w:pPr>
          </w:p>
        </w:tc>
      </w:tr>
      <w:tr w:rsidR="00A04F8E" w:rsidRPr="00A04F8E" w:rsidDel="007F47B3" w14:paraId="01DC35F1" w14:textId="10D10DB5" w:rsidTr="003E2066">
        <w:trPr>
          <w:cantSplit/>
          <w:jc w:val="center"/>
          <w:del w:id="1761" w:author="Scott Kiddle" w:date="2020-05-08T13:59:00Z"/>
        </w:trPr>
        <w:tc>
          <w:tcPr>
            <w:tcW w:w="1321" w:type="dxa"/>
            <w:tcBorders>
              <w:top w:val="single" w:sz="6" w:space="0" w:color="auto"/>
              <w:bottom w:val="single" w:sz="6" w:space="0" w:color="auto"/>
              <w:right w:val="single" w:sz="6" w:space="0" w:color="auto"/>
            </w:tcBorders>
          </w:tcPr>
          <w:p w14:paraId="228AAFB1" w14:textId="516B536C" w:rsidR="00A04F8E" w:rsidRPr="00A04F8E" w:rsidDel="007F47B3" w:rsidRDefault="00A04F8E">
            <w:pPr>
              <w:jc w:val="center"/>
              <w:rPr>
                <w:del w:id="1762" w:author="Scott Kiddle" w:date="2020-05-08T13:59:00Z"/>
                <w:rFonts w:ascii="Arial" w:hAnsi="Arial" w:cs="Arial"/>
                <w:sz w:val="18"/>
                <w:szCs w:val="18"/>
              </w:rPr>
              <w:pPrChange w:id="176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D82D398" w14:textId="1D6C33AC" w:rsidR="00A04F8E" w:rsidRPr="00A04F8E" w:rsidDel="007F47B3" w:rsidRDefault="00A04F8E">
            <w:pPr>
              <w:jc w:val="center"/>
              <w:rPr>
                <w:del w:id="1764" w:author="Scott Kiddle" w:date="2020-05-08T13:59:00Z"/>
                <w:rFonts w:ascii="Arial" w:hAnsi="Arial" w:cs="Arial"/>
                <w:sz w:val="18"/>
                <w:szCs w:val="18"/>
              </w:rPr>
              <w:pPrChange w:id="176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EFC5432" w14:textId="5B07145D" w:rsidR="00A04F8E" w:rsidRPr="00A04F8E" w:rsidDel="007F47B3" w:rsidRDefault="00A04F8E">
            <w:pPr>
              <w:jc w:val="center"/>
              <w:rPr>
                <w:del w:id="1766" w:author="Scott Kiddle" w:date="2020-05-08T13:59:00Z"/>
                <w:rFonts w:ascii="Arial" w:hAnsi="Arial" w:cs="Arial"/>
                <w:sz w:val="18"/>
                <w:szCs w:val="18"/>
              </w:rPr>
              <w:pPrChange w:id="1767"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1136E42C" w14:textId="39A52D8B" w:rsidR="00A04F8E" w:rsidRPr="00A04F8E" w:rsidDel="007F47B3" w:rsidRDefault="00A04F8E">
            <w:pPr>
              <w:jc w:val="center"/>
              <w:rPr>
                <w:del w:id="1768" w:author="Scott Kiddle" w:date="2020-05-08T13:59:00Z"/>
                <w:rFonts w:ascii="Arial" w:hAnsi="Arial" w:cs="Arial"/>
                <w:sz w:val="18"/>
                <w:szCs w:val="18"/>
              </w:rPr>
              <w:pPrChange w:id="1769" w:author="Scott Kiddle" w:date="2021-09-27T15:44:00Z">
                <w:pPr>
                  <w:spacing w:before="50" w:after="50"/>
                </w:pPr>
              </w:pPrChange>
            </w:pPr>
          </w:p>
        </w:tc>
      </w:tr>
      <w:tr w:rsidR="00A04F8E" w:rsidRPr="00A04F8E" w:rsidDel="007F47B3" w14:paraId="2BBB219D" w14:textId="4CAB1EAB" w:rsidTr="003E2066">
        <w:trPr>
          <w:cantSplit/>
          <w:jc w:val="center"/>
          <w:del w:id="1770" w:author="Scott Kiddle" w:date="2020-05-08T13:59:00Z"/>
        </w:trPr>
        <w:tc>
          <w:tcPr>
            <w:tcW w:w="1321" w:type="dxa"/>
            <w:tcBorders>
              <w:top w:val="single" w:sz="6" w:space="0" w:color="auto"/>
              <w:bottom w:val="single" w:sz="6" w:space="0" w:color="auto"/>
              <w:right w:val="single" w:sz="6" w:space="0" w:color="auto"/>
            </w:tcBorders>
          </w:tcPr>
          <w:p w14:paraId="780E1CBD" w14:textId="3F0794EC" w:rsidR="00A04F8E" w:rsidRPr="00A04F8E" w:rsidDel="007F47B3" w:rsidRDefault="00A04F8E">
            <w:pPr>
              <w:jc w:val="center"/>
              <w:rPr>
                <w:del w:id="1771" w:author="Scott Kiddle" w:date="2020-05-08T13:59:00Z"/>
                <w:rFonts w:ascii="Arial" w:hAnsi="Arial" w:cs="Arial"/>
                <w:sz w:val="18"/>
                <w:szCs w:val="18"/>
              </w:rPr>
              <w:pPrChange w:id="177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507175B9" w14:textId="20E8F61B" w:rsidR="00A04F8E" w:rsidRPr="00A04F8E" w:rsidDel="007F47B3" w:rsidRDefault="00A04F8E">
            <w:pPr>
              <w:jc w:val="center"/>
              <w:rPr>
                <w:del w:id="1773" w:author="Scott Kiddle" w:date="2020-05-08T13:59:00Z"/>
                <w:rFonts w:ascii="Arial" w:hAnsi="Arial" w:cs="Arial"/>
                <w:sz w:val="18"/>
                <w:szCs w:val="18"/>
              </w:rPr>
              <w:pPrChange w:id="177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BBE1CBD" w14:textId="24363184" w:rsidR="00A04F8E" w:rsidRPr="00A04F8E" w:rsidDel="007F47B3" w:rsidRDefault="00A04F8E">
            <w:pPr>
              <w:jc w:val="center"/>
              <w:rPr>
                <w:del w:id="1775" w:author="Scott Kiddle" w:date="2020-05-08T13:59:00Z"/>
                <w:rFonts w:ascii="Arial" w:hAnsi="Arial" w:cs="Arial"/>
                <w:sz w:val="18"/>
                <w:szCs w:val="18"/>
              </w:rPr>
              <w:pPrChange w:id="1776"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7615308" w14:textId="4E166846" w:rsidR="00A04F8E" w:rsidRPr="00A04F8E" w:rsidDel="007F47B3" w:rsidRDefault="00A04F8E">
            <w:pPr>
              <w:jc w:val="center"/>
              <w:rPr>
                <w:del w:id="1777" w:author="Scott Kiddle" w:date="2020-05-08T13:59:00Z"/>
                <w:rFonts w:ascii="Arial" w:hAnsi="Arial" w:cs="Arial"/>
                <w:sz w:val="18"/>
                <w:szCs w:val="18"/>
              </w:rPr>
              <w:pPrChange w:id="1778" w:author="Scott Kiddle" w:date="2021-09-27T15:44:00Z">
                <w:pPr>
                  <w:spacing w:before="50" w:after="50"/>
                </w:pPr>
              </w:pPrChange>
            </w:pPr>
          </w:p>
        </w:tc>
      </w:tr>
      <w:tr w:rsidR="00A04F8E" w:rsidRPr="00A04F8E" w:rsidDel="007F47B3" w14:paraId="0DD7A14A" w14:textId="05727CB6" w:rsidTr="003E2066">
        <w:trPr>
          <w:cantSplit/>
          <w:jc w:val="center"/>
          <w:del w:id="1779" w:author="Scott Kiddle" w:date="2020-05-08T13:59:00Z"/>
        </w:trPr>
        <w:tc>
          <w:tcPr>
            <w:tcW w:w="1321" w:type="dxa"/>
            <w:tcBorders>
              <w:top w:val="single" w:sz="6" w:space="0" w:color="auto"/>
              <w:bottom w:val="single" w:sz="6" w:space="0" w:color="auto"/>
              <w:right w:val="single" w:sz="6" w:space="0" w:color="auto"/>
            </w:tcBorders>
          </w:tcPr>
          <w:p w14:paraId="4505575B" w14:textId="5BC46CC5" w:rsidR="00A04F8E" w:rsidRPr="00A04F8E" w:rsidDel="007F47B3" w:rsidRDefault="00A04F8E">
            <w:pPr>
              <w:jc w:val="center"/>
              <w:rPr>
                <w:del w:id="1780" w:author="Scott Kiddle" w:date="2020-05-08T13:59:00Z"/>
                <w:rFonts w:ascii="Arial" w:hAnsi="Arial" w:cs="Arial"/>
                <w:sz w:val="18"/>
                <w:szCs w:val="18"/>
              </w:rPr>
              <w:pPrChange w:id="178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8F5174C" w14:textId="198DBBED" w:rsidR="00A04F8E" w:rsidRPr="00A04F8E" w:rsidDel="007F47B3" w:rsidRDefault="00A04F8E">
            <w:pPr>
              <w:jc w:val="center"/>
              <w:rPr>
                <w:del w:id="1782" w:author="Scott Kiddle" w:date="2020-05-08T13:59:00Z"/>
                <w:rFonts w:ascii="Arial" w:hAnsi="Arial" w:cs="Arial"/>
                <w:sz w:val="18"/>
                <w:szCs w:val="18"/>
              </w:rPr>
              <w:pPrChange w:id="178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D8BA542" w14:textId="6D6F3E53" w:rsidR="00A04F8E" w:rsidRPr="00A04F8E" w:rsidDel="007F47B3" w:rsidRDefault="00A04F8E">
            <w:pPr>
              <w:jc w:val="center"/>
              <w:rPr>
                <w:del w:id="1784" w:author="Scott Kiddle" w:date="2020-05-08T13:59:00Z"/>
                <w:rFonts w:ascii="Arial" w:hAnsi="Arial" w:cs="Arial"/>
                <w:sz w:val="18"/>
                <w:szCs w:val="18"/>
              </w:rPr>
              <w:pPrChange w:id="178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14FCF7D" w14:textId="5FB6DE14" w:rsidR="00A04F8E" w:rsidRPr="00A04F8E" w:rsidDel="007F47B3" w:rsidRDefault="00A04F8E">
            <w:pPr>
              <w:jc w:val="center"/>
              <w:rPr>
                <w:del w:id="1786" w:author="Scott Kiddle" w:date="2020-05-08T13:59:00Z"/>
                <w:rFonts w:ascii="Arial" w:hAnsi="Arial" w:cs="Arial"/>
                <w:sz w:val="18"/>
                <w:szCs w:val="18"/>
              </w:rPr>
              <w:pPrChange w:id="1787" w:author="Scott Kiddle" w:date="2021-09-27T15:44:00Z">
                <w:pPr>
                  <w:spacing w:before="50" w:after="50"/>
                </w:pPr>
              </w:pPrChange>
            </w:pPr>
          </w:p>
        </w:tc>
      </w:tr>
      <w:tr w:rsidR="00A04F8E" w:rsidRPr="00A04F8E" w:rsidDel="007F47B3" w14:paraId="70F770E7" w14:textId="30451800" w:rsidTr="003E2066">
        <w:trPr>
          <w:cantSplit/>
          <w:jc w:val="center"/>
          <w:del w:id="1788" w:author="Scott Kiddle" w:date="2020-05-08T13:59:00Z"/>
        </w:trPr>
        <w:tc>
          <w:tcPr>
            <w:tcW w:w="1321" w:type="dxa"/>
            <w:tcBorders>
              <w:top w:val="single" w:sz="6" w:space="0" w:color="auto"/>
              <w:bottom w:val="single" w:sz="6" w:space="0" w:color="auto"/>
              <w:right w:val="single" w:sz="6" w:space="0" w:color="auto"/>
            </w:tcBorders>
          </w:tcPr>
          <w:p w14:paraId="2453542C" w14:textId="1427049F" w:rsidR="00A04F8E" w:rsidRPr="00A04F8E" w:rsidDel="007F47B3" w:rsidRDefault="00A04F8E">
            <w:pPr>
              <w:jc w:val="center"/>
              <w:rPr>
                <w:del w:id="1789" w:author="Scott Kiddle" w:date="2020-05-08T13:59:00Z"/>
                <w:rFonts w:ascii="Arial" w:hAnsi="Arial" w:cs="Arial"/>
                <w:spacing w:val="-2"/>
                <w:sz w:val="18"/>
                <w:szCs w:val="18"/>
              </w:rPr>
              <w:pPrChange w:id="179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BD0EFFB" w14:textId="37E90B93" w:rsidR="00A04F8E" w:rsidRPr="00A04F8E" w:rsidDel="007F47B3" w:rsidRDefault="00A04F8E">
            <w:pPr>
              <w:jc w:val="center"/>
              <w:rPr>
                <w:del w:id="1791" w:author="Scott Kiddle" w:date="2020-05-08T13:59:00Z"/>
                <w:rFonts w:ascii="Arial" w:hAnsi="Arial" w:cs="Arial"/>
                <w:sz w:val="18"/>
                <w:szCs w:val="18"/>
              </w:rPr>
              <w:pPrChange w:id="179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9933B6A" w14:textId="026DC8A5" w:rsidR="00A04F8E" w:rsidRPr="00A04F8E" w:rsidDel="007F47B3" w:rsidRDefault="00A04F8E">
            <w:pPr>
              <w:jc w:val="center"/>
              <w:rPr>
                <w:del w:id="1793" w:author="Scott Kiddle" w:date="2020-05-08T13:59:00Z"/>
                <w:rFonts w:ascii="Arial" w:hAnsi="Arial" w:cs="Arial"/>
                <w:caps/>
                <w:spacing w:val="-2"/>
                <w:sz w:val="18"/>
                <w:szCs w:val="18"/>
              </w:rPr>
              <w:pPrChange w:id="179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705B1311" w14:textId="48B704EF" w:rsidR="00A04F8E" w:rsidRPr="00A04F8E" w:rsidDel="007F47B3" w:rsidRDefault="00A04F8E">
            <w:pPr>
              <w:jc w:val="center"/>
              <w:rPr>
                <w:del w:id="1795" w:author="Scott Kiddle" w:date="2020-05-08T13:59:00Z"/>
                <w:rFonts w:ascii="Arial" w:hAnsi="Arial" w:cs="Arial"/>
                <w:sz w:val="18"/>
                <w:szCs w:val="18"/>
              </w:rPr>
              <w:pPrChange w:id="1796" w:author="Scott Kiddle" w:date="2021-09-27T15:44:00Z">
                <w:pPr>
                  <w:spacing w:before="50" w:after="50"/>
                </w:pPr>
              </w:pPrChange>
            </w:pPr>
          </w:p>
        </w:tc>
      </w:tr>
      <w:tr w:rsidR="00A04F8E" w:rsidRPr="00A04F8E" w:rsidDel="007F47B3" w14:paraId="738020A6" w14:textId="18BF3400" w:rsidTr="003E2066">
        <w:trPr>
          <w:cantSplit/>
          <w:jc w:val="center"/>
          <w:del w:id="1797" w:author="Scott Kiddle" w:date="2020-05-08T13:59:00Z"/>
        </w:trPr>
        <w:tc>
          <w:tcPr>
            <w:tcW w:w="1321" w:type="dxa"/>
            <w:tcBorders>
              <w:top w:val="single" w:sz="6" w:space="0" w:color="auto"/>
              <w:bottom w:val="single" w:sz="6" w:space="0" w:color="auto"/>
              <w:right w:val="single" w:sz="6" w:space="0" w:color="auto"/>
            </w:tcBorders>
          </w:tcPr>
          <w:p w14:paraId="5FB34653" w14:textId="65B673F1" w:rsidR="00A04F8E" w:rsidRPr="00A04F8E" w:rsidDel="007F47B3" w:rsidRDefault="00A04F8E">
            <w:pPr>
              <w:jc w:val="center"/>
              <w:rPr>
                <w:del w:id="1798" w:author="Scott Kiddle" w:date="2020-05-08T13:59:00Z"/>
                <w:rFonts w:ascii="Arial" w:hAnsi="Arial" w:cs="Arial"/>
                <w:sz w:val="18"/>
                <w:szCs w:val="18"/>
              </w:rPr>
              <w:pPrChange w:id="179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B9DDA74" w14:textId="238ACA61" w:rsidR="00A04F8E" w:rsidRPr="00A04F8E" w:rsidDel="007F47B3" w:rsidRDefault="00A04F8E">
            <w:pPr>
              <w:jc w:val="center"/>
              <w:rPr>
                <w:del w:id="1800" w:author="Scott Kiddle" w:date="2020-05-08T13:59:00Z"/>
                <w:rFonts w:ascii="Arial" w:hAnsi="Arial" w:cs="Arial"/>
                <w:sz w:val="18"/>
                <w:szCs w:val="18"/>
              </w:rPr>
              <w:pPrChange w:id="180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1D2A174" w14:textId="1E82BF4F" w:rsidR="00A04F8E" w:rsidRPr="00A04F8E" w:rsidDel="007F47B3" w:rsidRDefault="00A04F8E">
            <w:pPr>
              <w:jc w:val="center"/>
              <w:rPr>
                <w:del w:id="1802" w:author="Scott Kiddle" w:date="2020-05-08T13:59:00Z"/>
                <w:rFonts w:ascii="Arial" w:hAnsi="Arial" w:cs="Arial"/>
                <w:sz w:val="18"/>
                <w:szCs w:val="18"/>
              </w:rPr>
              <w:pPrChange w:id="180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888CF29" w14:textId="18F20BE6" w:rsidR="00A04F8E" w:rsidRPr="00A04F8E" w:rsidDel="007F47B3" w:rsidRDefault="00A04F8E">
            <w:pPr>
              <w:jc w:val="center"/>
              <w:rPr>
                <w:del w:id="1804" w:author="Scott Kiddle" w:date="2020-05-08T13:59:00Z"/>
                <w:rFonts w:ascii="Arial" w:hAnsi="Arial" w:cs="Arial"/>
                <w:sz w:val="18"/>
                <w:szCs w:val="18"/>
              </w:rPr>
              <w:pPrChange w:id="1805" w:author="Scott Kiddle" w:date="2021-09-27T15:44:00Z">
                <w:pPr>
                  <w:spacing w:before="50" w:after="50"/>
                </w:pPr>
              </w:pPrChange>
            </w:pPr>
          </w:p>
        </w:tc>
      </w:tr>
      <w:tr w:rsidR="00A04F8E" w:rsidRPr="00A04F8E" w:rsidDel="007F47B3" w14:paraId="04DD19CB" w14:textId="3C5154C0" w:rsidTr="003E2066">
        <w:trPr>
          <w:cantSplit/>
          <w:jc w:val="center"/>
          <w:del w:id="1806" w:author="Scott Kiddle" w:date="2020-05-08T13:59:00Z"/>
        </w:trPr>
        <w:tc>
          <w:tcPr>
            <w:tcW w:w="1321" w:type="dxa"/>
            <w:tcBorders>
              <w:top w:val="single" w:sz="6" w:space="0" w:color="auto"/>
              <w:bottom w:val="single" w:sz="6" w:space="0" w:color="auto"/>
              <w:right w:val="single" w:sz="6" w:space="0" w:color="auto"/>
            </w:tcBorders>
          </w:tcPr>
          <w:p w14:paraId="15716875" w14:textId="7A3A9560" w:rsidR="00A04F8E" w:rsidRPr="00A04F8E" w:rsidDel="007F47B3" w:rsidRDefault="00A04F8E">
            <w:pPr>
              <w:jc w:val="center"/>
              <w:rPr>
                <w:del w:id="1807" w:author="Scott Kiddle" w:date="2020-05-08T13:59:00Z"/>
                <w:rFonts w:ascii="Arial" w:hAnsi="Arial" w:cs="Arial"/>
                <w:sz w:val="18"/>
                <w:szCs w:val="18"/>
              </w:rPr>
              <w:pPrChange w:id="180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AC11690" w14:textId="3481789D" w:rsidR="00A04F8E" w:rsidRPr="00A04F8E" w:rsidDel="007F47B3" w:rsidRDefault="00A04F8E">
            <w:pPr>
              <w:jc w:val="center"/>
              <w:rPr>
                <w:del w:id="1809" w:author="Scott Kiddle" w:date="2020-05-08T13:59:00Z"/>
                <w:rFonts w:ascii="Arial" w:hAnsi="Arial" w:cs="Arial"/>
                <w:sz w:val="18"/>
                <w:szCs w:val="18"/>
              </w:rPr>
              <w:pPrChange w:id="181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C8B65C9" w14:textId="65FCF8DF" w:rsidR="00A04F8E" w:rsidRPr="00A04F8E" w:rsidDel="007F47B3" w:rsidRDefault="00A04F8E">
            <w:pPr>
              <w:jc w:val="center"/>
              <w:rPr>
                <w:del w:id="1811" w:author="Scott Kiddle" w:date="2020-05-08T13:59:00Z"/>
                <w:rFonts w:ascii="Arial" w:hAnsi="Arial" w:cs="Arial"/>
                <w:sz w:val="18"/>
                <w:szCs w:val="18"/>
              </w:rPr>
              <w:pPrChange w:id="181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ACC90D6" w14:textId="34E47B0C" w:rsidR="00A04F8E" w:rsidRPr="00A04F8E" w:rsidDel="007F47B3" w:rsidRDefault="00A04F8E">
            <w:pPr>
              <w:jc w:val="center"/>
              <w:rPr>
                <w:del w:id="1813" w:author="Scott Kiddle" w:date="2020-05-08T13:59:00Z"/>
                <w:rFonts w:ascii="Arial" w:hAnsi="Arial" w:cs="Arial"/>
                <w:sz w:val="18"/>
                <w:szCs w:val="18"/>
              </w:rPr>
              <w:pPrChange w:id="1814" w:author="Scott Kiddle" w:date="2021-09-27T15:44:00Z">
                <w:pPr>
                  <w:spacing w:before="50" w:after="50"/>
                </w:pPr>
              </w:pPrChange>
            </w:pPr>
          </w:p>
        </w:tc>
      </w:tr>
      <w:tr w:rsidR="00A04F8E" w:rsidRPr="00A04F8E" w:rsidDel="007F47B3" w14:paraId="1E0BAB25" w14:textId="187DB7C9" w:rsidTr="003E2066">
        <w:trPr>
          <w:cantSplit/>
          <w:jc w:val="center"/>
          <w:del w:id="1815" w:author="Scott Kiddle" w:date="2020-05-08T13:59:00Z"/>
        </w:trPr>
        <w:tc>
          <w:tcPr>
            <w:tcW w:w="1321" w:type="dxa"/>
            <w:tcBorders>
              <w:top w:val="single" w:sz="6" w:space="0" w:color="auto"/>
              <w:bottom w:val="single" w:sz="6" w:space="0" w:color="auto"/>
              <w:right w:val="single" w:sz="6" w:space="0" w:color="auto"/>
            </w:tcBorders>
          </w:tcPr>
          <w:p w14:paraId="31332F21" w14:textId="172D17FA" w:rsidR="00A04F8E" w:rsidRPr="00A04F8E" w:rsidDel="007F47B3" w:rsidRDefault="00A04F8E">
            <w:pPr>
              <w:jc w:val="center"/>
              <w:rPr>
                <w:del w:id="1816" w:author="Scott Kiddle" w:date="2020-05-08T13:59:00Z"/>
                <w:rFonts w:ascii="Arial" w:hAnsi="Arial" w:cs="Arial"/>
                <w:sz w:val="18"/>
                <w:szCs w:val="18"/>
              </w:rPr>
              <w:pPrChange w:id="181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3A3C92D" w14:textId="37FD9D93" w:rsidR="00A04F8E" w:rsidRPr="00A04F8E" w:rsidDel="007F47B3" w:rsidRDefault="00A04F8E">
            <w:pPr>
              <w:jc w:val="center"/>
              <w:rPr>
                <w:del w:id="1818" w:author="Scott Kiddle" w:date="2020-05-08T13:59:00Z"/>
                <w:rFonts w:ascii="Arial" w:hAnsi="Arial" w:cs="Arial"/>
                <w:sz w:val="18"/>
                <w:szCs w:val="18"/>
              </w:rPr>
              <w:pPrChange w:id="181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D698211" w14:textId="1792DC62" w:rsidR="00A04F8E" w:rsidRPr="00A04F8E" w:rsidDel="007F47B3" w:rsidRDefault="00A04F8E">
            <w:pPr>
              <w:jc w:val="center"/>
              <w:rPr>
                <w:del w:id="1820" w:author="Scott Kiddle" w:date="2020-05-08T13:59:00Z"/>
                <w:rFonts w:ascii="Arial" w:hAnsi="Arial" w:cs="Arial"/>
                <w:sz w:val="18"/>
                <w:szCs w:val="18"/>
              </w:rPr>
              <w:pPrChange w:id="182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3AF7AED" w14:textId="781D561E" w:rsidR="00A04F8E" w:rsidRPr="00A04F8E" w:rsidDel="007F47B3" w:rsidRDefault="00A04F8E">
            <w:pPr>
              <w:jc w:val="center"/>
              <w:rPr>
                <w:del w:id="1822" w:author="Scott Kiddle" w:date="2020-05-08T13:59:00Z"/>
                <w:rFonts w:ascii="Arial" w:hAnsi="Arial" w:cs="Arial"/>
                <w:sz w:val="18"/>
                <w:szCs w:val="18"/>
              </w:rPr>
              <w:pPrChange w:id="1823" w:author="Scott Kiddle" w:date="2021-09-27T15:44:00Z">
                <w:pPr>
                  <w:spacing w:before="50" w:after="50"/>
                </w:pPr>
              </w:pPrChange>
            </w:pPr>
          </w:p>
        </w:tc>
      </w:tr>
      <w:tr w:rsidR="00A04F8E" w:rsidRPr="00A04F8E" w:rsidDel="007F47B3" w14:paraId="2EF15C42" w14:textId="6DF28FB7" w:rsidTr="003E2066">
        <w:trPr>
          <w:cantSplit/>
          <w:jc w:val="center"/>
          <w:del w:id="1824" w:author="Scott Kiddle" w:date="2020-05-08T13:59:00Z"/>
        </w:trPr>
        <w:tc>
          <w:tcPr>
            <w:tcW w:w="1321" w:type="dxa"/>
            <w:tcBorders>
              <w:top w:val="single" w:sz="6" w:space="0" w:color="auto"/>
              <w:bottom w:val="single" w:sz="6" w:space="0" w:color="auto"/>
              <w:right w:val="single" w:sz="6" w:space="0" w:color="auto"/>
            </w:tcBorders>
          </w:tcPr>
          <w:p w14:paraId="40B16423" w14:textId="2A00494D" w:rsidR="00A04F8E" w:rsidRPr="00A04F8E" w:rsidDel="007F47B3" w:rsidRDefault="00A04F8E">
            <w:pPr>
              <w:jc w:val="center"/>
              <w:rPr>
                <w:del w:id="1825" w:author="Scott Kiddle" w:date="2020-05-08T13:59:00Z"/>
                <w:rFonts w:ascii="Arial" w:hAnsi="Arial" w:cs="Arial"/>
                <w:sz w:val="18"/>
                <w:szCs w:val="18"/>
              </w:rPr>
              <w:pPrChange w:id="182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05B674E" w14:textId="6808DA0C" w:rsidR="00A04F8E" w:rsidRPr="00A04F8E" w:rsidDel="007F47B3" w:rsidRDefault="00A04F8E">
            <w:pPr>
              <w:jc w:val="center"/>
              <w:rPr>
                <w:del w:id="1827" w:author="Scott Kiddle" w:date="2020-05-08T13:59:00Z"/>
                <w:rFonts w:ascii="Arial" w:hAnsi="Arial" w:cs="Arial"/>
                <w:sz w:val="18"/>
                <w:szCs w:val="18"/>
              </w:rPr>
              <w:pPrChange w:id="182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D971E4F" w14:textId="36A1FEB6" w:rsidR="00A04F8E" w:rsidRPr="00A04F8E" w:rsidDel="007F47B3" w:rsidRDefault="00A04F8E">
            <w:pPr>
              <w:jc w:val="center"/>
              <w:rPr>
                <w:del w:id="1829" w:author="Scott Kiddle" w:date="2020-05-08T13:59:00Z"/>
                <w:rFonts w:ascii="Arial" w:hAnsi="Arial" w:cs="Arial"/>
                <w:sz w:val="18"/>
                <w:szCs w:val="18"/>
              </w:rPr>
              <w:pPrChange w:id="1830"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972AA05" w14:textId="7FB56BB9" w:rsidR="00A04F8E" w:rsidRPr="00A04F8E" w:rsidDel="007F47B3" w:rsidRDefault="00A04F8E">
            <w:pPr>
              <w:jc w:val="center"/>
              <w:rPr>
                <w:del w:id="1831" w:author="Scott Kiddle" w:date="2020-05-08T13:59:00Z"/>
                <w:rFonts w:ascii="Arial" w:hAnsi="Arial" w:cs="Arial"/>
                <w:sz w:val="18"/>
                <w:szCs w:val="18"/>
              </w:rPr>
              <w:pPrChange w:id="1832" w:author="Scott Kiddle" w:date="2021-09-27T15:44:00Z">
                <w:pPr>
                  <w:spacing w:before="50" w:after="50"/>
                </w:pPr>
              </w:pPrChange>
            </w:pPr>
          </w:p>
        </w:tc>
      </w:tr>
      <w:tr w:rsidR="00A04F8E" w:rsidRPr="00A04F8E" w:rsidDel="007F47B3" w14:paraId="37C8908D" w14:textId="4AD500B6" w:rsidTr="003E2066">
        <w:trPr>
          <w:cantSplit/>
          <w:jc w:val="center"/>
          <w:del w:id="1833" w:author="Scott Kiddle" w:date="2020-05-08T13:59:00Z"/>
        </w:trPr>
        <w:tc>
          <w:tcPr>
            <w:tcW w:w="1321" w:type="dxa"/>
            <w:tcBorders>
              <w:top w:val="single" w:sz="6" w:space="0" w:color="auto"/>
              <w:bottom w:val="single" w:sz="6" w:space="0" w:color="auto"/>
              <w:right w:val="single" w:sz="6" w:space="0" w:color="auto"/>
            </w:tcBorders>
          </w:tcPr>
          <w:p w14:paraId="7C6D0CAA" w14:textId="0D8054E6" w:rsidR="00A04F8E" w:rsidRPr="00A04F8E" w:rsidDel="007F47B3" w:rsidRDefault="00A04F8E">
            <w:pPr>
              <w:jc w:val="center"/>
              <w:rPr>
                <w:del w:id="1834" w:author="Scott Kiddle" w:date="2020-05-08T13:59:00Z"/>
                <w:rFonts w:ascii="Arial" w:hAnsi="Arial" w:cs="Arial"/>
                <w:sz w:val="18"/>
                <w:szCs w:val="18"/>
              </w:rPr>
              <w:pPrChange w:id="183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E8BDAE7" w14:textId="0F45A0F2" w:rsidR="00A04F8E" w:rsidRPr="00A04F8E" w:rsidDel="007F47B3" w:rsidRDefault="00A04F8E">
            <w:pPr>
              <w:jc w:val="center"/>
              <w:rPr>
                <w:del w:id="1836" w:author="Scott Kiddle" w:date="2020-05-08T13:59:00Z"/>
                <w:rFonts w:ascii="Arial" w:hAnsi="Arial" w:cs="Arial"/>
                <w:sz w:val="18"/>
                <w:szCs w:val="18"/>
              </w:rPr>
              <w:pPrChange w:id="183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659C794" w14:textId="7D3C2FE3" w:rsidR="00A04F8E" w:rsidRPr="00A04F8E" w:rsidDel="007F47B3" w:rsidRDefault="00A04F8E">
            <w:pPr>
              <w:jc w:val="center"/>
              <w:rPr>
                <w:del w:id="1838" w:author="Scott Kiddle" w:date="2020-05-08T13:59:00Z"/>
                <w:rFonts w:ascii="Arial" w:hAnsi="Arial" w:cs="Arial"/>
                <w:sz w:val="18"/>
                <w:szCs w:val="18"/>
              </w:rPr>
              <w:pPrChange w:id="1839"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D4A55C0" w14:textId="09061EB7" w:rsidR="00A04F8E" w:rsidRPr="00A04F8E" w:rsidDel="007F47B3" w:rsidRDefault="00A04F8E">
            <w:pPr>
              <w:jc w:val="center"/>
              <w:rPr>
                <w:del w:id="1840" w:author="Scott Kiddle" w:date="2020-05-08T13:59:00Z"/>
                <w:rFonts w:ascii="Arial" w:hAnsi="Arial" w:cs="Arial"/>
                <w:sz w:val="18"/>
                <w:szCs w:val="18"/>
              </w:rPr>
              <w:pPrChange w:id="1841" w:author="Scott Kiddle" w:date="2021-09-27T15:44:00Z">
                <w:pPr>
                  <w:spacing w:before="50" w:after="50"/>
                </w:pPr>
              </w:pPrChange>
            </w:pPr>
          </w:p>
        </w:tc>
      </w:tr>
      <w:tr w:rsidR="00A04F8E" w:rsidRPr="00A04F8E" w:rsidDel="007F47B3" w14:paraId="3B218FDF" w14:textId="0A87D91D" w:rsidTr="003E2066">
        <w:trPr>
          <w:cantSplit/>
          <w:jc w:val="center"/>
          <w:del w:id="1842" w:author="Scott Kiddle" w:date="2020-05-08T13:59:00Z"/>
        </w:trPr>
        <w:tc>
          <w:tcPr>
            <w:tcW w:w="1321" w:type="dxa"/>
            <w:tcBorders>
              <w:top w:val="single" w:sz="6" w:space="0" w:color="auto"/>
              <w:bottom w:val="single" w:sz="6" w:space="0" w:color="auto"/>
              <w:right w:val="single" w:sz="6" w:space="0" w:color="auto"/>
            </w:tcBorders>
          </w:tcPr>
          <w:p w14:paraId="245E36FC" w14:textId="688922BA" w:rsidR="00A04F8E" w:rsidRPr="00A04F8E" w:rsidDel="007F47B3" w:rsidRDefault="00A04F8E">
            <w:pPr>
              <w:jc w:val="center"/>
              <w:rPr>
                <w:del w:id="1843" w:author="Scott Kiddle" w:date="2020-05-08T13:59:00Z"/>
                <w:rFonts w:ascii="Arial" w:hAnsi="Arial" w:cs="Arial"/>
                <w:sz w:val="18"/>
                <w:szCs w:val="18"/>
              </w:rPr>
              <w:pPrChange w:id="184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D701925" w14:textId="700626E3" w:rsidR="00A04F8E" w:rsidRPr="00A04F8E" w:rsidDel="007F47B3" w:rsidRDefault="00A04F8E">
            <w:pPr>
              <w:jc w:val="center"/>
              <w:rPr>
                <w:del w:id="1845" w:author="Scott Kiddle" w:date="2020-05-08T13:59:00Z"/>
                <w:rFonts w:ascii="Arial" w:hAnsi="Arial" w:cs="Arial"/>
                <w:sz w:val="18"/>
                <w:szCs w:val="18"/>
              </w:rPr>
              <w:pPrChange w:id="184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08171BD" w14:textId="370ED331" w:rsidR="00A04F8E" w:rsidRPr="00A04F8E" w:rsidDel="007F47B3" w:rsidRDefault="00A04F8E">
            <w:pPr>
              <w:jc w:val="center"/>
              <w:rPr>
                <w:del w:id="1847" w:author="Scott Kiddle" w:date="2020-05-08T13:59:00Z"/>
                <w:rFonts w:ascii="Arial" w:hAnsi="Arial" w:cs="Arial"/>
                <w:sz w:val="18"/>
                <w:szCs w:val="18"/>
              </w:rPr>
              <w:pPrChange w:id="1848"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0F53C92" w14:textId="4EC8DB09" w:rsidR="00A04F8E" w:rsidRPr="00A04F8E" w:rsidDel="007F47B3" w:rsidRDefault="00A04F8E">
            <w:pPr>
              <w:jc w:val="center"/>
              <w:rPr>
                <w:del w:id="1849" w:author="Scott Kiddle" w:date="2020-05-08T13:59:00Z"/>
                <w:rFonts w:ascii="Arial" w:hAnsi="Arial" w:cs="Arial"/>
                <w:sz w:val="18"/>
                <w:szCs w:val="18"/>
              </w:rPr>
              <w:pPrChange w:id="1850" w:author="Scott Kiddle" w:date="2021-09-27T15:44:00Z">
                <w:pPr>
                  <w:spacing w:before="50" w:after="50"/>
                </w:pPr>
              </w:pPrChange>
            </w:pPr>
          </w:p>
        </w:tc>
      </w:tr>
      <w:tr w:rsidR="00A04F8E" w:rsidRPr="00A04F8E" w:rsidDel="007F47B3" w14:paraId="78506C26" w14:textId="2D445513" w:rsidTr="003E2066">
        <w:trPr>
          <w:cantSplit/>
          <w:jc w:val="center"/>
          <w:del w:id="1851" w:author="Scott Kiddle" w:date="2020-05-08T13:59:00Z"/>
        </w:trPr>
        <w:tc>
          <w:tcPr>
            <w:tcW w:w="1321" w:type="dxa"/>
            <w:tcBorders>
              <w:top w:val="single" w:sz="6" w:space="0" w:color="auto"/>
              <w:bottom w:val="single" w:sz="6" w:space="0" w:color="auto"/>
              <w:right w:val="single" w:sz="6" w:space="0" w:color="auto"/>
            </w:tcBorders>
          </w:tcPr>
          <w:p w14:paraId="119927E5" w14:textId="18A0F625" w:rsidR="00A04F8E" w:rsidRPr="00A04F8E" w:rsidDel="007F47B3" w:rsidRDefault="00A04F8E">
            <w:pPr>
              <w:jc w:val="center"/>
              <w:rPr>
                <w:del w:id="1852" w:author="Scott Kiddle" w:date="2020-05-08T13:59:00Z"/>
                <w:rFonts w:ascii="Arial" w:hAnsi="Arial" w:cs="Arial"/>
                <w:sz w:val="18"/>
                <w:szCs w:val="18"/>
              </w:rPr>
              <w:pPrChange w:id="185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B9C336A" w14:textId="720F9D4A" w:rsidR="00A04F8E" w:rsidRPr="00A04F8E" w:rsidDel="007F47B3" w:rsidRDefault="00A04F8E">
            <w:pPr>
              <w:jc w:val="center"/>
              <w:rPr>
                <w:del w:id="1854" w:author="Scott Kiddle" w:date="2020-05-08T13:59:00Z"/>
                <w:rFonts w:ascii="Arial" w:hAnsi="Arial" w:cs="Arial"/>
                <w:sz w:val="18"/>
                <w:szCs w:val="18"/>
              </w:rPr>
              <w:pPrChange w:id="185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26D3E53" w14:textId="5C121465" w:rsidR="00A04F8E" w:rsidRPr="00A04F8E" w:rsidDel="007F47B3" w:rsidRDefault="00A04F8E">
            <w:pPr>
              <w:jc w:val="center"/>
              <w:rPr>
                <w:del w:id="1856" w:author="Scott Kiddle" w:date="2020-05-08T13:59:00Z"/>
                <w:rFonts w:ascii="Arial" w:hAnsi="Arial" w:cs="Arial"/>
                <w:sz w:val="18"/>
                <w:szCs w:val="18"/>
              </w:rPr>
              <w:pPrChange w:id="1857"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3FCE7AB" w14:textId="3CA551EA" w:rsidR="00A04F8E" w:rsidRPr="00A04F8E" w:rsidDel="007F47B3" w:rsidRDefault="00A04F8E">
            <w:pPr>
              <w:jc w:val="center"/>
              <w:rPr>
                <w:del w:id="1858" w:author="Scott Kiddle" w:date="2020-05-08T13:59:00Z"/>
                <w:rFonts w:ascii="Arial" w:hAnsi="Arial" w:cs="Arial"/>
                <w:sz w:val="18"/>
                <w:szCs w:val="18"/>
              </w:rPr>
              <w:pPrChange w:id="1859" w:author="Scott Kiddle" w:date="2021-09-27T15:44:00Z">
                <w:pPr>
                  <w:spacing w:before="50" w:after="50"/>
                </w:pPr>
              </w:pPrChange>
            </w:pPr>
          </w:p>
        </w:tc>
      </w:tr>
      <w:tr w:rsidR="00A04F8E" w:rsidRPr="00A04F8E" w:rsidDel="007F47B3" w14:paraId="0C13CC40" w14:textId="4DDAF95C" w:rsidTr="003E2066">
        <w:trPr>
          <w:cantSplit/>
          <w:jc w:val="center"/>
          <w:del w:id="1860" w:author="Scott Kiddle" w:date="2020-05-08T13:59:00Z"/>
        </w:trPr>
        <w:tc>
          <w:tcPr>
            <w:tcW w:w="1321" w:type="dxa"/>
            <w:tcBorders>
              <w:top w:val="single" w:sz="6" w:space="0" w:color="auto"/>
              <w:bottom w:val="single" w:sz="6" w:space="0" w:color="auto"/>
              <w:right w:val="single" w:sz="6" w:space="0" w:color="auto"/>
            </w:tcBorders>
          </w:tcPr>
          <w:p w14:paraId="4051F6A0" w14:textId="3180964A" w:rsidR="00A04F8E" w:rsidRPr="00A04F8E" w:rsidDel="007F47B3" w:rsidRDefault="00A04F8E">
            <w:pPr>
              <w:jc w:val="center"/>
              <w:rPr>
                <w:del w:id="1861" w:author="Scott Kiddle" w:date="2020-05-08T13:59:00Z"/>
                <w:rFonts w:ascii="Arial" w:hAnsi="Arial" w:cs="Arial"/>
                <w:sz w:val="18"/>
                <w:szCs w:val="18"/>
              </w:rPr>
              <w:pPrChange w:id="186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36F25AE" w14:textId="2D126D4D" w:rsidR="00A04F8E" w:rsidRPr="00A04F8E" w:rsidDel="007F47B3" w:rsidRDefault="00A04F8E">
            <w:pPr>
              <w:jc w:val="center"/>
              <w:rPr>
                <w:del w:id="1863" w:author="Scott Kiddle" w:date="2020-05-08T13:59:00Z"/>
                <w:rFonts w:ascii="Arial" w:hAnsi="Arial" w:cs="Arial"/>
                <w:sz w:val="18"/>
                <w:szCs w:val="18"/>
              </w:rPr>
              <w:pPrChange w:id="186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A05379C" w14:textId="36F7E356" w:rsidR="00A04F8E" w:rsidRPr="00A04F8E" w:rsidDel="007F47B3" w:rsidRDefault="00A04F8E">
            <w:pPr>
              <w:jc w:val="center"/>
              <w:rPr>
                <w:del w:id="1865" w:author="Scott Kiddle" w:date="2020-05-08T13:59:00Z"/>
                <w:rFonts w:ascii="Arial" w:hAnsi="Arial" w:cs="Arial"/>
                <w:sz w:val="18"/>
                <w:szCs w:val="18"/>
              </w:rPr>
              <w:pPrChange w:id="1866"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5334CBD" w14:textId="5ED93534" w:rsidR="00A04F8E" w:rsidRPr="00A04F8E" w:rsidDel="007F47B3" w:rsidRDefault="00A04F8E">
            <w:pPr>
              <w:jc w:val="center"/>
              <w:rPr>
                <w:del w:id="1867" w:author="Scott Kiddle" w:date="2020-05-08T13:59:00Z"/>
                <w:rFonts w:ascii="Arial" w:hAnsi="Arial" w:cs="Arial"/>
                <w:sz w:val="18"/>
                <w:szCs w:val="18"/>
              </w:rPr>
              <w:pPrChange w:id="1868" w:author="Scott Kiddle" w:date="2021-09-27T15:44:00Z">
                <w:pPr>
                  <w:spacing w:before="50" w:after="50"/>
                </w:pPr>
              </w:pPrChange>
            </w:pPr>
          </w:p>
        </w:tc>
      </w:tr>
      <w:tr w:rsidR="00A04F8E" w:rsidRPr="00A04F8E" w:rsidDel="007F47B3" w14:paraId="6C2A0EDD" w14:textId="6A80305A" w:rsidTr="003E2066">
        <w:trPr>
          <w:cantSplit/>
          <w:jc w:val="center"/>
          <w:del w:id="1869" w:author="Scott Kiddle" w:date="2020-05-08T13:59:00Z"/>
        </w:trPr>
        <w:tc>
          <w:tcPr>
            <w:tcW w:w="1321" w:type="dxa"/>
            <w:tcBorders>
              <w:top w:val="single" w:sz="6" w:space="0" w:color="auto"/>
              <w:bottom w:val="single" w:sz="6" w:space="0" w:color="auto"/>
              <w:right w:val="single" w:sz="6" w:space="0" w:color="auto"/>
            </w:tcBorders>
          </w:tcPr>
          <w:p w14:paraId="6E8F61B4" w14:textId="649D26B8" w:rsidR="00A04F8E" w:rsidRPr="00A04F8E" w:rsidDel="007F47B3" w:rsidRDefault="00A04F8E">
            <w:pPr>
              <w:jc w:val="center"/>
              <w:rPr>
                <w:del w:id="1870" w:author="Scott Kiddle" w:date="2020-05-08T13:59:00Z"/>
                <w:rFonts w:ascii="Arial" w:hAnsi="Arial" w:cs="Arial"/>
                <w:sz w:val="18"/>
                <w:szCs w:val="18"/>
              </w:rPr>
              <w:pPrChange w:id="187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DA427E9" w14:textId="7BE35B0C" w:rsidR="00A04F8E" w:rsidRPr="00A04F8E" w:rsidDel="007F47B3" w:rsidRDefault="00A04F8E">
            <w:pPr>
              <w:jc w:val="center"/>
              <w:rPr>
                <w:del w:id="1872" w:author="Scott Kiddle" w:date="2020-05-08T13:59:00Z"/>
                <w:rFonts w:ascii="Arial" w:hAnsi="Arial" w:cs="Arial"/>
                <w:sz w:val="18"/>
                <w:szCs w:val="18"/>
              </w:rPr>
              <w:pPrChange w:id="187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D9BD050" w14:textId="5C28E560" w:rsidR="00A04F8E" w:rsidRPr="00A04F8E" w:rsidDel="007F47B3" w:rsidRDefault="00A04F8E">
            <w:pPr>
              <w:jc w:val="center"/>
              <w:rPr>
                <w:del w:id="1874" w:author="Scott Kiddle" w:date="2020-05-08T13:59:00Z"/>
                <w:rFonts w:ascii="Arial" w:hAnsi="Arial" w:cs="Arial"/>
                <w:sz w:val="18"/>
                <w:szCs w:val="18"/>
              </w:rPr>
              <w:pPrChange w:id="187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D936F86" w14:textId="27F48432" w:rsidR="00A04F8E" w:rsidRPr="00A04F8E" w:rsidDel="007F47B3" w:rsidRDefault="00A04F8E">
            <w:pPr>
              <w:jc w:val="center"/>
              <w:rPr>
                <w:del w:id="1876" w:author="Scott Kiddle" w:date="2020-05-08T13:59:00Z"/>
                <w:rFonts w:ascii="Arial" w:hAnsi="Arial" w:cs="Arial"/>
                <w:sz w:val="18"/>
                <w:szCs w:val="18"/>
              </w:rPr>
              <w:pPrChange w:id="1877" w:author="Scott Kiddle" w:date="2021-09-27T15:44:00Z">
                <w:pPr>
                  <w:spacing w:before="50" w:after="50"/>
                </w:pPr>
              </w:pPrChange>
            </w:pPr>
          </w:p>
        </w:tc>
      </w:tr>
      <w:tr w:rsidR="00A04F8E" w:rsidRPr="00A04F8E" w:rsidDel="007F47B3" w14:paraId="2E8E3CDD" w14:textId="3C3D7D53" w:rsidTr="003E2066">
        <w:trPr>
          <w:cantSplit/>
          <w:jc w:val="center"/>
          <w:del w:id="1878" w:author="Scott Kiddle" w:date="2020-05-08T13:59:00Z"/>
        </w:trPr>
        <w:tc>
          <w:tcPr>
            <w:tcW w:w="1321" w:type="dxa"/>
            <w:tcBorders>
              <w:top w:val="single" w:sz="6" w:space="0" w:color="auto"/>
              <w:bottom w:val="single" w:sz="6" w:space="0" w:color="auto"/>
              <w:right w:val="single" w:sz="6" w:space="0" w:color="auto"/>
            </w:tcBorders>
          </w:tcPr>
          <w:p w14:paraId="2489346A" w14:textId="52CBE3C1" w:rsidR="00A04F8E" w:rsidRPr="00A04F8E" w:rsidDel="007F47B3" w:rsidRDefault="00A04F8E">
            <w:pPr>
              <w:jc w:val="center"/>
              <w:rPr>
                <w:del w:id="1879" w:author="Scott Kiddle" w:date="2020-05-08T13:59:00Z"/>
                <w:rFonts w:ascii="Arial" w:hAnsi="Arial" w:cs="Arial"/>
                <w:sz w:val="18"/>
                <w:szCs w:val="18"/>
              </w:rPr>
              <w:pPrChange w:id="188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EAC915D" w14:textId="72ED5500" w:rsidR="00A04F8E" w:rsidRPr="00A04F8E" w:rsidDel="007F47B3" w:rsidRDefault="00A04F8E">
            <w:pPr>
              <w:jc w:val="center"/>
              <w:rPr>
                <w:del w:id="1881" w:author="Scott Kiddle" w:date="2020-05-08T13:59:00Z"/>
                <w:rFonts w:ascii="Arial" w:hAnsi="Arial" w:cs="Arial"/>
                <w:sz w:val="18"/>
                <w:szCs w:val="18"/>
              </w:rPr>
              <w:pPrChange w:id="188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D5161DE" w14:textId="15E2E4CD" w:rsidR="00A04F8E" w:rsidRPr="00A04F8E" w:rsidDel="007F47B3" w:rsidRDefault="00A04F8E">
            <w:pPr>
              <w:jc w:val="center"/>
              <w:rPr>
                <w:del w:id="1883" w:author="Scott Kiddle" w:date="2020-05-08T13:59:00Z"/>
                <w:rFonts w:ascii="Arial" w:hAnsi="Arial" w:cs="Arial"/>
                <w:sz w:val="18"/>
                <w:szCs w:val="18"/>
              </w:rPr>
              <w:pPrChange w:id="188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6246D9F" w14:textId="3C70536E" w:rsidR="00A04F8E" w:rsidRPr="00A04F8E" w:rsidDel="007F47B3" w:rsidRDefault="00A04F8E">
            <w:pPr>
              <w:jc w:val="center"/>
              <w:rPr>
                <w:del w:id="1885" w:author="Scott Kiddle" w:date="2020-05-08T13:59:00Z"/>
                <w:rFonts w:ascii="Arial" w:hAnsi="Arial" w:cs="Arial"/>
                <w:sz w:val="18"/>
                <w:szCs w:val="18"/>
              </w:rPr>
              <w:pPrChange w:id="1886" w:author="Scott Kiddle" w:date="2021-09-27T15:44:00Z">
                <w:pPr>
                  <w:spacing w:before="50" w:after="50"/>
                </w:pPr>
              </w:pPrChange>
            </w:pPr>
          </w:p>
        </w:tc>
      </w:tr>
      <w:tr w:rsidR="00A04F8E" w:rsidRPr="00A04F8E" w:rsidDel="007F47B3" w14:paraId="45AA6FBD" w14:textId="2510DF23" w:rsidTr="003E2066">
        <w:trPr>
          <w:cantSplit/>
          <w:jc w:val="center"/>
          <w:del w:id="1887" w:author="Scott Kiddle" w:date="2020-05-08T13:59:00Z"/>
        </w:trPr>
        <w:tc>
          <w:tcPr>
            <w:tcW w:w="1321" w:type="dxa"/>
            <w:tcBorders>
              <w:top w:val="single" w:sz="6" w:space="0" w:color="auto"/>
              <w:bottom w:val="single" w:sz="6" w:space="0" w:color="auto"/>
              <w:right w:val="single" w:sz="6" w:space="0" w:color="auto"/>
            </w:tcBorders>
          </w:tcPr>
          <w:p w14:paraId="21C1A46F" w14:textId="1DFDB53E" w:rsidR="00A04F8E" w:rsidRPr="00A04F8E" w:rsidDel="007F47B3" w:rsidRDefault="00A04F8E">
            <w:pPr>
              <w:jc w:val="center"/>
              <w:rPr>
                <w:del w:id="1888" w:author="Scott Kiddle" w:date="2020-05-08T13:59:00Z"/>
                <w:rFonts w:ascii="Arial" w:hAnsi="Arial" w:cs="Arial"/>
                <w:sz w:val="18"/>
                <w:szCs w:val="18"/>
              </w:rPr>
              <w:pPrChange w:id="188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CCDE801" w14:textId="291EC811" w:rsidR="00A04F8E" w:rsidRPr="00A04F8E" w:rsidDel="007F47B3" w:rsidRDefault="00A04F8E">
            <w:pPr>
              <w:jc w:val="center"/>
              <w:rPr>
                <w:del w:id="1890" w:author="Scott Kiddle" w:date="2020-05-08T13:59:00Z"/>
                <w:rFonts w:ascii="Arial" w:hAnsi="Arial" w:cs="Arial"/>
                <w:sz w:val="18"/>
                <w:szCs w:val="18"/>
              </w:rPr>
              <w:pPrChange w:id="189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24A3240" w14:textId="1CEE0507" w:rsidR="00A04F8E" w:rsidRPr="00A04F8E" w:rsidDel="007F47B3" w:rsidRDefault="00A04F8E">
            <w:pPr>
              <w:jc w:val="center"/>
              <w:rPr>
                <w:del w:id="1892" w:author="Scott Kiddle" w:date="2020-05-08T13:59:00Z"/>
                <w:rFonts w:ascii="Arial" w:hAnsi="Arial" w:cs="Arial"/>
                <w:sz w:val="18"/>
                <w:szCs w:val="18"/>
              </w:rPr>
              <w:pPrChange w:id="189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13768A75" w14:textId="724390A4" w:rsidR="00A04F8E" w:rsidRPr="00A04F8E" w:rsidDel="007F47B3" w:rsidRDefault="00A04F8E">
            <w:pPr>
              <w:jc w:val="center"/>
              <w:rPr>
                <w:del w:id="1894" w:author="Scott Kiddle" w:date="2020-05-08T13:59:00Z"/>
                <w:rFonts w:ascii="Arial" w:hAnsi="Arial" w:cs="Arial"/>
                <w:sz w:val="18"/>
                <w:szCs w:val="18"/>
              </w:rPr>
              <w:pPrChange w:id="1895" w:author="Scott Kiddle" w:date="2021-09-27T15:44:00Z">
                <w:pPr>
                  <w:spacing w:before="50" w:after="50"/>
                </w:pPr>
              </w:pPrChange>
            </w:pPr>
          </w:p>
        </w:tc>
      </w:tr>
      <w:tr w:rsidR="00A04F8E" w:rsidRPr="00A04F8E" w:rsidDel="007F47B3" w14:paraId="1B621B13" w14:textId="2D125855" w:rsidTr="003E2066">
        <w:trPr>
          <w:cantSplit/>
          <w:jc w:val="center"/>
          <w:del w:id="1896" w:author="Scott Kiddle" w:date="2020-05-08T13:59:00Z"/>
        </w:trPr>
        <w:tc>
          <w:tcPr>
            <w:tcW w:w="1321" w:type="dxa"/>
            <w:tcBorders>
              <w:top w:val="single" w:sz="6" w:space="0" w:color="auto"/>
              <w:bottom w:val="single" w:sz="6" w:space="0" w:color="auto"/>
              <w:right w:val="single" w:sz="6" w:space="0" w:color="auto"/>
            </w:tcBorders>
          </w:tcPr>
          <w:p w14:paraId="368D7935" w14:textId="134D096D" w:rsidR="00A04F8E" w:rsidRPr="00A04F8E" w:rsidDel="007F47B3" w:rsidRDefault="00A04F8E">
            <w:pPr>
              <w:jc w:val="center"/>
              <w:rPr>
                <w:del w:id="1897" w:author="Scott Kiddle" w:date="2020-05-08T13:59:00Z"/>
                <w:rFonts w:ascii="Arial" w:hAnsi="Arial" w:cs="Arial"/>
                <w:sz w:val="18"/>
                <w:szCs w:val="18"/>
              </w:rPr>
              <w:pPrChange w:id="189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C6FAE08" w14:textId="0D6F478F" w:rsidR="00A04F8E" w:rsidRPr="00A04F8E" w:rsidDel="007F47B3" w:rsidRDefault="00A04F8E">
            <w:pPr>
              <w:jc w:val="center"/>
              <w:rPr>
                <w:del w:id="1899" w:author="Scott Kiddle" w:date="2020-05-08T13:59:00Z"/>
                <w:rFonts w:ascii="Arial" w:hAnsi="Arial" w:cs="Arial"/>
                <w:sz w:val="18"/>
                <w:szCs w:val="18"/>
              </w:rPr>
              <w:pPrChange w:id="190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3746990" w14:textId="0118EBD4" w:rsidR="00A04F8E" w:rsidRPr="00A04F8E" w:rsidDel="007F47B3" w:rsidRDefault="00A04F8E">
            <w:pPr>
              <w:jc w:val="center"/>
              <w:rPr>
                <w:del w:id="1901" w:author="Scott Kiddle" w:date="2020-05-08T13:59:00Z"/>
                <w:rFonts w:ascii="Arial" w:hAnsi="Arial" w:cs="Arial"/>
                <w:sz w:val="18"/>
                <w:szCs w:val="18"/>
              </w:rPr>
              <w:pPrChange w:id="190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74026824" w14:textId="341BE44E" w:rsidR="00A04F8E" w:rsidRPr="00A04F8E" w:rsidDel="007F47B3" w:rsidRDefault="00A04F8E">
            <w:pPr>
              <w:jc w:val="center"/>
              <w:rPr>
                <w:del w:id="1903" w:author="Scott Kiddle" w:date="2020-05-08T13:59:00Z"/>
                <w:rFonts w:ascii="Arial" w:hAnsi="Arial" w:cs="Arial"/>
                <w:sz w:val="18"/>
                <w:szCs w:val="18"/>
              </w:rPr>
              <w:pPrChange w:id="1904" w:author="Scott Kiddle" w:date="2021-09-27T15:44:00Z">
                <w:pPr>
                  <w:spacing w:before="50" w:after="50"/>
                </w:pPr>
              </w:pPrChange>
            </w:pPr>
          </w:p>
        </w:tc>
      </w:tr>
      <w:tr w:rsidR="00A04F8E" w:rsidRPr="00A04F8E" w:rsidDel="007F47B3" w14:paraId="265F3E66" w14:textId="6E63812A" w:rsidTr="003E2066">
        <w:trPr>
          <w:cantSplit/>
          <w:jc w:val="center"/>
          <w:del w:id="1905" w:author="Scott Kiddle" w:date="2020-05-08T13:59:00Z"/>
        </w:trPr>
        <w:tc>
          <w:tcPr>
            <w:tcW w:w="1321" w:type="dxa"/>
            <w:tcBorders>
              <w:top w:val="single" w:sz="6" w:space="0" w:color="auto"/>
              <w:bottom w:val="single" w:sz="6" w:space="0" w:color="auto"/>
              <w:right w:val="single" w:sz="6" w:space="0" w:color="auto"/>
            </w:tcBorders>
          </w:tcPr>
          <w:p w14:paraId="1DB57442" w14:textId="33D38B9C" w:rsidR="00A04F8E" w:rsidRPr="00A04F8E" w:rsidDel="007F47B3" w:rsidRDefault="00A04F8E">
            <w:pPr>
              <w:jc w:val="center"/>
              <w:rPr>
                <w:del w:id="1906" w:author="Scott Kiddle" w:date="2020-05-08T13:59:00Z"/>
                <w:rFonts w:ascii="Arial" w:hAnsi="Arial" w:cs="Arial"/>
                <w:sz w:val="18"/>
                <w:szCs w:val="18"/>
              </w:rPr>
              <w:pPrChange w:id="190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5539BEF9" w14:textId="559FAFE2" w:rsidR="00A04F8E" w:rsidRPr="00A04F8E" w:rsidDel="007F47B3" w:rsidRDefault="00A04F8E">
            <w:pPr>
              <w:jc w:val="center"/>
              <w:rPr>
                <w:del w:id="1908" w:author="Scott Kiddle" w:date="2020-05-08T13:59:00Z"/>
                <w:rFonts w:ascii="Arial" w:hAnsi="Arial" w:cs="Arial"/>
                <w:sz w:val="18"/>
                <w:szCs w:val="18"/>
              </w:rPr>
              <w:pPrChange w:id="190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3603CBC" w14:textId="6A2B48E1" w:rsidR="00A04F8E" w:rsidRPr="00A04F8E" w:rsidDel="007F47B3" w:rsidRDefault="00A04F8E">
            <w:pPr>
              <w:jc w:val="center"/>
              <w:rPr>
                <w:del w:id="1910" w:author="Scott Kiddle" w:date="2020-05-08T13:59:00Z"/>
                <w:rFonts w:ascii="Arial" w:hAnsi="Arial" w:cs="Arial"/>
                <w:sz w:val="18"/>
                <w:szCs w:val="18"/>
              </w:rPr>
              <w:pPrChange w:id="191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E06CFD0" w14:textId="1997C4BF" w:rsidR="00A04F8E" w:rsidRPr="00A04F8E" w:rsidDel="007F47B3" w:rsidRDefault="00A04F8E">
            <w:pPr>
              <w:jc w:val="center"/>
              <w:rPr>
                <w:del w:id="1912" w:author="Scott Kiddle" w:date="2020-05-08T13:59:00Z"/>
                <w:rFonts w:ascii="Arial" w:hAnsi="Arial" w:cs="Arial"/>
                <w:sz w:val="18"/>
                <w:szCs w:val="18"/>
              </w:rPr>
              <w:pPrChange w:id="1913" w:author="Scott Kiddle" w:date="2021-09-27T15:44:00Z">
                <w:pPr>
                  <w:spacing w:before="50" w:after="50"/>
                </w:pPr>
              </w:pPrChange>
            </w:pPr>
          </w:p>
        </w:tc>
      </w:tr>
      <w:tr w:rsidR="00A04F8E" w:rsidRPr="00A04F8E" w:rsidDel="007F47B3" w14:paraId="6DE5B8DF" w14:textId="64434902" w:rsidTr="003E2066">
        <w:trPr>
          <w:cantSplit/>
          <w:jc w:val="center"/>
          <w:del w:id="1914" w:author="Scott Kiddle" w:date="2020-05-08T13:59:00Z"/>
        </w:trPr>
        <w:tc>
          <w:tcPr>
            <w:tcW w:w="1321" w:type="dxa"/>
            <w:tcBorders>
              <w:top w:val="single" w:sz="6" w:space="0" w:color="auto"/>
              <w:bottom w:val="single" w:sz="6" w:space="0" w:color="auto"/>
              <w:right w:val="single" w:sz="6" w:space="0" w:color="auto"/>
            </w:tcBorders>
          </w:tcPr>
          <w:p w14:paraId="2EE98EBF" w14:textId="7A5F27C8" w:rsidR="00A04F8E" w:rsidRPr="00A04F8E" w:rsidDel="007F47B3" w:rsidRDefault="00A04F8E">
            <w:pPr>
              <w:jc w:val="center"/>
              <w:rPr>
                <w:del w:id="1915" w:author="Scott Kiddle" w:date="2020-05-08T13:59:00Z"/>
                <w:rFonts w:ascii="Arial" w:hAnsi="Arial" w:cs="Arial"/>
                <w:sz w:val="18"/>
                <w:szCs w:val="18"/>
              </w:rPr>
              <w:pPrChange w:id="191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5115F7FF" w14:textId="2F8629DB" w:rsidR="00A04F8E" w:rsidRPr="00A04F8E" w:rsidDel="007F47B3" w:rsidRDefault="00A04F8E">
            <w:pPr>
              <w:jc w:val="center"/>
              <w:rPr>
                <w:del w:id="1917" w:author="Scott Kiddle" w:date="2020-05-08T13:59:00Z"/>
                <w:rFonts w:ascii="Arial" w:hAnsi="Arial" w:cs="Arial"/>
                <w:sz w:val="18"/>
                <w:szCs w:val="18"/>
              </w:rPr>
              <w:pPrChange w:id="191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2D7DDD5" w14:textId="49007653" w:rsidR="00A04F8E" w:rsidRPr="00A04F8E" w:rsidDel="007F47B3" w:rsidRDefault="00A04F8E">
            <w:pPr>
              <w:jc w:val="center"/>
              <w:rPr>
                <w:del w:id="1919" w:author="Scott Kiddle" w:date="2020-05-08T13:59:00Z"/>
                <w:rFonts w:ascii="Arial" w:hAnsi="Arial" w:cs="Arial"/>
                <w:sz w:val="18"/>
                <w:szCs w:val="18"/>
              </w:rPr>
              <w:pPrChange w:id="1920"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E66194F" w14:textId="31C817BC" w:rsidR="00A04F8E" w:rsidRPr="00A04F8E" w:rsidDel="007F47B3" w:rsidRDefault="00A04F8E">
            <w:pPr>
              <w:jc w:val="center"/>
              <w:rPr>
                <w:del w:id="1921" w:author="Scott Kiddle" w:date="2020-05-08T13:59:00Z"/>
                <w:rFonts w:ascii="Arial" w:hAnsi="Arial" w:cs="Arial"/>
                <w:sz w:val="18"/>
                <w:szCs w:val="18"/>
              </w:rPr>
              <w:pPrChange w:id="1922" w:author="Scott Kiddle" w:date="2021-09-27T15:44:00Z">
                <w:pPr>
                  <w:spacing w:before="50" w:after="50"/>
                </w:pPr>
              </w:pPrChange>
            </w:pPr>
          </w:p>
        </w:tc>
      </w:tr>
      <w:tr w:rsidR="00A04F8E" w:rsidRPr="00A04F8E" w:rsidDel="007F47B3" w14:paraId="5DBB52C6" w14:textId="033C6E9D" w:rsidTr="003E2066">
        <w:trPr>
          <w:cantSplit/>
          <w:jc w:val="center"/>
          <w:del w:id="1923" w:author="Scott Kiddle" w:date="2020-05-08T13:59:00Z"/>
        </w:trPr>
        <w:tc>
          <w:tcPr>
            <w:tcW w:w="1321" w:type="dxa"/>
            <w:tcBorders>
              <w:top w:val="single" w:sz="6" w:space="0" w:color="auto"/>
              <w:bottom w:val="single" w:sz="6" w:space="0" w:color="auto"/>
              <w:right w:val="single" w:sz="6" w:space="0" w:color="auto"/>
            </w:tcBorders>
          </w:tcPr>
          <w:p w14:paraId="20F246AA" w14:textId="0454B709" w:rsidR="00A04F8E" w:rsidRPr="00A04F8E" w:rsidDel="007F47B3" w:rsidRDefault="00A04F8E">
            <w:pPr>
              <w:jc w:val="center"/>
              <w:rPr>
                <w:del w:id="1924" w:author="Scott Kiddle" w:date="2020-05-08T13:59:00Z"/>
                <w:rFonts w:ascii="Arial" w:hAnsi="Arial" w:cs="Arial"/>
                <w:sz w:val="18"/>
                <w:szCs w:val="18"/>
              </w:rPr>
              <w:pPrChange w:id="192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98DA0C8" w14:textId="40FE7790" w:rsidR="00A04F8E" w:rsidRPr="00A04F8E" w:rsidDel="007F47B3" w:rsidRDefault="00A04F8E">
            <w:pPr>
              <w:jc w:val="center"/>
              <w:rPr>
                <w:del w:id="1926" w:author="Scott Kiddle" w:date="2020-05-08T13:59:00Z"/>
                <w:rFonts w:ascii="Arial" w:hAnsi="Arial" w:cs="Arial"/>
                <w:sz w:val="18"/>
                <w:szCs w:val="18"/>
              </w:rPr>
              <w:pPrChange w:id="192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95DD4E7" w14:textId="7D3D97FD" w:rsidR="00A04F8E" w:rsidRPr="00A04F8E" w:rsidDel="007F47B3" w:rsidRDefault="00A04F8E">
            <w:pPr>
              <w:jc w:val="center"/>
              <w:rPr>
                <w:del w:id="1928" w:author="Scott Kiddle" w:date="2020-05-08T13:59:00Z"/>
                <w:rFonts w:ascii="Arial" w:hAnsi="Arial" w:cs="Arial"/>
                <w:sz w:val="18"/>
                <w:szCs w:val="18"/>
              </w:rPr>
              <w:pPrChange w:id="1929"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FBD56E5" w14:textId="3EFCCC75" w:rsidR="00A04F8E" w:rsidRPr="00A04F8E" w:rsidDel="007F47B3" w:rsidRDefault="00A04F8E">
            <w:pPr>
              <w:jc w:val="center"/>
              <w:rPr>
                <w:del w:id="1930" w:author="Scott Kiddle" w:date="2020-05-08T13:59:00Z"/>
                <w:rFonts w:ascii="Arial" w:hAnsi="Arial" w:cs="Arial"/>
                <w:sz w:val="18"/>
                <w:szCs w:val="18"/>
              </w:rPr>
              <w:pPrChange w:id="1931" w:author="Scott Kiddle" w:date="2021-09-27T15:44:00Z">
                <w:pPr>
                  <w:spacing w:before="50" w:after="50"/>
                </w:pPr>
              </w:pPrChange>
            </w:pPr>
          </w:p>
        </w:tc>
      </w:tr>
      <w:tr w:rsidR="00A04F8E" w:rsidRPr="00A04F8E" w:rsidDel="007F47B3" w14:paraId="31CA7233" w14:textId="5B83A68E" w:rsidTr="003E2066">
        <w:trPr>
          <w:cantSplit/>
          <w:jc w:val="center"/>
          <w:del w:id="1932" w:author="Scott Kiddle" w:date="2020-05-08T13:59:00Z"/>
        </w:trPr>
        <w:tc>
          <w:tcPr>
            <w:tcW w:w="1321" w:type="dxa"/>
            <w:tcBorders>
              <w:top w:val="single" w:sz="6" w:space="0" w:color="auto"/>
              <w:right w:val="single" w:sz="6" w:space="0" w:color="auto"/>
            </w:tcBorders>
          </w:tcPr>
          <w:p w14:paraId="76636FFC" w14:textId="406C22CD" w:rsidR="00A04F8E" w:rsidRPr="00A04F8E" w:rsidDel="007F47B3" w:rsidRDefault="00A04F8E">
            <w:pPr>
              <w:jc w:val="center"/>
              <w:rPr>
                <w:del w:id="1933" w:author="Scott Kiddle" w:date="2020-05-08T13:59:00Z"/>
                <w:rFonts w:ascii="Arial" w:hAnsi="Arial" w:cs="Arial"/>
                <w:sz w:val="18"/>
                <w:szCs w:val="18"/>
              </w:rPr>
              <w:pPrChange w:id="1934" w:author="Scott Kiddle" w:date="2021-09-27T15:44:00Z">
                <w:pPr>
                  <w:spacing w:before="50" w:after="50"/>
                </w:pPr>
              </w:pPrChange>
            </w:pPr>
          </w:p>
        </w:tc>
        <w:tc>
          <w:tcPr>
            <w:tcW w:w="2865" w:type="dxa"/>
            <w:tcBorders>
              <w:top w:val="single" w:sz="6" w:space="0" w:color="auto"/>
              <w:left w:val="single" w:sz="6" w:space="0" w:color="auto"/>
              <w:right w:val="single" w:sz="6" w:space="0" w:color="auto"/>
            </w:tcBorders>
          </w:tcPr>
          <w:p w14:paraId="5FCC12A0" w14:textId="0F7FDAEF" w:rsidR="00A04F8E" w:rsidRPr="00A04F8E" w:rsidDel="007F47B3" w:rsidRDefault="00A04F8E">
            <w:pPr>
              <w:jc w:val="center"/>
              <w:rPr>
                <w:del w:id="1935" w:author="Scott Kiddle" w:date="2020-05-08T13:59:00Z"/>
                <w:rFonts w:ascii="Arial" w:hAnsi="Arial" w:cs="Arial"/>
                <w:sz w:val="18"/>
                <w:szCs w:val="18"/>
              </w:rPr>
              <w:pPrChange w:id="1936" w:author="Scott Kiddle" w:date="2021-09-27T15:44:00Z">
                <w:pPr>
                  <w:spacing w:before="50" w:after="50"/>
                </w:pPr>
              </w:pPrChange>
            </w:pPr>
          </w:p>
        </w:tc>
        <w:tc>
          <w:tcPr>
            <w:tcW w:w="4308" w:type="dxa"/>
            <w:tcBorders>
              <w:top w:val="single" w:sz="6" w:space="0" w:color="auto"/>
              <w:left w:val="single" w:sz="6" w:space="0" w:color="auto"/>
              <w:right w:val="single" w:sz="6" w:space="0" w:color="auto"/>
            </w:tcBorders>
          </w:tcPr>
          <w:p w14:paraId="32F37C89" w14:textId="36FEBFBE" w:rsidR="00A04F8E" w:rsidRPr="00A04F8E" w:rsidDel="007F47B3" w:rsidRDefault="00A04F8E">
            <w:pPr>
              <w:jc w:val="center"/>
              <w:rPr>
                <w:del w:id="1937" w:author="Scott Kiddle" w:date="2020-05-08T13:59:00Z"/>
                <w:rFonts w:ascii="Arial" w:hAnsi="Arial" w:cs="Arial"/>
                <w:sz w:val="18"/>
                <w:szCs w:val="18"/>
              </w:rPr>
              <w:pPrChange w:id="1938" w:author="Scott Kiddle" w:date="2021-09-27T15:44:00Z">
                <w:pPr>
                  <w:spacing w:before="50" w:after="50"/>
                </w:pPr>
              </w:pPrChange>
            </w:pPr>
          </w:p>
        </w:tc>
        <w:tc>
          <w:tcPr>
            <w:tcW w:w="1226" w:type="dxa"/>
            <w:tcBorders>
              <w:top w:val="single" w:sz="6" w:space="0" w:color="auto"/>
              <w:left w:val="single" w:sz="6" w:space="0" w:color="auto"/>
            </w:tcBorders>
          </w:tcPr>
          <w:p w14:paraId="41FD69A3" w14:textId="660EA959" w:rsidR="00A04F8E" w:rsidRPr="00A04F8E" w:rsidDel="007F47B3" w:rsidRDefault="00A04F8E">
            <w:pPr>
              <w:jc w:val="center"/>
              <w:rPr>
                <w:del w:id="1939" w:author="Scott Kiddle" w:date="2020-05-08T13:59:00Z"/>
                <w:rFonts w:ascii="Arial" w:hAnsi="Arial" w:cs="Arial"/>
                <w:sz w:val="18"/>
                <w:szCs w:val="18"/>
              </w:rPr>
              <w:pPrChange w:id="1940" w:author="Scott Kiddle" w:date="2021-09-27T15:44:00Z">
                <w:pPr>
                  <w:spacing w:before="50" w:after="50"/>
                </w:pPr>
              </w:pPrChange>
            </w:pPr>
          </w:p>
        </w:tc>
      </w:tr>
    </w:tbl>
    <w:p w14:paraId="3E8BDC27" w14:textId="64996CA7" w:rsidR="00A04F8E" w:rsidRPr="00A04F8E" w:rsidDel="007F47B3" w:rsidRDefault="00A04F8E">
      <w:pPr>
        <w:jc w:val="center"/>
        <w:rPr>
          <w:del w:id="1941" w:author="Scott Kiddle" w:date="2020-05-08T13:59:00Z"/>
          <w:rFonts w:ascii="Arial" w:hAnsi="Arial" w:cs="Arial"/>
          <w:sz w:val="18"/>
          <w:szCs w:val="18"/>
        </w:rPr>
        <w:pPrChange w:id="1942" w:author="Scott Kiddle" w:date="2021-09-27T15:44:00Z">
          <w:pPr>
            <w:spacing w:before="50" w:after="50"/>
          </w:pPr>
        </w:pPrChange>
      </w:pP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20"/>
      </w:tblGrid>
      <w:tr w:rsidR="00A04F8E" w:rsidDel="007F47B3" w14:paraId="384E8247" w14:textId="49714665" w:rsidTr="003875A0">
        <w:trPr>
          <w:trHeight w:val="1977"/>
          <w:jc w:val="center"/>
          <w:del w:id="1943" w:author="Scott Kiddle" w:date="2020-05-08T13:59:00Z"/>
        </w:trPr>
        <w:tc>
          <w:tcPr>
            <w:tcW w:w="9720" w:type="dxa"/>
          </w:tcPr>
          <w:p w14:paraId="1689A4E7" w14:textId="2508F93B" w:rsidR="00A04F8E" w:rsidRPr="00A04F8E" w:rsidDel="007F47B3" w:rsidRDefault="00A04F8E">
            <w:pPr>
              <w:jc w:val="center"/>
              <w:rPr>
                <w:del w:id="1944" w:author="Scott Kiddle" w:date="2020-05-08T13:59:00Z"/>
                <w:rFonts w:ascii="Arial" w:hAnsi="Arial" w:cs="Arial"/>
                <w:sz w:val="18"/>
                <w:szCs w:val="18"/>
              </w:rPr>
              <w:pPrChange w:id="1945" w:author="Scott Kiddle" w:date="2021-09-27T15:44:00Z">
                <w:pPr>
                  <w:pStyle w:val="CommentSubject"/>
                  <w:spacing w:before="66" w:after="54"/>
                </w:pPr>
              </w:pPrChange>
            </w:pPr>
            <w:commentRangeStart w:id="1946"/>
            <w:del w:id="1947" w:author="Scott Kiddle" w:date="2020-05-08T13:59:00Z">
              <w:r w:rsidRPr="00A04F8E" w:rsidDel="007F47B3">
                <w:rPr>
                  <w:rFonts w:ascii="Arial" w:hAnsi="Arial" w:cs="Arial"/>
                  <w:sz w:val="18"/>
                  <w:szCs w:val="18"/>
                </w:rPr>
                <w:delText>Measurement Section, including Additional Narrative Remarks (as deemed applicable)</w:delText>
              </w:r>
              <w:commentRangeEnd w:id="1946"/>
              <w:r w:rsidRPr="00A04F8E" w:rsidDel="007F47B3">
                <w:rPr>
                  <w:rStyle w:val="CommentReference"/>
                  <w:rFonts w:ascii="Arial" w:hAnsi="Arial" w:cs="Arial"/>
                  <w:vanish/>
                  <w:sz w:val="18"/>
                  <w:szCs w:val="18"/>
                </w:rPr>
                <w:commentReference w:id="1946"/>
              </w:r>
            </w:del>
          </w:p>
          <w:p w14:paraId="3987F880" w14:textId="644E011B" w:rsidR="00A04F8E" w:rsidDel="007F47B3" w:rsidRDefault="00A04F8E">
            <w:pPr>
              <w:jc w:val="center"/>
              <w:rPr>
                <w:del w:id="1948" w:author="Scott Kiddle" w:date="2020-05-08T13:59:00Z"/>
                <w:rFonts w:ascii="Arial" w:hAnsi="Arial" w:cs="Arial"/>
              </w:rPr>
              <w:pPrChange w:id="1949" w:author="Scott Kiddle" w:date="2021-09-27T15:44:00Z">
                <w:pPr>
                  <w:spacing w:before="50" w:after="50"/>
                </w:pPr>
              </w:pPrChange>
            </w:pPr>
          </w:p>
          <w:p w14:paraId="30552463" w14:textId="1F8D5D40" w:rsidR="00A04F8E" w:rsidDel="007F47B3" w:rsidRDefault="00A04F8E">
            <w:pPr>
              <w:jc w:val="center"/>
              <w:rPr>
                <w:del w:id="1950" w:author="Scott Kiddle" w:date="2020-05-08T13:59:00Z"/>
                <w:rFonts w:ascii="Arial" w:hAnsi="Arial" w:cs="Arial"/>
              </w:rPr>
              <w:pPrChange w:id="1951" w:author="Scott Kiddle" w:date="2021-09-27T15:44:00Z">
                <w:pPr>
                  <w:spacing w:before="50" w:after="50"/>
                </w:pPr>
              </w:pPrChange>
            </w:pPr>
          </w:p>
          <w:p w14:paraId="4D61B44B" w14:textId="0D3F1E12" w:rsidR="00A04F8E" w:rsidDel="007F47B3" w:rsidRDefault="00A04F8E">
            <w:pPr>
              <w:jc w:val="center"/>
              <w:rPr>
                <w:del w:id="1952" w:author="Scott Kiddle" w:date="2020-05-08T13:59:00Z"/>
                <w:rFonts w:ascii="Arial" w:hAnsi="Arial" w:cs="Arial"/>
              </w:rPr>
              <w:pPrChange w:id="1953" w:author="Scott Kiddle" w:date="2021-09-27T15:44:00Z">
                <w:pPr>
                  <w:spacing w:before="50" w:after="50"/>
                </w:pPr>
              </w:pPrChange>
            </w:pPr>
          </w:p>
        </w:tc>
      </w:tr>
    </w:tbl>
    <w:p w14:paraId="36E8C040" w14:textId="19A670D4" w:rsidR="00A04F8E" w:rsidDel="007F47B3" w:rsidRDefault="00A04F8E">
      <w:pPr>
        <w:jc w:val="center"/>
        <w:rPr>
          <w:del w:id="1954" w:author="Scott Kiddle" w:date="2020-05-08T13:59:00Z"/>
        </w:rPr>
        <w:pPrChange w:id="1955" w:author="Scott Kiddle" w:date="2021-09-27T15:44:00Z">
          <w:pPr/>
        </w:pPrChange>
      </w:pPr>
    </w:p>
    <w:p w14:paraId="1A2424A7" w14:textId="7F18FC7F" w:rsidR="00A04F8E" w:rsidDel="007F47B3" w:rsidRDefault="00A04F8E">
      <w:pPr>
        <w:jc w:val="center"/>
        <w:rPr>
          <w:del w:id="1956" w:author="Scott Kiddle" w:date="2020-05-08T13:59:00Z"/>
          <w:rFonts w:ascii="Arial" w:hAnsi="Arial" w:cs="Arial"/>
          <w:lang w:val="en-US"/>
        </w:rPr>
        <w:pPrChange w:id="1957" w:author="Scott Kiddle" w:date="2021-09-27T15:44:00Z">
          <w:pPr>
            <w:pStyle w:val="Heading1"/>
            <w:numPr>
              <w:numId w:val="0"/>
            </w:numPr>
            <w:tabs>
              <w:tab w:val="clear" w:pos="432"/>
            </w:tabs>
            <w:ind w:left="0" w:firstLine="0"/>
          </w:pPr>
        </w:pPrChange>
      </w:pPr>
      <w:del w:id="1958" w:author="Scott Kiddle" w:date="2020-05-08T13:59:00Z">
        <w:r w:rsidDel="007F47B3">
          <w:rPr>
            <w:rFonts w:ascii="Arial" w:hAnsi="Arial" w:cs="Arial"/>
          </w:rPr>
          <w:br w:type="page"/>
        </w:r>
        <w:r w:rsidDel="007F47B3">
          <w:rPr>
            <w:rFonts w:ascii="Arial" w:hAnsi="Arial" w:cs="Arial"/>
            <w:lang w:val="en-US"/>
          </w:rPr>
          <w:delText xml:space="preserve">Annex </w:delText>
        </w:r>
      </w:del>
      <w:del w:id="1959" w:author="Scott Kiddle" w:date="2020-05-08T13:57:00Z">
        <w:r w:rsidDel="007F47B3">
          <w:rPr>
            <w:rFonts w:ascii="Arial" w:hAnsi="Arial" w:cs="Arial"/>
            <w:lang w:val="en-US"/>
          </w:rPr>
          <w:delText xml:space="preserve">D </w:delText>
        </w:r>
      </w:del>
      <w:del w:id="1960" w:author="Scott Kiddle" w:date="2020-05-08T13:59:00Z">
        <w:r w:rsidDel="007F47B3">
          <w:rPr>
            <w:rFonts w:ascii="Arial" w:hAnsi="Arial" w:cs="Arial"/>
            <w:lang w:val="en-US"/>
          </w:rPr>
          <w:delText>– Example of Blank ExTR Addendum (1 of 2)</w:delText>
        </w:r>
      </w:del>
    </w:p>
    <w:p w14:paraId="779EE67E" w14:textId="7C9BA019" w:rsidR="00A04F8E" w:rsidRPr="00A04F8E" w:rsidDel="007F47B3" w:rsidRDefault="00A04F8E">
      <w:pPr>
        <w:jc w:val="center"/>
        <w:rPr>
          <w:del w:id="1961" w:author="Scott Kiddle" w:date="2020-05-08T13:59:00Z"/>
          <w:rFonts w:ascii="Arial" w:hAnsi="Arial" w:cs="Arial"/>
          <w:sz w:val="18"/>
          <w:szCs w:val="18"/>
          <w:lang w:val="en-US"/>
        </w:rPr>
        <w:pPrChange w:id="1962" w:author="Scott Kiddle" w:date="2021-09-27T15:44:00Z">
          <w:pPr/>
        </w:pPrChange>
      </w:pPr>
    </w:p>
    <w:tbl>
      <w:tblPr>
        <w:tblW w:w="969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A04F8E" w:rsidDel="007F47B3" w14:paraId="05B52778" w14:textId="5154C96B" w:rsidTr="003875A0">
        <w:trPr>
          <w:cantSplit/>
          <w:jc w:val="center"/>
          <w:del w:id="1963" w:author="Scott Kiddle" w:date="2020-05-08T13:59:00Z"/>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25FD6916" w14:textId="49B96497" w:rsidR="00A04F8E" w:rsidDel="007F47B3" w:rsidRDefault="00107DC0">
            <w:pPr>
              <w:jc w:val="center"/>
              <w:rPr>
                <w:del w:id="1964" w:author="Scott Kiddle" w:date="2020-05-08T13:59:00Z"/>
              </w:rPr>
              <w:pPrChange w:id="1965" w:author="Scott Kiddle" w:date="2021-09-27T15:44:00Z">
                <w:pPr>
                  <w:pStyle w:val="CommentSubject"/>
                  <w:tabs>
                    <w:tab w:val="left" w:pos="-720"/>
                    <w:tab w:val="center" w:pos="4745"/>
                  </w:tabs>
                  <w:suppressAutoHyphens/>
                  <w:spacing w:before="90" w:after="90"/>
                </w:pPr>
              </w:pPrChange>
            </w:pPr>
            <w:del w:id="1966" w:author="Scott Kiddle" w:date="2020-05-08T13:59:00Z">
              <w:r>
                <w:rPr>
                  <w:noProof/>
                  <w:lang w:eastAsia="en-AU"/>
                </w:rPr>
                <mc:AlternateContent>
                  <mc:Choice Requires="wps">
                    <w:drawing>
                      <wp:anchor distT="0" distB="0" distL="114300" distR="114300" simplePos="0" relativeHeight="251655168" behindDoc="0" locked="0" layoutInCell="1" allowOverlap="1" wp14:anchorId="2DA713ED" wp14:editId="0B54A7E3">
                        <wp:simplePos x="0" y="0"/>
                        <wp:positionH relativeFrom="column">
                          <wp:posOffset>1807845</wp:posOffset>
                        </wp:positionH>
                        <wp:positionV relativeFrom="paragraph">
                          <wp:posOffset>289560</wp:posOffset>
                        </wp:positionV>
                        <wp:extent cx="3314700" cy="342900"/>
                        <wp:effectExtent l="0" t="4445" r="317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31D72" w14:textId="77777777" w:rsidR="008B3FD2" w:rsidRPr="001E159C" w:rsidRDefault="008B3FD2" w:rsidP="00A04F8E">
                                    <w:pPr>
                                      <w:jc w:val="both"/>
                                      <w:rPr>
                                        <w:b/>
                                        <w:sz w:val="20"/>
                                        <w:szCs w:val="20"/>
                                      </w:rPr>
                                    </w:pPr>
                                    <w:r w:rsidRPr="001E159C">
                                      <w:rPr>
                                        <w:rFonts w:ascii="Arial" w:hAnsi="Arial"/>
                                        <w:b/>
                                        <w:sz w:val="20"/>
                                        <w:szCs w:val="20"/>
                                      </w:rPr>
                                      <w:t>IECEx TEST REPORT ADDENDUM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13ED" id="Text Box 8" o:spid="_x0000_s1031" type="#_x0000_t202" style="position:absolute;left:0;text-align:left;margin-left:142.35pt;margin-top:22.8pt;width:26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8GRgw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" stroked="f">
                        <v:textbox>
                          <w:txbxContent>
                            <w:p w14:paraId="15A31D72" w14:textId="77777777" w:rsidR="008B3FD2" w:rsidRPr="001E159C" w:rsidRDefault="008B3FD2" w:rsidP="00A04F8E">
                              <w:pPr>
                                <w:jc w:val="both"/>
                                <w:rPr>
                                  <w:b/>
                                  <w:sz w:val="20"/>
                                  <w:szCs w:val="20"/>
                                </w:rPr>
                              </w:pPr>
                              <w:r w:rsidRPr="001E159C">
                                <w:rPr>
                                  <w:rFonts w:ascii="Arial" w:hAnsi="Arial"/>
                                  <w:b/>
                                  <w:sz w:val="20"/>
                                  <w:szCs w:val="20"/>
                                </w:rPr>
                                <w:t>IECEx TEST REPORT ADDENDUM</w:t>
                              </w:r>
                            </w:p>
                          </w:txbxContent>
                        </v:textbox>
                      </v:shape>
                    </w:pict>
                  </mc:Fallback>
                </mc:AlternateContent>
              </w:r>
              <w:r>
                <w:rPr>
                  <w:noProof/>
                  <w:lang w:eastAsia="en-AU"/>
                </w:rPr>
                <w:drawing>
                  <wp:inline distT="0" distB="0" distL="0" distR="0" wp14:anchorId="7DB43520" wp14:editId="77AF7B24">
                    <wp:extent cx="1143000" cy="525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525780"/>
                            </a:xfrm>
                            <a:prstGeom prst="rect">
                              <a:avLst/>
                            </a:prstGeom>
                            <a:noFill/>
                            <a:ln>
                              <a:noFill/>
                            </a:ln>
                          </pic:spPr>
                        </pic:pic>
                      </a:graphicData>
                    </a:graphic>
                  </wp:inline>
                </w:drawing>
              </w:r>
            </w:del>
          </w:p>
        </w:tc>
      </w:tr>
      <w:tr w:rsidR="00A04F8E" w:rsidDel="007F47B3" w14:paraId="2A093A0E" w14:textId="60BF6875" w:rsidTr="003875A0">
        <w:trPr>
          <w:cantSplit/>
          <w:jc w:val="center"/>
          <w:del w:id="1967" w:author="Scott Kiddle" w:date="2020-05-08T13:59:00Z"/>
        </w:trPr>
        <w:tc>
          <w:tcPr>
            <w:tcW w:w="3488" w:type="dxa"/>
            <w:tcBorders>
              <w:left w:val="single" w:sz="12" w:space="0" w:color="auto"/>
              <w:bottom w:val="nil"/>
            </w:tcBorders>
          </w:tcPr>
          <w:p w14:paraId="11B7DC19" w14:textId="2A653491" w:rsidR="00A04F8E" w:rsidRPr="00A04F8E" w:rsidDel="007F47B3" w:rsidRDefault="00A04F8E">
            <w:pPr>
              <w:jc w:val="center"/>
              <w:rPr>
                <w:del w:id="1968" w:author="Scott Kiddle" w:date="2020-05-08T13:59:00Z"/>
                <w:rFonts w:ascii="Arial" w:hAnsi="Arial" w:cs="Arial"/>
                <w:sz w:val="18"/>
                <w:szCs w:val="18"/>
              </w:rPr>
              <w:pPrChange w:id="1969" w:author="Scott Kiddle" w:date="2021-09-27T15:44:00Z">
                <w:pPr>
                  <w:keepNext/>
                  <w:keepLines/>
                  <w:tabs>
                    <w:tab w:val="right" w:leader="dot" w:pos="3158"/>
                    <w:tab w:val="left" w:leader="dot" w:pos="3485"/>
                  </w:tabs>
                  <w:suppressAutoHyphens/>
                  <w:spacing w:before="66" w:after="54"/>
                </w:pPr>
              </w:pPrChange>
            </w:pPr>
            <w:del w:id="1970" w:author="Scott Kiddle" w:date="2020-05-08T13:59:00Z">
              <w:r w:rsidRPr="00A04F8E" w:rsidDel="007F47B3">
                <w:rPr>
                  <w:rFonts w:ascii="Arial" w:hAnsi="Arial" w:cs="Arial"/>
                  <w:sz w:val="18"/>
                  <w:szCs w:val="18"/>
                </w:rPr>
                <w:delText>ExTR Reference Number</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558352B8" w14:textId="079E58C0" w:rsidR="00A04F8E" w:rsidRPr="00A04F8E" w:rsidDel="007F47B3" w:rsidRDefault="00A04F8E">
            <w:pPr>
              <w:jc w:val="center"/>
              <w:rPr>
                <w:del w:id="1971" w:author="Scott Kiddle" w:date="2020-05-08T13:59:00Z"/>
                <w:rFonts w:ascii="Arial" w:hAnsi="Arial" w:cs="Arial"/>
                <w:sz w:val="18"/>
                <w:szCs w:val="18"/>
              </w:rPr>
              <w:pPrChange w:id="1972" w:author="Scott Kiddle" w:date="2021-09-27T15:44:00Z">
                <w:pPr>
                  <w:keepNext/>
                  <w:keepLines/>
                  <w:tabs>
                    <w:tab w:val="left" w:pos="-720"/>
                  </w:tabs>
                  <w:suppressAutoHyphens/>
                  <w:spacing w:before="66" w:after="54"/>
                </w:pPr>
              </w:pPrChange>
            </w:pPr>
          </w:p>
        </w:tc>
      </w:tr>
      <w:tr w:rsidR="00A04F8E" w:rsidDel="007F47B3" w14:paraId="35BB1E25" w14:textId="4FEBA6E0" w:rsidTr="003875A0">
        <w:trPr>
          <w:cantSplit/>
          <w:jc w:val="center"/>
          <w:del w:id="1973" w:author="Scott Kiddle" w:date="2020-05-08T13:59:00Z"/>
        </w:trPr>
        <w:tc>
          <w:tcPr>
            <w:tcW w:w="3488" w:type="dxa"/>
            <w:tcBorders>
              <w:top w:val="nil"/>
              <w:left w:val="single" w:sz="12" w:space="0" w:color="auto"/>
              <w:bottom w:val="nil"/>
            </w:tcBorders>
          </w:tcPr>
          <w:p w14:paraId="3F05036D" w14:textId="58D3E034" w:rsidR="00A04F8E" w:rsidRPr="00A04F8E" w:rsidDel="007F47B3" w:rsidRDefault="00A04F8E">
            <w:pPr>
              <w:jc w:val="center"/>
              <w:rPr>
                <w:del w:id="1974" w:author="Scott Kiddle" w:date="2020-05-08T13:59:00Z"/>
                <w:rFonts w:ascii="Arial" w:hAnsi="Arial" w:cs="Arial"/>
                <w:sz w:val="18"/>
                <w:szCs w:val="18"/>
              </w:rPr>
              <w:pPrChange w:id="1975" w:author="Scott Kiddle" w:date="2021-09-27T15:44:00Z">
                <w:pPr>
                  <w:keepNext/>
                  <w:keepLines/>
                  <w:tabs>
                    <w:tab w:val="right" w:leader="dot" w:pos="3158"/>
                  </w:tabs>
                  <w:suppressAutoHyphens/>
                  <w:spacing w:before="66" w:after="54"/>
                </w:pPr>
              </w:pPrChange>
            </w:pPr>
            <w:del w:id="1976" w:author="Scott Kiddle" w:date="2020-05-08T13:59:00Z">
              <w:r w:rsidRPr="00A04F8E" w:rsidDel="007F47B3">
                <w:rPr>
                  <w:rFonts w:ascii="Arial" w:hAnsi="Arial" w:cs="Arial"/>
                  <w:sz w:val="18"/>
                  <w:szCs w:val="18"/>
                </w:rPr>
                <w:delText>ExTR Free Reference Number</w:delText>
              </w:r>
              <w:r w:rsidRPr="00A04F8E" w:rsidDel="007F47B3">
                <w:rPr>
                  <w:rFonts w:ascii="Arial" w:hAnsi="Arial" w:cs="Arial"/>
                  <w:sz w:val="18"/>
                  <w:szCs w:val="18"/>
                </w:rPr>
                <w:tab/>
                <w:delText>:</w:delText>
              </w:r>
            </w:del>
          </w:p>
        </w:tc>
        <w:tc>
          <w:tcPr>
            <w:tcW w:w="6202" w:type="dxa"/>
            <w:gridSpan w:val="2"/>
            <w:tcBorders>
              <w:top w:val="nil"/>
              <w:bottom w:val="nil"/>
              <w:right w:val="single" w:sz="12" w:space="0" w:color="auto"/>
            </w:tcBorders>
          </w:tcPr>
          <w:p w14:paraId="3E614C5B" w14:textId="534D1A02" w:rsidR="00A04F8E" w:rsidRPr="00A04F8E" w:rsidDel="007F47B3" w:rsidRDefault="00A04F8E">
            <w:pPr>
              <w:jc w:val="center"/>
              <w:rPr>
                <w:del w:id="1977" w:author="Scott Kiddle" w:date="2020-05-08T13:59:00Z"/>
                <w:rFonts w:ascii="Arial" w:hAnsi="Arial" w:cs="Arial"/>
                <w:sz w:val="18"/>
                <w:szCs w:val="18"/>
              </w:rPr>
              <w:pPrChange w:id="1978" w:author="Scott Kiddle" w:date="2021-09-27T15:44:00Z">
                <w:pPr>
                  <w:keepNext/>
                  <w:keepLines/>
                  <w:tabs>
                    <w:tab w:val="right" w:leader="dot" w:pos="2866"/>
                  </w:tabs>
                  <w:suppressAutoHyphens/>
                  <w:spacing w:before="66" w:after="54"/>
                </w:pPr>
              </w:pPrChange>
            </w:pPr>
          </w:p>
        </w:tc>
      </w:tr>
      <w:tr w:rsidR="00A04F8E" w:rsidDel="007F47B3" w14:paraId="34D3104D" w14:textId="101D2EB6" w:rsidTr="003875A0">
        <w:trPr>
          <w:cantSplit/>
          <w:jc w:val="center"/>
          <w:del w:id="1979" w:author="Scott Kiddle" w:date="2020-05-08T13:59:00Z"/>
        </w:trPr>
        <w:tc>
          <w:tcPr>
            <w:tcW w:w="3488" w:type="dxa"/>
            <w:tcBorders>
              <w:top w:val="nil"/>
              <w:left w:val="single" w:sz="12" w:space="0" w:color="auto"/>
              <w:bottom w:val="nil"/>
            </w:tcBorders>
          </w:tcPr>
          <w:p w14:paraId="6680382C" w14:textId="752A64D6" w:rsidR="00A04F8E" w:rsidRPr="00A04F8E" w:rsidDel="007F47B3" w:rsidRDefault="00A04F8E">
            <w:pPr>
              <w:jc w:val="center"/>
              <w:rPr>
                <w:del w:id="1980" w:author="Scott Kiddle" w:date="2020-05-08T13:59:00Z"/>
                <w:rFonts w:ascii="Arial" w:hAnsi="Arial" w:cs="Arial"/>
                <w:sz w:val="18"/>
                <w:szCs w:val="18"/>
              </w:rPr>
              <w:pPrChange w:id="1981" w:author="Scott Kiddle" w:date="2021-09-27T15:44:00Z">
                <w:pPr>
                  <w:keepNext/>
                  <w:keepLines/>
                  <w:tabs>
                    <w:tab w:val="right" w:leader="dot" w:pos="3158"/>
                  </w:tabs>
                  <w:suppressAutoHyphens/>
                  <w:spacing w:before="66" w:after="54"/>
                </w:pPr>
              </w:pPrChange>
            </w:pPr>
            <w:del w:id="1982" w:author="Scott Kiddle" w:date="2020-05-08T13:59:00Z">
              <w:r w:rsidRPr="00A04F8E" w:rsidDel="007F47B3">
                <w:rPr>
                  <w:rFonts w:ascii="Arial" w:hAnsi="Arial" w:cs="Arial"/>
                  <w:sz w:val="18"/>
                  <w:szCs w:val="18"/>
                </w:rPr>
                <w:delText>Compiled by + signature (ExTL)</w:delText>
              </w:r>
              <w:r w:rsidRPr="00A04F8E" w:rsidDel="007F47B3">
                <w:rPr>
                  <w:rFonts w:ascii="Arial" w:hAnsi="Arial" w:cs="Arial"/>
                  <w:sz w:val="18"/>
                  <w:szCs w:val="18"/>
                </w:rPr>
                <w:tab/>
                <w:delText>:</w:delText>
              </w:r>
            </w:del>
          </w:p>
        </w:tc>
        <w:tc>
          <w:tcPr>
            <w:tcW w:w="3112" w:type="dxa"/>
            <w:tcBorders>
              <w:top w:val="nil"/>
              <w:bottom w:val="nil"/>
            </w:tcBorders>
          </w:tcPr>
          <w:p w14:paraId="5FF7DBCE" w14:textId="0EAEE3A2" w:rsidR="00A04F8E" w:rsidRPr="00A04F8E" w:rsidDel="007F47B3" w:rsidRDefault="00A04F8E">
            <w:pPr>
              <w:jc w:val="center"/>
              <w:rPr>
                <w:del w:id="1983" w:author="Scott Kiddle" w:date="2020-05-08T13:59:00Z"/>
                <w:rFonts w:ascii="Arial" w:hAnsi="Arial" w:cs="Arial"/>
                <w:sz w:val="18"/>
                <w:szCs w:val="18"/>
              </w:rPr>
              <w:pPrChange w:id="1984" w:author="Scott Kiddle" w:date="2021-09-27T15:44:00Z">
                <w:pPr>
                  <w:keepNext/>
                  <w:keepLines/>
                  <w:tabs>
                    <w:tab w:val="left" w:pos="-720"/>
                  </w:tabs>
                  <w:suppressAutoHyphens/>
                  <w:spacing w:before="66" w:after="240"/>
                </w:pPr>
              </w:pPrChange>
            </w:pPr>
            <w:del w:id="1985" w:author="Scott Kiddle" w:date="2020-05-08T13:59:00Z">
              <w:r w:rsidRPr="00A04F8E" w:rsidDel="007F47B3">
                <w:rPr>
                  <w:rFonts w:ascii="Arial" w:hAnsi="Arial" w:cs="Arial"/>
                  <w:sz w:val="18"/>
                  <w:szCs w:val="18"/>
                </w:rPr>
                <w:delText>(enter typed name here)</w:delText>
              </w:r>
            </w:del>
          </w:p>
        </w:tc>
        <w:tc>
          <w:tcPr>
            <w:tcW w:w="3090" w:type="dxa"/>
            <w:tcBorders>
              <w:top w:val="nil"/>
              <w:bottom w:val="nil"/>
              <w:right w:val="single" w:sz="12" w:space="0" w:color="auto"/>
            </w:tcBorders>
          </w:tcPr>
          <w:p w14:paraId="42B85649" w14:textId="77E465AA" w:rsidR="00A04F8E" w:rsidRPr="00A04F8E" w:rsidDel="007F47B3" w:rsidRDefault="00A04F8E">
            <w:pPr>
              <w:jc w:val="center"/>
              <w:rPr>
                <w:del w:id="1986" w:author="Scott Kiddle" w:date="2020-05-08T13:59:00Z"/>
                <w:rFonts w:ascii="Arial" w:hAnsi="Arial" w:cs="Arial"/>
                <w:sz w:val="18"/>
                <w:szCs w:val="18"/>
              </w:rPr>
              <w:pPrChange w:id="1987" w:author="Scott Kiddle" w:date="2021-09-27T15:44:00Z">
                <w:pPr>
                  <w:keepNext/>
                  <w:keepLines/>
                  <w:tabs>
                    <w:tab w:val="right" w:leader="dot" w:pos="2866"/>
                  </w:tabs>
                  <w:suppressAutoHyphens/>
                  <w:spacing w:before="66" w:after="240"/>
                </w:pPr>
              </w:pPrChange>
            </w:pPr>
            <w:del w:id="1988" w:author="Scott Kiddle" w:date="2020-05-08T13:59:00Z">
              <w:r w:rsidRPr="00A04F8E" w:rsidDel="007F47B3">
                <w:rPr>
                  <w:rFonts w:ascii="Arial" w:hAnsi="Arial" w:cs="Arial"/>
                  <w:sz w:val="18"/>
                  <w:szCs w:val="18"/>
                </w:rPr>
                <w:delText>(enter signature here)</w:delText>
              </w:r>
            </w:del>
          </w:p>
        </w:tc>
      </w:tr>
      <w:tr w:rsidR="00A04F8E" w:rsidDel="007F47B3" w14:paraId="411452EC" w14:textId="0E47F7AE" w:rsidTr="003875A0">
        <w:trPr>
          <w:cantSplit/>
          <w:jc w:val="center"/>
          <w:del w:id="1989" w:author="Scott Kiddle" w:date="2020-05-08T13:59:00Z"/>
        </w:trPr>
        <w:tc>
          <w:tcPr>
            <w:tcW w:w="3488" w:type="dxa"/>
            <w:tcBorders>
              <w:top w:val="nil"/>
              <w:left w:val="single" w:sz="12" w:space="0" w:color="auto"/>
              <w:bottom w:val="nil"/>
            </w:tcBorders>
          </w:tcPr>
          <w:p w14:paraId="20253563" w14:textId="6AC0746C" w:rsidR="00A04F8E" w:rsidRPr="00A04F8E" w:rsidDel="007F47B3" w:rsidRDefault="00A04F8E">
            <w:pPr>
              <w:jc w:val="center"/>
              <w:rPr>
                <w:del w:id="1990" w:author="Scott Kiddle" w:date="2020-05-08T13:59:00Z"/>
                <w:rFonts w:ascii="Arial" w:hAnsi="Arial" w:cs="Arial"/>
                <w:sz w:val="18"/>
                <w:szCs w:val="18"/>
              </w:rPr>
              <w:pPrChange w:id="1991" w:author="Scott Kiddle" w:date="2021-09-27T15:44:00Z">
                <w:pPr>
                  <w:keepNext/>
                  <w:keepLines/>
                  <w:tabs>
                    <w:tab w:val="right" w:leader="dot" w:pos="3158"/>
                  </w:tabs>
                  <w:suppressAutoHyphens/>
                  <w:spacing w:before="66" w:after="54"/>
                </w:pPr>
              </w:pPrChange>
            </w:pPr>
            <w:del w:id="1992" w:author="Scott Kiddle" w:date="2020-05-08T13:59:00Z">
              <w:r w:rsidRPr="00A04F8E" w:rsidDel="007F47B3">
                <w:rPr>
                  <w:rFonts w:ascii="Arial" w:hAnsi="Arial" w:cs="Arial"/>
                  <w:sz w:val="18"/>
                  <w:szCs w:val="18"/>
                </w:rPr>
                <w:delText>Reviewed by + signature (ExTL)</w:delText>
              </w:r>
              <w:r w:rsidRPr="00A04F8E" w:rsidDel="007F47B3">
                <w:rPr>
                  <w:rFonts w:ascii="Arial" w:hAnsi="Arial" w:cs="Arial"/>
                  <w:sz w:val="18"/>
                  <w:szCs w:val="18"/>
                </w:rPr>
                <w:tab/>
                <w:delText>:</w:delText>
              </w:r>
            </w:del>
          </w:p>
        </w:tc>
        <w:tc>
          <w:tcPr>
            <w:tcW w:w="3112" w:type="dxa"/>
            <w:tcBorders>
              <w:top w:val="nil"/>
              <w:bottom w:val="nil"/>
            </w:tcBorders>
          </w:tcPr>
          <w:p w14:paraId="4E7DE185" w14:textId="3CE3BC30" w:rsidR="00A04F8E" w:rsidRPr="00A04F8E" w:rsidDel="007F47B3" w:rsidRDefault="00A04F8E">
            <w:pPr>
              <w:jc w:val="center"/>
              <w:rPr>
                <w:del w:id="1993" w:author="Scott Kiddle" w:date="2020-05-08T13:59:00Z"/>
                <w:rFonts w:ascii="Arial" w:hAnsi="Arial" w:cs="Arial"/>
                <w:sz w:val="18"/>
                <w:szCs w:val="18"/>
              </w:rPr>
              <w:pPrChange w:id="1994" w:author="Scott Kiddle" w:date="2021-09-27T15:44:00Z">
                <w:pPr>
                  <w:keepNext/>
                  <w:keepLines/>
                  <w:tabs>
                    <w:tab w:val="left" w:pos="-720"/>
                  </w:tabs>
                  <w:suppressAutoHyphens/>
                  <w:spacing w:before="66" w:after="240"/>
                </w:pPr>
              </w:pPrChange>
            </w:pPr>
            <w:del w:id="1995" w:author="Scott Kiddle" w:date="2020-05-08T13:59:00Z">
              <w:r w:rsidRPr="00A04F8E" w:rsidDel="007F47B3">
                <w:rPr>
                  <w:rFonts w:ascii="Arial" w:hAnsi="Arial" w:cs="Arial"/>
                  <w:sz w:val="18"/>
                  <w:szCs w:val="18"/>
                </w:rPr>
                <w:delText>(enter typed name here)</w:delText>
              </w:r>
            </w:del>
          </w:p>
        </w:tc>
        <w:tc>
          <w:tcPr>
            <w:tcW w:w="3090" w:type="dxa"/>
            <w:tcBorders>
              <w:top w:val="nil"/>
              <w:bottom w:val="nil"/>
              <w:right w:val="single" w:sz="12" w:space="0" w:color="auto"/>
            </w:tcBorders>
          </w:tcPr>
          <w:p w14:paraId="4E417AE4" w14:textId="1DDBA4A4" w:rsidR="00A04F8E" w:rsidRPr="00A04F8E" w:rsidDel="007F47B3" w:rsidRDefault="00A04F8E">
            <w:pPr>
              <w:jc w:val="center"/>
              <w:rPr>
                <w:del w:id="1996" w:author="Scott Kiddle" w:date="2020-05-08T13:59:00Z"/>
                <w:rFonts w:ascii="Arial" w:hAnsi="Arial" w:cs="Arial"/>
                <w:sz w:val="18"/>
                <w:szCs w:val="18"/>
              </w:rPr>
              <w:pPrChange w:id="1997" w:author="Scott Kiddle" w:date="2021-09-27T15:44:00Z">
                <w:pPr>
                  <w:keepNext/>
                  <w:keepLines/>
                  <w:tabs>
                    <w:tab w:val="right" w:leader="dot" w:pos="2866"/>
                  </w:tabs>
                  <w:suppressAutoHyphens/>
                  <w:spacing w:before="66" w:after="240"/>
                </w:pPr>
              </w:pPrChange>
            </w:pPr>
            <w:del w:id="1998" w:author="Scott Kiddle" w:date="2020-05-08T13:59:00Z">
              <w:r w:rsidRPr="00A04F8E" w:rsidDel="007F47B3">
                <w:rPr>
                  <w:rFonts w:ascii="Arial" w:hAnsi="Arial" w:cs="Arial"/>
                  <w:sz w:val="18"/>
                  <w:szCs w:val="18"/>
                </w:rPr>
                <w:delText>(enter signature here)</w:delText>
              </w:r>
            </w:del>
          </w:p>
        </w:tc>
      </w:tr>
      <w:tr w:rsidR="00A04F8E" w:rsidDel="007F47B3" w14:paraId="4D51DACD" w14:textId="155BD7D2" w:rsidTr="003875A0">
        <w:trPr>
          <w:cantSplit/>
          <w:jc w:val="center"/>
          <w:del w:id="1999" w:author="Scott Kiddle" w:date="2020-05-08T13:59:00Z"/>
        </w:trPr>
        <w:tc>
          <w:tcPr>
            <w:tcW w:w="3488" w:type="dxa"/>
            <w:tcBorders>
              <w:top w:val="nil"/>
              <w:left w:val="single" w:sz="12" w:space="0" w:color="auto"/>
              <w:bottom w:val="single" w:sz="6" w:space="0" w:color="auto"/>
            </w:tcBorders>
          </w:tcPr>
          <w:p w14:paraId="43BDF642" w14:textId="4EE505F4" w:rsidR="00A04F8E" w:rsidRPr="00A04F8E" w:rsidDel="007F47B3" w:rsidRDefault="00A04F8E">
            <w:pPr>
              <w:jc w:val="center"/>
              <w:rPr>
                <w:del w:id="2000" w:author="Scott Kiddle" w:date="2020-05-08T13:59:00Z"/>
                <w:rFonts w:ascii="Arial" w:hAnsi="Arial" w:cs="Arial"/>
                <w:sz w:val="18"/>
                <w:szCs w:val="18"/>
              </w:rPr>
              <w:pPrChange w:id="2001" w:author="Scott Kiddle" w:date="2021-09-27T15:44:00Z">
                <w:pPr>
                  <w:keepNext/>
                  <w:keepLines/>
                  <w:tabs>
                    <w:tab w:val="right" w:leader="dot" w:pos="3158"/>
                  </w:tabs>
                  <w:suppressAutoHyphens/>
                  <w:spacing w:before="66" w:after="54"/>
                </w:pPr>
              </w:pPrChange>
            </w:pPr>
            <w:del w:id="2002" w:author="Scott Kiddle" w:date="2020-05-08T13:59:00Z">
              <w:r w:rsidRPr="00A04F8E" w:rsidDel="007F47B3">
                <w:rPr>
                  <w:rFonts w:ascii="Arial" w:hAnsi="Arial" w:cs="Arial"/>
                  <w:sz w:val="18"/>
                  <w:szCs w:val="18"/>
                </w:rPr>
                <w:delText xml:space="preserve">Date of </w:delText>
              </w:r>
              <w:r w:rsidR="00F27461" w:rsidDel="007F47B3">
                <w:rPr>
                  <w:rFonts w:ascii="Arial" w:hAnsi="Arial" w:cs="Arial"/>
                  <w:sz w:val="18"/>
                  <w:szCs w:val="18"/>
                </w:rPr>
                <w:delText>review</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699D299A" w14:textId="4322491E" w:rsidR="00A04F8E" w:rsidRPr="00A04F8E" w:rsidDel="007F47B3" w:rsidRDefault="00A04F8E">
            <w:pPr>
              <w:jc w:val="center"/>
              <w:rPr>
                <w:del w:id="2003" w:author="Scott Kiddle" w:date="2020-05-08T13:59:00Z"/>
                <w:rFonts w:ascii="Arial" w:hAnsi="Arial" w:cs="Arial"/>
                <w:sz w:val="18"/>
                <w:szCs w:val="18"/>
              </w:rPr>
              <w:pPrChange w:id="2004" w:author="Scott Kiddle" w:date="2021-09-27T15:44:00Z">
                <w:pPr>
                  <w:keepNext/>
                  <w:keepLines/>
                  <w:tabs>
                    <w:tab w:val="left" w:pos="-720"/>
                  </w:tabs>
                  <w:suppressAutoHyphens/>
                  <w:spacing w:before="66" w:after="54"/>
                </w:pPr>
              </w:pPrChange>
            </w:pPr>
          </w:p>
        </w:tc>
      </w:tr>
      <w:tr w:rsidR="00A04F8E" w:rsidDel="007F47B3" w14:paraId="4E03E739" w14:textId="52B33726" w:rsidTr="003875A0">
        <w:trPr>
          <w:cantSplit/>
          <w:jc w:val="center"/>
          <w:del w:id="2005" w:author="Scott Kiddle" w:date="2020-05-08T13:59:00Z"/>
        </w:trPr>
        <w:tc>
          <w:tcPr>
            <w:tcW w:w="3488" w:type="dxa"/>
            <w:tcBorders>
              <w:left w:val="single" w:sz="12" w:space="0" w:color="auto"/>
              <w:bottom w:val="nil"/>
            </w:tcBorders>
          </w:tcPr>
          <w:p w14:paraId="5843CCDA" w14:textId="206E786D" w:rsidR="00A04F8E" w:rsidRPr="00A04F8E" w:rsidDel="007F47B3" w:rsidRDefault="00A04F8E">
            <w:pPr>
              <w:jc w:val="center"/>
              <w:rPr>
                <w:del w:id="2006" w:author="Scott Kiddle" w:date="2020-05-08T13:59:00Z"/>
                <w:rFonts w:ascii="Arial" w:hAnsi="Arial" w:cs="Arial"/>
                <w:sz w:val="18"/>
                <w:szCs w:val="18"/>
              </w:rPr>
              <w:pPrChange w:id="2007" w:author="Scott Kiddle" w:date="2021-09-27T15:44:00Z">
                <w:pPr>
                  <w:keepNext/>
                  <w:keepLines/>
                  <w:tabs>
                    <w:tab w:val="right" w:leader="dot" w:pos="3158"/>
                  </w:tabs>
                  <w:suppressAutoHyphens/>
                  <w:spacing w:before="66" w:after="54"/>
                </w:pPr>
              </w:pPrChange>
            </w:pPr>
            <w:del w:id="2008" w:author="Scott Kiddle" w:date="2020-05-08T13:59:00Z">
              <w:r w:rsidRPr="00A04F8E" w:rsidDel="007F47B3">
                <w:rPr>
                  <w:rFonts w:ascii="Arial" w:hAnsi="Arial" w:cs="Arial"/>
                  <w:sz w:val="18"/>
                  <w:szCs w:val="18"/>
                </w:rPr>
                <w:delText>Ex Testing Laboratory (ExTL)</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3C16B3FE" w14:textId="490EAA97" w:rsidR="00A04F8E" w:rsidRPr="00A04F8E" w:rsidDel="007F47B3" w:rsidRDefault="00A04F8E">
            <w:pPr>
              <w:jc w:val="center"/>
              <w:rPr>
                <w:del w:id="2009" w:author="Scott Kiddle" w:date="2020-05-08T13:59:00Z"/>
                <w:rFonts w:ascii="Arial" w:hAnsi="Arial" w:cs="Arial"/>
                <w:sz w:val="18"/>
                <w:szCs w:val="18"/>
              </w:rPr>
              <w:pPrChange w:id="2010" w:author="Scott Kiddle" w:date="2021-09-27T15:44:00Z">
                <w:pPr>
                  <w:keepNext/>
                  <w:keepLines/>
                  <w:tabs>
                    <w:tab w:val="left" w:pos="-720"/>
                  </w:tabs>
                  <w:suppressAutoHyphens/>
                  <w:spacing w:before="66" w:after="54"/>
                </w:pPr>
              </w:pPrChange>
            </w:pPr>
          </w:p>
        </w:tc>
      </w:tr>
      <w:tr w:rsidR="00A04F8E" w:rsidDel="007F47B3" w14:paraId="542D3E67" w14:textId="76D638DC" w:rsidTr="003875A0">
        <w:trPr>
          <w:cantSplit/>
          <w:jc w:val="center"/>
          <w:del w:id="2011" w:author="Scott Kiddle" w:date="2020-05-08T13:59:00Z"/>
        </w:trPr>
        <w:tc>
          <w:tcPr>
            <w:tcW w:w="3488" w:type="dxa"/>
            <w:tcBorders>
              <w:top w:val="nil"/>
              <w:left w:val="single" w:sz="12" w:space="0" w:color="auto"/>
              <w:bottom w:val="single" w:sz="6" w:space="0" w:color="auto"/>
            </w:tcBorders>
          </w:tcPr>
          <w:p w14:paraId="06CA4848" w14:textId="7AD202B8" w:rsidR="00A04F8E" w:rsidRPr="00A04F8E" w:rsidDel="007F47B3" w:rsidRDefault="00A04F8E">
            <w:pPr>
              <w:jc w:val="center"/>
              <w:rPr>
                <w:del w:id="2012" w:author="Scott Kiddle" w:date="2020-05-08T13:59:00Z"/>
                <w:rFonts w:ascii="Arial" w:hAnsi="Arial" w:cs="Arial"/>
                <w:sz w:val="18"/>
                <w:szCs w:val="18"/>
              </w:rPr>
              <w:pPrChange w:id="2013" w:author="Scott Kiddle" w:date="2021-09-27T15:44:00Z">
                <w:pPr>
                  <w:keepNext/>
                  <w:keepLines/>
                  <w:tabs>
                    <w:tab w:val="right" w:leader="dot" w:pos="3158"/>
                  </w:tabs>
                  <w:suppressAutoHyphens/>
                  <w:spacing w:before="66" w:after="54"/>
                </w:pPr>
              </w:pPrChange>
            </w:pPr>
            <w:del w:id="2014" w:author="Scott Kiddle" w:date="2020-05-08T13:59:00Z">
              <w:r w:rsidRPr="00A04F8E" w:rsidDel="007F47B3">
                <w:rPr>
                  <w:rFonts w:ascii="Arial" w:hAnsi="Arial" w:cs="Arial"/>
                  <w:sz w:val="18"/>
                  <w:szCs w:val="18"/>
                </w:rPr>
                <w:delText>Address</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1943AC14" w14:textId="65BF4C12" w:rsidR="00A04F8E" w:rsidRPr="00A04F8E" w:rsidDel="007F47B3" w:rsidRDefault="00A04F8E">
            <w:pPr>
              <w:jc w:val="center"/>
              <w:rPr>
                <w:del w:id="2015" w:author="Scott Kiddle" w:date="2020-05-08T13:59:00Z"/>
                <w:rFonts w:ascii="Arial" w:hAnsi="Arial" w:cs="Arial"/>
                <w:sz w:val="18"/>
                <w:szCs w:val="18"/>
              </w:rPr>
              <w:pPrChange w:id="2016" w:author="Scott Kiddle" w:date="2021-09-27T15:44:00Z">
                <w:pPr>
                  <w:keepNext/>
                  <w:keepLines/>
                  <w:tabs>
                    <w:tab w:val="left" w:pos="-720"/>
                  </w:tabs>
                  <w:suppressAutoHyphens/>
                  <w:spacing w:before="66" w:after="54"/>
                </w:pPr>
              </w:pPrChange>
            </w:pPr>
          </w:p>
        </w:tc>
      </w:tr>
      <w:tr w:rsidR="00A04F8E" w:rsidDel="007F47B3" w14:paraId="677B0FB0" w14:textId="32D035DA" w:rsidTr="003875A0">
        <w:trPr>
          <w:cantSplit/>
          <w:jc w:val="center"/>
          <w:del w:id="2017" w:author="Scott Kiddle" w:date="2020-05-08T13:59:00Z"/>
        </w:trPr>
        <w:tc>
          <w:tcPr>
            <w:tcW w:w="3488" w:type="dxa"/>
            <w:tcBorders>
              <w:left w:val="single" w:sz="12" w:space="0" w:color="auto"/>
              <w:bottom w:val="nil"/>
            </w:tcBorders>
          </w:tcPr>
          <w:p w14:paraId="66BFC5AA" w14:textId="09ABDE22" w:rsidR="00A04F8E" w:rsidRPr="00A04F8E" w:rsidDel="007F47B3" w:rsidRDefault="00A04F8E">
            <w:pPr>
              <w:jc w:val="center"/>
              <w:rPr>
                <w:del w:id="2018" w:author="Scott Kiddle" w:date="2020-05-08T13:59:00Z"/>
                <w:rFonts w:ascii="Arial" w:hAnsi="Arial" w:cs="Arial"/>
                <w:sz w:val="18"/>
                <w:szCs w:val="18"/>
              </w:rPr>
              <w:pPrChange w:id="2019" w:author="Scott Kiddle" w:date="2021-09-27T15:44:00Z">
                <w:pPr>
                  <w:keepNext/>
                  <w:keepLines/>
                  <w:tabs>
                    <w:tab w:val="right" w:leader="dot" w:pos="3158"/>
                  </w:tabs>
                  <w:suppressAutoHyphens/>
                  <w:spacing w:before="66" w:after="54"/>
                </w:pPr>
              </w:pPrChange>
            </w:pPr>
            <w:del w:id="2020" w:author="Scott Kiddle" w:date="2020-05-08T13:59:00Z">
              <w:r w:rsidRPr="00A04F8E" w:rsidDel="007F47B3">
                <w:rPr>
                  <w:rFonts w:ascii="Arial" w:hAnsi="Arial" w:cs="Arial"/>
                  <w:sz w:val="18"/>
                  <w:szCs w:val="18"/>
                </w:rPr>
                <w:delText>Applicant’s name</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660EF933" w14:textId="217579D9" w:rsidR="00A04F8E" w:rsidRPr="00A04F8E" w:rsidDel="007F47B3" w:rsidRDefault="00A04F8E">
            <w:pPr>
              <w:jc w:val="center"/>
              <w:rPr>
                <w:del w:id="2021" w:author="Scott Kiddle" w:date="2020-05-08T13:59:00Z"/>
                <w:rFonts w:ascii="Arial" w:hAnsi="Arial" w:cs="Arial"/>
                <w:sz w:val="18"/>
                <w:szCs w:val="18"/>
              </w:rPr>
              <w:pPrChange w:id="2022" w:author="Scott Kiddle" w:date="2021-09-27T15:44:00Z">
                <w:pPr>
                  <w:keepNext/>
                  <w:keepLines/>
                  <w:tabs>
                    <w:tab w:val="left" w:pos="-720"/>
                  </w:tabs>
                  <w:suppressAutoHyphens/>
                  <w:spacing w:before="66" w:after="54"/>
                </w:pPr>
              </w:pPrChange>
            </w:pPr>
          </w:p>
        </w:tc>
      </w:tr>
      <w:tr w:rsidR="00A04F8E" w:rsidDel="007F47B3" w14:paraId="46DDD928" w14:textId="0B86DD22" w:rsidTr="003875A0">
        <w:trPr>
          <w:cantSplit/>
          <w:jc w:val="center"/>
          <w:del w:id="2023" w:author="Scott Kiddle" w:date="2020-05-08T13:59:00Z"/>
        </w:trPr>
        <w:tc>
          <w:tcPr>
            <w:tcW w:w="3488" w:type="dxa"/>
            <w:tcBorders>
              <w:top w:val="nil"/>
              <w:left w:val="single" w:sz="12" w:space="0" w:color="auto"/>
              <w:bottom w:val="single" w:sz="6" w:space="0" w:color="auto"/>
            </w:tcBorders>
          </w:tcPr>
          <w:p w14:paraId="7715BDEF" w14:textId="61079A6F" w:rsidR="00A04F8E" w:rsidRPr="00A04F8E" w:rsidDel="007F47B3" w:rsidRDefault="00A04F8E">
            <w:pPr>
              <w:jc w:val="center"/>
              <w:rPr>
                <w:del w:id="2024" w:author="Scott Kiddle" w:date="2020-05-08T13:59:00Z"/>
                <w:rFonts w:ascii="Arial" w:hAnsi="Arial" w:cs="Arial"/>
                <w:sz w:val="18"/>
                <w:szCs w:val="18"/>
              </w:rPr>
              <w:pPrChange w:id="2025" w:author="Scott Kiddle" w:date="2021-09-27T15:44:00Z">
                <w:pPr>
                  <w:keepNext/>
                  <w:keepLines/>
                  <w:tabs>
                    <w:tab w:val="right" w:leader="dot" w:pos="3158"/>
                  </w:tabs>
                  <w:suppressAutoHyphens/>
                  <w:spacing w:before="66" w:after="54"/>
                </w:pPr>
              </w:pPrChange>
            </w:pPr>
            <w:del w:id="2026" w:author="Scott Kiddle" w:date="2020-05-08T13:59:00Z">
              <w:r w:rsidRPr="00A04F8E" w:rsidDel="007F47B3">
                <w:rPr>
                  <w:rFonts w:ascii="Arial" w:hAnsi="Arial" w:cs="Arial"/>
                  <w:sz w:val="18"/>
                  <w:szCs w:val="18"/>
                </w:rPr>
                <w:delText>Address</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1824625A" w14:textId="7BBC8D55" w:rsidR="00A04F8E" w:rsidRPr="00A04F8E" w:rsidDel="007F47B3" w:rsidRDefault="00A04F8E">
            <w:pPr>
              <w:jc w:val="center"/>
              <w:rPr>
                <w:del w:id="2027" w:author="Scott Kiddle" w:date="2020-05-08T13:59:00Z"/>
                <w:rFonts w:ascii="Arial" w:hAnsi="Arial" w:cs="Arial"/>
                <w:sz w:val="18"/>
                <w:szCs w:val="18"/>
              </w:rPr>
              <w:pPrChange w:id="2028" w:author="Scott Kiddle" w:date="2021-09-27T15:44:00Z">
                <w:pPr>
                  <w:keepNext/>
                  <w:keepLines/>
                  <w:tabs>
                    <w:tab w:val="left" w:pos="-720"/>
                  </w:tabs>
                  <w:suppressAutoHyphens/>
                  <w:spacing w:before="66" w:after="54"/>
                </w:pPr>
              </w:pPrChange>
            </w:pPr>
          </w:p>
        </w:tc>
      </w:tr>
      <w:tr w:rsidR="00F27461" w:rsidDel="007F47B3" w14:paraId="44573703" w14:textId="2C8B9508" w:rsidTr="003875A0">
        <w:trPr>
          <w:cantSplit/>
          <w:jc w:val="center"/>
          <w:del w:id="2029" w:author="Scott Kiddle" w:date="2020-05-08T13:59:00Z"/>
        </w:trPr>
        <w:tc>
          <w:tcPr>
            <w:tcW w:w="3488" w:type="dxa"/>
            <w:tcBorders>
              <w:left w:val="single" w:sz="12" w:space="0" w:color="auto"/>
              <w:bottom w:val="nil"/>
            </w:tcBorders>
          </w:tcPr>
          <w:p w14:paraId="47E0B1CA" w14:textId="17924684" w:rsidR="00F27461" w:rsidRPr="00A04F8E" w:rsidDel="007F47B3" w:rsidRDefault="00F27461">
            <w:pPr>
              <w:jc w:val="center"/>
              <w:rPr>
                <w:del w:id="2030" w:author="Scott Kiddle" w:date="2020-05-08T13:59:00Z"/>
                <w:rFonts w:ascii="Arial" w:hAnsi="Arial" w:cs="Arial"/>
                <w:sz w:val="18"/>
                <w:szCs w:val="18"/>
              </w:rPr>
              <w:pPrChange w:id="2031" w:author="Scott Kiddle" w:date="2021-09-27T15:44:00Z">
                <w:pPr>
                  <w:keepNext/>
                  <w:keepLines/>
                  <w:tabs>
                    <w:tab w:val="right" w:leader="dot" w:pos="3158"/>
                  </w:tabs>
                  <w:suppressAutoHyphens/>
                  <w:spacing w:before="66" w:after="54"/>
                </w:pPr>
              </w:pPrChange>
            </w:pPr>
            <w:del w:id="2032" w:author="Scott Kiddle" w:date="2020-05-08T13:59:00Z">
              <w:r w:rsidRPr="00A04F8E" w:rsidDel="007F47B3">
                <w:rPr>
                  <w:rFonts w:ascii="Arial" w:hAnsi="Arial" w:cs="Arial"/>
                  <w:sz w:val="18"/>
                  <w:szCs w:val="18"/>
                </w:rPr>
                <w:delText>Standard</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12117F8E" w14:textId="107D289C" w:rsidR="00F27461" w:rsidRPr="00A04F8E" w:rsidDel="007F47B3" w:rsidRDefault="00F27461">
            <w:pPr>
              <w:jc w:val="center"/>
              <w:rPr>
                <w:del w:id="2033" w:author="Scott Kiddle" w:date="2020-05-08T13:59:00Z"/>
                <w:rFonts w:ascii="Arial" w:hAnsi="Arial" w:cs="Arial"/>
                <w:sz w:val="18"/>
                <w:szCs w:val="18"/>
              </w:rPr>
              <w:pPrChange w:id="2034" w:author="Scott Kiddle" w:date="2021-09-27T15:44:00Z">
                <w:pPr>
                  <w:keepNext/>
                  <w:keepLines/>
                  <w:tabs>
                    <w:tab w:val="left" w:pos="-720"/>
                  </w:tabs>
                  <w:suppressAutoHyphens/>
                  <w:spacing w:before="66" w:after="54"/>
                </w:pPr>
              </w:pPrChange>
            </w:pPr>
            <w:commentRangeStart w:id="2035"/>
            <w:del w:id="2036" w:author="Scott Kiddle" w:date="2020-05-08T13:59:00Z">
              <w:r w:rsidRPr="00A04F8E" w:rsidDel="007F47B3">
                <w:rPr>
                  <w:rFonts w:ascii="Arial" w:hAnsi="Arial" w:cs="Arial"/>
                  <w:spacing w:val="-2"/>
                  <w:sz w:val="18"/>
                  <w:szCs w:val="18"/>
                </w:rPr>
                <w:delText>IEC </w:delText>
              </w:r>
              <w:r w:rsidRPr="00A04F8E" w:rsidDel="007F47B3">
                <w:rPr>
                  <w:rFonts w:ascii="Arial" w:hAnsi="Arial" w:cs="Arial"/>
                  <w:sz w:val="18"/>
                  <w:szCs w:val="18"/>
                </w:rPr>
                <w:delText>_____</w:delText>
              </w:r>
              <w:r w:rsidDel="007F47B3">
                <w:rPr>
                  <w:rFonts w:ascii="Arial" w:hAnsi="Arial" w:cs="Arial"/>
                  <w:sz w:val="18"/>
                  <w:szCs w:val="18"/>
                </w:rPr>
                <w:delText>-</w:delText>
              </w:r>
              <w:r w:rsidRPr="00A04F8E" w:rsidDel="007F47B3">
                <w:rPr>
                  <w:rFonts w:ascii="Arial" w:hAnsi="Arial" w:cs="Arial"/>
                  <w:sz w:val="18"/>
                  <w:szCs w:val="18"/>
                </w:rPr>
                <w:delText>__</w:delText>
              </w:r>
              <w:r w:rsidDel="007F47B3">
                <w:rPr>
                  <w:rFonts w:ascii="Arial" w:hAnsi="Arial" w:cs="Arial"/>
                  <w:sz w:val="18"/>
                  <w:szCs w:val="18"/>
                </w:rPr>
                <w:delText xml:space="preserve">, Edition </w:delText>
              </w:r>
              <w:r w:rsidRPr="00A04F8E" w:rsidDel="007F47B3">
                <w:rPr>
                  <w:rFonts w:ascii="Arial" w:hAnsi="Arial" w:cs="Arial"/>
                  <w:sz w:val="18"/>
                  <w:szCs w:val="18"/>
                </w:rPr>
                <w:delText>__</w:delText>
              </w:r>
              <w:commentRangeEnd w:id="2035"/>
              <w:r w:rsidRPr="00A04F8E" w:rsidDel="007F47B3">
                <w:rPr>
                  <w:rStyle w:val="CommentReference"/>
                  <w:rFonts w:ascii="Arial" w:hAnsi="Arial" w:cs="Arial"/>
                  <w:vanish/>
                  <w:sz w:val="18"/>
                  <w:szCs w:val="18"/>
                </w:rPr>
                <w:commentReference w:id="2035"/>
              </w:r>
            </w:del>
          </w:p>
        </w:tc>
      </w:tr>
      <w:tr w:rsidR="00F27461" w:rsidDel="007F47B3" w14:paraId="0CD1A570" w14:textId="6DCFD5B7" w:rsidTr="001E159C">
        <w:trPr>
          <w:cantSplit/>
          <w:jc w:val="center"/>
          <w:del w:id="2037" w:author="Scott Kiddle" w:date="2020-05-08T13:59:00Z"/>
        </w:trPr>
        <w:tc>
          <w:tcPr>
            <w:tcW w:w="3488" w:type="dxa"/>
            <w:tcBorders>
              <w:top w:val="nil"/>
              <w:left w:val="single" w:sz="12" w:space="0" w:color="auto"/>
              <w:bottom w:val="single" w:sz="12" w:space="0" w:color="auto"/>
            </w:tcBorders>
          </w:tcPr>
          <w:p w14:paraId="60E6526B" w14:textId="5C323EAB" w:rsidR="00F27461" w:rsidRPr="00A04F8E" w:rsidDel="007F47B3" w:rsidRDefault="00F27461">
            <w:pPr>
              <w:jc w:val="center"/>
              <w:rPr>
                <w:del w:id="2038" w:author="Scott Kiddle" w:date="2020-05-08T13:59:00Z"/>
                <w:rFonts w:ascii="Arial" w:hAnsi="Arial" w:cs="Arial"/>
                <w:sz w:val="18"/>
                <w:szCs w:val="18"/>
              </w:rPr>
              <w:pPrChange w:id="2039" w:author="Scott Kiddle" w:date="2021-09-27T15:44:00Z">
                <w:pPr>
                  <w:keepNext/>
                  <w:keepLines/>
                  <w:tabs>
                    <w:tab w:val="right" w:leader="dot" w:pos="3158"/>
                  </w:tabs>
                  <w:suppressAutoHyphens/>
                  <w:spacing w:before="66" w:after="54"/>
                </w:pPr>
              </w:pPrChange>
            </w:pPr>
            <w:commentRangeStart w:id="2040"/>
            <w:del w:id="2041" w:author="Scott Kiddle" w:date="2020-05-08T13:59:00Z">
              <w:r w:rsidDel="007F47B3">
                <w:rPr>
                  <w:rFonts w:ascii="Arial" w:hAnsi="Arial" w:cs="Arial"/>
                  <w:sz w:val="18"/>
                  <w:szCs w:val="18"/>
                </w:rPr>
                <w:delText>Related Amendments, Corrigendums or ISHs</w:delText>
              </w:r>
              <w:commentRangeEnd w:id="2040"/>
              <w:r w:rsidDel="007F47B3">
                <w:rPr>
                  <w:rStyle w:val="CommentReference"/>
                  <w:lang w:eastAsia="x-none"/>
                </w:rPr>
                <w:commentReference w:id="2040"/>
              </w:r>
              <w:r w:rsidRPr="00354988" w:rsidDel="007F47B3">
                <w:rPr>
                  <w:rFonts w:ascii="Arial" w:hAnsi="Arial" w:cs="Arial"/>
                  <w:sz w:val="18"/>
                  <w:szCs w:val="18"/>
                </w:rPr>
                <w:tab/>
                <w:delText>:</w:delText>
              </w:r>
            </w:del>
          </w:p>
        </w:tc>
        <w:tc>
          <w:tcPr>
            <w:tcW w:w="6202" w:type="dxa"/>
            <w:gridSpan w:val="2"/>
            <w:tcBorders>
              <w:top w:val="nil"/>
              <w:bottom w:val="single" w:sz="12" w:space="0" w:color="auto"/>
              <w:right w:val="single" w:sz="12" w:space="0" w:color="auto"/>
            </w:tcBorders>
          </w:tcPr>
          <w:p w14:paraId="7EF4B506" w14:textId="0E9B105F" w:rsidR="00F27461" w:rsidRPr="00A04F8E" w:rsidDel="007F47B3" w:rsidRDefault="00F27461">
            <w:pPr>
              <w:jc w:val="center"/>
              <w:rPr>
                <w:del w:id="2042" w:author="Scott Kiddle" w:date="2020-05-08T13:59:00Z"/>
                <w:rFonts w:ascii="Arial" w:hAnsi="Arial" w:cs="Arial"/>
                <w:sz w:val="18"/>
                <w:szCs w:val="18"/>
              </w:rPr>
              <w:pPrChange w:id="2043" w:author="Scott Kiddle" w:date="2021-09-27T15:44:00Z">
                <w:pPr>
                  <w:keepNext/>
                  <w:keepLines/>
                  <w:tabs>
                    <w:tab w:val="left" w:pos="-720"/>
                  </w:tabs>
                  <w:suppressAutoHyphens/>
                  <w:spacing w:before="66" w:after="54"/>
                </w:pPr>
              </w:pPrChange>
            </w:pPr>
          </w:p>
        </w:tc>
      </w:tr>
    </w:tbl>
    <w:p w14:paraId="61C46FB6" w14:textId="5946B914" w:rsidR="00A04F8E" w:rsidRPr="00367F8B" w:rsidDel="007F47B3" w:rsidRDefault="00A04F8E" w:rsidP="00404721">
      <w:pPr>
        <w:jc w:val="center"/>
        <w:rPr>
          <w:del w:id="2044" w:author="Scott Kiddle" w:date="2020-05-08T13:59:00Z"/>
          <w:rFonts w:ascii="Arial" w:hAnsi="Arial" w:cs="Arial"/>
          <w:sz w:val="20"/>
          <w:szCs w:val="20"/>
        </w:rPr>
      </w:pPr>
    </w:p>
    <w:tbl>
      <w:tblPr>
        <w:tblW w:w="9690" w:type="dxa"/>
        <w:jc w:val="center"/>
        <w:tblLayout w:type="fixed"/>
        <w:tblCellMar>
          <w:left w:w="120" w:type="dxa"/>
          <w:right w:w="120" w:type="dxa"/>
        </w:tblCellMar>
        <w:tblLook w:val="0000" w:firstRow="0" w:lastRow="0" w:firstColumn="0" w:lastColumn="0" w:noHBand="0" w:noVBand="0"/>
      </w:tblPr>
      <w:tblGrid>
        <w:gridCol w:w="5670"/>
        <w:gridCol w:w="4020"/>
      </w:tblGrid>
      <w:tr w:rsidR="00A04F8E" w:rsidDel="007F47B3" w14:paraId="160CD451" w14:textId="567C4918" w:rsidTr="003875A0">
        <w:trPr>
          <w:cantSplit/>
          <w:jc w:val="center"/>
          <w:del w:id="2045" w:author="Scott Kiddle" w:date="2020-05-08T13:59:00Z"/>
        </w:trPr>
        <w:tc>
          <w:tcPr>
            <w:tcW w:w="5670" w:type="dxa"/>
            <w:tcBorders>
              <w:top w:val="single" w:sz="12" w:space="0" w:color="auto"/>
              <w:left w:val="single" w:sz="12" w:space="0" w:color="auto"/>
            </w:tcBorders>
          </w:tcPr>
          <w:p w14:paraId="47FE7188" w14:textId="1F337E59" w:rsidR="00A04F8E" w:rsidRPr="00A04F8E" w:rsidDel="007F47B3" w:rsidRDefault="00A04F8E">
            <w:pPr>
              <w:jc w:val="center"/>
              <w:rPr>
                <w:del w:id="2046" w:author="Scott Kiddle" w:date="2020-05-08T13:59:00Z"/>
                <w:rFonts w:ascii="Arial" w:hAnsi="Arial"/>
                <w:sz w:val="18"/>
                <w:szCs w:val="18"/>
              </w:rPr>
              <w:pPrChange w:id="2047" w:author="Scott Kiddle" w:date="2021-09-27T15:44:00Z">
                <w:pPr>
                  <w:pStyle w:val="CommentSubject"/>
                  <w:keepNext/>
                  <w:keepLines/>
                  <w:tabs>
                    <w:tab w:val="left" w:pos="-720"/>
                  </w:tabs>
                  <w:suppressAutoHyphens/>
                  <w:spacing w:before="66" w:after="54"/>
                </w:pPr>
              </w:pPrChange>
            </w:pPr>
            <w:del w:id="2048" w:author="Scott Kiddle" w:date="2020-05-08T13:59:00Z">
              <w:r w:rsidRPr="00A04F8E" w:rsidDel="007F47B3">
                <w:rPr>
                  <w:rFonts w:ascii="Arial" w:hAnsi="Arial"/>
                  <w:sz w:val="18"/>
                  <w:szCs w:val="18"/>
                </w:rPr>
                <w:delText>Possible test case verdicts:</w:delText>
              </w:r>
            </w:del>
          </w:p>
        </w:tc>
        <w:tc>
          <w:tcPr>
            <w:tcW w:w="4020" w:type="dxa"/>
            <w:tcBorders>
              <w:top w:val="single" w:sz="12" w:space="0" w:color="auto"/>
              <w:right w:val="single" w:sz="12" w:space="0" w:color="auto"/>
            </w:tcBorders>
          </w:tcPr>
          <w:p w14:paraId="07565523" w14:textId="1582D043" w:rsidR="00A04F8E" w:rsidRPr="00A04F8E" w:rsidDel="007F47B3" w:rsidRDefault="00A04F8E">
            <w:pPr>
              <w:jc w:val="center"/>
              <w:rPr>
                <w:del w:id="2049" w:author="Scott Kiddle" w:date="2020-05-08T13:59:00Z"/>
                <w:rFonts w:ascii="Arial" w:hAnsi="Arial"/>
                <w:sz w:val="18"/>
                <w:szCs w:val="18"/>
              </w:rPr>
              <w:pPrChange w:id="2050" w:author="Scott Kiddle" w:date="2021-09-27T15:44:00Z">
                <w:pPr>
                  <w:keepNext/>
                  <w:keepLines/>
                  <w:tabs>
                    <w:tab w:val="left" w:pos="-720"/>
                  </w:tabs>
                  <w:suppressAutoHyphens/>
                  <w:spacing w:before="66" w:after="54"/>
                </w:pPr>
              </w:pPrChange>
            </w:pPr>
          </w:p>
        </w:tc>
      </w:tr>
      <w:tr w:rsidR="00A04F8E" w:rsidDel="007F47B3" w14:paraId="58475699" w14:textId="5342C854" w:rsidTr="003875A0">
        <w:trPr>
          <w:cantSplit/>
          <w:jc w:val="center"/>
          <w:del w:id="2051" w:author="Scott Kiddle" w:date="2020-05-08T13:59:00Z"/>
        </w:trPr>
        <w:tc>
          <w:tcPr>
            <w:tcW w:w="5670" w:type="dxa"/>
            <w:tcBorders>
              <w:left w:val="single" w:sz="12" w:space="0" w:color="auto"/>
            </w:tcBorders>
          </w:tcPr>
          <w:p w14:paraId="0539EE89" w14:textId="582FACD2" w:rsidR="00A04F8E" w:rsidRPr="00A04F8E" w:rsidDel="007F47B3" w:rsidRDefault="00A04F8E">
            <w:pPr>
              <w:jc w:val="center"/>
              <w:rPr>
                <w:del w:id="2052" w:author="Scott Kiddle" w:date="2020-05-08T13:59:00Z"/>
                <w:rFonts w:ascii="Arial" w:hAnsi="Arial"/>
                <w:sz w:val="18"/>
                <w:szCs w:val="18"/>
              </w:rPr>
              <w:pPrChange w:id="2053" w:author="Scott Kiddle" w:date="2021-09-27T15:44:00Z">
                <w:pPr>
                  <w:keepNext/>
                  <w:keepLines/>
                  <w:tabs>
                    <w:tab w:val="left" w:leader="dot" w:pos="4867"/>
                  </w:tabs>
                  <w:suppressAutoHyphens/>
                </w:pPr>
              </w:pPrChange>
            </w:pPr>
            <w:del w:id="2054" w:author="Scott Kiddle" w:date="2020-05-08T13:59:00Z">
              <w:r w:rsidRPr="00A04F8E" w:rsidDel="007F47B3">
                <w:rPr>
                  <w:rFonts w:ascii="Arial" w:hAnsi="Arial"/>
                  <w:sz w:val="18"/>
                  <w:szCs w:val="18"/>
                </w:rPr>
                <w:delText>- test case does not apply to the test item</w:delText>
              </w:r>
              <w:r w:rsidRPr="00A04F8E" w:rsidDel="007F47B3">
                <w:rPr>
                  <w:rFonts w:ascii="Arial" w:hAnsi="Arial"/>
                  <w:sz w:val="18"/>
                  <w:szCs w:val="18"/>
                </w:rPr>
                <w:tab/>
                <w:delText>:</w:delText>
              </w:r>
              <w:r w:rsidR="007B61AE" w:rsidDel="007F47B3">
                <w:rPr>
                  <w:rFonts w:ascii="Arial" w:hAnsi="Arial"/>
                  <w:sz w:val="18"/>
                  <w:szCs w:val="18"/>
                </w:rPr>
                <w:delText xml:space="preserve"> </w:delText>
              </w:r>
              <w:r w:rsidRPr="00A04F8E" w:rsidDel="007F47B3">
                <w:rPr>
                  <w:rFonts w:ascii="Arial" w:hAnsi="Arial"/>
                  <w:sz w:val="18"/>
                  <w:szCs w:val="18"/>
                </w:rPr>
                <w:delText>N/A</w:delText>
              </w:r>
            </w:del>
          </w:p>
        </w:tc>
        <w:tc>
          <w:tcPr>
            <w:tcW w:w="4020" w:type="dxa"/>
            <w:tcBorders>
              <w:right w:val="single" w:sz="12" w:space="0" w:color="auto"/>
            </w:tcBorders>
          </w:tcPr>
          <w:p w14:paraId="1A80BFB6" w14:textId="3805D82B" w:rsidR="00A04F8E" w:rsidRPr="00A04F8E" w:rsidDel="007F47B3" w:rsidRDefault="00A04F8E">
            <w:pPr>
              <w:jc w:val="center"/>
              <w:rPr>
                <w:del w:id="2055" w:author="Scott Kiddle" w:date="2020-05-08T13:59:00Z"/>
                <w:rFonts w:ascii="Arial" w:hAnsi="Arial"/>
                <w:sz w:val="18"/>
                <w:szCs w:val="18"/>
              </w:rPr>
              <w:pPrChange w:id="2056" w:author="Scott Kiddle" w:date="2021-09-27T15:44:00Z">
                <w:pPr>
                  <w:keepNext/>
                  <w:keepLines/>
                  <w:tabs>
                    <w:tab w:val="left" w:pos="-720"/>
                  </w:tabs>
                  <w:suppressAutoHyphens/>
                </w:pPr>
              </w:pPrChange>
            </w:pPr>
          </w:p>
        </w:tc>
      </w:tr>
      <w:tr w:rsidR="00A04F8E" w:rsidDel="007F47B3" w14:paraId="3957BA59" w14:textId="3EA811A2" w:rsidTr="003875A0">
        <w:trPr>
          <w:cantSplit/>
          <w:jc w:val="center"/>
          <w:del w:id="2057" w:author="Scott Kiddle" w:date="2020-05-08T13:59:00Z"/>
        </w:trPr>
        <w:tc>
          <w:tcPr>
            <w:tcW w:w="5670" w:type="dxa"/>
            <w:tcBorders>
              <w:left w:val="single" w:sz="12" w:space="0" w:color="auto"/>
            </w:tcBorders>
          </w:tcPr>
          <w:p w14:paraId="43D20F3D" w14:textId="0D8F9A7F" w:rsidR="00A04F8E" w:rsidRPr="00A04F8E" w:rsidDel="007F47B3" w:rsidRDefault="00A04F8E">
            <w:pPr>
              <w:jc w:val="center"/>
              <w:rPr>
                <w:del w:id="2058" w:author="Scott Kiddle" w:date="2020-05-08T13:59:00Z"/>
                <w:rFonts w:ascii="Arial" w:hAnsi="Arial"/>
                <w:sz w:val="18"/>
                <w:szCs w:val="18"/>
                <w:lang w:val="en-GB"/>
              </w:rPr>
              <w:pPrChange w:id="2059" w:author="Scott Kiddle" w:date="2021-09-27T15:44:00Z">
                <w:pPr>
                  <w:pStyle w:val="Header"/>
                  <w:keepNext/>
                  <w:keepLines/>
                  <w:tabs>
                    <w:tab w:val="left" w:leader="dot" w:pos="4867"/>
                  </w:tabs>
                  <w:suppressAutoHyphens/>
                  <w:spacing w:after="54"/>
                </w:pPr>
              </w:pPrChange>
            </w:pPr>
            <w:del w:id="2060" w:author="Scott Kiddle" w:date="2020-05-08T13:59:00Z">
              <w:r w:rsidRPr="00A04F8E" w:rsidDel="007F47B3">
                <w:rPr>
                  <w:rFonts w:ascii="Arial" w:hAnsi="Arial"/>
                  <w:sz w:val="18"/>
                  <w:szCs w:val="18"/>
                  <w:lang w:val="en-GB"/>
                </w:rPr>
                <w:delText>- test item does meet the requirement</w:delText>
              </w:r>
              <w:r w:rsidRPr="00A04F8E" w:rsidDel="007F47B3">
                <w:rPr>
                  <w:rFonts w:ascii="Arial" w:hAnsi="Arial"/>
                  <w:sz w:val="18"/>
                  <w:szCs w:val="18"/>
                </w:rPr>
                <w:tab/>
              </w:r>
              <w:r w:rsidDel="007F47B3">
                <w:rPr>
                  <w:rFonts w:ascii="Arial" w:hAnsi="Arial"/>
                  <w:sz w:val="18"/>
                  <w:szCs w:val="18"/>
                </w:rPr>
                <w:delText>…………………………..</w:delText>
              </w:r>
              <w:r w:rsidRPr="00A04F8E" w:rsidDel="007F47B3">
                <w:rPr>
                  <w:rFonts w:ascii="Arial" w:hAnsi="Arial"/>
                  <w:sz w:val="18"/>
                  <w:szCs w:val="18"/>
                  <w:lang w:val="en-GB"/>
                </w:rPr>
                <w:delText>:</w:delText>
              </w:r>
              <w:r w:rsidR="007B61AE" w:rsidDel="007F47B3">
                <w:rPr>
                  <w:rFonts w:ascii="Arial" w:hAnsi="Arial"/>
                  <w:sz w:val="18"/>
                  <w:szCs w:val="18"/>
                  <w:lang w:val="en-GB"/>
                </w:rPr>
                <w:delText xml:space="preserve"> </w:delText>
              </w:r>
              <w:r w:rsidRPr="00A04F8E" w:rsidDel="007F47B3">
                <w:rPr>
                  <w:rFonts w:ascii="Arial" w:hAnsi="Arial"/>
                  <w:sz w:val="18"/>
                  <w:szCs w:val="18"/>
                  <w:lang w:val="en-GB"/>
                </w:rPr>
                <w:delText>Pass</w:delText>
              </w:r>
            </w:del>
          </w:p>
        </w:tc>
        <w:tc>
          <w:tcPr>
            <w:tcW w:w="4020" w:type="dxa"/>
            <w:tcBorders>
              <w:right w:val="single" w:sz="12" w:space="0" w:color="auto"/>
            </w:tcBorders>
          </w:tcPr>
          <w:p w14:paraId="6C9F60F6" w14:textId="5926C032" w:rsidR="00A04F8E" w:rsidRPr="00A04F8E" w:rsidDel="007F47B3" w:rsidRDefault="00A04F8E">
            <w:pPr>
              <w:jc w:val="center"/>
              <w:rPr>
                <w:del w:id="2061" w:author="Scott Kiddle" w:date="2020-05-08T13:59:00Z"/>
                <w:rFonts w:ascii="Arial" w:hAnsi="Arial"/>
                <w:sz w:val="18"/>
                <w:szCs w:val="18"/>
              </w:rPr>
              <w:pPrChange w:id="2062" w:author="Scott Kiddle" w:date="2021-09-27T15:44:00Z">
                <w:pPr>
                  <w:keepNext/>
                  <w:keepLines/>
                  <w:tabs>
                    <w:tab w:val="left" w:pos="-720"/>
                  </w:tabs>
                  <w:suppressAutoHyphens/>
                  <w:spacing w:after="54"/>
                </w:pPr>
              </w:pPrChange>
            </w:pPr>
          </w:p>
        </w:tc>
      </w:tr>
      <w:tr w:rsidR="00A04F8E" w:rsidDel="007F47B3" w14:paraId="15202538" w14:textId="326895B2" w:rsidTr="001E159C">
        <w:trPr>
          <w:cantSplit/>
          <w:trHeight w:val="492"/>
          <w:jc w:val="center"/>
          <w:del w:id="2063" w:author="Scott Kiddle" w:date="2020-05-08T13:59:00Z"/>
        </w:trPr>
        <w:tc>
          <w:tcPr>
            <w:tcW w:w="9690" w:type="dxa"/>
            <w:gridSpan w:val="2"/>
            <w:tcBorders>
              <w:top w:val="single" w:sz="6" w:space="0" w:color="auto"/>
              <w:left w:val="single" w:sz="12" w:space="0" w:color="auto"/>
              <w:bottom w:val="single" w:sz="6" w:space="0" w:color="auto"/>
              <w:right w:val="single" w:sz="12" w:space="0" w:color="auto"/>
            </w:tcBorders>
          </w:tcPr>
          <w:p w14:paraId="7594C145" w14:textId="71E5F9F3" w:rsidR="00A04F8E" w:rsidRPr="00A04F8E" w:rsidDel="007F47B3" w:rsidRDefault="00A04F8E">
            <w:pPr>
              <w:jc w:val="center"/>
              <w:rPr>
                <w:del w:id="2064" w:author="Scott Kiddle" w:date="2020-05-08T13:59:00Z"/>
                <w:rFonts w:ascii="Arial" w:hAnsi="Arial" w:cs="Arial"/>
                <w:b/>
                <w:bCs/>
                <w:sz w:val="18"/>
                <w:szCs w:val="18"/>
                <w:lang w:val="en-GB"/>
              </w:rPr>
              <w:pPrChange w:id="2065" w:author="Scott Kiddle" w:date="2021-09-27T15:44:00Z">
                <w:pPr>
                  <w:spacing w:before="66" w:after="54"/>
                  <w:jc w:val="both"/>
                </w:pPr>
              </w:pPrChange>
            </w:pPr>
            <w:del w:id="2066" w:author="Scott Kiddle" w:date="2020-05-08T13:59:00Z">
              <w:r w:rsidRPr="00A04F8E" w:rsidDel="007F47B3">
                <w:rPr>
                  <w:rFonts w:ascii="Arial" w:hAnsi="Arial" w:cs="Arial"/>
                  <w:b/>
                  <w:bCs/>
                  <w:sz w:val="18"/>
                  <w:szCs w:val="18"/>
                  <w:lang w:val="en-GB"/>
                </w:rPr>
                <w:delText>General remarks:</w:delText>
              </w:r>
            </w:del>
          </w:p>
          <w:p w14:paraId="66C76535" w14:textId="32A5CD1B" w:rsidR="00A04F8E" w:rsidRPr="00A04F8E" w:rsidDel="007F47B3" w:rsidRDefault="00A04F8E">
            <w:pPr>
              <w:jc w:val="center"/>
              <w:rPr>
                <w:del w:id="2067" w:author="Scott Kiddle" w:date="2020-05-08T13:59:00Z"/>
                <w:rFonts w:ascii="Arial" w:hAnsi="Arial" w:cs="Arial"/>
                <w:sz w:val="18"/>
                <w:szCs w:val="18"/>
                <w:lang w:val="en-US"/>
              </w:rPr>
              <w:pPrChange w:id="2068" w:author="Scott Kiddle" w:date="2021-09-27T15:44:00Z">
                <w:pPr>
                  <w:autoSpaceDE w:val="0"/>
                  <w:autoSpaceDN w:val="0"/>
                  <w:adjustRightInd w:val="0"/>
                  <w:spacing w:after="54"/>
                </w:pPr>
              </w:pPrChange>
            </w:pPr>
            <w:del w:id="2069" w:author="Scott Kiddle" w:date="2020-05-08T13:59:00Z">
              <w:r w:rsidRPr="00A04F8E" w:rsidDel="007F47B3">
                <w:rPr>
                  <w:rFonts w:ascii="Arial" w:hAnsi="Arial" w:cs="Arial"/>
                  <w:sz w:val="18"/>
                  <w:szCs w:val="18"/>
                  <w:lang w:val="en-GB"/>
                </w:rPr>
                <w:delText xml:space="preserve">The test results presented in this ExTR Addendum relate only to the item or product tested, and are only valid when considered together with the related </w:delText>
              </w:r>
              <w:r w:rsidRPr="00A04F8E" w:rsidDel="007F47B3">
                <w:rPr>
                  <w:rFonts w:ascii="Arial" w:hAnsi="Arial" w:cs="Arial"/>
                  <w:sz w:val="18"/>
                  <w:szCs w:val="18"/>
                  <w:lang w:val="en-US"/>
                </w:rPr>
                <w:delText xml:space="preserve">Ex Test Report that was previously issued, along with any previously issued ExTR Addendums for the same item or product. </w:delText>
              </w:r>
            </w:del>
          </w:p>
          <w:p w14:paraId="0A8286E3" w14:textId="36A903A9" w:rsidR="00A04F8E" w:rsidRPr="00A04F8E" w:rsidDel="007F47B3" w:rsidRDefault="00A04F8E">
            <w:pPr>
              <w:jc w:val="center"/>
              <w:rPr>
                <w:del w:id="2070" w:author="Scott Kiddle" w:date="2020-05-08T13:59:00Z"/>
                <w:rFonts w:ascii="Arial" w:hAnsi="Arial" w:cs="Arial"/>
                <w:sz w:val="18"/>
                <w:szCs w:val="18"/>
                <w:lang w:val="en-GB"/>
              </w:rPr>
              <w:pPrChange w:id="2071" w:author="Scott Kiddle" w:date="2021-09-27T15:44:00Z">
                <w:pPr>
                  <w:autoSpaceDE w:val="0"/>
                  <w:autoSpaceDN w:val="0"/>
                  <w:adjustRightInd w:val="0"/>
                  <w:spacing w:after="54"/>
                </w:pPr>
              </w:pPrChange>
            </w:pPr>
            <w:del w:id="2072" w:author="Scott Kiddle" w:date="2020-05-08T13:59:00Z">
              <w:r w:rsidRPr="00A04F8E" w:rsidDel="007F47B3">
                <w:rPr>
                  <w:rFonts w:ascii="Arial" w:hAnsi="Arial" w:cs="Arial"/>
                  <w:sz w:val="18"/>
                  <w:szCs w:val="18"/>
                  <w:lang w:val="en-GB"/>
                </w:rPr>
                <w:delText xml:space="preserve">Only clauses and manufacturer’s documents impacted by this document are detailed. </w:delText>
              </w:r>
            </w:del>
          </w:p>
          <w:p w14:paraId="4C7D63C4" w14:textId="123EBB74" w:rsidR="00A04F8E" w:rsidRPr="00A04F8E" w:rsidDel="007F47B3" w:rsidRDefault="00A04F8E">
            <w:pPr>
              <w:jc w:val="center"/>
              <w:rPr>
                <w:del w:id="2073" w:author="Scott Kiddle" w:date="2020-05-08T13:59:00Z"/>
                <w:rFonts w:ascii="Arial" w:hAnsi="Arial" w:cs="Arial"/>
                <w:sz w:val="18"/>
                <w:szCs w:val="18"/>
                <w:lang w:val="en-GB"/>
              </w:rPr>
              <w:pPrChange w:id="2074" w:author="Scott Kiddle" w:date="2021-09-27T15:44:00Z">
                <w:pPr>
                  <w:numPr>
                    <w:numId w:val="17"/>
                  </w:numPr>
                  <w:tabs>
                    <w:tab w:val="num" w:pos="720"/>
                  </w:tabs>
                  <w:ind w:left="720" w:hanging="360"/>
                  <w:jc w:val="both"/>
                </w:pPr>
              </w:pPrChange>
            </w:pPr>
            <w:del w:id="2075" w:author="Scott Kiddle" w:date="2020-05-08T13:59:00Z">
              <w:r w:rsidRPr="00A04F8E" w:rsidDel="007F47B3">
                <w:rPr>
                  <w:rFonts w:ascii="Arial" w:hAnsi="Arial" w:cs="Arial"/>
                  <w:sz w:val="18"/>
                  <w:szCs w:val="18"/>
                  <w:lang w:val="en-GB"/>
                </w:rPr>
                <w:delText>"(see Attachment #)" refers to additional information appended to this document.</w:delText>
              </w:r>
            </w:del>
          </w:p>
          <w:p w14:paraId="016943FA" w14:textId="1662DD59" w:rsidR="00A04F8E" w:rsidRPr="00A04F8E" w:rsidDel="007F47B3" w:rsidRDefault="00A04F8E">
            <w:pPr>
              <w:jc w:val="center"/>
              <w:rPr>
                <w:del w:id="2076" w:author="Scott Kiddle" w:date="2020-05-08T13:59:00Z"/>
                <w:rFonts w:ascii="Arial" w:hAnsi="Arial" w:cs="Arial"/>
                <w:sz w:val="18"/>
                <w:szCs w:val="18"/>
                <w:lang w:val="en-GB"/>
              </w:rPr>
              <w:pPrChange w:id="2077" w:author="Scott Kiddle" w:date="2021-09-27T15:44:00Z">
                <w:pPr>
                  <w:numPr>
                    <w:numId w:val="17"/>
                  </w:numPr>
                  <w:tabs>
                    <w:tab w:val="num" w:pos="720"/>
                  </w:tabs>
                  <w:ind w:left="720" w:hanging="360"/>
                  <w:jc w:val="both"/>
                </w:pPr>
              </w:pPrChange>
            </w:pPr>
            <w:del w:id="2078" w:author="Scott Kiddle" w:date="2020-05-08T13:59:00Z">
              <w:r w:rsidRPr="00A04F8E" w:rsidDel="007F47B3">
                <w:rPr>
                  <w:rFonts w:ascii="Arial" w:hAnsi="Arial" w:cs="Arial"/>
                  <w:sz w:val="18"/>
                  <w:szCs w:val="18"/>
                  <w:lang w:val="en-GB"/>
                </w:rPr>
                <w:delText>"(see appended table)" refers to a table appended to this document.</w:delText>
              </w:r>
            </w:del>
          </w:p>
          <w:p w14:paraId="3E618545" w14:textId="49A62B8F" w:rsidR="00A04F8E" w:rsidRPr="00A04F8E" w:rsidDel="007F47B3" w:rsidRDefault="00A04F8E">
            <w:pPr>
              <w:jc w:val="center"/>
              <w:rPr>
                <w:del w:id="2079" w:author="Scott Kiddle" w:date="2020-05-08T13:59:00Z"/>
                <w:rFonts w:ascii="Arial" w:hAnsi="Arial" w:cs="Arial"/>
                <w:sz w:val="18"/>
                <w:szCs w:val="18"/>
                <w:lang w:val="en-GB"/>
              </w:rPr>
              <w:pPrChange w:id="2080" w:author="Scott Kiddle" w:date="2021-09-27T15:44:00Z">
                <w:pPr>
                  <w:numPr>
                    <w:numId w:val="17"/>
                  </w:numPr>
                  <w:tabs>
                    <w:tab w:val="num" w:pos="720"/>
                  </w:tabs>
                  <w:ind w:left="720" w:hanging="360"/>
                  <w:jc w:val="both"/>
                </w:pPr>
              </w:pPrChange>
            </w:pPr>
            <w:del w:id="2081" w:author="Scott Kiddle" w:date="2020-05-08T13:59:00Z">
              <w:r w:rsidRPr="00A04F8E" w:rsidDel="007F47B3">
                <w:rPr>
                  <w:rFonts w:ascii="Arial" w:hAnsi="Arial" w:cs="Arial"/>
                  <w:sz w:val="18"/>
                  <w:szCs w:val="18"/>
                  <w:lang w:val="en-GB"/>
                </w:rPr>
                <w:delText xml:space="preserve">Throughout this document, a point </w:delText>
              </w:r>
              <w:r w:rsidDel="007F47B3">
                <w:rPr>
                  <w:rFonts w:ascii="Arial" w:hAnsi="Arial" w:cs="Arial"/>
                  <w:sz w:val="18"/>
                  <w:szCs w:val="18"/>
                  <w:lang w:val="en-GB"/>
                </w:rPr>
                <w:delText xml:space="preserve">“.” </w:delText>
              </w:r>
              <w:r w:rsidRPr="00A04F8E" w:rsidDel="007F47B3">
                <w:rPr>
                  <w:rFonts w:ascii="Arial" w:hAnsi="Arial" w:cs="Arial"/>
                  <w:sz w:val="18"/>
                  <w:szCs w:val="18"/>
                  <w:lang w:val="en-GB"/>
                </w:rPr>
                <w:delText>is used as the decimal separator.</w:delText>
              </w:r>
            </w:del>
          </w:p>
          <w:p w14:paraId="3E426B6E" w14:textId="71C1C9D3" w:rsidR="00A04F8E" w:rsidRPr="00A04F8E" w:rsidDel="007F47B3" w:rsidRDefault="00A04F8E">
            <w:pPr>
              <w:jc w:val="center"/>
              <w:rPr>
                <w:del w:id="2082" w:author="Scott Kiddle" w:date="2020-05-08T13:59:00Z"/>
                <w:rFonts w:ascii="Arial" w:hAnsi="Arial" w:cs="Arial"/>
                <w:sz w:val="18"/>
                <w:szCs w:val="18"/>
                <w:lang w:val="en-GB"/>
              </w:rPr>
              <w:pPrChange w:id="2083" w:author="Scott Kiddle" w:date="2021-09-27T15:44:00Z">
                <w:pPr>
                  <w:pStyle w:val="Header"/>
                  <w:spacing w:before="66" w:after="54"/>
                </w:pPr>
              </w:pPrChange>
            </w:pPr>
            <w:del w:id="2084" w:author="Scott Kiddle" w:date="2020-05-08T13:59:00Z">
              <w:r w:rsidRPr="00A04F8E" w:rsidDel="007F47B3">
                <w:rPr>
                  <w:rFonts w:ascii="Arial" w:hAnsi="Arial" w:cs="Arial"/>
                  <w:sz w:val="18"/>
                  <w:szCs w:val="18"/>
                  <w:lang w:val="en-GB"/>
                </w:rPr>
                <w:delText>The technical content of this ExTR Addendum shall not be reproduced except in full without the written approval of the Issuing ExCB and ExTL.</w:delText>
              </w:r>
            </w:del>
          </w:p>
        </w:tc>
      </w:tr>
      <w:tr w:rsidR="001E159C" w:rsidDel="007F47B3" w14:paraId="5C04416D" w14:textId="4F1304DD" w:rsidTr="003875A0">
        <w:trPr>
          <w:cantSplit/>
          <w:trHeight w:val="492"/>
          <w:jc w:val="center"/>
          <w:del w:id="2085" w:author="Scott Kiddle" w:date="2020-05-08T13:59:00Z"/>
        </w:trPr>
        <w:tc>
          <w:tcPr>
            <w:tcW w:w="9690" w:type="dxa"/>
            <w:gridSpan w:val="2"/>
            <w:tcBorders>
              <w:top w:val="single" w:sz="6" w:space="0" w:color="auto"/>
              <w:left w:val="single" w:sz="12" w:space="0" w:color="auto"/>
              <w:bottom w:val="single" w:sz="12" w:space="0" w:color="auto"/>
              <w:right w:val="single" w:sz="12" w:space="0" w:color="auto"/>
            </w:tcBorders>
          </w:tcPr>
          <w:p w14:paraId="0D40890C" w14:textId="746E90E5" w:rsidR="001E159C" w:rsidRPr="00A04F8E" w:rsidDel="007F47B3" w:rsidRDefault="001E159C">
            <w:pPr>
              <w:jc w:val="center"/>
              <w:rPr>
                <w:del w:id="2086" w:author="Scott Kiddle" w:date="2020-05-08T13:59:00Z"/>
                <w:rFonts w:ascii="Arial" w:hAnsi="Arial" w:cs="Arial"/>
                <w:b/>
                <w:bCs/>
                <w:i/>
                <w:iCs/>
                <w:sz w:val="18"/>
                <w:szCs w:val="18"/>
                <w:lang w:val="en-US"/>
              </w:rPr>
              <w:pPrChange w:id="2087" w:author="Scott Kiddle" w:date="2021-09-27T15:44:00Z">
                <w:pPr>
                  <w:spacing w:before="66"/>
                  <w:jc w:val="both"/>
                </w:pPr>
              </w:pPrChange>
            </w:pPr>
            <w:del w:id="2088" w:author="Scott Kiddle" w:date="2020-05-08T13:59:00Z">
              <w:r w:rsidRPr="00A04F8E" w:rsidDel="007F47B3">
                <w:rPr>
                  <w:rFonts w:ascii="Arial" w:hAnsi="Arial" w:cs="Arial"/>
                  <w:b/>
                  <w:bCs/>
                  <w:i/>
                  <w:iCs/>
                  <w:sz w:val="18"/>
                  <w:szCs w:val="18"/>
                  <w:lang w:val="en-US"/>
                </w:rPr>
                <w:delText>Copyright © 201</w:delText>
              </w:r>
              <w:r w:rsidDel="007F47B3">
                <w:rPr>
                  <w:rFonts w:ascii="Arial" w:hAnsi="Arial" w:cs="Arial"/>
                  <w:b/>
                  <w:bCs/>
                  <w:i/>
                  <w:iCs/>
                  <w:sz w:val="18"/>
                  <w:szCs w:val="18"/>
                  <w:lang w:val="en-US"/>
                </w:rPr>
                <w:delText>4</w:delText>
              </w:r>
              <w:r w:rsidRPr="00A04F8E" w:rsidDel="007F47B3">
                <w:rPr>
                  <w:rFonts w:ascii="Arial" w:hAnsi="Arial" w:cs="Arial"/>
                  <w:b/>
                  <w:bCs/>
                  <w:i/>
                  <w:iCs/>
                  <w:sz w:val="18"/>
                  <w:szCs w:val="18"/>
                  <w:lang w:val="en-US"/>
                </w:rPr>
                <w:delText xml:space="preserve"> International Electrotechnical Commission System for Certification to Standards Relating to Equipment for use in Explosive Atmospheres (IECEx System), Geneva, Switzerland. All rights reserved.</w:delText>
              </w:r>
            </w:del>
          </w:p>
          <w:p w14:paraId="7FD65192" w14:textId="00DA3AEB" w:rsidR="001E159C" w:rsidRPr="00A04F8E" w:rsidDel="007F47B3" w:rsidRDefault="001E159C">
            <w:pPr>
              <w:jc w:val="center"/>
              <w:rPr>
                <w:del w:id="2089" w:author="Scott Kiddle" w:date="2020-05-08T13:59:00Z"/>
                <w:rFonts w:ascii="Arial" w:hAnsi="Arial" w:cs="Arial"/>
                <w:b/>
                <w:bCs/>
                <w:sz w:val="18"/>
                <w:szCs w:val="18"/>
                <w:lang w:val="en-GB"/>
              </w:rPr>
              <w:pPrChange w:id="2090" w:author="Scott Kiddle" w:date="2021-09-27T15:44:00Z">
                <w:pPr>
                  <w:spacing w:after="54"/>
                  <w:jc w:val="both"/>
                </w:pPr>
              </w:pPrChange>
            </w:pPr>
            <w:del w:id="2091" w:author="Scott Kiddle" w:date="2020-05-08T13:59:00Z">
              <w:r w:rsidRPr="00A04F8E" w:rsidDel="007F47B3">
                <w:rPr>
                  <w:rFonts w:ascii="Arial" w:hAnsi="Arial" w:cs="Arial"/>
                  <w:sz w:val="18"/>
                  <w:szCs w:val="18"/>
                  <w:lang w:val="en-GB"/>
                </w:rPr>
                <w:delTex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delText>
              </w:r>
            </w:del>
          </w:p>
        </w:tc>
      </w:tr>
    </w:tbl>
    <w:p w14:paraId="2A4EE850" w14:textId="02A8116D" w:rsidR="00A04F8E" w:rsidDel="007F47B3" w:rsidRDefault="00A04F8E">
      <w:pPr>
        <w:jc w:val="center"/>
        <w:rPr>
          <w:del w:id="2092" w:author="Scott Kiddle" w:date="2020-05-08T13:59:00Z"/>
          <w:rFonts w:ascii="Arial" w:hAnsi="Arial" w:cs="Arial"/>
          <w:lang w:val="en-US"/>
        </w:rPr>
        <w:pPrChange w:id="2093" w:author="Scott Kiddle" w:date="2021-09-27T15:44:00Z">
          <w:pPr>
            <w:pStyle w:val="Heading1"/>
            <w:numPr>
              <w:numId w:val="0"/>
            </w:numPr>
            <w:tabs>
              <w:tab w:val="clear" w:pos="432"/>
            </w:tabs>
            <w:ind w:left="0" w:firstLine="0"/>
          </w:pPr>
        </w:pPrChange>
      </w:pPr>
      <w:del w:id="2094" w:author="Scott Kiddle" w:date="2020-05-08T13:59:00Z">
        <w:r w:rsidDel="007F47B3">
          <w:rPr>
            <w:rFonts w:ascii="Arial" w:hAnsi="Arial" w:cs="Arial"/>
          </w:rPr>
          <w:br w:type="page"/>
        </w:r>
        <w:r w:rsidDel="007F47B3">
          <w:rPr>
            <w:rFonts w:ascii="Arial" w:hAnsi="Arial" w:cs="Arial"/>
            <w:lang w:val="en-US"/>
          </w:rPr>
          <w:delText xml:space="preserve">Annex </w:delText>
        </w:r>
      </w:del>
      <w:del w:id="2095" w:author="Scott Kiddle" w:date="2020-05-08T13:58:00Z">
        <w:r w:rsidDel="007F47B3">
          <w:rPr>
            <w:rFonts w:ascii="Arial" w:hAnsi="Arial" w:cs="Arial"/>
            <w:lang w:val="en-US"/>
          </w:rPr>
          <w:delText xml:space="preserve">D </w:delText>
        </w:r>
      </w:del>
      <w:del w:id="2096" w:author="Scott Kiddle" w:date="2020-05-08T13:59:00Z">
        <w:r w:rsidDel="007F47B3">
          <w:rPr>
            <w:rFonts w:ascii="Arial" w:hAnsi="Arial" w:cs="Arial"/>
            <w:lang w:val="en-US"/>
          </w:rPr>
          <w:delText>– Example of Blank ExTR Addendum (2 of 2)</w:delText>
        </w:r>
      </w:del>
    </w:p>
    <w:p w14:paraId="30330640" w14:textId="04B125AB" w:rsidR="00A04F8E" w:rsidRPr="00A04F8E" w:rsidDel="007F47B3" w:rsidRDefault="00A04F8E">
      <w:pPr>
        <w:jc w:val="center"/>
        <w:rPr>
          <w:del w:id="2097" w:author="Scott Kiddle" w:date="2020-05-08T13:59:00Z"/>
          <w:rFonts w:ascii="Arial" w:hAnsi="Arial" w:cs="Arial"/>
          <w:sz w:val="18"/>
          <w:szCs w:val="18"/>
          <w:lang w:val="en-US"/>
        </w:rPr>
        <w:pPrChange w:id="2098" w:author="Scott Kiddle" w:date="2021-09-27T15:44:00Z">
          <w:pPr/>
        </w:pPrChange>
      </w:pP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1321"/>
        <w:gridCol w:w="2865"/>
        <w:gridCol w:w="4308"/>
        <w:gridCol w:w="1226"/>
      </w:tblGrid>
      <w:tr w:rsidR="00A04F8E" w:rsidDel="007F47B3" w14:paraId="44A34537" w14:textId="5AB3669E" w:rsidTr="003E2066">
        <w:trPr>
          <w:cantSplit/>
          <w:tblHeader/>
          <w:jc w:val="center"/>
          <w:del w:id="2099" w:author="Scott Kiddle" w:date="2020-05-08T13:59:00Z"/>
        </w:trPr>
        <w:tc>
          <w:tcPr>
            <w:tcW w:w="9720" w:type="dxa"/>
            <w:gridSpan w:val="4"/>
          </w:tcPr>
          <w:p w14:paraId="3083A024" w14:textId="06B4A1E4" w:rsidR="00A04F8E" w:rsidRPr="00A04F8E" w:rsidDel="007F47B3" w:rsidRDefault="00A04F8E">
            <w:pPr>
              <w:jc w:val="center"/>
              <w:rPr>
                <w:del w:id="2100" w:author="Scott Kiddle" w:date="2020-05-08T13:59:00Z"/>
                <w:rFonts w:ascii="Arial" w:hAnsi="Arial" w:cs="Arial"/>
                <w:b/>
                <w:bCs/>
                <w:sz w:val="18"/>
                <w:szCs w:val="18"/>
              </w:rPr>
              <w:pPrChange w:id="2101" w:author="Scott Kiddle" w:date="2021-09-27T15:44:00Z">
                <w:pPr>
                  <w:spacing w:before="66" w:after="54"/>
                  <w:jc w:val="center"/>
                </w:pPr>
              </w:pPrChange>
            </w:pPr>
            <w:del w:id="2102" w:author="Scott Kiddle" w:date="2020-05-08T13:59:00Z">
              <w:r w:rsidRPr="00A04F8E" w:rsidDel="007F47B3">
                <w:rPr>
                  <w:rFonts w:ascii="Arial" w:hAnsi="Arial" w:cs="Arial"/>
                  <w:b/>
                  <w:bCs/>
                  <w:sz w:val="18"/>
                  <w:szCs w:val="18"/>
                </w:rPr>
                <w:delText xml:space="preserve">IEC </w:delText>
              </w:r>
              <w:commentRangeStart w:id="2103"/>
              <w:r w:rsidRPr="00A04F8E" w:rsidDel="007F47B3">
                <w:rPr>
                  <w:rFonts w:ascii="Arial" w:hAnsi="Arial" w:cs="Arial"/>
                  <w:b/>
                  <w:bCs/>
                  <w:sz w:val="18"/>
                  <w:szCs w:val="18"/>
                </w:rPr>
                <w:delText>_____-__</w:delText>
              </w:r>
              <w:commentRangeEnd w:id="2103"/>
              <w:r w:rsidRPr="00A04F8E" w:rsidDel="007F47B3">
                <w:rPr>
                  <w:rStyle w:val="CommentReference"/>
                  <w:rFonts w:ascii="Arial" w:hAnsi="Arial" w:cs="Arial"/>
                  <w:vanish/>
                  <w:sz w:val="18"/>
                  <w:szCs w:val="18"/>
                </w:rPr>
                <w:commentReference w:id="2103"/>
              </w:r>
            </w:del>
          </w:p>
        </w:tc>
      </w:tr>
      <w:tr w:rsidR="00A04F8E" w:rsidDel="007F47B3" w14:paraId="1008A387" w14:textId="5513C918" w:rsidTr="003E2066">
        <w:trPr>
          <w:cantSplit/>
          <w:tblHeader/>
          <w:jc w:val="center"/>
          <w:del w:id="2104" w:author="Scott Kiddle" w:date="2020-05-08T13:59:00Z"/>
        </w:trPr>
        <w:tc>
          <w:tcPr>
            <w:tcW w:w="1321" w:type="dxa"/>
            <w:tcBorders>
              <w:bottom w:val="single" w:sz="12" w:space="0" w:color="auto"/>
            </w:tcBorders>
          </w:tcPr>
          <w:p w14:paraId="46A33B67" w14:textId="27CA489C" w:rsidR="00A04F8E" w:rsidRPr="00A04F8E" w:rsidDel="007F47B3" w:rsidRDefault="00A04F8E">
            <w:pPr>
              <w:jc w:val="center"/>
              <w:rPr>
                <w:del w:id="2105" w:author="Scott Kiddle" w:date="2020-05-08T13:59:00Z"/>
                <w:rFonts w:ascii="Arial" w:hAnsi="Arial" w:cs="Arial"/>
                <w:b/>
                <w:bCs/>
                <w:sz w:val="18"/>
                <w:szCs w:val="18"/>
              </w:rPr>
              <w:pPrChange w:id="2106" w:author="Scott Kiddle" w:date="2021-09-27T15:44:00Z">
                <w:pPr>
                  <w:spacing w:before="50" w:after="50"/>
                </w:pPr>
              </w:pPrChange>
            </w:pPr>
            <w:del w:id="2107" w:author="Scott Kiddle" w:date="2020-05-08T13:59:00Z">
              <w:r w:rsidRPr="00A04F8E" w:rsidDel="007F47B3">
                <w:rPr>
                  <w:rFonts w:ascii="Arial" w:hAnsi="Arial" w:cs="Arial"/>
                  <w:b/>
                  <w:bCs/>
                  <w:sz w:val="18"/>
                  <w:szCs w:val="18"/>
                </w:rPr>
                <w:delText>Clause</w:delText>
              </w:r>
            </w:del>
          </w:p>
        </w:tc>
        <w:tc>
          <w:tcPr>
            <w:tcW w:w="2865" w:type="dxa"/>
            <w:tcBorders>
              <w:bottom w:val="single" w:sz="12" w:space="0" w:color="auto"/>
            </w:tcBorders>
          </w:tcPr>
          <w:p w14:paraId="7F2AB1E2" w14:textId="201D4419" w:rsidR="00A04F8E" w:rsidRPr="00A04F8E" w:rsidDel="007F47B3" w:rsidRDefault="00A04F8E">
            <w:pPr>
              <w:jc w:val="center"/>
              <w:rPr>
                <w:del w:id="2108" w:author="Scott Kiddle" w:date="2020-05-08T13:59:00Z"/>
                <w:rFonts w:ascii="Arial" w:hAnsi="Arial" w:cs="Arial"/>
                <w:b/>
                <w:bCs/>
                <w:sz w:val="18"/>
                <w:szCs w:val="18"/>
              </w:rPr>
              <w:pPrChange w:id="2109" w:author="Scott Kiddle" w:date="2021-09-27T15:44:00Z">
                <w:pPr>
                  <w:spacing w:before="50" w:after="50"/>
                </w:pPr>
              </w:pPrChange>
            </w:pPr>
            <w:del w:id="2110" w:author="Scott Kiddle" w:date="2020-05-08T13:59:00Z">
              <w:r w:rsidRPr="00A04F8E" w:rsidDel="007F47B3">
                <w:rPr>
                  <w:rFonts w:ascii="Arial" w:hAnsi="Arial" w:cs="Arial"/>
                  <w:b/>
                  <w:bCs/>
                  <w:sz w:val="18"/>
                  <w:szCs w:val="18"/>
                </w:rPr>
                <w:delText xml:space="preserve">Requirement – Test </w:delText>
              </w:r>
            </w:del>
          </w:p>
        </w:tc>
        <w:tc>
          <w:tcPr>
            <w:tcW w:w="4308" w:type="dxa"/>
            <w:tcBorders>
              <w:bottom w:val="single" w:sz="12" w:space="0" w:color="auto"/>
            </w:tcBorders>
          </w:tcPr>
          <w:p w14:paraId="23F738A5" w14:textId="39536470" w:rsidR="00A04F8E" w:rsidRPr="00A04F8E" w:rsidDel="007F47B3" w:rsidRDefault="00A04F8E">
            <w:pPr>
              <w:jc w:val="center"/>
              <w:rPr>
                <w:del w:id="2111" w:author="Scott Kiddle" w:date="2020-05-08T13:59:00Z"/>
                <w:rFonts w:ascii="Arial" w:hAnsi="Arial" w:cs="Arial"/>
                <w:b/>
                <w:bCs/>
                <w:sz w:val="18"/>
                <w:szCs w:val="18"/>
              </w:rPr>
              <w:pPrChange w:id="2112" w:author="Scott Kiddle" w:date="2021-09-27T15:44:00Z">
                <w:pPr>
                  <w:spacing w:before="50" w:after="50"/>
                </w:pPr>
              </w:pPrChange>
            </w:pPr>
            <w:del w:id="2113" w:author="Scott Kiddle" w:date="2020-05-08T13:59:00Z">
              <w:r w:rsidRPr="00A04F8E" w:rsidDel="007F47B3">
                <w:rPr>
                  <w:rFonts w:ascii="Arial" w:hAnsi="Arial" w:cs="Arial"/>
                  <w:b/>
                  <w:bCs/>
                  <w:sz w:val="18"/>
                  <w:szCs w:val="18"/>
                </w:rPr>
                <w:delText xml:space="preserve">Result – Remark </w:delText>
              </w:r>
            </w:del>
          </w:p>
        </w:tc>
        <w:tc>
          <w:tcPr>
            <w:tcW w:w="1226" w:type="dxa"/>
            <w:tcBorders>
              <w:bottom w:val="single" w:sz="12" w:space="0" w:color="auto"/>
            </w:tcBorders>
          </w:tcPr>
          <w:p w14:paraId="5E44CA10" w14:textId="0772AAEC" w:rsidR="00A04F8E" w:rsidRPr="00A04F8E" w:rsidDel="007F47B3" w:rsidRDefault="00A04F8E">
            <w:pPr>
              <w:jc w:val="center"/>
              <w:rPr>
                <w:del w:id="2114" w:author="Scott Kiddle" w:date="2020-05-08T13:59:00Z"/>
                <w:rFonts w:ascii="Arial" w:hAnsi="Arial" w:cs="Arial"/>
                <w:b/>
                <w:bCs/>
                <w:sz w:val="18"/>
                <w:szCs w:val="18"/>
              </w:rPr>
              <w:pPrChange w:id="2115" w:author="Scott Kiddle" w:date="2021-09-27T15:44:00Z">
                <w:pPr>
                  <w:spacing w:before="50" w:after="50"/>
                </w:pPr>
              </w:pPrChange>
            </w:pPr>
            <w:del w:id="2116" w:author="Scott Kiddle" w:date="2020-05-08T13:59:00Z">
              <w:r w:rsidRPr="00A04F8E" w:rsidDel="007F47B3">
                <w:rPr>
                  <w:rFonts w:ascii="Arial" w:hAnsi="Arial" w:cs="Arial"/>
                  <w:b/>
                  <w:bCs/>
                  <w:sz w:val="18"/>
                  <w:szCs w:val="18"/>
                </w:rPr>
                <w:delText>Verdict</w:delText>
              </w:r>
            </w:del>
          </w:p>
        </w:tc>
      </w:tr>
      <w:tr w:rsidR="003E2066" w:rsidDel="007F47B3" w14:paraId="6F6D1B42" w14:textId="417C6908" w:rsidTr="003E2066">
        <w:trPr>
          <w:cantSplit/>
          <w:tblHeader/>
          <w:jc w:val="center"/>
          <w:del w:id="2117" w:author="Scott Kiddle" w:date="2020-05-08T13:59:00Z"/>
        </w:trPr>
        <w:tc>
          <w:tcPr>
            <w:tcW w:w="9720" w:type="dxa"/>
            <w:gridSpan w:val="4"/>
            <w:tcBorders>
              <w:left w:val="nil"/>
              <w:bottom w:val="single" w:sz="6" w:space="0" w:color="auto"/>
              <w:right w:val="nil"/>
            </w:tcBorders>
          </w:tcPr>
          <w:p w14:paraId="3676321C" w14:textId="731681BF" w:rsidR="003E2066" w:rsidRPr="00A04F8E" w:rsidDel="007F47B3" w:rsidRDefault="003E2066">
            <w:pPr>
              <w:jc w:val="center"/>
              <w:rPr>
                <w:del w:id="2118" w:author="Scott Kiddle" w:date="2020-05-08T13:59:00Z"/>
                <w:rFonts w:ascii="Arial" w:hAnsi="Arial" w:cs="Arial"/>
                <w:sz w:val="18"/>
                <w:szCs w:val="18"/>
              </w:rPr>
              <w:pPrChange w:id="2119" w:author="Scott Kiddle" w:date="2021-09-27T15:44:00Z">
                <w:pPr>
                  <w:spacing w:before="50" w:after="50"/>
                </w:pPr>
              </w:pPrChange>
            </w:pPr>
          </w:p>
        </w:tc>
      </w:tr>
      <w:tr w:rsidR="00A04F8E" w:rsidDel="007F47B3" w14:paraId="3EDC2C63" w14:textId="2BBBA8F5" w:rsidTr="003E2066">
        <w:trPr>
          <w:cantSplit/>
          <w:jc w:val="center"/>
          <w:del w:id="2120" w:author="Scott Kiddle" w:date="2020-05-08T13:59:00Z"/>
        </w:trPr>
        <w:tc>
          <w:tcPr>
            <w:tcW w:w="1321" w:type="dxa"/>
            <w:tcBorders>
              <w:top w:val="single" w:sz="6" w:space="0" w:color="auto"/>
              <w:bottom w:val="single" w:sz="6" w:space="0" w:color="auto"/>
              <w:right w:val="single" w:sz="6" w:space="0" w:color="auto"/>
            </w:tcBorders>
          </w:tcPr>
          <w:p w14:paraId="47BBB0EE" w14:textId="5CD6406E" w:rsidR="00A04F8E" w:rsidRPr="00A04F8E" w:rsidDel="007F47B3" w:rsidRDefault="00A04F8E">
            <w:pPr>
              <w:jc w:val="center"/>
              <w:rPr>
                <w:del w:id="2121" w:author="Scott Kiddle" w:date="2020-05-08T13:59:00Z"/>
                <w:rFonts w:ascii="Arial" w:hAnsi="Arial" w:cs="Arial"/>
                <w:sz w:val="18"/>
                <w:szCs w:val="18"/>
              </w:rPr>
              <w:pPrChange w:id="212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67F8157" w14:textId="2272A4B6" w:rsidR="00A04F8E" w:rsidRPr="00A04F8E" w:rsidDel="007F47B3" w:rsidRDefault="00A04F8E">
            <w:pPr>
              <w:jc w:val="center"/>
              <w:rPr>
                <w:del w:id="2123" w:author="Scott Kiddle" w:date="2020-05-08T13:59:00Z"/>
                <w:rFonts w:ascii="Arial" w:hAnsi="Arial" w:cs="Arial"/>
                <w:sz w:val="18"/>
                <w:szCs w:val="18"/>
              </w:rPr>
              <w:pPrChange w:id="212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491A924" w14:textId="2325B169" w:rsidR="00A04F8E" w:rsidRPr="00A04F8E" w:rsidDel="007F47B3" w:rsidRDefault="00A04F8E">
            <w:pPr>
              <w:jc w:val="center"/>
              <w:rPr>
                <w:del w:id="2125" w:author="Scott Kiddle" w:date="2020-05-08T13:59:00Z"/>
                <w:rFonts w:ascii="Arial" w:hAnsi="Arial" w:cs="Arial"/>
                <w:sz w:val="18"/>
                <w:szCs w:val="18"/>
              </w:rPr>
              <w:pPrChange w:id="2126"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312AF4E" w14:textId="7813D412" w:rsidR="00A04F8E" w:rsidRPr="00A04F8E" w:rsidDel="007F47B3" w:rsidRDefault="00A04F8E">
            <w:pPr>
              <w:jc w:val="center"/>
              <w:rPr>
                <w:del w:id="2127" w:author="Scott Kiddle" w:date="2020-05-08T13:59:00Z"/>
                <w:rFonts w:ascii="Arial" w:hAnsi="Arial" w:cs="Arial"/>
                <w:sz w:val="18"/>
                <w:szCs w:val="18"/>
              </w:rPr>
              <w:pPrChange w:id="2128" w:author="Scott Kiddle" w:date="2021-09-27T15:44:00Z">
                <w:pPr>
                  <w:spacing w:before="50" w:after="50"/>
                </w:pPr>
              </w:pPrChange>
            </w:pPr>
          </w:p>
        </w:tc>
      </w:tr>
      <w:tr w:rsidR="00A04F8E" w:rsidDel="007F47B3" w14:paraId="5F3D11AC" w14:textId="249C6B7D" w:rsidTr="003E2066">
        <w:trPr>
          <w:cantSplit/>
          <w:jc w:val="center"/>
          <w:del w:id="2129" w:author="Scott Kiddle" w:date="2020-05-08T13:59:00Z"/>
        </w:trPr>
        <w:tc>
          <w:tcPr>
            <w:tcW w:w="1321" w:type="dxa"/>
            <w:tcBorders>
              <w:top w:val="single" w:sz="6" w:space="0" w:color="auto"/>
              <w:bottom w:val="single" w:sz="6" w:space="0" w:color="auto"/>
              <w:right w:val="single" w:sz="6" w:space="0" w:color="auto"/>
            </w:tcBorders>
          </w:tcPr>
          <w:p w14:paraId="1F9F9EC5" w14:textId="594D8091" w:rsidR="00A04F8E" w:rsidRPr="00A04F8E" w:rsidDel="007F47B3" w:rsidRDefault="00A04F8E">
            <w:pPr>
              <w:jc w:val="center"/>
              <w:rPr>
                <w:del w:id="2130" w:author="Scott Kiddle" w:date="2020-05-08T13:59:00Z"/>
                <w:rFonts w:ascii="Arial" w:hAnsi="Arial" w:cs="Arial"/>
                <w:sz w:val="18"/>
                <w:szCs w:val="18"/>
              </w:rPr>
              <w:pPrChange w:id="213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99AA603" w14:textId="0D4A120C" w:rsidR="00A04F8E" w:rsidRPr="00A04F8E" w:rsidDel="007F47B3" w:rsidRDefault="00A04F8E">
            <w:pPr>
              <w:jc w:val="center"/>
              <w:rPr>
                <w:del w:id="2132" w:author="Scott Kiddle" w:date="2020-05-08T13:59:00Z"/>
                <w:rFonts w:ascii="Arial" w:hAnsi="Arial" w:cs="Arial"/>
                <w:sz w:val="18"/>
                <w:szCs w:val="18"/>
              </w:rPr>
              <w:pPrChange w:id="213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CDF8EA4" w14:textId="6DA301E4" w:rsidR="00A04F8E" w:rsidRPr="00A04F8E" w:rsidDel="007F47B3" w:rsidRDefault="00A04F8E">
            <w:pPr>
              <w:jc w:val="center"/>
              <w:rPr>
                <w:del w:id="2134" w:author="Scott Kiddle" w:date="2020-05-08T13:59:00Z"/>
                <w:rFonts w:ascii="Arial" w:hAnsi="Arial" w:cs="Arial"/>
                <w:sz w:val="18"/>
                <w:szCs w:val="18"/>
              </w:rPr>
              <w:pPrChange w:id="213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7700358" w14:textId="218C7620" w:rsidR="00A04F8E" w:rsidRPr="00A04F8E" w:rsidDel="007F47B3" w:rsidRDefault="00A04F8E">
            <w:pPr>
              <w:jc w:val="center"/>
              <w:rPr>
                <w:del w:id="2136" w:author="Scott Kiddle" w:date="2020-05-08T13:59:00Z"/>
                <w:rFonts w:ascii="Arial" w:hAnsi="Arial" w:cs="Arial"/>
                <w:sz w:val="18"/>
                <w:szCs w:val="18"/>
              </w:rPr>
              <w:pPrChange w:id="2137" w:author="Scott Kiddle" w:date="2021-09-27T15:44:00Z">
                <w:pPr>
                  <w:spacing w:before="50" w:after="50"/>
                </w:pPr>
              </w:pPrChange>
            </w:pPr>
          </w:p>
        </w:tc>
      </w:tr>
      <w:tr w:rsidR="00A04F8E" w:rsidDel="007F47B3" w14:paraId="280C8D8B" w14:textId="44DB6C1D" w:rsidTr="003E2066">
        <w:trPr>
          <w:cantSplit/>
          <w:jc w:val="center"/>
          <w:del w:id="2138" w:author="Scott Kiddle" w:date="2020-05-08T13:59:00Z"/>
        </w:trPr>
        <w:tc>
          <w:tcPr>
            <w:tcW w:w="1321" w:type="dxa"/>
            <w:tcBorders>
              <w:top w:val="single" w:sz="6" w:space="0" w:color="auto"/>
              <w:bottom w:val="single" w:sz="6" w:space="0" w:color="auto"/>
              <w:right w:val="single" w:sz="6" w:space="0" w:color="auto"/>
            </w:tcBorders>
          </w:tcPr>
          <w:p w14:paraId="44DBD0FF" w14:textId="1FD4674A" w:rsidR="00A04F8E" w:rsidRPr="00A04F8E" w:rsidDel="007F47B3" w:rsidRDefault="00A04F8E">
            <w:pPr>
              <w:jc w:val="center"/>
              <w:rPr>
                <w:del w:id="2139" w:author="Scott Kiddle" w:date="2020-05-08T13:59:00Z"/>
                <w:rFonts w:ascii="Arial" w:hAnsi="Arial" w:cs="Arial"/>
                <w:sz w:val="18"/>
                <w:szCs w:val="18"/>
              </w:rPr>
              <w:pPrChange w:id="214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vAlign w:val="center"/>
          </w:tcPr>
          <w:p w14:paraId="3FED947D" w14:textId="328B434C" w:rsidR="00A04F8E" w:rsidRPr="00A04F8E" w:rsidDel="007F47B3" w:rsidRDefault="00A04F8E">
            <w:pPr>
              <w:jc w:val="center"/>
              <w:rPr>
                <w:del w:id="2141" w:author="Scott Kiddle" w:date="2020-05-08T13:59:00Z"/>
                <w:rFonts w:ascii="Arial" w:hAnsi="Arial" w:cs="Arial"/>
                <w:sz w:val="18"/>
                <w:szCs w:val="18"/>
              </w:rPr>
              <w:pPrChange w:id="214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8664EB0" w14:textId="23A1840B" w:rsidR="00A04F8E" w:rsidRPr="00A04F8E" w:rsidDel="007F47B3" w:rsidRDefault="00A04F8E">
            <w:pPr>
              <w:jc w:val="center"/>
              <w:rPr>
                <w:del w:id="2143" w:author="Scott Kiddle" w:date="2020-05-08T13:59:00Z"/>
                <w:rFonts w:ascii="Arial" w:hAnsi="Arial" w:cs="Arial"/>
                <w:sz w:val="18"/>
                <w:szCs w:val="18"/>
              </w:rPr>
              <w:pPrChange w:id="214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7E57029" w14:textId="06534DC7" w:rsidR="00A04F8E" w:rsidRPr="00A04F8E" w:rsidDel="007F47B3" w:rsidRDefault="00A04F8E">
            <w:pPr>
              <w:jc w:val="center"/>
              <w:rPr>
                <w:del w:id="2145" w:author="Scott Kiddle" w:date="2020-05-08T13:59:00Z"/>
                <w:rFonts w:ascii="Arial" w:hAnsi="Arial" w:cs="Arial"/>
                <w:sz w:val="18"/>
                <w:szCs w:val="18"/>
              </w:rPr>
              <w:pPrChange w:id="2146" w:author="Scott Kiddle" w:date="2021-09-27T15:44:00Z">
                <w:pPr>
                  <w:spacing w:before="50" w:after="50"/>
                </w:pPr>
              </w:pPrChange>
            </w:pPr>
          </w:p>
        </w:tc>
      </w:tr>
      <w:tr w:rsidR="00A04F8E" w:rsidDel="007F47B3" w14:paraId="783E017F" w14:textId="1117E9AF" w:rsidTr="003E2066">
        <w:trPr>
          <w:cantSplit/>
          <w:jc w:val="center"/>
          <w:del w:id="2147" w:author="Scott Kiddle" w:date="2020-05-08T13:59:00Z"/>
        </w:trPr>
        <w:tc>
          <w:tcPr>
            <w:tcW w:w="1321" w:type="dxa"/>
            <w:tcBorders>
              <w:top w:val="single" w:sz="6" w:space="0" w:color="auto"/>
              <w:bottom w:val="single" w:sz="6" w:space="0" w:color="auto"/>
              <w:right w:val="single" w:sz="6" w:space="0" w:color="auto"/>
            </w:tcBorders>
          </w:tcPr>
          <w:p w14:paraId="049ECD44" w14:textId="30CF5D71" w:rsidR="00A04F8E" w:rsidRPr="00A04F8E" w:rsidDel="007F47B3" w:rsidRDefault="00A04F8E">
            <w:pPr>
              <w:jc w:val="center"/>
              <w:rPr>
                <w:del w:id="2148" w:author="Scott Kiddle" w:date="2020-05-08T13:59:00Z"/>
                <w:rFonts w:ascii="Arial" w:hAnsi="Arial" w:cs="Arial"/>
                <w:sz w:val="18"/>
                <w:szCs w:val="18"/>
              </w:rPr>
              <w:pPrChange w:id="214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5B354CEB" w14:textId="1E4087C7" w:rsidR="00A04F8E" w:rsidRPr="00A04F8E" w:rsidDel="007F47B3" w:rsidRDefault="00A04F8E">
            <w:pPr>
              <w:jc w:val="center"/>
              <w:rPr>
                <w:del w:id="2150" w:author="Scott Kiddle" w:date="2020-05-08T13:59:00Z"/>
                <w:rFonts w:ascii="Arial" w:hAnsi="Arial" w:cs="Arial"/>
                <w:sz w:val="18"/>
                <w:szCs w:val="18"/>
              </w:rPr>
              <w:pPrChange w:id="215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6D4BB73" w14:textId="2CA59AF6" w:rsidR="00A04F8E" w:rsidRPr="00A04F8E" w:rsidDel="007F47B3" w:rsidRDefault="00A04F8E">
            <w:pPr>
              <w:jc w:val="center"/>
              <w:rPr>
                <w:del w:id="2152" w:author="Scott Kiddle" w:date="2020-05-08T13:59:00Z"/>
                <w:rFonts w:ascii="Arial" w:hAnsi="Arial" w:cs="Arial"/>
                <w:sz w:val="18"/>
                <w:szCs w:val="18"/>
              </w:rPr>
              <w:pPrChange w:id="215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A27E9B8" w14:textId="683695A6" w:rsidR="00A04F8E" w:rsidRPr="00A04F8E" w:rsidDel="007F47B3" w:rsidRDefault="00A04F8E">
            <w:pPr>
              <w:jc w:val="center"/>
              <w:rPr>
                <w:del w:id="2154" w:author="Scott Kiddle" w:date="2020-05-08T13:59:00Z"/>
                <w:rFonts w:ascii="Arial" w:hAnsi="Arial" w:cs="Arial"/>
                <w:sz w:val="18"/>
                <w:szCs w:val="18"/>
              </w:rPr>
              <w:pPrChange w:id="2155" w:author="Scott Kiddle" w:date="2021-09-27T15:44:00Z">
                <w:pPr>
                  <w:spacing w:before="50" w:after="50"/>
                </w:pPr>
              </w:pPrChange>
            </w:pPr>
          </w:p>
        </w:tc>
      </w:tr>
      <w:tr w:rsidR="00A04F8E" w:rsidDel="007F47B3" w14:paraId="16576E86" w14:textId="6B05B61B" w:rsidTr="003E2066">
        <w:trPr>
          <w:cantSplit/>
          <w:jc w:val="center"/>
          <w:del w:id="2156" w:author="Scott Kiddle" w:date="2020-05-08T13:59:00Z"/>
        </w:trPr>
        <w:tc>
          <w:tcPr>
            <w:tcW w:w="1321" w:type="dxa"/>
            <w:tcBorders>
              <w:top w:val="single" w:sz="6" w:space="0" w:color="auto"/>
              <w:bottom w:val="single" w:sz="6" w:space="0" w:color="auto"/>
              <w:right w:val="single" w:sz="6" w:space="0" w:color="auto"/>
            </w:tcBorders>
          </w:tcPr>
          <w:p w14:paraId="7DCC542D" w14:textId="5D6C9306" w:rsidR="00A04F8E" w:rsidRPr="00A04F8E" w:rsidDel="007F47B3" w:rsidRDefault="00A04F8E">
            <w:pPr>
              <w:jc w:val="center"/>
              <w:rPr>
                <w:del w:id="2157" w:author="Scott Kiddle" w:date="2020-05-08T13:59:00Z"/>
                <w:rFonts w:ascii="Arial" w:hAnsi="Arial" w:cs="Arial"/>
                <w:sz w:val="18"/>
                <w:szCs w:val="18"/>
              </w:rPr>
              <w:pPrChange w:id="215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2C64A0B" w14:textId="29512CB7" w:rsidR="00A04F8E" w:rsidRPr="00A04F8E" w:rsidDel="007F47B3" w:rsidRDefault="00A04F8E">
            <w:pPr>
              <w:jc w:val="center"/>
              <w:rPr>
                <w:del w:id="2159" w:author="Scott Kiddle" w:date="2020-05-08T13:59:00Z"/>
                <w:rFonts w:ascii="Arial" w:hAnsi="Arial" w:cs="Arial"/>
                <w:sz w:val="18"/>
                <w:szCs w:val="18"/>
              </w:rPr>
              <w:pPrChange w:id="216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C13600A" w14:textId="2A2D32A9" w:rsidR="00A04F8E" w:rsidRPr="00A04F8E" w:rsidDel="007F47B3" w:rsidRDefault="00A04F8E">
            <w:pPr>
              <w:jc w:val="center"/>
              <w:rPr>
                <w:del w:id="2161" w:author="Scott Kiddle" w:date="2020-05-08T13:59:00Z"/>
                <w:rFonts w:ascii="Arial" w:hAnsi="Arial" w:cs="Arial"/>
                <w:sz w:val="18"/>
                <w:szCs w:val="18"/>
              </w:rPr>
              <w:pPrChange w:id="216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7E582384" w14:textId="22FD507E" w:rsidR="00A04F8E" w:rsidRPr="00A04F8E" w:rsidDel="007F47B3" w:rsidRDefault="00A04F8E">
            <w:pPr>
              <w:jc w:val="center"/>
              <w:rPr>
                <w:del w:id="2163" w:author="Scott Kiddle" w:date="2020-05-08T13:59:00Z"/>
                <w:rFonts w:ascii="Arial" w:hAnsi="Arial" w:cs="Arial"/>
                <w:sz w:val="18"/>
                <w:szCs w:val="18"/>
              </w:rPr>
              <w:pPrChange w:id="2164" w:author="Scott Kiddle" w:date="2021-09-27T15:44:00Z">
                <w:pPr>
                  <w:spacing w:before="50" w:after="50"/>
                </w:pPr>
              </w:pPrChange>
            </w:pPr>
          </w:p>
        </w:tc>
      </w:tr>
      <w:tr w:rsidR="00A04F8E" w:rsidDel="007F47B3" w14:paraId="20E3BF0C" w14:textId="4DA3CF39" w:rsidTr="003E2066">
        <w:trPr>
          <w:cantSplit/>
          <w:jc w:val="center"/>
          <w:del w:id="2165" w:author="Scott Kiddle" w:date="2020-05-08T13:59:00Z"/>
        </w:trPr>
        <w:tc>
          <w:tcPr>
            <w:tcW w:w="1321" w:type="dxa"/>
            <w:tcBorders>
              <w:top w:val="single" w:sz="6" w:space="0" w:color="auto"/>
              <w:bottom w:val="single" w:sz="6" w:space="0" w:color="auto"/>
              <w:right w:val="single" w:sz="6" w:space="0" w:color="auto"/>
            </w:tcBorders>
          </w:tcPr>
          <w:p w14:paraId="3337CFFD" w14:textId="55281CD3" w:rsidR="00A04F8E" w:rsidRPr="00A04F8E" w:rsidDel="007F47B3" w:rsidRDefault="00A04F8E">
            <w:pPr>
              <w:jc w:val="center"/>
              <w:rPr>
                <w:del w:id="2166" w:author="Scott Kiddle" w:date="2020-05-08T13:59:00Z"/>
                <w:rFonts w:ascii="Arial" w:hAnsi="Arial" w:cs="Arial"/>
                <w:sz w:val="18"/>
                <w:szCs w:val="18"/>
              </w:rPr>
              <w:pPrChange w:id="216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F32F76C" w14:textId="7EE69D98" w:rsidR="00A04F8E" w:rsidRPr="00A04F8E" w:rsidDel="007F47B3" w:rsidRDefault="00A04F8E">
            <w:pPr>
              <w:jc w:val="center"/>
              <w:rPr>
                <w:del w:id="2168" w:author="Scott Kiddle" w:date="2020-05-08T13:59:00Z"/>
                <w:rFonts w:ascii="Arial" w:hAnsi="Arial" w:cs="Arial"/>
                <w:sz w:val="18"/>
                <w:szCs w:val="18"/>
              </w:rPr>
              <w:pPrChange w:id="216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14AD442" w14:textId="7038D357" w:rsidR="00A04F8E" w:rsidRPr="00A04F8E" w:rsidDel="007F47B3" w:rsidRDefault="00A04F8E">
            <w:pPr>
              <w:jc w:val="center"/>
              <w:rPr>
                <w:del w:id="2170" w:author="Scott Kiddle" w:date="2020-05-08T13:59:00Z"/>
                <w:rFonts w:ascii="Arial" w:hAnsi="Arial" w:cs="Arial"/>
                <w:sz w:val="18"/>
                <w:szCs w:val="18"/>
              </w:rPr>
              <w:pPrChange w:id="217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EBDC2B8" w14:textId="4F10AC03" w:rsidR="00A04F8E" w:rsidRPr="00A04F8E" w:rsidDel="007F47B3" w:rsidRDefault="00A04F8E">
            <w:pPr>
              <w:jc w:val="center"/>
              <w:rPr>
                <w:del w:id="2172" w:author="Scott Kiddle" w:date="2020-05-08T13:59:00Z"/>
                <w:rFonts w:ascii="Arial" w:hAnsi="Arial" w:cs="Arial"/>
                <w:sz w:val="18"/>
                <w:szCs w:val="18"/>
              </w:rPr>
              <w:pPrChange w:id="2173" w:author="Scott Kiddle" w:date="2021-09-27T15:44:00Z">
                <w:pPr>
                  <w:spacing w:before="50" w:after="50"/>
                </w:pPr>
              </w:pPrChange>
            </w:pPr>
          </w:p>
        </w:tc>
      </w:tr>
      <w:tr w:rsidR="00A04F8E" w:rsidDel="007F47B3" w14:paraId="4C62C782" w14:textId="46DDB57B" w:rsidTr="003E2066">
        <w:trPr>
          <w:cantSplit/>
          <w:jc w:val="center"/>
          <w:del w:id="2174" w:author="Scott Kiddle" w:date="2020-05-08T13:59:00Z"/>
        </w:trPr>
        <w:tc>
          <w:tcPr>
            <w:tcW w:w="1321" w:type="dxa"/>
            <w:tcBorders>
              <w:top w:val="single" w:sz="6" w:space="0" w:color="auto"/>
              <w:bottom w:val="single" w:sz="6" w:space="0" w:color="auto"/>
              <w:right w:val="single" w:sz="6" w:space="0" w:color="auto"/>
            </w:tcBorders>
          </w:tcPr>
          <w:p w14:paraId="5C24FDA8" w14:textId="20519946" w:rsidR="00A04F8E" w:rsidRPr="00A04F8E" w:rsidDel="007F47B3" w:rsidRDefault="00A04F8E">
            <w:pPr>
              <w:jc w:val="center"/>
              <w:rPr>
                <w:del w:id="2175" w:author="Scott Kiddle" w:date="2020-05-08T13:59:00Z"/>
                <w:rFonts w:ascii="Arial" w:hAnsi="Arial" w:cs="Arial"/>
                <w:sz w:val="18"/>
                <w:szCs w:val="18"/>
              </w:rPr>
              <w:pPrChange w:id="217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2240F1E" w14:textId="7571C48E" w:rsidR="00A04F8E" w:rsidRPr="00A04F8E" w:rsidDel="007F47B3" w:rsidRDefault="00A04F8E">
            <w:pPr>
              <w:jc w:val="center"/>
              <w:rPr>
                <w:del w:id="2177" w:author="Scott Kiddle" w:date="2020-05-08T13:59:00Z"/>
                <w:rFonts w:ascii="Arial" w:hAnsi="Arial" w:cs="Arial"/>
                <w:sz w:val="18"/>
                <w:szCs w:val="18"/>
              </w:rPr>
              <w:pPrChange w:id="217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C64B9C2" w14:textId="288E6948" w:rsidR="00A04F8E" w:rsidRPr="00A04F8E" w:rsidDel="007F47B3" w:rsidRDefault="00A04F8E">
            <w:pPr>
              <w:jc w:val="center"/>
              <w:rPr>
                <w:del w:id="2179" w:author="Scott Kiddle" w:date="2020-05-08T13:59:00Z"/>
                <w:rFonts w:ascii="Arial" w:hAnsi="Arial" w:cs="Arial"/>
                <w:sz w:val="18"/>
                <w:szCs w:val="18"/>
              </w:rPr>
              <w:pPrChange w:id="2180"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F370260" w14:textId="7A69C5FF" w:rsidR="00A04F8E" w:rsidRPr="00A04F8E" w:rsidDel="007F47B3" w:rsidRDefault="00A04F8E">
            <w:pPr>
              <w:jc w:val="center"/>
              <w:rPr>
                <w:del w:id="2181" w:author="Scott Kiddle" w:date="2020-05-08T13:59:00Z"/>
                <w:rFonts w:ascii="Arial" w:hAnsi="Arial" w:cs="Arial"/>
                <w:sz w:val="18"/>
                <w:szCs w:val="18"/>
              </w:rPr>
              <w:pPrChange w:id="2182" w:author="Scott Kiddle" w:date="2021-09-27T15:44:00Z">
                <w:pPr>
                  <w:spacing w:before="50" w:after="50"/>
                </w:pPr>
              </w:pPrChange>
            </w:pPr>
          </w:p>
        </w:tc>
      </w:tr>
      <w:tr w:rsidR="00A04F8E" w:rsidDel="007F47B3" w14:paraId="3DE21971" w14:textId="05F861A8" w:rsidTr="003E2066">
        <w:trPr>
          <w:cantSplit/>
          <w:jc w:val="center"/>
          <w:del w:id="2183" w:author="Scott Kiddle" w:date="2020-05-08T13:59:00Z"/>
        </w:trPr>
        <w:tc>
          <w:tcPr>
            <w:tcW w:w="1321" w:type="dxa"/>
            <w:tcBorders>
              <w:top w:val="single" w:sz="6" w:space="0" w:color="auto"/>
              <w:bottom w:val="single" w:sz="6" w:space="0" w:color="auto"/>
              <w:right w:val="single" w:sz="6" w:space="0" w:color="auto"/>
            </w:tcBorders>
          </w:tcPr>
          <w:p w14:paraId="048CADA2" w14:textId="4288149D" w:rsidR="00A04F8E" w:rsidRPr="00A04F8E" w:rsidDel="007F47B3" w:rsidRDefault="00A04F8E">
            <w:pPr>
              <w:jc w:val="center"/>
              <w:rPr>
                <w:del w:id="2184" w:author="Scott Kiddle" w:date="2020-05-08T13:59:00Z"/>
                <w:rFonts w:ascii="Arial" w:hAnsi="Arial" w:cs="Arial"/>
                <w:sz w:val="18"/>
                <w:szCs w:val="18"/>
              </w:rPr>
              <w:pPrChange w:id="218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3EDC671" w14:textId="798B9835" w:rsidR="00A04F8E" w:rsidRPr="00A04F8E" w:rsidDel="007F47B3" w:rsidRDefault="00A04F8E">
            <w:pPr>
              <w:jc w:val="center"/>
              <w:rPr>
                <w:del w:id="2186" w:author="Scott Kiddle" w:date="2020-05-08T13:59:00Z"/>
                <w:rFonts w:ascii="Arial" w:hAnsi="Arial" w:cs="Arial"/>
                <w:sz w:val="18"/>
                <w:szCs w:val="18"/>
              </w:rPr>
              <w:pPrChange w:id="218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3E2A56E" w14:textId="7B5B2CE6" w:rsidR="00A04F8E" w:rsidRPr="00A04F8E" w:rsidDel="007F47B3" w:rsidRDefault="00A04F8E">
            <w:pPr>
              <w:jc w:val="center"/>
              <w:rPr>
                <w:del w:id="2188" w:author="Scott Kiddle" w:date="2020-05-08T13:59:00Z"/>
                <w:rFonts w:ascii="Arial" w:hAnsi="Arial" w:cs="Arial"/>
                <w:sz w:val="18"/>
                <w:szCs w:val="18"/>
              </w:rPr>
              <w:pPrChange w:id="2189"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8F158A2" w14:textId="73D6794D" w:rsidR="00A04F8E" w:rsidRPr="00A04F8E" w:rsidDel="007F47B3" w:rsidRDefault="00A04F8E">
            <w:pPr>
              <w:jc w:val="center"/>
              <w:rPr>
                <w:del w:id="2190" w:author="Scott Kiddle" w:date="2020-05-08T13:59:00Z"/>
                <w:rFonts w:ascii="Arial" w:hAnsi="Arial" w:cs="Arial"/>
                <w:sz w:val="18"/>
                <w:szCs w:val="18"/>
              </w:rPr>
              <w:pPrChange w:id="2191" w:author="Scott Kiddle" w:date="2021-09-27T15:44:00Z">
                <w:pPr>
                  <w:spacing w:before="50" w:after="50"/>
                </w:pPr>
              </w:pPrChange>
            </w:pPr>
          </w:p>
        </w:tc>
      </w:tr>
      <w:tr w:rsidR="00A04F8E" w:rsidDel="007F47B3" w14:paraId="3F1B6A02" w14:textId="58A29BE5" w:rsidTr="003E2066">
        <w:trPr>
          <w:cantSplit/>
          <w:jc w:val="center"/>
          <w:del w:id="2192" w:author="Scott Kiddle" w:date="2020-05-08T13:59:00Z"/>
        </w:trPr>
        <w:tc>
          <w:tcPr>
            <w:tcW w:w="1321" w:type="dxa"/>
            <w:tcBorders>
              <w:top w:val="single" w:sz="6" w:space="0" w:color="auto"/>
              <w:bottom w:val="single" w:sz="6" w:space="0" w:color="auto"/>
              <w:right w:val="single" w:sz="6" w:space="0" w:color="auto"/>
            </w:tcBorders>
          </w:tcPr>
          <w:p w14:paraId="25F6CEAE" w14:textId="24C7260D" w:rsidR="00A04F8E" w:rsidRPr="00A04F8E" w:rsidDel="007F47B3" w:rsidRDefault="00A04F8E">
            <w:pPr>
              <w:jc w:val="center"/>
              <w:rPr>
                <w:del w:id="2193" w:author="Scott Kiddle" w:date="2020-05-08T13:59:00Z"/>
                <w:rFonts w:ascii="Arial" w:hAnsi="Arial" w:cs="Arial"/>
                <w:sz w:val="18"/>
                <w:szCs w:val="18"/>
              </w:rPr>
              <w:pPrChange w:id="219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863BFC2" w14:textId="070B8729" w:rsidR="00A04F8E" w:rsidRPr="00A04F8E" w:rsidDel="007F47B3" w:rsidRDefault="00A04F8E">
            <w:pPr>
              <w:jc w:val="center"/>
              <w:rPr>
                <w:del w:id="2195" w:author="Scott Kiddle" w:date="2020-05-08T13:59:00Z"/>
                <w:rFonts w:ascii="Arial" w:hAnsi="Arial" w:cs="Arial"/>
                <w:sz w:val="18"/>
                <w:szCs w:val="18"/>
              </w:rPr>
              <w:pPrChange w:id="219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5C02115" w14:textId="604CD97A" w:rsidR="00A04F8E" w:rsidRPr="00A04F8E" w:rsidDel="007F47B3" w:rsidRDefault="00A04F8E">
            <w:pPr>
              <w:jc w:val="center"/>
              <w:rPr>
                <w:del w:id="2197" w:author="Scott Kiddle" w:date="2020-05-08T13:59:00Z"/>
                <w:rFonts w:ascii="Arial" w:hAnsi="Arial" w:cs="Arial"/>
                <w:sz w:val="18"/>
                <w:szCs w:val="18"/>
              </w:rPr>
              <w:pPrChange w:id="2198"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6C217E4" w14:textId="7F401640" w:rsidR="00A04F8E" w:rsidRPr="00A04F8E" w:rsidDel="007F47B3" w:rsidRDefault="00A04F8E">
            <w:pPr>
              <w:jc w:val="center"/>
              <w:rPr>
                <w:del w:id="2199" w:author="Scott Kiddle" w:date="2020-05-08T13:59:00Z"/>
                <w:rFonts w:ascii="Arial" w:hAnsi="Arial" w:cs="Arial"/>
                <w:sz w:val="18"/>
                <w:szCs w:val="18"/>
              </w:rPr>
              <w:pPrChange w:id="2200" w:author="Scott Kiddle" w:date="2021-09-27T15:44:00Z">
                <w:pPr>
                  <w:spacing w:before="50" w:after="50"/>
                </w:pPr>
              </w:pPrChange>
            </w:pPr>
          </w:p>
        </w:tc>
      </w:tr>
      <w:tr w:rsidR="00A04F8E" w:rsidDel="007F47B3" w14:paraId="5C4F2B67" w14:textId="3374D2B8" w:rsidTr="003E2066">
        <w:trPr>
          <w:cantSplit/>
          <w:jc w:val="center"/>
          <w:del w:id="2201" w:author="Scott Kiddle" w:date="2020-05-08T13:59:00Z"/>
        </w:trPr>
        <w:tc>
          <w:tcPr>
            <w:tcW w:w="1321" w:type="dxa"/>
            <w:tcBorders>
              <w:top w:val="single" w:sz="6" w:space="0" w:color="auto"/>
              <w:bottom w:val="single" w:sz="6" w:space="0" w:color="auto"/>
              <w:right w:val="single" w:sz="6" w:space="0" w:color="auto"/>
            </w:tcBorders>
          </w:tcPr>
          <w:p w14:paraId="19BEA2F3" w14:textId="714389C3" w:rsidR="00A04F8E" w:rsidRPr="00A04F8E" w:rsidDel="007F47B3" w:rsidRDefault="00A04F8E">
            <w:pPr>
              <w:jc w:val="center"/>
              <w:rPr>
                <w:del w:id="2202" w:author="Scott Kiddle" w:date="2020-05-08T13:59:00Z"/>
                <w:rFonts w:ascii="Arial" w:hAnsi="Arial" w:cs="Arial"/>
                <w:spacing w:val="-2"/>
                <w:sz w:val="18"/>
                <w:szCs w:val="18"/>
              </w:rPr>
              <w:pPrChange w:id="220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17DFE0C" w14:textId="4708FB6B" w:rsidR="00A04F8E" w:rsidRPr="00A04F8E" w:rsidDel="007F47B3" w:rsidRDefault="00A04F8E">
            <w:pPr>
              <w:jc w:val="center"/>
              <w:rPr>
                <w:del w:id="2204" w:author="Scott Kiddle" w:date="2020-05-08T13:59:00Z"/>
                <w:rFonts w:ascii="Arial" w:hAnsi="Arial" w:cs="Arial"/>
                <w:sz w:val="18"/>
                <w:szCs w:val="18"/>
              </w:rPr>
              <w:pPrChange w:id="220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987EDED" w14:textId="3EA22232" w:rsidR="00A04F8E" w:rsidRPr="00A04F8E" w:rsidDel="007F47B3" w:rsidRDefault="00A04F8E">
            <w:pPr>
              <w:jc w:val="center"/>
              <w:rPr>
                <w:del w:id="2206" w:author="Scott Kiddle" w:date="2020-05-08T13:59:00Z"/>
                <w:rFonts w:ascii="Arial" w:hAnsi="Arial" w:cs="Arial"/>
                <w:caps/>
                <w:spacing w:val="-2"/>
                <w:sz w:val="18"/>
                <w:szCs w:val="18"/>
              </w:rPr>
              <w:pPrChange w:id="2207"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EBF4F3A" w14:textId="6D06A856" w:rsidR="00A04F8E" w:rsidRPr="00A04F8E" w:rsidDel="007F47B3" w:rsidRDefault="00A04F8E">
            <w:pPr>
              <w:jc w:val="center"/>
              <w:rPr>
                <w:del w:id="2208" w:author="Scott Kiddle" w:date="2020-05-08T13:59:00Z"/>
                <w:rFonts w:ascii="Arial" w:hAnsi="Arial" w:cs="Arial"/>
                <w:sz w:val="18"/>
                <w:szCs w:val="18"/>
              </w:rPr>
              <w:pPrChange w:id="2209" w:author="Scott Kiddle" w:date="2021-09-27T15:44:00Z">
                <w:pPr>
                  <w:spacing w:before="50" w:after="50"/>
                </w:pPr>
              </w:pPrChange>
            </w:pPr>
          </w:p>
        </w:tc>
      </w:tr>
      <w:tr w:rsidR="00A04F8E" w:rsidDel="007F47B3" w14:paraId="66E2D3D2" w14:textId="09CC3DCA" w:rsidTr="003E2066">
        <w:trPr>
          <w:cantSplit/>
          <w:jc w:val="center"/>
          <w:del w:id="2210" w:author="Scott Kiddle" w:date="2020-05-08T13:59:00Z"/>
        </w:trPr>
        <w:tc>
          <w:tcPr>
            <w:tcW w:w="1321" w:type="dxa"/>
            <w:tcBorders>
              <w:top w:val="single" w:sz="6" w:space="0" w:color="auto"/>
              <w:bottom w:val="single" w:sz="6" w:space="0" w:color="auto"/>
              <w:right w:val="single" w:sz="6" w:space="0" w:color="auto"/>
            </w:tcBorders>
          </w:tcPr>
          <w:p w14:paraId="6440E542" w14:textId="23C4B0D7" w:rsidR="00A04F8E" w:rsidRPr="00A04F8E" w:rsidDel="007F47B3" w:rsidRDefault="00A04F8E">
            <w:pPr>
              <w:jc w:val="center"/>
              <w:rPr>
                <w:del w:id="2211" w:author="Scott Kiddle" w:date="2020-05-08T13:59:00Z"/>
                <w:rFonts w:ascii="Arial" w:hAnsi="Arial" w:cs="Arial"/>
                <w:sz w:val="18"/>
                <w:szCs w:val="18"/>
              </w:rPr>
              <w:pPrChange w:id="221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8A802D3" w14:textId="4BC0F355" w:rsidR="00A04F8E" w:rsidRPr="00A04F8E" w:rsidDel="007F47B3" w:rsidRDefault="00A04F8E">
            <w:pPr>
              <w:jc w:val="center"/>
              <w:rPr>
                <w:del w:id="2213" w:author="Scott Kiddle" w:date="2020-05-08T13:59:00Z"/>
                <w:rFonts w:ascii="Arial" w:hAnsi="Arial" w:cs="Arial"/>
                <w:sz w:val="18"/>
                <w:szCs w:val="18"/>
              </w:rPr>
              <w:pPrChange w:id="221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0811711" w14:textId="4443EBCE" w:rsidR="00A04F8E" w:rsidRPr="00A04F8E" w:rsidDel="007F47B3" w:rsidRDefault="00A04F8E">
            <w:pPr>
              <w:jc w:val="center"/>
              <w:rPr>
                <w:del w:id="2215" w:author="Scott Kiddle" w:date="2020-05-08T13:59:00Z"/>
                <w:rFonts w:ascii="Arial" w:hAnsi="Arial" w:cs="Arial"/>
                <w:sz w:val="18"/>
                <w:szCs w:val="18"/>
              </w:rPr>
              <w:pPrChange w:id="2216"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35ECCC8" w14:textId="7CBA1533" w:rsidR="00A04F8E" w:rsidRPr="00A04F8E" w:rsidDel="007F47B3" w:rsidRDefault="00A04F8E">
            <w:pPr>
              <w:jc w:val="center"/>
              <w:rPr>
                <w:del w:id="2217" w:author="Scott Kiddle" w:date="2020-05-08T13:59:00Z"/>
                <w:rFonts w:ascii="Arial" w:hAnsi="Arial" w:cs="Arial"/>
                <w:sz w:val="18"/>
                <w:szCs w:val="18"/>
              </w:rPr>
              <w:pPrChange w:id="2218" w:author="Scott Kiddle" w:date="2021-09-27T15:44:00Z">
                <w:pPr>
                  <w:spacing w:before="50" w:after="50"/>
                </w:pPr>
              </w:pPrChange>
            </w:pPr>
          </w:p>
        </w:tc>
      </w:tr>
      <w:tr w:rsidR="00A04F8E" w:rsidDel="007F47B3" w14:paraId="6FB4F9E2" w14:textId="5F10FA8F" w:rsidTr="003E2066">
        <w:trPr>
          <w:cantSplit/>
          <w:jc w:val="center"/>
          <w:del w:id="2219" w:author="Scott Kiddle" w:date="2020-05-08T13:59:00Z"/>
        </w:trPr>
        <w:tc>
          <w:tcPr>
            <w:tcW w:w="1321" w:type="dxa"/>
            <w:tcBorders>
              <w:top w:val="single" w:sz="6" w:space="0" w:color="auto"/>
              <w:bottom w:val="single" w:sz="6" w:space="0" w:color="auto"/>
              <w:right w:val="single" w:sz="6" w:space="0" w:color="auto"/>
            </w:tcBorders>
          </w:tcPr>
          <w:p w14:paraId="26E4FDDA" w14:textId="7B6B3663" w:rsidR="00A04F8E" w:rsidRPr="00A04F8E" w:rsidDel="007F47B3" w:rsidRDefault="00A04F8E">
            <w:pPr>
              <w:jc w:val="center"/>
              <w:rPr>
                <w:del w:id="2220" w:author="Scott Kiddle" w:date="2020-05-08T13:59:00Z"/>
                <w:rFonts w:ascii="Arial" w:hAnsi="Arial" w:cs="Arial"/>
                <w:sz w:val="18"/>
                <w:szCs w:val="18"/>
              </w:rPr>
              <w:pPrChange w:id="222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9EB5083" w14:textId="5B126328" w:rsidR="00A04F8E" w:rsidRPr="00A04F8E" w:rsidDel="007F47B3" w:rsidRDefault="00A04F8E">
            <w:pPr>
              <w:jc w:val="center"/>
              <w:rPr>
                <w:del w:id="2222" w:author="Scott Kiddle" w:date="2020-05-08T13:59:00Z"/>
                <w:rFonts w:ascii="Arial" w:hAnsi="Arial" w:cs="Arial"/>
                <w:sz w:val="18"/>
                <w:szCs w:val="18"/>
              </w:rPr>
              <w:pPrChange w:id="222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37C93E6" w14:textId="6B72E4A6" w:rsidR="00A04F8E" w:rsidRPr="00A04F8E" w:rsidDel="007F47B3" w:rsidRDefault="00A04F8E">
            <w:pPr>
              <w:jc w:val="center"/>
              <w:rPr>
                <w:del w:id="2224" w:author="Scott Kiddle" w:date="2020-05-08T13:59:00Z"/>
                <w:rFonts w:ascii="Arial" w:hAnsi="Arial" w:cs="Arial"/>
                <w:sz w:val="18"/>
                <w:szCs w:val="18"/>
              </w:rPr>
              <w:pPrChange w:id="222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D429E05" w14:textId="31BA9C75" w:rsidR="00A04F8E" w:rsidRPr="00A04F8E" w:rsidDel="007F47B3" w:rsidRDefault="00A04F8E">
            <w:pPr>
              <w:jc w:val="center"/>
              <w:rPr>
                <w:del w:id="2226" w:author="Scott Kiddle" w:date="2020-05-08T13:59:00Z"/>
                <w:rFonts w:ascii="Arial" w:hAnsi="Arial" w:cs="Arial"/>
                <w:sz w:val="18"/>
                <w:szCs w:val="18"/>
              </w:rPr>
              <w:pPrChange w:id="2227" w:author="Scott Kiddle" w:date="2021-09-27T15:44:00Z">
                <w:pPr>
                  <w:spacing w:before="50" w:after="50"/>
                </w:pPr>
              </w:pPrChange>
            </w:pPr>
          </w:p>
        </w:tc>
      </w:tr>
      <w:tr w:rsidR="00A04F8E" w:rsidDel="007F47B3" w14:paraId="5C6633F1" w14:textId="5509DD2C" w:rsidTr="003E2066">
        <w:trPr>
          <w:cantSplit/>
          <w:jc w:val="center"/>
          <w:del w:id="2228" w:author="Scott Kiddle" w:date="2020-05-08T13:59:00Z"/>
        </w:trPr>
        <w:tc>
          <w:tcPr>
            <w:tcW w:w="1321" w:type="dxa"/>
            <w:tcBorders>
              <w:top w:val="single" w:sz="6" w:space="0" w:color="auto"/>
              <w:bottom w:val="single" w:sz="6" w:space="0" w:color="auto"/>
              <w:right w:val="single" w:sz="6" w:space="0" w:color="auto"/>
            </w:tcBorders>
          </w:tcPr>
          <w:p w14:paraId="0CE34BAA" w14:textId="296939C9" w:rsidR="00A04F8E" w:rsidRPr="00A04F8E" w:rsidDel="007F47B3" w:rsidRDefault="00A04F8E">
            <w:pPr>
              <w:jc w:val="center"/>
              <w:rPr>
                <w:del w:id="2229" w:author="Scott Kiddle" w:date="2020-05-08T13:59:00Z"/>
                <w:rFonts w:ascii="Arial" w:hAnsi="Arial" w:cs="Arial"/>
                <w:sz w:val="18"/>
                <w:szCs w:val="18"/>
              </w:rPr>
              <w:pPrChange w:id="223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6DA7647" w14:textId="44DA94D5" w:rsidR="00A04F8E" w:rsidRPr="00A04F8E" w:rsidDel="007F47B3" w:rsidRDefault="00A04F8E">
            <w:pPr>
              <w:jc w:val="center"/>
              <w:rPr>
                <w:del w:id="2231" w:author="Scott Kiddle" w:date="2020-05-08T13:59:00Z"/>
                <w:rFonts w:ascii="Arial" w:hAnsi="Arial" w:cs="Arial"/>
                <w:sz w:val="18"/>
                <w:szCs w:val="18"/>
              </w:rPr>
              <w:pPrChange w:id="223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5F83A25" w14:textId="108C8DCB" w:rsidR="00A04F8E" w:rsidRPr="00A04F8E" w:rsidDel="007F47B3" w:rsidRDefault="00A04F8E">
            <w:pPr>
              <w:jc w:val="center"/>
              <w:rPr>
                <w:del w:id="2233" w:author="Scott Kiddle" w:date="2020-05-08T13:59:00Z"/>
                <w:rFonts w:ascii="Arial" w:hAnsi="Arial" w:cs="Arial"/>
                <w:sz w:val="18"/>
                <w:szCs w:val="18"/>
              </w:rPr>
              <w:pPrChange w:id="223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1EDB4156" w14:textId="7B285320" w:rsidR="00A04F8E" w:rsidRPr="00A04F8E" w:rsidDel="007F47B3" w:rsidRDefault="00A04F8E">
            <w:pPr>
              <w:jc w:val="center"/>
              <w:rPr>
                <w:del w:id="2235" w:author="Scott Kiddle" w:date="2020-05-08T13:59:00Z"/>
                <w:rFonts w:ascii="Arial" w:hAnsi="Arial" w:cs="Arial"/>
                <w:sz w:val="18"/>
                <w:szCs w:val="18"/>
              </w:rPr>
              <w:pPrChange w:id="2236" w:author="Scott Kiddle" w:date="2021-09-27T15:44:00Z">
                <w:pPr>
                  <w:spacing w:before="50" w:after="50"/>
                </w:pPr>
              </w:pPrChange>
            </w:pPr>
          </w:p>
        </w:tc>
      </w:tr>
      <w:tr w:rsidR="00A04F8E" w:rsidDel="007F47B3" w14:paraId="2E37BF12" w14:textId="745A6DFA" w:rsidTr="003E2066">
        <w:trPr>
          <w:cantSplit/>
          <w:jc w:val="center"/>
          <w:del w:id="2237" w:author="Scott Kiddle" w:date="2020-05-08T13:59:00Z"/>
        </w:trPr>
        <w:tc>
          <w:tcPr>
            <w:tcW w:w="1321" w:type="dxa"/>
            <w:tcBorders>
              <w:top w:val="single" w:sz="6" w:space="0" w:color="auto"/>
              <w:bottom w:val="single" w:sz="6" w:space="0" w:color="auto"/>
              <w:right w:val="single" w:sz="6" w:space="0" w:color="auto"/>
            </w:tcBorders>
          </w:tcPr>
          <w:p w14:paraId="57E38B20" w14:textId="7676C636" w:rsidR="00A04F8E" w:rsidRPr="00A04F8E" w:rsidDel="007F47B3" w:rsidRDefault="00A04F8E">
            <w:pPr>
              <w:jc w:val="center"/>
              <w:rPr>
                <w:del w:id="2238" w:author="Scott Kiddle" w:date="2020-05-08T13:59:00Z"/>
                <w:rFonts w:ascii="Arial" w:hAnsi="Arial" w:cs="Arial"/>
                <w:sz w:val="18"/>
                <w:szCs w:val="18"/>
              </w:rPr>
              <w:pPrChange w:id="223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F5D3E04" w14:textId="459EEEAB" w:rsidR="00A04F8E" w:rsidRPr="00A04F8E" w:rsidDel="007F47B3" w:rsidRDefault="00A04F8E">
            <w:pPr>
              <w:jc w:val="center"/>
              <w:rPr>
                <w:del w:id="2240" w:author="Scott Kiddle" w:date="2020-05-08T13:59:00Z"/>
                <w:rFonts w:ascii="Arial" w:hAnsi="Arial" w:cs="Arial"/>
                <w:sz w:val="18"/>
                <w:szCs w:val="18"/>
              </w:rPr>
              <w:pPrChange w:id="224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720EECD" w14:textId="7D36E312" w:rsidR="00A04F8E" w:rsidRPr="00A04F8E" w:rsidDel="007F47B3" w:rsidRDefault="00A04F8E">
            <w:pPr>
              <w:jc w:val="center"/>
              <w:rPr>
                <w:del w:id="2242" w:author="Scott Kiddle" w:date="2020-05-08T13:59:00Z"/>
                <w:rFonts w:ascii="Arial" w:hAnsi="Arial" w:cs="Arial"/>
                <w:sz w:val="18"/>
                <w:szCs w:val="18"/>
              </w:rPr>
              <w:pPrChange w:id="224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5761606" w14:textId="3DB21849" w:rsidR="00A04F8E" w:rsidRPr="00A04F8E" w:rsidDel="007F47B3" w:rsidRDefault="00A04F8E">
            <w:pPr>
              <w:jc w:val="center"/>
              <w:rPr>
                <w:del w:id="2244" w:author="Scott Kiddle" w:date="2020-05-08T13:59:00Z"/>
                <w:rFonts w:ascii="Arial" w:hAnsi="Arial" w:cs="Arial"/>
                <w:sz w:val="18"/>
                <w:szCs w:val="18"/>
              </w:rPr>
              <w:pPrChange w:id="2245" w:author="Scott Kiddle" w:date="2021-09-27T15:44:00Z">
                <w:pPr>
                  <w:spacing w:before="50" w:after="50"/>
                </w:pPr>
              </w:pPrChange>
            </w:pPr>
          </w:p>
        </w:tc>
      </w:tr>
      <w:tr w:rsidR="00A04F8E" w:rsidDel="007F47B3" w14:paraId="78803452" w14:textId="1D5BBE08" w:rsidTr="003E2066">
        <w:trPr>
          <w:cantSplit/>
          <w:jc w:val="center"/>
          <w:del w:id="2246" w:author="Scott Kiddle" w:date="2020-05-08T13:59:00Z"/>
        </w:trPr>
        <w:tc>
          <w:tcPr>
            <w:tcW w:w="1321" w:type="dxa"/>
            <w:tcBorders>
              <w:top w:val="single" w:sz="6" w:space="0" w:color="auto"/>
              <w:bottom w:val="single" w:sz="6" w:space="0" w:color="auto"/>
              <w:right w:val="single" w:sz="6" w:space="0" w:color="auto"/>
            </w:tcBorders>
          </w:tcPr>
          <w:p w14:paraId="2BA9D5AE" w14:textId="4C39F845" w:rsidR="00A04F8E" w:rsidRPr="00A04F8E" w:rsidDel="007F47B3" w:rsidRDefault="00A04F8E">
            <w:pPr>
              <w:jc w:val="center"/>
              <w:rPr>
                <w:del w:id="2247" w:author="Scott Kiddle" w:date="2020-05-08T13:59:00Z"/>
                <w:rFonts w:ascii="Arial" w:hAnsi="Arial" w:cs="Arial"/>
                <w:sz w:val="18"/>
                <w:szCs w:val="18"/>
              </w:rPr>
              <w:pPrChange w:id="224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D773A45" w14:textId="66F650FF" w:rsidR="00A04F8E" w:rsidRPr="00A04F8E" w:rsidDel="007F47B3" w:rsidRDefault="00A04F8E">
            <w:pPr>
              <w:jc w:val="center"/>
              <w:rPr>
                <w:del w:id="2249" w:author="Scott Kiddle" w:date="2020-05-08T13:59:00Z"/>
                <w:rFonts w:ascii="Arial" w:hAnsi="Arial" w:cs="Arial"/>
                <w:sz w:val="18"/>
                <w:szCs w:val="18"/>
              </w:rPr>
              <w:pPrChange w:id="225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2033C89" w14:textId="128E2FFD" w:rsidR="00A04F8E" w:rsidRPr="00A04F8E" w:rsidDel="007F47B3" w:rsidRDefault="00A04F8E">
            <w:pPr>
              <w:jc w:val="center"/>
              <w:rPr>
                <w:del w:id="2251" w:author="Scott Kiddle" w:date="2020-05-08T13:59:00Z"/>
                <w:rFonts w:ascii="Arial" w:hAnsi="Arial" w:cs="Arial"/>
                <w:sz w:val="18"/>
                <w:szCs w:val="18"/>
              </w:rPr>
              <w:pPrChange w:id="225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1363AF2" w14:textId="73D3BF38" w:rsidR="00A04F8E" w:rsidRPr="00A04F8E" w:rsidDel="007F47B3" w:rsidRDefault="00A04F8E">
            <w:pPr>
              <w:jc w:val="center"/>
              <w:rPr>
                <w:del w:id="2253" w:author="Scott Kiddle" w:date="2020-05-08T13:59:00Z"/>
                <w:rFonts w:ascii="Arial" w:hAnsi="Arial" w:cs="Arial"/>
                <w:sz w:val="18"/>
                <w:szCs w:val="18"/>
              </w:rPr>
              <w:pPrChange w:id="2254" w:author="Scott Kiddle" w:date="2021-09-27T15:44:00Z">
                <w:pPr>
                  <w:spacing w:before="50" w:after="50"/>
                </w:pPr>
              </w:pPrChange>
            </w:pPr>
          </w:p>
        </w:tc>
      </w:tr>
      <w:tr w:rsidR="00A04F8E" w:rsidDel="007F47B3" w14:paraId="48F2282D" w14:textId="344B5080" w:rsidTr="003E2066">
        <w:trPr>
          <w:cantSplit/>
          <w:jc w:val="center"/>
          <w:del w:id="2255" w:author="Scott Kiddle" w:date="2020-05-08T13:59:00Z"/>
        </w:trPr>
        <w:tc>
          <w:tcPr>
            <w:tcW w:w="1321" w:type="dxa"/>
            <w:tcBorders>
              <w:top w:val="single" w:sz="6" w:space="0" w:color="auto"/>
              <w:bottom w:val="single" w:sz="6" w:space="0" w:color="auto"/>
              <w:right w:val="single" w:sz="6" w:space="0" w:color="auto"/>
            </w:tcBorders>
          </w:tcPr>
          <w:p w14:paraId="696428E5" w14:textId="639607F4" w:rsidR="00A04F8E" w:rsidRPr="00A04F8E" w:rsidDel="007F47B3" w:rsidRDefault="00A04F8E">
            <w:pPr>
              <w:jc w:val="center"/>
              <w:rPr>
                <w:del w:id="2256" w:author="Scott Kiddle" w:date="2020-05-08T13:59:00Z"/>
                <w:rFonts w:ascii="Arial" w:hAnsi="Arial" w:cs="Arial"/>
                <w:sz w:val="18"/>
                <w:szCs w:val="18"/>
              </w:rPr>
              <w:pPrChange w:id="225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281C3D1" w14:textId="0DBC0DAF" w:rsidR="00A04F8E" w:rsidRPr="00A04F8E" w:rsidDel="007F47B3" w:rsidRDefault="00A04F8E">
            <w:pPr>
              <w:jc w:val="center"/>
              <w:rPr>
                <w:del w:id="2258" w:author="Scott Kiddle" w:date="2020-05-08T13:59:00Z"/>
                <w:rFonts w:ascii="Arial" w:hAnsi="Arial" w:cs="Arial"/>
                <w:sz w:val="18"/>
                <w:szCs w:val="18"/>
              </w:rPr>
              <w:pPrChange w:id="225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741EE9D" w14:textId="0265B796" w:rsidR="00A04F8E" w:rsidRPr="00A04F8E" w:rsidDel="007F47B3" w:rsidRDefault="00A04F8E">
            <w:pPr>
              <w:jc w:val="center"/>
              <w:rPr>
                <w:del w:id="2260" w:author="Scott Kiddle" w:date="2020-05-08T13:59:00Z"/>
                <w:rFonts w:ascii="Arial" w:hAnsi="Arial" w:cs="Arial"/>
                <w:sz w:val="18"/>
                <w:szCs w:val="18"/>
              </w:rPr>
              <w:pPrChange w:id="226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76BADAB" w14:textId="1340B423" w:rsidR="00A04F8E" w:rsidRPr="00A04F8E" w:rsidDel="007F47B3" w:rsidRDefault="00A04F8E">
            <w:pPr>
              <w:jc w:val="center"/>
              <w:rPr>
                <w:del w:id="2262" w:author="Scott Kiddle" w:date="2020-05-08T13:59:00Z"/>
                <w:rFonts w:ascii="Arial" w:hAnsi="Arial" w:cs="Arial"/>
                <w:sz w:val="18"/>
                <w:szCs w:val="18"/>
              </w:rPr>
              <w:pPrChange w:id="2263" w:author="Scott Kiddle" w:date="2021-09-27T15:44:00Z">
                <w:pPr>
                  <w:spacing w:before="50" w:after="50"/>
                </w:pPr>
              </w:pPrChange>
            </w:pPr>
          </w:p>
        </w:tc>
      </w:tr>
      <w:tr w:rsidR="00A04F8E" w:rsidDel="007F47B3" w14:paraId="37BC2F2C" w14:textId="153B25C3" w:rsidTr="003E2066">
        <w:trPr>
          <w:cantSplit/>
          <w:jc w:val="center"/>
          <w:del w:id="2264" w:author="Scott Kiddle" w:date="2020-05-08T13:59:00Z"/>
        </w:trPr>
        <w:tc>
          <w:tcPr>
            <w:tcW w:w="1321" w:type="dxa"/>
            <w:tcBorders>
              <w:top w:val="single" w:sz="6" w:space="0" w:color="auto"/>
              <w:bottom w:val="single" w:sz="6" w:space="0" w:color="auto"/>
              <w:right w:val="single" w:sz="6" w:space="0" w:color="auto"/>
            </w:tcBorders>
          </w:tcPr>
          <w:p w14:paraId="0CFC22E3" w14:textId="485C084E" w:rsidR="00A04F8E" w:rsidRPr="00A04F8E" w:rsidDel="007F47B3" w:rsidRDefault="00A04F8E">
            <w:pPr>
              <w:jc w:val="center"/>
              <w:rPr>
                <w:del w:id="2265" w:author="Scott Kiddle" w:date="2020-05-08T13:59:00Z"/>
                <w:rFonts w:ascii="Arial" w:hAnsi="Arial" w:cs="Arial"/>
                <w:sz w:val="18"/>
                <w:szCs w:val="18"/>
              </w:rPr>
              <w:pPrChange w:id="226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FD31E74" w14:textId="0DB76EF5" w:rsidR="00A04F8E" w:rsidRPr="00A04F8E" w:rsidDel="007F47B3" w:rsidRDefault="00A04F8E">
            <w:pPr>
              <w:jc w:val="center"/>
              <w:rPr>
                <w:del w:id="2267" w:author="Scott Kiddle" w:date="2020-05-08T13:59:00Z"/>
                <w:rFonts w:ascii="Arial" w:hAnsi="Arial" w:cs="Arial"/>
                <w:sz w:val="18"/>
                <w:szCs w:val="18"/>
              </w:rPr>
              <w:pPrChange w:id="226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14426A1" w14:textId="51285F94" w:rsidR="00A04F8E" w:rsidRPr="00A04F8E" w:rsidDel="007F47B3" w:rsidRDefault="00A04F8E">
            <w:pPr>
              <w:jc w:val="center"/>
              <w:rPr>
                <w:del w:id="2269" w:author="Scott Kiddle" w:date="2020-05-08T13:59:00Z"/>
                <w:rFonts w:ascii="Arial" w:hAnsi="Arial" w:cs="Arial"/>
                <w:sz w:val="18"/>
                <w:szCs w:val="18"/>
              </w:rPr>
              <w:pPrChange w:id="2270"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E8AA3D6" w14:textId="14E7A1E9" w:rsidR="00A04F8E" w:rsidRPr="00A04F8E" w:rsidDel="007F47B3" w:rsidRDefault="00A04F8E">
            <w:pPr>
              <w:jc w:val="center"/>
              <w:rPr>
                <w:del w:id="2271" w:author="Scott Kiddle" w:date="2020-05-08T13:59:00Z"/>
                <w:rFonts w:ascii="Arial" w:hAnsi="Arial" w:cs="Arial"/>
                <w:sz w:val="18"/>
                <w:szCs w:val="18"/>
              </w:rPr>
              <w:pPrChange w:id="2272" w:author="Scott Kiddle" w:date="2021-09-27T15:44:00Z">
                <w:pPr>
                  <w:spacing w:before="50" w:after="50"/>
                </w:pPr>
              </w:pPrChange>
            </w:pPr>
          </w:p>
        </w:tc>
      </w:tr>
      <w:tr w:rsidR="00A04F8E" w:rsidDel="007F47B3" w14:paraId="794F4D3A" w14:textId="63C9F16B" w:rsidTr="003E2066">
        <w:trPr>
          <w:cantSplit/>
          <w:jc w:val="center"/>
          <w:del w:id="2273" w:author="Scott Kiddle" w:date="2020-05-08T13:59:00Z"/>
        </w:trPr>
        <w:tc>
          <w:tcPr>
            <w:tcW w:w="1321" w:type="dxa"/>
            <w:tcBorders>
              <w:top w:val="single" w:sz="6" w:space="0" w:color="auto"/>
              <w:bottom w:val="single" w:sz="6" w:space="0" w:color="auto"/>
              <w:right w:val="single" w:sz="6" w:space="0" w:color="auto"/>
            </w:tcBorders>
          </w:tcPr>
          <w:p w14:paraId="496A6A13" w14:textId="19247392" w:rsidR="00A04F8E" w:rsidRPr="00A04F8E" w:rsidDel="007F47B3" w:rsidRDefault="00A04F8E">
            <w:pPr>
              <w:jc w:val="center"/>
              <w:rPr>
                <w:del w:id="2274" w:author="Scott Kiddle" w:date="2020-05-08T13:59:00Z"/>
                <w:rFonts w:ascii="Arial" w:hAnsi="Arial" w:cs="Arial"/>
                <w:sz w:val="18"/>
                <w:szCs w:val="18"/>
              </w:rPr>
              <w:pPrChange w:id="227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274327F" w14:textId="267277B1" w:rsidR="00A04F8E" w:rsidRPr="00A04F8E" w:rsidDel="007F47B3" w:rsidRDefault="00A04F8E">
            <w:pPr>
              <w:jc w:val="center"/>
              <w:rPr>
                <w:del w:id="2276" w:author="Scott Kiddle" w:date="2020-05-08T13:59:00Z"/>
                <w:rFonts w:ascii="Arial" w:hAnsi="Arial" w:cs="Arial"/>
                <w:sz w:val="18"/>
                <w:szCs w:val="18"/>
              </w:rPr>
              <w:pPrChange w:id="227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EC1F294" w14:textId="10667800" w:rsidR="00A04F8E" w:rsidRPr="00A04F8E" w:rsidDel="007F47B3" w:rsidRDefault="00A04F8E">
            <w:pPr>
              <w:jc w:val="center"/>
              <w:rPr>
                <w:del w:id="2278" w:author="Scott Kiddle" w:date="2020-05-08T13:59:00Z"/>
                <w:rFonts w:ascii="Arial" w:hAnsi="Arial" w:cs="Arial"/>
                <w:sz w:val="18"/>
                <w:szCs w:val="18"/>
              </w:rPr>
              <w:pPrChange w:id="2279"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183D355" w14:textId="46166267" w:rsidR="00A04F8E" w:rsidRPr="00A04F8E" w:rsidDel="007F47B3" w:rsidRDefault="00A04F8E">
            <w:pPr>
              <w:jc w:val="center"/>
              <w:rPr>
                <w:del w:id="2280" w:author="Scott Kiddle" w:date="2020-05-08T13:59:00Z"/>
                <w:rFonts w:ascii="Arial" w:hAnsi="Arial" w:cs="Arial"/>
                <w:sz w:val="18"/>
                <w:szCs w:val="18"/>
              </w:rPr>
              <w:pPrChange w:id="2281" w:author="Scott Kiddle" w:date="2021-09-27T15:44:00Z">
                <w:pPr>
                  <w:spacing w:before="50" w:after="50"/>
                </w:pPr>
              </w:pPrChange>
            </w:pPr>
          </w:p>
        </w:tc>
      </w:tr>
      <w:tr w:rsidR="00A04F8E" w:rsidDel="007F47B3" w14:paraId="045E0C14" w14:textId="2E86164C" w:rsidTr="003E2066">
        <w:trPr>
          <w:cantSplit/>
          <w:jc w:val="center"/>
          <w:del w:id="2282" w:author="Scott Kiddle" w:date="2020-05-08T13:59:00Z"/>
        </w:trPr>
        <w:tc>
          <w:tcPr>
            <w:tcW w:w="1321" w:type="dxa"/>
            <w:tcBorders>
              <w:top w:val="single" w:sz="6" w:space="0" w:color="auto"/>
              <w:bottom w:val="single" w:sz="6" w:space="0" w:color="auto"/>
              <w:right w:val="single" w:sz="6" w:space="0" w:color="auto"/>
            </w:tcBorders>
          </w:tcPr>
          <w:p w14:paraId="725292BE" w14:textId="553F7434" w:rsidR="00A04F8E" w:rsidRPr="00A04F8E" w:rsidDel="007F47B3" w:rsidRDefault="00A04F8E">
            <w:pPr>
              <w:jc w:val="center"/>
              <w:rPr>
                <w:del w:id="2283" w:author="Scott Kiddle" w:date="2020-05-08T13:59:00Z"/>
                <w:rFonts w:ascii="Arial" w:hAnsi="Arial" w:cs="Arial"/>
                <w:sz w:val="18"/>
                <w:szCs w:val="18"/>
              </w:rPr>
              <w:pPrChange w:id="228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4D479C8" w14:textId="7E59E307" w:rsidR="00A04F8E" w:rsidRPr="00A04F8E" w:rsidDel="007F47B3" w:rsidRDefault="00A04F8E">
            <w:pPr>
              <w:jc w:val="center"/>
              <w:rPr>
                <w:del w:id="2285" w:author="Scott Kiddle" w:date="2020-05-08T13:59:00Z"/>
                <w:rFonts w:ascii="Arial" w:hAnsi="Arial" w:cs="Arial"/>
                <w:sz w:val="18"/>
                <w:szCs w:val="18"/>
              </w:rPr>
              <w:pPrChange w:id="228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650EA1D" w14:textId="59677236" w:rsidR="00A04F8E" w:rsidRPr="00A04F8E" w:rsidDel="007F47B3" w:rsidRDefault="00A04F8E">
            <w:pPr>
              <w:jc w:val="center"/>
              <w:rPr>
                <w:del w:id="2287" w:author="Scott Kiddle" w:date="2020-05-08T13:59:00Z"/>
                <w:rFonts w:ascii="Arial" w:hAnsi="Arial" w:cs="Arial"/>
                <w:sz w:val="18"/>
                <w:szCs w:val="18"/>
              </w:rPr>
              <w:pPrChange w:id="2288"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9322910" w14:textId="70956665" w:rsidR="00A04F8E" w:rsidRPr="00A04F8E" w:rsidDel="007F47B3" w:rsidRDefault="00A04F8E">
            <w:pPr>
              <w:jc w:val="center"/>
              <w:rPr>
                <w:del w:id="2289" w:author="Scott Kiddle" w:date="2020-05-08T13:59:00Z"/>
                <w:rFonts w:ascii="Arial" w:hAnsi="Arial" w:cs="Arial"/>
                <w:sz w:val="18"/>
                <w:szCs w:val="18"/>
              </w:rPr>
              <w:pPrChange w:id="2290" w:author="Scott Kiddle" w:date="2021-09-27T15:44:00Z">
                <w:pPr>
                  <w:spacing w:before="50" w:after="50"/>
                </w:pPr>
              </w:pPrChange>
            </w:pPr>
          </w:p>
        </w:tc>
      </w:tr>
      <w:tr w:rsidR="00A04F8E" w:rsidDel="007F47B3" w14:paraId="18EACE4D" w14:textId="76597D17" w:rsidTr="003E2066">
        <w:trPr>
          <w:cantSplit/>
          <w:jc w:val="center"/>
          <w:del w:id="2291" w:author="Scott Kiddle" w:date="2020-05-08T13:59:00Z"/>
        </w:trPr>
        <w:tc>
          <w:tcPr>
            <w:tcW w:w="1321" w:type="dxa"/>
            <w:tcBorders>
              <w:top w:val="single" w:sz="6" w:space="0" w:color="auto"/>
              <w:bottom w:val="single" w:sz="6" w:space="0" w:color="auto"/>
              <w:right w:val="single" w:sz="6" w:space="0" w:color="auto"/>
            </w:tcBorders>
          </w:tcPr>
          <w:p w14:paraId="270216C3" w14:textId="691220C6" w:rsidR="00A04F8E" w:rsidRPr="00A04F8E" w:rsidDel="007F47B3" w:rsidRDefault="00A04F8E">
            <w:pPr>
              <w:jc w:val="center"/>
              <w:rPr>
                <w:del w:id="2292" w:author="Scott Kiddle" w:date="2020-05-08T13:59:00Z"/>
                <w:rFonts w:ascii="Arial" w:hAnsi="Arial" w:cs="Arial"/>
                <w:sz w:val="18"/>
                <w:szCs w:val="18"/>
              </w:rPr>
              <w:pPrChange w:id="229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62FF2DC" w14:textId="77802A7C" w:rsidR="00A04F8E" w:rsidRPr="00A04F8E" w:rsidDel="007F47B3" w:rsidRDefault="00A04F8E">
            <w:pPr>
              <w:jc w:val="center"/>
              <w:rPr>
                <w:del w:id="2294" w:author="Scott Kiddle" w:date="2020-05-08T13:59:00Z"/>
                <w:rFonts w:ascii="Arial" w:hAnsi="Arial" w:cs="Arial"/>
                <w:sz w:val="18"/>
                <w:szCs w:val="18"/>
              </w:rPr>
              <w:pPrChange w:id="229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884A85B" w14:textId="0AEAE018" w:rsidR="00A04F8E" w:rsidRPr="00A04F8E" w:rsidDel="007F47B3" w:rsidRDefault="00A04F8E">
            <w:pPr>
              <w:jc w:val="center"/>
              <w:rPr>
                <w:del w:id="2296" w:author="Scott Kiddle" w:date="2020-05-08T13:59:00Z"/>
                <w:rFonts w:ascii="Arial" w:hAnsi="Arial" w:cs="Arial"/>
                <w:sz w:val="18"/>
                <w:szCs w:val="18"/>
              </w:rPr>
              <w:pPrChange w:id="2297"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43B7B02" w14:textId="6FA3B4BC" w:rsidR="00A04F8E" w:rsidRPr="00A04F8E" w:rsidDel="007F47B3" w:rsidRDefault="00A04F8E">
            <w:pPr>
              <w:jc w:val="center"/>
              <w:rPr>
                <w:del w:id="2298" w:author="Scott Kiddle" w:date="2020-05-08T13:59:00Z"/>
                <w:rFonts w:ascii="Arial" w:hAnsi="Arial" w:cs="Arial"/>
                <w:sz w:val="18"/>
                <w:szCs w:val="18"/>
              </w:rPr>
              <w:pPrChange w:id="2299" w:author="Scott Kiddle" w:date="2021-09-27T15:44:00Z">
                <w:pPr>
                  <w:spacing w:before="50" w:after="50"/>
                </w:pPr>
              </w:pPrChange>
            </w:pPr>
          </w:p>
        </w:tc>
      </w:tr>
      <w:tr w:rsidR="00A04F8E" w:rsidDel="007F47B3" w14:paraId="71DB469D" w14:textId="2F3B5AF1" w:rsidTr="003E2066">
        <w:trPr>
          <w:cantSplit/>
          <w:jc w:val="center"/>
          <w:del w:id="2300" w:author="Scott Kiddle" w:date="2020-05-08T13:59:00Z"/>
        </w:trPr>
        <w:tc>
          <w:tcPr>
            <w:tcW w:w="1321" w:type="dxa"/>
            <w:tcBorders>
              <w:top w:val="single" w:sz="6" w:space="0" w:color="auto"/>
              <w:bottom w:val="single" w:sz="6" w:space="0" w:color="auto"/>
              <w:right w:val="single" w:sz="6" w:space="0" w:color="auto"/>
            </w:tcBorders>
          </w:tcPr>
          <w:p w14:paraId="02F919E5" w14:textId="6220D1AA" w:rsidR="00A04F8E" w:rsidRPr="00A04F8E" w:rsidDel="007F47B3" w:rsidRDefault="00A04F8E">
            <w:pPr>
              <w:jc w:val="center"/>
              <w:rPr>
                <w:del w:id="2301" w:author="Scott Kiddle" w:date="2020-05-08T13:59:00Z"/>
                <w:rFonts w:ascii="Arial" w:hAnsi="Arial" w:cs="Arial"/>
                <w:sz w:val="18"/>
                <w:szCs w:val="18"/>
              </w:rPr>
              <w:pPrChange w:id="230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9632954" w14:textId="20185FC5" w:rsidR="00A04F8E" w:rsidRPr="00A04F8E" w:rsidDel="007F47B3" w:rsidRDefault="00A04F8E">
            <w:pPr>
              <w:jc w:val="center"/>
              <w:rPr>
                <w:del w:id="2303" w:author="Scott Kiddle" w:date="2020-05-08T13:59:00Z"/>
                <w:rFonts w:ascii="Arial" w:hAnsi="Arial" w:cs="Arial"/>
                <w:sz w:val="18"/>
                <w:szCs w:val="18"/>
              </w:rPr>
              <w:pPrChange w:id="230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C354BC4" w14:textId="621EC974" w:rsidR="00A04F8E" w:rsidRPr="00A04F8E" w:rsidDel="007F47B3" w:rsidRDefault="00A04F8E">
            <w:pPr>
              <w:jc w:val="center"/>
              <w:rPr>
                <w:del w:id="2305" w:author="Scott Kiddle" w:date="2020-05-08T13:59:00Z"/>
                <w:rFonts w:ascii="Arial" w:hAnsi="Arial" w:cs="Arial"/>
                <w:sz w:val="18"/>
                <w:szCs w:val="18"/>
              </w:rPr>
              <w:pPrChange w:id="2306"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3A87D4B" w14:textId="52234C85" w:rsidR="00A04F8E" w:rsidRPr="00A04F8E" w:rsidDel="007F47B3" w:rsidRDefault="00A04F8E">
            <w:pPr>
              <w:jc w:val="center"/>
              <w:rPr>
                <w:del w:id="2307" w:author="Scott Kiddle" w:date="2020-05-08T13:59:00Z"/>
                <w:rFonts w:ascii="Arial" w:hAnsi="Arial" w:cs="Arial"/>
                <w:sz w:val="18"/>
                <w:szCs w:val="18"/>
              </w:rPr>
              <w:pPrChange w:id="2308" w:author="Scott Kiddle" w:date="2021-09-27T15:44:00Z">
                <w:pPr>
                  <w:spacing w:before="50" w:after="50"/>
                </w:pPr>
              </w:pPrChange>
            </w:pPr>
          </w:p>
        </w:tc>
      </w:tr>
      <w:tr w:rsidR="00A04F8E" w:rsidDel="007F47B3" w14:paraId="357F8C56" w14:textId="26F2E88C" w:rsidTr="003E2066">
        <w:trPr>
          <w:cantSplit/>
          <w:jc w:val="center"/>
          <w:del w:id="2309" w:author="Scott Kiddle" w:date="2020-05-08T13:59:00Z"/>
        </w:trPr>
        <w:tc>
          <w:tcPr>
            <w:tcW w:w="1321" w:type="dxa"/>
            <w:tcBorders>
              <w:top w:val="single" w:sz="6" w:space="0" w:color="auto"/>
              <w:bottom w:val="single" w:sz="6" w:space="0" w:color="auto"/>
              <w:right w:val="single" w:sz="6" w:space="0" w:color="auto"/>
            </w:tcBorders>
          </w:tcPr>
          <w:p w14:paraId="0430E0DC" w14:textId="131C941D" w:rsidR="00A04F8E" w:rsidRPr="00A04F8E" w:rsidDel="007F47B3" w:rsidRDefault="00A04F8E">
            <w:pPr>
              <w:jc w:val="center"/>
              <w:rPr>
                <w:del w:id="2310" w:author="Scott Kiddle" w:date="2020-05-08T13:59:00Z"/>
                <w:rFonts w:ascii="Arial" w:hAnsi="Arial" w:cs="Arial"/>
                <w:sz w:val="18"/>
                <w:szCs w:val="18"/>
              </w:rPr>
              <w:pPrChange w:id="231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22F1A15" w14:textId="4A6AD7BA" w:rsidR="00A04F8E" w:rsidRPr="00A04F8E" w:rsidDel="007F47B3" w:rsidRDefault="00A04F8E">
            <w:pPr>
              <w:jc w:val="center"/>
              <w:rPr>
                <w:del w:id="2312" w:author="Scott Kiddle" w:date="2020-05-08T13:59:00Z"/>
                <w:rFonts w:ascii="Arial" w:hAnsi="Arial" w:cs="Arial"/>
                <w:sz w:val="18"/>
                <w:szCs w:val="18"/>
              </w:rPr>
              <w:pPrChange w:id="231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4088061" w14:textId="7FE2E770" w:rsidR="00A04F8E" w:rsidRPr="00A04F8E" w:rsidDel="007F47B3" w:rsidRDefault="00A04F8E">
            <w:pPr>
              <w:jc w:val="center"/>
              <w:rPr>
                <w:del w:id="2314" w:author="Scott Kiddle" w:date="2020-05-08T13:59:00Z"/>
                <w:rFonts w:ascii="Arial" w:hAnsi="Arial" w:cs="Arial"/>
                <w:sz w:val="18"/>
                <w:szCs w:val="18"/>
              </w:rPr>
              <w:pPrChange w:id="231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1531E088" w14:textId="3ED5B0F8" w:rsidR="00A04F8E" w:rsidRPr="00A04F8E" w:rsidDel="007F47B3" w:rsidRDefault="00A04F8E">
            <w:pPr>
              <w:jc w:val="center"/>
              <w:rPr>
                <w:del w:id="2316" w:author="Scott Kiddle" w:date="2020-05-08T13:59:00Z"/>
                <w:rFonts w:ascii="Arial" w:hAnsi="Arial" w:cs="Arial"/>
                <w:sz w:val="18"/>
                <w:szCs w:val="18"/>
              </w:rPr>
              <w:pPrChange w:id="2317" w:author="Scott Kiddle" w:date="2021-09-27T15:44:00Z">
                <w:pPr>
                  <w:spacing w:before="50" w:after="50"/>
                </w:pPr>
              </w:pPrChange>
            </w:pPr>
          </w:p>
        </w:tc>
      </w:tr>
      <w:tr w:rsidR="00A04F8E" w:rsidDel="007F47B3" w14:paraId="3361C3E1" w14:textId="5625937D" w:rsidTr="003E2066">
        <w:trPr>
          <w:cantSplit/>
          <w:jc w:val="center"/>
          <w:del w:id="2318" w:author="Scott Kiddle" w:date="2020-05-08T13:59:00Z"/>
        </w:trPr>
        <w:tc>
          <w:tcPr>
            <w:tcW w:w="1321" w:type="dxa"/>
            <w:tcBorders>
              <w:top w:val="single" w:sz="6" w:space="0" w:color="auto"/>
              <w:bottom w:val="single" w:sz="6" w:space="0" w:color="auto"/>
              <w:right w:val="single" w:sz="6" w:space="0" w:color="auto"/>
            </w:tcBorders>
          </w:tcPr>
          <w:p w14:paraId="79378B4B" w14:textId="4FCFFD27" w:rsidR="00A04F8E" w:rsidRPr="00A04F8E" w:rsidDel="007F47B3" w:rsidRDefault="00A04F8E">
            <w:pPr>
              <w:jc w:val="center"/>
              <w:rPr>
                <w:del w:id="2319" w:author="Scott Kiddle" w:date="2020-05-08T13:59:00Z"/>
                <w:rFonts w:ascii="Arial" w:hAnsi="Arial" w:cs="Arial"/>
                <w:sz w:val="18"/>
                <w:szCs w:val="18"/>
              </w:rPr>
              <w:pPrChange w:id="232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2E7A418" w14:textId="792FA724" w:rsidR="00A04F8E" w:rsidRPr="00A04F8E" w:rsidDel="007F47B3" w:rsidRDefault="00A04F8E">
            <w:pPr>
              <w:jc w:val="center"/>
              <w:rPr>
                <w:del w:id="2321" w:author="Scott Kiddle" w:date="2020-05-08T13:59:00Z"/>
                <w:rFonts w:ascii="Arial" w:hAnsi="Arial" w:cs="Arial"/>
                <w:sz w:val="18"/>
                <w:szCs w:val="18"/>
              </w:rPr>
              <w:pPrChange w:id="232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B8F23A1" w14:textId="342C1873" w:rsidR="00A04F8E" w:rsidRPr="00A04F8E" w:rsidDel="007F47B3" w:rsidRDefault="00A04F8E">
            <w:pPr>
              <w:jc w:val="center"/>
              <w:rPr>
                <w:del w:id="2323" w:author="Scott Kiddle" w:date="2020-05-08T13:59:00Z"/>
                <w:rFonts w:ascii="Arial" w:hAnsi="Arial" w:cs="Arial"/>
                <w:sz w:val="18"/>
                <w:szCs w:val="18"/>
              </w:rPr>
              <w:pPrChange w:id="232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D56BB71" w14:textId="1AB2BDBC" w:rsidR="00A04F8E" w:rsidRPr="00A04F8E" w:rsidDel="007F47B3" w:rsidRDefault="00A04F8E">
            <w:pPr>
              <w:jc w:val="center"/>
              <w:rPr>
                <w:del w:id="2325" w:author="Scott Kiddle" w:date="2020-05-08T13:59:00Z"/>
                <w:rFonts w:ascii="Arial" w:hAnsi="Arial" w:cs="Arial"/>
                <w:sz w:val="18"/>
                <w:szCs w:val="18"/>
              </w:rPr>
              <w:pPrChange w:id="2326" w:author="Scott Kiddle" w:date="2021-09-27T15:44:00Z">
                <w:pPr>
                  <w:spacing w:before="50" w:after="50"/>
                </w:pPr>
              </w:pPrChange>
            </w:pPr>
          </w:p>
        </w:tc>
      </w:tr>
      <w:tr w:rsidR="00A04F8E" w:rsidDel="007F47B3" w14:paraId="59614B7B" w14:textId="5C405BEE" w:rsidTr="003E2066">
        <w:trPr>
          <w:cantSplit/>
          <w:jc w:val="center"/>
          <w:del w:id="2327" w:author="Scott Kiddle" w:date="2020-05-08T13:59:00Z"/>
        </w:trPr>
        <w:tc>
          <w:tcPr>
            <w:tcW w:w="1321" w:type="dxa"/>
            <w:tcBorders>
              <w:top w:val="single" w:sz="6" w:space="0" w:color="auto"/>
              <w:bottom w:val="single" w:sz="6" w:space="0" w:color="auto"/>
              <w:right w:val="single" w:sz="6" w:space="0" w:color="auto"/>
            </w:tcBorders>
          </w:tcPr>
          <w:p w14:paraId="48A462E2" w14:textId="7A97F31B" w:rsidR="00A04F8E" w:rsidRPr="00A04F8E" w:rsidDel="007F47B3" w:rsidRDefault="00A04F8E">
            <w:pPr>
              <w:jc w:val="center"/>
              <w:rPr>
                <w:del w:id="2328" w:author="Scott Kiddle" w:date="2020-05-08T13:59:00Z"/>
                <w:rFonts w:ascii="Arial" w:hAnsi="Arial" w:cs="Arial"/>
                <w:sz w:val="18"/>
                <w:szCs w:val="18"/>
              </w:rPr>
              <w:pPrChange w:id="232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5725144" w14:textId="325644B3" w:rsidR="00A04F8E" w:rsidRPr="00A04F8E" w:rsidDel="007F47B3" w:rsidRDefault="00A04F8E">
            <w:pPr>
              <w:jc w:val="center"/>
              <w:rPr>
                <w:del w:id="2330" w:author="Scott Kiddle" w:date="2020-05-08T13:59:00Z"/>
                <w:rFonts w:ascii="Arial" w:hAnsi="Arial" w:cs="Arial"/>
                <w:sz w:val="18"/>
                <w:szCs w:val="18"/>
              </w:rPr>
              <w:pPrChange w:id="233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DA47D62" w14:textId="32966477" w:rsidR="00A04F8E" w:rsidRPr="00A04F8E" w:rsidDel="007F47B3" w:rsidRDefault="00A04F8E">
            <w:pPr>
              <w:jc w:val="center"/>
              <w:rPr>
                <w:del w:id="2332" w:author="Scott Kiddle" w:date="2020-05-08T13:59:00Z"/>
                <w:rFonts w:ascii="Arial" w:hAnsi="Arial" w:cs="Arial"/>
                <w:sz w:val="18"/>
                <w:szCs w:val="18"/>
              </w:rPr>
              <w:pPrChange w:id="233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A6B1714" w14:textId="4E98F01D" w:rsidR="00A04F8E" w:rsidRPr="00A04F8E" w:rsidDel="007F47B3" w:rsidRDefault="00A04F8E">
            <w:pPr>
              <w:jc w:val="center"/>
              <w:rPr>
                <w:del w:id="2334" w:author="Scott Kiddle" w:date="2020-05-08T13:59:00Z"/>
                <w:rFonts w:ascii="Arial" w:hAnsi="Arial" w:cs="Arial"/>
                <w:sz w:val="18"/>
                <w:szCs w:val="18"/>
              </w:rPr>
              <w:pPrChange w:id="2335" w:author="Scott Kiddle" w:date="2021-09-27T15:44:00Z">
                <w:pPr>
                  <w:spacing w:before="50" w:after="50"/>
                </w:pPr>
              </w:pPrChange>
            </w:pPr>
          </w:p>
        </w:tc>
      </w:tr>
      <w:tr w:rsidR="00A04F8E" w:rsidDel="007F47B3" w14:paraId="009890D0" w14:textId="781B0DEC" w:rsidTr="003E2066">
        <w:trPr>
          <w:cantSplit/>
          <w:jc w:val="center"/>
          <w:del w:id="2336" w:author="Scott Kiddle" w:date="2020-05-08T13:59:00Z"/>
        </w:trPr>
        <w:tc>
          <w:tcPr>
            <w:tcW w:w="1321" w:type="dxa"/>
            <w:tcBorders>
              <w:top w:val="single" w:sz="6" w:space="0" w:color="auto"/>
              <w:bottom w:val="single" w:sz="6" w:space="0" w:color="auto"/>
              <w:right w:val="single" w:sz="6" w:space="0" w:color="auto"/>
            </w:tcBorders>
          </w:tcPr>
          <w:p w14:paraId="04999922" w14:textId="2C1399AC" w:rsidR="00A04F8E" w:rsidRPr="00A04F8E" w:rsidDel="007F47B3" w:rsidRDefault="00A04F8E">
            <w:pPr>
              <w:jc w:val="center"/>
              <w:rPr>
                <w:del w:id="2337" w:author="Scott Kiddle" w:date="2020-05-08T13:59:00Z"/>
                <w:rFonts w:ascii="Arial" w:hAnsi="Arial" w:cs="Arial"/>
                <w:sz w:val="18"/>
                <w:szCs w:val="18"/>
              </w:rPr>
              <w:pPrChange w:id="233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39472F7" w14:textId="06FB17A8" w:rsidR="00A04F8E" w:rsidRPr="00A04F8E" w:rsidDel="007F47B3" w:rsidRDefault="00A04F8E">
            <w:pPr>
              <w:jc w:val="center"/>
              <w:rPr>
                <w:del w:id="2339" w:author="Scott Kiddle" w:date="2020-05-08T13:59:00Z"/>
                <w:rFonts w:ascii="Arial" w:hAnsi="Arial" w:cs="Arial"/>
                <w:sz w:val="18"/>
                <w:szCs w:val="18"/>
              </w:rPr>
              <w:pPrChange w:id="234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10B1764" w14:textId="69C73609" w:rsidR="00A04F8E" w:rsidRPr="00A04F8E" w:rsidDel="007F47B3" w:rsidRDefault="00A04F8E">
            <w:pPr>
              <w:jc w:val="center"/>
              <w:rPr>
                <w:del w:id="2341" w:author="Scott Kiddle" w:date="2020-05-08T13:59:00Z"/>
                <w:rFonts w:ascii="Arial" w:hAnsi="Arial" w:cs="Arial"/>
                <w:sz w:val="18"/>
                <w:szCs w:val="18"/>
              </w:rPr>
              <w:pPrChange w:id="234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18D30DE" w14:textId="1A70E558" w:rsidR="00A04F8E" w:rsidRPr="00A04F8E" w:rsidDel="007F47B3" w:rsidRDefault="00A04F8E">
            <w:pPr>
              <w:jc w:val="center"/>
              <w:rPr>
                <w:del w:id="2343" w:author="Scott Kiddle" w:date="2020-05-08T13:59:00Z"/>
                <w:rFonts w:ascii="Arial" w:hAnsi="Arial" w:cs="Arial"/>
                <w:sz w:val="18"/>
                <w:szCs w:val="18"/>
              </w:rPr>
              <w:pPrChange w:id="2344" w:author="Scott Kiddle" w:date="2021-09-27T15:44:00Z">
                <w:pPr>
                  <w:spacing w:before="50" w:after="50"/>
                </w:pPr>
              </w:pPrChange>
            </w:pPr>
          </w:p>
        </w:tc>
      </w:tr>
      <w:tr w:rsidR="00A04F8E" w:rsidDel="007F47B3" w14:paraId="23EF77FE" w14:textId="31792DE3" w:rsidTr="003E2066">
        <w:trPr>
          <w:cantSplit/>
          <w:jc w:val="center"/>
          <w:del w:id="2345" w:author="Scott Kiddle" w:date="2020-05-08T13:59:00Z"/>
        </w:trPr>
        <w:tc>
          <w:tcPr>
            <w:tcW w:w="1321" w:type="dxa"/>
            <w:tcBorders>
              <w:top w:val="single" w:sz="6" w:space="0" w:color="auto"/>
              <w:right w:val="single" w:sz="6" w:space="0" w:color="auto"/>
            </w:tcBorders>
          </w:tcPr>
          <w:p w14:paraId="77F83F12" w14:textId="40F21656" w:rsidR="00A04F8E" w:rsidRPr="00A04F8E" w:rsidDel="007F47B3" w:rsidRDefault="00A04F8E">
            <w:pPr>
              <w:jc w:val="center"/>
              <w:rPr>
                <w:del w:id="2346" w:author="Scott Kiddle" w:date="2020-05-08T13:59:00Z"/>
                <w:rFonts w:ascii="Arial" w:hAnsi="Arial" w:cs="Arial"/>
                <w:sz w:val="18"/>
                <w:szCs w:val="18"/>
              </w:rPr>
              <w:pPrChange w:id="2347" w:author="Scott Kiddle" w:date="2021-09-27T15:44:00Z">
                <w:pPr>
                  <w:spacing w:before="50" w:after="50"/>
                </w:pPr>
              </w:pPrChange>
            </w:pPr>
          </w:p>
        </w:tc>
        <w:tc>
          <w:tcPr>
            <w:tcW w:w="2865" w:type="dxa"/>
            <w:tcBorders>
              <w:top w:val="single" w:sz="6" w:space="0" w:color="auto"/>
              <w:left w:val="single" w:sz="6" w:space="0" w:color="auto"/>
              <w:right w:val="single" w:sz="6" w:space="0" w:color="auto"/>
            </w:tcBorders>
          </w:tcPr>
          <w:p w14:paraId="099888A2" w14:textId="224FC7F9" w:rsidR="00A04F8E" w:rsidRPr="00A04F8E" w:rsidDel="007F47B3" w:rsidRDefault="00A04F8E">
            <w:pPr>
              <w:jc w:val="center"/>
              <w:rPr>
                <w:del w:id="2348" w:author="Scott Kiddle" w:date="2020-05-08T13:59:00Z"/>
                <w:rFonts w:ascii="Arial" w:hAnsi="Arial" w:cs="Arial"/>
                <w:sz w:val="18"/>
                <w:szCs w:val="18"/>
              </w:rPr>
              <w:pPrChange w:id="2349" w:author="Scott Kiddle" w:date="2021-09-27T15:44:00Z">
                <w:pPr>
                  <w:spacing w:before="50" w:after="50"/>
                </w:pPr>
              </w:pPrChange>
            </w:pPr>
          </w:p>
        </w:tc>
        <w:tc>
          <w:tcPr>
            <w:tcW w:w="4308" w:type="dxa"/>
            <w:tcBorders>
              <w:top w:val="single" w:sz="6" w:space="0" w:color="auto"/>
              <w:left w:val="single" w:sz="6" w:space="0" w:color="auto"/>
              <w:right w:val="single" w:sz="6" w:space="0" w:color="auto"/>
            </w:tcBorders>
          </w:tcPr>
          <w:p w14:paraId="3BBE6DDE" w14:textId="69B7500E" w:rsidR="00A04F8E" w:rsidRPr="00A04F8E" w:rsidDel="007F47B3" w:rsidRDefault="00A04F8E">
            <w:pPr>
              <w:jc w:val="center"/>
              <w:rPr>
                <w:del w:id="2350" w:author="Scott Kiddle" w:date="2020-05-08T13:59:00Z"/>
                <w:rFonts w:ascii="Arial" w:hAnsi="Arial" w:cs="Arial"/>
                <w:sz w:val="18"/>
                <w:szCs w:val="18"/>
              </w:rPr>
              <w:pPrChange w:id="2351" w:author="Scott Kiddle" w:date="2021-09-27T15:44:00Z">
                <w:pPr>
                  <w:spacing w:before="50" w:after="50"/>
                </w:pPr>
              </w:pPrChange>
            </w:pPr>
          </w:p>
        </w:tc>
        <w:tc>
          <w:tcPr>
            <w:tcW w:w="1226" w:type="dxa"/>
            <w:tcBorders>
              <w:top w:val="single" w:sz="6" w:space="0" w:color="auto"/>
              <w:left w:val="single" w:sz="6" w:space="0" w:color="auto"/>
            </w:tcBorders>
          </w:tcPr>
          <w:p w14:paraId="1389AE46" w14:textId="3887168F" w:rsidR="00A04F8E" w:rsidRPr="00A04F8E" w:rsidDel="007F47B3" w:rsidRDefault="00A04F8E">
            <w:pPr>
              <w:jc w:val="center"/>
              <w:rPr>
                <w:del w:id="2352" w:author="Scott Kiddle" w:date="2020-05-08T13:59:00Z"/>
                <w:rFonts w:ascii="Arial" w:hAnsi="Arial" w:cs="Arial"/>
                <w:sz w:val="18"/>
                <w:szCs w:val="18"/>
              </w:rPr>
              <w:pPrChange w:id="2353" w:author="Scott Kiddle" w:date="2021-09-27T15:44:00Z">
                <w:pPr>
                  <w:spacing w:before="50" w:after="50"/>
                </w:pPr>
              </w:pPrChange>
            </w:pPr>
          </w:p>
        </w:tc>
      </w:tr>
    </w:tbl>
    <w:p w14:paraId="34DB0678" w14:textId="10E23150" w:rsidR="00A04F8E" w:rsidRPr="00A04F8E" w:rsidDel="007F47B3" w:rsidRDefault="00A04F8E">
      <w:pPr>
        <w:jc w:val="center"/>
        <w:rPr>
          <w:del w:id="2354" w:author="Scott Kiddle" w:date="2020-05-08T13:59:00Z"/>
          <w:rFonts w:ascii="Arial" w:hAnsi="Arial" w:cs="Arial"/>
          <w:sz w:val="18"/>
          <w:szCs w:val="18"/>
        </w:rPr>
        <w:pPrChange w:id="2355" w:author="Scott Kiddle" w:date="2021-09-27T15:44:00Z">
          <w:pPr>
            <w:spacing w:before="50" w:after="50"/>
          </w:pPr>
        </w:pPrChange>
      </w:pP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20"/>
      </w:tblGrid>
      <w:tr w:rsidR="00A04F8E" w:rsidDel="007F47B3" w14:paraId="26D3B81F" w14:textId="3BA9BEF5" w:rsidTr="00A04F8E">
        <w:trPr>
          <w:trHeight w:val="1698"/>
          <w:jc w:val="center"/>
          <w:del w:id="2356" w:author="Scott Kiddle" w:date="2020-05-08T13:59:00Z"/>
        </w:trPr>
        <w:tc>
          <w:tcPr>
            <w:tcW w:w="9720" w:type="dxa"/>
          </w:tcPr>
          <w:p w14:paraId="5193F01A" w14:textId="1B3E2FE8" w:rsidR="00A04F8E" w:rsidRPr="00A04F8E" w:rsidDel="007F47B3" w:rsidRDefault="00A04F8E">
            <w:pPr>
              <w:jc w:val="center"/>
              <w:rPr>
                <w:del w:id="2357" w:author="Scott Kiddle" w:date="2020-05-08T13:59:00Z"/>
                <w:rFonts w:ascii="Arial" w:hAnsi="Arial" w:cs="Arial"/>
                <w:sz w:val="18"/>
                <w:szCs w:val="18"/>
              </w:rPr>
              <w:pPrChange w:id="2358" w:author="Scott Kiddle" w:date="2021-09-27T15:44:00Z">
                <w:pPr>
                  <w:pStyle w:val="CommentSubject"/>
                  <w:spacing w:before="66" w:after="54"/>
                </w:pPr>
              </w:pPrChange>
            </w:pPr>
            <w:commentRangeStart w:id="2359"/>
            <w:del w:id="2360" w:author="Scott Kiddle" w:date="2020-05-08T13:59:00Z">
              <w:r w:rsidRPr="00A04F8E" w:rsidDel="007F47B3">
                <w:rPr>
                  <w:rFonts w:ascii="Arial" w:hAnsi="Arial" w:cs="Arial"/>
                  <w:sz w:val="18"/>
                  <w:szCs w:val="18"/>
                </w:rPr>
                <w:delText>Measurement Section, including Additional Narrative Remarks (as deemed applicable)</w:delText>
              </w:r>
              <w:commentRangeEnd w:id="2359"/>
              <w:r w:rsidRPr="00A04F8E" w:rsidDel="007F47B3">
                <w:rPr>
                  <w:rStyle w:val="CommentReference"/>
                  <w:rFonts w:ascii="Arial" w:hAnsi="Arial" w:cs="Arial"/>
                  <w:vanish/>
                  <w:sz w:val="18"/>
                  <w:szCs w:val="18"/>
                </w:rPr>
                <w:commentReference w:id="2359"/>
              </w:r>
            </w:del>
          </w:p>
          <w:p w14:paraId="336EEC5D" w14:textId="3BC089DC" w:rsidR="00A04F8E" w:rsidDel="007F47B3" w:rsidRDefault="00A04F8E">
            <w:pPr>
              <w:jc w:val="center"/>
              <w:rPr>
                <w:del w:id="2361" w:author="Scott Kiddle" w:date="2020-05-08T13:59:00Z"/>
                <w:rFonts w:ascii="Arial" w:hAnsi="Arial" w:cs="Arial"/>
              </w:rPr>
              <w:pPrChange w:id="2362" w:author="Scott Kiddle" w:date="2021-09-27T15:44:00Z">
                <w:pPr>
                  <w:spacing w:before="50" w:after="50"/>
                </w:pPr>
              </w:pPrChange>
            </w:pPr>
          </w:p>
          <w:p w14:paraId="416E7A3C" w14:textId="647587B3" w:rsidR="00A04F8E" w:rsidDel="007F47B3" w:rsidRDefault="00A04F8E">
            <w:pPr>
              <w:jc w:val="center"/>
              <w:rPr>
                <w:del w:id="2363" w:author="Scott Kiddle" w:date="2020-05-08T13:59:00Z"/>
                <w:rFonts w:ascii="Arial" w:hAnsi="Arial" w:cs="Arial"/>
              </w:rPr>
              <w:pPrChange w:id="2364" w:author="Scott Kiddle" w:date="2021-09-27T15:44:00Z">
                <w:pPr>
                  <w:spacing w:before="50" w:after="50"/>
                </w:pPr>
              </w:pPrChange>
            </w:pPr>
          </w:p>
          <w:p w14:paraId="46543074" w14:textId="0BE3C282" w:rsidR="00A04F8E" w:rsidDel="007F47B3" w:rsidRDefault="00A04F8E">
            <w:pPr>
              <w:jc w:val="center"/>
              <w:rPr>
                <w:del w:id="2365" w:author="Scott Kiddle" w:date="2020-05-08T13:59:00Z"/>
                <w:rFonts w:ascii="Arial" w:hAnsi="Arial" w:cs="Arial"/>
              </w:rPr>
              <w:pPrChange w:id="2366" w:author="Scott Kiddle" w:date="2021-09-27T15:44:00Z">
                <w:pPr>
                  <w:spacing w:before="50" w:after="50"/>
                </w:pPr>
              </w:pPrChange>
            </w:pPr>
          </w:p>
        </w:tc>
      </w:tr>
    </w:tbl>
    <w:p w14:paraId="234B38E8" w14:textId="7A0F8CA6" w:rsidR="009B2892" w:rsidDel="007F47B3" w:rsidRDefault="009B2892">
      <w:pPr>
        <w:jc w:val="center"/>
        <w:rPr>
          <w:del w:id="2367" w:author="Scott Kiddle" w:date="2020-05-08T13:59:00Z"/>
        </w:rPr>
        <w:pPrChange w:id="2368" w:author="Scott Kiddle" w:date="2021-09-27T15:44:00Z">
          <w:pPr/>
        </w:pPrChange>
      </w:pPr>
    </w:p>
    <w:p w14:paraId="17D2E63D" w14:textId="5C2F337C" w:rsidR="009B2892" w:rsidRPr="00BE410A" w:rsidDel="007F47B3" w:rsidRDefault="009B2892">
      <w:pPr>
        <w:jc w:val="center"/>
        <w:rPr>
          <w:del w:id="2369" w:author="Scott Kiddle" w:date="2020-05-08T13:59:00Z"/>
          <w:rFonts w:ascii="Arial" w:hAnsi="Arial" w:cs="Arial"/>
          <w:b/>
          <w:lang w:val="en-US"/>
        </w:rPr>
        <w:pPrChange w:id="2370" w:author="Scott Kiddle" w:date="2021-09-27T15:44:00Z">
          <w:pPr>
            <w:autoSpaceDE w:val="0"/>
            <w:autoSpaceDN w:val="0"/>
            <w:adjustRightInd w:val="0"/>
            <w:jc w:val="center"/>
          </w:pPr>
        </w:pPrChange>
      </w:pPr>
      <w:del w:id="2371" w:author="Scott Kiddle" w:date="2020-05-08T13:59:00Z">
        <w:r w:rsidDel="007F47B3">
          <w:br w:type="page"/>
        </w:r>
        <w:r w:rsidRPr="00BE410A" w:rsidDel="007F47B3">
          <w:rPr>
            <w:rFonts w:ascii="Arial" w:hAnsi="Arial" w:cs="Arial"/>
            <w:b/>
            <w:lang w:val="en-US"/>
          </w:rPr>
          <w:delText xml:space="preserve">Annex </w:delText>
        </w:r>
        <w:r w:rsidDel="007F47B3">
          <w:rPr>
            <w:rFonts w:ascii="Arial" w:hAnsi="Arial" w:cs="Arial"/>
            <w:b/>
            <w:lang w:val="en-US"/>
          </w:rPr>
          <w:delText>E</w:delText>
        </w:r>
        <w:r w:rsidRPr="00BE410A" w:rsidDel="007F47B3">
          <w:rPr>
            <w:rFonts w:ascii="Arial" w:hAnsi="Arial" w:cs="Arial"/>
            <w:b/>
            <w:lang w:val="en-US"/>
          </w:rPr>
          <w:delText xml:space="preserve"> – Example of Blank Ex</w:delText>
        </w:r>
        <w:r w:rsidDel="007F47B3">
          <w:rPr>
            <w:rFonts w:ascii="Arial" w:hAnsi="Arial" w:cs="Arial"/>
            <w:b/>
            <w:lang w:val="en-US"/>
          </w:rPr>
          <w:delText>TR of Partial Testing</w:delText>
        </w:r>
        <w:r w:rsidRPr="00BE410A" w:rsidDel="007F47B3">
          <w:rPr>
            <w:rFonts w:ascii="Arial" w:hAnsi="Arial" w:cs="Arial"/>
            <w:b/>
            <w:lang w:val="en-US"/>
          </w:rPr>
          <w:delText xml:space="preserve"> (1 of </w:delText>
        </w:r>
        <w:r w:rsidR="001F160D" w:rsidDel="007F47B3">
          <w:rPr>
            <w:rFonts w:ascii="Arial" w:hAnsi="Arial" w:cs="Arial"/>
            <w:b/>
            <w:lang w:val="en-US"/>
          </w:rPr>
          <w:delText>2</w:delText>
        </w:r>
        <w:r w:rsidRPr="00BE410A" w:rsidDel="007F47B3">
          <w:rPr>
            <w:rFonts w:ascii="Arial" w:hAnsi="Arial" w:cs="Arial"/>
            <w:b/>
            <w:lang w:val="en-US"/>
          </w:rPr>
          <w:delText>)</w:delText>
        </w:r>
      </w:del>
    </w:p>
    <w:p w14:paraId="10D7705B" w14:textId="52B3F4F9" w:rsidR="009B2892" w:rsidRPr="00A04F8E" w:rsidDel="007F47B3" w:rsidRDefault="009B2892">
      <w:pPr>
        <w:jc w:val="center"/>
        <w:rPr>
          <w:del w:id="2372" w:author="Scott Kiddle" w:date="2020-05-08T13:59:00Z"/>
          <w:rFonts w:ascii="Arial" w:hAnsi="Arial" w:cs="Arial"/>
          <w:sz w:val="18"/>
          <w:szCs w:val="18"/>
          <w:lang w:val="en-US"/>
        </w:rPr>
        <w:pPrChange w:id="2373" w:author="Scott Kiddle" w:date="2021-09-27T15:44:00Z">
          <w:pPr/>
        </w:pPrChange>
      </w:pPr>
    </w:p>
    <w:tbl>
      <w:tblPr>
        <w:tblW w:w="969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9B2892" w:rsidDel="007F47B3" w14:paraId="32C35CC8" w14:textId="4131A0C9" w:rsidTr="00474357">
        <w:trPr>
          <w:cantSplit/>
          <w:jc w:val="center"/>
          <w:del w:id="2374" w:author="Scott Kiddle" w:date="2020-05-08T13:59:00Z"/>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33FDFD65" w14:textId="0DBEC853" w:rsidR="009B2892" w:rsidDel="007F47B3" w:rsidRDefault="00107DC0">
            <w:pPr>
              <w:jc w:val="center"/>
              <w:rPr>
                <w:del w:id="2375" w:author="Scott Kiddle" w:date="2020-05-08T13:59:00Z"/>
              </w:rPr>
              <w:pPrChange w:id="2376" w:author="Scott Kiddle" w:date="2021-09-27T15:44:00Z">
                <w:pPr>
                  <w:pStyle w:val="CommentSubject"/>
                  <w:tabs>
                    <w:tab w:val="left" w:pos="-720"/>
                    <w:tab w:val="center" w:pos="4745"/>
                  </w:tabs>
                  <w:suppressAutoHyphens/>
                  <w:spacing w:before="90" w:after="90"/>
                </w:pPr>
              </w:pPrChange>
            </w:pPr>
            <w:del w:id="2377" w:author="Scott Kiddle" w:date="2020-05-08T13:59:00Z">
              <w:r>
                <w:rPr>
                  <w:noProof/>
                  <w:lang w:eastAsia="en-AU"/>
                </w:rPr>
                <mc:AlternateContent>
                  <mc:Choice Requires="wps">
                    <w:drawing>
                      <wp:anchor distT="0" distB="0" distL="114300" distR="114300" simplePos="0" relativeHeight="251656192" behindDoc="0" locked="0" layoutInCell="1" allowOverlap="1" wp14:anchorId="0566F827" wp14:editId="7C9225BD">
                        <wp:simplePos x="0" y="0"/>
                        <wp:positionH relativeFrom="column">
                          <wp:posOffset>1804670</wp:posOffset>
                        </wp:positionH>
                        <wp:positionV relativeFrom="paragraph">
                          <wp:posOffset>68580</wp:posOffset>
                        </wp:positionV>
                        <wp:extent cx="3411220" cy="612140"/>
                        <wp:effectExtent l="3175" t="2540" r="0" b="44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6A284" w14:textId="77777777" w:rsidR="008B3FD2" w:rsidRDefault="008B3FD2" w:rsidP="001F160D">
                                    <w:pPr>
                                      <w:jc w:val="both"/>
                                      <w:rPr>
                                        <w:rFonts w:ascii="Arial" w:hAnsi="Arial"/>
                                        <w:b/>
                                      </w:rPr>
                                    </w:pPr>
                                  </w:p>
                                  <w:p w14:paraId="785582FB" w14:textId="77777777" w:rsidR="008B3FD2" w:rsidRDefault="008B3FD2" w:rsidP="001F160D">
                                    <w:pPr>
                                      <w:jc w:val="both"/>
                                      <w:rPr>
                                        <w:b/>
                                      </w:rPr>
                                    </w:pPr>
                                    <w:r>
                                      <w:rPr>
                                        <w:rFonts w:ascii="Arial" w:hAnsi="Arial"/>
                                        <w:b/>
                                      </w:rPr>
                                      <w:t>IECEx TEST REPORT of PARTIAL 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6F827" id="Text Box 10" o:spid="_x0000_s1032" type="#_x0000_t202" style="position:absolute;left:0;text-align:left;margin-left:142.1pt;margin-top:5.4pt;width:268.6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" stroked="f">
                        <v:textbox>
                          <w:txbxContent>
                            <w:p w14:paraId="6DC6A284" w14:textId="77777777" w:rsidR="008B3FD2" w:rsidRDefault="008B3FD2" w:rsidP="001F160D">
                              <w:pPr>
                                <w:jc w:val="both"/>
                                <w:rPr>
                                  <w:rFonts w:ascii="Arial" w:hAnsi="Arial"/>
                                  <w:b/>
                                </w:rPr>
                              </w:pPr>
                            </w:p>
                            <w:p w14:paraId="785582FB" w14:textId="77777777" w:rsidR="008B3FD2" w:rsidRDefault="008B3FD2" w:rsidP="001F160D">
                              <w:pPr>
                                <w:jc w:val="both"/>
                                <w:rPr>
                                  <w:b/>
                                </w:rPr>
                              </w:pPr>
                              <w:r>
                                <w:rPr>
                                  <w:rFonts w:ascii="Arial" w:hAnsi="Arial"/>
                                  <w:b/>
                                </w:rPr>
                                <w:t>IECEx TEST REPORT of PARTIAL TESTING</w:t>
                              </w:r>
                            </w:p>
                          </w:txbxContent>
                        </v:textbox>
                      </v:shape>
                    </w:pict>
                  </mc:Fallback>
                </mc:AlternateContent>
              </w:r>
              <w:r>
                <w:rPr>
                  <w:noProof/>
                  <w:lang w:eastAsia="en-AU"/>
                </w:rPr>
                <w:drawing>
                  <wp:inline distT="0" distB="0" distL="0" distR="0" wp14:anchorId="5A4A9674" wp14:editId="61C7ECEA">
                    <wp:extent cx="1143000" cy="525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525780"/>
                            </a:xfrm>
                            <a:prstGeom prst="rect">
                              <a:avLst/>
                            </a:prstGeom>
                            <a:noFill/>
                            <a:ln>
                              <a:noFill/>
                            </a:ln>
                          </pic:spPr>
                        </pic:pic>
                      </a:graphicData>
                    </a:graphic>
                  </wp:inline>
                </w:drawing>
              </w:r>
            </w:del>
          </w:p>
          <w:p w14:paraId="31EED738" w14:textId="415DA938" w:rsidR="009B2892" w:rsidDel="007F47B3" w:rsidRDefault="009B2892">
            <w:pPr>
              <w:jc w:val="center"/>
              <w:rPr>
                <w:del w:id="2378" w:author="Scott Kiddle" w:date="2020-05-08T13:59:00Z"/>
              </w:rPr>
              <w:pPrChange w:id="2379" w:author="Scott Kiddle" w:date="2021-09-27T15:44:00Z">
                <w:pPr>
                  <w:pStyle w:val="CommentText"/>
                </w:pPr>
              </w:pPrChange>
            </w:pPr>
          </w:p>
        </w:tc>
      </w:tr>
      <w:tr w:rsidR="009B2892" w:rsidDel="007F47B3" w14:paraId="45B6BB40" w14:textId="63C78542" w:rsidTr="00474357">
        <w:trPr>
          <w:cantSplit/>
          <w:jc w:val="center"/>
          <w:del w:id="2380" w:author="Scott Kiddle" w:date="2020-05-08T13:59:00Z"/>
        </w:trPr>
        <w:tc>
          <w:tcPr>
            <w:tcW w:w="3488" w:type="dxa"/>
            <w:tcBorders>
              <w:left w:val="single" w:sz="12" w:space="0" w:color="auto"/>
              <w:bottom w:val="nil"/>
            </w:tcBorders>
          </w:tcPr>
          <w:p w14:paraId="0BCB2B8B" w14:textId="0D8B2347" w:rsidR="009B2892" w:rsidRPr="00A04F8E" w:rsidDel="007F47B3" w:rsidRDefault="009B2892">
            <w:pPr>
              <w:jc w:val="center"/>
              <w:rPr>
                <w:del w:id="2381" w:author="Scott Kiddle" w:date="2020-05-08T13:59:00Z"/>
                <w:rFonts w:ascii="Arial" w:hAnsi="Arial" w:cs="Arial"/>
                <w:sz w:val="18"/>
                <w:szCs w:val="18"/>
              </w:rPr>
              <w:pPrChange w:id="2382" w:author="Scott Kiddle" w:date="2021-09-27T15:44:00Z">
                <w:pPr>
                  <w:keepNext/>
                  <w:keepLines/>
                  <w:tabs>
                    <w:tab w:val="right" w:leader="dot" w:pos="3158"/>
                    <w:tab w:val="left" w:leader="dot" w:pos="3485"/>
                  </w:tabs>
                  <w:suppressAutoHyphens/>
                  <w:spacing w:before="66" w:after="54"/>
                </w:pPr>
              </w:pPrChange>
            </w:pPr>
            <w:del w:id="2383" w:author="Scott Kiddle" w:date="2020-05-08T13:59:00Z">
              <w:r w:rsidRPr="00A04F8E" w:rsidDel="007F47B3">
                <w:rPr>
                  <w:rFonts w:ascii="Arial" w:hAnsi="Arial" w:cs="Arial"/>
                  <w:sz w:val="18"/>
                  <w:szCs w:val="18"/>
                </w:rPr>
                <w:delText>ExTR Reference Number</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0C522088" w14:textId="2DD51D08" w:rsidR="009B2892" w:rsidRPr="00A04F8E" w:rsidDel="007F47B3" w:rsidRDefault="009B2892">
            <w:pPr>
              <w:jc w:val="center"/>
              <w:rPr>
                <w:del w:id="2384" w:author="Scott Kiddle" w:date="2020-05-08T13:59:00Z"/>
                <w:rFonts w:ascii="Arial" w:hAnsi="Arial" w:cs="Arial"/>
                <w:sz w:val="18"/>
                <w:szCs w:val="18"/>
              </w:rPr>
              <w:pPrChange w:id="2385" w:author="Scott Kiddle" w:date="2021-09-27T15:44:00Z">
                <w:pPr>
                  <w:keepNext/>
                  <w:keepLines/>
                  <w:tabs>
                    <w:tab w:val="left" w:pos="-720"/>
                  </w:tabs>
                  <w:suppressAutoHyphens/>
                  <w:spacing w:before="66" w:after="54"/>
                </w:pPr>
              </w:pPrChange>
            </w:pPr>
          </w:p>
        </w:tc>
      </w:tr>
      <w:tr w:rsidR="009B2892" w:rsidDel="007F47B3" w14:paraId="36ABF540" w14:textId="30AF3353" w:rsidTr="00474357">
        <w:trPr>
          <w:cantSplit/>
          <w:jc w:val="center"/>
          <w:del w:id="2386" w:author="Scott Kiddle" w:date="2020-05-08T13:59:00Z"/>
        </w:trPr>
        <w:tc>
          <w:tcPr>
            <w:tcW w:w="3488" w:type="dxa"/>
            <w:tcBorders>
              <w:top w:val="nil"/>
              <w:left w:val="single" w:sz="12" w:space="0" w:color="auto"/>
              <w:bottom w:val="nil"/>
            </w:tcBorders>
          </w:tcPr>
          <w:p w14:paraId="0E3A68C9" w14:textId="371522E5" w:rsidR="009B2892" w:rsidRPr="00A04F8E" w:rsidDel="007F47B3" w:rsidRDefault="009B2892">
            <w:pPr>
              <w:jc w:val="center"/>
              <w:rPr>
                <w:del w:id="2387" w:author="Scott Kiddle" w:date="2020-05-08T13:59:00Z"/>
                <w:rFonts w:ascii="Arial" w:hAnsi="Arial" w:cs="Arial"/>
                <w:sz w:val="18"/>
                <w:szCs w:val="18"/>
              </w:rPr>
              <w:pPrChange w:id="2388" w:author="Scott Kiddle" w:date="2021-09-27T15:44:00Z">
                <w:pPr>
                  <w:keepNext/>
                  <w:keepLines/>
                  <w:tabs>
                    <w:tab w:val="right" w:leader="dot" w:pos="3158"/>
                  </w:tabs>
                  <w:suppressAutoHyphens/>
                  <w:spacing w:before="66" w:after="54"/>
                </w:pPr>
              </w:pPrChange>
            </w:pPr>
            <w:del w:id="2389" w:author="Scott Kiddle" w:date="2020-05-08T13:59:00Z">
              <w:r w:rsidRPr="00A04F8E" w:rsidDel="007F47B3">
                <w:rPr>
                  <w:rFonts w:ascii="Arial" w:hAnsi="Arial" w:cs="Arial"/>
                  <w:sz w:val="18"/>
                  <w:szCs w:val="18"/>
                </w:rPr>
                <w:delText>ExTR Free Reference Number</w:delText>
              </w:r>
              <w:r w:rsidRPr="00A04F8E" w:rsidDel="007F47B3">
                <w:rPr>
                  <w:rFonts w:ascii="Arial" w:hAnsi="Arial" w:cs="Arial"/>
                  <w:sz w:val="18"/>
                  <w:szCs w:val="18"/>
                </w:rPr>
                <w:tab/>
                <w:delText>:</w:delText>
              </w:r>
            </w:del>
          </w:p>
        </w:tc>
        <w:tc>
          <w:tcPr>
            <w:tcW w:w="6202" w:type="dxa"/>
            <w:gridSpan w:val="2"/>
            <w:tcBorders>
              <w:top w:val="nil"/>
              <w:bottom w:val="nil"/>
              <w:right w:val="single" w:sz="12" w:space="0" w:color="auto"/>
            </w:tcBorders>
          </w:tcPr>
          <w:p w14:paraId="71D29506" w14:textId="40E873CC" w:rsidR="009B2892" w:rsidRPr="00A04F8E" w:rsidDel="007F47B3" w:rsidRDefault="009B2892">
            <w:pPr>
              <w:jc w:val="center"/>
              <w:rPr>
                <w:del w:id="2390" w:author="Scott Kiddle" w:date="2020-05-08T13:59:00Z"/>
                <w:rFonts w:ascii="Arial" w:hAnsi="Arial" w:cs="Arial"/>
                <w:sz w:val="18"/>
                <w:szCs w:val="18"/>
              </w:rPr>
              <w:pPrChange w:id="2391" w:author="Scott Kiddle" w:date="2021-09-27T15:44:00Z">
                <w:pPr>
                  <w:keepNext/>
                  <w:keepLines/>
                  <w:tabs>
                    <w:tab w:val="right" w:leader="dot" w:pos="2866"/>
                  </w:tabs>
                  <w:suppressAutoHyphens/>
                  <w:spacing w:before="66" w:after="54"/>
                </w:pPr>
              </w:pPrChange>
            </w:pPr>
          </w:p>
        </w:tc>
      </w:tr>
      <w:tr w:rsidR="009B2892" w:rsidDel="007F47B3" w14:paraId="063F7CB1" w14:textId="44D6B8F4" w:rsidTr="00474357">
        <w:trPr>
          <w:cantSplit/>
          <w:jc w:val="center"/>
          <w:del w:id="2392" w:author="Scott Kiddle" w:date="2020-05-08T13:59:00Z"/>
        </w:trPr>
        <w:tc>
          <w:tcPr>
            <w:tcW w:w="3488" w:type="dxa"/>
            <w:tcBorders>
              <w:top w:val="nil"/>
              <w:left w:val="single" w:sz="12" w:space="0" w:color="auto"/>
              <w:bottom w:val="nil"/>
            </w:tcBorders>
          </w:tcPr>
          <w:p w14:paraId="7DEC6BA4" w14:textId="51AE061F" w:rsidR="009B2892" w:rsidRPr="00A04F8E" w:rsidDel="007F47B3" w:rsidRDefault="009B2892">
            <w:pPr>
              <w:jc w:val="center"/>
              <w:rPr>
                <w:del w:id="2393" w:author="Scott Kiddle" w:date="2020-05-08T13:59:00Z"/>
                <w:rFonts w:ascii="Arial" w:hAnsi="Arial" w:cs="Arial"/>
                <w:sz w:val="18"/>
                <w:szCs w:val="18"/>
              </w:rPr>
              <w:pPrChange w:id="2394" w:author="Scott Kiddle" w:date="2021-09-27T15:44:00Z">
                <w:pPr>
                  <w:keepNext/>
                  <w:keepLines/>
                  <w:tabs>
                    <w:tab w:val="right" w:leader="dot" w:pos="3158"/>
                  </w:tabs>
                  <w:suppressAutoHyphens/>
                  <w:spacing w:before="66" w:after="54"/>
                </w:pPr>
              </w:pPrChange>
            </w:pPr>
            <w:del w:id="2395" w:author="Scott Kiddle" w:date="2020-05-08T13:59:00Z">
              <w:r w:rsidRPr="00A04F8E" w:rsidDel="007F47B3">
                <w:rPr>
                  <w:rFonts w:ascii="Arial" w:hAnsi="Arial" w:cs="Arial"/>
                  <w:sz w:val="18"/>
                  <w:szCs w:val="18"/>
                </w:rPr>
                <w:delText>Compiled by + signature (ExTL)</w:delText>
              </w:r>
              <w:r w:rsidRPr="00A04F8E" w:rsidDel="007F47B3">
                <w:rPr>
                  <w:rFonts w:ascii="Arial" w:hAnsi="Arial" w:cs="Arial"/>
                  <w:sz w:val="18"/>
                  <w:szCs w:val="18"/>
                </w:rPr>
                <w:tab/>
                <w:delText>:</w:delText>
              </w:r>
            </w:del>
          </w:p>
        </w:tc>
        <w:tc>
          <w:tcPr>
            <w:tcW w:w="3112" w:type="dxa"/>
            <w:tcBorders>
              <w:top w:val="nil"/>
              <w:bottom w:val="nil"/>
            </w:tcBorders>
          </w:tcPr>
          <w:p w14:paraId="71EA7926" w14:textId="1DE0E0EF" w:rsidR="009B2892" w:rsidRPr="00A04F8E" w:rsidDel="007F47B3" w:rsidRDefault="009B2892">
            <w:pPr>
              <w:jc w:val="center"/>
              <w:rPr>
                <w:del w:id="2396" w:author="Scott Kiddle" w:date="2020-05-08T13:59:00Z"/>
                <w:rFonts w:ascii="Arial" w:hAnsi="Arial" w:cs="Arial"/>
                <w:sz w:val="18"/>
                <w:szCs w:val="18"/>
              </w:rPr>
              <w:pPrChange w:id="2397" w:author="Scott Kiddle" w:date="2021-09-27T15:44:00Z">
                <w:pPr>
                  <w:keepNext/>
                  <w:keepLines/>
                  <w:tabs>
                    <w:tab w:val="left" w:pos="-720"/>
                  </w:tabs>
                  <w:suppressAutoHyphens/>
                  <w:spacing w:before="66" w:after="240"/>
                </w:pPr>
              </w:pPrChange>
            </w:pPr>
            <w:del w:id="2398" w:author="Scott Kiddle" w:date="2020-05-08T13:59:00Z">
              <w:r w:rsidRPr="00A04F8E" w:rsidDel="007F47B3">
                <w:rPr>
                  <w:rFonts w:ascii="Arial" w:hAnsi="Arial" w:cs="Arial"/>
                  <w:sz w:val="18"/>
                  <w:szCs w:val="18"/>
                </w:rPr>
                <w:delText>(enter typed name here)</w:delText>
              </w:r>
            </w:del>
          </w:p>
        </w:tc>
        <w:tc>
          <w:tcPr>
            <w:tcW w:w="3090" w:type="dxa"/>
            <w:tcBorders>
              <w:top w:val="nil"/>
              <w:bottom w:val="nil"/>
              <w:right w:val="single" w:sz="12" w:space="0" w:color="auto"/>
            </w:tcBorders>
          </w:tcPr>
          <w:p w14:paraId="4B368956" w14:textId="49FB32BF" w:rsidR="009B2892" w:rsidRPr="00A04F8E" w:rsidDel="007F47B3" w:rsidRDefault="009B2892">
            <w:pPr>
              <w:jc w:val="center"/>
              <w:rPr>
                <w:del w:id="2399" w:author="Scott Kiddle" w:date="2020-05-08T13:59:00Z"/>
                <w:rFonts w:ascii="Arial" w:hAnsi="Arial" w:cs="Arial"/>
                <w:sz w:val="18"/>
                <w:szCs w:val="18"/>
              </w:rPr>
              <w:pPrChange w:id="2400" w:author="Scott Kiddle" w:date="2021-09-27T15:44:00Z">
                <w:pPr>
                  <w:keepNext/>
                  <w:keepLines/>
                  <w:tabs>
                    <w:tab w:val="right" w:leader="dot" w:pos="2866"/>
                  </w:tabs>
                  <w:suppressAutoHyphens/>
                  <w:spacing w:before="66" w:after="240"/>
                </w:pPr>
              </w:pPrChange>
            </w:pPr>
            <w:del w:id="2401" w:author="Scott Kiddle" w:date="2020-05-08T13:59:00Z">
              <w:r w:rsidRPr="00A04F8E" w:rsidDel="007F47B3">
                <w:rPr>
                  <w:rFonts w:ascii="Arial" w:hAnsi="Arial" w:cs="Arial"/>
                  <w:sz w:val="18"/>
                  <w:szCs w:val="18"/>
                </w:rPr>
                <w:delText>(enter signature here)</w:delText>
              </w:r>
            </w:del>
          </w:p>
        </w:tc>
      </w:tr>
      <w:tr w:rsidR="009B2892" w:rsidDel="007F47B3" w14:paraId="2F676247" w14:textId="314D323C" w:rsidTr="00474357">
        <w:trPr>
          <w:cantSplit/>
          <w:jc w:val="center"/>
          <w:del w:id="2402" w:author="Scott Kiddle" w:date="2020-05-08T13:59:00Z"/>
        </w:trPr>
        <w:tc>
          <w:tcPr>
            <w:tcW w:w="3488" w:type="dxa"/>
            <w:tcBorders>
              <w:top w:val="nil"/>
              <w:left w:val="single" w:sz="12" w:space="0" w:color="auto"/>
              <w:bottom w:val="nil"/>
            </w:tcBorders>
          </w:tcPr>
          <w:p w14:paraId="4C9F3A9D" w14:textId="2EE67BB5" w:rsidR="009B2892" w:rsidRPr="00A04F8E" w:rsidDel="007F47B3" w:rsidRDefault="009B2892">
            <w:pPr>
              <w:jc w:val="center"/>
              <w:rPr>
                <w:del w:id="2403" w:author="Scott Kiddle" w:date="2020-05-08T13:59:00Z"/>
                <w:rFonts w:ascii="Arial" w:hAnsi="Arial" w:cs="Arial"/>
                <w:sz w:val="18"/>
                <w:szCs w:val="18"/>
              </w:rPr>
              <w:pPrChange w:id="2404" w:author="Scott Kiddle" w:date="2021-09-27T15:44:00Z">
                <w:pPr>
                  <w:keepNext/>
                  <w:keepLines/>
                  <w:tabs>
                    <w:tab w:val="right" w:leader="dot" w:pos="3158"/>
                  </w:tabs>
                  <w:suppressAutoHyphens/>
                  <w:spacing w:before="66" w:after="54"/>
                </w:pPr>
              </w:pPrChange>
            </w:pPr>
            <w:del w:id="2405" w:author="Scott Kiddle" w:date="2020-05-08T13:59:00Z">
              <w:r w:rsidRPr="00A04F8E" w:rsidDel="007F47B3">
                <w:rPr>
                  <w:rFonts w:ascii="Arial" w:hAnsi="Arial" w:cs="Arial"/>
                  <w:sz w:val="18"/>
                  <w:szCs w:val="18"/>
                </w:rPr>
                <w:delText>Reviewed by + signature (ExTL)</w:delText>
              </w:r>
              <w:r w:rsidRPr="00A04F8E" w:rsidDel="007F47B3">
                <w:rPr>
                  <w:rFonts w:ascii="Arial" w:hAnsi="Arial" w:cs="Arial"/>
                  <w:sz w:val="18"/>
                  <w:szCs w:val="18"/>
                </w:rPr>
                <w:tab/>
                <w:delText>:</w:delText>
              </w:r>
            </w:del>
          </w:p>
        </w:tc>
        <w:tc>
          <w:tcPr>
            <w:tcW w:w="3112" w:type="dxa"/>
            <w:tcBorders>
              <w:top w:val="nil"/>
              <w:bottom w:val="nil"/>
            </w:tcBorders>
          </w:tcPr>
          <w:p w14:paraId="1398683D" w14:textId="25B2BFEE" w:rsidR="009B2892" w:rsidRPr="00A04F8E" w:rsidDel="007F47B3" w:rsidRDefault="009B2892">
            <w:pPr>
              <w:jc w:val="center"/>
              <w:rPr>
                <w:del w:id="2406" w:author="Scott Kiddle" w:date="2020-05-08T13:59:00Z"/>
                <w:rFonts w:ascii="Arial" w:hAnsi="Arial" w:cs="Arial"/>
                <w:sz w:val="18"/>
                <w:szCs w:val="18"/>
              </w:rPr>
              <w:pPrChange w:id="2407" w:author="Scott Kiddle" w:date="2021-09-27T15:44:00Z">
                <w:pPr>
                  <w:keepNext/>
                  <w:keepLines/>
                  <w:tabs>
                    <w:tab w:val="left" w:pos="-720"/>
                  </w:tabs>
                  <w:suppressAutoHyphens/>
                  <w:spacing w:before="66" w:after="240"/>
                </w:pPr>
              </w:pPrChange>
            </w:pPr>
            <w:del w:id="2408" w:author="Scott Kiddle" w:date="2020-05-08T13:59:00Z">
              <w:r w:rsidRPr="00A04F8E" w:rsidDel="007F47B3">
                <w:rPr>
                  <w:rFonts w:ascii="Arial" w:hAnsi="Arial" w:cs="Arial"/>
                  <w:sz w:val="18"/>
                  <w:szCs w:val="18"/>
                </w:rPr>
                <w:delText>(enter typed name here)</w:delText>
              </w:r>
            </w:del>
          </w:p>
        </w:tc>
        <w:tc>
          <w:tcPr>
            <w:tcW w:w="3090" w:type="dxa"/>
            <w:tcBorders>
              <w:top w:val="nil"/>
              <w:bottom w:val="nil"/>
              <w:right w:val="single" w:sz="12" w:space="0" w:color="auto"/>
            </w:tcBorders>
          </w:tcPr>
          <w:p w14:paraId="58E39F69" w14:textId="3F5815E8" w:rsidR="009B2892" w:rsidRPr="00A04F8E" w:rsidDel="007F47B3" w:rsidRDefault="009B2892">
            <w:pPr>
              <w:jc w:val="center"/>
              <w:rPr>
                <w:del w:id="2409" w:author="Scott Kiddle" w:date="2020-05-08T13:59:00Z"/>
                <w:rFonts w:ascii="Arial" w:hAnsi="Arial" w:cs="Arial"/>
                <w:sz w:val="18"/>
                <w:szCs w:val="18"/>
              </w:rPr>
              <w:pPrChange w:id="2410" w:author="Scott Kiddle" w:date="2021-09-27T15:44:00Z">
                <w:pPr>
                  <w:keepNext/>
                  <w:keepLines/>
                  <w:tabs>
                    <w:tab w:val="right" w:leader="dot" w:pos="2866"/>
                  </w:tabs>
                  <w:suppressAutoHyphens/>
                  <w:spacing w:before="66" w:after="240"/>
                </w:pPr>
              </w:pPrChange>
            </w:pPr>
            <w:del w:id="2411" w:author="Scott Kiddle" w:date="2020-05-08T13:59:00Z">
              <w:r w:rsidRPr="00A04F8E" w:rsidDel="007F47B3">
                <w:rPr>
                  <w:rFonts w:ascii="Arial" w:hAnsi="Arial" w:cs="Arial"/>
                  <w:sz w:val="18"/>
                  <w:szCs w:val="18"/>
                </w:rPr>
                <w:delText>(enter signature here)</w:delText>
              </w:r>
            </w:del>
          </w:p>
        </w:tc>
      </w:tr>
      <w:tr w:rsidR="009B2892" w:rsidDel="007F47B3" w14:paraId="4161B1AA" w14:textId="101D97EA" w:rsidTr="00474357">
        <w:trPr>
          <w:cantSplit/>
          <w:jc w:val="center"/>
          <w:del w:id="2412" w:author="Scott Kiddle" w:date="2020-05-08T13:59:00Z"/>
        </w:trPr>
        <w:tc>
          <w:tcPr>
            <w:tcW w:w="3488" w:type="dxa"/>
            <w:tcBorders>
              <w:top w:val="nil"/>
              <w:left w:val="single" w:sz="12" w:space="0" w:color="auto"/>
              <w:bottom w:val="single" w:sz="6" w:space="0" w:color="auto"/>
            </w:tcBorders>
          </w:tcPr>
          <w:p w14:paraId="2C31FD2F" w14:textId="5C1C7C69" w:rsidR="009B2892" w:rsidRPr="00A04F8E" w:rsidDel="007F47B3" w:rsidRDefault="009B2892">
            <w:pPr>
              <w:jc w:val="center"/>
              <w:rPr>
                <w:del w:id="2413" w:author="Scott Kiddle" w:date="2020-05-08T13:59:00Z"/>
                <w:rFonts w:ascii="Arial" w:hAnsi="Arial" w:cs="Arial"/>
                <w:sz w:val="18"/>
                <w:szCs w:val="18"/>
              </w:rPr>
              <w:pPrChange w:id="2414" w:author="Scott Kiddle" w:date="2021-09-27T15:44:00Z">
                <w:pPr>
                  <w:keepNext/>
                  <w:keepLines/>
                  <w:tabs>
                    <w:tab w:val="right" w:leader="dot" w:pos="3158"/>
                  </w:tabs>
                  <w:suppressAutoHyphens/>
                  <w:spacing w:before="66" w:after="54"/>
                </w:pPr>
              </w:pPrChange>
            </w:pPr>
            <w:del w:id="2415" w:author="Scott Kiddle" w:date="2020-05-08T13:59:00Z">
              <w:r w:rsidRPr="00A04F8E" w:rsidDel="007F47B3">
                <w:rPr>
                  <w:rFonts w:ascii="Arial" w:hAnsi="Arial" w:cs="Arial"/>
                  <w:sz w:val="18"/>
                  <w:szCs w:val="18"/>
                </w:rPr>
                <w:delText xml:space="preserve">Date of </w:delText>
              </w:r>
              <w:r w:rsidR="00F27461" w:rsidDel="007F47B3">
                <w:rPr>
                  <w:rFonts w:ascii="Arial" w:hAnsi="Arial" w:cs="Arial"/>
                  <w:sz w:val="18"/>
                  <w:szCs w:val="18"/>
                </w:rPr>
                <w:delText>review</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14CAC12E" w14:textId="4BDD9EB0" w:rsidR="009B2892" w:rsidRPr="00A04F8E" w:rsidDel="007F47B3" w:rsidRDefault="009B2892">
            <w:pPr>
              <w:jc w:val="center"/>
              <w:rPr>
                <w:del w:id="2416" w:author="Scott Kiddle" w:date="2020-05-08T13:59:00Z"/>
                <w:rFonts w:ascii="Arial" w:hAnsi="Arial" w:cs="Arial"/>
                <w:sz w:val="18"/>
                <w:szCs w:val="18"/>
              </w:rPr>
              <w:pPrChange w:id="2417" w:author="Scott Kiddle" w:date="2021-09-27T15:44:00Z">
                <w:pPr>
                  <w:keepNext/>
                  <w:keepLines/>
                  <w:tabs>
                    <w:tab w:val="left" w:pos="-720"/>
                  </w:tabs>
                  <w:suppressAutoHyphens/>
                  <w:spacing w:before="66" w:after="54"/>
                </w:pPr>
              </w:pPrChange>
            </w:pPr>
          </w:p>
        </w:tc>
      </w:tr>
      <w:tr w:rsidR="009B2892" w:rsidDel="007F47B3" w14:paraId="6E308C01" w14:textId="786F9335" w:rsidTr="00474357">
        <w:trPr>
          <w:cantSplit/>
          <w:jc w:val="center"/>
          <w:del w:id="2418" w:author="Scott Kiddle" w:date="2020-05-08T13:59:00Z"/>
        </w:trPr>
        <w:tc>
          <w:tcPr>
            <w:tcW w:w="3488" w:type="dxa"/>
            <w:tcBorders>
              <w:left w:val="single" w:sz="12" w:space="0" w:color="auto"/>
              <w:bottom w:val="nil"/>
            </w:tcBorders>
          </w:tcPr>
          <w:p w14:paraId="5BE9AA30" w14:textId="764CED32" w:rsidR="009B2892" w:rsidRPr="00A04F8E" w:rsidDel="007F47B3" w:rsidRDefault="009B2892">
            <w:pPr>
              <w:jc w:val="center"/>
              <w:rPr>
                <w:del w:id="2419" w:author="Scott Kiddle" w:date="2020-05-08T13:59:00Z"/>
                <w:rFonts w:ascii="Arial" w:hAnsi="Arial" w:cs="Arial"/>
                <w:sz w:val="18"/>
                <w:szCs w:val="18"/>
              </w:rPr>
              <w:pPrChange w:id="2420" w:author="Scott Kiddle" w:date="2021-09-27T15:44:00Z">
                <w:pPr>
                  <w:keepNext/>
                  <w:keepLines/>
                  <w:tabs>
                    <w:tab w:val="right" w:leader="dot" w:pos="3158"/>
                  </w:tabs>
                  <w:suppressAutoHyphens/>
                  <w:spacing w:before="66" w:after="54"/>
                </w:pPr>
              </w:pPrChange>
            </w:pPr>
            <w:del w:id="2421" w:author="Scott Kiddle" w:date="2020-05-08T13:59:00Z">
              <w:r w:rsidRPr="00A04F8E" w:rsidDel="007F47B3">
                <w:rPr>
                  <w:rFonts w:ascii="Arial" w:hAnsi="Arial" w:cs="Arial"/>
                  <w:sz w:val="18"/>
                  <w:szCs w:val="18"/>
                </w:rPr>
                <w:delText>Ex Testing Laboratory (ExTL)</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2E32CEB4" w14:textId="00347B6C" w:rsidR="009B2892" w:rsidRPr="00A04F8E" w:rsidDel="007F47B3" w:rsidRDefault="009B2892">
            <w:pPr>
              <w:jc w:val="center"/>
              <w:rPr>
                <w:del w:id="2422" w:author="Scott Kiddle" w:date="2020-05-08T13:59:00Z"/>
                <w:rFonts w:ascii="Arial" w:hAnsi="Arial" w:cs="Arial"/>
                <w:sz w:val="18"/>
                <w:szCs w:val="18"/>
              </w:rPr>
              <w:pPrChange w:id="2423" w:author="Scott Kiddle" w:date="2021-09-27T15:44:00Z">
                <w:pPr>
                  <w:keepNext/>
                  <w:keepLines/>
                  <w:tabs>
                    <w:tab w:val="left" w:pos="-720"/>
                  </w:tabs>
                  <w:suppressAutoHyphens/>
                  <w:spacing w:before="66" w:after="54"/>
                </w:pPr>
              </w:pPrChange>
            </w:pPr>
          </w:p>
        </w:tc>
      </w:tr>
      <w:tr w:rsidR="009B2892" w:rsidDel="007F47B3" w14:paraId="3AB572AD" w14:textId="322D9C8B" w:rsidTr="00474357">
        <w:trPr>
          <w:cantSplit/>
          <w:jc w:val="center"/>
          <w:del w:id="2424" w:author="Scott Kiddle" w:date="2020-05-08T13:59:00Z"/>
        </w:trPr>
        <w:tc>
          <w:tcPr>
            <w:tcW w:w="3488" w:type="dxa"/>
            <w:tcBorders>
              <w:top w:val="nil"/>
              <w:left w:val="single" w:sz="12" w:space="0" w:color="auto"/>
              <w:bottom w:val="single" w:sz="6" w:space="0" w:color="auto"/>
            </w:tcBorders>
          </w:tcPr>
          <w:p w14:paraId="5778008B" w14:textId="264BA6F9" w:rsidR="009B2892" w:rsidRPr="00A04F8E" w:rsidDel="007F47B3" w:rsidRDefault="009B2892">
            <w:pPr>
              <w:jc w:val="center"/>
              <w:rPr>
                <w:del w:id="2425" w:author="Scott Kiddle" w:date="2020-05-08T13:59:00Z"/>
                <w:rFonts w:ascii="Arial" w:hAnsi="Arial" w:cs="Arial"/>
                <w:sz w:val="18"/>
                <w:szCs w:val="18"/>
              </w:rPr>
              <w:pPrChange w:id="2426" w:author="Scott Kiddle" w:date="2021-09-27T15:44:00Z">
                <w:pPr>
                  <w:keepNext/>
                  <w:keepLines/>
                  <w:tabs>
                    <w:tab w:val="right" w:leader="dot" w:pos="3158"/>
                  </w:tabs>
                  <w:suppressAutoHyphens/>
                  <w:spacing w:before="66" w:after="54"/>
                </w:pPr>
              </w:pPrChange>
            </w:pPr>
            <w:del w:id="2427" w:author="Scott Kiddle" w:date="2020-05-08T13:59:00Z">
              <w:r w:rsidRPr="00A04F8E" w:rsidDel="007F47B3">
                <w:rPr>
                  <w:rFonts w:ascii="Arial" w:hAnsi="Arial" w:cs="Arial"/>
                  <w:sz w:val="18"/>
                  <w:szCs w:val="18"/>
                </w:rPr>
                <w:delText>Address</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31B9A9D7" w14:textId="3F516F74" w:rsidR="009B2892" w:rsidRPr="00A04F8E" w:rsidDel="007F47B3" w:rsidRDefault="009B2892">
            <w:pPr>
              <w:jc w:val="center"/>
              <w:rPr>
                <w:del w:id="2428" w:author="Scott Kiddle" w:date="2020-05-08T13:59:00Z"/>
                <w:rFonts w:ascii="Arial" w:hAnsi="Arial" w:cs="Arial"/>
                <w:sz w:val="18"/>
                <w:szCs w:val="18"/>
              </w:rPr>
              <w:pPrChange w:id="2429" w:author="Scott Kiddle" w:date="2021-09-27T15:44:00Z">
                <w:pPr>
                  <w:keepNext/>
                  <w:keepLines/>
                  <w:tabs>
                    <w:tab w:val="left" w:pos="-720"/>
                  </w:tabs>
                  <w:suppressAutoHyphens/>
                  <w:spacing w:before="66" w:after="54"/>
                </w:pPr>
              </w:pPrChange>
            </w:pPr>
          </w:p>
        </w:tc>
      </w:tr>
      <w:tr w:rsidR="009B2892" w:rsidDel="007F47B3" w14:paraId="661DC2C4" w14:textId="00A54C68" w:rsidTr="00474357">
        <w:trPr>
          <w:cantSplit/>
          <w:jc w:val="center"/>
          <w:del w:id="2430" w:author="Scott Kiddle" w:date="2020-05-08T13:59:00Z"/>
        </w:trPr>
        <w:tc>
          <w:tcPr>
            <w:tcW w:w="3488" w:type="dxa"/>
            <w:tcBorders>
              <w:left w:val="single" w:sz="12" w:space="0" w:color="auto"/>
              <w:bottom w:val="nil"/>
            </w:tcBorders>
          </w:tcPr>
          <w:p w14:paraId="5DFD1AF5" w14:textId="6A36FD28" w:rsidR="009B2892" w:rsidRPr="00A04F8E" w:rsidDel="007F47B3" w:rsidRDefault="009B2892">
            <w:pPr>
              <w:jc w:val="center"/>
              <w:rPr>
                <w:del w:id="2431" w:author="Scott Kiddle" w:date="2020-05-08T13:59:00Z"/>
                <w:rFonts w:ascii="Arial" w:hAnsi="Arial" w:cs="Arial"/>
                <w:sz w:val="18"/>
                <w:szCs w:val="18"/>
              </w:rPr>
              <w:pPrChange w:id="2432" w:author="Scott Kiddle" w:date="2021-09-27T15:44:00Z">
                <w:pPr>
                  <w:keepNext/>
                  <w:keepLines/>
                  <w:tabs>
                    <w:tab w:val="right" w:leader="dot" w:pos="3158"/>
                  </w:tabs>
                  <w:suppressAutoHyphens/>
                  <w:spacing w:before="66" w:after="54"/>
                </w:pPr>
              </w:pPrChange>
            </w:pPr>
            <w:del w:id="2433" w:author="Scott Kiddle" w:date="2020-05-08T13:59:00Z">
              <w:r w:rsidRPr="00A04F8E" w:rsidDel="007F47B3">
                <w:rPr>
                  <w:rFonts w:ascii="Arial" w:hAnsi="Arial" w:cs="Arial"/>
                  <w:sz w:val="18"/>
                  <w:szCs w:val="18"/>
                </w:rPr>
                <w:delText>Applicant’s name</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5200071D" w14:textId="5A9AD334" w:rsidR="009B2892" w:rsidRPr="00A04F8E" w:rsidDel="007F47B3" w:rsidRDefault="009B2892">
            <w:pPr>
              <w:jc w:val="center"/>
              <w:rPr>
                <w:del w:id="2434" w:author="Scott Kiddle" w:date="2020-05-08T13:59:00Z"/>
                <w:rFonts w:ascii="Arial" w:hAnsi="Arial" w:cs="Arial"/>
                <w:sz w:val="18"/>
                <w:szCs w:val="18"/>
              </w:rPr>
              <w:pPrChange w:id="2435" w:author="Scott Kiddle" w:date="2021-09-27T15:44:00Z">
                <w:pPr>
                  <w:keepNext/>
                  <w:keepLines/>
                  <w:tabs>
                    <w:tab w:val="left" w:pos="-720"/>
                  </w:tabs>
                  <w:suppressAutoHyphens/>
                  <w:spacing w:before="66" w:after="54"/>
                </w:pPr>
              </w:pPrChange>
            </w:pPr>
          </w:p>
        </w:tc>
      </w:tr>
      <w:tr w:rsidR="009B2892" w:rsidDel="007F47B3" w14:paraId="144B7D14" w14:textId="42FEBDE6" w:rsidTr="001F160D">
        <w:trPr>
          <w:cantSplit/>
          <w:trHeight w:val="288"/>
          <w:jc w:val="center"/>
          <w:del w:id="2436" w:author="Scott Kiddle" w:date="2020-05-08T13:59:00Z"/>
        </w:trPr>
        <w:tc>
          <w:tcPr>
            <w:tcW w:w="3488" w:type="dxa"/>
            <w:tcBorders>
              <w:top w:val="nil"/>
              <w:left w:val="single" w:sz="12" w:space="0" w:color="auto"/>
              <w:bottom w:val="single" w:sz="6" w:space="0" w:color="auto"/>
            </w:tcBorders>
          </w:tcPr>
          <w:p w14:paraId="1EC5D43D" w14:textId="6884CAB7" w:rsidR="009B2892" w:rsidRPr="00A04F8E" w:rsidDel="007F47B3" w:rsidRDefault="009B2892">
            <w:pPr>
              <w:jc w:val="center"/>
              <w:rPr>
                <w:del w:id="2437" w:author="Scott Kiddle" w:date="2020-05-08T13:59:00Z"/>
                <w:rFonts w:ascii="Arial" w:hAnsi="Arial" w:cs="Arial"/>
                <w:sz w:val="18"/>
                <w:szCs w:val="18"/>
              </w:rPr>
              <w:pPrChange w:id="2438" w:author="Scott Kiddle" w:date="2021-09-27T15:44:00Z">
                <w:pPr>
                  <w:keepNext/>
                  <w:keepLines/>
                  <w:tabs>
                    <w:tab w:val="right" w:leader="dot" w:pos="3158"/>
                  </w:tabs>
                  <w:suppressAutoHyphens/>
                  <w:spacing w:before="66" w:after="54"/>
                </w:pPr>
              </w:pPrChange>
            </w:pPr>
            <w:del w:id="2439" w:author="Scott Kiddle" w:date="2020-05-08T13:59:00Z">
              <w:r w:rsidRPr="00A04F8E" w:rsidDel="007F47B3">
                <w:rPr>
                  <w:rFonts w:ascii="Arial" w:hAnsi="Arial" w:cs="Arial"/>
                  <w:sz w:val="18"/>
                  <w:szCs w:val="18"/>
                </w:rPr>
                <w:delText>Address</w:delText>
              </w:r>
              <w:r w:rsidRPr="00A04F8E" w:rsidDel="007F47B3">
                <w:rPr>
                  <w:rFonts w:ascii="Arial" w:hAnsi="Arial" w:cs="Arial"/>
                  <w:sz w:val="18"/>
                  <w:szCs w:val="18"/>
                </w:rPr>
                <w:tab/>
                <w:delText>:</w:delText>
              </w:r>
            </w:del>
          </w:p>
        </w:tc>
        <w:tc>
          <w:tcPr>
            <w:tcW w:w="6202" w:type="dxa"/>
            <w:gridSpan w:val="2"/>
            <w:tcBorders>
              <w:top w:val="nil"/>
              <w:bottom w:val="single" w:sz="6" w:space="0" w:color="auto"/>
              <w:right w:val="single" w:sz="12" w:space="0" w:color="auto"/>
            </w:tcBorders>
          </w:tcPr>
          <w:p w14:paraId="266BE561" w14:textId="4961AB8B" w:rsidR="009B2892" w:rsidRPr="00A04F8E" w:rsidDel="007F47B3" w:rsidRDefault="009B2892">
            <w:pPr>
              <w:jc w:val="center"/>
              <w:rPr>
                <w:del w:id="2440" w:author="Scott Kiddle" w:date="2020-05-08T13:59:00Z"/>
                <w:rFonts w:ascii="Arial" w:hAnsi="Arial" w:cs="Arial"/>
                <w:sz w:val="18"/>
                <w:szCs w:val="18"/>
              </w:rPr>
              <w:pPrChange w:id="2441" w:author="Scott Kiddle" w:date="2021-09-27T15:44:00Z">
                <w:pPr>
                  <w:keepNext/>
                  <w:keepLines/>
                  <w:tabs>
                    <w:tab w:val="left" w:pos="-720"/>
                  </w:tabs>
                  <w:suppressAutoHyphens/>
                  <w:spacing w:before="66" w:after="54"/>
                </w:pPr>
              </w:pPrChange>
            </w:pPr>
          </w:p>
        </w:tc>
      </w:tr>
      <w:tr w:rsidR="00F27461" w:rsidDel="007F47B3" w14:paraId="4F4E91BE" w14:textId="411F7BEA" w:rsidTr="00F27461">
        <w:trPr>
          <w:cantSplit/>
          <w:jc w:val="center"/>
          <w:del w:id="2442" w:author="Scott Kiddle" w:date="2020-05-08T13:59:00Z"/>
        </w:trPr>
        <w:tc>
          <w:tcPr>
            <w:tcW w:w="3488" w:type="dxa"/>
            <w:tcBorders>
              <w:left w:val="single" w:sz="12" w:space="0" w:color="auto"/>
              <w:bottom w:val="nil"/>
            </w:tcBorders>
          </w:tcPr>
          <w:p w14:paraId="2F0A1CA4" w14:textId="31FD0DEC" w:rsidR="00F27461" w:rsidRPr="00A04F8E" w:rsidDel="007F47B3" w:rsidRDefault="00F27461">
            <w:pPr>
              <w:jc w:val="center"/>
              <w:rPr>
                <w:del w:id="2443" w:author="Scott Kiddle" w:date="2020-05-08T13:59:00Z"/>
                <w:rFonts w:ascii="Arial" w:hAnsi="Arial" w:cs="Arial"/>
                <w:sz w:val="18"/>
                <w:szCs w:val="18"/>
              </w:rPr>
              <w:pPrChange w:id="2444" w:author="Scott Kiddle" w:date="2021-09-27T15:44:00Z">
                <w:pPr>
                  <w:keepNext/>
                  <w:keepLines/>
                  <w:tabs>
                    <w:tab w:val="right" w:leader="dot" w:pos="3158"/>
                  </w:tabs>
                  <w:suppressAutoHyphens/>
                  <w:spacing w:before="66" w:after="54"/>
                </w:pPr>
              </w:pPrChange>
            </w:pPr>
            <w:del w:id="2445" w:author="Scott Kiddle" w:date="2020-05-08T13:59:00Z">
              <w:r w:rsidRPr="00A04F8E" w:rsidDel="007F47B3">
                <w:rPr>
                  <w:rFonts w:ascii="Arial" w:hAnsi="Arial" w:cs="Arial"/>
                  <w:sz w:val="18"/>
                  <w:szCs w:val="18"/>
                </w:rPr>
                <w:delText>Standard</w:delText>
              </w:r>
              <w:r w:rsidRPr="00A04F8E" w:rsidDel="007F47B3">
                <w:rPr>
                  <w:rFonts w:ascii="Arial" w:hAnsi="Arial" w:cs="Arial"/>
                  <w:sz w:val="18"/>
                  <w:szCs w:val="18"/>
                </w:rPr>
                <w:tab/>
                <w:delText>:</w:delText>
              </w:r>
            </w:del>
          </w:p>
        </w:tc>
        <w:tc>
          <w:tcPr>
            <w:tcW w:w="6202" w:type="dxa"/>
            <w:gridSpan w:val="2"/>
            <w:tcBorders>
              <w:bottom w:val="nil"/>
              <w:right w:val="single" w:sz="12" w:space="0" w:color="auto"/>
            </w:tcBorders>
          </w:tcPr>
          <w:p w14:paraId="31F99825" w14:textId="7A37936B" w:rsidR="00F27461" w:rsidRPr="00A04F8E" w:rsidDel="007F47B3" w:rsidRDefault="00F27461">
            <w:pPr>
              <w:jc w:val="center"/>
              <w:rPr>
                <w:del w:id="2446" w:author="Scott Kiddle" w:date="2020-05-08T13:59:00Z"/>
                <w:rFonts w:ascii="Arial" w:hAnsi="Arial" w:cs="Arial"/>
                <w:sz w:val="18"/>
                <w:szCs w:val="18"/>
              </w:rPr>
              <w:pPrChange w:id="2447" w:author="Scott Kiddle" w:date="2021-09-27T15:44:00Z">
                <w:pPr>
                  <w:keepNext/>
                  <w:keepLines/>
                  <w:tabs>
                    <w:tab w:val="left" w:pos="-720"/>
                  </w:tabs>
                  <w:suppressAutoHyphens/>
                  <w:spacing w:before="66" w:after="54"/>
                </w:pPr>
              </w:pPrChange>
            </w:pPr>
            <w:commentRangeStart w:id="2448"/>
            <w:del w:id="2449" w:author="Scott Kiddle" w:date="2020-05-08T13:59:00Z">
              <w:r w:rsidRPr="00A04F8E" w:rsidDel="007F47B3">
                <w:rPr>
                  <w:rFonts w:ascii="Arial" w:hAnsi="Arial" w:cs="Arial"/>
                  <w:spacing w:val="-2"/>
                  <w:sz w:val="18"/>
                  <w:szCs w:val="18"/>
                </w:rPr>
                <w:delText>IEC </w:delText>
              </w:r>
              <w:r w:rsidRPr="00A04F8E" w:rsidDel="007F47B3">
                <w:rPr>
                  <w:rFonts w:ascii="Arial" w:hAnsi="Arial" w:cs="Arial"/>
                  <w:sz w:val="18"/>
                  <w:szCs w:val="18"/>
                </w:rPr>
                <w:delText>_____</w:delText>
              </w:r>
              <w:r w:rsidDel="007F47B3">
                <w:rPr>
                  <w:rFonts w:ascii="Arial" w:hAnsi="Arial" w:cs="Arial"/>
                  <w:sz w:val="18"/>
                  <w:szCs w:val="18"/>
                </w:rPr>
                <w:delText>-</w:delText>
              </w:r>
              <w:r w:rsidRPr="00A04F8E" w:rsidDel="007F47B3">
                <w:rPr>
                  <w:rFonts w:ascii="Arial" w:hAnsi="Arial" w:cs="Arial"/>
                  <w:sz w:val="18"/>
                  <w:szCs w:val="18"/>
                </w:rPr>
                <w:delText>__</w:delText>
              </w:r>
              <w:r w:rsidDel="007F47B3">
                <w:rPr>
                  <w:rFonts w:ascii="Arial" w:hAnsi="Arial" w:cs="Arial"/>
                  <w:sz w:val="18"/>
                  <w:szCs w:val="18"/>
                </w:rPr>
                <w:delText xml:space="preserve">, Edition </w:delText>
              </w:r>
              <w:r w:rsidRPr="00A04F8E" w:rsidDel="007F47B3">
                <w:rPr>
                  <w:rFonts w:ascii="Arial" w:hAnsi="Arial" w:cs="Arial"/>
                  <w:sz w:val="18"/>
                  <w:szCs w:val="18"/>
                </w:rPr>
                <w:delText>__</w:delText>
              </w:r>
              <w:commentRangeEnd w:id="2448"/>
              <w:r w:rsidRPr="00A04F8E" w:rsidDel="007F47B3">
                <w:rPr>
                  <w:rStyle w:val="CommentReference"/>
                  <w:rFonts w:ascii="Arial" w:hAnsi="Arial" w:cs="Arial"/>
                  <w:vanish/>
                  <w:sz w:val="18"/>
                  <w:szCs w:val="18"/>
                </w:rPr>
                <w:commentReference w:id="2448"/>
              </w:r>
            </w:del>
          </w:p>
        </w:tc>
      </w:tr>
      <w:tr w:rsidR="00F27461" w:rsidDel="007F47B3" w14:paraId="54064EC8" w14:textId="3008456A" w:rsidTr="00F27461">
        <w:trPr>
          <w:cantSplit/>
          <w:jc w:val="center"/>
          <w:del w:id="2450" w:author="Scott Kiddle" w:date="2020-05-08T13:59:00Z"/>
        </w:trPr>
        <w:tc>
          <w:tcPr>
            <w:tcW w:w="3488" w:type="dxa"/>
            <w:tcBorders>
              <w:top w:val="nil"/>
              <w:left w:val="single" w:sz="12" w:space="0" w:color="auto"/>
              <w:bottom w:val="single" w:sz="12" w:space="0" w:color="auto"/>
            </w:tcBorders>
          </w:tcPr>
          <w:p w14:paraId="1439F8BF" w14:textId="5F87AFB6" w:rsidR="00F27461" w:rsidRPr="00A04F8E" w:rsidDel="007F47B3" w:rsidRDefault="00F27461">
            <w:pPr>
              <w:jc w:val="center"/>
              <w:rPr>
                <w:del w:id="2451" w:author="Scott Kiddle" w:date="2020-05-08T13:59:00Z"/>
                <w:rFonts w:ascii="Arial" w:hAnsi="Arial" w:cs="Arial"/>
                <w:sz w:val="18"/>
                <w:szCs w:val="18"/>
              </w:rPr>
              <w:pPrChange w:id="2452" w:author="Scott Kiddle" w:date="2021-09-27T15:44:00Z">
                <w:pPr>
                  <w:keepNext/>
                  <w:keepLines/>
                  <w:tabs>
                    <w:tab w:val="right" w:leader="dot" w:pos="3158"/>
                  </w:tabs>
                  <w:suppressAutoHyphens/>
                  <w:spacing w:before="66" w:after="54"/>
                </w:pPr>
              </w:pPrChange>
            </w:pPr>
            <w:commentRangeStart w:id="2453"/>
            <w:del w:id="2454" w:author="Scott Kiddle" w:date="2020-05-08T13:59:00Z">
              <w:r w:rsidDel="007F47B3">
                <w:rPr>
                  <w:rFonts w:ascii="Arial" w:hAnsi="Arial" w:cs="Arial"/>
                  <w:sz w:val="18"/>
                  <w:szCs w:val="18"/>
                </w:rPr>
                <w:delText>Related Amendments, Corrigendums or ISHs</w:delText>
              </w:r>
              <w:commentRangeEnd w:id="2453"/>
              <w:r w:rsidDel="007F47B3">
                <w:rPr>
                  <w:rStyle w:val="CommentReference"/>
                  <w:lang w:eastAsia="x-none"/>
                </w:rPr>
                <w:commentReference w:id="2453"/>
              </w:r>
              <w:r w:rsidRPr="00354988" w:rsidDel="007F47B3">
                <w:rPr>
                  <w:rFonts w:ascii="Arial" w:hAnsi="Arial" w:cs="Arial"/>
                  <w:sz w:val="18"/>
                  <w:szCs w:val="18"/>
                </w:rPr>
                <w:tab/>
                <w:delText>:</w:delText>
              </w:r>
            </w:del>
          </w:p>
        </w:tc>
        <w:tc>
          <w:tcPr>
            <w:tcW w:w="6202" w:type="dxa"/>
            <w:gridSpan w:val="2"/>
            <w:tcBorders>
              <w:top w:val="nil"/>
              <w:bottom w:val="single" w:sz="12" w:space="0" w:color="auto"/>
              <w:right w:val="single" w:sz="12" w:space="0" w:color="auto"/>
            </w:tcBorders>
          </w:tcPr>
          <w:p w14:paraId="0F087F3F" w14:textId="736CCD2E" w:rsidR="00F27461" w:rsidRPr="00A04F8E" w:rsidDel="007F47B3" w:rsidRDefault="00F27461">
            <w:pPr>
              <w:jc w:val="center"/>
              <w:rPr>
                <w:del w:id="2455" w:author="Scott Kiddle" w:date="2020-05-08T13:59:00Z"/>
                <w:rFonts w:ascii="Arial" w:hAnsi="Arial" w:cs="Arial"/>
                <w:sz w:val="18"/>
                <w:szCs w:val="18"/>
              </w:rPr>
              <w:pPrChange w:id="2456" w:author="Scott Kiddle" w:date="2021-09-27T15:44:00Z">
                <w:pPr>
                  <w:keepNext/>
                  <w:keepLines/>
                  <w:tabs>
                    <w:tab w:val="left" w:pos="-720"/>
                  </w:tabs>
                  <w:suppressAutoHyphens/>
                  <w:spacing w:before="66" w:after="54"/>
                </w:pPr>
              </w:pPrChange>
            </w:pPr>
          </w:p>
        </w:tc>
      </w:tr>
    </w:tbl>
    <w:p w14:paraId="11091FA8" w14:textId="485BB5F8" w:rsidR="009B2892" w:rsidDel="007F47B3" w:rsidRDefault="009B2892">
      <w:pPr>
        <w:jc w:val="center"/>
        <w:rPr>
          <w:del w:id="2457" w:author="Scott Kiddle" w:date="2020-05-08T13:59:00Z"/>
          <w:rFonts w:ascii="Arial" w:hAnsi="Arial" w:cs="Arial"/>
          <w:iCs/>
          <w:sz w:val="20"/>
          <w:szCs w:val="20"/>
          <w:lang w:val="en-US"/>
        </w:rPr>
        <w:pPrChange w:id="2458" w:author="Scott Kiddle" w:date="2021-09-27T15:44:00Z">
          <w:pPr>
            <w:autoSpaceDE w:val="0"/>
            <w:autoSpaceDN w:val="0"/>
            <w:adjustRightInd w:val="0"/>
            <w:jc w:val="center"/>
          </w:pPr>
        </w:pPrChange>
      </w:pPr>
    </w:p>
    <w:tbl>
      <w:tblPr>
        <w:tblW w:w="9690" w:type="dxa"/>
        <w:jc w:val="center"/>
        <w:tblLayout w:type="fixed"/>
        <w:tblCellMar>
          <w:left w:w="120" w:type="dxa"/>
          <w:right w:w="120" w:type="dxa"/>
        </w:tblCellMar>
        <w:tblLook w:val="0000" w:firstRow="0" w:lastRow="0" w:firstColumn="0" w:lastColumn="0" w:noHBand="0" w:noVBand="0"/>
      </w:tblPr>
      <w:tblGrid>
        <w:gridCol w:w="5670"/>
        <w:gridCol w:w="4020"/>
      </w:tblGrid>
      <w:tr w:rsidR="009B2892" w:rsidDel="007F47B3" w14:paraId="227E4628" w14:textId="3E7F53C5" w:rsidTr="00474357">
        <w:trPr>
          <w:cantSplit/>
          <w:jc w:val="center"/>
          <w:del w:id="2459" w:author="Scott Kiddle" w:date="2020-05-08T13:59:00Z"/>
        </w:trPr>
        <w:tc>
          <w:tcPr>
            <w:tcW w:w="5670" w:type="dxa"/>
            <w:tcBorders>
              <w:top w:val="single" w:sz="12" w:space="0" w:color="auto"/>
              <w:left w:val="single" w:sz="12" w:space="0" w:color="auto"/>
            </w:tcBorders>
          </w:tcPr>
          <w:p w14:paraId="26103112" w14:textId="79196EDD" w:rsidR="009B2892" w:rsidRPr="00A04F8E" w:rsidDel="007F47B3" w:rsidRDefault="009B2892">
            <w:pPr>
              <w:jc w:val="center"/>
              <w:rPr>
                <w:del w:id="2460" w:author="Scott Kiddle" w:date="2020-05-08T13:59:00Z"/>
                <w:rFonts w:ascii="Arial" w:hAnsi="Arial"/>
                <w:sz w:val="18"/>
                <w:szCs w:val="18"/>
              </w:rPr>
              <w:pPrChange w:id="2461" w:author="Scott Kiddle" w:date="2021-09-27T15:44:00Z">
                <w:pPr>
                  <w:pStyle w:val="CommentSubject"/>
                  <w:keepNext/>
                  <w:keepLines/>
                  <w:tabs>
                    <w:tab w:val="left" w:pos="-720"/>
                  </w:tabs>
                  <w:suppressAutoHyphens/>
                  <w:spacing w:before="66" w:after="54"/>
                </w:pPr>
              </w:pPrChange>
            </w:pPr>
            <w:del w:id="2462" w:author="Scott Kiddle" w:date="2020-05-08T13:59:00Z">
              <w:r w:rsidRPr="00A04F8E" w:rsidDel="007F47B3">
                <w:rPr>
                  <w:rFonts w:ascii="Arial" w:hAnsi="Arial"/>
                  <w:sz w:val="18"/>
                  <w:szCs w:val="18"/>
                </w:rPr>
                <w:delText>Possible test case verdicts:</w:delText>
              </w:r>
            </w:del>
          </w:p>
        </w:tc>
        <w:tc>
          <w:tcPr>
            <w:tcW w:w="4020" w:type="dxa"/>
            <w:tcBorders>
              <w:top w:val="single" w:sz="12" w:space="0" w:color="auto"/>
              <w:right w:val="single" w:sz="12" w:space="0" w:color="auto"/>
            </w:tcBorders>
          </w:tcPr>
          <w:p w14:paraId="56374C7D" w14:textId="5FBF0713" w:rsidR="009B2892" w:rsidRPr="00A04F8E" w:rsidDel="007F47B3" w:rsidRDefault="009B2892">
            <w:pPr>
              <w:jc w:val="center"/>
              <w:rPr>
                <w:del w:id="2463" w:author="Scott Kiddle" w:date="2020-05-08T13:59:00Z"/>
                <w:rFonts w:ascii="Arial" w:hAnsi="Arial"/>
                <w:sz w:val="18"/>
                <w:szCs w:val="18"/>
              </w:rPr>
              <w:pPrChange w:id="2464" w:author="Scott Kiddle" w:date="2021-09-27T15:44:00Z">
                <w:pPr>
                  <w:keepNext/>
                  <w:keepLines/>
                  <w:tabs>
                    <w:tab w:val="left" w:pos="-720"/>
                  </w:tabs>
                  <w:suppressAutoHyphens/>
                  <w:spacing w:before="66" w:after="54"/>
                </w:pPr>
              </w:pPrChange>
            </w:pPr>
          </w:p>
        </w:tc>
      </w:tr>
      <w:tr w:rsidR="009B2892" w:rsidDel="007F47B3" w14:paraId="49099A6C" w14:textId="7DF51D35" w:rsidTr="00474357">
        <w:trPr>
          <w:cantSplit/>
          <w:jc w:val="center"/>
          <w:del w:id="2465" w:author="Scott Kiddle" w:date="2020-05-08T13:59:00Z"/>
        </w:trPr>
        <w:tc>
          <w:tcPr>
            <w:tcW w:w="5670" w:type="dxa"/>
            <w:tcBorders>
              <w:left w:val="single" w:sz="12" w:space="0" w:color="auto"/>
            </w:tcBorders>
          </w:tcPr>
          <w:p w14:paraId="615631D7" w14:textId="5B847F4C" w:rsidR="009B2892" w:rsidRPr="00A04F8E" w:rsidDel="007F47B3" w:rsidRDefault="009B2892">
            <w:pPr>
              <w:jc w:val="center"/>
              <w:rPr>
                <w:del w:id="2466" w:author="Scott Kiddle" w:date="2020-05-08T13:59:00Z"/>
                <w:rFonts w:ascii="Arial" w:hAnsi="Arial"/>
                <w:sz w:val="18"/>
                <w:szCs w:val="18"/>
              </w:rPr>
              <w:pPrChange w:id="2467" w:author="Scott Kiddle" w:date="2021-09-27T15:44:00Z">
                <w:pPr>
                  <w:keepNext/>
                  <w:keepLines/>
                  <w:tabs>
                    <w:tab w:val="left" w:leader="dot" w:pos="4867"/>
                  </w:tabs>
                  <w:suppressAutoHyphens/>
                </w:pPr>
              </w:pPrChange>
            </w:pPr>
            <w:del w:id="2468" w:author="Scott Kiddle" w:date="2020-05-08T13:59:00Z">
              <w:r w:rsidRPr="00A04F8E" w:rsidDel="007F47B3">
                <w:rPr>
                  <w:rFonts w:ascii="Arial" w:hAnsi="Arial"/>
                  <w:sz w:val="18"/>
                  <w:szCs w:val="18"/>
                </w:rPr>
                <w:delText>- test case does not apply to the test item</w:delText>
              </w:r>
              <w:r w:rsidRPr="00A04F8E" w:rsidDel="007F47B3">
                <w:rPr>
                  <w:rFonts w:ascii="Arial" w:hAnsi="Arial"/>
                  <w:sz w:val="18"/>
                  <w:szCs w:val="18"/>
                </w:rPr>
                <w:tab/>
                <w:delText>:</w:delText>
              </w:r>
              <w:r w:rsidR="007B61AE" w:rsidDel="007F47B3">
                <w:rPr>
                  <w:rFonts w:ascii="Arial" w:hAnsi="Arial"/>
                  <w:sz w:val="18"/>
                  <w:szCs w:val="18"/>
                </w:rPr>
                <w:delText xml:space="preserve"> </w:delText>
              </w:r>
              <w:r w:rsidRPr="00A04F8E" w:rsidDel="007F47B3">
                <w:rPr>
                  <w:rFonts w:ascii="Arial" w:hAnsi="Arial"/>
                  <w:sz w:val="18"/>
                  <w:szCs w:val="18"/>
                </w:rPr>
                <w:delText>N/A</w:delText>
              </w:r>
            </w:del>
          </w:p>
        </w:tc>
        <w:tc>
          <w:tcPr>
            <w:tcW w:w="4020" w:type="dxa"/>
            <w:tcBorders>
              <w:right w:val="single" w:sz="12" w:space="0" w:color="auto"/>
            </w:tcBorders>
          </w:tcPr>
          <w:p w14:paraId="42C2DF9E" w14:textId="05147C67" w:rsidR="009B2892" w:rsidRPr="00A04F8E" w:rsidDel="007F47B3" w:rsidRDefault="009B2892">
            <w:pPr>
              <w:jc w:val="center"/>
              <w:rPr>
                <w:del w:id="2469" w:author="Scott Kiddle" w:date="2020-05-08T13:59:00Z"/>
                <w:rFonts w:ascii="Arial" w:hAnsi="Arial"/>
                <w:sz w:val="18"/>
                <w:szCs w:val="18"/>
              </w:rPr>
              <w:pPrChange w:id="2470" w:author="Scott Kiddle" w:date="2021-09-27T15:44:00Z">
                <w:pPr>
                  <w:keepNext/>
                  <w:keepLines/>
                  <w:tabs>
                    <w:tab w:val="left" w:pos="-720"/>
                  </w:tabs>
                  <w:suppressAutoHyphens/>
                </w:pPr>
              </w:pPrChange>
            </w:pPr>
          </w:p>
        </w:tc>
      </w:tr>
      <w:tr w:rsidR="009B2892" w:rsidDel="007F47B3" w14:paraId="4C074297" w14:textId="5A12A3E8" w:rsidTr="00474357">
        <w:trPr>
          <w:cantSplit/>
          <w:jc w:val="center"/>
          <w:del w:id="2471" w:author="Scott Kiddle" w:date="2020-05-08T13:59:00Z"/>
        </w:trPr>
        <w:tc>
          <w:tcPr>
            <w:tcW w:w="5670" w:type="dxa"/>
            <w:tcBorders>
              <w:left w:val="single" w:sz="12" w:space="0" w:color="auto"/>
            </w:tcBorders>
          </w:tcPr>
          <w:p w14:paraId="1075FBE7" w14:textId="0DF12278" w:rsidR="009B2892" w:rsidRPr="00A04F8E" w:rsidDel="007F47B3" w:rsidRDefault="009B2892">
            <w:pPr>
              <w:jc w:val="center"/>
              <w:rPr>
                <w:del w:id="2472" w:author="Scott Kiddle" w:date="2020-05-08T13:59:00Z"/>
                <w:rFonts w:ascii="Arial" w:hAnsi="Arial"/>
                <w:sz w:val="18"/>
                <w:szCs w:val="18"/>
                <w:lang w:val="en-GB"/>
              </w:rPr>
              <w:pPrChange w:id="2473" w:author="Scott Kiddle" w:date="2021-09-27T15:44:00Z">
                <w:pPr>
                  <w:pStyle w:val="Header"/>
                  <w:keepNext/>
                  <w:keepLines/>
                  <w:tabs>
                    <w:tab w:val="left" w:leader="dot" w:pos="4867"/>
                  </w:tabs>
                  <w:suppressAutoHyphens/>
                  <w:spacing w:after="54"/>
                </w:pPr>
              </w:pPrChange>
            </w:pPr>
            <w:del w:id="2474" w:author="Scott Kiddle" w:date="2020-05-08T13:59:00Z">
              <w:r w:rsidRPr="00A04F8E" w:rsidDel="007F47B3">
                <w:rPr>
                  <w:rFonts w:ascii="Arial" w:hAnsi="Arial"/>
                  <w:sz w:val="18"/>
                  <w:szCs w:val="18"/>
                  <w:lang w:val="en-GB"/>
                </w:rPr>
                <w:delText>- test item does meet the requirement</w:delText>
              </w:r>
              <w:r w:rsidRPr="00A04F8E" w:rsidDel="007F47B3">
                <w:rPr>
                  <w:rFonts w:ascii="Arial" w:hAnsi="Arial"/>
                  <w:sz w:val="18"/>
                  <w:szCs w:val="18"/>
                </w:rPr>
                <w:tab/>
              </w:r>
              <w:r w:rsidDel="007F47B3">
                <w:rPr>
                  <w:rFonts w:ascii="Arial" w:hAnsi="Arial"/>
                  <w:sz w:val="18"/>
                  <w:szCs w:val="18"/>
                </w:rPr>
                <w:delText>…………………………..</w:delText>
              </w:r>
              <w:r w:rsidRPr="00A04F8E" w:rsidDel="007F47B3">
                <w:rPr>
                  <w:rFonts w:ascii="Arial" w:hAnsi="Arial"/>
                  <w:sz w:val="18"/>
                  <w:szCs w:val="18"/>
                  <w:lang w:val="en-GB"/>
                </w:rPr>
                <w:delText>:</w:delText>
              </w:r>
              <w:r w:rsidR="007B61AE" w:rsidDel="007F47B3">
                <w:rPr>
                  <w:rFonts w:ascii="Arial" w:hAnsi="Arial"/>
                  <w:sz w:val="18"/>
                  <w:szCs w:val="18"/>
                  <w:lang w:val="en-GB"/>
                </w:rPr>
                <w:delText xml:space="preserve"> </w:delText>
              </w:r>
              <w:r w:rsidRPr="00A04F8E" w:rsidDel="007F47B3">
                <w:rPr>
                  <w:rFonts w:ascii="Arial" w:hAnsi="Arial"/>
                  <w:sz w:val="18"/>
                  <w:szCs w:val="18"/>
                  <w:lang w:val="en-GB"/>
                </w:rPr>
                <w:delText>Pass</w:delText>
              </w:r>
            </w:del>
          </w:p>
        </w:tc>
        <w:tc>
          <w:tcPr>
            <w:tcW w:w="4020" w:type="dxa"/>
            <w:tcBorders>
              <w:right w:val="single" w:sz="12" w:space="0" w:color="auto"/>
            </w:tcBorders>
          </w:tcPr>
          <w:p w14:paraId="194D7827" w14:textId="76C40C23" w:rsidR="009B2892" w:rsidRPr="00A04F8E" w:rsidDel="007F47B3" w:rsidRDefault="009B2892">
            <w:pPr>
              <w:jc w:val="center"/>
              <w:rPr>
                <w:del w:id="2475" w:author="Scott Kiddle" w:date="2020-05-08T13:59:00Z"/>
                <w:rFonts w:ascii="Arial" w:hAnsi="Arial"/>
                <w:sz w:val="18"/>
                <w:szCs w:val="18"/>
              </w:rPr>
              <w:pPrChange w:id="2476" w:author="Scott Kiddle" w:date="2021-09-27T15:44:00Z">
                <w:pPr>
                  <w:keepNext/>
                  <w:keepLines/>
                  <w:tabs>
                    <w:tab w:val="left" w:pos="-720"/>
                  </w:tabs>
                  <w:suppressAutoHyphens/>
                  <w:spacing w:after="54"/>
                </w:pPr>
              </w:pPrChange>
            </w:pPr>
          </w:p>
        </w:tc>
      </w:tr>
      <w:tr w:rsidR="009B2892" w:rsidDel="007F47B3" w14:paraId="22501530" w14:textId="7C479AFE" w:rsidTr="00F27461">
        <w:trPr>
          <w:cantSplit/>
          <w:trHeight w:val="492"/>
          <w:jc w:val="center"/>
          <w:del w:id="2477" w:author="Scott Kiddle" w:date="2020-05-08T13:59:00Z"/>
        </w:trPr>
        <w:tc>
          <w:tcPr>
            <w:tcW w:w="9690" w:type="dxa"/>
            <w:gridSpan w:val="2"/>
            <w:tcBorders>
              <w:top w:val="single" w:sz="6" w:space="0" w:color="auto"/>
              <w:left w:val="single" w:sz="12" w:space="0" w:color="auto"/>
              <w:bottom w:val="single" w:sz="6" w:space="0" w:color="auto"/>
              <w:right w:val="single" w:sz="12" w:space="0" w:color="auto"/>
            </w:tcBorders>
          </w:tcPr>
          <w:p w14:paraId="4D926D33" w14:textId="28293123" w:rsidR="009B2892" w:rsidRPr="00A04F8E" w:rsidDel="007F47B3" w:rsidRDefault="009B2892">
            <w:pPr>
              <w:jc w:val="center"/>
              <w:rPr>
                <w:del w:id="2478" w:author="Scott Kiddle" w:date="2020-05-08T13:59:00Z"/>
                <w:rFonts w:ascii="Arial" w:hAnsi="Arial" w:cs="Arial"/>
                <w:sz w:val="18"/>
                <w:szCs w:val="18"/>
              </w:rPr>
              <w:pPrChange w:id="2479" w:author="Scott Kiddle" w:date="2021-09-27T15:44:00Z">
                <w:pPr>
                  <w:pStyle w:val="CommentSubject"/>
                  <w:spacing w:before="66" w:after="54"/>
                  <w:jc w:val="both"/>
                </w:pPr>
              </w:pPrChange>
            </w:pPr>
            <w:del w:id="2480" w:author="Scott Kiddle" w:date="2020-05-08T13:59:00Z">
              <w:r w:rsidRPr="00A04F8E" w:rsidDel="007F47B3">
                <w:rPr>
                  <w:rFonts w:ascii="Arial" w:hAnsi="Arial" w:cs="Arial"/>
                  <w:sz w:val="18"/>
                  <w:szCs w:val="18"/>
                </w:rPr>
                <w:delText>General remarks:</w:delText>
              </w:r>
            </w:del>
          </w:p>
          <w:p w14:paraId="05742F46" w14:textId="57A428B4" w:rsidR="009B2892" w:rsidRPr="00A04F8E" w:rsidDel="007F47B3" w:rsidRDefault="009B2892">
            <w:pPr>
              <w:jc w:val="center"/>
              <w:rPr>
                <w:del w:id="2481" w:author="Scott Kiddle" w:date="2020-05-08T13:59:00Z"/>
                <w:rFonts w:ascii="Arial" w:hAnsi="Arial" w:cs="Arial"/>
                <w:sz w:val="18"/>
                <w:szCs w:val="18"/>
              </w:rPr>
              <w:pPrChange w:id="2482" w:author="Scott Kiddle" w:date="2021-09-27T15:44:00Z">
                <w:pPr>
                  <w:autoSpaceDE w:val="0"/>
                  <w:autoSpaceDN w:val="0"/>
                  <w:adjustRightInd w:val="0"/>
                  <w:spacing w:after="54"/>
                </w:pPr>
              </w:pPrChange>
            </w:pPr>
            <w:del w:id="2483" w:author="Scott Kiddle" w:date="2020-05-08T13:59:00Z">
              <w:r w:rsidRPr="00A04F8E" w:rsidDel="007F47B3">
                <w:rPr>
                  <w:rFonts w:ascii="Arial" w:hAnsi="Arial" w:cs="Arial"/>
                  <w:sz w:val="18"/>
                  <w:szCs w:val="18"/>
                </w:rPr>
                <w:delText>The test results presented in this Ex Test Report relate only to the item or product tested</w:delText>
              </w:r>
              <w:r w:rsidRPr="00A04F8E" w:rsidDel="007F47B3">
                <w:rPr>
                  <w:rFonts w:ascii="Arial" w:hAnsi="Arial" w:cs="Arial"/>
                  <w:sz w:val="18"/>
                  <w:szCs w:val="18"/>
                  <w:lang w:val="en-US"/>
                </w:rPr>
                <w:delText>.</w:delText>
              </w:r>
            </w:del>
          </w:p>
          <w:p w14:paraId="55463990" w14:textId="3E33369C" w:rsidR="009B2892" w:rsidRPr="00A04F8E" w:rsidDel="007F47B3" w:rsidRDefault="009B2892">
            <w:pPr>
              <w:jc w:val="center"/>
              <w:rPr>
                <w:del w:id="2484" w:author="Scott Kiddle" w:date="2020-05-08T13:59:00Z"/>
                <w:rFonts w:ascii="Arial" w:hAnsi="Arial" w:cs="Arial"/>
                <w:sz w:val="18"/>
                <w:szCs w:val="18"/>
              </w:rPr>
              <w:pPrChange w:id="2485" w:author="Scott Kiddle" w:date="2021-09-27T15:44:00Z">
                <w:pPr>
                  <w:numPr>
                    <w:numId w:val="17"/>
                  </w:numPr>
                  <w:tabs>
                    <w:tab w:val="num" w:pos="720"/>
                  </w:tabs>
                  <w:ind w:left="720" w:hanging="360"/>
                  <w:jc w:val="both"/>
                </w:pPr>
              </w:pPrChange>
            </w:pPr>
            <w:del w:id="2486" w:author="Scott Kiddle" w:date="2020-05-08T13:59:00Z">
              <w:r w:rsidRPr="00A04F8E" w:rsidDel="007F47B3">
                <w:rPr>
                  <w:rFonts w:ascii="Arial" w:hAnsi="Arial" w:cs="Arial"/>
                  <w:sz w:val="18"/>
                  <w:szCs w:val="18"/>
                </w:rPr>
                <w:delText>"(see Attachment #)" refers to additional information appended to this document.</w:delText>
              </w:r>
            </w:del>
          </w:p>
          <w:p w14:paraId="021B3ECE" w14:textId="73C76B6F" w:rsidR="009B2892" w:rsidRPr="00A04F8E" w:rsidDel="007F47B3" w:rsidRDefault="009B2892">
            <w:pPr>
              <w:jc w:val="center"/>
              <w:rPr>
                <w:del w:id="2487" w:author="Scott Kiddle" w:date="2020-05-08T13:59:00Z"/>
                <w:rFonts w:ascii="Arial" w:hAnsi="Arial" w:cs="Arial"/>
                <w:sz w:val="18"/>
                <w:szCs w:val="18"/>
              </w:rPr>
              <w:pPrChange w:id="2488" w:author="Scott Kiddle" w:date="2021-09-27T15:44:00Z">
                <w:pPr>
                  <w:numPr>
                    <w:numId w:val="17"/>
                  </w:numPr>
                  <w:tabs>
                    <w:tab w:val="num" w:pos="720"/>
                  </w:tabs>
                  <w:ind w:left="720" w:hanging="360"/>
                  <w:jc w:val="both"/>
                </w:pPr>
              </w:pPrChange>
            </w:pPr>
            <w:del w:id="2489" w:author="Scott Kiddle" w:date="2020-05-08T13:59:00Z">
              <w:r w:rsidRPr="00A04F8E" w:rsidDel="007F47B3">
                <w:rPr>
                  <w:rFonts w:ascii="Arial" w:hAnsi="Arial" w:cs="Arial"/>
                  <w:sz w:val="18"/>
                  <w:szCs w:val="18"/>
                </w:rPr>
                <w:delText>"(see appended table)" refers to a table appended to this document.</w:delText>
              </w:r>
            </w:del>
          </w:p>
          <w:p w14:paraId="6A45111E" w14:textId="4ECB4916" w:rsidR="009B2892" w:rsidRPr="00A04F8E" w:rsidDel="007F47B3" w:rsidRDefault="009B2892">
            <w:pPr>
              <w:jc w:val="center"/>
              <w:rPr>
                <w:del w:id="2490" w:author="Scott Kiddle" w:date="2020-05-08T13:59:00Z"/>
                <w:rFonts w:ascii="Arial" w:hAnsi="Arial" w:cs="Arial"/>
                <w:sz w:val="18"/>
                <w:szCs w:val="18"/>
              </w:rPr>
              <w:pPrChange w:id="2491" w:author="Scott Kiddle" w:date="2021-09-27T15:44:00Z">
                <w:pPr>
                  <w:numPr>
                    <w:numId w:val="17"/>
                  </w:numPr>
                  <w:tabs>
                    <w:tab w:val="num" w:pos="720"/>
                  </w:tabs>
                  <w:ind w:left="720" w:hanging="360"/>
                  <w:jc w:val="both"/>
                </w:pPr>
              </w:pPrChange>
            </w:pPr>
            <w:del w:id="2492" w:author="Scott Kiddle" w:date="2020-05-08T13:59:00Z">
              <w:r w:rsidRPr="00A04F8E" w:rsidDel="007F47B3">
                <w:rPr>
                  <w:rFonts w:ascii="Arial" w:hAnsi="Arial" w:cs="Arial"/>
                  <w:sz w:val="18"/>
                  <w:szCs w:val="18"/>
                </w:rPr>
                <w:delText>Throughout this document, a point “.” is used as the decimal separator.</w:delText>
              </w:r>
            </w:del>
          </w:p>
          <w:p w14:paraId="76AE9326" w14:textId="07BD17D2" w:rsidR="009B2892" w:rsidRPr="00A04F8E" w:rsidDel="007F47B3" w:rsidRDefault="009B2892">
            <w:pPr>
              <w:jc w:val="center"/>
              <w:rPr>
                <w:del w:id="2493" w:author="Scott Kiddle" w:date="2020-05-08T13:59:00Z"/>
                <w:rFonts w:ascii="Arial" w:hAnsi="Arial" w:cs="Arial"/>
                <w:sz w:val="18"/>
                <w:szCs w:val="18"/>
                <w:lang w:val="en-GB"/>
              </w:rPr>
              <w:pPrChange w:id="2494" w:author="Scott Kiddle" w:date="2021-09-27T15:44:00Z">
                <w:pPr>
                  <w:pStyle w:val="Header"/>
                  <w:spacing w:before="66" w:after="54"/>
                </w:pPr>
              </w:pPrChange>
            </w:pPr>
            <w:del w:id="2495" w:author="Scott Kiddle" w:date="2020-05-08T13:59:00Z">
              <w:r w:rsidRPr="00A04F8E" w:rsidDel="007F47B3">
                <w:rPr>
                  <w:rFonts w:ascii="Arial" w:hAnsi="Arial" w:cs="Arial"/>
                  <w:sz w:val="18"/>
                  <w:szCs w:val="18"/>
                  <w:lang w:val="en-GB"/>
                </w:rPr>
                <w:delText>The technical content of this Ex Test Report shall not be reproduced except in full without the written approval of the Issuing ExCB and ExTL.</w:delText>
              </w:r>
            </w:del>
          </w:p>
        </w:tc>
      </w:tr>
      <w:tr w:rsidR="00F27461" w:rsidDel="007F47B3" w14:paraId="21B94E73" w14:textId="2852EA7C" w:rsidTr="00474357">
        <w:trPr>
          <w:cantSplit/>
          <w:trHeight w:val="492"/>
          <w:jc w:val="center"/>
          <w:del w:id="2496" w:author="Scott Kiddle" w:date="2020-05-08T13:59:00Z"/>
        </w:trPr>
        <w:tc>
          <w:tcPr>
            <w:tcW w:w="9690" w:type="dxa"/>
            <w:gridSpan w:val="2"/>
            <w:tcBorders>
              <w:top w:val="single" w:sz="6" w:space="0" w:color="auto"/>
              <w:left w:val="single" w:sz="12" w:space="0" w:color="auto"/>
              <w:bottom w:val="single" w:sz="12" w:space="0" w:color="auto"/>
              <w:right w:val="single" w:sz="12" w:space="0" w:color="auto"/>
            </w:tcBorders>
          </w:tcPr>
          <w:p w14:paraId="754999FE" w14:textId="76155657" w:rsidR="00F27461" w:rsidRPr="00A04F8E" w:rsidDel="007F47B3" w:rsidRDefault="00F27461">
            <w:pPr>
              <w:jc w:val="center"/>
              <w:rPr>
                <w:del w:id="2497" w:author="Scott Kiddle" w:date="2020-05-08T13:59:00Z"/>
                <w:rFonts w:ascii="Arial" w:hAnsi="Arial" w:cs="Arial"/>
                <w:b/>
                <w:bCs/>
                <w:i/>
                <w:iCs/>
                <w:sz w:val="18"/>
                <w:szCs w:val="18"/>
                <w:lang w:val="en-US"/>
              </w:rPr>
              <w:pPrChange w:id="2498" w:author="Scott Kiddle" w:date="2021-09-27T15:44:00Z">
                <w:pPr>
                  <w:spacing w:before="66"/>
                  <w:jc w:val="both"/>
                </w:pPr>
              </w:pPrChange>
            </w:pPr>
            <w:del w:id="2499" w:author="Scott Kiddle" w:date="2020-05-08T13:59:00Z">
              <w:r w:rsidRPr="00A04F8E" w:rsidDel="007F47B3">
                <w:rPr>
                  <w:rFonts w:ascii="Arial" w:hAnsi="Arial" w:cs="Arial"/>
                  <w:b/>
                  <w:bCs/>
                  <w:i/>
                  <w:iCs/>
                  <w:sz w:val="18"/>
                  <w:szCs w:val="18"/>
                  <w:lang w:val="en-US"/>
                </w:rPr>
                <w:delText>Copyright © 201</w:delText>
              </w:r>
              <w:r w:rsidDel="007F47B3">
                <w:rPr>
                  <w:rFonts w:ascii="Arial" w:hAnsi="Arial" w:cs="Arial"/>
                  <w:b/>
                  <w:bCs/>
                  <w:i/>
                  <w:iCs/>
                  <w:sz w:val="18"/>
                  <w:szCs w:val="18"/>
                  <w:lang w:val="en-US"/>
                </w:rPr>
                <w:delText>4</w:delText>
              </w:r>
              <w:r w:rsidRPr="00A04F8E" w:rsidDel="007F47B3">
                <w:rPr>
                  <w:rFonts w:ascii="Arial" w:hAnsi="Arial" w:cs="Arial"/>
                  <w:b/>
                  <w:bCs/>
                  <w:i/>
                  <w:iCs/>
                  <w:sz w:val="18"/>
                  <w:szCs w:val="18"/>
                  <w:lang w:val="en-US"/>
                </w:rPr>
                <w:delText xml:space="preserve"> International Electrotechnical Commission System for Certification to Standards Relating to Equipment for use in Explosive Atmospheres (IECEx System), Geneva, Switzerland. All rights reserved.</w:delText>
              </w:r>
            </w:del>
          </w:p>
          <w:p w14:paraId="23A59106" w14:textId="38DA4341" w:rsidR="00F27461" w:rsidRPr="00F27461" w:rsidDel="007F47B3" w:rsidRDefault="00F27461">
            <w:pPr>
              <w:jc w:val="center"/>
              <w:rPr>
                <w:del w:id="2500" w:author="Scott Kiddle" w:date="2020-05-08T13:59:00Z"/>
                <w:rFonts w:ascii="Arial" w:hAnsi="Arial" w:cs="Arial"/>
                <w:sz w:val="18"/>
                <w:szCs w:val="18"/>
              </w:rPr>
              <w:pPrChange w:id="2501" w:author="Scott Kiddle" w:date="2021-09-27T15:44:00Z">
                <w:pPr>
                  <w:pStyle w:val="CommentSubject"/>
                  <w:spacing w:after="54"/>
                  <w:jc w:val="both"/>
                </w:pPr>
              </w:pPrChange>
            </w:pPr>
            <w:del w:id="2502" w:author="Scott Kiddle" w:date="2020-05-08T13:59:00Z">
              <w:r w:rsidRPr="00F27461" w:rsidDel="007F47B3">
                <w:rPr>
                  <w:rFonts w:ascii="Arial" w:hAnsi="Arial" w:cs="Arial"/>
                  <w:sz w:val="18"/>
                  <w:szCs w:val="18"/>
                </w:rPr>
                <w:delTex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delText>
              </w:r>
            </w:del>
          </w:p>
        </w:tc>
      </w:tr>
    </w:tbl>
    <w:p w14:paraId="5D035F40" w14:textId="5F71D335" w:rsidR="009B2892" w:rsidRPr="00A65570" w:rsidDel="007F47B3" w:rsidRDefault="009B2892">
      <w:pPr>
        <w:jc w:val="center"/>
        <w:rPr>
          <w:del w:id="2503" w:author="Scott Kiddle" w:date="2020-05-08T13:59:00Z"/>
          <w:rFonts w:ascii="Arial" w:hAnsi="Arial" w:cs="Arial"/>
          <w:b/>
          <w:lang w:val="en-US"/>
        </w:rPr>
        <w:pPrChange w:id="2504" w:author="Scott Kiddle" w:date="2021-09-27T15:44:00Z">
          <w:pPr>
            <w:autoSpaceDE w:val="0"/>
            <w:autoSpaceDN w:val="0"/>
            <w:adjustRightInd w:val="0"/>
            <w:jc w:val="center"/>
          </w:pPr>
        </w:pPrChange>
      </w:pPr>
      <w:del w:id="2505" w:author="Scott Kiddle" w:date="2020-05-08T13:59:00Z">
        <w:r w:rsidDel="007F47B3">
          <w:rPr>
            <w:rFonts w:ascii="Arial" w:hAnsi="Arial" w:cs="Arial"/>
            <w:iCs/>
            <w:sz w:val="20"/>
            <w:szCs w:val="20"/>
            <w:lang w:val="en-US"/>
          </w:rPr>
          <w:br w:type="page"/>
        </w:r>
        <w:r w:rsidR="001F160D" w:rsidRPr="00BE410A" w:rsidDel="007F47B3">
          <w:rPr>
            <w:rFonts w:ascii="Arial" w:hAnsi="Arial" w:cs="Arial"/>
            <w:b/>
            <w:lang w:val="en-US"/>
          </w:rPr>
          <w:delText xml:space="preserve">Annex </w:delText>
        </w:r>
        <w:r w:rsidR="001F160D" w:rsidDel="007F47B3">
          <w:rPr>
            <w:rFonts w:ascii="Arial" w:hAnsi="Arial" w:cs="Arial"/>
            <w:b/>
            <w:lang w:val="en-US"/>
          </w:rPr>
          <w:delText>E</w:delText>
        </w:r>
        <w:r w:rsidR="001F160D" w:rsidRPr="00BE410A" w:rsidDel="007F47B3">
          <w:rPr>
            <w:rFonts w:ascii="Arial" w:hAnsi="Arial" w:cs="Arial"/>
            <w:b/>
            <w:lang w:val="en-US"/>
          </w:rPr>
          <w:delText xml:space="preserve"> – Example of Blank Ex</w:delText>
        </w:r>
        <w:r w:rsidR="001F160D" w:rsidDel="007F47B3">
          <w:rPr>
            <w:rFonts w:ascii="Arial" w:hAnsi="Arial" w:cs="Arial"/>
            <w:b/>
            <w:lang w:val="en-US"/>
          </w:rPr>
          <w:delText>TR of Partial Testing</w:delText>
        </w:r>
        <w:r w:rsidR="001F160D" w:rsidRPr="00BE410A" w:rsidDel="007F47B3">
          <w:rPr>
            <w:rFonts w:ascii="Arial" w:hAnsi="Arial" w:cs="Arial"/>
            <w:b/>
            <w:lang w:val="en-US"/>
          </w:rPr>
          <w:delText xml:space="preserve"> (</w:delText>
        </w:r>
        <w:r w:rsidR="001F160D" w:rsidDel="007F47B3">
          <w:rPr>
            <w:rFonts w:ascii="Arial" w:hAnsi="Arial" w:cs="Arial"/>
            <w:b/>
            <w:lang w:val="en-US"/>
          </w:rPr>
          <w:delText>2</w:delText>
        </w:r>
        <w:r w:rsidR="001F160D" w:rsidRPr="00BE410A" w:rsidDel="007F47B3">
          <w:rPr>
            <w:rFonts w:ascii="Arial" w:hAnsi="Arial" w:cs="Arial"/>
            <w:b/>
            <w:lang w:val="en-US"/>
          </w:rPr>
          <w:delText xml:space="preserve"> of </w:delText>
        </w:r>
        <w:r w:rsidR="001F160D" w:rsidDel="007F47B3">
          <w:rPr>
            <w:rFonts w:ascii="Arial" w:hAnsi="Arial" w:cs="Arial"/>
            <w:b/>
            <w:lang w:val="en-US"/>
          </w:rPr>
          <w:delText>2</w:delText>
        </w:r>
        <w:r w:rsidR="001F160D" w:rsidRPr="00BE410A" w:rsidDel="007F47B3">
          <w:rPr>
            <w:rFonts w:ascii="Arial" w:hAnsi="Arial" w:cs="Arial"/>
            <w:b/>
            <w:lang w:val="en-US"/>
          </w:rPr>
          <w:delText>)</w:delText>
        </w:r>
      </w:del>
    </w:p>
    <w:p w14:paraId="656A1368" w14:textId="2CC076E4" w:rsidR="009B2892" w:rsidRPr="00A04F8E" w:rsidDel="007F47B3" w:rsidRDefault="009B2892">
      <w:pPr>
        <w:jc w:val="center"/>
        <w:rPr>
          <w:del w:id="2506" w:author="Scott Kiddle" w:date="2020-05-08T13:59:00Z"/>
          <w:rFonts w:ascii="Arial" w:hAnsi="Arial" w:cs="Arial"/>
          <w:sz w:val="18"/>
          <w:szCs w:val="18"/>
        </w:rPr>
        <w:pPrChange w:id="2507" w:author="Scott Kiddle" w:date="2021-09-27T15:44:00Z">
          <w:pPr/>
        </w:pPrChange>
      </w:pP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1321"/>
        <w:gridCol w:w="2865"/>
        <w:gridCol w:w="4308"/>
        <w:gridCol w:w="1226"/>
      </w:tblGrid>
      <w:tr w:rsidR="009B2892" w:rsidDel="007F47B3" w14:paraId="4E5C143B" w14:textId="4E91D3C7" w:rsidTr="003E2066">
        <w:trPr>
          <w:cantSplit/>
          <w:tblHeader/>
          <w:jc w:val="center"/>
          <w:del w:id="2508" w:author="Scott Kiddle" w:date="2020-05-08T13:59:00Z"/>
        </w:trPr>
        <w:tc>
          <w:tcPr>
            <w:tcW w:w="9720" w:type="dxa"/>
            <w:gridSpan w:val="4"/>
          </w:tcPr>
          <w:p w14:paraId="317771F8" w14:textId="0BEE4320" w:rsidR="009B2892" w:rsidRPr="00A04F8E" w:rsidDel="007F47B3" w:rsidRDefault="009B2892">
            <w:pPr>
              <w:jc w:val="center"/>
              <w:rPr>
                <w:del w:id="2509" w:author="Scott Kiddle" w:date="2020-05-08T13:59:00Z"/>
                <w:rFonts w:ascii="Arial" w:hAnsi="Arial" w:cs="Arial"/>
                <w:b/>
                <w:bCs/>
                <w:sz w:val="18"/>
                <w:szCs w:val="18"/>
              </w:rPr>
              <w:pPrChange w:id="2510" w:author="Scott Kiddle" w:date="2021-09-27T15:44:00Z">
                <w:pPr>
                  <w:spacing w:before="66" w:after="54"/>
                  <w:jc w:val="center"/>
                </w:pPr>
              </w:pPrChange>
            </w:pPr>
            <w:del w:id="2511" w:author="Scott Kiddle" w:date="2020-05-08T13:59:00Z">
              <w:r w:rsidRPr="00A04F8E" w:rsidDel="007F47B3">
                <w:rPr>
                  <w:rFonts w:ascii="Arial" w:hAnsi="Arial" w:cs="Arial"/>
                  <w:b/>
                  <w:bCs/>
                  <w:sz w:val="18"/>
                  <w:szCs w:val="18"/>
                </w:rPr>
                <w:delText xml:space="preserve">IEC </w:delText>
              </w:r>
              <w:commentRangeStart w:id="2512"/>
              <w:r w:rsidRPr="00A04F8E" w:rsidDel="007F47B3">
                <w:rPr>
                  <w:rFonts w:ascii="Arial" w:hAnsi="Arial" w:cs="Arial"/>
                  <w:b/>
                  <w:bCs/>
                  <w:sz w:val="18"/>
                  <w:szCs w:val="18"/>
                </w:rPr>
                <w:delText>_____-__</w:delText>
              </w:r>
              <w:commentRangeEnd w:id="2512"/>
              <w:r w:rsidRPr="00A04F8E" w:rsidDel="007F47B3">
                <w:rPr>
                  <w:rStyle w:val="CommentReference"/>
                  <w:rFonts w:ascii="Arial" w:hAnsi="Arial" w:cs="Arial"/>
                  <w:vanish/>
                  <w:sz w:val="18"/>
                  <w:szCs w:val="18"/>
                </w:rPr>
                <w:commentReference w:id="2512"/>
              </w:r>
            </w:del>
          </w:p>
        </w:tc>
      </w:tr>
      <w:tr w:rsidR="009B2892" w:rsidDel="007F47B3" w14:paraId="280CA627" w14:textId="5B738CA2" w:rsidTr="003E2066">
        <w:trPr>
          <w:cantSplit/>
          <w:tblHeader/>
          <w:jc w:val="center"/>
          <w:del w:id="2513" w:author="Scott Kiddle" w:date="2020-05-08T13:59:00Z"/>
        </w:trPr>
        <w:tc>
          <w:tcPr>
            <w:tcW w:w="1321" w:type="dxa"/>
            <w:tcBorders>
              <w:bottom w:val="single" w:sz="12" w:space="0" w:color="auto"/>
            </w:tcBorders>
          </w:tcPr>
          <w:p w14:paraId="3D80ECCE" w14:textId="164606AE" w:rsidR="009B2892" w:rsidRPr="00A04F8E" w:rsidDel="007F47B3" w:rsidRDefault="009B2892">
            <w:pPr>
              <w:jc w:val="center"/>
              <w:rPr>
                <w:del w:id="2514" w:author="Scott Kiddle" w:date="2020-05-08T13:59:00Z"/>
                <w:rFonts w:ascii="Arial" w:hAnsi="Arial" w:cs="Arial"/>
                <w:b/>
                <w:bCs/>
                <w:sz w:val="18"/>
                <w:szCs w:val="18"/>
              </w:rPr>
              <w:pPrChange w:id="2515" w:author="Scott Kiddle" w:date="2021-09-27T15:44:00Z">
                <w:pPr>
                  <w:spacing w:before="50" w:after="50"/>
                </w:pPr>
              </w:pPrChange>
            </w:pPr>
            <w:del w:id="2516" w:author="Scott Kiddle" w:date="2020-05-08T13:59:00Z">
              <w:r w:rsidRPr="00A04F8E" w:rsidDel="007F47B3">
                <w:rPr>
                  <w:rFonts w:ascii="Arial" w:hAnsi="Arial" w:cs="Arial"/>
                  <w:b/>
                  <w:bCs/>
                  <w:sz w:val="18"/>
                  <w:szCs w:val="18"/>
                </w:rPr>
                <w:delText>Clause</w:delText>
              </w:r>
            </w:del>
          </w:p>
        </w:tc>
        <w:tc>
          <w:tcPr>
            <w:tcW w:w="2865" w:type="dxa"/>
            <w:tcBorders>
              <w:bottom w:val="single" w:sz="12" w:space="0" w:color="auto"/>
            </w:tcBorders>
          </w:tcPr>
          <w:p w14:paraId="16097EB8" w14:textId="654E7B7C" w:rsidR="009B2892" w:rsidRPr="00A04F8E" w:rsidDel="007F47B3" w:rsidRDefault="009B2892">
            <w:pPr>
              <w:jc w:val="center"/>
              <w:rPr>
                <w:del w:id="2517" w:author="Scott Kiddle" w:date="2020-05-08T13:59:00Z"/>
                <w:rFonts w:ascii="Arial" w:hAnsi="Arial" w:cs="Arial"/>
                <w:b/>
                <w:bCs/>
                <w:sz w:val="18"/>
                <w:szCs w:val="18"/>
              </w:rPr>
              <w:pPrChange w:id="2518" w:author="Scott Kiddle" w:date="2021-09-27T15:44:00Z">
                <w:pPr>
                  <w:spacing w:before="50" w:after="50"/>
                </w:pPr>
              </w:pPrChange>
            </w:pPr>
            <w:del w:id="2519" w:author="Scott Kiddle" w:date="2020-05-08T13:59:00Z">
              <w:r w:rsidRPr="00A04F8E" w:rsidDel="007F47B3">
                <w:rPr>
                  <w:rFonts w:ascii="Arial" w:hAnsi="Arial" w:cs="Arial"/>
                  <w:b/>
                  <w:bCs/>
                  <w:sz w:val="18"/>
                  <w:szCs w:val="18"/>
                </w:rPr>
                <w:delText xml:space="preserve">Requirement – Test </w:delText>
              </w:r>
            </w:del>
          </w:p>
        </w:tc>
        <w:tc>
          <w:tcPr>
            <w:tcW w:w="4308" w:type="dxa"/>
            <w:tcBorders>
              <w:bottom w:val="single" w:sz="12" w:space="0" w:color="auto"/>
            </w:tcBorders>
          </w:tcPr>
          <w:p w14:paraId="054F1132" w14:textId="6204CBFF" w:rsidR="009B2892" w:rsidRPr="00A04F8E" w:rsidDel="007F47B3" w:rsidRDefault="009B2892">
            <w:pPr>
              <w:jc w:val="center"/>
              <w:rPr>
                <w:del w:id="2520" w:author="Scott Kiddle" w:date="2020-05-08T13:59:00Z"/>
                <w:rFonts w:ascii="Arial" w:hAnsi="Arial" w:cs="Arial"/>
                <w:b/>
                <w:bCs/>
                <w:sz w:val="18"/>
                <w:szCs w:val="18"/>
              </w:rPr>
              <w:pPrChange w:id="2521" w:author="Scott Kiddle" w:date="2021-09-27T15:44:00Z">
                <w:pPr>
                  <w:spacing w:before="50" w:after="50"/>
                </w:pPr>
              </w:pPrChange>
            </w:pPr>
            <w:del w:id="2522" w:author="Scott Kiddle" w:date="2020-05-08T13:59:00Z">
              <w:r w:rsidRPr="00A04F8E" w:rsidDel="007F47B3">
                <w:rPr>
                  <w:rFonts w:ascii="Arial" w:hAnsi="Arial" w:cs="Arial"/>
                  <w:b/>
                  <w:bCs/>
                  <w:sz w:val="18"/>
                  <w:szCs w:val="18"/>
                </w:rPr>
                <w:delText xml:space="preserve">Result – Remark </w:delText>
              </w:r>
            </w:del>
          </w:p>
        </w:tc>
        <w:tc>
          <w:tcPr>
            <w:tcW w:w="1226" w:type="dxa"/>
            <w:tcBorders>
              <w:bottom w:val="single" w:sz="12" w:space="0" w:color="auto"/>
            </w:tcBorders>
          </w:tcPr>
          <w:p w14:paraId="45534F0E" w14:textId="0632870C" w:rsidR="009B2892" w:rsidRPr="00A04F8E" w:rsidDel="007F47B3" w:rsidRDefault="009B2892">
            <w:pPr>
              <w:jc w:val="center"/>
              <w:rPr>
                <w:del w:id="2523" w:author="Scott Kiddle" w:date="2020-05-08T13:59:00Z"/>
                <w:rFonts w:ascii="Arial" w:hAnsi="Arial" w:cs="Arial"/>
                <w:b/>
                <w:bCs/>
                <w:sz w:val="18"/>
                <w:szCs w:val="18"/>
              </w:rPr>
              <w:pPrChange w:id="2524" w:author="Scott Kiddle" w:date="2021-09-27T15:44:00Z">
                <w:pPr>
                  <w:spacing w:before="50" w:after="50"/>
                </w:pPr>
              </w:pPrChange>
            </w:pPr>
            <w:del w:id="2525" w:author="Scott Kiddle" w:date="2020-05-08T13:59:00Z">
              <w:r w:rsidRPr="00A04F8E" w:rsidDel="007F47B3">
                <w:rPr>
                  <w:rFonts w:ascii="Arial" w:hAnsi="Arial" w:cs="Arial"/>
                  <w:b/>
                  <w:bCs/>
                  <w:sz w:val="18"/>
                  <w:szCs w:val="18"/>
                </w:rPr>
                <w:delText>Verdict</w:delText>
              </w:r>
            </w:del>
          </w:p>
        </w:tc>
      </w:tr>
      <w:tr w:rsidR="003E2066" w:rsidDel="007F47B3" w14:paraId="55E90AA0" w14:textId="0B507A47" w:rsidTr="003B5B37">
        <w:trPr>
          <w:cantSplit/>
          <w:tblHeader/>
          <w:jc w:val="center"/>
          <w:del w:id="2526" w:author="Scott Kiddle" w:date="2020-05-08T13:59:00Z"/>
        </w:trPr>
        <w:tc>
          <w:tcPr>
            <w:tcW w:w="9720" w:type="dxa"/>
            <w:gridSpan w:val="4"/>
            <w:tcBorders>
              <w:left w:val="nil"/>
              <w:bottom w:val="single" w:sz="6" w:space="0" w:color="auto"/>
              <w:right w:val="nil"/>
            </w:tcBorders>
          </w:tcPr>
          <w:p w14:paraId="084EE663" w14:textId="7AE7024F" w:rsidR="003E2066" w:rsidRPr="00A04F8E" w:rsidDel="007F47B3" w:rsidRDefault="003E2066">
            <w:pPr>
              <w:jc w:val="center"/>
              <w:rPr>
                <w:del w:id="2527" w:author="Scott Kiddle" w:date="2020-05-08T13:59:00Z"/>
                <w:rFonts w:ascii="Arial" w:hAnsi="Arial" w:cs="Arial"/>
                <w:sz w:val="18"/>
                <w:szCs w:val="18"/>
              </w:rPr>
              <w:pPrChange w:id="2528" w:author="Scott Kiddle" w:date="2021-09-27T15:44:00Z">
                <w:pPr>
                  <w:spacing w:before="50" w:after="50"/>
                </w:pPr>
              </w:pPrChange>
            </w:pPr>
          </w:p>
        </w:tc>
      </w:tr>
      <w:tr w:rsidR="009B2892" w:rsidDel="007F47B3" w14:paraId="56DCF39E" w14:textId="435BA87C" w:rsidTr="003E2066">
        <w:trPr>
          <w:cantSplit/>
          <w:jc w:val="center"/>
          <w:del w:id="2529" w:author="Scott Kiddle" w:date="2020-05-08T13:59:00Z"/>
        </w:trPr>
        <w:tc>
          <w:tcPr>
            <w:tcW w:w="1321" w:type="dxa"/>
            <w:tcBorders>
              <w:top w:val="single" w:sz="6" w:space="0" w:color="auto"/>
              <w:bottom w:val="single" w:sz="6" w:space="0" w:color="auto"/>
              <w:right w:val="single" w:sz="6" w:space="0" w:color="auto"/>
            </w:tcBorders>
          </w:tcPr>
          <w:p w14:paraId="684991D6" w14:textId="296FA6B9" w:rsidR="009B2892" w:rsidRPr="00A04F8E" w:rsidDel="007F47B3" w:rsidRDefault="009B2892">
            <w:pPr>
              <w:jc w:val="center"/>
              <w:rPr>
                <w:del w:id="2530" w:author="Scott Kiddle" w:date="2020-05-08T13:59:00Z"/>
                <w:rFonts w:ascii="Arial" w:hAnsi="Arial" w:cs="Arial"/>
                <w:sz w:val="18"/>
                <w:szCs w:val="18"/>
              </w:rPr>
              <w:pPrChange w:id="253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96CA64A" w14:textId="3B5BD223" w:rsidR="009B2892" w:rsidRPr="00A04F8E" w:rsidDel="007F47B3" w:rsidRDefault="009B2892">
            <w:pPr>
              <w:jc w:val="center"/>
              <w:rPr>
                <w:del w:id="2532" w:author="Scott Kiddle" w:date="2020-05-08T13:59:00Z"/>
                <w:rFonts w:ascii="Arial" w:hAnsi="Arial" w:cs="Arial"/>
                <w:sz w:val="18"/>
                <w:szCs w:val="18"/>
              </w:rPr>
              <w:pPrChange w:id="253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8346623" w14:textId="4C9954C4" w:rsidR="009B2892" w:rsidRPr="00A04F8E" w:rsidDel="007F47B3" w:rsidRDefault="009B2892">
            <w:pPr>
              <w:jc w:val="center"/>
              <w:rPr>
                <w:del w:id="2534" w:author="Scott Kiddle" w:date="2020-05-08T13:59:00Z"/>
                <w:rFonts w:ascii="Arial" w:hAnsi="Arial" w:cs="Arial"/>
                <w:sz w:val="18"/>
                <w:szCs w:val="18"/>
              </w:rPr>
              <w:pPrChange w:id="253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D3F0CDA" w14:textId="3155CB0E" w:rsidR="009B2892" w:rsidRPr="00A04F8E" w:rsidDel="007F47B3" w:rsidRDefault="009B2892">
            <w:pPr>
              <w:jc w:val="center"/>
              <w:rPr>
                <w:del w:id="2536" w:author="Scott Kiddle" w:date="2020-05-08T13:59:00Z"/>
                <w:rFonts w:ascii="Arial" w:hAnsi="Arial" w:cs="Arial"/>
                <w:sz w:val="18"/>
                <w:szCs w:val="18"/>
              </w:rPr>
              <w:pPrChange w:id="2537" w:author="Scott Kiddle" w:date="2021-09-27T15:44:00Z">
                <w:pPr>
                  <w:spacing w:before="50" w:after="50"/>
                </w:pPr>
              </w:pPrChange>
            </w:pPr>
          </w:p>
        </w:tc>
      </w:tr>
      <w:tr w:rsidR="009B2892" w:rsidDel="007F47B3" w14:paraId="4B903807" w14:textId="09AACB48" w:rsidTr="003E2066">
        <w:trPr>
          <w:cantSplit/>
          <w:jc w:val="center"/>
          <w:del w:id="2538" w:author="Scott Kiddle" w:date="2020-05-08T13:59:00Z"/>
        </w:trPr>
        <w:tc>
          <w:tcPr>
            <w:tcW w:w="1321" w:type="dxa"/>
            <w:tcBorders>
              <w:top w:val="single" w:sz="6" w:space="0" w:color="auto"/>
              <w:bottom w:val="single" w:sz="6" w:space="0" w:color="auto"/>
              <w:right w:val="single" w:sz="6" w:space="0" w:color="auto"/>
            </w:tcBorders>
          </w:tcPr>
          <w:p w14:paraId="757AC7DE" w14:textId="2E5B7311" w:rsidR="009B2892" w:rsidRPr="00A04F8E" w:rsidDel="007F47B3" w:rsidRDefault="009B2892">
            <w:pPr>
              <w:jc w:val="center"/>
              <w:rPr>
                <w:del w:id="2539" w:author="Scott Kiddle" w:date="2020-05-08T13:59:00Z"/>
                <w:rFonts w:ascii="Arial" w:hAnsi="Arial" w:cs="Arial"/>
                <w:sz w:val="18"/>
                <w:szCs w:val="18"/>
              </w:rPr>
              <w:pPrChange w:id="254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25276D4" w14:textId="055A1ABC" w:rsidR="009B2892" w:rsidRPr="00A04F8E" w:rsidDel="007F47B3" w:rsidRDefault="009B2892">
            <w:pPr>
              <w:jc w:val="center"/>
              <w:rPr>
                <w:del w:id="2541" w:author="Scott Kiddle" w:date="2020-05-08T13:59:00Z"/>
                <w:rFonts w:ascii="Arial" w:hAnsi="Arial" w:cs="Arial"/>
                <w:sz w:val="18"/>
                <w:szCs w:val="18"/>
              </w:rPr>
              <w:pPrChange w:id="254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0A55B23" w14:textId="6CC063AE" w:rsidR="009B2892" w:rsidRPr="00A04F8E" w:rsidDel="007F47B3" w:rsidRDefault="009B2892">
            <w:pPr>
              <w:jc w:val="center"/>
              <w:rPr>
                <w:del w:id="2543" w:author="Scott Kiddle" w:date="2020-05-08T13:59:00Z"/>
                <w:rFonts w:ascii="Arial" w:hAnsi="Arial" w:cs="Arial"/>
                <w:sz w:val="18"/>
                <w:szCs w:val="18"/>
              </w:rPr>
              <w:pPrChange w:id="254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2A6296E" w14:textId="2BBCEBB2" w:rsidR="009B2892" w:rsidRPr="00A04F8E" w:rsidDel="007F47B3" w:rsidRDefault="009B2892">
            <w:pPr>
              <w:jc w:val="center"/>
              <w:rPr>
                <w:del w:id="2545" w:author="Scott Kiddle" w:date="2020-05-08T13:59:00Z"/>
                <w:rFonts w:ascii="Arial" w:hAnsi="Arial" w:cs="Arial"/>
                <w:sz w:val="18"/>
                <w:szCs w:val="18"/>
              </w:rPr>
              <w:pPrChange w:id="2546" w:author="Scott Kiddle" w:date="2021-09-27T15:44:00Z">
                <w:pPr>
                  <w:spacing w:before="50" w:after="50"/>
                </w:pPr>
              </w:pPrChange>
            </w:pPr>
          </w:p>
        </w:tc>
      </w:tr>
      <w:tr w:rsidR="009B2892" w:rsidDel="007F47B3" w14:paraId="4A9F4540" w14:textId="02421A12" w:rsidTr="003E2066">
        <w:trPr>
          <w:cantSplit/>
          <w:jc w:val="center"/>
          <w:del w:id="2547" w:author="Scott Kiddle" w:date="2020-05-08T13:59:00Z"/>
        </w:trPr>
        <w:tc>
          <w:tcPr>
            <w:tcW w:w="1321" w:type="dxa"/>
            <w:tcBorders>
              <w:top w:val="single" w:sz="6" w:space="0" w:color="auto"/>
              <w:bottom w:val="single" w:sz="6" w:space="0" w:color="auto"/>
              <w:right w:val="single" w:sz="6" w:space="0" w:color="auto"/>
            </w:tcBorders>
          </w:tcPr>
          <w:p w14:paraId="76C240ED" w14:textId="784544CC" w:rsidR="009B2892" w:rsidRPr="00A04F8E" w:rsidDel="007F47B3" w:rsidRDefault="009B2892">
            <w:pPr>
              <w:jc w:val="center"/>
              <w:rPr>
                <w:del w:id="2548" w:author="Scott Kiddle" w:date="2020-05-08T13:59:00Z"/>
                <w:rFonts w:ascii="Arial" w:hAnsi="Arial" w:cs="Arial"/>
                <w:sz w:val="18"/>
                <w:szCs w:val="18"/>
              </w:rPr>
              <w:pPrChange w:id="254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vAlign w:val="center"/>
          </w:tcPr>
          <w:p w14:paraId="1541C2E1" w14:textId="146D366E" w:rsidR="009B2892" w:rsidRPr="00A04F8E" w:rsidDel="007F47B3" w:rsidRDefault="009B2892">
            <w:pPr>
              <w:jc w:val="center"/>
              <w:rPr>
                <w:del w:id="2550" w:author="Scott Kiddle" w:date="2020-05-08T13:59:00Z"/>
                <w:rFonts w:ascii="Arial" w:hAnsi="Arial" w:cs="Arial"/>
                <w:sz w:val="18"/>
                <w:szCs w:val="18"/>
              </w:rPr>
              <w:pPrChange w:id="255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6DDF21B" w14:textId="3CCDD83A" w:rsidR="009B2892" w:rsidRPr="00A04F8E" w:rsidDel="007F47B3" w:rsidRDefault="009B2892">
            <w:pPr>
              <w:jc w:val="center"/>
              <w:rPr>
                <w:del w:id="2552" w:author="Scott Kiddle" w:date="2020-05-08T13:59:00Z"/>
                <w:rFonts w:ascii="Arial" w:hAnsi="Arial" w:cs="Arial"/>
                <w:sz w:val="18"/>
                <w:szCs w:val="18"/>
              </w:rPr>
              <w:pPrChange w:id="255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B9DAA68" w14:textId="3FED00BD" w:rsidR="009B2892" w:rsidRPr="00A04F8E" w:rsidDel="007F47B3" w:rsidRDefault="009B2892">
            <w:pPr>
              <w:jc w:val="center"/>
              <w:rPr>
                <w:del w:id="2554" w:author="Scott Kiddle" w:date="2020-05-08T13:59:00Z"/>
                <w:rFonts w:ascii="Arial" w:hAnsi="Arial" w:cs="Arial"/>
                <w:sz w:val="18"/>
                <w:szCs w:val="18"/>
              </w:rPr>
              <w:pPrChange w:id="2555" w:author="Scott Kiddle" w:date="2021-09-27T15:44:00Z">
                <w:pPr>
                  <w:spacing w:before="50" w:after="50"/>
                </w:pPr>
              </w:pPrChange>
            </w:pPr>
          </w:p>
        </w:tc>
      </w:tr>
      <w:tr w:rsidR="009B2892" w:rsidDel="007F47B3" w14:paraId="0CEDE270" w14:textId="7879D8F3" w:rsidTr="003E2066">
        <w:trPr>
          <w:cantSplit/>
          <w:jc w:val="center"/>
          <w:del w:id="2556" w:author="Scott Kiddle" w:date="2020-05-08T13:59:00Z"/>
        </w:trPr>
        <w:tc>
          <w:tcPr>
            <w:tcW w:w="1321" w:type="dxa"/>
            <w:tcBorders>
              <w:top w:val="single" w:sz="6" w:space="0" w:color="auto"/>
              <w:bottom w:val="single" w:sz="6" w:space="0" w:color="auto"/>
              <w:right w:val="single" w:sz="6" w:space="0" w:color="auto"/>
            </w:tcBorders>
          </w:tcPr>
          <w:p w14:paraId="5B30908D" w14:textId="3CEEDBFD" w:rsidR="009B2892" w:rsidRPr="00A04F8E" w:rsidDel="007F47B3" w:rsidRDefault="009B2892">
            <w:pPr>
              <w:jc w:val="center"/>
              <w:rPr>
                <w:del w:id="2557" w:author="Scott Kiddle" w:date="2020-05-08T13:59:00Z"/>
                <w:rFonts w:ascii="Arial" w:hAnsi="Arial" w:cs="Arial"/>
                <w:sz w:val="18"/>
                <w:szCs w:val="18"/>
              </w:rPr>
              <w:pPrChange w:id="255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1264511" w14:textId="327A3C46" w:rsidR="009B2892" w:rsidRPr="00A04F8E" w:rsidDel="007F47B3" w:rsidRDefault="009B2892">
            <w:pPr>
              <w:jc w:val="center"/>
              <w:rPr>
                <w:del w:id="2559" w:author="Scott Kiddle" w:date="2020-05-08T13:59:00Z"/>
                <w:rFonts w:ascii="Arial" w:hAnsi="Arial" w:cs="Arial"/>
                <w:sz w:val="18"/>
                <w:szCs w:val="18"/>
              </w:rPr>
              <w:pPrChange w:id="256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43480D4" w14:textId="16671F3A" w:rsidR="009B2892" w:rsidRPr="00A04F8E" w:rsidDel="007F47B3" w:rsidRDefault="009B2892">
            <w:pPr>
              <w:jc w:val="center"/>
              <w:rPr>
                <w:del w:id="2561" w:author="Scott Kiddle" w:date="2020-05-08T13:59:00Z"/>
                <w:rFonts w:ascii="Arial" w:hAnsi="Arial" w:cs="Arial"/>
                <w:sz w:val="18"/>
                <w:szCs w:val="18"/>
              </w:rPr>
              <w:pPrChange w:id="256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D3F3555" w14:textId="0D25A6BA" w:rsidR="009B2892" w:rsidRPr="00A04F8E" w:rsidDel="007F47B3" w:rsidRDefault="009B2892">
            <w:pPr>
              <w:jc w:val="center"/>
              <w:rPr>
                <w:del w:id="2563" w:author="Scott Kiddle" w:date="2020-05-08T13:59:00Z"/>
                <w:rFonts w:ascii="Arial" w:hAnsi="Arial" w:cs="Arial"/>
                <w:sz w:val="18"/>
                <w:szCs w:val="18"/>
              </w:rPr>
              <w:pPrChange w:id="2564" w:author="Scott Kiddle" w:date="2021-09-27T15:44:00Z">
                <w:pPr>
                  <w:spacing w:before="50" w:after="50"/>
                </w:pPr>
              </w:pPrChange>
            </w:pPr>
          </w:p>
        </w:tc>
      </w:tr>
      <w:tr w:rsidR="009B2892" w:rsidDel="007F47B3" w14:paraId="482729F8" w14:textId="5358ED84" w:rsidTr="003E2066">
        <w:trPr>
          <w:cantSplit/>
          <w:jc w:val="center"/>
          <w:del w:id="2565" w:author="Scott Kiddle" w:date="2020-05-08T13:59:00Z"/>
        </w:trPr>
        <w:tc>
          <w:tcPr>
            <w:tcW w:w="1321" w:type="dxa"/>
            <w:tcBorders>
              <w:top w:val="single" w:sz="6" w:space="0" w:color="auto"/>
              <w:bottom w:val="single" w:sz="6" w:space="0" w:color="auto"/>
              <w:right w:val="single" w:sz="6" w:space="0" w:color="auto"/>
            </w:tcBorders>
          </w:tcPr>
          <w:p w14:paraId="1D148D06" w14:textId="7584E8FF" w:rsidR="009B2892" w:rsidRPr="00A04F8E" w:rsidDel="007F47B3" w:rsidRDefault="009B2892">
            <w:pPr>
              <w:jc w:val="center"/>
              <w:rPr>
                <w:del w:id="2566" w:author="Scott Kiddle" w:date="2020-05-08T13:59:00Z"/>
                <w:rFonts w:ascii="Arial" w:hAnsi="Arial" w:cs="Arial"/>
                <w:sz w:val="18"/>
                <w:szCs w:val="18"/>
              </w:rPr>
              <w:pPrChange w:id="256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872EAB5" w14:textId="06EB6F42" w:rsidR="009B2892" w:rsidRPr="00A04F8E" w:rsidDel="007F47B3" w:rsidRDefault="009B2892">
            <w:pPr>
              <w:jc w:val="center"/>
              <w:rPr>
                <w:del w:id="2568" w:author="Scott Kiddle" w:date="2020-05-08T13:59:00Z"/>
                <w:rFonts w:ascii="Arial" w:hAnsi="Arial" w:cs="Arial"/>
                <w:sz w:val="18"/>
                <w:szCs w:val="18"/>
              </w:rPr>
              <w:pPrChange w:id="256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BA2FF31" w14:textId="1117EAC1" w:rsidR="009B2892" w:rsidRPr="00A04F8E" w:rsidDel="007F47B3" w:rsidRDefault="009B2892">
            <w:pPr>
              <w:jc w:val="center"/>
              <w:rPr>
                <w:del w:id="2570" w:author="Scott Kiddle" w:date="2020-05-08T13:59:00Z"/>
                <w:rFonts w:ascii="Arial" w:hAnsi="Arial" w:cs="Arial"/>
                <w:sz w:val="18"/>
                <w:szCs w:val="18"/>
              </w:rPr>
              <w:pPrChange w:id="257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724C1AF" w14:textId="5D95B54B" w:rsidR="009B2892" w:rsidRPr="00A04F8E" w:rsidDel="007F47B3" w:rsidRDefault="009B2892">
            <w:pPr>
              <w:jc w:val="center"/>
              <w:rPr>
                <w:del w:id="2572" w:author="Scott Kiddle" w:date="2020-05-08T13:59:00Z"/>
                <w:rFonts w:ascii="Arial" w:hAnsi="Arial" w:cs="Arial"/>
                <w:sz w:val="18"/>
                <w:szCs w:val="18"/>
              </w:rPr>
              <w:pPrChange w:id="2573" w:author="Scott Kiddle" w:date="2021-09-27T15:44:00Z">
                <w:pPr>
                  <w:spacing w:before="50" w:after="50"/>
                </w:pPr>
              </w:pPrChange>
            </w:pPr>
          </w:p>
        </w:tc>
      </w:tr>
      <w:tr w:rsidR="009B2892" w:rsidDel="007F47B3" w14:paraId="70E3252E" w14:textId="1C7EE89E" w:rsidTr="003E2066">
        <w:trPr>
          <w:cantSplit/>
          <w:jc w:val="center"/>
          <w:del w:id="2574" w:author="Scott Kiddle" w:date="2020-05-08T13:59:00Z"/>
        </w:trPr>
        <w:tc>
          <w:tcPr>
            <w:tcW w:w="1321" w:type="dxa"/>
            <w:tcBorders>
              <w:top w:val="single" w:sz="6" w:space="0" w:color="auto"/>
              <w:bottom w:val="single" w:sz="6" w:space="0" w:color="auto"/>
              <w:right w:val="single" w:sz="6" w:space="0" w:color="auto"/>
            </w:tcBorders>
          </w:tcPr>
          <w:p w14:paraId="2181EF4E" w14:textId="159CB0AE" w:rsidR="009B2892" w:rsidRPr="00A04F8E" w:rsidDel="007F47B3" w:rsidRDefault="009B2892">
            <w:pPr>
              <w:jc w:val="center"/>
              <w:rPr>
                <w:del w:id="2575" w:author="Scott Kiddle" w:date="2020-05-08T13:59:00Z"/>
                <w:rFonts w:ascii="Arial" w:hAnsi="Arial" w:cs="Arial"/>
                <w:sz w:val="18"/>
                <w:szCs w:val="18"/>
              </w:rPr>
              <w:pPrChange w:id="257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0C63F82" w14:textId="3732C0E1" w:rsidR="009B2892" w:rsidRPr="00A04F8E" w:rsidDel="007F47B3" w:rsidRDefault="009B2892">
            <w:pPr>
              <w:jc w:val="center"/>
              <w:rPr>
                <w:del w:id="2577" w:author="Scott Kiddle" w:date="2020-05-08T13:59:00Z"/>
                <w:rFonts w:ascii="Arial" w:hAnsi="Arial" w:cs="Arial"/>
                <w:sz w:val="18"/>
                <w:szCs w:val="18"/>
              </w:rPr>
              <w:pPrChange w:id="257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07F0C3C" w14:textId="311E3E06" w:rsidR="009B2892" w:rsidRPr="00A04F8E" w:rsidDel="007F47B3" w:rsidRDefault="009B2892">
            <w:pPr>
              <w:jc w:val="center"/>
              <w:rPr>
                <w:del w:id="2579" w:author="Scott Kiddle" w:date="2020-05-08T13:59:00Z"/>
                <w:rFonts w:ascii="Arial" w:hAnsi="Arial" w:cs="Arial"/>
                <w:sz w:val="18"/>
                <w:szCs w:val="18"/>
              </w:rPr>
              <w:pPrChange w:id="2580"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5052181" w14:textId="703E2E30" w:rsidR="009B2892" w:rsidRPr="00A04F8E" w:rsidDel="007F47B3" w:rsidRDefault="009B2892">
            <w:pPr>
              <w:jc w:val="center"/>
              <w:rPr>
                <w:del w:id="2581" w:author="Scott Kiddle" w:date="2020-05-08T13:59:00Z"/>
                <w:rFonts w:ascii="Arial" w:hAnsi="Arial" w:cs="Arial"/>
                <w:sz w:val="18"/>
                <w:szCs w:val="18"/>
              </w:rPr>
              <w:pPrChange w:id="2582" w:author="Scott Kiddle" w:date="2021-09-27T15:44:00Z">
                <w:pPr>
                  <w:spacing w:before="50" w:after="50"/>
                </w:pPr>
              </w:pPrChange>
            </w:pPr>
          </w:p>
        </w:tc>
      </w:tr>
      <w:tr w:rsidR="009B2892" w:rsidDel="007F47B3" w14:paraId="04A72DFE" w14:textId="339E3D9E" w:rsidTr="003E2066">
        <w:trPr>
          <w:cantSplit/>
          <w:jc w:val="center"/>
          <w:del w:id="2583" w:author="Scott Kiddle" w:date="2020-05-08T13:59:00Z"/>
        </w:trPr>
        <w:tc>
          <w:tcPr>
            <w:tcW w:w="1321" w:type="dxa"/>
            <w:tcBorders>
              <w:top w:val="single" w:sz="6" w:space="0" w:color="auto"/>
              <w:bottom w:val="single" w:sz="6" w:space="0" w:color="auto"/>
              <w:right w:val="single" w:sz="6" w:space="0" w:color="auto"/>
            </w:tcBorders>
          </w:tcPr>
          <w:p w14:paraId="55165550" w14:textId="4BAEAE91" w:rsidR="009B2892" w:rsidRPr="00A04F8E" w:rsidDel="007F47B3" w:rsidRDefault="009B2892">
            <w:pPr>
              <w:jc w:val="center"/>
              <w:rPr>
                <w:del w:id="2584" w:author="Scott Kiddle" w:date="2020-05-08T13:59:00Z"/>
                <w:rFonts w:ascii="Arial" w:hAnsi="Arial" w:cs="Arial"/>
                <w:sz w:val="18"/>
                <w:szCs w:val="18"/>
              </w:rPr>
              <w:pPrChange w:id="258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54D3C4CA" w14:textId="076BE139" w:rsidR="009B2892" w:rsidRPr="00A04F8E" w:rsidDel="007F47B3" w:rsidRDefault="009B2892">
            <w:pPr>
              <w:jc w:val="center"/>
              <w:rPr>
                <w:del w:id="2586" w:author="Scott Kiddle" w:date="2020-05-08T13:59:00Z"/>
                <w:rFonts w:ascii="Arial" w:hAnsi="Arial" w:cs="Arial"/>
                <w:sz w:val="18"/>
                <w:szCs w:val="18"/>
              </w:rPr>
              <w:pPrChange w:id="258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5B315458" w14:textId="50ABF470" w:rsidR="009B2892" w:rsidRPr="00A04F8E" w:rsidDel="007F47B3" w:rsidRDefault="009B2892">
            <w:pPr>
              <w:jc w:val="center"/>
              <w:rPr>
                <w:del w:id="2588" w:author="Scott Kiddle" w:date="2020-05-08T13:59:00Z"/>
                <w:rFonts w:ascii="Arial" w:hAnsi="Arial" w:cs="Arial"/>
                <w:sz w:val="18"/>
                <w:szCs w:val="18"/>
              </w:rPr>
              <w:pPrChange w:id="2589"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E7DA171" w14:textId="6FCD5762" w:rsidR="009B2892" w:rsidRPr="00A04F8E" w:rsidDel="007F47B3" w:rsidRDefault="009B2892">
            <w:pPr>
              <w:jc w:val="center"/>
              <w:rPr>
                <w:del w:id="2590" w:author="Scott Kiddle" w:date="2020-05-08T13:59:00Z"/>
                <w:rFonts w:ascii="Arial" w:hAnsi="Arial" w:cs="Arial"/>
                <w:sz w:val="18"/>
                <w:szCs w:val="18"/>
              </w:rPr>
              <w:pPrChange w:id="2591" w:author="Scott Kiddle" w:date="2021-09-27T15:44:00Z">
                <w:pPr>
                  <w:spacing w:before="50" w:after="50"/>
                </w:pPr>
              </w:pPrChange>
            </w:pPr>
          </w:p>
        </w:tc>
      </w:tr>
      <w:tr w:rsidR="009B2892" w:rsidDel="007F47B3" w14:paraId="3115B9EE" w14:textId="4C2D558D" w:rsidTr="003E2066">
        <w:trPr>
          <w:cantSplit/>
          <w:jc w:val="center"/>
          <w:del w:id="2592" w:author="Scott Kiddle" w:date="2020-05-08T13:59:00Z"/>
        </w:trPr>
        <w:tc>
          <w:tcPr>
            <w:tcW w:w="1321" w:type="dxa"/>
            <w:tcBorders>
              <w:top w:val="single" w:sz="6" w:space="0" w:color="auto"/>
              <w:bottom w:val="single" w:sz="6" w:space="0" w:color="auto"/>
              <w:right w:val="single" w:sz="6" w:space="0" w:color="auto"/>
            </w:tcBorders>
          </w:tcPr>
          <w:p w14:paraId="1C9C16C2" w14:textId="58AEA958" w:rsidR="009B2892" w:rsidRPr="00A04F8E" w:rsidDel="007F47B3" w:rsidRDefault="009B2892">
            <w:pPr>
              <w:jc w:val="center"/>
              <w:rPr>
                <w:del w:id="2593" w:author="Scott Kiddle" w:date="2020-05-08T13:59:00Z"/>
                <w:rFonts w:ascii="Arial" w:hAnsi="Arial" w:cs="Arial"/>
                <w:sz w:val="18"/>
                <w:szCs w:val="18"/>
              </w:rPr>
              <w:pPrChange w:id="259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B21CDC5" w14:textId="3FA371BB" w:rsidR="009B2892" w:rsidRPr="00A04F8E" w:rsidDel="007F47B3" w:rsidRDefault="009B2892">
            <w:pPr>
              <w:jc w:val="center"/>
              <w:rPr>
                <w:del w:id="2595" w:author="Scott Kiddle" w:date="2020-05-08T13:59:00Z"/>
                <w:rFonts w:ascii="Arial" w:hAnsi="Arial" w:cs="Arial"/>
                <w:sz w:val="18"/>
                <w:szCs w:val="18"/>
              </w:rPr>
              <w:pPrChange w:id="259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ADFC85F" w14:textId="7C4EE7D3" w:rsidR="009B2892" w:rsidRPr="00A04F8E" w:rsidDel="007F47B3" w:rsidRDefault="009B2892">
            <w:pPr>
              <w:jc w:val="center"/>
              <w:rPr>
                <w:del w:id="2597" w:author="Scott Kiddle" w:date="2020-05-08T13:59:00Z"/>
                <w:rFonts w:ascii="Arial" w:hAnsi="Arial" w:cs="Arial"/>
                <w:sz w:val="18"/>
                <w:szCs w:val="18"/>
              </w:rPr>
              <w:pPrChange w:id="2598"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616BB22" w14:textId="7A208222" w:rsidR="009B2892" w:rsidRPr="00A04F8E" w:rsidDel="007F47B3" w:rsidRDefault="009B2892">
            <w:pPr>
              <w:jc w:val="center"/>
              <w:rPr>
                <w:del w:id="2599" w:author="Scott Kiddle" w:date="2020-05-08T13:59:00Z"/>
                <w:rFonts w:ascii="Arial" w:hAnsi="Arial" w:cs="Arial"/>
                <w:sz w:val="18"/>
                <w:szCs w:val="18"/>
              </w:rPr>
              <w:pPrChange w:id="2600" w:author="Scott Kiddle" w:date="2021-09-27T15:44:00Z">
                <w:pPr>
                  <w:spacing w:before="50" w:after="50"/>
                </w:pPr>
              </w:pPrChange>
            </w:pPr>
          </w:p>
        </w:tc>
      </w:tr>
      <w:tr w:rsidR="009B2892" w:rsidDel="007F47B3" w14:paraId="2EFA7865" w14:textId="30836E64" w:rsidTr="003E2066">
        <w:trPr>
          <w:cantSplit/>
          <w:jc w:val="center"/>
          <w:del w:id="2601" w:author="Scott Kiddle" w:date="2020-05-08T13:59:00Z"/>
        </w:trPr>
        <w:tc>
          <w:tcPr>
            <w:tcW w:w="1321" w:type="dxa"/>
            <w:tcBorders>
              <w:top w:val="single" w:sz="6" w:space="0" w:color="auto"/>
              <w:bottom w:val="single" w:sz="6" w:space="0" w:color="auto"/>
              <w:right w:val="single" w:sz="6" w:space="0" w:color="auto"/>
            </w:tcBorders>
          </w:tcPr>
          <w:p w14:paraId="298AAA3E" w14:textId="0237DE2A" w:rsidR="009B2892" w:rsidRPr="00A04F8E" w:rsidDel="007F47B3" w:rsidRDefault="009B2892">
            <w:pPr>
              <w:jc w:val="center"/>
              <w:rPr>
                <w:del w:id="2602" w:author="Scott Kiddle" w:date="2020-05-08T13:59:00Z"/>
                <w:rFonts w:ascii="Arial" w:hAnsi="Arial" w:cs="Arial"/>
                <w:sz w:val="18"/>
                <w:szCs w:val="18"/>
              </w:rPr>
              <w:pPrChange w:id="260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7B1CAA4" w14:textId="34529FDD" w:rsidR="009B2892" w:rsidRPr="00A04F8E" w:rsidDel="007F47B3" w:rsidRDefault="009B2892">
            <w:pPr>
              <w:jc w:val="center"/>
              <w:rPr>
                <w:del w:id="2604" w:author="Scott Kiddle" w:date="2020-05-08T13:59:00Z"/>
                <w:rFonts w:ascii="Arial" w:hAnsi="Arial" w:cs="Arial"/>
                <w:sz w:val="18"/>
                <w:szCs w:val="18"/>
              </w:rPr>
              <w:pPrChange w:id="260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AB7BF50" w14:textId="60CBBA60" w:rsidR="009B2892" w:rsidRPr="00A04F8E" w:rsidDel="007F47B3" w:rsidRDefault="009B2892">
            <w:pPr>
              <w:jc w:val="center"/>
              <w:rPr>
                <w:del w:id="2606" w:author="Scott Kiddle" w:date="2020-05-08T13:59:00Z"/>
                <w:rFonts w:ascii="Arial" w:hAnsi="Arial" w:cs="Arial"/>
                <w:sz w:val="18"/>
                <w:szCs w:val="18"/>
              </w:rPr>
              <w:pPrChange w:id="2607"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6330959" w14:textId="02B9E499" w:rsidR="009B2892" w:rsidRPr="00A04F8E" w:rsidDel="007F47B3" w:rsidRDefault="009B2892">
            <w:pPr>
              <w:jc w:val="center"/>
              <w:rPr>
                <w:del w:id="2608" w:author="Scott Kiddle" w:date="2020-05-08T13:59:00Z"/>
                <w:rFonts w:ascii="Arial" w:hAnsi="Arial" w:cs="Arial"/>
                <w:sz w:val="18"/>
                <w:szCs w:val="18"/>
              </w:rPr>
              <w:pPrChange w:id="2609" w:author="Scott Kiddle" w:date="2021-09-27T15:44:00Z">
                <w:pPr>
                  <w:spacing w:before="50" w:after="50"/>
                </w:pPr>
              </w:pPrChange>
            </w:pPr>
          </w:p>
        </w:tc>
      </w:tr>
      <w:tr w:rsidR="009B2892" w:rsidDel="007F47B3" w14:paraId="425EDB96" w14:textId="792F4377" w:rsidTr="003E2066">
        <w:trPr>
          <w:cantSplit/>
          <w:jc w:val="center"/>
          <w:del w:id="2610" w:author="Scott Kiddle" w:date="2020-05-08T13:59:00Z"/>
        </w:trPr>
        <w:tc>
          <w:tcPr>
            <w:tcW w:w="1321" w:type="dxa"/>
            <w:tcBorders>
              <w:top w:val="single" w:sz="6" w:space="0" w:color="auto"/>
              <w:bottom w:val="single" w:sz="6" w:space="0" w:color="auto"/>
              <w:right w:val="single" w:sz="6" w:space="0" w:color="auto"/>
            </w:tcBorders>
          </w:tcPr>
          <w:p w14:paraId="59E98518" w14:textId="3D2EBDA2" w:rsidR="009B2892" w:rsidRPr="00A04F8E" w:rsidDel="007F47B3" w:rsidRDefault="009B2892">
            <w:pPr>
              <w:jc w:val="center"/>
              <w:rPr>
                <w:del w:id="2611" w:author="Scott Kiddle" w:date="2020-05-08T13:59:00Z"/>
                <w:rFonts w:ascii="Arial" w:hAnsi="Arial" w:cs="Arial"/>
                <w:spacing w:val="-2"/>
                <w:sz w:val="18"/>
                <w:szCs w:val="18"/>
              </w:rPr>
              <w:pPrChange w:id="261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EA3D1B7" w14:textId="452DCF63" w:rsidR="009B2892" w:rsidRPr="00A04F8E" w:rsidDel="007F47B3" w:rsidRDefault="009B2892">
            <w:pPr>
              <w:jc w:val="center"/>
              <w:rPr>
                <w:del w:id="2613" w:author="Scott Kiddle" w:date="2020-05-08T13:59:00Z"/>
                <w:rFonts w:ascii="Arial" w:hAnsi="Arial" w:cs="Arial"/>
                <w:sz w:val="18"/>
                <w:szCs w:val="18"/>
              </w:rPr>
              <w:pPrChange w:id="261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DB15E2E" w14:textId="0979D326" w:rsidR="009B2892" w:rsidRPr="00A04F8E" w:rsidDel="007F47B3" w:rsidRDefault="009B2892">
            <w:pPr>
              <w:jc w:val="center"/>
              <w:rPr>
                <w:del w:id="2615" w:author="Scott Kiddle" w:date="2020-05-08T13:59:00Z"/>
                <w:rFonts w:ascii="Arial" w:hAnsi="Arial" w:cs="Arial"/>
                <w:caps/>
                <w:spacing w:val="-2"/>
                <w:sz w:val="18"/>
                <w:szCs w:val="18"/>
              </w:rPr>
              <w:pPrChange w:id="2616"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876D890" w14:textId="21A6058A" w:rsidR="009B2892" w:rsidRPr="00A04F8E" w:rsidDel="007F47B3" w:rsidRDefault="009B2892">
            <w:pPr>
              <w:jc w:val="center"/>
              <w:rPr>
                <w:del w:id="2617" w:author="Scott Kiddle" w:date="2020-05-08T13:59:00Z"/>
                <w:rFonts w:ascii="Arial" w:hAnsi="Arial" w:cs="Arial"/>
                <w:sz w:val="18"/>
                <w:szCs w:val="18"/>
              </w:rPr>
              <w:pPrChange w:id="2618" w:author="Scott Kiddle" w:date="2021-09-27T15:44:00Z">
                <w:pPr>
                  <w:spacing w:before="50" w:after="50"/>
                </w:pPr>
              </w:pPrChange>
            </w:pPr>
          </w:p>
        </w:tc>
      </w:tr>
      <w:tr w:rsidR="009B2892" w:rsidDel="007F47B3" w14:paraId="756AD173" w14:textId="5E6D7D94" w:rsidTr="003E2066">
        <w:trPr>
          <w:cantSplit/>
          <w:jc w:val="center"/>
          <w:del w:id="2619" w:author="Scott Kiddle" w:date="2020-05-08T13:59:00Z"/>
        </w:trPr>
        <w:tc>
          <w:tcPr>
            <w:tcW w:w="1321" w:type="dxa"/>
            <w:tcBorders>
              <w:top w:val="single" w:sz="6" w:space="0" w:color="auto"/>
              <w:bottom w:val="single" w:sz="6" w:space="0" w:color="auto"/>
              <w:right w:val="single" w:sz="6" w:space="0" w:color="auto"/>
            </w:tcBorders>
          </w:tcPr>
          <w:p w14:paraId="4C1AEA13" w14:textId="253C1F3F" w:rsidR="009B2892" w:rsidRPr="00A04F8E" w:rsidDel="007F47B3" w:rsidRDefault="009B2892">
            <w:pPr>
              <w:jc w:val="center"/>
              <w:rPr>
                <w:del w:id="2620" w:author="Scott Kiddle" w:date="2020-05-08T13:59:00Z"/>
                <w:rFonts w:ascii="Arial" w:hAnsi="Arial" w:cs="Arial"/>
                <w:sz w:val="18"/>
                <w:szCs w:val="18"/>
              </w:rPr>
              <w:pPrChange w:id="262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F92B9E9" w14:textId="0E8786D6" w:rsidR="009B2892" w:rsidRPr="00A04F8E" w:rsidDel="007F47B3" w:rsidRDefault="009B2892">
            <w:pPr>
              <w:jc w:val="center"/>
              <w:rPr>
                <w:del w:id="2622" w:author="Scott Kiddle" w:date="2020-05-08T13:59:00Z"/>
                <w:rFonts w:ascii="Arial" w:hAnsi="Arial" w:cs="Arial"/>
                <w:sz w:val="18"/>
                <w:szCs w:val="18"/>
              </w:rPr>
              <w:pPrChange w:id="262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AF305C5" w14:textId="004C7625" w:rsidR="009B2892" w:rsidRPr="00A04F8E" w:rsidDel="007F47B3" w:rsidRDefault="009B2892">
            <w:pPr>
              <w:jc w:val="center"/>
              <w:rPr>
                <w:del w:id="2624" w:author="Scott Kiddle" w:date="2020-05-08T13:59:00Z"/>
                <w:rFonts w:ascii="Arial" w:hAnsi="Arial" w:cs="Arial"/>
                <w:sz w:val="18"/>
                <w:szCs w:val="18"/>
              </w:rPr>
              <w:pPrChange w:id="262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58314682" w14:textId="105D17FA" w:rsidR="009B2892" w:rsidRPr="00A04F8E" w:rsidDel="007F47B3" w:rsidRDefault="009B2892">
            <w:pPr>
              <w:jc w:val="center"/>
              <w:rPr>
                <w:del w:id="2626" w:author="Scott Kiddle" w:date="2020-05-08T13:59:00Z"/>
                <w:rFonts w:ascii="Arial" w:hAnsi="Arial" w:cs="Arial"/>
                <w:sz w:val="18"/>
                <w:szCs w:val="18"/>
              </w:rPr>
              <w:pPrChange w:id="2627" w:author="Scott Kiddle" w:date="2021-09-27T15:44:00Z">
                <w:pPr>
                  <w:spacing w:before="50" w:after="50"/>
                </w:pPr>
              </w:pPrChange>
            </w:pPr>
          </w:p>
        </w:tc>
      </w:tr>
      <w:tr w:rsidR="009B2892" w:rsidDel="007F47B3" w14:paraId="325195ED" w14:textId="52F3A621" w:rsidTr="003E2066">
        <w:trPr>
          <w:cantSplit/>
          <w:jc w:val="center"/>
          <w:del w:id="2628" w:author="Scott Kiddle" w:date="2020-05-08T13:59:00Z"/>
        </w:trPr>
        <w:tc>
          <w:tcPr>
            <w:tcW w:w="1321" w:type="dxa"/>
            <w:tcBorders>
              <w:top w:val="single" w:sz="6" w:space="0" w:color="auto"/>
              <w:bottom w:val="single" w:sz="6" w:space="0" w:color="auto"/>
              <w:right w:val="single" w:sz="6" w:space="0" w:color="auto"/>
            </w:tcBorders>
          </w:tcPr>
          <w:p w14:paraId="1DF21C05" w14:textId="297781F9" w:rsidR="009B2892" w:rsidRPr="00A04F8E" w:rsidDel="007F47B3" w:rsidRDefault="009B2892">
            <w:pPr>
              <w:jc w:val="center"/>
              <w:rPr>
                <w:del w:id="2629" w:author="Scott Kiddle" w:date="2020-05-08T13:59:00Z"/>
                <w:rFonts w:ascii="Arial" w:hAnsi="Arial" w:cs="Arial"/>
                <w:sz w:val="18"/>
                <w:szCs w:val="18"/>
              </w:rPr>
              <w:pPrChange w:id="263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C29AD60" w14:textId="68C1E607" w:rsidR="009B2892" w:rsidRPr="00A04F8E" w:rsidDel="007F47B3" w:rsidRDefault="009B2892">
            <w:pPr>
              <w:jc w:val="center"/>
              <w:rPr>
                <w:del w:id="2631" w:author="Scott Kiddle" w:date="2020-05-08T13:59:00Z"/>
                <w:rFonts w:ascii="Arial" w:hAnsi="Arial" w:cs="Arial"/>
                <w:sz w:val="18"/>
                <w:szCs w:val="18"/>
              </w:rPr>
              <w:pPrChange w:id="263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5ED399C" w14:textId="71A279B3" w:rsidR="009B2892" w:rsidRPr="00A04F8E" w:rsidDel="007F47B3" w:rsidRDefault="009B2892">
            <w:pPr>
              <w:jc w:val="center"/>
              <w:rPr>
                <w:del w:id="2633" w:author="Scott Kiddle" w:date="2020-05-08T13:59:00Z"/>
                <w:rFonts w:ascii="Arial" w:hAnsi="Arial" w:cs="Arial"/>
                <w:sz w:val="18"/>
                <w:szCs w:val="18"/>
              </w:rPr>
              <w:pPrChange w:id="263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8C7C15B" w14:textId="0123BC18" w:rsidR="009B2892" w:rsidRPr="00A04F8E" w:rsidDel="007F47B3" w:rsidRDefault="009B2892">
            <w:pPr>
              <w:jc w:val="center"/>
              <w:rPr>
                <w:del w:id="2635" w:author="Scott Kiddle" w:date="2020-05-08T13:59:00Z"/>
                <w:rFonts w:ascii="Arial" w:hAnsi="Arial" w:cs="Arial"/>
                <w:sz w:val="18"/>
                <w:szCs w:val="18"/>
              </w:rPr>
              <w:pPrChange w:id="2636" w:author="Scott Kiddle" w:date="2021-09-27T15:44:00Z">
                <w:pPr>
                  <w:spacing w:before="50" w:after="50"/>
                </w:pPr>
              </w:pPrChange>
            </w:pPr>
          </w:p>
        </w:tc>
      </w:tr>
      <w:tr w:rsidR="009B2892" w:rsidDel="007F47B3" w14:paraId="63147CE4" w14:textId="438BFEDC" w:rsidTr="003E2066">
        <w:trPr>
          <w:cantSplit/>
          <w:jc w:val="center"/>
          <w:del w:id="2637" w:author="Scott Kiddle" w:date="2020-05-08T13:59:00Z"/>
        </w:trPr>
        <w:tc>
          <w:tcPr>
            <w:tcW w:w="1321" w:type="dxa"/>
            <w:tcBorders>
              <w:top w:val="single" w:sz="6" w:space="0" w:color="auto"/>
              <w:bottom w:val="single" w:sz="6" w:space="0" w:color="auto"/>
              <w:right w:val="single" w:sz="6" w:space="0" w:color="auto"/>
            </w:tcBorders>
          </w:tcPr>
          <w:p w14:paraId="7EF18514" w14:textId="68392FC8" w:rsidR="009B2892" w:rsidRPr="00A04F8E" w:rsidDel="007F47B3" w:rsidRDefault="009B2892">
            <w:pPr>
              <w:jc w:val="center"/>
              <w:rPr>
                <w:del w:id="2638" w:author="Scott Kiddle" w:date="2020-05-08T13:59:00Z"/>
                <w:rFonts w:ascii="Arial" w:hAnsi="Arial" w:cs="Arial"/>
                <w:sz w:val="18"/>
                <w:szCs w:val="18"/>
              </w:rPr>
              <w:pPrChange w:id="263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28B4442" w14:textId="74EAF142" w:rsidR="009B2892" w:rsidRPr="00A04F8E" w:rsidDel="007F47B3" w:rsidRDefault="009B2892">
            <w:pPr>
              <w:jc w:val="center"/>
              <w:rPr>
                <w:del w:id="2640" w:author="Scott Kiddle" w:date="2020-05-08T13:59:00Z"/>
                <w:rFonts w:ascii="Arial" w:hAnsi="Arial" w:cs="Arial"/>
                <w:sz w:val="18"/>
                <w:szCs w:val="18"/>
              </w:rPr>
              <w:pPrChange w:id="264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3C6525A" w14:textId="74365680" w:rsidR="009B2892" w:rsidRPr="00A04F8E" w:rsidDel="007F47B3" w:rsidRDefault="009B2892">
            <w:pPr>
              <w:jc w:val="center"/>
              <w:rPr>
                <w:del w:id="2642" w:author="Scott Kiddle" w:date="2020-05-08T13:59:00Z"/>
                <w:rFonts w:ascii="Arial" w:hAnsi="Arial" w:cs="Arial"/>
                <w:sz w:val="18"/>
                <w:szCs w:val="18"/>
              </w:rPr>
              <w:pPrChange w:id="264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A51E6EA" w14:textId="63A1717F" w:rsidR="009B2892" w:rsidRPr="00A04F8E" w:rsidDel="007F47B3" w:rsidRDefault="009B2892">
            <w:pPr>
              <w:jc w:val="center"/>
              <w:rPr>
                <w:del w:id="2644" w:author="Scott Kiddle" w:date="2020-05-08T13:59:00Z"/>
                <w:rFonts w:ascii="Arial" w:hAnsi="Arial" w:cs="Arial"/>
                <w:sz w:val="18"/>
                <w:szCs w:val="18"/>
              </w:rPr>
              <w:pPrChange w:id="2645" w:author="Scott Kiddle" w:date="2021-09-27T15:44:00Z">
                <w:pPr>
                  <w:spacing w:before="50" w:after="50"/>
                </w:pPr>
              </w:pPrChange>
            </w:pPr>
          </w:p>
        </w:tc>
      </w:tr>
      <w:tr w:rsidR="009B2892" w:rsidDel="007F47B3" w14:paraId="221F4ED9" w14:textId="74499C81" w:rsidTr="003E2066">
        <w:trPr>
          <w:cantSplit/>
          <w:jc w:val="center"/>
          <w:del w:id="2646" w:author="Scott Kiddle" w:date="2020-05-08T13:59:00Z"/>
        </w:trPr>
        <w:tc>
          <w:tcPr>
            <w:tcW w:w="1321" w:type="dxa"/>
            <w:tcBorders>
              <w:top w:val="single" w:sz="6" w:space="0" w:color="auto"/>
              <w:bottom w:val="single" w:sz="6" w:space="0" w:color="auto"/>
              <w:right w:val="single" w:sz="6" w:space="0" w:color="auto"/>
            </w:tcBorders>
          </w:tcPr>
          <w:p w14:paraId="24082786" w14:textId="6CBD2313" w:rsidR="009B2892" w:rsidRPr="00A04F8E" w:rsidDel="007F47B3" w:rsidRDefault="009B2892">
            <w:pPr>
              <w:jc w:val="center"/>
              <w:rPr>
                <w:del w:id="2647" w:author="Scott Kiddle" w:date="2020-05-08T13:59:00Z"/>
                <w:rFonts w:ascii="Arial" w:hAnsi="Arial" w:cs="Arial"/>
                <w:sz w:val="18"/>
                <w:szCs w:val="18"/>
              </w:rPr>
              <w:pPrChange w:id="264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67E0FA59" w14:textId="2EF771FC" w:rsidR="009B2892" w:rsidRPr="00A04F8E" w:rsidDel="007F47B3" w:rsidRDefault="009B2892">
            <w:pPr>
              <w:jc w:val="center"/>
              <w:rPr>
                <w:del w:id="2649" w:author="Scott Kiddle" w:date="2020-05-08T13:59:00Z"/>
                <w:rFonts w:ascii="Arial" w:hAnsi="Arial" w:cs="Arial"/>
                <w:sz w:val="18"/>
                <w:szCs w:val="18"/>
              </w:rPr>
              <w:pPrChange w:id="265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CF10ACA" w14:textId="65DCA18B" w:rsidR="009B2892" w:rsidRPr="00A04F8E" w:rsidDel="007F47B3" w:rsidRDefault="009B2892">
            <w:pPr>
              <w:jc w:val="center"/>
              <w:rPr>
                <w:del w:id="2651" w:author="Scott Kiddle" w:date="2020-05-08T13:59:00Z"/>
                <w:rFonts w:ascii="Arial" w:hAnsi="Arial" w:cs="Arial"/>
                <w:sz w:val="18"/>
                <w:szCs w:val="18"/>
              </w:rPr>
              <w:pPrChange w:id="265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637B4CA" w14:textId="5C2E38E5" w:rsidR="009B2892" w:rsidRPr="00A04F8E" w:rsidDel="007F47B3" w:rsidRDefault="009B2892">
            <w:pPr>
              <w:jc w:val="center"/>
              <w:rPr>
                <w:del w:id="2653" w:author="Scott Kiddle" w:date="2020-05-08T13:59:00Z"/>
                <w:rFonts w:ascii="Arial" w:hAnsi="Arial" w:cs="Arial"/>
                <w:sz w:val="18"/>
                <w:szCs w:val="18"/>
              </w:rPr>
              <w:pPrChange w:id="2654" w:author="Scott Kiddle" w:date="2021-09-27T15:44:00Z">
                <w:pPr>
                  <w:spacing w:before="50" w:after="50"/>
                </w:pPr>
              </w:pPrChange>
            </w:pPr>
          </w:p>
        </w:tc>
      </w:tr>
      <w:tr w:rsidR="009B2892" w:rsidDel="007F47B3" w14:paraId="136B9D2D" w14:textId="477DA002" w:rsidTr="003E2066">
        <w:trPr>
          <w:cantSplit/>
          <w:jc w:val="center"/>
          <w:del w:id="2655" w:author="Scott Kiddle" w:date="2020-05-08T13:59:00Z"/>
        </w:trPr>
        <w:tc>
          <w:tcPr>
            <w:tcW w:w="1321" w:type="dxa"/>
            <w:tcBorders>
              <w:top w:val="single" w:sz="6" w:space="0" w:color="auto"/>
              <w:bottom w:val="single" w:sz="6" w:space="0" w:color="auto"/>
              <w:right w:val="single" w:sz="6" w:space="0" w:color="auto"/>
            </w:tcBorders>
          </w:tcPr>
          <w:p w14:paraId="2620ADC8" w14:textId="4705EF9B" w:rsidR="009B2892" w:rsidRPr="00A04F8E" w:rsidDel="007F47B3" w:rsidRDefault="009B2892">
            <w:pPr>
              <w:jc w:val="center"/>
              <w:rPr>
                <w:del w:id="2656" w:author="Scott Kiddle" w:date="2020-05-08T13:59:00Z"/>
                <w:rFonts w:ascii="Arial" w:hAnsi="Arial" w:cs="Arial"/>
                <w:sz w:val="18"/>
                <w:szCs w:val="18"/>
              </w:rPr>
              <w:pPrChange w:id="265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EB7880E" w14:textId="49C5F921" w:rsidR="009B2892" w:rsidRPr="00A04F8E" w:rsidDel="007F47B3" w:rsidRDefault="009B2892">
            <w:pPr>
              <w:jc w:val="center"/>
              <w:rPr>
                <w:del w:id="2658" w:author="Scott Kiddle" w:date="2020-05-08T13:59:00Z"/>
                <w:rFonts w:ascii="Arial" w:hAnsi="Arial" w:cs="Arial"/>
                <w:sz w:val="18"/>
                <w:szCs w:val="18"/>
              </w:rPr>
              <w:pPrChange w:id="265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71EB55FA" w14:textId="4AF34F70" w:rsidR="009B2892" w:rsidRPr="00A04F8E" w:rsidDel="007F47B3" w:rsidRDefault="009B2892">
            <w:pPr>
              <w:jc w:val="center"/>
              <w:rPr>
                <w:del w:id="2660" w:author="Scott Kiddle" w:date="2020-05-08T13:59:00Z"/>
                <w:rFonts w:ascii="Arial" w:hAnsi="Arial" w:cs="Arial"/>
                <w:sz w:val="18"/>
                <w:szCs w:val="18"/>
              </w:rPr>
              <w:pPrChange w:id="266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C4E504D" w14:textId="733B5D77" w:rsidR="009B2892" w:rsidRPr="00A04F8E" w:rsidDel="007F47B3" w:rsidRDefault="009B2892">
            <w:pPr>
              <w:jc w:val="center"/>
              <w:rPr>
                <w:del w:id="2662" w:author="Scott Kiddle" w:date="2020-05-08T13:59:00Z"/>
                <w:rFonts w:ascii="Arial" w:hAnsi="Arial" w:cs="Arial"/>
                <w:sz w:val="18"/>
                <w:szCs w:val="18"/>
              </w:rPr>
              <w:pPrChange w:id="2663" w:author="Scott Kiddle" w:date="2021-09-27T15:44:00Z">
                <w:pPr>
                  <w:spacing w:before="50" w:after="50"/>
                </w:pPr>
              </w:pPrChange>
            </w:pPr>
          </w:p>
        </w:tc>
      </w:tr>
      <w:tr w:rsidR="009B2892" w:rsidDel="007F47B3" w14:paraId="6B64084A" w14:textId="1BD6A2CE" w:rsidTr="003E2066">
        <w:trPr>
          <w:cantSplit/>
          <w:jc w:val="center"/>
          <w:del w:id="2664" w:author="Scott Kiddle" w:date="2020-05-08T13:59:00Z"/>
        </w:trPr>
        <w:tc>
          <w:tcPr>
            <w:tcW w:w="1321" w:type="dxa"/>
            <w:tcBorders>
              <w:top w:val="single" w:sz="6" w:space="0" w:color="auto"/>
              <w:bottom w:val="single" w:sz="6" w:space="0" w:color="auto"/>
              <w:right w:val="single" w:sz="6" w:space="0" w:color="auto"/>
            </w:tcBorders>
          </w:tcPr>
          <w:p w14:paraId="22797CEC" w14:textId="39703748" w:rsidR="009B2892" w:rsidRPr="00A04F8E" w:rsidDel="007F47B3" w:rsidRDefault="009B2892">
            <w:pPr>
              <w:jc w:val="center"/>
              <w:rPr>
                <w:del w:id="2665" w:author="Scott Kiddle" w:date="2020-05-08T13:59:00Z"/>
                <w:rFonts w:ascii="Arial" w:hAnsi="Arial" w:cs="Arial"/>
                <w:sz w:val="18"/>
                <w:szCs w:val="18"/>
              </w:rPr>
              <w:pPrChange w:id="2666"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9BA3EB4" w14:textId="210594BB" w:rsidR="009B2892" w:rsidRPr="00A04F8E" w:rsidDel="007F47B3" w:rsidRDefault="009B2892">
            <w:pPr>
              <w:jc w:val="center"/>
              <w:rPr>
                <w:del w:id="2667" w:author="Scott Kiddle" w:date="2020-05-08T13:59:00Z"/>
                <w:rFonts w:ascii="Arial" w:hAnsi="Arial" w:cs="Arial"/>
                <w:sz w:val="18"/>
                <w:szCs w:val="18"/>
              </w:rPr>
              <w:pPrChange w:id="2668"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904587A" w14:textId="6E27A006" w:rsidR="009B2892" w:rsidRPr="00A04F8E" w:rsidDel="007F47B3" w:rsidRDefault="009B2892">
            <w:pPr>
              <w:jc w:val="center"/>
              <w:rPr>
                <w:del w:id="2669" w:author="Scott Kiddle" w:date="2020-05-08T13:59:00Z"/>
                <w:rFonts w:ascii="Arial" w:hAnsi="Arial" w:cs="Arial"/>
                <w:sz w:val="18"/>
                <w:szCs w:val="18"/>
              </w:rPr>
              <w:pPrChange w:id="2670"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6C33F66" w14:textId="0132FB12" w:rsidR="009B2892" w:rsidRPr="00A04F8E" w:rsidDel="007F47B3" w:rsidRDefault="009B2892">
            <w:pPr>
              <w:jc w:val="center"/>
              <w:rPr>
                <w:del w:id="2671" w:author="Scott Kiddle" w:date="2020-05-08T13:59:00Z"/>
                <w:rFonts w:ascii="Arial" w:hAnsi="Arial" w:cs="Arial"/>
                <w:sz w:val="18"/>
                <w:szCs w:val="18"/>
              </w:rPr>
              <w:pPrChange w:id="2672" w:author="Scott Kiddle" w:date="2021-09-27T15:44:00Z">
                <w:pPr>
                  <w:spacing w:before="50" w:after="50"/>
                </w:pPr>
              </w:pPrChange>
            </w:pPr>
          </w:p>
        </w:tc>
      </w:tr>
      <w:tr w:rsidR="009B2892" w:rsidDel="007F47B3" w14:paraId="6596FD4F" w14:textId="48ED07A8" w:rsidTr="003E2066">
        <w:trPr>
          <w:cantSplit/>
          <w:jc w:val="center"/>
          <w:del w:id="2673" w:author="Scott Kiddle" w:date="2020-05-08T13:59:00Z"/>
        </w:trPr>
        <w:tc>
          <w:tcPr>
            <w:tcW w:w="1321" w:type="dxa"/>
            <w:tcBorders>
              <w:top w:val="single" w:sz="6" w:space="0" w:color="auto"/>
              <w:bottom w:val="single" w:sz="6" w:space="0" w:color="auto"/>
              <w:right w:val="single" w:sz="6" w:space="0" w:color="auto"/>
            </w:tcBorders>
          </w:tcPr>
          <w:p w14:paraId="779EEFB9" w14:textId="14307455" w:rsidR="009B2892" w:rsidRPr="00A04F8E" w:rsidDel="007F47B3" w:rsidRDefault="009B2892">
            <w:pPr>
              <w:jc w:val="center"/>
              <w:rPr>
                <w:del w:id="2674" w:author="Scott Kiddle" w:date="2020-05-08T13:59:00Z"/>
                <w:rFonts w:ascii="Arial" w:hAnsi="Arial" w:cs="Arial"/>
                <w:sz w:val="18"/>
                <w:szCs w:val="18"/>
              </w:rPr>
              <w:pPrChange w:id="2675"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75F7B54" w14:textId="21EBA866" w:rsidR="009B2892" w:rsidRPr="00A04F8E" w:rsidDel="007F47B3" w:rsidRDefault="009B2892">
            <w:pPr>
              <w:jc w:val="center"/>
              <w:rPr>
                <w:del w:id="2676" w:author="Scott Kiddle" w:date="2020-05-08T13:59:00Z"/>
                <w:rFonts w:ascii="Arial" w:hAnsi="Arial" w:cs="Arial"/>
                <w:sz w:val="18"/>
                <w:szCs w:val="18"/>
              </w:rPr>
              <w:pPrChange w:id="2677"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50B0761" w14:textId="68A82622" w:rsidR="009B2892" w:rsidRPr="00A04F8E" w:rsidDel="007F47B3" w:rsidRDefault="009B2892">
            <w:pPr>
              <w:jc w:val="center"/>
              <w:rPr>
                <w:del w:id="2678" w:author="Scott Kiddle" w:date="2020-05-08T13:59:00Z"/>
                <w:rFonts w:ascii="Arial" w:hAnsi="Arial" w:cs="Arial"/>
                <w:sz w:val="18"/>
                <w:szCs w:val="18"/>
              </w:rPr>
              <w:pPrChange w:id="2679"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326E11D" w14:textId="15CBDD14" w:rsidR="009B2892" w:rsidRPr="00A04F8E" w:rsidDel="007F47B3" w:rsidRDefault="009B2892">
            <w:pPr>
              <w:jc w:val="center"/>
              <w:rPr>
                <w:del w:id="2680" w:author="Scott Kiddle" w:date="2020-05-08T13:59:00Z"/>
                <w:rFonts w:ascii="Arial" w:hAnsi="Arial" w:cs="Arial"/>
                <w:sz w:val="18"/>
                <w:szCs w:val="18"/>
              </w:rPr>
              <w:pPrChange w:id="2681" w:author="Scott Kiddle" w:date="2021-09-27T15:44:00Z">
                <w:pPr>
                  <w:spacing w:before="50" w:after="50"/>
                </w:pPr>
              </w:pPrChange>
            </w:pPr>
          </w:p>
        </w:tc>
      </w:tr>
      <w:tr w:rsidR="009B2892" w:rsidDel="007F47B3" w14:paraId="5DB51784" w14:textId="3A481A07" w:rsidTr="003E2066">
        <w:trPr>
          <w:cantSplit/>
          <w:jc w:val="center"/>
          <w:del w:id="2682" w:author="Scott Kiddle" w:date="2020-05-08T13:59:00Z"/>
        </w:trPr>
        <w:tc>
          <w:tcPr>
            <w:tcW w:w="1321" w:type="dxa"/>
            <w:tcBorders>
              <w:top w:val="single" w:sz="6" w:space="0" w:color="auto"/>
              <w:bottom w:val="single" w:sz="6" w:space="0" w:color="auto"/>
              <w:right w:val="single" w:sz="6" w:space="0" w:color="auto"/>
            </w:tcBorders>
          </w:tcPr>
          <w:p w14:paraId="6C80AF7D" w14:textId="484B8522" w:rsidR="009B2892" w:rsidRPr="00A04F8E" w:rsidDel="007F47B3" w:rsidRDefault="009B2892">
            <w:pPr>
              <w:jc w:val="center"/>
              <w:rPr>
                <w:del w:id="2683" w:author="Scott Kiddle" w:date="2020-05-08T13:59:00Z"/>
                <w:rFonts w:ascii="Arial" w:hAnsi="Arial" w:cs="Arial"/>
                <w:sz w:val="18"/>
                <w:szCs w:val="18"/>
              </w:rPr>
              <w:pPrChange w:id="2684"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1FD94EEA" w14:textId="143F3FAC" w:rsidR="009B2892" w:rsidRPr="00A04F8E" w:rsidDel="007F47B3" w:rsidRDefault="009B2892">
            <w:pPr>
              <w:jc w:val="center"/>
              <w:rPr>
                <w:del w:id="2685" w:author="Scott Kiddle" w:date="2020-05-08T13:59:00Z"/>
                <w:rFonts w:ascii="Arial" w:hAnsi="Arial" w:cs="Arial"/>
                <w:sz w:val="18"/>
                <w:szCs w:val="18"/>
              </w:rPr>
              <w:pPrChange w:id="2686"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6EB52E43" w14:textId="597A668D" w:rsidR="009B2892" w:rsidRPr="00A04F8E" w:rsidDel="007F47B3" w:rsidRDefault="009B2892">
            <w:pPr>
              <w:jc w:val="center"/>
              <w:rPr>
                <w:del w:id="2687" w:author="Scott Kiddle" w:date="2020-05-08T13:59:00Z"/>
                <w:rFonts w:ascii="Arial" w:hAnsi="Arial" w:cs="Arial"/>
                <w:sz w:val="18"/>
                <w:szCs w:val="18"/>
              </w:rPr>
              <w:pPrChange w:id="2688"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37BCB694" w14:textId="47BD0A7C" w:rsidR="009B2892" w:rsidRPr="00A04F8E" w:rsidDel="007F47B3" w:rsidRDefault="009B2892">
            <w:pPr>
              <w:jc w:val="center"/>
              <w:rPr>
                <w:del w:id="2689" w:author="Scott Kiddle" w:date="2020-05-08T13:59:00Z"/>
                <w:rFonts w:ascii="Arial" w:hAnsi="Arial" w:cs="Arial"/>
                <w:sz w:val="18"/>
                <w:szCs w:val="18"/>
              </w:rPr>
              <w:pPrChange w:id="2690" w:author="Scott Kiddle" w:date="2021-09-27T15:44:00Z">
                <w:pPr>
                  <w:spacing w:before="50" w:after="50"/>
                </w:pPr>
              </w:pPrChange>
            </w:pPr>
          </w:p>
        </w:tc>
      </w:tr>
      <w:tr w:rsidR="009B2892" w:rsidDel="007F47B3" w14:paraId="64EE7717" w14:textId="4AC697A2" w:rsidTr="003E2066">
        <w:trPr>
          <w:cantSplit/>
          <w:jc w:val="center"/>
          <w:del w:id="2691" w:author="Scott Kiddle" w:date="2020-05-08T13:59:00Z"/>
        </w:trPr>
        <w:tc>
          <w:tcPr>
            <w:tcW w:w="1321" w:type="dxa"/>
            <w:tcBorders>
              <w:top w:val="single" w:sz="6" w:space="0" w:color="auto"/>
              <w:bottom w:val="single" w:sz="6" w:space="0" w:color="auto"/>
              <w:right w:val="single" w:sz="6" w:space="0" w:color="auto"/>
            </w:tcBorders>
          </w:tcPr>
          <w:p w14:paraId="0754154C" w14:textId="7B1B565B" w:rsidR="009B2892" w:rsidRPr="00A04F8E" w:rsidDel="007F47B3" w:rsidRDefault="009B2892">
            <w:pPr>
              <w:jc w:val="center"/>
              <w:rPr>
                <w:del w:id="2692" w:author="Scott Kiddle" w:date="2020-05-08T13:59:00Z"/>
                <w:rFonts w:ascii="Arial" w:hAnsi="Arial" w:cs="Arial"/>
                <w:sz w:val="18"/>
                <w:szCs w:val="18"/>
              </w:rPr>
              <w:pPrChange w:id="2693"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3FC1BF21" w14:textId="62CCDCC3" w:rsidR="009B2892" w:rsidRPr="00A04F8E" w:rsidDel="007F47B3" w:rsidRDefault="009B2892">
            <w:pPr>
              <w:jc w:val="center"/>
              <w:rPr>
                <w:del w:id="2694" w:author="Scott Kiddle" w:date="2020-05-08T13:59:00Z"/>
                <w:rFonts w:ascii="Arial" w:hAnsi="Arial" w:cs="Arial"/>
                <w:sz w:val="18"/>
                <w:szCs w:val="18"/>
              </w:rPr>
              <w:pPrChange w:id="2695"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06CE2983" w14:textId="683E20D8" w:rsidR="009B2892" w:rsidRPr="00A04F8E" w:rsidDel="007F47B3" w:rsidRDefault="009B2892">
            <w:pPr>
              <w:jc w:val="center"/>
              <w:rPr>
                <w:del w:id="2696" w:author="Scott Kiddle" w:date="2020-05-08T13:59:00Z"/>
                <w:rFonts w:ascii="Arial" w:hAnsi="Arial" w:cs="Arial"/>
                <w:sz w:val="18"/>
                <w:szCs w:val="18"/>
              </w:rPr>
              <w:pPrChange w:id="2697"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2E1B35DF" w14:textId="327EEFE9" w:rsidR="009B2892" w:rsidRPr="00A04F8E" w:rsidDel="007F47B3" w:rsidRDefault="009B2892">
            <w:pPr>
              <w:jc w:val="center"/>
              <w:rPr>
                <w:del w:id="2698" w:author="Scott Kiddle" w:date="2020-05-08T13:59:00Z"/>
                <w:rFonts w:ascii="Arial" w:hAnsi="Arial" w:cs="Arial"/>
                <w:sz w:val="18"/>
                <w:szCs w:val="18"/>
              </w:rPr>
              <w:pPrChange w:id="2699" w:author="Scott Kiddle" w:date="2021-09-27T15:44:00Z">
                <w:pPr>
                  <w:spacing w:before="50" w:after="50"/>
                </w:pPr>
              </w:pPrChange>
            </w:pPr>
          </w:p>
        </w:tc>
      </w:tr>
      <w:tr w:rsidR="009B2892" w:rsidDel="007F47B3" w14:paraId="15F75B21" w14:textId="718F885A" w:rsidTr="003E2066">
        <w:trPr>
          <w:cantSplit/>
          <w:jc w:val="center"/>
          <w:del w:id="2700" w:author="Scott Kiddle" w:date="2020-05-08T13:59:00Z"/>
        </w:trPr>
        <w:tc>
          <w:tcPr>
            <w:tcW w:w="1321" w:type="dxa"/>
            <w:tcBorders>
              <w:top w:val="single" w:sz="6" w:space="0" w:color="auto"/>
              <w:bottom w:val="single" w:sz="6" w:space="0" w:color="auto"/>
              <w:right w:val="single" w:sz="6" w:space="0" w:color="auto"/>
            </w:tcBorders>
          </w:tcPr>
          <w:p w14:paraId="2B5B8759" w14:textId="3FB40176" w:rsidR="009B2892" w:rsidRPr="00A04F8E" w:rsidDel="007F47B3" w:rsidRDefault="009B2892">
            <w:pPr>
              <w:jc w:val="center"/>
              <w:rPr>
                <w:del w:id="2701" w:author="Scott Kiddle" w:date="2020-05-08T13:59:00Z"/>
                <w:rFonts w:ascii="Arial" w:hAnsi="Arial" w:cs="Arial"/>
                <w:sz w:val="18"/>
                <w:szCs w:val="18"/>
              </w:rPr>
              <w:pPrChange w:id="2702"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1641A93" w14:textId="77A8DD03" w:rsidR="009B2892" w:rsidRPr="00A04F8E" w:rsidDel="007F47B3" w:rsidRDefault="009B2892">
            <w:pPr>
              <w:jc w:val="center"/>
              <w:rPr>
                <w:del w:id="2703" w:author="Scott Kiddle" w:date="2020-05-08T13:59:00Z"/>
                <w:rFonts w:ascii="Arial" w:hAnsi="Arial" w:cs="Arial"/>
                <w:sz w:val="18"/>
                <w:szCs w:val="18"/>
              </w:rPr>
              <w:pPrChange w:id="2704"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85C70EA" w14:textId="2433B16E" w:rsidR="009B2892" w:rsidRPr="00A04F8E" w:rsidDel="007F47B3" w:rsidRDefault="009B2892">
            <w:pPr>
              <w:jc w:val="center"/>
              <w:rPr>
                <w:del w:id="2705" w:author="Scott Kiddle" w:date="2020-05-08T13:59:00Z"/>
                <w:rFonts w:ascii="Arial" w:hAnsi="Arial" w:cs="Arial"/>
                <w:sz w:val="18"/>
                <w:szCs w:val="18"/>
              </w:rPr>
              <w:pPrChange w:id="2706"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7D64900E" w14:textId="6E2A8DD1" w:rsidR="009B2892" w:rsidRPr="00A04F8E" w:rsidDel="007F47B3" w:rsidRDefault="009B2892">
            <w:pPr>
              <w:jc w:val="center"/>
              <w:rPr>
                <w:del w:id="2707" w:author="Scott Kiddle" w:date="2020-05-08T13:59:00Z"/>
                <w:rFonts w:ascii="Arial" w:hAnsi="Arial" w:cs="Arial"/>
                <w:sz w:val="18"/>
                <w:szCs w:val="18"/>
              </w:rPr>
              <w:pPrChange w:id="2708" w:author="Scott Kiddle" w:date="2021-09-27T15:44:00Z">
                <w:pPr>
                  <w:spacing w:before="50" w:after="50"/>
                </w:pPr>
              </w:pPrChange>
            </w:pPr>
          </w:p>
        </w:tc>
      </w:tr>
      <w:tr w:rsidR="009B2892" w:rsidDel="007F47B3" w14:paraId="58C90FEF" w14:textId="74A611B2" w:rsidTr="003E2066">
        <w:trPr>
          <w:cantSplit/>
          <w:jc w:val="center"/>
          <w:del w:id="2709" w:author="Scott Kiddle" w:date="2020-05-08T13:59:00Z"/>
        </w:trPr>
        <w:tc>
          <w:tcPr>
            <w:tcW w:w="1321" w:type="dxa"/>
            <w:tcBorders>
              <w:top w:val="single" w:sz="6" w:space="0" w:color="auto"/>
              <w:bottom w:val="single" w:sz="6" w:space="0" w:color="auto"/>
              <w:right w:val="single" w:sz="6" w:space="0" w:color="auto"/>
            </w:tcBorders>
          </w:tcPr>
          <w:p w14:paraId="4D6FC626" w14:textId="2A6EE799" w:rsidR="009B2892" w:rsidRPr="00A04F8E" w:rsidDel="007F47B3" w:rsidRDefault="009B2892">
            <w:pPr>
              <w:jc w:val="center"/>
              <w:rPr>
                <w:del w:id="2710" w:author="Scott Kiddle" w:date="2020-05-08T13:59:00Z"/>
                <w:rFonts w:ascii="Arial" w:hAnsi="Arial" w:cs="Arial"/>
                <w:sz w:val="18"/>
                <w:szCs w:val="18"/>
              </w:rPr>
              <w:pPrChange w:id="2711"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54116C61" w14:textId="7BB798A4" w:rsidR="009B2892" w:rsidRPr="00A04F8E" w:rsidDel="007F47B3" w:rsidRDefault="009B2892">
            <w:pPr>
              <w:jc w:val="center"/>
              <w:rPr>
                <w:del w:id="2712" w:author="Scott Kiddle" w:date="2020-05-08T13:59:00Z"/>
                <w:rFonts w:ascii="Arial" w:hAnsi="Arial" w:cs="Arial"/>
                <w:sz w:val="18"/>
                <w:szCs w:val="18"/>
              </w:rPr>
              <w:pPrChange w:id="2713"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3B77B781" w14:textId="4D67D765" w:rsidR="009B2892" w:rsidRPr="00A04F8E" w:rsidDel="007F47B3" w:rsidRDefault="009B2892">
            <w:pPr>
              <w:jc w:val="center"/>
              <w:rPr>
                <w:del w:id="2714" w:author="Scott Kiddle" w:date="2020-05-08T13:59:00Z"/>
                <w:rFonts w:ascii="Arial" w:hAnsi="Arial" w:cs="Arial"/>
                <w:sz w:val="18"/>
                <w:szCs w:val="18"/>
              </w:rPr>
              <w:pPrChange w:id="2715"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7AC7A9C6" w14:textId="23BF156F" w:rsidR="009B2892" w:rsidRPr="00A04F8E" w:rsidDel="007F47B3" w:rsidRDefault="009B2892">
            <w:pPr>
              <w:jc w:val="center"/>
              <w:rPr>
                <w:del w:id="2716" w:author="Scott Kiddle" w:date="2020-05-08T13:59:00Z"/>
                <w:rFonts w:ascii="Arial" w:hAnsi="Arial" w:cs="Arial"/>
                <w:sz w:val="18"/>
                <w:szCs w:val="18"/>
              </w:rPr>
              <w:pPrChange w:id="2717" w:author="Scott Kiddle" w:date="2021-09-27T15:44:00Z">
                <w:pPr>
                  <w:spacing w:before="50" w:after="50"/>
                </w:pPr>
              </w:pPrChange>
            </w:pPr>
          </w:p>
        </w:tc>
      </w:tr>
      <w:tr w:rsidR="009B2892" w:rsidDel="007F47B3" w14:paraId="7F6E7258" w14:textId="134A207C" w:rsidTr="003E2066">
        <w:trPr>
          <w:cantSplit/>
          <w:jc w:val="center"/>
          <w:del w:id="2718" w:author="Scott Kiddle" w:date="2020-05-08T13:59:00Z"/>
        </w:trPr>
        <w:tc>
          <w:tcPr>
            <w:tcW w:w="1321" w:type="dxa"/>
            <w:tcBorders>
              <w:top w:val="single" w:sz="6" w:space="0" w:color="auto"/>
              <w:bottom w:val="single" w:sz="6" w:space="0" w:color="auto"/>
              <w:right w:val="single" w:sz="6" w:space="0" w:color="auto"/>
            </w:tcBorders>
          </w:tcPr>
          <w:p w14:paraId="3475192B" w14:textId="2201D9B8" w:rsidR="009B2892" w:rsidRPr="00A04F8E" w:rsidDel="007F47B3" w:rsidRDefault="009B2892">
            <w:pPr>
              <w:jc w:val="center"/>
              <w:rPr>
                <w:del w:id="2719" w:author="Scott Kiddle" w:date="2020-05-08T13:59:00Z"/>
                <w:rFonts w:ascii="Arial" w:hAnsi="Arial" w:cs="Arial"/>
                <w:sz w:val="18"/>
                <w:szCs w:val="18"/>
              </w:rPr>
              <w:pPrChange w:id="2720"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0B535C31" w14:textId="3C0A2BA8" w:rsidR="009B2892" w:rsidRPr="00A04F8E" w:rsidDel="007F47B3" w:rsidRDefault="009B2892">
            <w:pPr>
              <w:jc w:val="center"/>
              <w:rPr>
                <w:del w:id="2721" w:author="Scott Kiddle" w:date="2020-05-08T13:59:00Z"/>
                <w:rFonts w:ascii="Arial" w:hAnsi="Arial" w:cs="Arial"/>
                <w:sz w:val="18"/>
                <w:szCs w:val="18"/>
              </w:rPr>
              <w:pPrChange w:id="2722"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80487EA" w14:textId="6D398E44" w:rsidR="009B2892" w:rsidRPr="00A04F8E" w:rsidDel="007F47B3" w:rsidRDefault="009B2892">
            <w:pPr>
              <w:jc w:val="center"/>
              <w:rPr>
                <w:del w:id="2723" w:author="Scott Kiddle" w:date="2020-05-08T13:59:00Z"/>
                <w:rFonts w:ascii="Arial" w:hAnsi="Arial" w:cs="Arial"/>
                <w:sz w:val="18"/>
                <w:szCs w:val="18"/>
              </w:rPr>
              <w:pPrChange w:id="2724"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00DED3C2" w14:textId="5413B66C" w:rsidR="009B2892" w:rsidRPr="00A04F8E" w:rsidDel="007F47B3" w:rsidRDefault="009B2892">
            <w:pPr>
              <w:jc w:val="center"/>
              <w:rPr>
                <w:del w:id="2725" w:author="Scott Kiddle" w:date="2020-05-08T13:59:00Z"/>
                <w:rFonts w:ascii="Arial" w:hAnsi="Arial" w:cs="Arial"/>
                <w:sz w:val="18"/>
                <w:szCs w:val="18"/>
              </w:rPr>
              <w:pPrChange w:id="2726" w:author="Scott Kiddle" w:date="2021-09-27T15:44:00Z">
                <w:pPr>
                  <w:spacing w:before="50" w:after="50"/>
                </w:pPr>
              </w:pPrChange>
            </w:pPr>
          </w:p>
        </w:tc>
      </w:tr>
      <w:tr w:rsidR="009B2892" w:rsidDel="007F47B3" w14:paraId="4922D320" w14:textId="2C7715D4" w:rsidTr="003E2066">
        <w:trPr>
          <w:cantSplit/>
          <w:jc w:val="center"/>
          <w:del w:id="2727" w:author="Scott Kiddle" w:date="2020-05-08T13:59:00Z"/>
        </w:trPr>
        <w:tc>
          <w:tcPr>
            <w:tcW w:w="1321" w:type="dxa"/>
            <w:tcBorders>
              <w:top w:val="single" w:sz="6" w:space="0" w:color="auto"/>
              <w:bottom w:val="single" w:sz="6" w:space="0" w:color="auto"/>
              <w:right w:val="single" w:sz="6" w:space="0" w:color="auto"/>
            </w:tcBorders>
          </w:tcPr>
          <w:p w14:paraId="4B259500" w14:textId="1DCCE0F5" w:rsidR="009B2892" w:rsidRPr="00A04F8E" w:rsidDel="007F47B3" w:rsidRDefault="009B2892">
            <w:pPr>
              <w:jc w:val="center"/>
              <w:rPr>
                <w:del w:id="2728" w:author="Scott Kiddle" w:date="2020-05-08T13:59:00Z"/>
                <w:rFonts w:ascii="Arial" w:hAnsi="Arial" w:cs="Arial"/>
                <w:sz w:val="18"/>
                <w:szCs w:val="18"/>
              </w:rPr>
              <w:pPrChange w:id="2729"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7BD2101E" w14:textId="57DEDB6A" w:rsidR="009B2892" w:rsidRPr="00A04F8E" w:rsidDel="007F47B3" w:rsidRDefault="009B2892">
            <w:pPr>
              <w:jc w:val="center"/>
              <w:rPr>
                <w:del w:id="2730" w:author="Scott Kiddle" w:date="2020-05-08T13:59:00Z"/>
                <w:rFonts w:ascii="Arial" w:hAnsi="Arial" w:cs="Arial"/>
                <w:sz w:val="18"/>
                <w:szCs w:val="18"/>
              </w:rPr>
              <w:pPrChange w:id="2731"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44C1370C" w14:textId="1B944521" w:rsidR="009B2892" w:rsidRPr="00A04F8E" w:rsidDel="007F47B3" w:rsidRDefault="009B2892">
            <w:pPr>
              <w:jc w:val="center"/>
              <w:rPr>
                <w:del w:id="2732" w:author="Scott Kiddle" w:date="2020-05-08T13:59:00Z"/>
                <w:rFonts w:ascii="Arial" w:hAnsi="Arial" w:cs="Arial"/>
                <w:sz w:val="18"/>
                <w:szCs w:val="18"/>
              </w:rPr>
              <w:pPrChange w:id="2733"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4369B3C8" w14:textId="222CD1BD" w:rsidR="009B2892" w:rsidRPr="00A04F8E" w:rsidDel="007F47B3" w:rsidRDefault="009B2892">
            <w:pPr>
              <w:jc w:val="center"/>
              <w:rPr>
                <w:del w:id="2734" w:author="Scott Kiddle" w:date="2020-05-08T13:59:00Z"/>
                <w:rFonts w:ascii="Arial" w:hAnsi="Arial" w:cs="Arial"/>
                <w:sz w:val="18"/>
                <w:szCs w:val="18"/>
              </w:rPr>
              <w:pPrChange w:id="2735" w:author="Scott Kiddle" w:date="2021-09-27T15:44:00Z">
                <w:pPr>
                  <w:spacing w:before="50" w:after="50"/>
                </w:pPr>
              </w:pPrChange>
            </w:pPr>
          </w:p>
        </w:tc>
      </w:tr>
      <w:tr w:rsidR="009B2892" w:rsidDel="007F47B3" w14:paraId="33B65C88" w14:textId="77C5C216" w:rsidTr="003E2066">
        <w:trPr>
          <w:cantSplit/>
          <w:jc w:val="center"/>
          <w:del w:id="2736" w:author="Scott Kiddle" w:date="2020-05-08T13:59:00Z"/>
        </w:trPr>
        <w:tc>
          <w:tcPr>
            <w:tcW w:w="1321" w:type="dxa"/>
            <w:tcBorders>
              <w:top w:val="single" w:sz="6" w:space="0" w:color="auto"/>
              <w:bottom w:val="single" w:sz="6" w:space="0" w:color="auto"/>
              <w:right w:val="single" w:sz="6" w:space="0" w:color="auto"/>
            </w:tcBorders>
          </w:tcPr>
          <w:p w14:paraId="580A59CD" w14:textId="6F8D3B82" w:rsidR="009B2892" w:rsidRPr="00A04F8E" w:rsidDel="007F47B3" w:rsidRDefault="009B2892">
            <w:pPr>
              <w:jc w:val="center"/>
              <w:rPr>
                <w:del w:id="2737" w:author="Scott Kiddle" w:date="2020-05-08T13:59:00Z"/>
                <w:rFonts w:ascii="Arial" w:hAnsi="Arial" w:cs="Arial"/>
                <w:sz w:val="18"/>
                <w:szCs w:val="18"/>
              </w:rPr>
              <w:pPrChange w:id="2738"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2023EBE2" w14:textId="1830CDBC" w:rsidR="009B2892" w:rsidRPr="00A04F8E" w:rsidDel="007F47B3" w:rsidRDefault="009B2892">
            <w:pPr>
              <w:jc w:val="center"/>
              <w:rPr>
                <w:del w:id="2739" w:author="Scott Kiddle" w:date="2020-05-08T13:59:00Z"/>
                <w:rFonts w:ascii="Arial" w:hAnsi="Arial" w:cs="Arial"/>
                <w:sz w:val="18"/>
                <w:szCs w:val="18"/>
              </w:rPr>
              <w:pPrChange w:id="2740"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1D1D11D9" w14:textId="2351612B" w:rsidR="009B2892" w:rsidRPr="00A04F8E" w:rsidDel="007F47B3" w:rsidRDefault="009B2892">
            <w:pPr>
              <w:jc w:val="center"/>
              <w:rPr>
                <w:del w:id="2741" w:author="Scott Kiddle" w:date="2020-05-08T13:59:00Z"/>
                <w:rFonts w:ascii="Arial" w:hAnsi="Arial" w:cs="Arial"/>
                <w:sz w:val="18"/>
                <w:szCs w:val="18"/>
              </w:rPr>
              <w:pPrChange w:id="2742"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7F427603" w14:textId="0409671F" w:rsidR="009B2892" w:rsidRPr="00A04F8E" w:rsidDel="007F47B3" w:rsidRDefault="009B2892">
            <w:pPr>
              <w:jc w:val="center"/>
              <w:rPr>
                <w:del w:id="2743" w:author="Scott Kiddle" w:date="2020-05-08T13:59:00Z"/>
                <w:rFonts w:ascii="Arial" w:hAnsi="Arial" w:cs="Arial"/>
                <w:sz w:val="18"/>
                <w:szCs w:val="18"/>
              </w:rPr>
              <w:pPrChange w:id="2744" w:author="Scott Kiddle" w:date="2021-09-27T15:44:00Z">
                <w:pPr>
                  <w:spacing w:before="50" w:after="50"/>
                </w:pPr>
              </w:pPrChange>
            </w:pPr>
          </w:p>
        </w:tc>
      </w:tr>
      <w:tr w:rsidR="009B2892" w:rsidDel="007F47B3" w14:paraId="5F5E56C6" w14:textId="3823A0ED" w:rsidTr="003E2066">
        <w:trPr>
          <w:cantSplit/>
          <w:jc w:val="center"/>
          <w:del w:id="2745" w:author="Scott Kiddle" w:date="2020-05-08T13:59:00Z"/>
        </w:trPr>
        <w:tc>
          <w:tcPr>
            <w:tcW w:w="1321" w:type="dxa"/>
            <w:tcBorders>
              <w:top w:val="single" w:sz="6" w:space="0" w:color="auto"/>
              <w:bottom w:val="single" w:sz="6" w:space="0" w:color="auto"/>
              <w:right w:val="single" w:sz="6" w:space="0" w:color="auto"/>
            </w:tcBorders>
          </w:tcPr>
          <w:p w14:paraId="7608A897" w14:textId="78B3BE2D" w:rsidR="009B2892" w:rsidRPr="00A04F8E" w:rsidDel="007F47B3" w:rsidRDefault="009B2892">
            <w:pPr>
              <w:jc w:val="center"/>
              <w:rPr>
                <w:del w:id="2746" w:author="Scott Kiddle" w:date="2020-05-08T13:59:00Z"/>
                <w:rFonts w:ascii="Arial" w:hAnsi="Arial" w:cs="Arial"/>
                <w:sz w:val="18"/>
                <w:szCs w:val="18"/>
              </w:rPr>
              <w:pPrChange w:id="2747" w:author="Scott Kiddle" w:date="2021-09-27T15:44:00Z">
                <w:pPr>
                  <w:spacing w:before="50" w:after="50"/>
                </w:pPr>
              </w:pPrChange>
            </w:pPr>
          </w:p>
        </w:tc>
        <w:tc>
          <w:tcPr>
            <w:tcW w:w="2865" w:type="dxa"/>
            <w:tcBorders>
              <w:top w:val="single" w:sz="6" w:space="0" w:color="auto"/>
              <w:left w:val="single" w:sz="6" w:space="0" w:color="auto"/>
              <w:bottom w:val="single" w:sz="6" w:space="0" w:color="auto"/>
              <w:right w:val="single" w:sz="6" w:space="0" w:color="auto"/>
            </w:tcBorders>
          </w:tcPr>
          <w:p w14:paraId="4538AB3B" w14:textId="2293ABAD" w:rsidR="009B2892" w:rsidRPr="00A04F8E" w:rsidDel="007F47B3" w:rsidRDefault="009B2892">
            <w:pPr>
              <w:jc w:val="center"/>
              <w:rPr>
                <w:del w:id="2748" w:author="Scott Kiddle" w:date="2020-05-08T13:59:00Z"/>
                <w:rFonts w:ascii="Arial" w:hAnsi="Arial" w:cs="Arial"/>
                <w:sz w:val="18"/>
                <w:szCs w:val="18"/>
              </w:rPr>
              <w:pPrChange w:id="2749" w:author="Scott Kiddle" w:date="2021-09-27T15:44:00Z">
                <w:pPr>
                  <w:spacing w:before="50" w:after="50"/>
                </w:pPr>
              </w:pPrChange>
            </w:pPr>
          </w:p>
        </w:tc>
        <w:tc>
          <w:tcPr>
            <w:tcW w:w="4308" w:type="dxa"/>
            <w:tcBorders>
              <w:top w:val="single" w:sz="6" w:space="0" w:color="auto"/>
              <w:left w:val="single" w:sz="6" w:space="0" w:color="auto"/>
              <w:bottom w:val="single" w:sz="6" w:space="0" w:color="auto"/>
              <w:right w:val="single" w:sz="6" w:space="0" w:color="auto"/>
            </w:tcBorders>
          </w:tcPr>
          <w:p w14:paraId="2A0DD25F" w14:textId="162DD1E9" w:rsidR="009B2892" w:rsidRPr="00A04F8E" w:rsidDel="007F47B3" w:rsidRDefault="009B2892">
            <w:pPr>
              <w:jc w:val="center"/>
              <w:rPr>
                <w:del w:id="2750" w:author="Scott Kiddle" w:date="2020-05-08T13:59:00Z"/>
                <w:rFonts w:ascii="Arial" w:hAnsi="Arial" w:cs="Arial"/>
                <w:sz w:val="18"/>
                <w:szCs w:val="18"/>
              </w:rPr>
              <w:pPrChange w:id="2751" w:author="Scott Kiddle" w:date="2021-09-27T15:44:00Z">
                <w:pPr>
                  <w:spacing w:before="50" w:after="50"/>
                </w:pPr>
              </w:pPrChange>
            </w:pPr>
          </w:p>
        </w:tc>
        <w:tc>
          <w:tcPr>
            <w:tcW w:w="1226" w:type="dxa"/>
            <w:tcBorders>
              <w:top w:val="single" w:sz="6" w:space="0" w:color="auto"/>
              <w:left w:val="single" w:sz="6" w:space="0" w:color="auto"/>
              <w:bottom w:val="single" w:sz="6" w:space="0" w:color="auto"/>
            </w:tcBorders>
          </w:tcPr>
          <w:p w14:paraId="6F4C5B7A" w14:textId="76DA84C0" w:rsidR="009B2892" w:rsidRPr="00A04F8E" w:rsidDel="007F47B3" w:rsidRDefault="009B2892">
            <w:pPr>
              <w:jc w:val="center"/>
              <w:rPr>
                <w:del w:id="2752" w:author="Scott Kiddle" w:date="2020-05-08T13:59:00Z"/>
                <w:rFonts w:ascii="Arial" w:hAnsi="Arial" w:cs="Arial"/>
                <w:sz w:val="18"/>
                <w:szCs w:val="18"/>
              </w:rPr>
              <w:pPrChange w:id="2753" w:author="Scott Kiddle" w:date="2021-09-27T15:44:00Z">
                <w:pPr>
                  <w:spacing w:before="50" w:after="50"/>
                </w:pPr>
              </w:pPrChange>
            </w:pPr>
          </w:p>
        </w:tc>
      </w:tr>
      <w:tr w:rsidR="009B2892" w:rsidDel="007F47B3" w14:paraId="25B27E3D" w14:textId="7C0EB861" w:rsidTr="003E2066">
        <w:trPr>
          <w:cantSplit/>
          <w:jc w:val="center"/>
          <w:del w:id="2754" w:author="Scott Kiddle" w:date="2020-05-08T13:59:00Z"/>
        </w:trPr>
        <w:tc>
          <w:tcPr>
            <w:tcW w:w="1321" w:type="dxa"/>
            <w:tcBorders>
              <w:top w:val="single" w:sz="6" w:space="0" w:color="auto"/>
              <w:right w:val="single" w:sz="6" w:space="0" w:color="auto"/>
            </w:tcBorders>
          </w:tcPr>
          <w:p w14:paraId="4133C2B8" w14:textId="49E18295" w:rsidR="009B2892" w:rsidRPr="00A04F8E" w:rsidDel="007F47B3" w:rsidRDefault="009B2892">
            <w:pPr>
              <w:jc w:val="center"/>
              <w:rPr>
                <w:del w:id="2755" w:author="Scott Kiddle" w:date="2020-05-08T13:59:00Z"/>
                <w:rFonts w:ascii="Arial" w:hAnsi="Arial" w:cs="Arial"/>
                <w:sz w:val="18"/>
                <w:szCs w:val="18"/>
              </w:rPr>
              <w:pPrChange w:id="2756" w:author="Scott Kiddle" w:date="2021-09-27T15:44:00Z">
                <w:pPr>
                  <w:spacing w:before="50" w:after="50"/>
                </w:pPr>
              </w:pPrChange>
            </w:pPr>
          </w:p>
        </w:tc>
        <w:tc>
          <w:tcPr>
            <w:tcW w:w="2865" w:type="dxa"/>
            <w:tcBorders>
              <w:top w:val="single" w:sz="6" w:space="0" w:color="auto"/>
              <w:left w:val="single" w:sz="6" w:space="0" w:color="auto"/>
              <w:right w:val="single" w:sz="6" w:space="0" w:color="auto"/>
            </w:tcBorders>
          </w:tcPr>
          <w:p w14:paraId="79C1F00C" w14:textId="6B5B69D7" w:rsidR="009B2892" w:rsidRPr="00A04F8E" w:rsidDel="007F47B3" w:rsidRDefault="009B2892">
            <w:pPr>
              <w:jc w:val="center"/>
              <w:rPr>
                <w:del w:id="2757" w:author="Scott Kiddle" w:date="2020-05-08T13:59:00Z"/>
                <w:rFonts w:ascii="Arial" w:hAnsi="Arial" w:cs="Arial"/>
                <w:sz w:val="18"/>
                <w:szCs w:val="18"/>
              </w:rPr>
              <w:pPrChange w:id="2758" w:author="Scott Kiddle" w:date="2021-09-27T15:44:00Z">
                <w:pPr>
                  <w:spacing w:before="50" w:after="50"/>
                </w:pPr>
              </w:pPrChange>
            </w:pPr>
          </w:p>
        </w:tc>
        <w:tc>
          <w:tcPr>
            <w:tcW w:w="4308" w:type="dxa"/>
            <w:tcBorders>
              <w:top w:val="single" w:sz="6" w:space="0" w:color="auto"/>
              <w:left w:val="single" w:sz="6" w:space="0" w:color="auto"/>
              <w:right w:val="single" w:sz="6" w:space="0" w:color="auto"/>
            </w:tcBorders>
          </w:tcPr>
          <w:p w14:paraId="2022E915" w14:textId="2CF84389" w:rsidR="009B2892" w:rsidRPr="00A04F8E" w:rsidDel="007F47B3" w:rsidRDefault="009B2892">
            <w:pPr>
              <w:jc w:val="center"/>
              <w:rPr>
                <w:del w:id="2759" w:author="Scott Kiddle" w:date="2020-05-08T13:59:00Z"/>
                <w:rFonts w:ascii="Arial" w:hAnsi="Arial" w:cs="Arial"/>
                <w:sz w:val="18"/>
                <w:szCs w:val="18"/>
              </w:rPr>
              <w:pPrChange w:id="2760" w:author="Scott Kiddle" w:date="2021-09-27T15:44:00Z">
                <w:pPr>
                  <w:spacing w:before="50" w:after="50"/>
                </w:pPr>
              </w:pPrChange>
            </w:pPr>
          </w:p>
        </w:tc>
        <w:tc>
          <w:tcPr>
            <w:tcW w:w="1226" w:type="dxa"/>
            <w:tcBorders>
              <w:top w:val="single" w:sz="6" w:space="0" w:color="auto"/>
              <w:left w:val="single" w:sz="6" w:space="0" w:color="auto"/>
            </w:tcBorders>
          </w:tcPr>
          <w:p w14:paraId="765493AE" w14:textId="4B439DEF" w:rsidR="009B2892" w:rsidRPr="00A04F8E" w:rsidDel="007F47B3" w:rsidRDefault="009B2892">
            <w:pPr>
              <w:jc w:val="center"/>
              <w:rPr>
                <w:del w:id="2761" w:author="Scott Kiddle" w:date="2020-05-08T13:59:00Z"/>
                <w:rFonts w:ascii="Arial" w:hAnsi="Arial" w:cs="Arial"/>
                <w:sz w:val="18"/>
                <w:szCs w:val="18"/>
              </w:rPr>
              <w:pPrChange w:id="2762" w:author="Scott Kiddle" w:date="2021-09-27T15:44:00Z">
                <w:pPr>
                  <w:spacing w:before="50" w:after="50"/>
                </w:pPr>
              </w:pPrChange>
            </w:pPr>
          </w:p>
        </w:tc>
      </w:tr>
    </w:tbl>
    <w:p w14:paraId="4BA19FBC" w14:textId="5BC46A48" w:rsidR="009B2892" w:rsidRPr="00A04F8E" w:rsidDel="007F47B3" w:rsidRDefault="009B2892">
      <w:pPr>
        <w:jc w:val="center"/>
        <w:rPr>
          <w:del w:id="2763" w:author="Scott Kiddle" w:date="2020-05-08T13:59:00Z"/>
          <w:rFonts w:ascii="Arial" w:hAnsi="Arial" w:cs="Arial"/>
          <w:sz w:val="18"/>
          <w:szCs w:val="18"/>
        </w:rPr>
        <w:pPrChange w:id="2764" w:author="Scott Kiddle" w:date="2021-09-27T15:44:00Z">
          <w:pPr>
            <w:spacing w:before="50" w:after="50"/>
          </w:pPr>
        </w:pPrChange>
      </w:pP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20"/>
      </w:tblGrid>
      <w:tr w:rsidR="009B2892" w:rsidDel="007F47B3" w14:paraId="04B7EA4B" w14:textId="60EC7FC1" w:rsidTr="00474357">
        <w:trPr>
          <w:trHeight w:val="1977"/>
          <w:jc w:val="center"/>
          <w:del w:id="2765" w:author="Scott Kiddle" w:date="2020-05-08T13:59:00Z"/>
        </w:trPr>
        <w:tc>
          <w:tcPr>
            <w:tcW w:w="9720" w:type="dxa"/>
          </w:tcPr>
          <w:p w14:paraId="1279C445" w14:textId="1CB9CCA0" w:rsidR="009B2892" w:rsidRPr="00A04F8E" w:rsidDel="007F47B3" w:rsidRDefault="009B2892">
            <w:pPr>
              <w:jc w:val="center"/>
              <w:rPr>
                <w:del w:id="2766" w:author="Scott Kiddle" w:date="2020-05-08T13:59:00Z"/>
                <w:rFonts w:ascii="Arial" w:hAnsi="Arial" w:cs="Arial"/>
                <w:sz w:val="18"/>
                <w:szCs w:val="18"/>
              </w:rPr>
              <w:pPrChange w:id="2767" w:author="Scott Kiddle" w:date="2021-09-27T15:44:00Z">
                <w:pPr>
                  <w:pStyle w:val="CommentSubject"/>
                  <w:spacing w:before="66" w:after="54"/>
                </w:pPr>
              </w:pPrChange>
            </w:pPr>
            <w:commentRangeStart w:id="2768"/>
            <w:del w:id="2769" w:author="Scott Kiddle" w:date="2020-05-08T13:59:00Z">
              <w:r w:rsidRPr="00A04F8E" w:rsidDel="007F47B3">
                <w:rPr>
                  <w:rFonts w:ascii="Arial" w:hAnsi="Arial" w:cs="Arial"/>
                  <w:sz w:val="18"/>
                  <w:szCs w:val="18"/>
                </w:rPr>
                <w:delText>Measurement Section, including Additional Narrative Remarks (as deemed applicable)</w:delText>
              </w:r>
              <w:commentRangeEnd w:id="2768"/>
              <w:r w:rsidRPr="00A04F8E" w:rsidDel="007F47B3">
                <w:rPr>
                  <w:rStyle w:val="CommentReference"/>
                  <w:rFonts w:ascii="Arial" w:hAnsi="Arial" w:cs="Arial"/>
                  <w:vanish/>
                  <w:sz w:val="18"/>
                  <w:szCs w:val="18"/>
                </w:rPr>
                <w:commentReference w:id="2768"/>
              </w:r>
            </w:del>
          </w:p>
          <w:p w14:paraId="646B3DCA" w14:textId="1EEBE8B3" w:rsidR="009B2892" w:rsidDel="007F47B3" w:rsidRDefault="009B2892">
            <w:pPr>
              <w:jc w:val="center"/>
              <w:rPr>
                <w:del w:id="2770" w:author="Scott Kiddle" w:date="2020-05-08T13:59:00Z"/>
                <w:rFonts w:ascii="Arial" w:hAnsi="Arial" w:cs="Arial"/>
              </w:rPr>
              <w:pPrChange w:id="2771" w:author="Scott Kiddle" w:date="2021-09-27T15:44:00Z">
                <w:pPr>
                  <w:spacing w:before="50" w:after="50"/>
                </w:pPr>
              </w:pPrChange>
            </w:pPr>
          </w:p>
          <w:p w14:paraId="012E6D77" w14:textId="5B4AD4F2" w:rsidR="009B2892" w:rsidDel="007F47B3" w:rsidRDefault="009B2892">
            <w:pPr>
              <w:jc w:val="center"/>
              <w:rPr>
                <w:del w:id="2772" w:author="Scott Kiddle" w:date="2020-05-08T13:59:00Z"/>
                <w:rFonts w:ascii="Arial" w:hAnsi="Arial" w:cs="Arial"/>
              </w:rPr>
              <w:pPrChange w:id="2773" w:author="Scott Kiddle" w:date="2021-09-27T15:44:00Z">
                <w:pPr>
                  <w:spacing w:before="50" w:after="50"/>
                </w:pPr>
              </w:pPrChange>
            </w:pPr>
          </w:p>
          <w:p w14:paraId="6D2A241A" w14:textId="60D83169" w:rsidR="009B2892" w:rsidDel="007F47B3" w:rsidRDefault="009B2892">
            <w:pPr>
              <w:jc w:val="center"/>
              <w:rPr>
                <w:del w:id="2774" w:author="Scott Kiddle" w:date="2020-05-08T13:59:00Z"/>
                <w:rFonts w:ascii="Arial" w:hAnsi="Arial" w:cs="Arial"/>
              </w:rPr>
              <w:pPrChange w:id="2775" w:author="Scott Kiddle" w:date="2021-09-27T15:44:00Z">
                <w:pPr>
                  <w:spacing w:before="50" w:after="50"/>
                </w:pPr>
              </w:pPrChange>
            </w:pPr>
          </w:p>
        </w:tc>
      </w:tr>
    </w:tbl>
    <w:p w14:paraId="1EA3ED08" w14:textId="57422015" w:rsidR="009B2892" w:rsidDel="00404721" w:rsidRDefault="009B2892">
      <w:pPr>
        <w:jc w:val="center"/>
        <w:rPr>
          <w:del w:id="2776" w:author="Scott Kiddle" w:date="2021-09-27T15:44:00Z"/>
        </w:rPr>
        <w:pPrChange w:id="2777" w:author="Scott Kiddle" w:date="2021-09-27T15:44:00Z">
          <w:pPr/>
        </w:pPrChange>
      </w:pPr>
    </w:p>
    <w:p w14:paraId="11C8FEB6" w14:textId="77777777" w:rsidR="00A04F8E" w:rsidRDefault="00A04F8E" w:rsidP="00A04F8E"/>
    <w:sectPr w:rsidR="00A04F8E" w:rsidSect="001E3FBB">
      <w:headerReference w:type="default" r:id="rId33"/>
      <w:pgSz w:w="11906" w:h="16838" w:code="9"/>
      <w:pgMar w:top="1440" w:right="1440" w:bottom="1440" w:left="1440" w:header="864"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7" w:author="Paul T. Kelly" w:date="2014-07-17T10:19:00Z" w:initials="PTK">
    <w:p w14:paraId="7A7AD95F" w14:textId="77777777" w:rsidR="008B3FD2" w:rsidRPr="008C6C0A" w:rsidRDefault="008B3FD2">
      <w:pPr>
        <w:pStyle w:val="CommentText"/>
        <w:rPr>
          <w:lang w:val="en-GB"/>
        </w:rPr>
      </w:pPr>
      <w:r>
        <w:rPr>
          <w:rStyle w:val="CommentReference"/>
        </w:rPr>
        <w:annotationRef/>
      </w:r>
      <w:r w:rsidRPr="0052430A">
        <w:rPr>
          <w:lang w:val="en-GB"/>
        </w:rPr>
        <w:t xml:space="preserve">Comments shown, such as this comment, are provided to assist those </w:t>
      </w:r>
      <w:r>
        <w:rPr>
          <w:lang w:val="en-GB"/>
        </w:rPr>
        <w:t xml:space="preserve">preparing to complete this </w:t>
      </w:r>
      <w:r w:rsidRPr="0052430A">
        <w:rPr>
          <w:lang w:val="en-GB"/>
        </w:rPr>
        <w:t xml:space="preserve">ExTR Cover </w:t>
      </w:r>
      <w:r>
        <w:rPr>
          <w:lang w:val="en-GB"/>
        </w:rPr>
        <w:t xml:space="preserve">document </w:t>
      </w:r>
      <w:r w:rsidRPr="0052430A">
        <w:rPr>
          <w:lang w:val="en-GB"/>
        </w:rPr>
        <w:t>and MUST all be removed once the ExTL</w:t>
      </w:r>
      <w:r>
        <w:rPr>
          <w:lang w:val="en-GB"/>
        </w:rPr>
        <w:t>/ExCB have completed this document.</w:t>
      </w:r>
    </w:p>
  </w:comment>
  <w:comment w:id="643" w:author="Paul T. Kelly" w:date="2014-07-17T10:19:00Z" w:initials="PTK">
    <w:p w14:paraId="55F20DAB" w14:textId="77777777" w:rsidR="008B3FD2" w:rsidRPr="0052430A" w:rsidRDefault="008B3FD2" w:rsidP="00166A63">
      <w:pPr>
        <w:numPr>
          <w:ilvl w:val="0"/>
          <w:numId w:val="29"/>
        </w:numPr>
        <w:autoSpaceDE w:val="0"/>
        <w:autoSpaceDN w:val="0"/>
        <w:adjustRightInd w:val="0"/>
        <w:rPr>
          <w:sz w:val="20"/>
          <w:szCs w:val="20"/>
          <w:lang w:val="en-US"/>
        </w:rPr>
      </w:pPr>
      <w:r>
        <w:rPr>
          <w:rStyle w:val="CommentReference"/>
        </w:rPr>
        <w:annotationRef/>
      </w:r>
      <w:r w:rsidRPr="0052430A">
        <w:rPr>
          <w:sz w:val="20"/>
          <w:szCs w:val="20"/>
          <w:lang w:val="en-US"/>
        </w:rPr>
        <w:t>Per IECEx 02, t</w:t>
      </w:r>
      <w:r w:rsidRPr="0052430A">
        <w:rPr>
          <w:sz w:val="20"/>
          <w:szCs w:val="20"/>
          <w:lang w:val="en-GB"/>
        </w:rPr>
        <w:annotationRef/>
      </w:r>
      <w:r w:rsidRPr="0052430A">
        <w:rPr>
          <w:sz w:val="20"/>
          <w:szCs w:val="20"/>
          <w:lang w:val="en-US"/>
        </w:rPr>
        <w:t>his is to be the company or person (by name and address) which applies to the ExCB on behalf of the company that controls the product design.</w:t>
      </w:r>
    </w:p>
    <w:p w14:paraId="42033236" w14:textId="77777777" w:rsidR="008B3FD2" w:rsidRPr="0052430A" w:rsidRDefault="008B3FD2" w:rsidP="0052430A">
      <w:pPr>
        <w:autoSpaceDE w:val="0"/>
        <w:autoSpaceDN w:val="0"/>
        <w:adjustRightInd w:val="0"/>
        <w:ind w:left="360"/>
        <w:rPr>
          <w:sz w:val="20"/>
          <w:szCs w:val="20"/>
          <w:lang w:val="en-US"/>
        </w:rPr>
      </w:pPr>
      <w:r w:rsidRPr="0052430A">
        <w:rPr>
          <w:i/>
          <w:sz w:val="20"/>
          <w:szCs w:val="20"/>
          <w:u w:val="single"/>
          <w:lang w:val="en-GB"/>
        </w:rPr>
        <w:t>Note</w:t>
      </w:r>
      <w:r w:rsidRPr="0052430A">
        <w:rPr>
          <w:i/>
          <w:sz w:val="20"/>
          <w:szCs w:val="20"/>
          <w:lang w:val="en-GB"/>
        </w:rPr>
        <w:t>: If an IECEx CoC is also to be issued, the "Applicant" field on the CoC is to include this same company or person.</w:t>
      </w:r>
    </w:p>
    <w:p w14:paraId="0FAA1A56" w14:textId="77777777" w:rsidR="008B3FD2" w:rsidRPr="0052430A" w:rsidRDefault="008B3FD2" w:rsidP="00166A63">
      <w:pPr>
        <w:numPr>
          <w:ilvl w:val="0"/>
          <w:numId w:val="29"/>
        </w:numPr>
        <w:autoSpaceDE w:val="0"/>
        <w:autoSpaceDN w:val="0"/>
        <w:adjustRightInd w:val="0"/>
        <w:rPr>
          <w:sz w:val="20"/>
          <w:szCs w:val="20"/>
          <w:lang w:val="en-GB"/>
        </w:rPr>
      </w:pPr>
      <w:r w:rsidRPr="0052430A">
        <w:rPr>
          <w:sz w:val="20"/>
          <w:szCs w:val="20"/>
          <w:lang w:val="en-US"/>
        </w:rPr>
        <w:t>This company may or may not be the same company (by name and address) as the company which controls the product design.</w:t>
      </w:r>
    </w:p>
    <w:p w14:paraId="0BC10B1F" w14:textId="77777777" w:rsidR="008B3FD2" w:rsidRPr="008C6C0A" w:rsidRDefault="008B3FD2" w:rsidP="00166A63">
      <w:pPr>
        <w:numPr>
          <w:ilvl w:val="0"/>
          <w:numId w:val="29"/>
        </w:numPr>
        <w:autoSpaceDE w:val="0"/>
        <w:autoSpaceDN w:val="0"/>
        <w:adjustRightInd w:val="0"/>
        <w:rPr>
          <w:sz w:val="20"/>
          <w:szCs w:val="20"/>
          <w:lang w:val="en-GB"/>
        </w:rPr>
      </w:pPr>
      <w:r w:rsidRPr="0052430A">
        <w:rPr>
          <w:sz w:val="20"/>
          <w:szCs w:val="20"/>
          <w:lang w:val="en-GB"/>
        </w:rPr>
        <w:t>This company may or may not be the same company (by name and address) at which production occurs.</w:t>
      </w:r>
    </w:p>
  </w:comment>
  <w:comment w:id="656" w:author="Paul T. Kelly" w:date="2014-07-17T10:19:00Z" w:initials="PTK">
    <w:p w14:paraId="07D44862" w14:textId="77777777" w:rsidR="008B3FD2" w:rsidRPr="00BC4DD3" w:rsidRDefault="008B3FD2" w:rsidP="00354988">
      <w:pPr>
        <w:pStyle w:val="CommentText"/>
      </w:pPr>
      <w:r w:rsidRPr="00AC4587">
        <w:rPr>
          <w:rStyle w:val="CommentReference"/>
          <w:sz w:val="20"/>
          <w:szCs w:val="20"/>
        </w:rPr>
        <w:annotationRef/>
      </w:r>
      <w:r w:rsidRPr="00AC4587">
        <w:fldChar w:fldCharType="begin"/>
      </w:r>
      <w:r w:rsidRPr="00AC4587">
        <w:instrText>PAGE \# "'Page: '#'</w:instrText>
      </w:r>
      <w:r w:rsidRPr="00AC4587">
        <w:br/>
        <w:instrText>'"</w:instrText>
      </w:r>
      <w:r w:rsidRPr="00AC4587">
        <w:rPr>
          <w:rStyle w:val="CommentReference"/>
          <w:sz w:val="20"/>
          <w:szCs w:val="20"/>
        </w:rPr>
        <w:instrText xml:space="preserve">  </w:instrText>
      </w:r>
      <w:r w:rsidRPr="00AC4587">
        <w:fldChar w:fldCharType="end"/>
      </w:r>
      <w:r w:rsidRPr="00AC4587">
        <w:rPr>
          <w:rStyle w:val="CommentReference"/>
          <w:sz w:val="20"/>
          <w:szCs w:val="20"/>
        </w:rPr>
        <w:annotationRef/>
      </w:r>
      <w:r>
        <w:t xml:space="preserve">Identify all the IEC Ex standard number(s) and edition(s) </w:t>
      </w:r>
      <w:r w:rsidRPr="00BC4DD3">
        <w:t>associated with this ExTR package as per the following examples: “IEC</w:t>
      </w:r>
      <w:r>
        <w:t xml:space="preserve"> </w:t>
      </w:r>
      <w:r w:rsidRPr="00BC4DD3">
        <w:t>60079-0</w:t>
      </w:r>
      <w:r>
        <w:t>,</w:t>
      </w:r>
      <w:r w:rsidRPr="00BC4DD3">
        <w:t xml:space="preserve"> </w:t>
      </w:r>
      <w:r>
        <w:t>Edition 6;</w:t>
      </w:r>
      <w:r w:rsidRPr="00BC4DD3">
        <w:t xml:space="preserve"> IEC</w:t>
      </w:r>
      <w:r>
        <w:t xml:space="preserve"> </w:t>
      </w:r>
      <w:r w:rsidRPr="00BC4DD3">
        <w:t xml:space="preserve">60079-11, </w:t>
      </w:r>
      <w:r>
        <w:t>E</w:t>
      </w:r>
      <w:r w:rsidRPr="00BC4DD3">
        <w:t>dition</w:t>
      </w:r>
      <w:r>
        <w:t xml:space="preserve"> 6; </w:t>
      </w:r>
      <w:r w:rsidRPr="00BC4DD3">
        <w:t>IEC 60079-1</w:t>
      </w:r>
      <w:r>
        <w:t xml:space="preserve"> Edition 7</w:t>
      </w:r>
      <w:r w:rsidRPr="00BC4DD3">
        <w:t>".</w:t>
      </w:r>
    </w:p>
  </w:comment>
  <w:comment w:id="663" w:author="Paul T. Kelly" w:date="2014-07-17T10:19:00Z" w:initials="PTK">
    <w:p w14:paraId="75E979D7" w14:textId="77777777" w:rsidR="008B3FD2" w:rsidRPr="007A5F95" w:rsidRDefault="008B3FD2" w:rsidP="00166A63">
      <w:pPr>
        <w:pStyle w:val="CommentText"/>
        <w:numPr>
          <w:ilvl w:val="0"/>
          <w:numId w:val="20"/>
        </w:numPr>
      </w:pPr>
      <w:r>
        <w:rPr>
          <w:rStyle w:val="CommentReference"/>
        </w:rPr>
        <w:annotationRef/>
      </w:r>
      <w:r w:rsidRPr="00DA3B6C">
        <w:t>Enter “</w:t>
      </w:r>
      <w:r>
        <w:t>All clauses considered"</w:t>
      </w:r>
      <w:r w:rsidRPr="00DA3B6C">
        <w:t xml:space="preserve"> if all clauses from the associated standards were </w:t>
      </w:r>
      <w:r w:rsidRPr="007A5F95">
        <w:t>considered</w:t>
      </w:r>
      <w:r>
        <w:t xml:space="preserve"> and commented on in the associated Ex Test Report(s).</w:t>
      </w:r>
      <w:r w:rsidRPr="007A5F95">
        <w:t xml:space="preserve"> </w:t>
      </w:r>
    </w:p>
    <w:p w14:paraId="18F42DAF" w14:textId="77777777" w:rsidR="008B3FD2" w:rsidRDefault="008B3FD2" w:rsidP="00166A63">
      <w:pPr>
        <w:pStyle w:val="CommentText"/>
        <w:numPr>
          <w:ilvl w:val="0"/>
          <w:numId w:val="20"/>
        </w:numPr>
      </w:pPr>
      <w:r w:rsidRPr="007A5F95">
        <w:t>Enter "Only specific clauses considered" if only specific clauses from the associated standards</w:t>
      </w:r>
      <w:r w:rsidRPr="00DA3B6C">
        <w:t xml:space="preserve"> were considered</w:t>
      </w:r>
      <w:r>
        <w:t xml:space="preserve"> and commented on in the associated ExTR of Partial Testing. </w:t>
      </w:r>
    </w:p>
    <w:p w14:paraId="6A8960B9" w14:textId="77777777" w:rsidR="008B3FD2" w:rsidRDefault="008B3FD2" w:rsidP="00354988">
      <w:pPr>
        <w:pStyle w:val="CommentText"/>
        <w:ind w:left="360"/>
      </w:pPr>
      <w:r w:rsidRPr="007A5F95">
        <w:rPr>
          <w:u w:val="single"/>
        </w:rPr>
        <w:t>Note</w:t>
      </w:r>
      <w:r>
        <w:t>: Option 2 above is primarily only applicable when an ExTR package is being assembled by one ExCB to address no more than a couple specific tests or constructional issues that will then be submitted for use by another ExCB</w:t>
      </w:r>
      <w:r w:rsidRPr="00DA3B6C">
        <w:t>.</w:t>
      </w:r>
    </w:p>
  </w:comment>
  <w:comment w:id="670" w:author="Paul T. Kelly" w:date="2014-07-17T10:19:00Z" w:initials="PTK">
    <w:p w14:paraId="3350845B" w14:textId="77777777" w:rsidR="008B3FD2" w:rsidRPr="005563BB" w:rsidRDefault="008B3FD2">
      <w:pPr>
        <w:pStyle w:val="CommentText"/>
      </w:pPr>
      <w:r>
        <w:rPr>
          <w:rStyle w:val="CommentReference"/>
        </w:rPr>
        <w:annotationRef/>
      </w:r>
      <w:r w:rsidRPr="005563BB">
        <w:t>Identify all the IEC Ex Amendments, Corrigendums or ISHs related to the Standards</w:t>
      </w:r>
      <w:r>
        <w:t xml:space="preserve">/Clauses </w:t>
      </w:r>
      <w:r w:rsidRPr="005563BB">
        <w:t>associated with this ExTR package.</w:t>
      </w:r>
      <w:r>
        <w:t xml:space="preserve">  If there are none, then enter "N/A".</w:t>
      </w:r>
    </w:p>
  </w:comment>
  <w:comment w:id="683" w:author="Paul T. Kelly" w:date="2014-07-17T10:19:00Z" w:initials="PTK">
    <w:p w14:paraId="32F26728" w14:textId="77777777" w:rsidR="008B3FD2" w:rsidRDefault="008B3FD2" w:rsidP="00166A63">
      <w:pPr>
        <w:pStyle w:val="CommentText"/>
        <w:numPr>
          <w:ilvl w:val="0"/>
          <w:numId w:val="19"/>
        </w:numPr>
      </w:pPr>
      <w:r>
        <w:rPr>
          <w:rStyle w:val="CommentReference"/>
        </w:rPr>
        <w:annotationRef/>
      </w:r>
      <w:r>
        <w:t>"</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is used to indicate variable fields.</w:t>
      </w:r>
    </w:p>
    <w:p w14:paraId="186C4A0B" w14:textId="77777777" w:rsidR="008B3FD2" w:rsidRDefault="008B3FD2" w:rsidP="00166A63">
      <w:pPr>
        <w:pStyle w:val="CommentText"/>
        <w:numPr>
          <w:ilvl w:val="0"/>
          <w:numId w:val="19"/>
        </w:numPr>
      </w:pPr>
      <w:r>
        <w:t>“General Product Information” field to be used for specific nomenclature details.</w:t>
      </w:r>
    </w:p>
  </w:comment>
  <w:comment w:id="704" w:author="Paul T. Kelly" w:date="2014-07-17T10:19:00Z" w:initials="PTK">
    <w:p w14:paraId="0D6139AD" w14:textId="77777777" w:rsidR="008B3FD2" w:rsidRPr="00D04D51" w:rsidRDefault="008B3FD2">
      <w:pPr>
        <w:pStyle w:val="CommentText"/>
      </w:pPr>
      <w:r>
        <w:rPr>
          <w:rStyle w:val="CommentReference"/>
        </w:rPr>
        <w:annotationRef/>
      </w:r>
      <w:r w:rsidRPr="00D04D51">
        <w:t>Remove or add additional rows as applicable, so as to clearly indicate all the ExTR documents and additional reference material assembled as part of a given ExTR package.</w:t>
      </w:r>
    </w:p>
  </w:comment>
  <w:comment w:id="794" w:author="Paul T. Kelly" w:date="2014-07-17T10:19:00Z" w:initials="PTK">
    <w:p w14:paraId="65EE65BB" w14:textId="77777777" w:rsidR="008B3FD2" w:rsidRPr="0052430A" w:rsidRDefault="008B3FD2" w:rsidP="00166A63">
      <w:pPr>
        <w:numPr>
          <w:ilvl w:val="0"/>
          <w:numId w:val="30"/>
        </w:numPr>
        <w:autoSpaceDE w:val="0"/>
        <w:autoSpaceDN w:val="0"/>
        <w:adjustRightInd w:val="0"/>
        <w:rPr>
          <w:sz w:val="20"/>
          <w:szCs w:val="20"/>
          <w:lang w:val="en-US"/>
        </w:rPr>
      </w:pPr>
      <w:r>
        <w:rPr>
          <w:rStyle w:val="CommentReference"/>
        </w:rPr>
        <w:annotationRef/>
      </w:r>
      <w:r w:rsidRPr="0052430A">
        <w:rPr>
          <w:sz w:val="20"/>
          <w:szCs w:val="20"/>
          <w:lang w:val="en-US"/>
        </w:rPr>
        <w:t>Per IECEx 02, t</w:t>
      </w:r>
      <w:r w:rsidRPr="0052430A">
        <w:rPr>
          <w:sz w:val="20"/>
          <w:szCs w:val="20"/>
          <w:lang w:val="en-GB"/>
        </w:rPr>
        <w:annotationRef/>
      </w:r>
      <w:r w:rsidRPr="0052430A">
        <w:rPr>
          <w:sz w:val="20"/>
          <w:szCs w:val="20"/>
          <w:lang w:val="en-US"/>
        </w:rPr>
        <w:t>his is to be the company (by name and address) which controls the product design.</w:t>
      </w:r>
    </w:p>
    <w:p w14:paraId="05C1A681" w14:textId="77777777" w:rsidR="008B3FD2" w:rsidRPr="0052430A" w:rsidRDefault="008B3FD2" w:rsidP="0052430A">
      <w:pPr>
        <w:autoSpaceDE w:val="0"/>
        <w:autoSpaceDN w:val="0"/>
        <w:adjustRightInd w:val="0"/>
        <w:ind w:left="360"/>
        <w:rPr>
          <w:sz w:val="20"/>
          <w:szCs w:val="20"/>
          <w:lang w:val="en-US"/>
        </w:rPr>
      </w:pPr>
      <w:r w:rsidRPr="0052430A">
        <w:rPr>
          <w:i/>
          <w:sz w:val="20"/>
          <w:szCs w:val="20"/>
          <w:u w:val="single"/>
          <w:lang w:val="en-GB"/>
        </w:rPr>
        <w:t>Note</w:t>
      </w:r>
      <w:r w:rsidRPr="0052430A">
        <w:rPr>
          <w:i/>
          <w:sz w:val="20"/>
          <w:szCs w:val="20"/>
          <w:lang w:val="en-GB"/>
        </w:rPr>
        <w:t>: If an IECEx CoC is also to be issued, the "Manufacturer" field on the CoC is to include this same company, along with any company at which production occurs.</w:t>
      </w:r>
    </w:p>
    <w:p w14:paraId="711D6818" w14:textId="77777777" w:rsidR="008B3FD2" w:rsidRPr="0052430A" w:rsidRDefault="008B3FD2" w:rsidP="00166A63">
      <w:pPr>
        <w:numPr>
          <w:ilvl w:val="0"/>
          <w:numId w:val="30"/>
        </w:numPr>
        <w:autoSpaceDE w:val="0"/>
        <w:autoSpaceDN w:val="0"/>
        <w:adjustRightInd w:val="0"/>
        <w:rPr>
          <w:sz w:val="20"/>
          <w:szCs w:val="20"/>
          <w:lang w:val="en-GB"/>
        </w:rPr>
      </w:pPr>
      <w:r w:rsidRPr="0052430A">
        <w:rPr>
          <w:sz w:val="20"/>
          <w:szCs w:val="20"/>
          <w:lang w:val="en-GB"/>
        </w:rPr>
        <w:t>This company may or may not be the same company (by name and address) as the Applicant.</w:t>
      </w:r>
    </w:p>
    <w:p w14:paraId="102F5AA1" w14:textId="77777777" w:rsidR="008B3FD2" w:rsidRPr="008C6C0A" w:rsidRDefault="008B3FD2" w:rsidP="00166A63">
      <w:pPr>
        <w:numPr>
          <w:ilvl w:val="0"/>
          <w:numId w:val="30"/>
        </w:numPr>
        <w:autoSpaceDE w:val="0"/>
        <w:autoSpaceDN w:val="0"/>
        <w:adjustRightInd w:val="0"/>
        <w:rPr>
          <w:sz w:val="20"/>
          <w:szCs w:val="20"/>
          <w:lang w:val="en-GB"/>
        </w:rPr>
      </w:pPr>
      <w:r w:rsidRPr="0052430A">
        <w:rPr>
          <w:sz w:val="20"/>
          <w:szCs w:val="20"/>
          <w:lang w:val="en-US"/>
        </w:rPr>
        <w:t>This company may or may not be the same company (by name and address) at which production occurs.</w:t>
      </w:r>
    </w:p>
  </w:comment>
  <w:comment w:id="833" w:author="Paul T. Kelly" w:date="2014-07-17T10:19:00Z" w:initials="PTK">
    <w:p w14:paraId="03B49A59" w14:textId="77777777" w:rsidR="008B3FD2" w:rsidRPr="003E2066" w:rsidRDefault="008B3FD2" w:rsidP="003E2066">
      <w:pPr>
        <w:autoSpaceDE w:val="0"/>
        <w:autoSpaceDN w:val="0"/>
        <w:adjustRightInd w:val="0"/>
        <w:rPr>
          <w:sz w:val="20"/>
          <w:szCs w:val="20"/>
        </w:rPr>
      </w:pPr>
      <w:r w:rsidRPr="007063E8">
        <w:rPr>
          <w:rStyle w:val="CommentReference"/>
          <w:sz w:val="20"/>
          <w:szCs w:val="20"/>
        </w:rPr>
        <w:annotationRef/>
      </w:r>
      <w:r w:rsidRPr="003E2066">
        <w:rPr>
          <w:sz w:val="20"/>
          <w:szCs w:val="20"/>
        </w:rPr>
        <w:t>This row is to be removed if the ExTR package addresses an Ex Component.</w:t>
      </w:r>
    </w:p>
  </w:comment>
  <w:comment w:id="840" w:author="Paul T Kelly" w:date="2014-07-17T10:19:00Z" w:initials="PTK">
    <w:p w14:paraId="4292033A" w14:textId="77777777" w:rsidR="008B3FD2" w:rsidRPr="007063E8" w:rsidRDefault="008B3FD2" w:rsidP="003E2066">
      <w:pPr>
        <w:numPr>
          <w:ilvl w:val="0"/>
          <w:numId w:val="36"/>
        </w:numPr>
        <w:autoSpaceDE w:val="0"/>
        <w:autoSpaceDN w:val="0"/>
        <w:adjustRightInd w:val="0"/>
        <w:rPr>
          <w:sz w:val="20"/>
          <w:szCs w:val="20"/>
          <w:lang w:val="en-GB"/>
        </w:rPr>
      </w:pPr>
      <w:r>
        <w:rPr>
          <w:sz w:val="20"/>
          <w:szCs w:val="20"/>
        </w:rPr>
        <w:t>Ex Component materials that establish the high and low ends of the service temperature range should be indicated in the Schedule of Limitations</w:t>
      </w:r>
      <w:r w:rsidRPr="007063E8">
        <w:rPr>
          <w:sz w:val="20"/>
          <w:szCs w:val="20"/>
        </w:rPr>
        <w:t xml:space="preserve">. </w:t>
      </w:r>
    </w:p>
    <w:p w14:paraId="76929911" w14:textId="77777777" w:rsidR="008B3FD2" w:rsidRDefault="008B3FD2" w:rsidP="003E2066">
      <w:pPr>
        <w:pStyle w:val="CommentText"/>
        <w:numPr>
          <w:ilvl w:val="0"/>
          <w:numId w:val="37"/>
        </w:numPr>
      </w:pPr>
      <w:r>
        <w:t>This row is to be removed if the ExTR package does not address an Ex Component.</w:t>
      </w:r>
    </w:p>
  </w:comment>
  <w:comment w:id="872" w:author="Paul T. Kelly" w:date="2014-07-17T10:19:00Z" w:initials="PTK">
    <w:p w14:paraId="71070893" w14:textId="77777777" w:rsidR="008B3FD2" w:rsidRDefault="008B3FD2" w:rsidP="00166A63">
      <w:pPr>
        <w:pStyle w:val="CommentText"/>
        <w:numPr>
          <w:ilvl w:val="0"/>
          <w:numId w:val="24"/>
        </w:numPr>
      </w:pPr>
      <w:r>
        <w:rPr>
          <w:rStyle w:val="CommentReference"/>
        </w:rPr>
        <w:annotationRef/>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Copy of Marking Plate need not be included if ExTR package is not supporting a CoC. </w:t>
      </w:r>
    </w:p>
    <w:p w14:paraId="35E0E2B8" w14:textId="77777777" w:rsidR="008B3FD2" w:rsidRDefault="008B3FD2" w:rsidP="00166A63">
      <w:pPr>
        <w:pStyle w:val="CommentText"/>
        <w:numPr>
          <w:ilvl w:val="0"/>
          <w:numId w:val="24"/>
        </w:numPr>
      </w:pPr>
      <w:r>
        <w:t xml:space="preserve">When a copy of Marking Plate is not included, a statement is to be entered indicating why. </w:t>
      </w:r>
    </w:p>
  </w:comment>
  <w:comment w:id="880" w:author="Paul T Kelly" w:date="2014-07-17T10:19:00Z" w:initials="PTK">
    <w:p w14:paraId="0F66754D" w14:textId="77777777" w:rsidR="008B3FD2" w:rsidRPr="00D506AF" w:rsidRDefault="008B3FD2" w:rsidP="00166A63">
      <w:pPr>
        <w:pStyle w:val="CommentText"/>
        <w:numPr>
          <w:ilvl w:val="0"/>
          <w:numId w:val="32"/>
        </w:num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Include nomenclature (</w:t>
      </w:r>
      <w:r w:rsidRPr="00D506AF">
        <w:t>description of the type designations), if applicable.</w:t>
      </w:r>
    </w:p>
    <w:p w14:paraId="68AED73F" w14:textId="77777777" w:rsidR="008B3FD2" w:rsidRPr="00D506AF" w:rsidRDefault="008B3FD2" w:rsidP="00166A63">
      <w:pPr>
        <w:pStyle w:val="CommentText"/>
        <w:numPr>
          <w:ilvl w:val="0"/>
          <w:numId w:val="32"/>
        </w:numPr>
      </w:pPr>
      <w:r>
        <w:t>W</w:t>
      </w:r>
      <w:r w:rsidRPr="00D506AF">
        <w:t>hen multiple types of protection are involved, details should be provided regarding which aspects of the equipment provide which types of protection, if not obvious.</w:t>
      </w:r>
    </w:p>
  </w:comment>
  <w:comment w:id="888" w:author="Paul T. Kelly" w:date="2014-07-17T10:19:00Z" w:initials="PTK">
    <w:p w14:paraId="168488A5" w14:textId="77777777" w:rsidR="008B3FD2" w:rsidRDefault="008B3FD2" w:rsidP="00166A63">
      <w:pPr>
        <w:pStyle w:val="CommentText"/>
        <w:numPr>
          <w:ilvl w:val="0"/>
          <w:numId w:val="31"/>
        </w:numPr>
      </w:pPr>
      <w:r>
        <w:t>This field is to be removed if an existing ExTR package is not being revised.</w:t>
      </w:r>
    </w:p>
    <w:p w14:paraId="757AE5F9" w14:textId="77777777" w:rsidR="008B3FD2" w:rsidRDefault="008B3FD2" w:rsidP="00166A63">
      <w:pPr>
        <w:pStyle w:val="CommentText"/>
        <w:numPr>
          <w:ilvl w:val="0"/>
          <w:numId w:val="31"/>
        </w:numPr>
      </w:pPr>
      <w:r>
        <w:t xml:space="preserve">When revising an existing ExTR package, a summary of the revision is to be detailed here.  </w:t>
      </w:r>
    </w:p>
    <w:p w14:paraId="06D57EF7" w14:textId="77777777" w:rsidR="008B3FD2" w:rsidRDefault="008B3FD2" w:rsidP="00166A63">
      <w:pPr>
        <w:pStyle w:val="CommentText"/>
        <w:numPr>
          <w:ilvl w:val="0"/>
          <w:numId w:val="31"/>
        </w:numPr>
      </w:pPr>
      <w:r>
        <w:t xml:space="preserve">This summary can simply be the same brief summary that will be inserted into the on-line ExTR record, or it can be more detailed.  </w:t>
      </w:r>
    </w:p>
    <w:p w14:paraId="477486CC" w14:textId="77777777" w:rsidR="008B3FD2" w:rsidRDefault="008B3FD2" w:rsidP="00166A63">
      <w:pPr>
        <w:pStyle w:val="CommentText"/>
        <w:numPr>
          <w:ilvl w:val="0"/>
          <w:numId w:val="31"/>
        </w:numPr>
      </w:pPr>
      <w:r>
        <w:t>Alternatively, two paragraphs can be included, with the first being a brief summary that can be copied into the on-line ExTR record, and the second being a more detailed summary that can benefit subsequent review of the Ex Test Report.</w:t>
      </w:r>
      <w:r>
        <w:rPr>
          <w:rStyle w:val="CommentReference"/>
        </w:rPr>
        <w:annotationRef/>
      </w:r>
    </w:p>
  </w:comment>
  <w:comment w:id="895" w:author="Paul T Kelly" w:date="2014-07-17T10:19:00Z" w:initials="PTK">
    <w:p w14:paraId="5C641B5F" w14:textId="77777777" w:rsidR="008B3FD2" w:rsidRDefault="008B3FD2" w:rsidP="00166A63">
      <w:pPr>
        <w:pStyle w:val="CommentText"/>
        <w:numPr>
          <w:ilvl w:val="0"/>
          <w:numId w:val="18"/>
        </w:num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Each test not performed by ExTL staff at the above ExTL address shall be itemized with an indication of who performed and/or witnessed the test, and where the testing was performed and/or witnessed. </w:t>
      </w:r>
    </w:p>
    <w:p w14:paraId="077AEE7F" w14:textId="77777777" w:rsidR="008B3FD2" w:rsidRDefault="008B3FD2" w:rsidP="00166A63">
      <w:pPr>
        <w:pStyle w:val="CommentText"/>
        <w:numPr>
          <w:ilvl w:val="0"/>
          <w:numId w:val="18"/>
        </w:numPr>
      </w:pPr>
      <w:r>
        <w:t>Also, confirmation to be provided that all such testing was in accordance with all OD 024 procedures.</w:t>
      </w:r>
    </w:p>
    <w:p w14:paraId="121C2F98" w14:textId="77777777" w:rsidR="008B3FD2" w:rsidRDefault="008B3FD2" w:rsidP="00166A63">
      <w:pPr>
        <w:pStyle w:val="CommentText"/>
        <w:numPr>
          <w:ilvl w:val="0"/>
          <w:numId w:val="18"/>
        </w:numPr>
      </w:pPr>
      <w:r>
        <w:t>Indicate “N/A”, for not applicable, if all testing was performed by ExTL staff at the above ExTL address.</w:t>
      </w:r>
    </w:p>
  </w:comment>
  <w:comment w:id="903" w:author="Paul T Kelly" w:date="2014-07-17T10:19:00Z" w:initials="PTK">
    <w:p w14:paraId="5E5A8933" w14:textId="77777777" w:rsidR="008B3FD2" w:rsidRPr="008A6DDC" w:rsidRDefault="008B3FD2" w:rsidP="00166A63">
      <w:pPr>
        <w:pStyle w:val="CommentText"/>
        <w:numPr>
          <w:ilvl w:val="0"/>
          <w:numId w:val="23"/>
        </w:numPr>
      </w:pPr>
      <w:r w:rsidRPr="008A6DDC">
        <w:t>If National differences were considered, i</w:t>
      </w:r>
      <w:r w:rsidRPr="008A6DDC">
        <w:fldChar w:fldCharType="begin"/>
      </w:r>
      <w:r w:rsidRPr="008A6DDC">
        <w:instrText>PAGE \# "'Page: '#'</w:instrText>
      </w:r>
      <w:r w:rsidRPr="008A6DDC">
        <w:br/>
        <w:instrText>'"</w:instrText>
      </w:r>
      <w:r w:rsidRPr="008A6DDC">
        <w:rPr>
          <w:rStyle w:val="CommentReference"/>
        </w:rPr>
        <w:instrText xml:space="preserve">  </w:instrText>
      </w:r>
      <w:r w:rsidRPr="008A6DDC">
        <w:fldChar w:fldCharType="end"/>
      </w:r>
      <w:r w:rsidRPr="008A6DDC">
        <w:rPr>
          <w:rStyle w:val="CommentReference"/>
        </w:rPr>
        <w:annotationRef/>
      </w:r>
      <w:r w:rsidRPr="008A6DDC">
        <w:t xml:space="preserve">nclude general details regarding how they were addressed. </w:t>
      </w:r>
    </w:p>
    <w:p w14:paraId="524E3F18" w14:textId="77777777" w:rsidR="008B3FD2" w:rsidRPr="008A6DDC" w:rsidRDefault="008B3FD2" w:rsidP="00166A63">
      <w:pPr>
        <w:pStyle w:val="CommentText"/>
        <w:numPr>
          <w:ilvl w:val="0"/>
          <w:numId w:val="23"/>
        </w:numPr>
      </w:pPr>
      <w:r w:rsidRPr="008A6DDC">
        <w:t>For example, if National differences were considered</w:t>
      </w:r>
      <w:r w:rsidRPr="008A6DDC">
        <w:rPr>
          <w:rFonts w:ascii="Arial" w:hAnsi="Arial"/>
          <w:vanish/>
        </w:rPr>
        <w:t>he associated standards were considered.</w:t>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rPr>
          <w:rFonts w:ascii="Arial" w:hAnsi="Arial"/>
          <w:vanish/>
        </w:rPr>
        <w:pgNum/>
      </w:r>
      <w:r w:rsidRPr="008A6DDC">
        <w:t xml:space="preserve">, explain in general why a Test Report of National Differences </w:t>
      </w:r>
      <w:r w:rsidRPr="008A6DDC">
        <w:rPr>
          <w:u w:val="single"/>
        </w:rPr>
        <w:t>is</w:t>
      </w:r>
      <w:r w:rsidRPr="008A6DDC">
        <w:t xml:space="preserve"> or </w:t>
      </w:r>
      <w:r w:rsidRPr="008A6DDC">
        <w:rPr>
          <w:u w:val="single"/>
        </w:rPr>
        <w:t>is not</w:t>
      </w:r>
      <w:r w:rsidRPr="008A6DDC">
        <w:t xml:space="preserve"> included.</w:t>
      </w:r>
    </w:p>
    <w:p w14:paraId="1ED76632" w14:textId="77777777" w:rsidR="008B3FD2" w:rsidRPr="008A6DDC" w:rsidRDefault="008B3FD2" w:rsidP="00166A63">
      <w:pPr>
        <w:pStyle w:val="CommentText"/>
        <w:numPr>
          <w:ilvl w:val="0"/>
          <w:numId w:val="23"/>
        </w:numPr>
      </w:pPr>
      <w:r w:rsidRPr="008A6DDC">
        <w:t>Indicate “N/A”, for not applicable, if no National differences were considered.</w:t>
      </w:r>
    </w:p>
    <w:p w14:paraId="487843E9" w14:textId="77777777" w:rsidR="008B3FD2" w:rsidRPr="008A6DDC" w:rsidRDefault="008B3FD2" w:rsidP="00166A63">
      <w:pPr>
        <w:pStyle w:val="CommentText"/>
        <w:numPr>
          <w:ilvl w:val="0"/>
          <w:numId w:val="23"/>
        </w:numPr>
      </w:pPr>
      <w:r w:rsidRPr="008A6DDC">
        <w:t>When revising an existing ExTR package that involved Ex Test Reports of National Differences, if the revision does not require new Ex Test Reports of National Differences, indicate the following:</w:t>
      </w:r>
    </w:p>
    <w:p w14:paraId="48D220E1" w14:textId="77777777" w:rsidR="008B3FD2" w:rsidRPr="008A6DDC" w:rsidRDefault="008B3FD2" w:rsidP="00166A63">
      <w:pPr>
        <w:pStyle w:val="CommentText"/>
        <w:numPr>
          <w:ilvl w:val="1"/>
          <w:numId w:val="23"/>
        </w:numPr>
      </w:pPr>
      <w:r w:rsidRPr="008A6DDC">
        <w:t>Ex Test Reports of National Differences were issued for previous versions of this ExTR package.</w:t>
      </w:r>
    </w:p>
    <w:p w14:paraId="40442C68" w14:textId="77777777" w:rsidR="008B3FD2" w:rsidRDefault="008B3FD2" w:rsidP="008A08D5">
      <w:pPr>
        <w:pStyle w:val="CommentText"/>
      </w:pPr>
      <w:r w:rsidRPr="008A6DDC">
        <w:t>National Differences were considered as part of the revision.</w:t>
      </w:r>
      <w:r>
        <w:fldChar w:fldCharType="begin"/>
      </w:r>
      <w:r>
        <w:instrText>PAGE \# "'Page: '#'</w:instrText>
      </w:r>
      <w:r>
        <w:br/>
        <w:instrText>'"</w:instrText>
      </w:r>
      <w:r w:rsidRPr="00C243D4">
        <w:rPr>
          <w:rStyle w:val="CommentReference"/>
        </w:rPr>
        <w:instrText xml:space="preserve">  </w:instrText>
      </w:r>
      <w:r>
        <w:fldChar w:fldCharType="end"/>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sidRPr="008A08D5">
        <w:rPr>
          <w:rFonts w:ascii="Arial" w:hAnsi="Arial"/>
          <w:vanish/>
        </w:rPr>
        <w:t xml:space="preserve">he associated standards were </w:t>
      </w:r>
      <w:r>
        <w:rPr>
          <w:rFonts w:ascii="Arial" w:hAnsi="Arial"/>
          <w:vanish/>
        </w:rPr>
        <w:t>considered.</w:t>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p>
  </w:comment>
  <w:comment w:id="911" w:author="Paul T Kelly" w:date="2014-07-17T10:19:00Z" w:initials="PTK">
    <w:p w14:paraId="1268755D" w14:textId="77777777" w:rsidR="008B3FD2" w:rsidRPr="00C243D4" w:rsidRDefault="008B3FD2" w:rsidP="00166A63">
      <w:pPr>
        <w:pStyle w:val="CommentText"/>
        <w:numPr>
          <w:ilvl w:val="0"/>
          <w:numId w:val="21"/>
        </w:numPr>
      </w:pPr>
      <w:r>
        <w:fldChar w:fldCharType="begin"/>
      </w:r>
      <w:r>
        <w:instrText>PAGE \# "'Page: '#'</w:instrText>
      </w:r>
      <w:r>
        <w:br/>
        <w:instrText>'"</w:instrText>
      </w:r>
      <w:r w:rsidRPr="00C243D4">
        <w:rPr>
          <w:rStyle w:val="CommentReference"/>
        </w:rPr>
        <w:instrText xml:space="preserve">  </w:instrText>
      </w:r>
      <w:r>
        <w:fldChar w:fldCharType="end"/>
      </w:r>
      <w:r>
        <w:rPr>
          <w:rStyle w:val="CommentReference"/>
        </w:rPr>
        <w:annotationRef/>
      </w:r>
      <w:r>
        <w:t>Detail any requ</w:t>
      </w:r>
      <w:r w:rsidRPr="00C243D4">
        <w:t xml:space="preserve">ired </w:t>
      </w:r>
      <w:r>
        <w:t>"</w:t>
      </w:r>
      <w:r w:rsidRPr="00C243D4">
        <w:rPr>
          <w:color w:val="000000"/>
          <w:lang w:val="en-US"/>
        </w:rPr>
        <w:t>Specific Conditions of Use</w:t>
      </w:r>
      <w:r>
        <w:rPr>
          <w:color w:val="000000"/>
          <w:lang w:val="en-US"/>
        </w:rPr>
        <w:t>"</w:t>
      </w:r>
      <w:r w:rsidRPr="00C243D4">
        <w:rPr>
          <w:color w:val="000000"/>
          <w:lang w:val="en-US"/>
        </w:rPr>
        <w:t xml:space="preserve"> for Ex Equipment; </w:t>
      </w:r>
    </w:p>
    <w:p w14:paraId="4C6B339F" w14:textId="77777777" w:rsidR="008B3FD2" w:rsidRPr="00C243D4" w:rsidRDefault="008B3FD2" w:rsidP="00166A63">
      <w:pPr>
        <w:pStyle w:val="CommentText"/>
        <w:numPr>
          <w:ilvl w:val="0"/>
          <w:numId w:val="21"/>
        </w:numPr>
      </w:pPr>
      <w:r w:rsidRPr="00C243D4">
        <w:rPr>
          <w:color w:val="000000"/>
          <w:lang w:val="en-US"/>
        </w:rPr>
        <w:t xml:space="preserve">Detail any </w:t>
      </w:r>
      <w:r>
        <w:rPr>
          <w:color w:val="000000"/>
          <w:lang w:val="en-US"/>
        </w:rPr>
        <w:t>"</w:t>
      </w:r>
      <w:r w:rsidRPr="00C243D4">
        <w:rPr>
          <w:color w:val="000000"/>
          <w:lang w:val="en-US"/>
        </w:rPr>
        <w:t>Schedule of Limitations</w:t>
      </w:r>
      <w:r>
        <w:rPr>
          <w:color w:val="000000"/>
          <w:lang w:val="en-US"/>
        </w:rPr>
        <w:t>"</w:t>
      </w:r>
      <w:r w:rsidRPr="00C243D4">
        <w:rPr>
          <w:color w:val="000000"/>
          <w:lang w:val="en-US"/>
        </w:rPr>
        <w:t xml:space="preserve"> for Ex Components</w:t>
      </w:r>
      <w:r>
        <w:rPr>
          <w:color w:val="000000"/>
          <w:lang w:val="en-US"/>
        </w:rPr>
        <w:t>;</w:t>
      </w:r>
      <w:r w:rsidRPr="00C243D4">
        <w:t xml:space="preserve"> or</w:t>
      </w:r>
    </w:p>
    <w:p w14:paraId="47A83580" w14:textId="77777777" w:rsidR="008B3FD2" w:rsidRDefault="008B3FD2" w:rsidP="00166A63">
      <w:pPr>
        <w:pStyle w:val="CommentText"/>
        <w:numPr>
          <w:ilvl w:val="0"/>
          <w:numId w:val="21"/>
        </w:numPr>
      </w:pPr>
      <w:r w:rsidRPr="00C243D4">
        <w:t>Indicate “N/A”</w:t>
      </w:r>
      <w:r>
        <w:t>, for not applicable, if there are no required "Conditions of Use" or "Schedule of Limitations" issues.</w:t>
      </w:r>
    </w:p>
  </w:comment>
  <w:comment w:id="919" w:author="Paul T Kelly" w:date="2014-07-17T10:19:00Z" w:initials="PTK">
    <w:p w14:paraId="1B194811" w14:textId="77777777" w:rsidR="008B3FD2" w:rsidRDefault="008B3FD2" w:rsidP="00166A63">
      <w:pPr>
        <w:pStyle w:val="CommentText"/>
        <w:numPr>
          <w:ilvl w:val="0"/>
          <w:numId w:val="22"/>
        </w:num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Detail any required Routine tests, or </w:t>
      </w:r>
    </w:p>
    <w:p w14:paraId="33EE827A" w14:textId="77777777" w:rsidR="008B3FD2" w:rsidRDefault="008B3FD2" w:rsidP="00166A63">
      <w:pPr>
        <w:pStyle w:val="CommentText"/>
        <w:numPr>
          <w:ilvl w:val="0"/>
          <w:numId w:val="22"/>
        </w:numPr>
      </w:pPr>
      <w:r>
        <w:t>Indicate “N/A”, if applicable, if there are no required Routine tests.</w:t>
      </w:r>
    </w:p>
  </w:comment>
  <w:comment w:id="940" w:author="Paul T. Kelly" w:date="2014-07-17T10:19:00Z" w:initials="PTK">
    <w:p w14:paraId="6010550A" w14:textId="77777777" w:rsidR="008B3FD2" w:rsidRPr="008B26ED" w:rsidRDefault="008B3FD2">
      <w:pPr>
        <w:pStyle w:val="CommentText"/>
      </w:pPr>
      <w:r>
        <w:rPr>
          <w:rStyle w:val="CommentReference"/>
        </w:rPr>
        <w:annotationRef/>
      </w:r>
      <w:r>
        <w:t>T</w:t>
      </w:r>
      <w:r w:rsidRPr="008B26ED">
        <w:t>he /00 version of an ExTR package establishes the controlled manufacturer’s documents for a test item</w:t>
      </w:r>
      <w:r>
        <w:t>.  W</w:t>
      </w:r>
      <w:r w:rsidRPr="008B26ED">
        <w:t>hen a subsequent ExTR package version is issued</w:t>
      </w:r>
      <w:r>
        <w:t xml:space="preserve"> after the /00 version</w:t>
      </w:r>
      <w:r w:rsidRPr="008B26ED">
        <w:t xml:space="preserve">, it is only necessary to tabulate any </w:t>
      </w:r>
      <w:r>
        <w:t xml:space="preserve">new or </w:t>
      </w:r>
      <w:r w:rsidRPr="008B26ED">
        <w:t xml:space="preserve">revised </w:t>
      </w:r>
      <w:r>
        <w:t xml:space="preserve">controlled </w:t>
      </w:r>
      <w:r w:rsidRPr="008B26ED">
        <w:t>manufacturer's documents.  If the entire list of manufa</w:t>
      </w:r>
      <w:r>
        <w:t>c</w:t>
      </w:r>
      <w:r w:rsidRPr="008B26ED">
        <w:t>turer's documents is repeated, an “ * ” should be added before the title of document</w:t>
      </w:r>
      <w:r>
        <w:t>s</w:t>
      </w:r>
      <w:r w:rsidRPr="008B26ED">
        <w:t xml:space="preserve"> in that ExTR package</w:t>
      </w:r>
      <w:r>
        <w:t xml:space="preserve"> that are new or revised</w:t>
      </w:r>
      <w:r w:rsidRPr="008B26ED">
        <w:t>.</w:t>
      </w:r>
    </w:p>
  </w:comment>
  <w:comment w:id="947" w:author="Paul T. Kelly" w:date="2014-07-17T10:19:00Z" w:initials="PTK">
    <w:p w14:paraId="6D9B4EDA" w14:textId="77777777" w:rsidR="008B3FD2" w:rsidRPr="008B26ED" w:rsidRDefault="008B3FD2">
      <w:pPr>
        <w:pStyle w:val="CommentText"/>
      </w:pPr>
      <w:r w:rsidRPr="008B26ED">
        <w:rPr>
          <w:rStyle w:val="CommentReference"/>
          <w:sz w:val="20"/>
          <w:szCs w:val="20"/>
        </w:rPr>
        <w:annotationRef/>
      </w:r>
      <w:r w:rsidRPr="008B26ED">
        <w:t>When only a subset of the total pages of a given manufacturer’s document is being controlled, a notation should be provided immediately after the document title indicating the controlled page number</w:t>
      </w:r>
      <w:r>
        <w:t>s, such as "(pages 12 to 23 only)".</w:t>
      </w:r>
    </w:p>
  </w:comment>
  <w:comment w:id="1104" w:author="Paul T. Kelly" w:date="2014-07-17T10:19:00Z" w:initials="PTK">
    <w:p w14:paraId="7A2CE273" w14:textId="77777777" w:rsidR="008B3FD2" w:rsidRPr="007F6E5F" w:rsidRDefault="008B3FD2">
      <w:pPr>
        <w:pStyle w:val="CommentText"/>
        <w:rPr>
          <w:lang w:val="en-GB"/>
        </w:rPr>
      </w:pPr>
      <w:r>
        <w:rPr>
          <w:rStyle w:val="CommentReference"/>
        </w:rPr>
        <w:annotationRef/>
      </w:r>
      <w:r w:rsidRPr="0052430A">
        <w:rPr>
          <w:lang w:val="en-GB"/>
        </w:rPr>
        <w:t>Comments shown, such as this comment, are provided to assist w</w:t>
      </w:r>
      <w:r>
        <w:rPr>
          <w:lang w:val="en-GB"/>
        </w:rPr>
        <w:t xml:space="preserve">hen preparing to complete this </w:t>
      </w:r>
      <w:r w:rsidRPr="0052430A">
        <w:rPr>
          <w:lang w:val="en-GB"/>
        </w:rPr>
        <w:t xml:space="preserve">ExTR Cover </w:t>
      </w:r>
      <w:r>
        <w:rPr>
          <w:lang w:val="en-GB"/>
        </w:rPr>
        <w:t xml:space="preserve">document </w:t>
      </w:r>
      <w:r w:rsidRPr="0052430A">
        <w:rPr>
          <w:lang w:val="en-GB"/>
        </w:rPr>
        <w:t>and MUST all be removed once the ExTL</w:t>
      </w:r>
      <w:r>
        <w:rPr>
          <w:lang w:val="en-GB"/>
        </w:rPr>
        <w:t>/ExCB have completed this document</w:t>
      </w:r>
      <w:r w:rsidRPr="0052430A">
        <w:rPr>
          <w:lang w:val="en-GB"/>
        </w:rPr>
        <w:t>.</w:t>
      </w:r>
    </w:p>
  </w:comment>
  <w:comment w:id="1174" w:author="PAUL KELLY" w:date="2014-07-17T10:19:00Z" w:initials="PK">
    <w:p w14:paraId="26F84D4A" w14:textId="77777777" w:rsidR="008B3FD2" w:rsidRDefault="008B3FD2" w:rsidP="00A04F8E">
      <w:pPr>
        <w:pStyle w:val="CommentText"/>
      </w:pPr>
      <w:r>
        <w:t xml:space="preserve">Identify the IEC Ex standard number and edition </w:t>
      </w:r>
      <w:r w:rsidRPr="00BC4DD3">
        <w:t xml:space="preserve">associated with this ExTR </w:t>
      </w:r>
      <w:r>
        <w:t>document</w:t>
      </w:r>
      <w:r w:rsidRPr="00BC4DD3">
        <w:t xml:space="preserve"> as per the following examples: “IEC</w:t>
      </w:r>
      <w:r>
        <w:t xml:space="preserve"> </w:t>
      </w:r>
      <w:r w:rsidRPr="00BC4DD3">
        <w:t>60079-0</w:t>
      </w:r>
      <w:r>
        <w:t>,</w:t>
      </w:r>
      <w:r w:rsidRPr="00BC4DD3">
        <w:t xml:space="preserve"> </w:t>
      </w:r>
      <w:r>
        <w:t>Edition 6</w:t>
      </w:r>
      <w:r w:rsidRPr="00BC4DD3">
        <w:t>".</w:t>
      </w:r>
    </w:p>
  </w:comment>
  <w:comment w:id="1179" w:author="Paul T. Kelly" w:date="2014-07-17T10:19:00Z" w:initials="PTK">
    <w:p w14:paraId="1EB9DEEF" w14:textId="77777777" w:rsidR="008B3FD2" w:rsidRPr="005563BB" w:rsidRDefault="008B3FD2" w:rsidP="0022718C">
      <w:pPr>
        <w:pStyle w:val="CommentText"/>
      </w:pPr>
      <w:r>
        <w:rPr>
          <w:rStyle w:val="CommentReference"/>
        </w:rPr>
        <w:annotationRef/>
      </w:r>
      <w:r w:rsidRPr="005563BB">
        <w:t>Identify all the IEC Ex Amendments, Corrigendums or ISHs related to the Standards</w:t>
      </w:r>
      <w:r>
        <w:t xml:space="preserve">/Clauses </w:t>
      </w:r>
      <w:r w:rsidRPr="005563BB">
        <w:t>associated with this ExTR package.</w:t>
      </w:r>
      <w:r>
        <w:t xml:space="preserve">  If there are none, then enter "N/A".</w:t>
      </w:r>
    </w:p>
  </w:comment>
  <w:comment w:id="1239" w:author="PAUL KELLY" w:date="2014-07-17T10:19:00Z" w:initials="PK">
    <w:p w14:paraId="5BAA4280" w14:textId="77777777" w:rsidR="008B3FD2" w:rsidRDefault="008B3FD2" w:rsidP="00A04F8E">
      <w:pPr>
        <w:pStyle w:val="CommentText"/>
      </w:pPr>
      <w:r>
        <w:t xml:space="preserve">Identify the IEC Ex standard number </w:t>
      </w:r>
      <w:r w:rsidRPr="00BC4DD3">
        <w:t xml:space="preserve">associated with this ExTR </w:t>
      </w:r>
      <w:r>
        <w:t>document</w:t>
      </w:r>
      <w:r w:rsidRPr="00BC4DD3">
        <w:t xml:space="preserve"> as per the following example: “IEC</w:t>
      </w:r>
      <w:r>
        <w:t xml:space="preserve"> </w:t>
      </w:r>
      <w:r w:rsidRPr="00BC4DD3">
        <w:t>60079-0</w:t>
      </w:r>
      <w:r>
        <w:t>". This number and the full title of the standard needs to be inserted into the title field at the beginning of this document.</w:t>
      </w:r>
    </w:p>
  </w:comment>
  <w:comment w:id="1531" w:author="PAUL KELLY" w:date="2014-07-17T10:19:00Z" w:initials="PK">
    <w:p w14:paraId="2DC613E0" w14:textId="77777777" w:rsidR="008B3FD2" w:rsidRPr="008541CF" w:rsidRDefault="008B3FD2" w:rsidP="00A04F8E">
      <w:pPr>
        <w:pStyle w:val="BodyText2"/>
        <w:keepNext/>
        <w:keepLines/>
        <w:spacing w:after="0"/>
        <w:rPr>
          <w:rFonts w:ascii="Times New Roman" w:hAnsi="Times New Roman" w:cs="Times New Roman"/>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sidRPr="008541CF">
        <w:rPr>
          <w:rFonts w:ascii="Times New Roman" w:hAnsi="Times New Roman" w:cs="Times New Roman"/>
        </w:rPr>
        <w:t xml:space="preserve">Include any </w:t>
      </w:r>
      <w:r w:rsidRPr="008541CF">
        <w:rPr>
          <w:rFonts w:ascii="Times New Roman" w:hAnsi="Times New Roman" w:cs="Times New Roman"/>
          <w:lang w:val="en-US"/>
        </w:rPr>
        <w:t>tables or special remarks that can provide a narrative of the evaluation and testing that determined compliance of the item or product. If nothing additional is deemed applicable, insert ‘N/A’ in this field.</w:t>
      </w:r>
    </w:p>
  </w:comment>
  <w:comment w:id="1621" w:author="Paul T. Kelly" w:date="2014-07-17T10:19:00Z" w:initials="PTK">
    <w:p w14:paraId="22F53704" w14:textId="77777777" w:rsidR="008B3FD2" w:rsidRDefault="008B3FD2">
      <w:pPr>
        <w:pStyle w:val="CommentText"/>
      </w:pPr>
      <w:r>
        <w:rPr>
          <w:rStyle w:val="CommentReference"/>
        </w:rPr>
        <w:annotationRef/>
      </w:r>
      <w:r>
        <w:t xml:space="preserve">Identify the IEC Ex standard number and edition </w:t>
      </w:r>
      <w:r w:rsidRPr="00BC4DD3">
        <w:t xml:space="preserve">associated with this ExTR </w:t>
      </w:r>
      <w:r>
        <w:t>document</w:t>
      </w:r>
      <w:r w:rsidRPr="00BC4DD3">
        <w:t xml:space="preserve"> as per the following examples: “IEC</w:t>
      </w:r>
      <w:r>
        <w:t xml:space="preserve"> </w:t>
      </w:r>
      <w:r w:rsidRPr="00BC4DD3">
        <w:t>60079-0</w:t>
      </w:r>
      <w:r>
        <w:t>,</w:t>
      </w:r>
      <w:r w:rsidRPr="00BC4DD3">
        <w:t xml:space="preserve"> </w:t>
      </w:r>
      <w:r>
        <w:t>Edition 6</w:t>
      </w:r>
      <w:r w:rsidRPr="00BC4DD3">
        <w:t>".</w:t>
      </w:r>
    </w:p>
  </w:comment>
  <w:comment w:id="1626" w:author="Paul T. Kelly" w:date="2014-07-17T10:19:00Z" w:initials="PTK">
    <w:p w14:paraId="344C6899" w14:textId="77777777" w:rsidR="008B3FD2" w:rsidRPr="005563BB" w:rsidRDefault="008B3FD2" w:rsidP="00507CEC">
      <w:pPr>
        <w:pStyle w:val="CommentText"/>
      </w:pPr>
      <w:r>
        <w:rPr>
          <w:rStyle w:val="CommentReference"/>
        </w:rPr>
        <w:annotationRef/>
      </w:r>
      <w:r w:rsidRPr="005563BB">
        <w:t>Identify all the IEC Ex Amendments, Corrigendums or ISHs related to the Standards</w:t>
      </w:r>
      <w:r>
        <w:t xml:space="preserve">/Clauses </w:t>
      </w:r>
      <w:r w:rsidRPr="005563BB">
        <w:t>associated with this ExTR package.</w:t>
      </w:r>
      <w:r>
        <w:t xml:space="preserve">  If there are none, then enter "N/A".</w:t>
      </w:r>
    </w:p>
  </w:comment>
  <w:comment w:id="1690" w:author="Paul T. Kelly" w:date="2014-07-17T10:19:00Z" w:initials="PTK">
    <w:p w14:paraId="72558EBE" w14:textId="77777777" w:rsidR="008B3FD2" w:rsidRPr="003E2066" w:rsidRDefault="008B3FD2">
      <w:pPr>
        <w:pStyle w:val="CommentText"/>
      </w:pPr>
      <w:r>
        <w:t xml:space="preserve">Identify </w:t>
      </w:r>
      <w:r>
        <w:rPr>
          <w:rStyle w:val="CommentReference"/>
        </w:rPr>
        <w:annotationRef/>
      </w:r>
      <w:r>
        <w:t>the national or regional Ex standard and edition, along with any ammendments or similar documents, associated with this ExTR document as per the following example: "</w:t>
      </w:r>
      <w:r w:rsidRPr="003E2066">
        <w:t>EN</w:t>
      </w:r>
      <w:r>
        <w:t xml:space="preserve"> </w:t>
      </w:r>
      <w:r w:rsidRPr="003E2066">
        <w:t>60079-0:2012 + A11:2013".</w:t>
      </w:r>
    </w:p>
  </w:comment>
  <w:comment w:id="1946" w:author="PAUL KELLY" w:date="2014-07-17T10:19:00Z" w:initials="PK">
    <w:p w14:paraId="57521512" w14:textId="77777777" w:rsidR="008B3FD2" w:rsidRDefault="008B3FD2" w:rsidP="00A04F8E">
      <w:pPr>
        <w:pStyle w:val="BodyText2"/>
        <w:keepNext/>
        <w:keepLines/>
        <w:spacing w:after="0"/>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sidRPr="008541CF">
        <w:rPr>
          <w:rFonts w:ascii="Times New Roman" w:hAnsi="Times New Roman" w:cs="Times New Roman"/>
        </w:rPr>
        <w:t xml:space="preserve">Include any </w:t>
      </w:r>
      <w:r w:rsidRPr="008541CF">
        <w:rPr>
          <w:rFonts w:ascii="Times New Roman" w:hAnsi="Times New Roman" w:cs="Times New Roman"/>
          <w:lang w:val="en-US"/>
        </w:rPr>
        <w:t>tables or special remarks that can provide a narrative of the evaluation and testing that determined compliance of the item or product. If nothing additional is deemed applicable, insert ‘N/A’ in this field.</w:t>
      </w:r>
    </w:p>
  </w:comment>
  <w:comment w:id="2035" w:author="PAUL KELLY" w:date="2014-07-17T10:19:00Z" w:initials="PK">
    <w:p w14:paraId="02FF2BBC" w14:textId="77777777" w:rsidR="008B3FD2" w:rsidRDefault="008B3FD2" w:rsidP="00A04F8E">
      <w:pPr>
        <w:pStyle w:val="CommentText"/>
      </w:pPr>
      <w:r>
        <w:t xml:space="preserve">Identify the IEC Ex standard number and edition </w:t>
      </w:r>
      <w:r w:rsidRPr="00BC4DD3">
        <w:t xml:space="preserve">associated with this ExTR </w:t>
      </w:r>
      <w:r>
        <w:t>document</w:t>
      </w:r>
      <w:r w:rsidRPr="00BC4DD3">
        <w:t xml:space="preserve"> as per the following examples: “IEC</w:t>
      </w:r>
      <w:r>
        <w:t xml:space="preserve"> </w:t>
      </w:r>
      <w:r w:rsidRPr="00BC4DD3">
        <w:t>60079-0</w:t>
      </w:r>
      <w:r>
        <w:t>,</w:t>
      </w:r>
      <w:r w:rsidRPr="00BC4DD3">
        <w:t xml:space="preserve"> </w:t>
      </w:r>
      <w:r>
        <w:t>Edition 6</w:t>
      </w:r>
      <w:r w:rsidRPr="00BC4DD3">
        <w:t>".</w:t>
      </w:r>
    </w:p>
  </w:comment>
  <w:comment w:id="2040" w:author="Paul T. Kelly" w:date="2014-07-17T10:19:00Z" w:initials="PTK">
    <w:p w14:paraId="123D76C2" w14:textId="77777777" w:rsidR="008B3FD2" w:rsidRPr="005563BB" w:rsidRDefault="008B3FD2" w:rsidP="0022718C">
      <w:pPr>
        <w:pStyle w:val="CommentText"/>
      </w:pPr>
      <w:r>
        <w:rPr>
          <w:rStyle w:val="CommentReference"/>
        </w:rPr>
        <w:annotationRef/>
      </w:r>
      <w:r w:rsidRPr="005563BB">
        <w:t>Identify all the IEC Ex Amendments, Corrigendums or ISHs related to the Standards</w:t>
      </w:r>
      <w:r>
        <w:t xml:space="preserve">/Clauses </w:t>
      </w:r>
      <w:r w:rsidRPr="005563BB">
        <w:t>associated with this ExTR package.</w:t>
      </w:r>
      <w:r>
        <w:t xml:space="preserve">  If there are none, then enter "N/A".</w:t>
      </w:r>
    </w:p>
  </w:comment>
  <w:comment w:id="2103" w:author="PAUL KELLY" w:date="2014-07-17T10:19:00Z" w:initials="PK">
    <w:p w14:paraId="5B01B171" w14:textId="77777777" w:rsidR="008B3FD2" w:rsidRDefault="008B3FD2" w:rsidP="00A04F8E">
      <w:pPr>
        <w:pStyle w:val="CommentText"/>
      </w:pPr>
      <w:r>
        <w:t xml:space="preserve">Identify the IEC Ex standard number </w:t>
      </w:r>
      <w:r w:rsidRPr="00BC4DD3">
        <w:t xml:space="preserve">associated with this ExTR </w:t>
      </w:r>
      <w:r>
        <w:t>document</w:t>
      </w:r>
      <w:r w:rsidRPr="00BC4DD3">
        <w:t xml:space="preserve"> as per the following example: “IEC</w:t>
      </w:r>
      <w:r>
        <w:t xml:space="preserve"> </w:t>
      </w:r>
      <w:r w:rsidRPr="00BC4DD3">
        <w:t>60079-0</w:t>
      </w:r>
      <w:r>
        <w:t>".</w:t>
      </w:r>
    </w:p>
  </w:comment>
  <w:comment w:id="2359" w:author="PAUL KELLY" w:date="2014-07-17T10:19:00Z" w:initials="PK">
    <w:p w14:paraId="6B011909" w14:textId="77777777" w:rsidR="008B3FD2" w:rsidRPr="008541CF" w:rsidRDefault="008B3FD2" w:rsidP="00A04F8E">
      <w:pPr>
        <w:pStyle w:val="BodyText2"/>
        <w:keepNext/>
        <w:keepLines/>
        <w:spacing w:after="0"/>
        <w:rPr>
          <w:rFonts w:ascii="Times New Roman" w:hAnsi="Times New Roman" w:cs="Times New Roman"/>
        </w:rPr>
      </w:pPr>
      <w:r w:rsidRPr="008541CF">
        <w:rPr>
          <w:rFonts w:ascii="Times New Roman" w:hAnsi="Times New Roman" w:cs="Times New Roman"/>
        </w:rPr>
        <w:fldChar w:fldCharType="begin"/>
      </w:r>
      <w:r w:rsidRPr="008541CF">
        <w:rPr>
          <w:rFonts w:ascii="Times New Roman" w:hAnsi="Times New Roman" w:cs="Times New Roman"/>
        </w:rPr>
        <w:instrText>PAGE \# "'Page: '#'</w:instrText>
      </w:r>
      <w:r w:rsidRPr="008541CF">
        <w:rPr>
          <w:rFonts w:ascii="Times New Roman" w:hAnsi="Times New Roman" w:cs="Times New Roman"/>
        </w:rPr>
        <w:br/>
        <w:instrText>'"</w:instrText>
      </w:r>
      <w:r w:rsidRPr="008541CF">
        <w:rPr>
          <w:rStyle w:val="CommentReference"/>
          <w:rFonts w:ascii="Times New Roman" w:hAnsi="Times New Roman" w:cs="Times New Roman"/>
        </w:rPr>
        <w:instrText xml:space="preserve">  </w:instrText>
      </w:r>
      <w:r w:rsidRPr="008541CF">
        <w:rPr>
          <w:rFonts w:ascii="Times New Roman" w:hAnsi="Times New Roman" w:cs="Times New Roman"/>
        </w:rPr>
        <w:fldChar w:fldCharType="end"/>
      </w:r>
      <w:r w:rsidRPr="008541CF">
        <w:rPr>
          <w:rStyle w:val="CommentReference"/>
          <w:rFonts w:ascii="Times New Roman" w:hAnsi="Times New Roman" w:cs="Times New Roman"/>
        </w:rPr>
        <w:annotationRef/>
      </w:r>
      <w:r w:rsidRPr="008541CF">
        <w:rPr>
          <w:rFonts w:ascii="Times New Roman" w:hAnsi="Times New Roman" w:cs="Times New Roman"/>
        </w:rPr>
        <w:t xml:space="preserve">Include any </w:t>
      </w:r>
      <w:r w:rsidRPr="008541CF">
        <w:rPr>
          <w:rFonts w:ascii="Times New Roman" w:hAnsi="Times New Roman" w:cs="Times New Roman"/>
          <w:lang w:val="en-US"/>
        </w:rPr>
        <w:t>tables or special remarks that can provide a narrative of the evaluation and testing that determined compliance of the item or product. If nothing additional is deemed applicable, insert ‘N/A’ in this field.</w:t>
      </w:r>
    </w:p>
  </w:comment>
  <w:comment w:id="2448" w:author="PAUL KELLY" w:date="2014-07-17T10:19:00Z" w:initials="PK">
    <w:p w14:paraId="242A5812" w14:textId="77777777" w:rsidR="008B3FD2" w:rsidRDefault="008B3FD2" w:rsidP="00A04F8E">
      <w:pPr>
        <w:pStyle w:val="CommentText"/>
      </w:pPr>
      <w:r>
        <w:t xml:space="preserve">Identify the IEC Ex standard number and edition </w:t>
      </w:r>
      <w:r w:rsidRPr="00BC4DD3">
        <w:t xml:space="preserve">associated with this ExTR </w:t>
      </w:r>
      <w:r>
        <w:t>document</w:t>
      </w:r>
      <w:r w:rsidRPr="00BC4DD3">
        <w:t xml:space="preserve"> as per the following examples: “IEC</w:t>
      </w:r>
      <w:r>
        <w:t xml:space="preserve"> </w:t>
      </w:r>
      <w:r w:rsidRPr="00BC4DD3">
        <w:t>60079-0</w:t>
      </w:r>
      <w:r>
        <w:t>,</w:t>
      </w:r>
      <w:r w:rsidRPr="00BC4DD3">
        <w:t xml:space="preserve"> </w:t>
      </w:r>
      <w:r>
        <w:t>Edition 6</w:t>
      </w:r>
      <w:r w:rsidRPr="00BC4DD3">
        <w:t>".</w:t>
      </w:r>
    </w:p>
  </w:comment>
  <w:comment w:id="2453" w:author="Paul T. Kelly" w:date="2014-07-17T10:19:00Z" w:initials="PTK">
    <w:p w14:paraId="0781704D" w14:textId="77777777" w:rsidR="008B3FD2" w:rsidRPr="005563BB" w:rsidRDefault="008B3FD2" w:rsidP="0022718C">
      <w:pPr>
        <w:pStyle w:val="CommentText"/>
      </w:pPr>
      <w:r>
        <w:rPr>
          <w:rStyle w:val="CommentReference"/>
        </w:rPr>
        <w:annotationRef/>
      </w:r>
      <w:r w:rsidRPr="005563BB">
        <w:t>Identify all the IEC Ex Amendments, Corrigendums or ISHs related to the Standards</w:t>
      </w:r>
      <w:r>
        <w:t xml:space="preserve">/Clauses </w:t>
      </w:r>
      <w:r w:rsidRPr="005563BB">
        <w:t>associated with this ExTR package.</w:t>
      </w:r>
      <w:r>
        <w:t xml:space="preserve">  If there are none, then enter "N/A".</w:t>
      </w:r>
    </w:p>
  </w:comment>
  <w:comment w:id="2512" w:author="PAUL KELLY" w:date="2014-07-17T10:19:00Z" w:initials="PK">
    <w:p w14:paraId="0BBDF193" w14:textId="77777777" w:rsidR="008B3FD2" w:rsidRDefault="008B3FD2" w:rsidP="009B289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Identify the IEC Ex standard number </w:t>
      </w:r>
      <w:r w:rsidRPr="00BC4DD3">
        <w:t xml:space="preserve">associated with this ExTR </w:t>
      </w:r>
      <w:r>
        <w:t>document</w:t>
      </w:r>
      <w:r w:rsidRPr="00BC4DD3">
        <w:t xml:space="preserve"> as per the following example: “IEC</w:t>
      </w:r>
      <w:r>
        <w:t xml:space="preserve"> </w:t>
      </w:r>
      <w:r w:rsidRPr="00BC4DD3">
        <w:t>60079-0</w:t>
      </w:r>
      <w:r>
        <w:t xml:space="preserve">". </w:t>
      </w:r>
    </w:p>
  </w:comment>
  <w:comment w:id="2768" w:author="PAUL KELLY" w:date="2014-07-17T10:19:00Z" w:initials="PK">
    <w:p w14:paraId="10E93F57" w14:textId="77777777" w:rsidR="008B3FD2" w:rsidRPr="008541CF" w:rsidRDefault="008B3FD2" w:rsidP="009B2892">
      <w:pPr>
        <w:pStyle w:val="BodyText2"/>
        <w:keepNext/>
        <w:keepLines/>
        <w:spacing w:after="0"/>
        <w:rPr>
          <w:rFonts w:ascii="Times New Roman" w:hAnsi="Times New Roman" w:cs="Times New Roman"/>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sidRPr="008541CF">
        <w:rPr>
          <w:rFonts w:ascii="Times New Roman" w:hAnsi="Times New Roman" w:cs="Times New Roman"/>
        </w:rPr>
        <w:t xml:space="preserve">Include any </w:t>
      </w:r>
      <w:r w:rsidRPr="008541CF">
        <w:rPr>
          <w:rFonts w:ascii="Times New Roman" w:hAnsi="Times New Roman" w:cs="Times New Roman"/>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AD95F" w15:done="0"/>
  <w15:commentEx w15:paraId="0BC10B1F" w15:done="0"/>
  <w15:commentEx w15:paraId="07D44862" w15:done="0"/>
  <w15:commentEx w15:paraId="6A8960B9" w15:done="0"/>
  <w15:commentEx w15:paraId="3350845B" w15:done="0"/>
  <w15:commentEx w15:paraId="186C4A0B" w15:done="0"/>
  <w15:commentEx w15:paraId="0D6139AD" w15:done="0"/>
  <w15:commentEx w15:paraId="102F5AA1" w15:done="0"/>
  <w15:commentEx w15:paraId="03B49A59" w15:done="0"/>
  <w15:commentEx w15:paraId="76929911" w15:done="0"/>
  <w15:commentEx w15:paraId="35E0E2B8" w15:done="0"/>
  <w15:commentEx w15:paraId="68AED73F" w15:done="0"/>
  <w15:commentEx w15:paraId="477486CC" w15:done="0"/>
  <w15:commentEx w15:paraId="121C2F98" w15:done="0"/>
  <w15:commentEx w15:paraId="40442C68" w15:done="0"/>
  <w15:commentEx w15:paraId="47A83580" w15:done="0"/>
  <w15:commentEx w15:paraId="33EE827A" w15:done="0"/>
  <w15:commentEx w15:paraId="6010550A" w15:done="0"/>
  <w15:commentEx w15:paraId="6D9B4EDA" w15:done="0"/>
  <w15:commentEx w15:paraId="7A2CE273" w15:done="0"/>
  <w15:commentEx w15:paraId="26F84D4A" w15:done="0"/>
  <w15:commentEx w15:paraId="1EB9DEEF" w15:done="0"/>
  <w15:commentEx w15:paraId="5BAA4280" w15:done="0"/>
  <w15:commentEx w15:paraId="2DC613E0" w15:done="0"/>
  <w15:commentEx w15:paraId="22F53704" w15:done="0"/>
  <w15:commentEx w15:paraId="344C6899" w15:done="0"/>
  <w15:commentEx w15:paraId="72558EBE" w15:done="0"/>
  <w15:commentEx w15:paraId="57521512" w15:done="0"/>
  <w15:commentEx w15:paraId="02FF2BBC" w15:done="0"/>
  <w15:commentEx w15:paraId="123D76C2" w15:done="0"/>
  <w15:commentEx w15:paraId="5B01B171" w15:done="0"/>
  <w15:commentEx w15:paraId="6B011909" w15:done="0"/>
  <w15:commentEx w15:paraId="242A5812" w15:done="0"/>
  <w15:commentEx w15:paraId="0781704D" w15:done="0"/>
  <w15:commentEx w15:paraId="0BBDF193" w15:done="0"/>
  <w15:commentEx w15:paraId="10E93F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7AD95F" w16cid:durableId="17650186"/>
  <w16cid:commentId w16cid:paraId="0BC10B1F" w16cid:durableId="17650171"/>
  <w16cid:commentId w16cid:paraId="07D44862" w16cid:durableId="10ADB591"/>
  <w16cid:commentId w16cid:paraId="6A8960B9" w16cid:durableId="17655903"/>
  <w16cid:commentId w16cid:paraId="3350845B" w16cid:durableId="1765585B"/>
  <w16cid:commentId w16cid:paraId="186C4A0B" w16cid:durableId="10ADD3BB"/>
  <w16cid:commentId w16cid:paraId="0D6139AD" w16cid:durableId="176556C7"/>
  <w16cid:commentId w16cid:paraId="102F5AA1" w16cid:durableId="1765028D"/>
  <w16cid:commentId w16cid:paraId="03B49A59" w16cid:durableId="1772165F"/>
  <w16cid:commentId w16cid:paraId="76929911" w16cid:durableId="0FFF0919"/>
  <w16cid:commentId w16cid:paraId="35E0E2B8" w16cid:durableId="10ADD961"/>
  <w16cid:commentId w16cid:paraId="68AED73F" w16cid:durableId="0FFEE3BA"/>
  <w16cid:commentId w16cid:paraId="477486CC" w16cid:durableId="1673FF64"/>
  <w16cid:commentId w16cid:paraId="121C2F98" w16cid:durableId="0FFF18F0"/>
  <w16cid:commentId w16cid:paraId="40442C68" w16cid:durableId="0FFF18EF"/>
  <w16cid:commentId w16cid:paraId="47A83580" w16cid:durableId="0FFF1762"/>
  <w16cid:commentId w16cid:paraId="33EE827A" w16cid:durableId="0FFF17DF"/>
  <w16cid:commentId w16cid:paraId="6010550A" w16cid:durableId="1765635F"/>
  <w16cid:commentId w16cid:paraId="6D9B4EDA" w16cid:durableId="17656468"/>
  <w16cid:commentId w16cid:paraId="7A2CE273" w16cid:durableId="17658162"/>
  <w16cid:commentId w16cid:paraId="26F84D4A" w16cid:durableId="100B8EC6"/>
  <w16cid:commentId w16cid:paraId="1EB9DEEF" w16cid:durableId="17658253"/>
  <w16cid:commentId w16cid:paraId="5BAA4280" w16cid:durableId="100B8F0D"/>
  <w16cid:commentId w16cid:paraId="2DC613E0" w16cid:durableId="11D14CC0"/>
  <w16cid:commentId w16cid:paraId="22F53704" w16cid:durableId="17658B9D"/>
  <w16cid:commentId w16cid:paraId="344C6899" w16cid:durableId="17658A51"/>
  <w16cid:commentId w16cid:paraId="72558EBE" w16cid:durableId="12134D12"/>
  <w16cid:commentId w16cid:paraId="57521512" w16cid:durableId="11D15246"/>
  <w16cid:commentId w16cid:paraId="02FF2BBC" w16cid:durableId="176676CC"/>
  <w16cid:commentId w16cid:paraId="123D76C2" w16cid:durableId="176676CB"/>
  <w16cid:commentId w16cid:paraId="5B01B171" w16cid:durableId="11D15346"/>
  <w16cid:commentId w16cid:paraId="6B011909" w16cid:durableId="11D1536C"/>
  <w16cid:commentId w16cid:paraId="242A5812" w16cid:durableId="17667798"/>
  <w16cid:commentId w16cid:paraId="0781704D" w16cid:durableId="17667797"/>
  <w16cid:commentId w16cid:paraId="0BBDF193" w16cid:durableId="12136338"/>
  <w16cid:commentId w16cid:paraId="10E93F57" w16cid:durableId="12136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8722B" w14:textId="77777777" w:rsidR="008B3FD2" w:rsidRDefault="008B3FD2">
      <w:r>
        <w:separator/>
      </w:r>
    </w:p>
  </w:endnote>
  <w:endnote w:type="continuationSeparator" w:id="0">
    <w:p w14:paraId="23287D8C" w14:textId="77777777" w:rsidR="008B3FD2" w:rsidRDefault="008B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05A1" w14:textId="3D7D3686" w:rsidR="008B3FD2" w:rsidRPr="00390D1D" w:rsidRDefault="008B3FD2" w:rsidP="00E00AFD">
    <w:pPr>
      <w:pStyle w:val="Footer"/>
      <w:jc w:val="right"/>
      <w:rPr>
        <w:rFonts w:ascii="Arial" w:hAnsi="Arial" w:cs="Arial"/>
        <w:sz w:val="20"/>
        <w:szCs w:val="20"/>
      </w:rPr>
    </w:pPr>
    <w:r w:rsidRPr="00390D1D">
      <w:rPr>
        <w:rFonts w:ascii="Arial" w:hAnsi="Arial" w:cs="Arial"/>
        <w:sz w:val="20"/>
        <w:szCs w:val="20"/>
      </w:rPr>
      <w:t xml:space="preserve">Page </w:t>
    </w:r>
    <w:r w:rsidRPr="00390D1D">
      <w:rPr>
        <w:rFonts w:ascii="Arial" w:hAnsi="Arial" w:cs="Arial"/>
        <w:b/>
        <w:sz w:val="20"/>
        <w:szCs w:val="20"/>
      </w:rPr>
      <w:fldChar w:fldCharType="begin"/>
    </w:r>
    <w:r w:rsidRPr="00390D1D">
      <w:rPr>
        <w:rFonts w:ascii="Arial" w:hAnsi="Arial" w:cs="Arial"/>
        <w:b/>
        <w:sz w:val="20"/>
        <w:szCs w:val="20"/>
      </w:rPr>
      <w:instrText xml:space="preserve"> PAGE </w:instrText>
    </w:r>
    <w:r w:rsidRPr="00390D1D">
      <w:rPr>
        <w:rFonts w:ascii="Arial" w:hAnsi="Arial" w:cs="Arial"/>
        <w:b/>
        <w:sz w:val="20"/>
        <w:szCs w:val="20"/>
      </w:rPr>
      <w:fldChar w:fldCharType="separate"/>
    </w:r>
    <w:r w:rsidR="00415604">
      <w:rPr>
        <w:rFonts w:ascii="Arial" w:hAnsi="Arial" w:cs="Arial"/>
        <w:b/>
        <w:noProof/>
        <w:sz w:val="20"/>
        <w:szCs w:val="20"/>
      </w:rPr>
      <w:t>3</w:t>
    </w:r>
    <w:r w:rsidRPr="00390D1D">
      <w:rPr>
        <w:rFonts w:ascii="Arial" w:hAnsi="Arial" w:cs="Arial"/>
        <w:b/>
        <w:sz w:val="20"/>
        <w:szCs w:val="20"/>
      </w:rPr>
      <w:fldChar w:fldCharType="end"/>
    </w:r>
    <w:r w:rsidRPr="00390D1D">
      <w:rPr>
        <w:rFonts w:ascii="Arial" w:hAnsi="Arial" w:cs="Arial"/>
        <w:sz w:val="20"/>
        <w:szCs w:val="20"/>
      </w:rPr>
      <w:t xml:space="preserve"> of </w:t>
    </w:r>
    <w:r w:rsidRPr="00390D1D">
      <w:rPr>
        <w:rFonts w:ascii="Arial" w:hAnsi="Arial" w:cs="Arial"/>
        <w:b/>
        <w:sz w:val="20"/>
        <w:szCs w:val="20"/>
      </w:rPr>
      <w:fldChar w:fldCharType="begin"/>
    </w:r>
    <w:r w:rsidRPr="00390D1D">
      <w:rPr>
        <w:rFonts w:ascii="Arial" w:hAnsi="Arial" w:cs="Arial"/>
        <w:b/>
        <w:sz w:val="20"/>
        <w:szCs w:val="20"/>
      </w:rPr>
      <w:instrText xml:space="preserve"> NUMPAGES  </w:instrText>
    </w:r>
    <w:r w:rsidRPr="00390D1D">
      <w:rPr>
        <w:rFonts w:ascii="Arial" w:hAnsi="Arial" w:cs="Arial"/>
        <w:b/>
        <w:sz w:val="20"/>
        <w:szCs w:val="20"/>
      </w:rPr>
      <w:fldChar w:fldCharType="separate"/>
    </w:r>
    <w:r w:rsidR="00415604">
      <w:rPr>
        <w:rFonts w:ascii="Arial" w:hAnsi="Arial" w:cs="Arial"/>
        <w:b/>
        <w:noProof/>
        <w:sz w:val="20"/>
        <w:szCs w:val="20"/>
      </w:rPr>
      <w:t>15</w:t>
    </w:r>
    <w:r w:rsidRPr="00390D1D">
      <w:rPr>
        <w:rFonts w:ascii="Arial" w:hAnsi="Arial" w:cs="Arial"/>
        <w:b/>
        <w:sz w:val="20"/>
        <w:szCs w:val="20"/>
      </w:rPr>
      <w:fldChar w:fldCharType="end"/>
    </w:r>
  </w:p>
  <w:p w14:paraId="6365CDB9" w14:textId="77777777" w:rsidR="008B3FD2" w:rsidRPr="00EC7809" w:rsidRDefault="008B3FD2" w:rsidP="00E00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B3EC7" w14:textId="31C94DB8" w:rsidR="008B3FD2" w:rsidRPr="00390D1D" w:rsidRDefault="008B3FD2">
    <w:pPr>
      <w:pStyle w:val="Footer"/>
      <w:jc w:val="right"/>
      <w:rPr>
        <w:rFonts w:ascii="Arial" w:hAnsi="Arial" w:cs="Arial"/>
        <w:b/>
        <w:sz w:val="18"/>
        <w:szCs w:val="18"/>
      </w:rPr>
    </w:pPr>
    <w:r w:rsidRPr="00390D1D">
      <w:rPr>
        <w:rFonts w:ascii="Arial" w:hAnsi="Arial" w:cs="Arial"/>
        <w:b/>
        <w:sz w:val="18"/>
        <w:szCs w:val="18"/>
      </w:rPr>
      <w:t xml:space="preserve">Page </w:t>
    </w:r>
    <w:r w:rsidRPr="00390D1D">
      <w:rPr>
        <w:rStyle w:val="PageNumber"/>
        <w:rFonts w:ascii="Arial" w:hAnsi="Arial" w:cs="Arial"/>
        <w:b/>
        <w:sz w:val="18"/>
        <w:szCs w:val="18"/>
      </w:rPr>
      <w:fldChar w:fldCharType="begin"/>
    </w:r>
    <w:r w:rsidRPr="00390D1D">
      <w:rPr>
        <w:rStyle w:val="PageNumber"/>
        <w:rFonts w:ascii="Arial" w:hAnsi="Arial" w:cs="Arial"/>
        <w:b/>
        <w:sz w:val="18"/>
        <w:szCs w:val="18"/>
      </w:rPr>
      <w:instrText xml:space="preserve"> PAGE </w:instrText>
    </w:r>
    <w:r w:rsidRPr="00390D1D">
      <w:rPr>
        <w:rStyle w:val="PageNumber"/>
        <w:rFonts w:ascii="Arial" w:hAnsi="Arial" w:cs="Arial"/>
        <w:b/>
        <w:sz w:val="18"/>
        <w:szCs w:val="18"/>
      </w:rPr>
      <w:fldChar w:fldCharType="separate"/>
    </w:r>
    <w:r w:rsidR="00415604">
      <w:rPr>
        <w:rStyle w:val="PageNumber"/>
        <w:rFonts w:ascii="Arial" w:hAnsi="Arial" w:cs="Arial"/>
        <w:b/>
        <w:noProof/>
        <w:sz w:val="18"/>
        <w:szCs w:val="18"/>
      </w:rPr>
      <w:t>15</w:t>
    </w:r>
    <w:r w:rsidRPr="00390D1D">
      <w:rPr>
        <w:rStyle w:val="PageNumber"/>
        <w:rFonts w:ascii="Arial" w:hAnsi="Arial" w:cs="Arial"/>
        <w:b/>
        <w:sz w:val="18"/>
        <w:szCs w:val="18"/>
      </w:rPr>
      <w:fldChar w:fldCharType="end"/>
    </w:r>
    <w:r w:rsidRPr="00390D1D">
      <w:rPr>
        <w:rStyle w:val="PageNumber"/>
        <w:rFonts w:ascii="Arial" w:hAnsi="Arial" w:cs="Arial"/>
        <w:b/>
        <w:sz w:val="18"/>
        <w:szCs w:val="18"/>
      </w:rPr>
      <w:t xml:space="preserve"> of </w:t>
    </w:r>
    <w:r w:rsidRPr="00390D1D">
      <w:rPr>
        <w:rStyle w:val="PageNumber"/>
        <w:rFonts w:ascii="Arial" w:hAnsi="Arial" w:cs="Arial"/>
        <w:b/>
        <w:sz w:val="18"/>
        <w:szCs w:val="18"/>
      </w:rPr>
      <w:fldChar w:fldCharType="begin"/>
    </w:r>
    <w:r w:rsidRPr="00390D1D">
      <w:rPr>
        <w:rStyle w:val="PageNumber"/>
        <w:rFonts w:ascii="Arial" w:hAnsi="Arial" w:cs="Arial"/>
        <w:b/>
        <w:sz w:val="18"/>
        <w:szCs w:val="18"/>
      </w:rPr>
      <w:instrText xml:space="preserve"> NUMPAGES </w:instrText>
    </w:r>
    <w:r w:rsidRPr="00390D1D">
      <w:rPr>
        <w:rStyle w:val="PageNumber"/>
        <w:rFonts w:ascii="Arial" w:hAnsi="Arial" w:cs="Arial"/>
        <w:b/>
        <w:sz w:val="18"/>
        <w:szCs w:val="18"/>
      </w:rPr>
      <w:fldChar w:fldCharType="separate"/>
    </w:r>
    <w:r w:rsidR="00415604">
      <w:rPr>
        <w:rStyle w:val="PageNumber"/>
        <w:rFonts w:ascii="Arial" w:hAnsi="Arial" w:cs="Arial"/>
        <w:b/>
        <w:noProof/>
        <w:sz w:val="18"/>
        <w:szCs w:val="18"/>
      </w:rPr>
      <w:t>15</w:t>
    </w:r>
    <w:r w:rsidRPr="00390D1D">
      <w:rPr>
        <w:rStyle w:val="PageNumbe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733A" w14:textId="77777777" w:rsidR="008B3FD2" w:rsidRDefault="008B3FD2">
      <w:r>
        <w:separator/>
      </w:r>
    </w:p>
  </w:footnote>
  <w:footnote w:type="continuationSeparator" w:id="0">
    <w:p w14:paraId="08ACC4BD" w14:textId="77777777" w:rsidR="008B3FD2" w:rsidRDefault="008B3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6974" w14:textId="6209A3FE" w:rsidR="008B3FD2" w:rsidRDefault="00415604">
    <w:pPr>
      <w:pStyle w:val="Header"/>
    </w:pPr>
    <w:r>
      <w:rPr>
        <w:noProof/>
        <w:lang w:eastAsia="en-AU"/>
      </w:rPr>
      <w:drawing>
        <wp:inline distT="0" distB="0" distL="0" distR="0" wp14:anchorId="1EC06A46" wp14:editId="4320F2A6">
          <wp:extent cx="756285" cy="646430"/>
          <wp:effectExtent l="0" t="0" r="571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09D623E9" w14:textId="77777777" w:rsidR="00415604" w:rsidRPr="00415604" w:rsidRDefault="00415604" w:rsidP="00415604">
    <w:pPr>
      <w:tabs>
        <w:tab w:val="center" w:pos="4513"/>
        <w:tab w:val="right" w:pos="9026"/>
      </w:tabs>
      <w:jc w:val="right"/>
      <w:rPr>
        <w:rFonts w:ascii="Arial" w:hAnsi="Arial"/>
        <w:b/>
        <w:sz w:val="22"/>
        <w:lang w:val="en-GB"/>
      </w:rPr>
    </w:pPr>
    <w:r w:rsidRPr="00415604">
      <w:rPr>
        <w:rFonts w:ascii="Arial" w:hAnsi="Arial"/>
        <w:b/>
        <w:sz w:val="22"/>
        <w:lang w:val="en-GB"/>
      </w:rPr>
      <w:t>ExTAG/665/CD</w:t>
    </w:r>
  </w:p>
  <w:p w14:paraId="772C4B4D" w14:textId="77777777" w:rsidR="00415604" w:rsidRPr="00415604" w:rsidRDefault="00415604" w:rsidP="00415604">
    <w:pPr>
      <w:tabs>
        <w:tab w:val="center" w:pos="4513"/>
        <w:tab w:val="right" w:pos="9026"/>
      </w:tabs>
      <w:jc w:val="right"/>
      <w:rPr>
        <w:rFonts w:ascii="Arial" w:hAnsi="Arial"/>
        <w:b/>
        <w:sz w:val="22"/>
        <w:lang w:val="en-GB"/>
      </w:rPr>
    </w:pPr>
    <w:r w:rsidRPr="00415604">
      <w:rPr>
        <w:rFonts w:ascii="Arial" w:hAnsi="Arial"/>
        <w:b/>
        <w:sz w:val="22"/>
        <w:lang w:val="en-GB"/>
      </w:rPr>
      <w:t>November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6B66C" w14:textId="52D32C2F" w:rsidR="008B3FD2" w:rsidRPr="004A18D6" w:rsidRDefault="008B3FD2" w:rsidP="00AB3DF5">
    <w:pPr>
      <w:pStyle w:val="Stdreferenceright"/>
      <w:tabs>
        <w:tab w:val="left" w:pos="0"/>
        <w:tab w:val="left" w:pos="2552"/>
      </w:tabs>
      <w:ind w:left="-993"/>
    </w:pPr>
    <w:r>
      <w:rPr>
        <w:b w:val="0"/>
      </w:rPr>
      <w:tab/>
    </w:r>
    <w:r>
      <w:rPr>
        <w:rFonts w:cs="Arial"/>
        <w:b w:val="0"/>
        <w:noProof/>
        <w:lang w:val="en-AU" w:eastAsia="en-AU"/>
      </w:rPr>
      <w:drawing>
        <wp:anchor distT="0" distB="0" distL="114300" distR="114300" simplePos="0" relativeHeight="251657728" behindDoc="0" locked="0" layoutInCell="1" allowOverlap="1" wp14:anchorId="531449C3" wp14:editId="0AE01D5D">
          <wp:simplePos x="0" y="0"/>
          <wp:positionH relativeFrom="column">
            <wp:posOffset>-170180</wp:posOffset>
          </wp:positionH>
          <wp:positionV relativeFrom="paragraph">
            <wp:posOffset>-283210</wp:posOffset>
          </wp:positionV>
          <wp:extent cx="1414780" cy="648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648970"/>
                  </a:xfrm>
                  <a:prstGeom prst="rect">
                    <a:avLst/>
                  </a:prstGeom>
                  <a:noFill/>
                </pic:spPr>
              </pic:pic>
            </a:graphicData>
          </a:graphic>
          <wp14:sizeRelH relativeFrom="page">
            <wp14:pctWidth>0</wp14:pctWidth>
          </wp14:sizeRelH>
          <wp14:sizeRelV relativeFrom="page">
            <wp14:pctHeight>0</wp14:pctHeight>
          </wp14:sizeRelV>
        </wp:anchor>
      </w:drawing>
    </w:r>
    <w:r w:rsidRPr="004A18D6">
      <w:t>IEC</w:t>
    </w:r>
    <w:r>
      <w:t>Ex</w:t>
    </w:r>
    <w:r w:rsidRPr="004A18D6">
      <w:t xml:space="preserve"> </w:t>
    </w:r>
    <w:r>
      <w:t>OD 010-1</w:t>
    </w:r>
  </w:p>
  <w:p w14:paraId="72D123B3" w14:textId="77777777" w:rsidR="008B3FD2" w:rsidRPr="002238E5" w:rsidRDefault="008B3FD2" w:rsidP="00AB3DF5">
    <w:pPr>
      <w:pStyle w:val="Header"/>
      <w:pBdr>
        <w:bottom w:val="single" w:sz="4" w:space="0" w:color="A6A6A6"/>
      </w:pBdr>
      <w:jc w:val="right"/>
      <w:rPr>
        <w:rFonts w:ascii="Arial" w:hAnsi="Arial" w:cs="Arial"/>
        <w:b/>
        <w:bCs/>
        <w:sz w:val="22"/>
        <w:szCs w:val="22"/>
      </w:rPr>
    </w:pPr>
    <w:r>
      <w:rPr>
        <w:b/>
      </w:rPr>
      <w:tab/>
    </w:r>
  </w:p>
  <w:p w14:paraId="5C537B64" w14:textId="0986B8E7" w:rsidR="008B3FD2" w:rsidRPr="001A7063" w:rsidRDefault="008B3FD2" w:rsidP="001A7063">
    <w:pPr>
      <w:jc w:val="right"/>
      <w:rPr>
        <w:b/>
        <w:bCs/>
      </w:rPr>
    </w:pPr>
    <w:r>
      <w:rPr>
        <w:sz w:val="23"/>
        <w:szCs w:val="23"/>
      </w:rPr>
      <w:tab/>
    </w:r>
    <w:r>
      <w:rPr>
        <w:sz w:val="23"/>
        <w:szCs w:val="23"/>
      </w:rPr>
      <w:tab/>
    </w:r>
    <w:r>
      <w:rPr>
        <w:rFonts w:ascii="Arial" w:hAnsi="Arial" w:cs="Arial"/>
        <w:sz w:val="21"/>
        <w:szCs w:val="21"/>
        <w:lang w:val="en-GB"/>
      </w:rPr>
      <w:t xml:space="preserve">Edition </w:t>
    </w:r>
    <w:del w:id="1" w:author="Scott Kiddle" w:date="2020-05-06T12:12:00Z">
      <w:r w:rsidDel="00D0539B">
        <w:rPr>
          <w:rFonts w:ascii="Arial" w:hAnsi="Arial" w:cs="Arial"/>
          <w:sz w:val="21"/>
          <w:szCs w:val="21"/>
          <w:lang w:val="en-GB"/>
        </w:rPr>
        <w:delText>2</w:delText>
      </w:r>
    </w:del>
    <w:ins w:id="2" w:author="Scott Kiddle" w:date="2020-05-06T12:12:00Z">
      <w:r>
        <w:rPr>
          <w:rFonts w:ascii="Arial" w:hAnsi="Arial" w:cs="Arial"/>
          <w:sz w:val="21"/>
          <w:szCs w:val="21"/>
          <w:lang w:val="en-GB"/>
        </w:rPr>
        <w:t>3</w:t>
      </w:r>
    </w:ins>
    <w:r>
      <w:rPr>
        <w:rFonts w:ascii="Arial" w:hAnsi="Arial" w:cs="Arial"/>
        <w:sz w:val="21"/>
        <w:szCs w:val="21"/>
        <w:lang w:val="en-GB"/>
      </w:rPr>
      <w:t xml:space="preserve">.0 </w:t>
    </w:r>
    <w:r>
      <w:rPr>
        <w:rFonts w:ascii="Arial" w:hAnsi="Arial" w:cs="Arial"/>
        <w:sz w:val="21"/>
        <w:szCs w:val="21"/>
        <w:lang w:val="en-GB"/>
      </w:rPr>
      <w:tab/>
    </w:r>
    <w:del w:id="3" w:author="Scott Kiddle" w:date="2020-05-06T12:12:00Z">
      <w:r w:rsidDel="00D0539B">
        <w:rPr>
          <w:rFonts w:ascii="Arial" w:hAnsi="Arial" w:cs="Arial"/>
          <w:sz w:val="21"/>
          <w:szCs w:val="21"/>
          <w:lang w:val="en-GB"/>
        </w:rPr>
        <w:delText>2014-09</w:delText>
      </w:r>
    </w:del>
    <w:ins w:id="4" w:author="Scott Kiddle" w:date="2020-05-06T12:12:00Z">
      <w:r>
        <w:rPr>
          <w:rFonts w:ascii="Arial" w:hAnsi="Arial" w:cs="Arial"/>
          <w:sz w:val="21"/>
          <w:szCs w:val="21"/>
          <w:lang w:val="en-GB"/>
        </w:rPr>
        <w:t>DRAFT</w:t>
      </w:r>
    </w:ins>
    <w:ins w:id="5" w:author="Scott Kiddle" w:date="2021-09-24T13:55:00Z">
      <w:r>
        <w:rPr>
          <w:rFonts w:ascii="Arial" w:hAnsi="Arial" w:cs="Arial"/>
          <w:sz w:val="21"/>
          <w:szCs w:val="21"/>
          <w:lang w:val="en-GB"/>
        </w:rPr>
        <w:t>2021Sept24</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9DB7" w14:textId="77777777" w:rsidR="008B3FD2" w:rsidRDefault="008B3FD2" w:rsidP="00E00AFD">
    <w:pPr>
      <w:pStyle w:val="Header"/>
      <w:tabs>
        <w:tab w:val="right" w:pos="9071"/>
        <w:tab w:val="right" w:pos="14034"/>
      </w:tabs>
    </w:pPr>
    <w:r>
      <w:tab/>
    </w:r>
    <w:r>
      <w:tab/>
    </w:r>
    <w:r>
      <w:tab/>
    </w:r>
    <w:r>
      <w:tab/>
    </w:r>
    <w:r>
      <w:tab/>
    </w:r>
  </w:p>
  <w:p w14:paraId="7BAE687E" w14:textId="77777777" w:rsidR="008B3FD2" w:rsidRDefault="008B3F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3978" w14:textId="77777777" w:rsidR="008B3FD2" w:rsidRDefault="008B3FD2" w:rsidP="00E00AFD">
    <w:pPr>
      <w:pStyle w:val="Header"/>
      <w:pBdr>
        <w:bottom w:val="single" w:sz="4" w:space="0" w:color="A6A6A6"/>
      </w:pBdr>
      <w:rPr>
        <w:b/>
        <w:bCs/>
        <w:sz w:val="44"/>
        <w:szCs w:val="44"/>
      </w:rPr>
    </w:pPr>
    <w:r>
      <w:rPr>
        <w:b/>
      </w:rPr>
      <w:tab/>
    </w:r>
    <w:r>
      <w:rPr>
        <w:b/>
      </w:rPr>
      <w:tab/>
    </w:r>
    <w:r>
      <w:rPr>
        <w:b/>
        <w:bCs/>
        <w:sz w:val="44"/>
        <w:szCs w:val="44"/>
      </w:rPr>
      <w:t xml:space="preserve"> </w:t>
    </w:r>
  </w:p>
  <w:p w14:paraId="6995662A" w14:textId="375F07C2" w:rsidR="008B3FD2" w:rsidRPr="0088175B" w:rsidRDefault="008B3FD2" w:rsidP="0088175B">
    <w:pPr>
      <w:jc w:val="right"/>
      <w:rPr>
        <w:b/>
        <w:bCs/>
      </w:rPr>
    </w:pPr>
    <w:r>
      <w:rPr>
        <w:sz w:val="23"/>
        <w:szCs w:val="23"/>
      </w:rPr>
      <w:tab/>
    </w:r>
    <w:r>
      <w:rPr>
        <w:sz w:val="23"/>
        <w:szCs w:val="23"/>
      </w:rPr>
      <w:tab/>
    </w:r>
    <w:r>
      <w:rPr>
        <w:rFonts w:ascii="Arial" w:hAnsi="Arial" w:cs="Arial"/>
        <w:sz w:val="21"/>
        <w:szCs w:val="21"/>
        <w:lang w:val="en-GB"/>
      </w:rPr>
      <w:t xml:space="preserve">Edition </w:t>
    </w:r>
    <w:del w:id="10" w:author="Scott Kiddle" w:date="2020-05-06T12:30:00Z">
      <w:r w:rsidDel="00321D15">
        <w:rPr>
          <w:rFonts w:ascii="Arial" w:hAnsi="Arial" w:cs="Arial"/>
          <w:sz w:val="21"/>
          <w:szCs w:val="21"/>
          <w:lang w:val="en-GB"/>
        </w:rPr>
        <w:delText>2</w:delText>
      </w:r>
    </w:del>
    <w:ins w:id="11" w:author="Scott Kiddle" w:date="2020-05-06T12:30:00Z">
      <w:r>
        <w:rPr>
          <w:rFonts w:ascii="Arial" w:hAnsi="Arial" w:cs="Arial"/>
          <w:sz w:val="21"/>
          <w:szCs w:val="21"/>
          <w:lang w:val="en-GB"/>
        </w:rPr>
        <w:t>3</w:t>
      </w:r>
    </w:ins>
    <w:r>
      <w:rPr>
        <w:rFonts w:ascii="Arial" w:hAnsi="Arial" w:cs="Arial"/>
        <w:sz w:val="21"/>
        <w:szCs w:val="21"/>
        <w:lang w:val="en-GB"/>
      </w:rPr>
      <w:t xml:space="preserve">.0 </w:t>
    </w:r>
    <w:r>
      <w:rPr>
        <w:rFonts w:ascii="Arial" w:hAnsi="Arial" w:cs="Arial"/>
        <w:sz w:val="21"/>
        <w:szCs w:val="21"/>
        <w:lang w:val="en-GB"/>
      </w:rPr>
      <w:tab/>
    </w:r>
    <w:del w:id="12" w:author="Scott Kiddle" w:date="2020-05-06T12:30:00Z">
      <w:r w:rsidDel="00321D15">
        <w:rPr>
          <w:rFonts w:ascii="Arial" w:hAnsi="Arial" w:cs="Arial"/>
          <w:sz w:val="21"/>
          <w:szCs w:val="21"/>
          <w:lang w:val="en-GB"/>
        </w:rPr>
        <w:delText>2014-09</w:delText>
      </w:r>
    </w:del>
    <w:ins w:id="13" w:author="Scott Kiddle" w:date="2020-05-06T12:30:00Z">
      <w:r>
        <w:rPr>
          <w:rFonts w:ascii="Arial" w:hAnsi="Arial" w:cs="Arial"/>
          <w:sz w:val="21"/>
          <w:szCs w:val="21"/>
          <w:lang w:val="en-GB"/>
        </w:rPr>
        <w:t>DRAFT</w:t>
      </w:r>
    </w:ins>
  </w:p>
  <w:p w14:paraId="237D5498" w14:textId="77777777" w:rsidR="008B3FD2" w:rsidRPr="0083537E" w:rsidRDefault="008B3FD2" w:rsidP="00E00AFD">
    <w:pPr>
      <w:pStyle w:val="Header"/>
      <w:rPr>
        <w:b/>
        <w:bCs/>
      </w:rPr>
    </w:pPr>
    <w:r>
      <w:rPr>
        <w:sz w:val="23"/>
        <w:szCs w:val="23"/>
      </w:rPr>
      <w:tab/>
    </w:r>
    <w:r>
      <w:rPr>
        <w:sz w:val="23"/>
        <w:szCs w:val="23"/>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77254" w14:textId="77777777" w:rsidR="008B3FD2" w:rsidRDefault="008B3FD2" w:rsidP="005F711A">
    <w:pPr>
      <w:pStyle w:val="Header"/>
      <w:tabs>
        <w:tab w:val="left" w:pos="7290"/>
      </w:tabs>
    </w:pPr>
    <w:r>
      <w:tab/>
    </w:r>
  </w:p>
  <w:p w14:paraId="3DC9DABB" w14:textId="77777777" w:rsidR="008B3FD2" w:rsidRDefault="008B3FD2" w:rsidP="00CB46A8">
    <w:pPr>
      <w:jc w:val="right"/>
      <w:rPr>
        <w:rFonts w:ascii="Arial" w:hAnsi="Arial" w:cs="Arial"/>
        <w:b/>
        <w:sz w:val="22"/>
        <w:szCs w:val="22"/>
      </w:rP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64D5" w14:textId="77777777" w:rsidR="008B3FD2" w:rsidRPr="00390D1D" w:rsidRDefault="008B3FD2" w:rsidP="00390D1D">
    <w:pPr>
      <w:pStyle w:val="Header"/>
      <w:jc w:val="right"/>
      <w:rPr>
        <w:rFonts w:ascii="Arial" w:hAnsi="Arial" w:cs="Arial"/>
        <w:sz w:val="20"/>
        <w:szCs w:val="20"/>
      </w:rPr>
    </w:pPr>
    <w:r>
      <w:tab/>
    </w:r>
    <w:r w:rsidRPr="00390D1D">
      <w:rPr>
        <w:rFonts w:ascii="Arial" w:hAnsi="Arial" w:cs="Arial"/>
        <w:sz w:val="20"/>
        <w:szCs w:val="20"/>
      </w:rPr>
      <w:t xml:space="preserve">IECEx OD 010-1 © IEC: </w:t>
    </w:r>
    <w:r>
      <w:rPr>
        <w:rFonts w:ascii="Arial" w:hAnsi="Arial" w:cs="Arial"/>
        <w:sz w:val="20"/>
        <w:szCs w:val="20"/>
      </w:rPr>
      <w:t>2014</w:t>
    </w:r>
    <w:r w:rsidRPr="00390D1D">
      <w:rPr>
        <w:rFonts w:ascii="Arial" w:hAnsi="Arial" w:cs="Arial"/>
        <w:sz w:val="20"/>
        <w:szCs w:val="20"/>
      </w:rPr>
      <w:t>(E)</w:t>
    </w:r>
  </w:p>
  <w:p w14:paraId="3C6F3DC9" w14:textId="77777777" w:rsidR="008B3FD2" w:rsidRDefault="008B3FD2" w:rsidP="005F711A">
    <w:pPr>
      <w:pStyle w:val="Header"/>
      <w:tabs>
        <w:tab w:val="left" w:pos="7290"/>
      </w:tabs>
    </w:pPr>
  </w:p>
  <w:p w14:paraId="12A20BFC" w14:textId="77777777" w:rsidR="008B3FD2" w:rsidRDefault="008B3FD2" w:rsidP="00CB46A8">
    <w:pPr>
      <w:jc w:val="right"/>
      <w:rPr>
        <w:rFonts w:ascii="Arial" w:hAnsi="Arial" w:cs="Arial"/>
        <w:b/>
        <w:sz w:val="22"/>
        <w:szCs w:val="2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4A7C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C7B99"/>
    <w:multiLevelType w:val="hybridMultilevel"/>
    <w:tmpl w:val="D4D6953C"/>
    <w:lvl w:ilvl="0" w:tplc="756891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0B3"/>
    <w:multiLevelType w:val="hybridMultilevel"/>
    <w:tmpl w:val="E10C329C"/>
    <w:lvl w:ilvl="0" w:tplc="AC3AC5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F1C56"/>
    <w:multiLevelType w:val="hybridMultilevel"/>
    <w:tmpl w:val="75FA98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93D4B"/>
    <w:multiLevelType w:val="hybridMultilevel"/>
    <w:tmpl w:val="E0FCCD14"/>
    <w:lvl w:ilvl="0" w:tplc="DFAC4762">
      <w:start w:val="4"/>
      <w:numFmt w:val="decimal"/>
      <w:lvlText w:val="%1.2.3.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F13CC"/>
    <w:multiLevelType w:val="hybridMultilevel"/>
    <w:tmpl w:val="BFDE577A"/>
    <w:lvl w:ilvl="0" w:tplc="FEEE9EE0">
      <w:start w:val="200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EEE9EE0">
      <w:start w:val="2008"/>
      <w:numFmt w:val="bullet"/>
      <w:lvlText w:val="-"/>
      <w:lvlJc w:val="left"/>
      <w:pPr>
        <w:tabs>
          <w:tab w:val="num" w:pos="2880"/>
        </w:tabs>
        <w:ind w:left="2880" w:hanging="360"/>
      </w:pPr>
      <w:rPr>
        <w:rFonts w:ascii="Arial" w:eastAsia="Times New Roman" w:hAnsi="Arial" w:cs="Aria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94894"/>
    <w:multiLevelType w:val="hybridMultilevel"/>
    <w:tmpl w:val="14D0BCD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F6A3C"/>
    <w:multiLevelType w:val="hybridMultilevel"/>
    <w:tmpl w:val="14D0BCD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AC3F74"/>
    <w:multiLevelType w:val="hybridMultilevel"/>
    <w:tmpl w:val="FA46E6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D97AE4"/>
    <w:multiLevelType w:val="hybridMultilevel"/>
    <w:tmpl w:val="ACB07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AF16913"/>
    <w:multiLevelType w:val="hybridMultilevel"/>
    <w:tmpl w:val="14D0BC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B33B5"/>
    <w:multiLevelType w:val="hybridMultilevel"/>
    <w:tmpl w:val="D5F47946"/>
    <w:lvl w:ilvl="0" w:tplc="202CA0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17802"/>
    <w:multiLevelType w:val="hybridMultilevel"/>
    <w:tmpl w:val="14D0BCD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F342F5"/>
    <w:multiLevelType w:val="hybridMultilevel"/>
    <w:tmpl w:val="04A68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4C77B1"/>
    <w:multiLevelType w:val="hybridMultilevel"/>
    <w:tmpl w:val="14D0BCD8"/>
    <w:lvl w:ilvl="0" w:tplc="FEEE9EE0">
      <w:start w:val="200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72995"/>
    <w:multiLevelType w:val="multilevel"/>
    <w:tmpl w:val="BB74E774"/>
    <w:lvl w:ilvl="0">
      <w:start w:val="3"/>
      <w:numFmt w:val="decimal"/>
      <w:lvlText w:val="%1"/>
      <w:lvlJc w:val="left"/>
      <w:pPr>
        <w:tabs>
          <w:tab w:val="num" w:pos="2520"/>
        </w:tabs>
        <w:ind w:left="2520" w:hanging="720"/>
      </w:pPr>
      <w:rPr>
        <w:rFonts w:ascii="Arial" w:hAnsi="Arial" w:hint="default"/>
        <w:b/>
        <w:i w:val="0"/>
        <w:sz w:val="20"/>
      </w:rPr>
    </w:lvl>
    <w:lvl w:ilvl="1">
      <w:start w:val="2"/>
      <w:numFmt w:val="decimal"/>
      <w:lvlText w:val="%1.%2"/>
      <w:lvlJc w:val="left"/>
      <w:pPr>
        <w:tabs>
          <w:tab w:val="num" w:pos="720"/>
        </w:tabs>
        <w:ind w:left="720" w:hanging="720"/>
      </w:pPr>
      <w:rPr>
        <w:rFonts w:ascii="Arial" w:hAnsi="Arial" w:hint="default"/>
        <w:b/>
        <w:i w:val="0"/>
        <w:sz w:val="20"/>
      </w:rPr>
    </w:lvl>
    <w:lvl w:ilvl="2">
      <w:start w:val="1"/>
      <w:numFmt w:val="decimal"/>
      <w:lvlText w:val="%1.%2.%3"/>
      <w:lvlJc w:val="left"/>
      <w:pPr>
        <w:tabs>
          <w:tab w:val="num" w:pos="720"/>
        </w:tabs>
        <w:ind w:left="720" w:hanging="720"/>
      </w:pPr>
      <w:rPr>
        <w:rFonts w:hint="default"/>
        <w:sz w:val="20"/>
      </w:rPr>
    </w:lvl>
    <w:lvl w:ilvl="3">
      <w:start w:val="1"/>
      <w:numFmt w:val="upperLetter"/>
      <w:lvlText w:val="%4."/>
      <w:lvlJc w:val="left"/>
      <w:pPr>
        <w:tabs>
          <w:tab w:val="num" w:pos="1800"/>
        </w:tabs>
        <w:ind w:left="1800" w:hanging="360"/>
      </w:pPr>
      <w:rPr>
        <w:rFonts w:ascii="Arial" w:hAnsi="Arial" w:hint="default"/>
        <w:b w:val="0"/>
        <w:i w:val="0"/>
        <w:sz w:val="20"/>
      </w:rPr>
    </w:lvl>
    <w:lvl w:ilvl="4">
      <w:start w:val="1"/>
      <w:numFmt w:val="decimal"/>
      <w:lvlText w:val="%1.%2.%3.%4.%5"/>
      <w:lvlJc w:val="left"/>
      <w:pPr>
        <w:tabs>
          <w:tab w:val="num" w:pos="5760"/>
        </w:tabs>
        <w:ind w:left="5760" w:hanging="1080"/>
      </w:pPr>
      <w:rPr>
        <w:rFonts w:hint="default"/>
        <w:sz w:val="22"/>
      </w:rPr>
    </w:lvl>
    <w:lvl w:ilvl="5">
      <w:start w:val="1"/>
      <w:numFmt w:val="decimal"/>
      <w:lvlText w:val="%1.%2.%3.%4.%5.%6"/>
      <w:lvlJc w:val="left"/>
      <w:pPr>
        <w:tabs>
          <w:tab w:val="num" w:pos="6480"/>
        </w:tabs>
        <w:ind w:left="6480" w:hanging="1080"/>
      </w:pPr>
      <w:rPr>
        <w:rFonts w:hint="default"/>
        <w:sz w:val="22"/>
      </w:rPr>
    </w:lvl>
    <w:lvl w:ilvl="6">
      <w:start w:val="1"/>
      <w:numFmt w:val="decimal"/>
      <w:lvlText w:val="%1.%2.%3.%4.%5.%6.%7"/>
      <w:lvlJc w:val="left"/>
      <w:pPr>
        <w:tabs>
          <w:tab w:val="num" w:pos="7560"/>
        </w:tabs>
        <w:ind w:left="7560" w:hanging="1440"/>
      </w:pPr>
      <w:rPr>
        <w:rFonts w:hint="default"/>
        <w:sz w:val="22"/>
      </w:rPr>
    </w:lvl>
    <w:lvl w:ilvl="7">
      <w:start w:val="1"/>
      <w:numFmt w:val="decimal"/>
      <w:lvlText w:val="%1.%2.%3.%4.%5.%6.%7.%8"/>
      <w:lvlJc w:val="left"/>
      <w:pPr>
        <w:tabs>
          <w:tab w:val="num" w:pos="8280"/>
        </w:tabs>
        <w:ind w:left="8280" w:hanging="1440"/>
      </w:pPr>
      <w:rPr>
        <w:rFonts w:hint="default"/>
        <w:sz w:val="22"/>
      </w:rPr>
    </w:lvl>
    <w:lvl w:ilvl="8">
      <w:start w:val="1"/>
      <w:numFmt w:val="decimal"/>
      <w:lvlText w:val="%1.%2.%3.%4.%5.%6.%7.%8.%9"/>
      <w:lvlJc w:val="left"/>
      <w:pPr>
        <w:tabs>
          <w:tab w:val="num" w:pos="9360"/>
        </w:tabs>
        <w:ind w:left="9360" w:hanging="1800"/>
      </w:pPr>
      <w:rPr>
        <w:rFonts w:hint="default"/>
        <w:sz w:val="22"/>
      </w:rPr>
    </w:lvl>
  </w:abstractNum>
  <w:abstractNum w:abstractNumId="17" w15:restartNumberingAfterBreak="0">
    <w:nsid w:val="40F07EA9"/>
    <w:multiLevelType w:val="hybridMultilevel"/>
    <w:tmpl w:val="652262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262AA"/>
    <w:multiLevelType w:val="hybridMultilevel"/>
    <w:tmpl w:val="14D0BCD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8B4B34"/>
    <w:multiLevelType w:val="hybridMultilevel"/>
    <w:tmpl w:val="4D041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F37406"/>
    <w:multiLevelType w:val="hybridMultilevel"/>
    <w:tmpl w:val="A3F0D810"/>
    <w:lvl w:ilvl="0" w:tplc="F88005B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74041"/>
    <w:multiLevelType w:val="hybridMultilevel"/>
    <w:tmpl w:val="75C80C38"/>
    <w:lvl w:ilvl="0" w:tplc="490A896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6C19C0"/>
    <w:multiLevelType w:val="hybridMultilevel"/>
    <w:tmpl w:val="2AB49DF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4DAD1D28"/>
    <w:multiLevelType w:val="hybridMultilevel"/>
    <w:tmpl w:val="0346FF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D3DD9"/>
    <w:multiLevelType w:val="hybridMultilevel"/>
    <w:tmpl w:val="69763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623ABB"/>
    <w:multiLevelType w:val="hybridMultilevel"/>
    <w:tmpl w:val="AD8E8B06"/>
    <w:lvl w:ilvl="0" w:tplc="5F40766C">
      <w:start w:val="4"/>
      <w:numFmt w:val="decimal"/>
      <w:lvlText w:val="%1.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EC0ACD"/>
    <w:multiLevelType w:val="hybridMultilevel"/>
    <w:tmpl w:val="51EC3556"/>
    <w:lvl w:ilvl="0" w:tplc="29FABC82">
      <w:start w:val="4"/>
      <w:numFmt w:val="decimal"/>
      <w:lvlText w:val="%1.2.3.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E0702"/>
    <w:multiLevelType w:val="hybridMultilevel"/>
    <w:tmpl w:val="1AE2D03A"/>
    <w:lvl w:ilvl="0" w:tplc="D5D04E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F6F71"/>
    <w:multiLevelType w:val="hybridMultilevel"/>
    <w:tmpl w:val="D5F47946"/>
    <w:lvl w:ilvl="0" w:tplc="202CA0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04208"/>
    <w:multiLevelType w:val="hybridMultilevel"/>
    <w:tmpl w:val="AC3265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453AD5"/>
    <w:multiLevelType w:val="multilevel"/>
    <w:tmpl w:val="C8420462"/>
    <w:lvl w:ilvl="0">
      <w:start w:val="7"/>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C960A62"/>
    <w:multiLevelType w:val="multilevel"/>
    <w:tmpl w:val="308615A6"/>
    <w:lvl w:ilvl="0">
      <w:start w:val="1"/>
      <w:numFmt w:val="decimal"/>
      <w:lvlText w:val="%1"/>
      <w:lvlJc w:val="left"/>
      <w:pPr>
        <w:tabs>
          <w:tab w:val="num" w:pos="2520"/>
        </w:tabs>
        <w:ind w:left="25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i w:val="0"/>
        <w:sz w:val="20"/>
      </w:rPr>
    </w:lvl>
    <w:lvl w:ilvl="2">
      <w:start w:val="1"/>
      <w:numFmt w:val="decimal"/>
      <w:lvlText w:val="%1.%2.%3"/>
      <w:lvlJc w:val="left"/>
      <w:pPr>
        <w:tabs>
          <w:tab w:val="num" w:pos="720"/>
        </w:tabs>
        <w:ind w:left="720" w:hanging="720"/>
      </w:pPr>
      <w:rPr>
        <w:rFonts w:hint="default"/>
        <w:sz w:val="20"/>
      </w:rPr>
    </w:lvl>
    <w:lvl w:ilvl="3">
      <w:start w:val="1"/>
      <w:numFmt w:val="upperLetter"/>
      <w:lvlText w:val="%4."/>
      <w:lvlJc w:val="left"/>
      <w:pPr>
        <w:tabs>
          <w:tab w:val="num" w:pos="1800"/>
        </w:tabs>
        <w:ind w:left="1800" w:hanging="360"/>
      </w:pPr>
      <w:rPr>
        <w:rFonts w:ascii="Arial" w:hAnsi="Arial" w:hint="default"/>
        <w:b w:val="0"/>
        <w:i w:val="0"/>
        <w:sz w:val="20"/>
      </w:rPr>
    </w:lvl>
    <w:lvl w:ilvl="4">
      <w:start w:val="1"/>
      <w:numFmt w:val="decimal"/>
      <w:lvlText w:val="%1.%2.%3.%4.%5"/>
      <w:lvlJc w:val="left"/>
      <w:pPr>
        <w:tabs>
          <w:tab w:val="num" w:pos="5760"/>
        </w:tabs>
        <w:ind w:left="5760" w:hanging="1080"/>
      </w:pPr>
      <w:rPr>
        <w:rFonts w:hint="default"/>
        <w:sz w:val="22"/>
      </w:rPr>
    </w:lvl>
    <w:lvl w:ilvl="5">
      <w:start w:val="1"/>
      <w:numFmt w:val="decimal"/>
      <w:lvlText w:val="%1.%2.%3.%4.%5.%6"/>
      <w:lvlJc w:val="left"/>
      <w:pPr>
        <w:tabs>
          <w:tab w:val="num" w:pos="6480"/>
        </w:tabs>
        <w:ind w:left="6480" w:hanging="1080"/>
      </w:pPr>
      <w:rPr>
        <w:rFonts w:hint="default"/>
        <w:sz w:val="22"/>
      </w:rPr>
    </w:lvl>
    <w:lvl w:ilvl="6">
      <w:start w:val="1"/>
      <w:numFmt w:val="decimal"/>
      <w:lvlText w:val="%1.%2.%3.%4.%5.%6.%7"/>
      <w:lvlJc w:val="left"/>
      <w:pPr>
        <w:tabs>
          <w:tab w:val="num" w:pos="7560"/>
        </w:tabs>
        <w:ind w:left="7560" w:hanging="1440"/>
      </w:pPr>
      <w:rPr>
        <w:rFonts w:hint="default"/>
        <w:sz w:val="22"/>
      </w:rPr>
    </w:lvl>
    <w:lvl w:ilvl="7">
      <w:start w:val="1"/>
      <w:numFmt w:val="decimal"/>
      <w:lvlText w:val="%1.%2.%3.%4.%5.%6.%7.%8"/>
      <w:lvlJc w:val="left"/>
      <w:pPr>
        <w:tabs>
          <w:tab w:val="num" w:pos="8280"/>
        </w:tabs>
        <w:ind w:left="8280" w:hanging="1440"/>
      </w:pPr>
      <w:rPr>
        <w:rFonts w:hint="default"/>
        <w:sz w:val="22"/>
      </w:rPr>
    </w:lvl>
    <w:lvl w:ilvl="8">
      <w:start w:val="1"/>
      <w:numFmt w:val="decimal"/>
      <w:lvlText w:val="%1.%2.%3.%4.%5.%6.%7.%8.%9"/>
      <w:lvlJc w:val="left"/>
      <w:pPr>
        <w:tabs>
          <w:tab w:val="num" w:pos="9360"/>
        </w:tabs>
        <w:ind w:left="9360" w:hanging="1800"/>
      </w:pPr>
      <w:rPr>
        <w:rFonts w:hint="default"/>
        <w:sz w:val="22"/>
      </w:rPr>
    </w:lvl>
  </w:abstractNum>
  <w:abstractNum w:abstractNumId="33" w15:restartNumberingAfterBreak="0">
    <w:nsid w:val="6D5E1096"/>
    <w:multiLevelType w:val="hybridMultilevel"/>
    <w:tmpl w:val="BC44EE0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17916"/>
    <w:multiLevelType w:val="hybridMultilevel"/>
    <w:tmpl w:val="4D04126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933726"/>
    <w:multiLevelType w:val="hybridMultilevel"/>
    <w:tmpl w:val="D49CE736"/>
    <w:lvl w:ilvl="0" w:tplc="032E41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97C01"/>
    <w:multiLevelType w:val="hybridMultilevel"/>
    <w:tmpl w:val="22DE0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F75310"/>
    <w:multiLevelType w:val="hybridMultilevel"/>
    <w:tmpl w:val="6292FC40"/>
    <w:lvl w:ilvl="0" w:tplc="369A0384">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32"/>
  </w:num>
  <w:num w:numId="3">
    <w:abstractNumId w:val="31"/>
  </w:num>
  <w:num w:numId="4">
    <w:abstractNumId w:val="5"/>
  </w:num>
  <w:num w:numId="5">
    <w:abstractNumId w:val="6"/>
  </w:num>
  <w:num w:numId="6">
    <w:abstractNumId w:val="8"/>
  </w:num>
  <w:num w:numId="7">
    <w:abstractNumId w:val="11"/>
  </w:num>
  <w:num w:numId="8">
    <w:abstractNumId w:val="13"/>
  </w:num>
  <w:num w:numId="9">
    <w:abstractNumId w:val="9"/>
  </w:num>
  <w:num w:numId="10">
    <w:abstractNumId w:val="18"/>
  </w:num>
  <w:num w:numId="11">
    <w:abstractNumId w:val="38"/>
  </w:num>
  <w:num w:numId="12">
    <w:abstractNumId w:val="16"/>
  </w:num>
  <w:num w:numId="13">
    <w:abstractNumId w:val="3"/>
  </w:num>
  <w:num w:numId="14">
    <w:abstractNumId w:val="26"/>
  </w:num>
  <w:num w:numId="15">
    <w:abstractNumId w:val="27"/>
  </w:num>
  <w:num w:numId="16">
    <w:abstractNumId w:val="4"/>
  </w:num>
  <w:num w:numId="17">
    <w:abstractNumId w:val="22"/>
  </w:num>
  <w:num w:numId="18">
    <w:abstractNumId w:val="19"/>
  </w:num>
  <w:num w:numId="19">
    <w:abstractNumId w:val="33"/>
  </w:num>
  <w:num w:numId="20">
    <w:abstractNumId w:val="17"/>
  </w:num>
  <w:num w:numId="21">
    <w:abstractNumId w:val="12"/>
  </w:num>
  <w:num w:numId="22">
    <w:abstractNumId w:val="29"/>
  </w:num>
  <w:num w:numId="23">
    <w:abstractNumId w:val="35"/>
  </w:num>
  <w:num w:numId="24">
    <w:abstractNumId w:val="30"/>
  </w:num>
  <w:num w:numId="25">
    <w:abstractNumId w:val="0"/>
  </w:num>
  <w:num w:numId="26">
    <w:abstractNumId w:val="24"/>
  </w:num>
  <w:num w:numId="27">
    <w:abstractNumId w:val="34"/>
  </w:num>
  <w:num w:numId="28">
    <w:abstractNumId w:val="7"/>
  </w:num>
  <w:num w:numId="29">
    <w:abstractNumId w:val="37"/>
  </w:num>
  <w:num w:numId="30">
    <w:abstractNumId w:val="28"/>
  </w:num>
  <w:num w:numId="31">
    <w:abstractNumId w:val="14"/>
  </w:num>
  <w:num w:numId="32">
    <w:abstractNumId w:val="1"/>
  </w:num>
  <w:num w:numId="33">
    <w:abstractNumId w:val="25"/>
  </w:num>
  <w:num w:numId="34">
    <w:abstractNumId w:val="2"/>
  </w:num>
  <w:num w:numId="35">
    <w:abstractNumId w:val="21"/>
  </w:num>
  <w:num w:numId="36">
    <w:abstractNumId w:val="36"/>
  </w:num>
  <w:num w:numId="37">
    <w:abstractNumId w:val="20"/>
  </w:num>
  <w:num w:numId="38">
    <w:abstractNumId w:val="10"/>
  </w:num>
  <w:num w:numId="39">
    <w:abstractNumId w:val="2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Kiddle">
    <w15:presenceInfo w15:providerId="AD" w15:userId="S::scott.kiddle@us.abb.com::df35c788-4b64-49f2-a7f9-97fa775df1ed"/>
  </w15:person>
  <w15:person w15:author="Christine Kane">
    <w15:presenceInfo w15:providerId="AD" w15:userId="S-1-5-21-3132170194-2873184244-1550773747-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B2"/>
    <w:rsid w:val="00001931"/>
    <w:rsid w:val="00021625"/>
    <w:rsid w:val="000362F9"/>
    <w:rsid w:val="0004796C"/>
    <w:rsid w:val="000511AF"/>
    <w:rsid w:val="0005309E"/>
    <w:rsid w:val="00053778"/>
    <w:rsid w:val="0007029D"/>
    <w:rsid w:val="00072AAB"/>
    <w:rsid w:val="0009379B"/>
    <w:rsid w:val="00094247"/>
    <w:rsid w:val="00097077"/>
    <w:rsid w:val="000B4D9E"/>
    <w:rsid w:val="000B5B35"/>
    <w:rsid w:val="000D0827"/>
    <w:rsid w:val="000E169F"/>
    <w:rsid w:val="000F142C"/>
    <w:rsid w:val="000F4EB7"/>
    <w:rsid w:val="000F5BD2"/>
    <w:rsid w:val="00107DC0"/>
    <w:rsid w:val="001175A8"/>
    <w:rsid w:val="00117C50"/>
    <w:rsid w:val="00140BAF"/>
    <w:rsid w:val="0014502F"/>
    <w:rsid w:val="00145BEE"/>
    <w:rsid w:val="00156772"/>
    <w:rsid w:val="00164454"/>
    <w:rsid w:val="00164DE1"/>
    <w:rsid w:val="00166A63"/>
    <w:rsid w:val="001743EF"/>
    <w:rsid w:val="00175DEE"/>
    <w:rsid w:val="00181285"/>
    <w:rsid w:val="001A7063"/>
    <w:rsid w:val="001B31CC"/>
    <w:rsid w:val="001B7AF6"/>
    <w:rsid w:val="001C0EB2"/>
    <w:rsid w:val="001D0D22"/>
    <w:rsid w:val="001E159C"/>
    <w:rsid w:val="001E3FBB"/>
    <w:rsid w:val="001F160D"/>
    <w:rsid w:val="001F77D1"/>
    <w:rsid w:val="001F7A47"/>
    <w:rsid w:val="002117F7"/>
    <w:rsid w:val="002238E5"/>
    <w:rsid w:val="0022718C"/>
    <w:rsid w:val="00244395"/>
    <w:rsid w:val="002471CD"/>
    <w:rsid w:val="00261E08"/>
    <w:rsid w:val="002760C3"/>
    <w:rsid w:val="00276602"/>
    <w:rsid w:val="00283B0E"/>
    <w:rsid w:val="0029672B"/>
    <w:rsid w:val="002C1EB5"/>
    <w:rsid w:val="002C224C"/>
    <w:rsid w:val="002C3673"/>
    <w:rsid w:val="002E01AF"/>
    <w:rsid w:val="002E29A6"/>
    <w:rsid w:val="002E58FD"/>
    <w:rsid w:val="002F23ED"/>
    <w:rsid w:val="002F3A9E"/>
    <w:rsid w:val="002F5A86"/>
    <w:rsid w:val="002F7426"/>
    <w:rsid w:val="003041D4"/>
    <w:rsid w:val="00321D15"/>
    <w:rsid w:val="00346625"/>
    <w:rsid w:val="00354988"/>
    <w:rsid w:val="00354AB2"/>
    <w:rsid w:val="003666A5"/>
    <w:rsid w:val="00367F8B"/>
    <w:rsid w:val="0038283A"/>
    <w:rsid w:val="003875A0"/>
    <w:rsid w:val="00390CD5"/>
    <w:rsid w:val="00390D1D"/>
    <w:rsid w:val="003A064B"/>
    <w:rsid w:val="003A3AE7"/>
    <w:rsid w:val="003B5B37"/>
    <w:rsid w:val="003C640F"/>
    <w:rsid w:val="003C6B0D"/>
    <w:rsid w:val="003C71AC"/>
    <w:rsid w:val="003C7B69"/>
    <w:rsid w:val="003E2066"/>
    <w:rsid w:val="003F1FDD"/>
    <w:rsid w:val="00404721"/>
    <w:rsid w:val="0040651C"/>
    <w:rsid w:val="00411A16"/>
    <w:rsid w:val="00411D36"/>
    <w:rsid w:val="0041205A"/>
    <w:rsid w:val="00415604"/>
    <w:rsid w:val="00415CCC"/>
    <w:rsid w:val="00416489"/>
    <w:rsid w:val="00424729"/>
    <w:rsid w:val="00431FB5"/>
    <w:rsid w:val="00440448"/>
    <w:rsid w:val="00443DDA"/>
    <w:rsid w:val="0046020D"/>
    <w:rsid w:val="00462DEB"/>
    <w:rsid w:val="00466253"/>
    <w:rsid w:val="00474357"/>
    <w:rsid w:val="00475A8F"/>
    <w:rsid w:val="00483622"/>
    <w:rsid w:val="00486837"/>
    <w:rsid w:val="00490385"/>
    <w:rsid w:val="004A3DA7"/>
    <w:rsid w:val="004B1640"/>
    <w:rsid w:val="004C3D36"/>
    <w:rsid w:val="004D0FBD"/>
    <w:rsid w:val="004D12BE"/>
    <w:rsid w:val="0050695C"/>
    <w:rsid w:val="00507539"/>
    <w:rsid w:val="00507CEC"/>
    <w:rsid w:val="00514300"/>
    <w:rsid w:val="0052430A"/>
    <w:rsid w:val="00525388"/>
    <w:rsid w:val="005256ED"/>
    <w:rsid w:val="005426EF"/>
    <w:rsid w:val="005439F6"/>
    <w:rsid w:val="005563BB"/>
    <w:rsid w:val="00592EDD"/>
    <w:rsid w:val="005A46B4"/>
    <w:rsid w:val="005E60E8"/>
    <w:rsid w:val="005F711A"/>
    <w:rsid w:val="00610B4A"/>
    <w:rsid w:val="00611043"/>
    <w:rsid w:val="006256BF"/>
    <w:rsid w:val="00647942"/>
    <w:rsid w:val="00651637"/>
    <w:rsid w:val="0065741F"/>
    <w:rsid w:val="00663237"/>
    <w:rsid w:val="00664D69"/>
    <w:rsid w:val="00666C9B"/>
    <w:rsid w:val="006711B0"/>
    <w:rsid w:val="00671CF7"/>
    <w:rsid w:val="00672CFD"/>
    <w:rsid w:val="00695BDE"/>
    <w:rsid w:val="006A7B0C"/>
    <w:rsid w:val="006C0100"/>
    <w:rsid w:val="006D361E"/>
    <w:rsid w:val="006D4625"/>
    <w:rsid w:val="006E187A"/>
    <w:rsid w:val="006E6907"/>
    <w:rsid w:val="006F31B5"/>
    <w:rsid w:val="006F3A86"/>
    <w:rsid w:val="007063E8"/>
    <w:rsid w:val="00742220"/>
    <w:rsid w:val="00753202"/>
    <w:rsid w:val="007541E0"/>
    <w:rsid w:val="00771BD5"/>
    <w:rsid w:val="00772BF4"/>
    <w:rsid w:val="0078204A"/>
    <w:rsid w:val="0079392E"/>
    <w:rsid w:val="007A42A4"/>
    <w:rsid w:val="007A49E0"/>
    <w:rsid w:val="007B61AE"/>
    <w:rsid w:val="007D3DF1"/>
    <w:rsid w:val="007E0E3F"/>
    <w:rsid w:val="007E108D"/>
    <w:rsid w:val="007E24A7"/>
    <w:rsid w:val="007F135D"/>
    <w:rsid w:val="007F2E97"/>
    <w:rsid w:val="007F47B3"/>
    <w:rsid w:val="00804668"/>
    <w:rsid w:val="00812B47"/>
    <w:rsid w:val="00813643"/>
    <w:rsid w:val="008255FB"/>
    <w:rsid w:val="00826F62"/>
    <w:rsid w:val="008326C0"/>
    <w:rsid w:val="00832E9C"/>
    <w:rsid w:val="00840B7D"/>
    <w:rsid w:val="00841F79"/>
    <w:rsid w:val="00850AC3"/>
    <w:rsid w:val="008541CF"/>
    <w:rsid w:val="00863603"/>
    <w:rsid w:val="008662A7"/>
    <w:rsid w:val="00875DAF"/>
    <w:rsid w:val="0088175B"/>
    <w:rsid w:val="008849C0"/>
    <w:rsid w:val="00884D72"/>
    <w:rsid w:val="00890561"/>
    <w:rsid w:val="008A08D5"/>
    <w:rsid w:val="008A1819"/>
    <w:rsid w:val="008A3246"/>
    <w:rsid w:val="008A3D97"/>
    <w:rsid w:val="008B2218"/>
    <w:rsid w:val="008B26ED"/>
    <w:rsid w:val="008B3FD2"/>
    <w:rsid w:val="008B4555"/>
    <w:rsid w:val="008C2946"/>
    <w:rsid w:val="008C6C0A"/>
    <w:rsid w:val="008D252C"/>
    <w:rsid w:val="008E1F27"/>
    <w:rsid w:val="00906852"/>
    <w:rsid w:val="00917625"/>
    <w:rsid w:val="00917A55"/>
    <w:rsid w:val="009270D6"/>
    <w:rsid w:val="009359FE"/>
    <w:rsid w:val="0093672B"/>
    <w:rsid w:val="00940FA1"/>
    <w:rsid w:val="00941BA0"/>
    <w:rsid w:val="0094425D"/>
    <w:rsid w:val="009525FE"/>
    <w:rsid w:val="00967B3C"/>
    <w:rsid w:val="00970B8C"/>
    <w:rsid w:val="009B1777"/>
    <w:rsid w:val="009B2892"/>
    <w:rsid w:val="009C1789"/>
    <w:rsid w:val="009D4342"/>
    <w:rsid w:val="009E6336"/>
    <w:rsid w:val="009F015E"/>
    <w:rsid w:val="009F2C0A"/>
    <w:rsid w:val="00A01789"/>
    <w:rsid w:val="00A04F8E"/>
    <w:rsid w:val="00A65570"/>
    <w:rsid w:val="00A706F1"/>
    <w:rsid w:val="00A7239A"/>
    <w:rsid w:val="00A8444E"/>
    <w:rsid w:val="00A8641D"/>
    <w:rsid w:val="00AA35F5"/>
    <w:rsid w:val="00AB0FBD"/>
    <w:rsid w:val="00AB1D6B"/>
    <w:rsid w:val="00AB3D18"/>
    <w:rsid w:val="00AB3DF5"/>
    <w:rsid w:val="00AB7FCA"/>
    <w:rsid w:val="00AC3BEF"/>
    <w:rsid w:val="00AC4587"/>
    <w:rsid w:val="00AE2758"/>
    <w:rsid w:val="00AE5683"/>
    <w:rsid w:val="00AF6CA4"/>
    <w:rsid w:val="00B21990"/>
    <w:rsid w:val="00B23320"/>
    <w:rsid w:val="00B3322A"/>
    <w:rsid w:val="00B40EA8"/>
    <w:rsid w:val="00B4103D"/>
    <w:rsid w:val="00B50ADD"/>
    <w:rsid w:val="00B56D6B"/>
    <w:rsid w:val="00B67F75"/>
    <w:rsid w:val="00B93788"/>
    <w:rsid w:val="00BA364C"/>
    <w:rsid w:val="00BB3182"/>
    <w:rsid w:val="00BC4DD3"/>
    <w:rsid w:val="00BC6860"/>
    <w:rsid w:val="00BD099B"/>
    <w:rsid w:val="00BD21EE"/>
    <w:rsid w:val="00BD51C5"/>
    <w:rsid w:val="00BE3425"/>
    <w:rsid w:val="00BE410A"/>
    <w:rsid w:val="00BF3C26"/>
    <w:rsid w:val="00C211B2"/>
    <w:rsid w:val="00C41A96"/>
    <w:rsid w:val="00C519D4"/>
    <w:rsid w:val="00C54274"/>
    <w:rsid w:val="00C61D15"/>
    <w:rsid w:val="00C634C9"/>
    <w:rsid w:val="00C76774"/>
    <w:rsid w:val="00C86CE2"/>
    <w:rsid w:val="00C87D2A"/>
    <w:rsid w:val="00C902BA"/>
    <w:rsid w:val="00C90D1D"/>
    <w:rsid w:val="00CB46A8"/>
    <w:rsid w:val="00CC2EDA"/>
    <w:rsid w:val="00CD4D5F"/>
    <w:rsid w:val="00CF5C69"/>
    <w:rsid w:val="00D04D51"/>
    <w:rsid w:val="00D0539B"/>
    <w:rsid w:val="00D10B4B"/>
    <w:rsid w:val="00D148E5"/>
    <w:rsid w:val="00D22F17"/>
    <w:rsid w:val="00D2376D"/>
    <w:rsid w:val="00D264F3"/>
    <w:rsid w:val="00D45508"/>
    <w:rsid w:val="00D50611"/>
    <w:rsid w:val="00D506AF"/>
    <w:rsid w:val="00D67DB6"/>
    <w:rsid w:val="00D72689"/>
    <w:rsid w:val="00D75A29"/>
    <w:rsid w:val="00D872DF"/>
    <w:rsid w:val="00DC4D10"/>
    <w:rsid w:val="00DD6B75"/>
    <w:rsid w:val="00DE76A1"/>
    <w:rsid w:val="00DF52B6"/>
    <w:rsid w:val="00E00AFD"/>
    <w:rsid w:val="00E063EB"/>
    <w:rsid w:val="00E07EB8"/>
    <w:rsid w:val="00E1079C"/>
    <w:rsid w:val="00E15679"/>
    <w:rsid w:val="00E371EC"/>
    <w:rsid w:val="00E37735"/>
    <w:rsid w:val="00E411C0"/>
    <w:rsid w:val="00E4330B"/>
    <w:rsid w:val="00E47103"/>
    <w:rsid w:val="00E62718"/>
    <w:rsid w:val="00E9616E"/>
    <w:rsid w:val="00EA72D1"/>
    <w:rsid w:val="00EB05AC"/>
    <w:rsid w:val="00EB0ED3"/>
    <w:rsid w:val="00EB31C8"/>
    <w:rsid w:val="00EC099B"/>
    <w:rsid w:val="00ED72B8"/>
    <w:rsid w:val="00EF43B3"/>
    <w:rsid w:val="00F07B05"/>
    <w:rsid w:val="00F11BE8"/>
    <w:rsid w:val="00F12593"/>
    <w:rsid w:val="00F240BA"/>
    <w:rsid w:val="00F27461"/>
    <w:rsid w:val="00F30857"/>
    <w:rsid w:val="00F551E3"/>
    <w:rsid w:val="00F57E62"/>
    <w:rsid w:val="00F63A44"/>
    <w:rsid w:val="00F7156C"/>
    <w:rsid w:val="00FE600E"/>
    <w:rsid w:val="00FE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6AA8E287"/>
  <w15:chartTrackingRefBased/>
  <w15:docId w15:val="{ACA9097A-9413-4EA2-AAA3-255395E0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A8"/>
    <w:rPr>
      <w:sz w:val="24"/>
      <w:szCs w:val="24"/>
      <w:lang w:val="en-AU"/>
    </w:rPr>
  </w:style>
  <w:style w:type="paragraph" w:styleId="Heading1">
    <w:name w:val="heading 1"/>
    <w:basedOn w:val="Normal"/>
    <w:next w:val="Normal"/>
    <w:qFormat/>
    <w:pPr>
      <w:keepNext/>
      <w:numPr>
        <w:numId w:val="3"/>
      </w:numPr>
      <w:jc w:val="center"/>
      <w:outlineLvl w:val="0"/>
    </w:pPr>
    <w:rPr>
      <w:b/>
      <w:szCs w:val="20"/>
    </w:rPr>
  </w:style>
  <w:style w:type="paragraph" w:styleId="Heading2">
    <w:name w:val="heading 2"/>
    <w:basedOn w:val="Normal"/>
    <w:next w:val="Normal"/>
    <w:qFormat/>
    <w:pPr>
      <w:keepNext/>
      <w:numPr>
        <w:ilvl w:val="1"/>
        <w:numId w:val="3"/>
      </w:numPr>
      <w:outlineLvl w:val="1"/>
    </w:pPr>
    <w:rPr>
      <w:rFonts w:ascii="Arial" w:hAnsi="Arial" w:cs="Arial"/>
      <w:b/>
      <w:sz w:val="20"/>
      <w:szCs w:val="20"/>
      <w:lang w:val="en-US"/>
    </w:rPr>
  </w:style>
  <w:style w:type="paragraph" w:styleId="Heading3">
    <w:name w:val="heading 3"/>
    <w:basedOn w:val="Normal"/>
    <w:next w:val="Normal"/>
    <w:qFormat/>
    <w:pPr>
      <w:keepNext/>
      <w:numPr>
        <w:ilvl w:val="2"/>
        <w:numId w:val="3"/>
      </w:numPr>
      <w:outlineLvl w:val="2"/>
    </w:pPr>
    <w:rPr>
      <w:b/>
      <w:i/>
      <w:sz w:val="28"/>
      <w:szCs w:val="20"/>
    </w:rPr>
  </w:style>
  <w:style w:type="paragraph" w:styleId="Heading4">
    <w:name w:val="heading 4"/>
    <w:basedOn w:val="Normal"/>
    <w:next w:val="Normal"/>
    <w:qFormat/>
    <w:pPr>
      <w:keepNext/>
      <w:numPr>
        <w:ilvl w:val="3"/>
        <w:numId w:val="3"/>
      </w:numPr>
      <w:outlineLvl w:val="3"/>
    </w:pPr>
    <w:rPr>
      <w:b/>
      <w:szCs w:val="20"/>
    </w:rPr>
  </w:style>
  <w:style w:type="paragraph" w:styleId="Heading5">
    <w:name w:val="heading 5"/>
    <w:basedOn w:val="Normal"/>
    <w:next w:val="Normal"/>
    <w:qFormat/>
    <w:pPr>
      <w:keepNext/>
      <w:numPr>
        <w:ilvl w:val="4"/>
        <w:numId w:val="3"/>
      </w:numPr>
      <w:jc w:val="center"/>
      <w:outlineLvl w:val="4"/>
    </w:pPr>
    <w:rPr>
      <w:rFonts w:ascii="Arial" w:hAnsi="Arial"/>
      <w:b/>
      <w:sz w:val="22"/>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jc w:val="center"/>
    </w:pPr>
    <w:rPr>
      <w:rFonts w:ascii="Arial" w:hAnsi="Arial"/>
      <w:b/>
      <w:sz w:val="22"/>
      <w:szCs w:val="20"/>
    </w:rPr>
  </w:style>
  <w:style w:type="character" w:styleId="Hyperlink">
    <w:name w:val="Hyperlink"/>
    <w:uiPriority w:val="99"/>
    <w:rPr>
      <w:color w:val="0000FF"/>
      <w:u w:val="single"/>
    </w:rPr>
  </w:style>
  <w:style w:type="character" w:styleId="PageNumber">
    <w:name w:val="page number"/>
    <w:basedOn w:val="DefaultParagraphFont"/>
  </w:style>
  <w:style w:type="paragraph" w:customStyle="1" w:styleId="DefaultText">
    <w:name w:val="Default Text"/>
    <w:basedOn w:val="Normal"/>
    <w:rPr>
      <w:szCs w:val="20"/>
      <w:lang w:val="en-GB"/>
    </w:rPr>
  </w:style>
  <w:style w:type="paragraph" w:styleId="TOC1">
    <w:name w:val="toc 1"/>
    <w:basedOn w:val="Normal"/>
    <w:next w:val="Normal"/>
    <w:autoRedefine/>
    <w:uiPriority w:val="39"/>
    <w:pPr>
      <w:tabs>
        <w:tab w:val="left" w:pos="2160"/>
      </w:tabs>
      <w:autoSpaceDE w:val="0"/>
      <w:autoSpaceDN w:val="0"/>
      <w:adjustRightInd w:val="0"/>
      <w:spacing w:after="120"/>
      <w:ind w:left="2160"/>
    </w:pPr>
    <w:rPr>
      <w:rFonts w:ascii="Arial" w:hAnsi="Arial" w:cs="Arial"/>
      <w:noProof/>
      <w:sz w:val="20"/>
      <w:lang w:val="en-US"/>
    </w:rPr>
  </w:style>
  <w:style w:type="paragraph" w:styleId="TOC2">
    <w:name w:val="toc 2"/>
    <w:basedOn w:val="Normal"/>
    <w:next w:val="Normal"/>
    <w:autoRedefine/>
    <w:uiPriority w:val="39"/>
    <w:pPr>
      <w:tabs>
        <w:tab w:val="left" w:pos="720"/>
        <w:tab w:val="right" w:leader="dot" w:pos="8296"/>
      </w:tabs>
      <w:spacing w:after="240"/>
    </w:pPr>
    <w:rPr>
      <w:rFonts w:ascii="Arial" w:hAnsi="Arial" w:cs="Arial"/>
      <w:noProof/>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pPr>
      <w:tabs>
        <w:tab w:val="left" w:pos="-720"/>
        <w:tab w:val="left" w:pos="4678"/>
        <w:tab w:val="right" w:pos="6237"/>
        <w:tab w:val="right" w:pos="7938"/>
        <w:tab w:val="right" w:pos="9639"/>
      </w:tabs>
      <w:suppressAutoHyphens/>
    </w:pPr>
    <w:rPr>
      <w:rFonts w:ascii="Arial" w:hAnsi="Arial" w:cs="Arial"/>
      <w:bCs/>
      <w:sz w:val="22"/>
      <w:szCs w:val="20"/>
    </w:rPr>
  </w:style>
  <w:style w:type="paragraph" w:styleId="BodyText2">
    <w:name w:val="Body Text 2"/>
    <w:basedOn w:val="Normal"/>
    <w:pPr>
      <w:autoSpaceDE w:val="0"/>
      <w:autoSpaceDN w:val="0"/>
      <w:adjustRightInd w:val="0"/>
      <w:spacing w:after="120"/>
    </w:pPr>
    <w:rPr>
      <w:rFonts w:ascii="Arial" w:hAnsi="Arial" w:cs="Arial"/>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eastAsia="x-none"/>
    </w:rPr>
  </w:style>
  <w:style w:type="paragraph" w:styleId="BodyTextIndent">
    <w:name w:val="Body Text Indent"/>
    <w:basedOn w:val="Normal"/>
    <w:pPr>
      <w:autoSpaceDE w:val="0"/>
      <w:autoSpaceDN w:val="0"/>
      <w:adjustRightInd w:val="0"/>
      <w:ind w:left="2160"/>
    </w:pPr>
    <w:rPr>
      <w:rFonts w:ascii="Arial" w:hAnsi="Arial" w:cs="Arial"/>
      <w:i/>
      <w:iCs/>
      <w:sz w:val="20"/>
      <w:szCs w:val="18"/>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sz w:val="20"/>
      <w:szCs w:val="20"/>
      <w:lang w:val="sv-SE"/>
    </w:rPr>
  </w:style>
  <w:style w:type="character" w:styleId="FollowedHyperlink">
    <w:name w:val="FollowedHyperlink"/>
    <w:rPr>
      <w:color w:val="800080"/>
      <w:u w:val="single"/>
    </w:rPr>
  </w:style>
  <w:style w:type="paragraph" w:styleId="BodyTextIndent2">
    <w:name w:val="Body Text Indent 2"/>
    <w:basedOn w:val="Normal"/>
    <w:pPr>
      <w:autoSpaceDE w:val="0"/>
      <w:autoSpaceDN w:val="0"/>
      <w:adjustRightInd w:val="0"/>
      <w:ind w:left="360"/>
    </w:pPr>
    <w:rPr>
      <w:rFonts w:ascii="Arial" w:hAnsi="Arial" w:cs="Arial"/>
      <w:sz w:val="20"/>
      <w:szCs w:val="21"/>
      <w:lang w:val="en-US"/>
    </w:rPr>
  </w:style>
  <w:style w:type="paragraph" w:styleId="BodyTextIndent3">
    <w:name w:val="Body Text Indent 3"/>
    <w:basedOn w:val="Normal"/>
    <w:pPr>
      <w:autoSpaceDE w:val="0"/>
      <w:autoSpaceDN w:val="0"/>
      <w:adjustRightInd w:val="0"/>
      <w:ind w:left="720"/>
    </w:pPr>
    <w:rPr>
      <w:rFonts w:ascii="Arial" w:hAnsi="Arial" w:cs="Arial"/>
      <w:sz w:val="20"/>
      <w:szCs w:val="21"/>
      <w:lang w:val="en-US"/>
    </w:rPr>
  </w:style>
  <w:style w:type="paragraph" w:customStyle="1" w:styleId="PARAGRAPH">
    <w:name w:val="PARAGRAPH"/>
    <w:link w:val="PARAGRAPHChar1"/>
    <w:uiPriority w:val="99"/>
    <w:pPr>
      <w:spacing w:before="100" w:after="200"/>
      <w:jc w:val="both"/>
    </w:pPr>
    <w:rPr>
      <w:rFonts w:ascii="Arial" w:hAnsi="Arial"/>
      <w:spacing w:val="8"/>
      <w:lang w:val="en-GB"/>
    </w:rPr>
  </w:style>
  <w:style w:type="paragraph" w:styleId="CommentSubject">
    <w:name w:val="annotation subject"/>
    <w:basedOn w:val="CommentText"/>
    <w:next w:val="CommentText"/>
    <w:link w:val="CommentSubjectChar"/>
    <w:semiHidden/>
    <w:rPr>
      <w:b/>
      <w:bCs/>
      <w:lang w:val="en-GB"/>
    </w:rPr>
  </w:style>
  <w:style w:type="character" w:customStyle="1" w:styleId="CommentTextChar">
    <w:name w:val="Comment Text Char"/>
    <w:link w:val="CommentText"/>
    <w:semiHidden/>
    <w:rsid w:val="00E47103"/>
    <w:rPr>
      <w:lang w:val="en-AU"/>
    </w:rPr>
  </w:style>
  <w:style w:type="paragraph" w:styleId="ListParagraph">
    <w:name w:val="List Paragraph"/>
    <w:basedOn w:val="Normal"/>
    <w:uiPriority w:val="34"/>
    <w:qFormat/>
    <w:rsid w:val="00D72689"/>
    <w:pPr>
      <w:ind w:left="720"/>
    </w:pPr>
  </w:style>
  <w:style w:type="paragraph" w:customStyle="1" w:styleId="TABLE-cell">
    <w:name w:val="TABLE-cell"/>
    <w:basedOn w:val="Normal"/>
    <w:rsid w:val="00354988"/>
    <w:pPr>
      <w:spacing w:before="60" w:after="60"/>
    </w:pPr>
    <w:rPr>
      <w:rFonts w:ascii="Arial" w:hAnsi="Arial"/>
      <w:spacing w:val="8"/>
      <w:sz w:val="16"/>
      <w:szCs w:val="20"/>
      <w:lang w:val="en-GB"/>
    </w:rPr>
  </w:style>
  <w:style w:type="character" w:customStyle="1" w:styleId="CommentSubjectChar">
    <w:name w:val="Comment Subject Char"/>
    <w:link w:val="CommentSubject"/>
    <w:semiHidden/>
    <w:rsid w:val="00354988"/>
    <w:rPr>
      <w:b/>
      <w:bCs/>
      <w:lang w:val="en-GB"/>
    </w:rPr>
  </w:style>
  <w:style w:type="paragraph" w:styleId="ListBullet">
    <w:name w:val="List Bullet"/>
    <w:basedOn w:val="Normal"/>
    <w:rsid w:val="00A04F8E"/>
    <w:pPr>
      <w:numPr>
        <w:numId w:val="25"/>
      </w:numPr>
      <w:contextualSpacing/>
    </w:pPr>
  </w:style>
  <w:style w:type="paragraph" w:styleId="Revision">
    <w:name w:val="Revision"/>
    <w:hidden/>
    <w:uiPriority w:val="99"/>
    <w:semiHidden/>
    <w:rsid w:val="00832E9C"/>
    <w:rPr>
      <w:sz w:val="24"/>
      <w:szCs w:val="24"/>
      <w:lang w:val="en-AU"/>
    </w:rPr>
  </w:style>
  <w:style w:type="paragraph" w:styleId="BalloonText">
    <w:name w:val="Balloon Text"/>
    <w:basedOn w:val="Normal"/>
    <w:link w:val="BalloonTextChar"/>
    <w:rsid w:val="00832E9C"/>
    <w:rPr>
      <w:rFonts w:ascii="Tahoma" w:hAnsi="Tahoma"/>
      <w:sz w:val="16"/>
      <w:szCs w:val="16"/>
      <w:lang w:eastAsia="x-none"/>
    </w:rPr>
  </w:style>
  <w:style w:type="character" w:customStyle="1" w:styleId="BalloonTextChar">
    <w:name w:val="Balloon Text Char"/>
    <w:link w:val="BalloonText"/>
    <w:rsid w:val="00832E9C"/>
    <w:rPr>
      <w:rFonts w:ascii="Tahoma" w:hAnsi="Tahoma" w:cs="Tahoma"/>
      <w:sz w:val="16"/>
      <w:szCs w:val="16"/>
      <w:lang w:val="en-AU"/>
    </w:rPr>
  </w:style>
  <w:style w:type="paragraph" w:customStyle="1" w:styleId="title12-blue">
    <w:name w:val="title12-blue"/>
    <w:basedOn w:val="Normal"/>
    <w:rsid w:val="006E187A"/>
    <w:pPr>
      <w:spacing w:before="100" w:beforeAutospacing="1" w:after="100" w:afterAutospacing="1"/>
    </w:pPr>
    <w:rPr>
      <w:lang w:val="en-US"/>
    </w:rPr>
  </w:style>
  <w:style w:type="table" w:styleId="TableGrid">
    <w:name w:val="Table Grid"/>
    <w:basedOn w:val="TableNormal"/>
    <w:rsid w:val="001F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96C"/>
    <w:pPr>
      <w:autoSpaceDE w:val="0"/>
      <w:autoSpaceDN w:val="0"/>
      <w:adjustRightInd w:val="0"/>
    </w:pPr>
    <w:rPr>
      <w:rFonts w:ascii="Arial" w:hAnsi="Arial" w:cs="Arial"/>
      <w:color w:val="000000"/>
      <w:sz w:val="24"/>
      <w:szCs w:val="24"/>
    </w:rPr>
  </w:style>
  <w:style w:type="character" w:customStyle="1" w:styleId="HeaderChar">
    <w:name w:val="Header Char"/>
    <w:link w:val="Header"/>
    <w:rsid w:val="003C640F"/>
    <w:rPr>
      <w:sz w:val="24"/>
      <w:szCs w:val="24"/>
      <w:lang w:val="en-AU"/>
    </w:rPr>
  </w:style>
  <w:style w:type="character" w:customStyle="1" w:styleId="PARAGRAPHChar1">
    <w:name w:val="PARAGRAPH Char1"/>
    <w:link w:val="PARAGRAPH"/>
    <w:rsid w:val="00C90D1D"/>
    <w:rPr>
      <w:rFonts w:ascii="Arial" w:hAnsi="Arial"/>
      <w:spacing w:val="8"/>
      <w:lang w:val="en-GB" w:eastAsia="en-US" w:bidi="ar-SA"/>
    </w:rPr>
  </w:style>
  <w:style w:type="paragraph" w:customStyle="1" w:styleId="MAIN-TITLE">
    <w:name w:val="MAIN-TITLE"/>
    <w:basedOn w:val="PARAGRAPH"/>
    <w:qFormat/>
    <w:rsid w:val="00E00AFD"/>
    <w:pPr>
      <w:snapToGrid w:val="0"/>
      <w:spacing w:before="0" w:after="0"/>
      <w:jc w:val="center"/>
    </w:pPr>
    <w:rPr>
      <w:rFonts w:cs="Arial"/>
      <w:b/>
      <w:bCs/>
      <w:sz w:val="24"/>
      <w:szCs w:val="24"/>
      <w:lang w:eastAsia="zh-CN"/>
    </w:rPr>
  </w:style>
  <w:style w:type="character" w:customStyle="1" w:styleId="FooterChar">
    <w:name w:val="Footer Char"/>
    <w:link w:val="Footer"/>
    <w:uiPriority w:val="99"/>
    <w:rsid w:val="00E00AFD"/>
    <w:rPr>
      <w:sz w:val="24"/>
      <w:szCs w:val="24"/>
      <w:lang w:val="en-AU"/>
    </w:rPr>
  </w:style>
  <w:style w:type="paragraph" w:customStyle="1" w:styleId="Stdreferenceright">
    <w:name w:val="Std reference right"/>
    <w:basedOn w:val="Normal"/>
    <w:rsid w:val="00E00AFD"/>
    <w:pPr>
      <w:jc w:val="right"/>
    </w:pPr>
    <w:rPr>
      <w:rFonts w:ascii="Arial" w:eastAsia="SimSun" w:hAnsi="Arial" w:cs="Arial Bold"/>
      <w:b/>
      <w:bCs/>
      <w:color w:val="9C9D9F"/>
      <w:sz w:val="50"/>
      <w:szCs w:val="50"/>
      <w:lang w:val="en-US" w:eastAsia="zh-CN"/>
    </w:rPr>
  </w:style>
  <w:style w:type="paragraph" w:customStyle="1" w:styleId="BlueBox30Left">
    <w:name w:val="BlueBox 30 Left"/>
    <w:basedOn w:val="Normal"/>
    <w:rsid w:val="00E00AFD"/>
    <w:rPr>
      <w:rFonts w:ascii="Arial" w:eastAsia="SimSun" w:hAnsi="Arial" w:cs="Arial Bold"/>
      <w:b/>
      <w:bCs/>
      <w:color w:val="005AA1"/>
      <w:sz w:val="60"/>
      <w:szCs w:val="60"/>
      <w:lang w:val="en-US" w:eastAsia="zh-CN"/>
    </w:rPr>
  </w:style>
  <w:style w:type="paragraph" w:customStyle="1" w:styleId="Title12-Blue0">
    <w:name w:val="Title12-Blue"/>
    <w:basedOn w:val="Normal"/>
    <w:rsid w:val="00E00AFD"/>
    <w:pPr>
      <w:spacing w:line="300" w:lineRule="exact"/>
    </w:pPr>
    <w:rPr>
      <w:rFonts w:ascii="Arial" w:eastAsia="SimSun" w:hAnsi="Arial" w:cs="Arial Bold"/>
      <w:b/>
      <w:bCs/>
      <w:noProof/>
      <w:color w:val="005AA1"/>
      <w:lang w:val="fr-CH" w:eastAsia="zh-CN"/>
    </w:rPr>
  </w:style>
  <w:style w:type="paragraph" w:customStyle="1" w:styleId="pbcopy">
    <w:name w:val="pbcopy"/>
    <w:basedOn w:val="Footer"/>
    <w:rsid w:val="00E00AFD"/>
    <w:pPr>
      <w:tabs>
        <w:tab w:val="clear" w:pos="4153"/>
        <w:tab w:val="clear" w:pos="8306"/>
        <w:tab w:val="left" w:pos="426"/>
        <w:tab w:val="left" w:pos="510"/>
        <w:tab w:val="left" w:pos="851"/>
        <w:tab w:val="left" w:pos="1276"/>
        <w:tab w:val="left" w:pos="4253"/>
      </w:tabs>
      <w:spacing w:after="60" w:line="190" w:lineRule="exact"/>
      <w:jc w:val="both"/>
    </w:pPr>
    <w:rPr>
      <w:rFonts w:ascii="Arial" w:hAnsi="Arial"/>
      <w:sz w:val="16"/>
      <w:szCs w:val="20"/>
      <w:lang w:val="en-GB"/>
    </w:rPr>
  </w:style>
  <w:style w:type="paragraph" w:customStyle="1" w:styleId="2ndpage">
    <w:name w:val="2ndpage"/>
    <w:basedOn w:val="Normal"/>
    <w:rsid w:val="00E00AFD"/>
    <w:pPr>
      <w:ind w:right="-1"/>
      <w:jc w:val="both"/>
    </w:pPr>
    <w:rPr>
      <w:rFonts w:ascii="Arial" w:hAnsi="Arial" w:cs="Arial"/>
      <w:spacing w:val="4"/>
      <w:sz w:val="16"/>
      <w:szCs w:val="16"/>
      <w:lang w:val="en-US"/>
    </w:rPr>
  </w:style>
  <w:style w:type="paragraph" w:customStyle="1" w:styleId="2ndpage-bullet">
    <w:name w:val="2ndpage-bullet"/>
    <w:basedOn w:val="2ndpage"/>
    <w:rsid w:val="00E00AFD"/>
    <w:pPr>
      <w:numPr>
        <w:numId w:val="27"/>
      </w:numPr>
      <w:tabs>
        <w:tab w:val="clear" w:pos="720"/>
        <w:tab w:val="num" w:pos="170"/>
      </w:tabs>
      <w:ind w:left="284" w:right="0" w:hanging="284"/>
    </w:pPr>
    <w:rPr>
      <w:lang w:val="fr-FR"/>
    </w:rPr>
  </w:style>
  <w:style w:type="paragraph" w:customStyle="1" w:styleId="IEC-Box-9-left">
    <w:name w:val="IEC-Box-9-left"/>
    <w:basedOn w:val="Normal"/>
    <w:rsid w:val="00E00AFD"/>
    <w:pPr>
      <w:spacing w:after="200" w:line="260" w:lineRule="exact"/>
    </w:pPr>
    <w:rPr>
      <w:rFonts w:ascii="Arial" w:eastAsia="SimSun" w:hAnsi="Arial" w:cs="Arial Bold"/>
      <w:color w:val="005AA1"/>
      <w:sz w:val="18"/>
      <w:szCs w:val="18"/>
      <w:lang w:val="en-US" w:eastAsia="zh-CN"/>
    </w:rPr>
  </w:style>
  <w:style w:type="paragraph" w:customStyle="1" w:styleId="TableParagraph">
    <w:name w:val="Table Paragraph"/>
    <w:basedOn w:val="Normal"/>
    <w:uiPriority w:val="1"/>
    <w:qFormat/>
    <w:rsid w:val="00D0539B"/>
    <w:pPr>
      <w:widowControl w:val="0"/>
      <w:autoSpaceDE w:val="0"/>
      <w:autoSpaceDN w:val="0"/>
      <w:ind w:left="78"/>
    </w:pPr>
    <w:rPr>
      <w:rFonts w:ascii="Arial" w:eastAsia="Arial" w:hAnsi="Arial" w:cs="Arial"/>
      <w:sz w:val="22"/>
      <w:szCs w:val="22"/>
      <w:lang w:eastAsia="en-AU" w:bidi="en-AU"/>
    </w:rPr>
  </w:style>
  <w:style w:type="character" w:customStyle="1" w:styleId="UnresolvedMention">
    <w:name w:val="Unresolved Mention"/>
    <w:basedOn w:val="DefaultParagraphFont"/>
    <w:uiPriority w:val="99"/>
    <w:semiHidden/>
    <w:unhideWhenUsed/>
    <w:rsid w:val="00CD4D5F"/>
    <w:rPr>
      <w:color w:val="605E5C"/>
      <w:shd w:val="clear" w:color="auto" w:fill="E1DFDD"/>
    </w:rPr>
  </w:style>
  <w:style w:type="character" w:styleId="Strong">
    <w:name w:val="Strong"/>
    <w:uiPriority w:val="22"/>
    <w:qFormat/>
    <w:rsid w:val="005A4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9933">
      <w:bodyDiv w:val="1"/>
      <w:marLeft w:val="0"/>
      <w:marRight w:val="0"/>
      <w:marTop w:val="0"/>
      <w:marBottom w:val="0"/>
      <w:divBdr>
        <w:top w:val="none" w:sz="0" w:space="0" w:color="auto"/>
        <w:left w:val="none" w:sz="0" w:space="0" w:color="auto"/>
        <w:bottom w:val="none" w:sz="0" w:space="0" w:color="auto"/>
        <w:right w:val="none" w:sz="0" w:space="0" w:color="auto"/>
      </w:divBdr>
    </w:div>
    <w:div w:id="698092366">
      <w:bodyDiv w:val="1"/>
      <w:marLeft w:val="0"/>
      <w:marRight w:val="0"/>
      <w:marTop w:val="0"/>
      <w:marBottom w:val="0"/>
      <w:divBdr>
        <w:top w:val="none" w:sz="0" w:space="0" w:color="auto"/>
        <w:left w:val="none" w:sz="0" w:space="0" w:color="auto"/>
        <w:bottom w:val="none" w:sz="0" w:space="0" w:color="auto"/>
        <w:right w:val="none" w:sz="0" w:space="0" w:color="auto"/>
      </w:divBdr>
    </w:div>
    <w:div w:id="737704821">
      <w:bodyDiv w:val="1"/>
      <w:marLeft w:val="0"/>
      <w:marRight w:val="0"/>
      <w:marTop w:val="0"/>
      <w:marBottom w:val="0"/>
      <w:divBdr>
        <w:top w:val="none" w:sz="0" w:space="0" w:color="auto"/>
        <w:left w:val="none" w:sz="0" w:space="0" w:color="auto"/>
        <w:bottom w:val="none" w:sz="0" w:space="0" w:color="auto"/>
        <w:right w:val="none" w:sz="0" w:space="0" w:color="auto"/>
      </w:divBdr>
    </w:div>
    <w:div w:id="1356079972">
      <w:bodyDiv w:val="1"/>
      <w:marLeft w:val="0"/>
      <w:marRight w:val="0"/>
      <w:marTop w:val="0"/>
      <w:marBottom w:val="0"/>
      <w:divBdr>
        <w:top w:val="none" w:sz="0" w:space="0" w:color="auto"/>
        <w:left w:val="none" w:sz="0" w:space="0" w:color="auto"/>
        <w:bottom w:val="none" w:sz="0" w:space="0" w:color="auto"/>
        <w:right w:val="none" w:sz="0" w:space="0" w:color="auto"/>
      </w:divBdr>
    </w:div>
    <w:div w:id="1364405130">
      <w:bodyDiv w:val="1"/>
      <w:marLeft w:val="0"/>
      <w:marRight w:val="0"/>
      <w:marTop w:val="0"/>
      <w:marBottom w:val="0"/>
      <w:divBdr>
        <w:top w:val="none" w:sz="0" w:space="0" w:color="auto"/>
        <w:left w:val="none" w:sz="0" w:space="0" w:color="auto"/>
        <w:bottom w:val="none" w:sz="0" w:space="0" w:color="auto"/>
        <w:right w:val="none" w:sz="0" w:space="0" w:color="auto"/>
      </w:divBdr>
    </w:div>
    <w:div w:id="1514568499">
      <w:bodyDiv w:val="1"/>
      <w:marLeft w:val="0"/>
      <w:marRight w:val="0"/>
      <w:marTop w:val="0"/>
      <w:marBottom w:val="0"/>
      <w:divBdr>
        <w:top w:val="none" w:sz="0" w:space="0" w:color="auto"/>
        <w:left w:val="none" w:sz="0" w:space="0" w:color="auto"/>
        <w:bottom w:val="none" w:sz="0" w:space="0" w:color="auto"/>
        <w:right w:val="none" w:sz="0" w:space="0" w:color="auto"/>
      </w:divBdr>
    </w:div>
    <w:div w:id="16588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ec.ch/searchpub"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www.iec.ch/webstore/custser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ec.ch"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inmail@iec.ch" TargetMode="External"/><Relationship Id="rId20" Type="http://schemas.openxmlformats.org/officeDocument/2006/relationships/hyperlink" Target="http://www.electropedia.org" TargetMode="External"/><Relationship Id="rId29" Type="http://schemas.openxmlformats.org/officeDocument/2006/relationships/hyperlink" Target="http://www.iecex.com"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cex.com/" TargetMode="External"/><Relationship Id="rId24" Type="http://schemas.openxmlformats.org/officeDocument/2006/relationships/header" Target="header4.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ec.ch/online_news/justpub"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csc@iec.ch" TargetMode="External"/><Relationship Id="rId27" Type="http://schemas.openxmlformats.org/officeDocument/2006/relationships/header" Target="header5.xml"/><Relationship Id="rId30" Type="http://schemas.openxmlformats.org/officeDocument/2006/relationships/image" Target="media/image6.png"/><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BAEC2311D4D4A92754CB0A10D818A" ma:contentTypeVersion="13" ma:contentTypeDescription="Create a new document." ma:contentTypeScope="" ma:versionID="23f53a08a64c30facbf70f505030f66b">
  <xsd:schema xmlns:xsd="http://www.w3.org/2001/XMLSchema" xmlns:xs="http://www.w3.org/2001/XMLSchema" xmlns:p="http://schemas.microsoft.com/office/2006/metadata/properties" xmlns:ns3="1067062f-5afe-4278-9c83-82adf5302617" xmlns:ns4="e5afa4d2-372e-468f-8d01-5b83de14c8a7" targetNamespace="http://schemas.microsoft.com/office/2006/metadata/properties" ma:root="true" ma:fieldsID="b114bda5e52ea51ee5481d37a326e659" ns3:_="" ns4:_="">
    <xsd:import namespace="1067062f-5afe-4278-9c83-82adf5302617"/>
    <xsd:import namespace="e5afa4d2-372e-468f-8d01-5b83de14c8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7062f-5afe-4278-9c83-82adf53026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fa4d2-372e-468f-8d01-5b83de14c8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F817-3670-4A68-83CB-679BD859D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7062f-5afe-4278-9c83-82adf5302617"/>
    <ds:schemaRef ds:uri="e5afa4d2-372e-468f-8d01-5b83de14c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FF246-7686-4B9C-B373-223371C7E89D}">
  <ds:schemaRefs>
    <ds:schemaRef ds:uri="http://schemas.microsoft.com/sharepoint/v3/contenttype/forms"/>
  </ds:schemaRefs>
</ds:datastoreItem>
</file>

<file path=customXml/itemProps3.xml><?xml version="1.0" encoding="utf-8"?>
<ds:datastoreItem xmlns:ds="http://schemas.openxmlformats.org/officeDocument/2006/customXml" ds:itemID="{A6CD3422-9342-4799-8A07-2926C9069811}">
  <ds:schemaRefs>
    <ds:schemaRef ds:uri="http://schemas.microsoft.com/office/infopath/2007/PartnerControls"/>
    <ds:schemaRef ds:uri="1067062f-5afe-4278-9c83-82adf5302617"/>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e5afa4d2-372e-468f-8d01-5b83de14c8a7"/>
    <ds:schemaRef ds:uri="http://purl.org/dc/terms/"/>
  </ds:schemaRefs>
</ds:datastoreItem>
</file>

<file path=customXml/itemProps4.xml><?xml version="1.0" encoding="utf-8"?>
<ds:datastoreItem xmlns:ds="http://schemas.openxmlformats.org/officeDocument/2006/customXml" ds:itemID="{E7CADF35-8160-4E4C-9478-90BA0432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4974</Words>
  <Characters>45925</Characters>
  <Application>Microsoft Office Word</Application>
  <DocSecurity>0</DocSecurity>
  <Lines>382</Lines>
  <Paragraphs>101</Paragraphs>
  <ScaleCrop>false</ScaleCrop>
  <HeadingPairs>
    <vt:vector size="2" baseType="variant">
      <vt:variant>
        <vt:lpstr>Title</vt:lpstr>
      </vt:variant>
      <vt:variant>
        <vt:i4>1</vt:i4>
      </vt:variant>
    </vt:vector>
  </HeadingPairs>
  <TitlesOfParts>
    <vt:vector size="1" baseType="lpstr">
      <vt:lpstr>INTERNATIONAL ELECTROTECHNICAL COMMISSION SCHEME FOR CERTIFICATION TO STANDARDS RELATING TO EQUIPMENT FOR USE IN EXPLOSIVE ATMOSPHERES (IECEx SCHEME)</vt:lpstr>
    </vt:vector>
  </TitlesOfParts>
  <Company>IECEx</Company>
  <LinksUpToDate>false</LinksUpToDate>
  <CharactersWithSpaces>50798</CharactersWithSpaces>
  <SharedDoc>false</SharedDoc>
  <HLinks>
    <vt:vector size="48" baseType="variant">
      <vt:variant>
        <vt:i4>5701649</vt:i4>
      </vt:variant>
      <vt:variant>
        <vt:i4>21</vt:i4>
      </vt:variant>
      <vt:variant>
        <vt:i4>0</vt:i4>
      </vt:variant>
      <vt:variant>
        <vt:i4>5</vt:i4>
      </vt:variant>
      <vt:variant>
        <vt:lpwstr>http://www.iecex.com/</vt:lpwstr>
      </vt:variant>
      <vt:variant>
        <vt:lpwstr/>
      </vt:variant>
      <vt:variant>
        <vt:i4>720946</vt:i4>
      </vt:variant>
      <vt:variant>
        <vt:i4>18</vt:i4>
      </vt:variant>
      <vt:variant>
        <vt:i4>0</vt:i4>
      </vt:variant>
      <vt:variant>
        <vt:i4>5</vt:i4>
      </vt:variant>
      <vt:variant>
        <vt:lpwstr>mailto:csc@iec.ch</vt:lpwstr>
      </vt:variant>
      <vt:variant>
        <vt:lpwstr/>
      </vt:variant>
      <vt:variant>
        <vt:i4>6291499</vt:i4>
      </vt:variant>
      <vt:variant>
        <vt:i4>15</vt:i4>
      </vt:variant>
      <vt:variant>
        <vt:i4>0</vt:i4>
      </vt:variant>
      <vt:variant>
        <vt:i4>5</vt:i4>
      </vt:variant>
      <vt:variant>
        <vt:lpwstr>http://www.iec.ch/webstore/custserv</vt:lpwstr>
      </vt:variant>
      <vt:variant>
        <vt:lpwstr/>
      </vt:variant>
      <vt:variant>
        <vt:i4>5177424</vt:i4>
      </vt:variant>
      <vt:variant>
        <vt:i4>12</vt:i4>
      </vt:variant>
      <vt:variant>
        <vt:i4>0</vt:i4>
      </vt:variant>
      <vt:variant>
        <vt:i4>5</vt:i4>
      </vt:variant>
      <vt:variant>
        <vt:lpwstr>http://www.electropedia.org/</vt:lpwstr>
      </vt:variant>
      <vt:variant>
        <vt:lpwstr/>
      </vt:variant>
      <vt:variant>
        <vt:i4>5046334</vt:i4>
      </vt:variant>
      <vt:variant>
        <vt:i4>9</vt:i4>
      </vt:variant>
      <vt:variant>
        <vt:i4>0</vt:i4>
      </vt:variant>
      <vt:variant>
        <vt:i4>5</vt:i4>
      </vt:variant>
      <vt:variant>
        <vt:lpwstr>http://www.iec.ch/online_news/justpub</vt:lpwstr>
      </vt:variant>
      <vt:variant>
        <vt:lpwstr/>
      </vt:variant>
      <vt:variant>
        <vt:i4>6750322</vt:i4>
      </vt:variant>
      <vt:variant>
        <vt:i4>6</vt:i4>
      </vt:variant>
      <vt:variant>
        <vt:i4>0</vt:i4>
      </vt:variant>
      <vt:variant>
        <vt:i4>5</vt:i4>
      </vt:variant>
      <vt:variant>
        <vt:lpwstr>http://www.iec.ch/searchpub</vt:lpwstr>
      </vt:variant>
      <vt:variant>
        <vt:lpwstr/>
      </vt:variant>
      <vt:variant>
        <vt:i4>7143539</vt:i4>
      </vt:variant>
      <vt:variant>
        <vt:i4>3</vt:i4>
      </vt:variant>
      <vt:variant>
        <vt:i4>0</vt:i4>
      </vt:variant>
      <vt:variant>
        <vt:i4>5</vt:i4>
      </vt:variant>
      <vt:variant>
        <vt:lpwstr>http://www.iec.ch/</vt:lpwstr>
      </vt:variant>
      <vt:variant>
        <vt:lpwstr/>
      </vt:variant>
      <vt:variant>
        <vt:i4>7077952</vt:i4>
      </vt:variant>
      <vt:variant>
        <vt:i4>0</vt:i4>
      </vt:variant>
      <vt:variant>
        <vt:i4>0</vt:i4>
      </vt:variant>
      <vt:variant>
        <vt:i4>5</vt:i4>
      </vt:variant>
      <vt:variant>
        <vt:lpwstr>mailto:inmail@iec.ch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SCHEME FOR CERTIFICATION TO STANDARDS RELATING TO EQUIPMENT FOR USE IN EXPLOSIVE ATMOSPHERES (IECEx SCHEME)</dc:title>
  <dc:subject/>
  <dc:creator>IECEx Secretariat</dc:creator>
  <cp:keywords/>
  <cp:lastModifiedBy>Christine Kane</cp:lastModifiedBy>
  <cp:revision>2</cp:revision>
  <cp:lastPrinted>2014-07-17T14:20:00Z</cp:lastPrinted>
  <dcterms:created xsi:type="dcterms:W3CDTF">2021-11-10T02:05:00Z</dcterms:created>
  <dcterms:modified xsi:type="dcterms:W3CDTF">2021-11-10T02:05:00Z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0x01010048BBAEC2311D4D4A92754CB0A10D818A</vt:lpwstr>
  </property>
</Properties>
</file>