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F28E" w14:textId="77777777" w:rsidR="00C5026E" w:rsidRPr="00E45535" w:rsidRDefault="00C5026E" w:rsidP="00C5026E">
      <w:pPr>
        <w:rPr>
          <w:b/>
          <w:sz w:val="24"/>
          <w:szCs w:val="24"/>
        </w:rPr>
      </w:pPr>
      <w:r w:rsidRPr="00E45535">
        <w:rPr>
          <w:b/>
          <w:sz w:val="24"/>
          <w:szCs w:val="24"/>
        </w:rPr>
        <w:t>INTERNATIONAL ELECTROTECHNICAL COMMISSION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TO STANDARDS RELATING TO EQUIPM</w:t>
      </w:r>
      <w:r w:rsidRPr="00E45535">
        <w:rPr>
          <w:b/>
          <w:sz w:val="24"/>
          <w:szCs w:val="24"/>
        </w:rPr>
        <w:t>ENT FOR USE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IN EXPLOSIVE ATMOSPHERES</w:t>
      </w:r>
      <w:r>
        <w:rPr>
          <w:b/>
          <w:sz w:val="24"/>
          <w:szCs w:val="24"/>
        </w:rPr>
        <w:t xml:space="preserve"> </w:t>
      </w:r>
      <w:r w:rsidRPr="00E45535">
        <w:rPr>
          <w:b/>
          <w:sz w:val="24"/>
          <w:szCs w:val="24"/>
        </w:rPr>
        <w:t>(IECEx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>)</w:t>
      </w:r>
    </w:p>
    <w:p w14:paraId="2C130EA6" w14:textId="77777777" w:rsidR="00C5026E" w:rsidRPr="00480669" w:rsidRDefault="00C5026E" w:rsidP="00C5026E">
      <w:pPr>
        <w:jc w:val="center"/>
        <w:rPr>
          <w:b/>
          <w:sz w:val="16"/>
          <w:szCs w:val="16"/>
          <w:lang w:val="en-US"/>
        </w:rPr>
      </w:pPr>
    </w:p>
    <w:p w14:paraId="7225C0B5" w14:textId="77777777" w:rsidR="00C5026E" w:rsidRPr="005D6549" w:rsidRDefault="00C5026E" w:rsidP="00C5026E">
      <w:pPr>
        <w:pStyle w:val="Heading2"/>
        <w:numPr>
          <w:ilvl w:val="0"/>
          <w:numId w:val="0"/>
        </w:numPr>
        <w:ind w:left="624" w:hanging="624"/>
        <w:rPr>
          <w:sz w:val="22"/>
          <w:szCs w:val="22"/>
        </w:rPr>
      </w:pPr>
      <w:bookmarkStart w:id="0" w:name="_Toc406764996"/>
      <w:r w:rsidRPr="001C5233">
        <w:rPr>
          <w:sz w:val="22"/>
          <w:szCs w:val="22"/>
        </w:rPr>
        <w:t>Ti</w:t>
      </w:r>
      <w:r w:rsidRPr="00AF604C">
        <w:rPr>
          <w:sz w:val="22"/>
          <w:szCs w:val="22"/>
        </w:rPr>
        <w:t xml:space="preserve">tle: </w:t>
      </w:r>
      <w:r>
        <w:rPr>
          <w:sz w:val="22"/>
          <w:szCs w:val="22"/>
        </w:rPr>
        <w:t>Amendment to IECEx OD 204 to become F-012, Edition 1.0</w:t>
      </w:r>
      <w:bookmarkEnd w:id="0"/>
    </w:p>
    <w:p w14:paraId="2D5EC7C1" w14:textId="77777777" w:rsidR="00C5026E" w:rsidRPr="005D6549" w:rsidRDefault="00C5026E" w:rsidP="00C5026E">
      <w:pPr>
        <w:pStyle w:val="Heading7"/>
        <w:numPr>
          <w:ilvl w:val="0"/>
          <w:numId w:val="0"/>
        </w:numPr>
        <w:spacing w:after="0"/>
        <w:rPr>
          <w:bCs w:val="0"/>
          <w:sz w:val="22"/>
          <w:szCs w:val="22"/>
        </w:rPr>
      </w:pPr>
      <w:r w:rsidRPr="005D6549">
        <w:rPr>
          <w:bCs w:val="0"/>
          <w:sz w:val="22"/>
          <w:szCs w:val="22"/>
        </w:rPr>
        <w:t xml:space="preserve">To: Members of the IECEx Management Committee, </w:t>
      </w:r>
      <w:proofErr w:type="spellStart"/>
      <w:r w:rsidRPr="005D6549">
        <w:rPr>
          <w:bCs w:val="0"/>
          <w:sz w:val="22"/>
          <w:szCs w:val="22"/>
        </w:rPr>
        <w:t>ExMC</w:t>
      </w:r>
      <w:proofErr w:type="spellEnd"/>
      <w:r w:rsidRPr="005D6549">
        <w:rPr>
          <w:bCs w:val="0"/>
          <w:sz w:val="22"/>
          <w:szCs w:val="22"/>
        </w:rPr>
        <w:t xml:space="preserve"> </w:t>
      </w:r>
    </w:p>
    <w:p w14:paraId="28221573" w14:textId="77777777" w:rsidR="00C5026E" w:rsidRDefault="00C5026E" w:rsidP="00C5026E">
      <w:pPr>
        <w:rPr>
          <w:b/>
          <w:sz w:val="4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A5FF" wp14:editId="422E1123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29845" t="30480" r="3683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24DB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" strokecolor="blue" strokeweight="4.5pt">
                <v:stroke linestyle="thickThin"/>
              </v:line>
            </w:pict>
          </mc:Fallback>
        </mc:AlternateContent>
      </w:r>
    </w:p>
    <w:p w14:paraId="3E9DAA8E" w14:textId="77777777" w:rsidR="00C5026E" w:rsidRPr="00F30225" w:rsidRDefault="00C5026E" w:rsidP="00C5026E">
      <w:pPr>
        <w:jc w:val="center"/>
        <w:rPr>
          <w:b/>
          <w:sz w:val="16"/>
          <w:szCs w:val="16"/>
        </w:rPr>
      </w:pPr>
    </w:p>
    <w:p w14:paraId="41A4D1E4" w14:textId="77777777" w:rsidR="00C5026E" w:rsidRDefault="00C5026E" w:rsidP="00C5026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6B14FC88" w14:textId="77777777" w:rsidR="00C5026E" w:rsidRDefault="00C5026E" w:rsidP="00C5026E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F28CC0B" w14:textId="77777777" w:rsidR="00C5026E" w:rsidRDefault="00C5026E" w:rsidP="00C5026E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a proposal for amendments to IECEx OD 204 to become form F-012, Edition 1.0, as endorsed by the IECEx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ExAG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following discussions at their 2022 meeting. </w:t>
      </w:r>
    </w:p>
    <w:p w14:paraId="7B28855A" w14:textId="77777777" w:rsidR="00C5026E" w:rsidRDefault="00C5026E" w:rsidP="00C5026E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5C90D936" w14:textId="77777777" w:rsidR="00C5026E" w:rsidRDefault="00C5026E" w:rsidP="00C5026E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is now submitted for approval during the 2022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meeting for publication as F-012, Edition 1.0.    IECEx OD 204 will be superseded by F-012 upon its publication </w:t>
      </w:r>
    </w:p>
    <w:p w14:paraId="3BE9CED9" w14:textId="77777777" w:rsidR="00C5026E" w:rsidRDefault="00C5026E" w:rsidP="00C5026E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3B139B2" w14:textId="77777777" w:rsidR="00C5026E" w:rsidRPr="002B0901" w:rsidRDefault="00C5026E" w:rsidP="00C5026E">
      <w:pPr>
        <w:autoSpaceDE w:val="0"/>
        <w:autoSpaceDN w:val="0"/>
        <w:adjustRightInd w:val="0"/>
        <w:rPr>
          <w:rFonts w:eastAsia="MS Mincho"/>
          <w:color w:val="0070C0"/>
          <w:sz w:val="24"/>
          <w:szCs w:val="32"/>
          <w:lang w:eastAsia="en-AU"/>
        </w:rPr>
      </w:pPr>
      <w:r w:rsidRPr="002B0901">
        <w:rPr>
          <w:rFonts w:eastAsia="MS Mincho"/>
          <w:color w:val="000000"/>
          <w:sz w:val="24"/>
          <w:szCs w:val="32"/>
          <w:lang w:eastAsia="en-AU"/>
        </w:rPr>
        <w:t xml:space="preserve">Proposed changes are shown using the tracking tools to indicate proposed </w:t>
      </w:r>
      <w:r w:rsidRPr="002B0901">
        <w:rPr>
          <w:rFonts w:eastAsia="MS Mincho"/>
          <w:color w:val="00B050"/>
          <w:sz w:val="24"/>
          <w:szCs w:val="32"/>
          <w:u w:val="single"/>
          <w:lang w:eastAsia="en-AU"/>
        </w:rPr>
        <w:t>additions</w:t>
      </w:r>
      <w:r w:rsidRPr="002B0901">
        <w:rPr>
          <w:rFonts w:eastAsia="MS Mincho"/>
          <w:sz w:val="24"/>
          <w:szCs w:val="32"/>
          <w:lang w:eastAsia="en-AU"/>
        </w:rPr>
        <w:t>,</w:t>
      </w:r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proofErr w:type="gramStart"/>
      <w:r w:rsidRPr="002B0901">
        <w:rPr>
          <w:rFonts w:eastAsia="MS Mincho"/>
          <w:color w:val="FF0000"/>
          <w:sz w:val="24"/>
          <w:szCs w:val="32"/>
          <w:lang w:eastAsia="en-AU"/>
        </w:rPr>
        <w:t>changes</w:t>
      </w:r>
      <w:proofErr w:type="gramEnd"/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z w:val="24"/>
          <w:szCs w:val="32"/>
          <w:lang w:eastAsia="en-AU"/>
        </w:rPr>
        <w:t>and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trike/>
          <w:color w:val="FF0000"/>
          <w:sz w:val="24"/>
          <w:szCs w:val="32"/>
          <w:lang w:eastAsia="en-AU"/>
        </w:rPr>
        <w:t>deletions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.    </w:t>
      </w:r>
    </w:p>
    <w:p w14:paraId="10FF137F" w14:textId="77777777" w:rsidR="00C5026E" w:rsidRDefault="00C5026E" w:rsidP="00C5026E">
      <w:pPr>
        <w:tabs>
          <w:tab w:val="left" w:pos="2010"/>
          <w:tab w:val="center" w:pos="472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249B9A99" w14:textId="77777777" w:rsidR="00C5026E" w:rsidRDefault="00C5026E" w:rsidP="00C5026E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0086A08D" w14:textId="77777777" w:rsidR="00C5026E" w:rsidRPr="00480669" w:rsidRDefault="00C5026E" w:rsidP="00C5026E">
      <w:pPr>
        <w:rPr>
          <w:b/>
          <w:bCs/>
          <w:color w:val="000000"/>
          <w:sz w:val="23"/>
          <w:szCs w:val="23"/>
          <w:lang w:val="en-US"/>
        </w:rPr>
      </w:pPr>
      <w:r w:rsidRPr="00480669">
        <w:rPr>
          <w:b/>
          <w:bCs/>
          <w:color w:val="000000"/>
          <w:sz w:val="23"/>
          <w:szCs w:val="23"/>
          <w:lang w:val="en-US"/>
        </w:rPr>
        <w:t>IECEx Secretary</w:t>
      </w:r>
    </w:p>
    <w:tbl>
      <w:tblPr>
        <w:tblW w:w="9049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C5026E" w:rsidRPr="00480669" w14:paraId="28BCF884" w14:textId="77777777" w:rsidTr="00E2716A">
        <w:tc>
          <w:tcPr>
            <w:tcW w:w="4470" w:type="dxa"/>
            <w:shd w:val="clear" w:color="auto" w:fill="auto"/>
          </w:tcPr>
          <w:p w14:paraId="47C9E0D8" w14:textId="77777777" w:rsidR="00C5026E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Address:</w:t>
            </w:r>
          </w:p>
          <w:p w14:paraId="26C38AF9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6B742DB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2F8CA194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264 George Street</w:t>
            </w:r>
          </w:p>
          <w:p w14:paraId="411F7253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Sydney NSW 2000</w:t>
            </w:r>
          </w:p>
          <w:p w14:paraId="6E719F89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18022C41" w14:textId="77777777" w:rsidR="00C5026E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Contact Details:</w:t>
            </w:r>
          </w:p>
          <w:p w14:paraId="2668793B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0FF8814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Tel: +61 2 4628 4690</w:t>
            </w:r>
          </w:p>
          <w:p w14:paraId="36143139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Fax: +61 2 4627 5285</w:t>
            </w:r>
          </w:p>
          <w:p w14:paraId="3FB115E6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80669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>info</w:t>
            </w:r>
            <w:r w:rsidRPr="00480669">
              <w:rPr>
                <w:b/>
                <w:bCs/>
                <w:sz w:val="22"/>
                <w:szCs w:val="22"/>
              </w:rPr>
              <w:t>@iecex.com</w:t>
            </w:r>
            <w:proofErr w:type="gramEnd"/>
          </w:p>
          <w:p w14:paraId="07A1E942" w14:textId="77777777" w:rsidR="00C5026E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7" w:history="1">
              <w:r w:rsidRPr="00480669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697E2E24" w14:textId="77777777" w:rsidR="00C5026E" w:rsidRPr="00480669" w:rsidRDefault="00C5026E" w:rsidP="00E2716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7496A6D5" w14:textId="77777777" w:rsidR="00C5026E" w:rsidRDefault="00C5026E" w:rsidP="00C5026E">
      <w:pPr>
        <w:pStyle w:val="MAIN-TITLE"/>
      </w:pPr>
    </w:p>
    <w:p w14:paraId="528B3323" w14:textId="77777777" w:rsidR="00C5026E" w:rsidRDefault="00C5026E" w:rsidP="00C5026E">
      <w:pPr>
        <w:pStyle w:val="Header"/>
        <w:rPr>
          <w:ins w:id="1" w:author="Mark Amos" w:date="2021-06-23T16:06:00Z"/>
        </w:rPr>
        <w:sectPr w:rsidR="00C5026E" w:rsidSect="00C92B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3"/>
          <w:pgMar w:top="1361" w:right="1400" w:bottom="1843" w:left="1344" w:header="720" w:footer="720" w:gutter="0"/>
          <w:cols w:space="720"/>
          <w:docGrid w:linePitch="272"/>
        </w:sectPr>
      </w:pPr>
    </w:p>
    <w:p w14:paraId="155A0ECB" w14:textId="77777777" w:rsidR="00B72C35" w:rsidRDefault="00B72C35" w:rsidP="00B72C35">
      <w:pPr>
        <w:pStyle w:val="MAIN-TITLE"/>
        <w:jc w:val="left"/>
      </w:pPr>
      <w:r>
        <w:lastRenderedPageBreak/>
        <w:t>INTERNATIONAL ELECTROTECHNICAL COMMISSION IEC SYSTEM FOR</w:t>
      </w:r>
    </w:p>
    <w:p w14:paraId="3AF64E40" w14:textId="77777777" w:rsidR="00B72C35" w:rsidRDefault="00B72C35" w:rsidP="00B72C35">
      <w:pPr>
        <w:pStyle w:val="MAIN-TITLE"/>
        <w:jc w:val="left"/>
      </w:pPr>
      <w:r>
        <w:t>CERTIFICATION TO STANDARDS RELATING TO EQUIPMENT FOR USE IN</w:t>
      </w:r>
    </w:p>
    <w:p w14:paraId="1624B230" w14:textId="77777777" w:rsidR="00B72C35" w:rsidRDefault="00B72C35" w:rsidP="00B72C35">
      <w:pPr>
        <w:pStyle w:val="MAIN-TITLE"/>
        <w:jc w:val="left"/>
      </w:pPr>
      <w:r>
        <w:t>EXPLOSIVE ATMOSPHERES (IECEx SYSTEM)</w:t>
      </w:r>
    </w:p>
    <w:p w14:paraId="18D4931D" w14:textId="77777777" w:rsidR="00B72C35" w:rsidRPr="00390EF6" w:rsidRDefault="00B72C35" w:rsidP="00B72C35">
      <w:pPr>
        <w:rPr>
          <w:szCs w:val="24"/>
        </w:rPr>
      </w:pPr>
    </w:p>
    <w:p w14:paraId="306A8B01" w14:textId="77777777" w:rsidR="00443392" w:rsidRDefault="00443392" w:rsidP="008651B5">
      <w:pPr>
        <w:pStyle w:val="MAIN-TITLE"/>
      </w:pPr>
    </w:p>
    <w:p w14:paraId="3DC902ED" w14:textId="0A6432A5" w:rsidR="00443392" w:rsidRDefault="00443392" w:rsidP="00443392">
      <w:pPr>
        <w:pStyle w:val="MAIN-TITLE"/>
        <w:rPr>
          <w:ins w:id="4" w:author="Jim Munro" w:date="2022-03-10T16:23:00Z"/>
          <w:sz w:val="28"/>
        </w:rPr>
      </w:pPr>
      <w:r w:rsidRPr="00E14F2C">
        <w:rPr>
          <w:sz w:val="28"/>
        </w:rPr>
        <w:t>Mid-term Assessment Report Form, According to Section 3 of IECEx Operational Document OD 003-2</w:t>
      </w:r>
    </w:p>
    <w:p w14:paraId="32331ADE" w14:textId="77777777" w:rsidR="00AB6CEA" w:rsidRDefault="00AB6CEA" w:rsidP="00443392">
      <w:pPr>
        <w:pStyle w:val="MAIN-TITLE"/>
        <w:rPr>
          <w:ins w:id="5" w:author="Jim Munro" w:date="2022-03-10T16:23:00Z"/>
          <w:sz w:val="28"/>
        </w:rPr>
      </w:pPr>
    </w:p>
    <w:p w14:paraId="12A443B8" w14:textId="4D5B0776" w:rsidR="00AB6CEA" w:rsidRDefault="00AB6CEA" w:rsidP="00443392">
      <w:pPr>
        <w:pStyle w:val="MAIN-TITLE"/>
        <w:rPr>
          <w:ins w:id="6" w:author="Jim Munro" w:date="2022-03-10T16:24:00Z"/>
          <w:sz w:val="28"/>
          <w:u w:val="single"/>
        </w:rPr>
      </w:pPr>
      <w:ins w:id="7" w:author="Jim Munro" w:date="2022-03-10T16:24:00Z">
        <w:r>
          <w:rPr>
            <w:sz w:val="28"/>
            <w:u w:val="single"/>
          </w:rPr>
          <w:t>I</w:t>
        </w:r>
      </w:ins>
      <w:ins w:id="8" w:author="Jim Munro" w:date="2022-03-10T16:23:00Z">
        <w:r w:rsidRPr="00AB6CEA">
          <w:rPr>
            <w:sz w:val="28"/>
            <w:u w:val="single"/>
          </w:rPr>
          <w:t>ntroduction</w:t>
        </w:r>
      </w:ins>
    </w:p>
    <w:p w14:paraId="29EB7A11" w14:textId="6B5424D4" w:rsidR="00577256" w:rsidRDefault="00577256" w:rsidP="00577256">
      <w:pPr>
        <w:pStyle w:val="PARAGRAPH"/>
        <w:rPr>
          <w:ins w:id="9" w:author="Jim Munro" w:date="2022-03-10T16:25:00Z"/>
          <w:sz w:val="22"/>
          <w:szCs w:val="22"/>
        </w:rPr>
      </w:pPr>
      <w:ins w:id="10" w:author="Jim Munro" w:date="2022-03-10T16:24:00Z">
        <w:r w:rsidRPr="00ED71DD">
          <w:rPr>
            <w:sz w:val="22"/>
            <w:szCs w:val="22"/>
          </w:rPr>
          <w:t xml:space="preserve">This </w:t>
        </w:r>
        <w:r>
          <w:rPr>
            <w:sz w:val="22"/>
            <w:szCs w:val="22"/>
          </w:rPr>
          <w:t>Form</w:t>
        </w:r>
        <w:r w:rsidRPr="00ED71DD">
          <w:rPr>
            <w:sz w:val="22"/>
            <w:szCs w:val="22"/>
          </w:rPr>
          <w:t xml:space="preserve"> provides a Report Template for completion by IECEx </w:t>
        </w:r>
        <w:r>
          <w:rPr>
            <w:sz w:val="22"/>
            <w:szCs w:val="22"/>
          </w:rPr>
          <w:t>a</w:t>
        </w:r>
        <w:r w:rsidRPr="00ED71DD">
          <w:rPr>
            <w:sz w:val="22"/>
            <w:szCs w:val="22"/>
          </w:rPr>
          <w:t xml:space="preserve">ssessment </w:t>
        </w:r>
        <w:r>
          <w:rPr>
            <w:sz w:val="22"/>
            <w:szCs w:val="22"/>
          </w:rPr>
          <w:t>t</w:t>
        </w:r>
        <w:r w:rsidRPr="00ED71DD">
          <w:rPr>
            <w:sz w:val="22"/>
            <w:szCs w:val="22"/>
          </w:rPr>
          <w:t xml:space="preserve">eams when conducting </w:t>
        </w:r>
      </w:ins>
      <w:ins w:id="11" w:author="Jim Munro" w:date="2022-03-10T16:25:00Z">
        <w:r w:rsidR="00C30255">
          <w:rPr>
            <w:sz w:val="22"/>
            <w:szCs w:val="22"/>
          </w:rPr>
          <w:t xml:space="preserve">mid-term </w:t>
        </w:r>
      </w:ins>
      <w:ins w:id="12" w:author="Jim Munro" w:date="2022-03-10T16:24:00Z">
        <w:r>
          <w:rPr>
            <w:sz w:val="22"/>
            <w:szCs w:val="22"/>
          </w:rPr>
          <w:t>a</w:t>
        </w:r>
        <w:r w:rsidRPr="00ED71DD">
          <w:rPr>
            <w:sz w:val="22"/>
            <w:szCs w:val="22"/>
          </w:rPr>
          <w:t>ssessments</w:t>
        </w:r>
      </w:ins>
      <w:ins w:id="13" w:author="Jim Munro" w:date="2022-03-10T16:25:00Z">
        <w:r w:rsidR="00C30255">
          <w:rPr>
            <w:sz w:val="22"/>
            <w:szCs w:val="22"/>
          </w:rPr>
          <w:t xml:space="preserve"> of ExCBs and ExTLs in accordance with OD 003-2</w:t>
        </w:r>
      </w:ins>
      <w:ins w:id="14" w:author="Jim Munro" w:date="2022-03-10T16:41:00Z">
        <w:r w:rsidR="000B6859">
          <w:rPr>
            <w:sz w:val="22"/>
            <w:szCs w:val="22"/>
          </w:rPr>
          <w:t>.  It rep</w:t>
        </w:r>
      </w:ins>
      <w:ins w:id="15" w:author="Jim Munro" w:date="2022-03-10T16:42:00Z">
        <w:r w:rsidR="000B6859">
          <w:rPr>
            <w:sz w:val="22"/>
            <w:szCs w:val="22"/>
          </w:rPr>
          <w:t xml:space="preserve">laces </w:t>
        </w:r>
      </w:ins>
      <w:ins w:id="16" w:author="Mark Amos" w:date="2022-06-30T09:22:00Z">
        <w:r w:rsidR="002A321C">
          <w:rPr>
            <w:sz w:val="22"/>
            <w:szCs w:val="22"/>
          </w:rPr>
          <w:t xml:space="preserve">IECEx </w:t>
        </w:r>
      </w:ins>
      <w:ins w:id="17" w:author="Jim Munro" w:date="2022-03-10T16:42:00Z">
        <w:r w:rsidR="000B6859">
          <w:rPr>
            <w:sz w:val="22"/>
            <w:szCs w:val="22"/>
          </w:rPr>
          <w:t xml:space="preserve">OD </w:t>
        </w:r>
        <w:r w:rsidR="00F13A3D">
          <w:rPr>
            <w:sz w:val="22"/>
            <w:szCs w:val="22"/>
          </w:rPr>
          <w:t>204.</w:t>
        </w:r>
      </w:ins>
    </w:p>
    <w:p w14:paraId="73059C33" w14:textId="38B0C6FA" w:rsidR="00C30255" w:rsidRPr="00ED71DD" w:rsidRDefault="00C30255" w:rsidP="00577256">
      <w:pPr>
        <w:pStyle w:val="PARAGRAPH"/>
        <w:rPr>
          <w:ins w:id="18" w:author="Jim Munro" w:date="2022-03-10T16:24:00Z"/>
          <w:sz w:val="22"/>
          <w:szCs w:val="22"/>
        </w:rPr>
      </w:pPr>
      <w:ins w:id="19" w:author="Jim Munro" w:date="2022-03-10T16:25:00Z">
        <w:r>
          <w:rPr>
            <w:sz w:val="22"/>
            <w:szCs w:val="22"/>
          </w:rPr>
          <w:t>This report sh</w:t>
        </w:r>
      </w:ins>
      <w:ins w:id="20" w:author="Jim Munro" w:date="2022-04-05T22:23:00Z">
        <w:r w:rsidR="00E866DA">
          <w:rPr>
            <w:sz w:val="22"/>
            <w:szCs w:val="22"/>
          </w:rPr>
          <w:t>all</w:t>
        </w:r>
      </w:ins>
      <w:ins w:id="21" w:author="Jim Munro" w:date="2022-03-10T16:25:00Z">
        <w:r>
          <w:rPr>
            <w:sz w:val="22"/>
            <w:szCs w:val="22"/>
          </w:rPr>
          <w:t xml:space="preserve"> be accompanied with </w:t>
        </w:r>
        <w:r w:rsidR="008F7E4A">
          <w:rPr>
            <w:sz w:val="22"/>
            <w:szCs w:val="22"/>
          </w:rPr>
          <w:t xml:space="preserve">a </w:t>
        </w:r>
      </w:ins>
      <w:ins w:id="22" w:author="Jim Munro" w:date="2022-03-10T16:26:00Z">
        <w:r w:rsidR="008F7E4A">
          <w:rPr>
            <w:sz w:val="22"/>
            <w:szCs w:val="22"/>
          </w:rPr>
          <w:t>completed checklist F-013 for each project reviewed.</w:t>
        </w:r>
      </w:ins>
    </w:p>
    <w:p w14:paraId="0F9B495A" w14:textId="77777777" w:rsidR="00443392" w:rsidRPr="00A870D0" w:rsidRDefault="00443392" w:rsidP="003B48E7">
      <w:pPr>
        <w:pStyle w:val="Heading1"/>
      </w:pPr>
      <w:r w:rsidRPr="003B48E7">
        <w:t>Details</w:t>
      </w:r>
      <w:r w:rsidRPr="00A870D0">
        <w:t xml:space="preserve"> of body</w:t>
      </w:r>
    </w:p>
    <w:p w14:paraId="5359ACDA" w14:textId="00ED9EBB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1.1</w:t>
      </w:r>
      <w:r>
        <w:tab/>
      </w:r>
      <w:r w:rsidRPr="00443392">
        <w:rPr>
          <w:sz w:val="22"/>
        </w:rPr>
        <w:t>Country</w:t>
      </w:r>
    </w:p>
    <w:p w14:paraId="32491903" w14:textId="77777777" w:rsidR="00443392" w:rsidRPr="00732865" w:rsidRDefault="00443392" w:rsidP="00693D9C">
      <w:pPr>
        <w:pStyle w:val="PARAGRAPH"/>
        <w:ind w:firstLine="720"/>
      </w:pPr>
    </w:p>
    <w:p w14:paraId="39515E8F" w14:textId="36EF10B9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1.2</w:t>
      </w:r>
      <w:r>
        <w:tab/>
      </w:r>
      <w:r w:rsidRPr="00443392">
        <w:rPr>
          <w:sz w:val="22"/>
        </w:rPr>
        <w:t>Name of body</w:t>
      </w:r>
    </w:p>
    <w:p w14:paraId="01A55EF5" w14:textId="77777777" w:rsidR="00443392" w:rsidRPr="00F64732" w:rsidRDefault="00443392" w:rsidP="00443392">
      <w:pPr>
        <w:pStyle w:val="PARAGRAPH"/>
      </w:pPr>
    </w:p>
    <w:p w14:paraId="403889A9" w14:textId="0C616A2B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1.3</w:t>
      </w:r>
      <w:r>
        <w:tab/>
      </w:r>
      <w:r w:rsidRPr="00443392">
        <w:rPr>
          <w:sz w:val="22"/>
        </w:rPr>
        <w:t>Name and title of nominated principal contact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355"/>
        <w:gridCol w:w="3192"/>
      </w:tblGrid>
      <w:tr w:rsidR="00443392" w14:paraId="326C7ACF" w14:textId="77777777" w:rsidTr="004D034C">
        <w:tc>
          <w:tcPr>
            <w:tcW w:w="2802" w:type="dxa"/>
          </w:tcPr>
          <w:p w14:paraId="5405FC20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Name</w:t>
            </w:r>
          </w:p>
        </w:tc>
        <w:tc>
          <w:tcPr>
            <w:tcW w:w="2409" w:type="dxa"/>
          </w:tcPr>
          <w:p w14:paraId="04A633DE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Title</w:t>
            </w:r>
          </w:p>
        </w:tc>
        <w:tc>
          <w:tcPr>
            <w:tcW w:w="3261" w:type="dxa"/>
          </w:tcPr>
          <w:p w14:paraId="77206FC3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E-mail address</w:t>
            </w:r>
          </w:p>
        </w:tc>
      </w:tr>
      <w:tr w:rsidR="00443392" w14:paraId="14F5E204" w14:textId="77777777" w:rsidTr="004D034C">
        <w:tc>
          <w:tcPr>
            <w:tcW w:w="2802" w:type="dxa"/>
          </w:tcPr>
          <w:p w14:paraId="06B0317E" w14:textId="77777777" w:rsidR="00443392" w:rsidRPr="00161AEE" w:rsidRDefault="00443392" w:rsidP="003529B5">
            <w:pPr>
              <w:pStyle w:val="TABLE-cell"/>
            </w:pPr>
          </w:p>
        </w:tc>
        <w:tc>
          <w:tcPr>
            <w:tcW w:w="2409" w:type="dxa"/>
          </w:tcPr>
          <w:p w14:paraId="30675D88" w14:textId="77777777" w:rsidR="00443392" w:rsidRPr="00161AEE" w:rsidRDefault="00443392" w:rsidP="003529B5">
            <w:pPr>
              <w:pStyle w:val="TABLE-cell"/>
            </w:pPr>
          </w:p>
        </w:tc>
        <w:tc>
          <w:tcPr>
            <w:tcW w:w="3261" w:type="dxa"/>
          </w:tcPr>
          <w:p w14:paraId="087BEB13" w14:textId="77777777" w:rsidR="00443392" w:rsidRPr="00161AEE" w:rsidRDefault="00443392" w:rsidP="003529B5">
            <w:pPr>
              <w:pStyle w:val="TABLE-cell"/>
            </w:pPr>
          </w:p>
        </w:tc>
      </w:tr>
    </w:tbl>
    <w:p w14:paraId="37EC6A14" w14:textId="04384520" w:rsidR="00443392" w:rsidRDefault="00443392" w:rsidP="00CD5BD4">
      <w:pPr>
        <w:pStyle w:val="Heading1"/>
      </w:pPr>
      <w:r>
        <w:t xml:space="preserve">Assessment </w:t>
      </w:r>
      <w:r w:rsidRPr="00CD5BD4">
        <w:t>information</w:t>
      </w:r>
      <w:r>
        <w:t xml:space="preserve"> </w:t>
      </w:r>
    </w:p>
    <w:p w14:paraId="03AE44B5" w14:textId="7DC0975E" w:rsidR="00443392" w:rsidRPr="0016051E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2.1</w:t>
      </w:r>
      <w:r>
        <w:tab/>
      </w:r>
      <w:r w:rsidRPr="00443392">
        <w:rPr>
          <w:sz w:val="22"/>
        </w:rPr>
        <w:t>Assessor Details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4302"/>
      </w:tblGrid>
      <w:tr w:rsidR="00443392" w14:paraId="20E16E81" w14:textId="77777777" w:rsidTr="004D034C">
        <w:tc>
          <w:tcPr>
            <w:tcW w:w="4066" w:type="dxa"/>
          </w:tcPr>
          <w:p w14:paraId="4F8E7326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 xml:space="preserve">Name </w:t>
            </w:r>
            <w:r w:rsidRPr="00443392">
              <w:rPr>
                <w:sz w:val="20"/>
              </w:rPr>
              <w:tab/>
            </w:r>
          </w:p>
        </w:tc>
        <w:tc>
          <w:tcPr>
            <w:tcW w:w="4394" w:type="dxa"/>
          </w:tcPr>
          <w:p w14:paraId="26E456C4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Role</w:t>
            </w:r>
          </w:p>
        </w:tc>
      </w:tr>
      <w:tr w:rsidR="00443392" w14:paraId="49AA6FB3" w14:textId="77777777" w:rsidTr="004D034C">
        <w:tc>
          <w:tcPr>
            <w:tcW w:w="4066" w:type="dxa"/>
          </w:tcPr>
          <w:p w14:paraId="0359016A" w14:textId="77777777" w:rsidR="00443392" w:rsidRPr="00443392" w:rsidRDefault="00443392" w:rsidP="003529B5">
            <w:pPr>
              <w:pStyle w:val="TABLE-cell"/>
            </w:pPr>
          </w:p>
        </w:tc>
        <w:tc>
          <w:tcPr>
            <w:tcW w:w="4394" w:type="dxa"/>
          </w:tcPr>
          <w:p w14:paraId="0897FBFB" w14:textId="77777777" w:rsidR="00443392" w:rsidRPr="00443392" w:rsidRDefault="00443392" w:rsidP="003529B5">
            <w:pPr>
              <w:pStyle w:val="TABLE-cell"/>
              <w:rPr>
                <w:sz w:val="20"/>
              </w:rPr>
            </w:pPr>
          </w:p>
        </w:tc>
      </w:tr>
    </w:tbl>
    <w:p w14:paraId="2A8C039D" w14:textId="607BDA92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2.2</w:t>
      </w:r>
      <w:r>
        <w:tab/>
      </w:r>
      <w:r w:rsidRPr="00443392">
        <w:rPr>
          <w:sz w:val="22"/>
        </w:rPr>
        <w:t>Place(s) of assessment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4326"/>
      </w:tblGrid>
      <w:tr w:rsidR="00443392" w:rsidRPr="002332EF" w14:paraId="7BBBEEEC" w14:textId="77777777" w:rsidTr="00443392">
        <w:trPr>
          <w:trHeight w:val="470"/>
        </w:trPr>
        <w:tc>
          <w:tcPr>
            <w:tcW w:w="3976" w:type="dxa"/>
          </w:tcPr>
          <w:p w14:paraId="587372DA" w14:textId="77777777" w:rsidR="00443392" w:rsidRPr="00443392" w:rsidRDefault="00443392" w:rsidP="005018A8">
            <w:pPr>
              <w:pStyle w:val="TABLE-cell"/>
            </w:pPr>
          </w:p>
          <w:p w14:paraId="600A06B6" w14:textId="77777777" w:rsidR="00443392" w:rsidRPr="00443392" w:rsidRDefault="00443392" w:rsidP="005018A8">
            <w:pPr>
              <w:pStyle w:val="TABLE-cell"/>
            </w:pPr>
          </w:p>
          <w:p w14:paraId="7BB05512" w14:textId="77777777" w:rsidR="00443392" w:rsidRPr="00443392" w:rsidRDefault="00443392" w:rsidP="005018A8">
            <w:pPr>
              <w:pStyle w:val="TABLE-cell"/>
            </w:pPr>
          </w:p>
        </w:tc>
        <w:tc>
          <w:tcPr>
            <w:tcW w:w="4326" w:type="dxa"/>
          </w:tcPr>
          <w:p w14:paraId="36BC9564" w14:textId="77777777" w:rsidR="00443392" w:rsidRPr="00443392" w:rsidRDefault="00443392" w:rsidP="005018A8">
            <w:pPr>
              <w:pStyle w:val="TABLE-cell"/>
              <w:rPr>
                <w:b/>
              </w:rPr>
            </w:pPr>
          </w:p>
        </w:tc>
      </w:tr>
    </w:tbl>
    <w:p w14:paraId="73C9CC84" w14:textId="0A7D02C3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2.3</w:t>
      </w:r>
      <w:r>
        <w:tab/>
      </w:r>
      <w:r w:rsidRPr="00443392">
        <w:rPr>
          <w:sz w:val="22"/>
        </w:rPr>
        <w:t>Mid-term Assessment date(s)</w:t>
      </w:r>
    </w:p>
    <w:p w14:paraId="1FB7DCAA" w14:textId="77777777" w:rsidR="00443392" w:rsidRPr="007C4F6E" w:rsidRDefault="00443392" w:rsidP="00443392">
      <w:pPr>
        <w:pStyle w:val="PARAGRAPH"/>
      </w:pPr>
    </w:p>
    <w:p w14:paraId="6B993135" w14:textId="6AFBCBBC" w:rsidR="00443392" w:rsidRDefault="00443392" w:rsidP="006B65C9">
      <w:pPr>
        <w:pStyle w:val="Heading1"/>
      </w:pPr>
      <w:r>
        <w:t xml:space="preserve">Recommendation by IECEx Assessor(s) </w:t>
      </w:r>
      <w:del w:id="23" w:author="Jim Munro" w:date="2022-04-05T22:43:00Z">
        <w:r w:rsidDel="00E36715">
          <w:delText>at conclusion of site visit</w:delText>
        </w:r>
      </w:del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9"/>
        <w:gridCol w:w="567"/>
      </w:tblGrid>
      <w:tr w:rsidR="00443392" w14:paraId="47BF9A79" w14:textId="77777777" w:rsidTr="00EE7CA9">
        <w:tc>
          <w:tcPr>
            <w:tcW w:w="7719" w:type="dxa"/>
          </w:tcPr>
          <w:p w14:paraId="6F01BB15" w14:textId="77777777" w:rsidR="00443392" w:rsidRPr="00443392" w:rsidRDefault="00443392" w:rsidP="004D034C">
            <w:pPr>
              <w:pStyle w:val="TABLE-cell"/>
              <w:rPr>
                <w:sz w:val="20"/>
              </w:rPr>
            </w:pPr>
            <w:r w:rsidRPr="00443392">
              <w:rPr>
                <w:sz w:val="20"/>
              </w:rPr>
              <w:t>Successful Assessment to enable the next schedule re-assessment to be conducted as planned with no follow-up issues being raised</w:t>
            </w:r>
          </w:p>
        </w:tc>
        <w:tc>
          <w:tcPr>
            <w:tcW w:w="567" w:type="dxa"/>
          </w:tcPr>
          <w:p w14:paraId="30730626" w14:textId="0B624D67" w:rsidR="00443392" w:rsidRDefault="009939F4" w:rsidP="004D034C">
            <w:pPr>
              <w:pStyle w:val="TABLE-cell"/>
            </w:pPr>
            <w:ins w:id="24" w:author="Jim Munro" w:date="2022-03-10T16:30:00Z">
              <w:r w:rsidRPr="004177FD">
                <w:fldChar w:fldCharType="begin">
                  <w:ffData>
                    <w:name w:val="Check1"/>
                    <w:enabled/>
                    <w:calcOnExit w:val="0"/>
                    <w:checkBox>
                      <w:size w:val="24"/>
                      <w:default w:val="0"/>
                    </w:checkBox>
                  </w:ffData>
                </w:fldChar>
              </w:r>
              <w:r w:rsidRPr="004177FD">
                <w:instrText xml:space="preserve"> FORMCHECKBOX </w:instrText>
              </w:r>
              <w:r w:rsidR="00F91929">
                <w:fldChar w:fldCharType="separate"/>
              </w:r>
              <w:r w:rsidRPr="004177FD">
                <w:fldChar w:fldCharType="end"/>
              </w:r>
            </w:ins>
            <w:del w:id="25" w:author="Jim Munro" w:date="2022-03-10T16:30:00Z">
              <w:r w:rsidR="00443392" w:rsidDel="009939F4">
                <w:sym w:font="Wingdings" w:char="F0FC"/>
              </w:r>
            </w:del>
          </w:p>
        </w:tc>
      </w:tr>
      <w:tr w:rsidR="00443392" w14:paraId="68F16F78" w14:textId="77777777" w:rsidTr="00EE7CA9">
        <w:tc>
          <w:tcPr>
            <w:tcW w:w="7719" w:type="dxa"/>
          </w:tcPr>
          <w:p w14:paraId="1C95F66A" w14:textId="39677AB6" w:rsidR="00443392" w:rsidRPr="00443392" w:rsidRDefault="00443392" w:rsidP="004D034C">
            <w:pPr>
              <w:pStyle w:val="TABLE-cell"/>
              <w:rPr>
                <w:sz w:val="20"/>
              </w:rPr>
            </w:pPr>
            <w:r w:rsidRPr="00443392">
              <w:rPr>
                <w:sz w:val="20"/>
              </w:rPr>
              <w:lastRenderedPageBreak/>
              <w:t>Successful Assessment to enable the next schedule</w:t>
            </w:r>
            <w:ins w:id="26" w:author="Jim Munro" w:date="2022-04-05T22:24:00Z">
              <w:r w:rsidR="0038305D">
                <w:rPr>
                  <w:sz w:val="20"/>
                </w:rPr>
                <w:t>d</w:t>
              </w:r>
            </w:ins>
            <w:r w:rsidRPr="00443392">
              <w:rPr>
                <w:sz w:val="20"/>
              </w:rPr>
              <w:t xml:space="preserve"> re-assessment to be conducted as planned provid</w:t>
            </w:r>
            <w:ins w:id="27" w:author="Jim Munro" w:date="2022-03-10T17:02:00Z">
              <w:r w:rsidR="007E45B6">
                <w:rPr>
                  <w:sz w:val="20"/>
                </w:rPr>
                <w:t>ed</w:t>
              </w:r>
            </w:ins>
            <w:del w:id="28" w:author="Jim Munro" w:date="2022-03-10T17:02:00Z">
              <w:r w:rsidRPr="00443392" w:rsidDel="007E45B6">
                <w:rPr>
                  <w:sz w:val="20"/>
                </w:rPr>
                <w:delText>ing</w:delText>
              </w:r>
            </w:del>
            <w:r w:rsidRPr="00443392">
              <w:rPr>
                <w:sz w:val="20"/>
              </w:rPr>
              <w:t xml:space="preserve"> all follow-up issues are addressed within the agreed timeframe</w:t>
            </w:r>
            <w:ins w:id="29" w:author="Jim Munro" w:date="2022-04-05T22:50:00Z">
              <w:r w:rsidR="00952EAF">
                <w:rPr>
                  <w:sz w:val="20"/>
                </w:rPr>
                <w:t xml:space="preserve"> or have </w:t>
              </w:r>
              <w:r w:rsidR="00F67BE9">
                <w:rPr>
                  <w:sz w:val="20"/>
                </w:rPr>
                <w:t>been resolved</w:t>
              </w:r>
            </w:ins>
          </w:p>
        </w:tc>
        <w:tc>
          <w:tcPr>
            <w:tcW w:w="567" w:type="dxa"/>
          </w:tcPr>
          <w:p w14:paraId="401B0DE9" w14:textId="0347987C" w:rsidR="00443392" w:rsidRDefault="009939F4" w:rsidP="004D034C">
            <w:pPr>
              <w:pStyle w:val="TABLE-cell"/>
            </w:pPr>
            <w:ins w:id="30" w:author="Jim Munro" w:date="2022-03-10T16:30:00Z">
              <w:r w:rsidRPr="004177FD">
                <w:fldChar w:fldCharType="begin">
                  <w:ffData>
                    <w:name w:val="Check1"/>
                    <w:enabled/>
                    <w:calcOnExit w:val="0"/>
                    <w:checkBox>
                      <w:size w:val="24"/>
                      <w:default w:val="0"/>
                    </w:checkBox>
                  </w:ffData>
                </w:fldChar>
              </w:r>
              <w:r w:rsidRPr="004177FD">
                <w:instrText xml:space="preserve"> FORMCHECKBOX </w:instrText>
              </w:r>
              <w:r w:rsidR="00F91929">
                <w:fldChar w:fldCharType="separate"/>
              </w:r>
              <w:r w:rsidRPr="004177FD">
                <w:fldChar w:fldCharType="end"/>
              </w:r>
            </w:ins>
            <w:del w:id="31" w:author="Jim Munro" w:date="2022-03-10T16:30:00Z">
              <w:r w:rsidR="00443392" w:rsidDel="009939F4">
                <w:sym w:font="Wingdings" w:char="F0FC"/>
              </w:r>
            </w:del>
          </w:p>
        </w:tc>
      </w:tr>
      <w:tr w:rsidR="00443392" w14:paraId="2CFB52EF" w14:textId="77777777" w:rsidTr="00EE7CA9">
        <w:tc>
          <w:tcPr>
            <w:tcW w:w="7719" w:type="dxa"/>
          </w:tcPr>
          <w:p w14:paraId="114E47E8" w14:textId="77777777" w:rsidR="00443392" w:rsidRPr="00443392" w:rsidRDefault="00443392" w:rsidP="004D034C">
            <w:pPr>
              <w:pStyle w:val="TABLE-cell"/>
              <w:rPr>
                <w:sz w:val="20"/>
              </w:rPr>
            </w:pPr>
            <w:r w:rsidRPr="00443392">
              <w:rPr>
                <w:sz w:val="20"/>
              </w:rPr>
              <w:t xml:space="preserve">*Mid-term Assessment reveals the need to bring forward the scheduled re-assessment* </w:t>
            </w:r>
          </w:p>
          <w:p w14:paraId="032945AF" w14:textId="580E1854" w:rsidR="00443392" w:rsidRPr="00443392" w:rsidRDefault="00443392" w:rsidP="004D034C">
            <w:pPr>
              <w:pStyle w:val="TABLE-cell"/>
              <w:rPr>
                <w:sz w:val="20"/>
                <w:szCs w:val="18"/>
              </w:rPr>
            </w:pPr>
            <w:r w:rsidRPr="00443392">
              <w:rPr>
                <w:sz w:val="20"/>
                <w:szCs w:val="18"/>
              </w:rPr>
              <w:t>*It is expected that the Assessor will have discussed the findings leading him/her to recommend bring</w:t>
            </w:r>
            <w:r w:rsidR="004360E8">
              <w:rPr>
                <w:sz w:val="20"/>
                <w:szCs w:val="18"/>
              </w:rPr>
              <w:t>ing</w:t>
            </w:r>
            <w:r w:rsidRPr="00443392">
              <w:rPr>
                <w:sz w:val="20"/>
                <w:szCs w:val="18"/>
              </w:rPr>
              <w:t xml:space="preserve"> forward the scheduled re-assessment</w:t>
            </w:r>
          </w:p>
        </w:tc>
        <w:tc>
          <w:tcPr>
            <w:tcW w:w="567" w:type="dxa"/>
          </w:tcPr>
          <w:p w14:paraId="6162F91A" w14:textId="3542D5F1" w:rsidR="00443392" w:rsidRDefault="009939F4" w:rsidP="004D034C">
            <w:pPr>
              <w:pStyle w:val="TABLE-cell"/>
            </w:pPr>
            <w:r w:rsidRPr="004177F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77FD">
              <w:instrText xml:space="preserve"> FORMCHECKBOX </w:instrText>
            </w:r>
            <w:r w:rsidR="00F91929">
              <w:fldChar w:fldCharType="separate"/>
            </w:r>
            <w:r w:rsidRPr="004177FD">
              <w:fldChar w:fldCharType="end"/>
            </w:r>
          </w:p>
        </w:tc>
      </w:tr>
    </w:tbl>
    <w:p w14:paraId="16423CFD" w14:textId="69CE7288" w:rsidR="00CA12D8" w:rsidRPr="00693D9C" w:rsidRDefault="00097B31" w:rsidP="00CA12D8">
      <w:pPr>
        <w:keepNext/>
        <w:suppressAutoHyphens/>
        <w:snapToGrid w:val="0"/>
        <w:spacing w:before="100" w:after="100"/>
        <w:jc w:val="left"/>
        <w:outlineLvl w:val="1"/>
        <w:rPr>
          <w:ins w:id="32" w:author="Jim Munro" w:date="2022-04-05T22:39:00Z"/>
          <w:sz w:val="16"/>
          <w:szCs w:val="16"/>
        </w:rPr>
      </w:pPr>
      <w:bookmarkStart w:id="33" w:name="_Toc53489788"/>
      <w:ins w:id="34" w:author="Jim Munro" w:date="2022-04-05T22:40:00Z">
        <w:r w:rsidRPr="00693D9C">
          <w:rPr>
            <w:sz w:val="16"/>
            <w:szCs w:val="16"/>
          </w:rPr>
          <w:t>NOTE Where issues are</w:t>
        </w:r>
      </w:ins>
      <w:ins w:id="35" w:author="Jim Munro" w:date="2022-04-05T22:41:00Z">
        <w:r w:rsidRPr="00693D9C">
          <w:rPr>
            <w:sz w:val="16"/>
            <w:szCs w:val="16"/>
          </w:rPr>
          <w:t xml:space="preserve"> raised</w:t>
        </w:r>
      </w:ins>
      <w:ins w:id="36" w:author="Jim Munro" w:date="2022-04-05T22:42:00Z">
        <w:r w:rsidR="003370D1" w:rsidRPr="00693D9C">
          <w:rPr>
            <w:sz w:val="16"/>
            <w:szCs w:val="16"/>
          </w:rPr>
          <w:t xml:space="preserve"> not affecting the re-assessment date</w:t>
        </w:r>
      </w:ins>
      <w:ins w:id="37" w:author="Jim Munro" w:date="2022-04-05T22:41:00Z">
        <w:r w:rsidRPr="00693D9C">
          <w:rPr>
            <w:sz w:val="16"/>
            <w:szCs w:val="16"/>
          </w:rPr>
          <w:t xml:space="preserve">, the above recommendation </w:t>
        </w:r>
        <w:r w:rsidR="00BE2BF1" w:rsidRPr="00693D9C">
          <w:rPr>
            <w:sz w:val="16"/>
            <w:szCs w:val="16"/>
          </w:rPr>
          <w:t>will need to be changed before the report is sent to the Secretariat.</w:t>
        </w:r>
      </w:ins>
    </w:p>
    <w:p w14:paraId="582AF7CF" w14:textId="062A8590" w:rsidR="00CA12D8" w:rsidRPr="00B24495" w:rsidRDefault="00CA12D8" w:rsidP="00693D9C">
      <w:pPr>
        <w:pStyle w:val="Heading1"/>
        <w:rPr>
          <w:ins w:id="38" w:author="Jim Munro" w:date="2022-04-05T22:39:00Z"/>
        </w:rPr>
      </w:pPr>
      <w:ins w:id="39" w:author="Jim Munro" w:date="2022-04-05T22:39:00Z">
        <w:r w:rsidRPr="00B24495">
          <w:t>Target date for resolution of issues</w:t>
        </w:r>
        <w:bookmarkEnd w:id="33"/>
      </w:ins>
    </w:p>
    <w:p w14:paraId="0371B46B" w14:textId="77777777" w:rsidR="00CA12D8" w:rsidRDefault="00CA12D8" w:rsidP="00CA12D8">
      <w:pPr>
        <w:snapToGrid w:val="0"/>
        <w:spacing w:before="100" w:after="200"/>
        <w:rPr>
          <w:ins w:id="40" w:author="Jim Munro" w:date="2022-04-05T22:50:00Z"/>
        </w:rPr>
      </w:pPr>
      <w:ins w:id="41" w:author="Jim Munro" w:date="2022-04-05T22:39:00Z">
        <w:r w:rsidRPr="00CA12D8">
          <w:t>The following was agreed as the target date for resolution of issues: &lt;insert information&gt;</w:t>
        </w:r>
      </w:ins>
    </w:p>
    <w:p w14:paraId="4D06C6AF" w14:textId="36E8759E" w:rsidR="00E604D1" w:rsidRPr="00B24495" w:rsidRDefault="00E604D1" w:rsidP="00693D9C">
      <w:pPr>
        <w:pStyle w:val="Heading1"/>
        <w:rPr>
          <w:ins w:id="42" w:author="Jim Munro" w:date="2022-04-05T22:50:00Z"/>
        </w:rPr>
      </w:pPr>
      <w:ins w:id="43" w:author="Jim Munro" w:date="2022-04-05T22:50:00Z">
        <w:r w:rsidRPr="00B24495">
          <w:t>Actions after visit</w:t>
        </w:r>
      </w:ins>
    </w:p>
    <w:p w14:paraId="69C9A005" w14:textId="1800FE1F" w:rsidR="00F67BE9" w:rsidRPr="00CA12D8" w:rsidRDefault="00E604D1" w:rsidP="00E604D1">
      <w:pPr>
        <w:snapToGrid w:val="0"/>
        <w:spacing w:before="100" w:after="200"/>
        <w:rPr>
          <w:ins w:id="44" w:author="Jim Munro" w:date="2022-04-05T22:39:00Z"/>
        </w:rPr>
      </w:pPr>
      <w:ins w:id="45" w:author="Jim Munro" w:date="2022-04-05T22:50:00Z">
        <w:r>
          <w:t>&lt;insert information after issues have been addressed, such as the date when actions were sent&gt;</w:t>
        </w:r>
      </w:ins>
    </w:p>
    <w:p w14:paraId="40A9684D" w14:textId="1A531A92" w:rsidR="00443392" w:rsidRDefault="00443392" w:rsidP="00CA0728">
      <w:pPr>
        <w:pStyle w:val="Heading1"/>
      </w:pPr>
      <w:r>
        <w:t>Mid-term Assessment Details</w:t>
      </w:r>
    </w:p>
    <w:p w14:paraId="3E1324C5" w14:textId="77777777" w:rsidR="00443392" w:rsidRPr="00443392" w:rsidRDefault="00443392" w:rsidP="00443392">
      <w:pPr>
        <w:pStyle w:val="PARAGRAPH"/>
        <w:rPr>
          <w:sz w:val="22"/>
        </w:rPr>
      </w:pPr>
      <w:r w:rsidRPr="00443392">
        <w:rPr>
          <w:sz w:val="22"/>
        </w:rPr>
        <w:t>Below provides for the recording of files, CoCs, ExTRs, QARs reviewed by the Assessor and their findings.  For additional files, simply copy paste the headings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50"/>
      </w:tblGrid>
      <w:tr w:rsidR="00443392" w:rsidRPr="00443392" w14:paraId="2D3223AE" w14:textId="77777777" w:rsidTr="00693D9C">
        <w:tc>
          <w:tcPr>
            <w:tcW w:w="3256" w:type="dxa"/>
            <w:shd w:val="clear" w:color="auto" w:fill="auto"/>
          </w:tcPr>
          <w:p w14:paraId="7F766863" w14:textId="77777777" w:rsidR="00443392" w:rsidRPr="00443392" w:rsidRDefault="00443392" w:rsidP="00F21097">
            <w:pPr>
              <w:pStyle w:val="TABLE-cell"/>
            </w:pPr>
            <w:r w:rsidRPr="00443392">
              <w:t xml:space="preserve">IECEx CoC Number:  </w:t>
            </w:r>
          </w:p>
        </w:tc>
        <w:tc>
          <w:tcPr>
            <w:tcW w:w="5750" w:type="dxa"/>
            <w:shd w:val="clear" w:color="auto" w:fill="auto"/>
          </w:tcPr>
          <w:p w14:paraId="7C8FA176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124F7B49" w14:textId="77777777" w:rsidTr="00693D9C">
        <w:tc>
          <w:tcPr>
            <w:tcW w:w="3256" w:type="dxa"/>
            <w:shd w:val="clear" w:color="auto" w:fill="auto"/>
          </w:tcPr>
          <w:p w14:paraId="778F8EC4" w14:textId="77777777" w:rsidR="00443392" w:rsidRPr="00443392" w:rsidRDefault="00443392" w:rsidP="00F21097">
            <w:pPr>
              <w:pStyle w:val="TABLE-cell"/>
            </w:pPr>
            <w:r w:rsidRPr="00443392">
              <w:t>ExCB’s Internal File Reference:</w:t>
            </w:r>
          </w:p>
        </w:tc>
        <w:tc>
          <w:tcPr>
            <w:tcW w:w="5750" w:type="dxa"/>
            <w:shd w:val="clear" w:color="auto" w:fill="auto"/>
          </w:tcPr>
          <w:p w14:paraId="5964FD1F" w14:textId="77777777" w:rsidR="00443392" w:rsidRPr="00693D9C" w:rsidRDefault="00443392" w:rsidP="00693D9C">
            <w:pPr>
              <w:pStyle w:val="TABLE-cell"/>
              <w:rPr>
                <w:rStyle w:val="BookTitle"/>
              </w:rPr>
            </w:pPr>
          </w:p>
        </w:tc>
      </w:tr>
      <w:tr w:rsidR="00443392" w:rsidRPr="00443392" w14:paraId="0CCCC805" w14:textId="77777777" w:rsidTr="00693D9C">
        <w:tc>
          <w:tcPr>
            <w:tcW w:w="3256" w:type="dxa"/>
            <w:shd w:val="clear" w:color="auto" w:fill="auto"/>
          </w:tcPr>
          <w:p w14:paraId="0E395E03" w14:textId="77777777" w:rsidR="00443392" w:rsidRPr="00443392" w:rsidRDefault="00443392" w:rsidP="00F21097">
            <w:pPr>
              <w:pStyle w:val="TABLE-cell"/>
            </w:pPr>
            <w:r w:rsidRPr="00443392">
              <w:t>ExTR Reference:</w:t>
            </w:r>
          </w:p>
        </w:tc>
        <w:tc>
          <w:tcPr>
            <w:tcW w:w="5750" w:type="dxa"/>
            <w:shd w:val="clear" w:color="auto" w:fill="auto"/>
          </w:tcPr>
          <w:p w14:paraId="49D85F4C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5C6B7A53" w14:textId="77777777" w:rsidTr="00693D9C">
        <w:tc>
          <w:tcPr>
            <w:tcW w:w="3256" w:type="dxa"/>
            <w:shd w:val="clear" w:color="auto" w:fill="auto"/>
          </w:tcPr>
          <w:p w14:paraId="27222064" w14:textId="77777777" w:rsidR="00443392" w:rsidRPr="00443392" w:rsidRDefault="00443392" w:rsidP="00F21097">
            <w:pPr>
              <w:pStyle w:val="TABLE-cell"/>
            </w:pPr>
            <w:r w:rsidRPr="00443392">
              <w:t>ExTR Free Reference:</w:t>
            </w:r>
          </w:p>
        </w:tc>
        <w:tc>
          <w:tcPr>
            <w:tcW w:w="5750" w:type="dxa"/>
            <w:shd w:val="clear" w:color="auto" w:fill="auto"/>
          </w:tcPr>
          <w:p w14:paraId="6341551F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771E1313" w14:textId="77777777" w:rsidTr="00693D9C">
        <w:tc>
          <w:tcPr>
            <w:tcW w:w="3256" w:type="dxa"/>
            <w:shd w:val="clear" w:color="auto" w:fill="auto"/>
          </w:tcPr>
          <w:p w14:paraId="2240A9DB" w14:textId="77777777" w:rsidR="00443392" w:rsidRPr="00443392" w:rsidRDefault="00443392" w:rsidP="00F21097">
            <w:pPr>
              <w:pStyle w:val="TABLE-cell"/>
            </w:pPr>
            <w:r w:rsidRPr="00443392">
              <w:t>QAR Reference:</w:t>
            </w:r>
          </w:p>
        </w:tc>
        <w:tc>
          <w:tcPr>
            <w:tcW w:w="5750" w:type="dxa"/>
            <w:shd w:val="clear" w:color="auto" w:fill="auto"/>
          </w:tcPr>
          <w:p w14:paraId="25C0F906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5C4820B7" w14:textId="77777777" w:rsidTr="00693D9C">
        <w:tc>
          <w:tcPr>
            <w:tcW w:w="3256" w:type="dxa"/>
            <w:shd w:val="clear" w:color="auto" w:fill="auto"/>
          </w:tcPr>
          <w:p w14:paraId="57CEAD12" w14:textId="77777777" w:rsidR="00443392" w:rsidRPr="00443392" w:rsidRDefault="00443392" w:rsidP="00F21097">
            <w:pPr>
              <w:pStyle w:val="TABLE-cell"/>
            </w:pPr>
            <w:r w:rsidRPr="00443392">
              <w:t>QAR Free Reference:</w:t>
            </w:r>
          </w:p>
        </w:tc>
        <w:tc>
          <w:tcPr>
            <w:tcW w:w="5750" w:type="dxa"/>
            <w:shd w:val="clear" w:color="auto" w:fill="auto"/>
          </w:tcPr>
          <w:p w14:paraId="2ED27E68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EB7BF4" w14:paraId="1B5C1723" w14:textId="77777777" w:rsidTr="00693D9C">
        <w:tc>
          <w:tcPr>
            <w:tcW w:w="9006" w:type="dxa"/>
            <w:gridSpan w:val="2"/>
            <w:shd w:val="clear" w:color="auto" w:fill="auto"/>
          </w:tcPr>
          <w:p w14:paraId="561BEA84" w14:textId="4D08AB31" w:rsidR="00443392" w:rsidRPr="00693D9C" w:rsidRDefault="00443392" w:rsidP="000B2840">
            <w:pPr>
              <w:pStyle w:val="TABLE-cell"/>
            </w:pPr>
            <w:r w:rsidRPr="00693D9C">
              <w:t xml:space="preserve">A review of the abovementioned Certification file has been completed using the items listed in </w:t>
            </w:r>
            <w:r w:rsidR="00127287" w:rsidRPr="00693D9C">
              <w:t xml:space="preserve">IECEx </w:t>
            </w:r>
            <w:del w:id="46" w:author="Jim Munro" w:date="2022-03-10T17:06:00Z">
              <w:r w:rsidR="00127287" w:rsidRPr="00693D9C" w:rsidDel="001B1304">
                <w:delText>OD 205</w:delText>
              </w:r>
            </w:del>
            <w:ins w:id="47" w:author="Jim Munro" w:date="2022-03-10T17:06:00Z">
              <w:r w:rsidR="001B1304">
                <w:t>F-013</w:t>
              </w:r>
            </w:ins>
            <w:r w:rsidRPr="00693D9C">
              <w:t xml:space="preserve"> with the following points being noted/raised:</w:t>
            </w:r>
          </w:p>
          <w:p w14:paraId="0800A239" w14:textId="77777777" w:rsidR="00443392" w:rsidRPr="00EB7BF4" w:rsidRDefault="00443392" w:rsidP="00693D9C">
            <w:pPr>
              <w:pStyle w:val="TABLE-cell"/>
              <w:numPr>
                <w:ilvl w:val="0"/>
                <w:numId w:val="39"/>
              </w:numPr>
            </w:pPr>
          </w:p>
        </w:tc>
      </w:tr>
    </w:tbl>
    <w:p w14:paraId="36F0568F" w14:textId="77777777" w:rsidR="00443392" w:rsidRDefault="00443392" w:rsidP="00443392">
      <w:pPr>
        <w:pStyle w:val="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50"/>
      </w:tblGrid>
      <w:tr w:rsidR="00443392" w:rsidRPr="00EB7BF4" w14:paraId="2CD32EE8" w14:textId="77777777" w:rsidTr="00693D9C">
        <w:tc>
          <w:tcPr>
            <w:tcW w:w="3256" w:type="dxa"/>
            <w:shd w:val="clear" w:color="auto" w:fill="auto"/>
          </w:tcPr>
          <w:p w14:paraId="3D35724F" w14:textId="77777777" w:rsidR="00443392" w:rsidRPr="00693D9C" w:rsidRDefault="00443392" w:rsidP="00F21097">
            <w:pPr>
              <w:pStyle w:val="TABLE-cell"/>
            </w:pPr>
            <w:r w:rsidRPr="00693D9C">
              <w:t xml:space="preserve">IECEx CoC Number:  </w:t>
            </w:r>
          </w:p>
        </w:tc>
        <w:tc>
          <w:tcPr>
            <w:tcW w:w="5750" w:type="dxa"/>
            <w:shd w:val="clear" w:color="auto" w:fill="auto"/>
          </w:tcPr>
          <w:p w14:paraId="466F09AE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07993557" w14:textId="77777777" w:rsidTr="00693D9C">
        <w:tc>
          <w:tcPr>
            <w:tcW w:w="3256" w:type="dxa"/>
            <w:shd w:val="clear" w:color="auto" w:fill="auto"/>
          </w:tcPr>
          <w:p w14:paraId="3CBB33D4" w14:textId="77777777" w:rsidR="00443392" w:rsidRPr="00693D9C" w:rsidRDefault="00443392" w:rsidP="00F21097">
            <w:pPr>
              <w:pStyle w:val="TABLE-cell"/>
            </w:pPr>
            <w:r w:rsidRPr="00693D9C">
              <w:t>ExCB’s Internal File Reference:</w:t>
            </w:r>
          </w:p>
        </w:tc>
        <w:tc>
          <w:tcPr>
            <w:tcW w:w="5750" w:type="dxa"/>
            <w:shd w:val="clear" w:color="auto" w:fill="auto"/>
          </w:tcPr>
          <w:p w14:paraId="74C012AC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2D03C8D0" w14:textId="77777777" w:rsidTr="00693D9C">
        <w:tc>
          <w:tcPr>
            <w:tcW w:w="3256" w:type="dxa"/>
            <w:shd w:val="clear" w:color="auto" w:fill="auto"/>
          </w:tcPr>
          <w:p w14:paraId="1BA010F7" w14:textId="77777777" w:rsidR="00443392" w:rsidRPr="00693D9C" w:rsidRDefault="00443392" w:rsidP="00F21097">
            <w:pPr>
              <w:pStyle w:val="TABLE-cell"/>
            </w:pPr>
            <w:r w:rsidRPr="00693D9C">
              <w:t>ExTR Reference:</w:t>
            </w:r>
          </w:p>
        </w:tc>
        <w:tc>
          <w:tcPr>
            <w:tcW w:w="5750" w:type="dxa"/>
            <w:shd w:val="clear" w:color="auto" w:fill="auto"/>
          </w:tcPr>
          <w:p w14:paraId="66B79CB5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3B0176DF" w14:textId="77777777" w:rsidTr="00693D9C">
        <w:tc>
          <w:tcPr>
            <w:tcW w:w="3256" w:type="dxa"/>
            <w:shd w:val="clear" w:color="auto" w:fill="auto"/>
          </w:tcPr>
          <w:p w14:paraId="053B8D1D" w14:textId="77777777" w:rsidR="00443392" w:rsidRPr="00693D9C" w:rsidRDefault="00443392" w:rsidP="00F21097">
            <w:pPr>
              <w:pStyle w:val="TABLE-cell"/>
            </w:pPr>
            <w:r w:rsidRPr="00693D9C">
              <w:t>ExTR Free Reference:</w:t>
            </w:r>
          </w:p>
        </w:tc>
        <w:tc>
          <w:tcPr>
            <w:tcW w:w="5750" w:type="dxa"/>
            <w:shd w:val="clear" w:color="auto" w:fill="auto"/>
          </w:tcPr>
          <w:p w14:paraId="58A131D4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27CA7CB0" w14:textId="77777777" w:rsidTr="00693D9C">
        <w:tc>
          <w:tcPr>
            <w:tcW w:w="3256" w:type="dxa"/>
            <w:shd w:val="clear" w:color="auto" w:fill="auto"/>
          </w:tcPr>
          <w:p w14:paraId="423A0F38" w14:textId="77777777" w:rsidR="00443392" w:rsidRPr="00693D9C" w:rsidRDefault="00443392" w:rsidP="00F21097">
            <w:pPr>
              <w:pStyle w:val="TABLE-cell"/>
            </w:pPr>
            <w:r w:rsidRPr="00693D9C">
              <w:t>QAR Reference:</w:t>
            </w:r>
          </w:p>
        </w:tc>
        <w:tc>
          <w:tcPr>
            <w:tcW w:w="5750" w:type="dxa"/>
            <w:shd w:val="clear" w:color="auto" w:fill="auto"/>
          </w:tcPr>
          <w:p w14:paraId="4866B8C0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5049D756" w14:textId="77777777" w:rsidTr="00693D9C">
        <w:tc>
          <w:tcPr>
            <w:tcW w:w="3256" w:type="dxa"/>
            <w:shd w:val="clear" w:color="auto" w:fill="auto"/>
          </w:tcPr>
          <w:p w14:paraId="1E1E24BC" w14:textId="77777777" w:rsidR="00443392" w:rsidRPr="00693D9C" w:rsidRDefault="00443392" w:rsidP="00F21097">
            <w:pPr>
              <w:pStyle w:val="TABLE-cell"/>
            </w:pPr>
            <w:r w:rsidRPr="00693D9C">
              <w:t>QAR Free Reference:</w:t>
            </w:r>
          </w:p>
        </w:tc>
        <w:tc>
          <w:tcPr>
            <w:tcW w:w="5750" w:type="dxa"/>
            <w:shd w:val="clear" w:color="auto" w:fill="auto"/>
          </w:tcPr>
          <w:p w14:paraId="05740E00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36B9707F" w14:textId="77777777" w:rsidTr="00693D9C">
        <w:tc>
          <w:tcPr>
            <w:tcW w:w="9006" w:type="dxa"/>
            <w:gridSpan w:val="2"/>
            <w:shd w:val="clear" w:color="auto" w:fill="auto"/>
          </w:tcPr>
          <w:p w14:paraId="3BD6E711" w14:textId="519FC70F" w:rsidR="00443392" w:rsidRPr="00693D9C" w:rsidRDefault="00443392" w:rsidP="000B2840">
            <w:pPr>
              <w:pStyle w:val="TABLE-cell"/>
            </w:pPr>
            <w:r w:rsidRPr="00693D9C">
              <w:t xml:space="preserve">A review of the abovementioned Certification file has been completed using the items listed in </w:t>
            </w:r>
            <w:r w:rsidR="007B3538" w:rsidRPr="00693D9C">
              <w:t xml:space="preserve">IECEx </w:t>
            </w:r>
            <w:r w:rsidR="001B1304">
              <w:t>F-013</w:t>
            </w:r>
            <w:r w:rsidRPr="00693D9C">
              <w:t xml:space="preserve"> with the following points being noted/raised:</w:t>
            </w:r>
          </w:p>
          <w:p w14:paraId="3E6B5570" w14:textId="77777777" w:rsidR="00443392" w:rsidRPr="00E14F2C" w:rsidRDefault="00443392" w:rsidP="00443392">
            <w:pPr>
              <w:pStyle w:val="TABLE-cell"/>
              <w:numPr>
                <w:ilvl w:val="0"/>
                <w:numId w:val="40"/>
              </w:numPr>
              <w:rPr>
                <w:sz w:val="20"/>
              </w:rPr>
            </w:pPr>
          </w:p>
        </w:tc>
      </w:tr>
    </w:tbl>
    <w:p w14:paraId="031D8491" w14:textId="77777777" w:rsidR="00443392" w:rsidRDefault="00443392" w:rsidP="00443392">
      <w:pPr>
        <w:pStyle w:val="PARAGRAPH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05"/>
      </w:tblGrid>
      <w:tr w:rsidR="004E7A89" w:rsidRPr="002E5FFB" w14:paraId="248D4364" w14:textId="77777777" w:rsidTr="00B00307">
        <w:trPr>
          <w:tblCellSpacing w:w="20" w:type="dxa"/>
          <w:ins w:id="48" w:author="Jim Munro" w:date="2022-03-10T16:37:00Z"/>
        </w:trPr>
        <w:tc>
          <w:tcPr>
            <w:tcW w:w="2925" w:type="dxa"/>
          </w:tcPr>
          <w:p w14:paraId="1F938655" w14:textId="77777777" w:rsidR="004E7A89" w:rsidRPr="002E5FFB" w:rsidRDefault="004E7A89" w:rsidP="00C25E01">
            <w:pPr>
              <w:pStyle w:val="TABLE-cell"/>
              <w:rPr>
                <w:ins w:id="49" w:author="Jim Munro" w:date="2022-03-10T16:37:00Z"/>
              </w:rPr>
            </w:pPr>
            <w:ins w:id="50" w:author="Jim Munro" w:date="2022-03-10T16:37:00Z">
              <w:r w:rsidRPr="002E5FFB">
                <w:t>&lt;name&gt;</w:t>
              </w:r>
            </w:ins>
          </w:p>
        </w:tc>
      </w:tr>
      <w:tr w:rsidR="004E7A89" w:rsidRPr="002E5FFB" w14:paraId="031672F9" w14:textId="77777777" w:rsidTr="00B00307">
        <w:trPr>
          <w:tblCellSpacing w:w="20" w:type="dxa"/>
          <w:ins w:id="51" w:author="Jim Munro" w:date="2022-03-10T16:37:00Z"/>
        </w:trPr>
        <w:tc>
          <w:tcPr>
            <w:tcW w:w="2925" w:type="dxa"/>
          </w:tcPr>
          <w:p w14:paraId="5A5F206E" w14:textId="77777777" w:rsidR="004E7A89" w:rsidRPr="002E5FFB" w:rsidRDefault="004E7A89" w:rsidP="00C25E01">
            <w:pPr>
              <w:pStyle w:val="TABLE-cell"/>
              <w:rPr>
                <w:ins w:id="52" w:author="Jim Munro" w:date="2022-03-10T16:37:00Z"/>
              </w:rPr>
            </w:pPr>
            <w:ins w:id="53" w:author="Jim Munro" w:date="2022-03-10T16:37:00Z">
              <w:r>
                <w:lastRenderedPageBreak/>
                <w:t xml:space="preserve">IECEx </w:t>
              </w:r>
              <w:r w:rsidRPr="002E5FFB">
                <w:t>Lead Assessor</w:t>
              </w:r>
            </w:ins>
          </w:p>
        </w:tc>
      </w:tr>
    </w:tbl>
    <w:p w14:paraId="0F457714" w14:textId="77777777" w:rsidR="004E7A89" w:rsidRDefault="004E7A89" w:rsidP="004E7A89">
      <w:pPr>
        <w:pStyle w:val="PARAGRAPH"/>
        <w:rPr>
          <w:ins w:id="54" w:author="Jim Munro" w:date="2022-03-10T16:37:00Z"/>
        </w:rPr>
      </w:pPr>
      <w:ins w:id="55" w:author="Jim Munro" w:date="2022-03-10T16:37:00Z">
        <w:r>
          <w:t xml:space="preserve">Date: </w:t>
        </w:r>
      </w:ins>
    </w:p>
    <w:p w14:paraId="1E736CA5" w14:textId="77777777" w:rsidR="00443392" w:rsidRDefault="00443392" w:rsidP="00443392">
      <w:pPr>
        <w:pStyle w:val="PARAGRAPH"/>
      </w:pPr>
    </w:p>
    <w:p w14:paraId="2440D732" w14:textId="77777777" w:rsidR="008651B5" w:rsidRDefault="008651B5" w:rsidP="008651B5">
      <w:pPr>
        <w:pStyle w:val="ANNEXtitle"/>
      </w:pPr>
      <w:r>
        <w:lastRenderedPageBreak/>
        <w:br/>
      </w:r>
      <w:bookmarkStart w:id="56" w:name="_Toc337692685"/>
      <w:r w:rsidRPr="00430775">
        <w:t>ExCB</w:t>
      </w:r>
      <w:r>
        <w:t>/ExTL i</w:t>
      </w:r>
      <w:r w:rsidRPr="00430775">
        <w:t>ss</w:t>
      </w:r>
      <w:r>
        <w:t>ues and subsequent r</w:t>
      </w:r>
      <w:r w:rsidRPr="00430775">
        <w:t>esponses</w:t>
      </w:r>
      <w:bookmarkEnd w:id="56"/>
    </w:p>
    <w:p w14:paraId="668C66A3" w14:textId="77777777" w:rsidR="008651B5" w:rsidRPr="008651B5" w:rsidRDefault="008651B5" w:rsidP="008651B5">
      <w:pPr>
        <w:pStyle w:val="PARAGRAPH"/>
        <w:rPr>
          <w:sz w:val="22"/>
        </w:rPr>
      </w:pPr>
      <w:r w:rsidRPr="008651B5">
        <w:rPr>
          <w:sz w:val="22"/>
        </w:rPr>
        <w:t>The following shows issues which were raised during the mid-term assessment and responses from the ExCB / ExTL, together with subsequent actions.</w:t>
      </w: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3119"/>
        <w:gridCol w:w="3119"/>
      </w:tblGrid>
      <w:tr w:rsidR="008651B5" w:rsidRPr="00B83071" w14:paraId="339C095E" w14:textId="77777777" w:rsidTr="008651B5">
        <w:tc>
          <w:tcPr>
            <w:tcW w:w="3484" w:type="dxa"/>
            <w:shd w:val="clear" w:color="auto" w:fill="auto"/>
          </w:tcPr>
          <w:p w14:paraId="334A7460" w14:textId="77777777" w:rsidR="008651B5" w:rsidRPr="00693D9C" w:rsidRDefault="008651B5" w:rsidP="00B543DB">
            <w:pPr>
              <w:pStyle w:val="TABLE-col-heading"/>
            </w:pPr>
            <w:r w:rsidRPr="00693D9C">
              <w:t>Issues raised in assessment and first draft of report</w:t>
            </w:r>
          </w:p>
        </w:tc>
        <w:tc>
          <w:tcPr>
            <w:tcW w:w="3119" w:type="dxa"/>
            <w:shd w:val="clear" w:color="auto" w:fill="auto"/>
          </w:tcPr>
          <w:p w14:paraId="4A5F55B3" w14:textId="0AC3DB53" w:rsidR="008651B5" w:rsidRPr="00693D9C" w:rsidRDefault="00A1782E" w:rsidP="00B543DB">
            <w:pPr>
              <w:pStyle w:val="TABLE-col-heading"/>
            </w:pPr>
            <w:r w:rsidRPr="00693D9C">
              <w:t xml:space="preserve">Response </w:t>
            </w:r>
            <w:proofErr w:type="gramStart"/>
            <w:r w:rsidRPr="00693D9C">
              <w:t>from</w:t>
            </w:r>
            <w:r w:rsidR="008651B5" w:rsidRPr="00693D9C">
              <w:t xml:space="preserve">  &lt;</w:t>
            </w:r>
            <w:proofErr w:type="gramEnd"/>
            <w:r w:rsidR="008651B5" w:rsidRPr="00693D9C">
              <w:t>body&gt; on &lt;date&gt; and as shown</w:t>
            </w:r>
          </w:p>
        </w:tc>
        <w:tc>
          <w:tcPr>
            <w:tcW w:w="3119" w:type="dxa"/>
            <w:shd w:val="clear" w:color="auto" w:fill="auto"/>
          </w:tcPr>
          <w:p w14:paraId="4667912A" w14:textId="77777777" w:rsidR="008651B5" w:rsidRPr="00693D9C" w:rsidRDefault="008651B5" w:rsidP="00B543DB">
            <w:pPr>
              <w:pStyle w:val="TABLE-col-heading"/>
            </w:pPr>
            <w:r w:rsidRPr="00693D9C">
              <w:t>Assessor comments</w:t>
            </w:r>
          </w:p>
          <w:p w14:paraId="0E38C9A2" w14:textId="77777777" w:rsidR="008651B5" w:rsidRPr="00693D9C" w:rsidRDefault="008651B5" w:rsidP="00B543DB">
            <w:pPr>
              <w:pStyle w:val="TABLE-col-heading"/>
            </w:pPr>
          </w:p>
        </w:tc>
      </w:tr>
      <w:tr w:rsidR="008651B5" w:rsidRPr="00B83071" w14:paraId="731B49B8" w14:textId="77777777" w:rsidTr="008651B5">
        <w:tc>
          <w:tcPr>
            <w:tcW w:w="3484" w:type="dxa"/>
            <w:shd w:val="clear" w:color="auto" w:fill="auto"/>
          </w:tcPr>
          <w:p w14:paraId="042039DD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358772D" w14:textId="77777777" w:rsidR="008651B5" w:rsidRPr="008651B5" w:rsidRDefault="008651B5" w:rsidP="00160776">
            <w:pPr>
              <w:pStyle w:val="TABLE-cell"/>
              <w:rPr>
                <w:sz w:val="22"/>
                <w:lang w:val="cs-CZ"/>
              </w:rPr>
            </w:pPr>
          </w:p>
        </w:tc>
        <w:tc>
          <w:tcPr>
            <w:tcW w:w="3119" w:type="dxa"/>
            <w:shd w:val="clear" w:color="auto" w:fill="auto"/>
          </w:tcPr>
          <w:p w14:paraId="53E0D369" w14:textId="5BB2CB61" w:rsidR="008651B5" w:rsidRPr="008651B5" w:rsidRDefault="008651B5" w:rsidP="008651B5">
            <w:pPr>
              <w:pStyle w:val="TABLE-cell"/>
              <w:rPr>
                <w:i/>
                <w:sz w:val="22"/>
              </w:rPr>
            </w:pPr>
            <w:r w:rsidRPr="008651B5">
              <w:rPr>
                <w:i/>
                <w:sz w:val="20"/>
              </w:rPr>
              <w:t>See NOTE below</w:t>
            </w:r>
          </w:p>
        </w:tc>
      </w:tr>
      <w:tr w:rsidR="008651B5" w:rsidRPr="00B83071" w14:paraId="336C611C" w14:textId="77777777" w:rsidTr="008651B5">
        <w:trPr>
          <w:trHeight w:val="310"/>
        </w:trPr>
        <w:tc>
          <w:tcPr>
            <w:tcW w:w="3484" w:type="dxa"/>
            <w:shd w:val="clear" w:color="auto" w:fill="auto"/>
          </w:tcPr>
          <w:p w14:paraId="78E80B3B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903CC25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1BB8F12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</w:tr>
      <w:tr w:rsidR="008651B5" w:rsidRPr="00B83071" w14:paraId="01F472D2" w14:textId="77777777" w:rsidTr="008651B5">
        <w:tc>
          <w:tcPr>
            <w:tcW w:w="3484" w:type="dxa"/>
            <w:shd w:val="clear" w:color="auto" w:fill="auto"/>
          </w:tcPr>
          <w:p w14:paraId="5FD63228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74F1135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F53EE93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</w:tr>
    </w:tbl>
    <w:p w14:paraId="074E72C9" w14:textId="77777777" w:rsidR="008651B5" w:rsidRDefault="008651B5" w:rsidP="008651B5">
      <w:pPr>
        <w:pStyle w:val="NOTE"/>
        <w:spacing w:before="0" w:after="0"/>
        <w:ind w:firstLine="360"/>
        <w:rPr>
          <w:sz w:val="18"/>
        </w:rPr>
      </w:pPr>
    </w:p>
    <w:p w14:paraId="19E587AE" w14:textId="77777777" w:rsidR="008651B5" w:rsidRPr="00693D9C" w:rsidRDefault="008651B5" w:rsidP="00693D9C">
      <w:pPr>
        <w:pStyle w:val="NOTE"/>
      </w:pPr>
      <w:r w:rsidRPr="00693D9C">
        <w:t>NOTE: Options include (but are not limited to):</w:t>
      </w:r>
    </w:p>
    <w:p w14:paraId="1592EA32" w14:textId="77777777" w:rsidR="008651B5" w:rsidRPr="00693D9C" w:rsidRDefault="008651B5" w:rsidP="00693D9C">
      <w:pPr>
        <w:pStyle w:val="NOTE"/>
        <w:ind w:left="720"/>
        <w:rPr>
          <w:b/>
          <w:bCs/>
        </w:rPr>
      </w:pPr>
      <w:r w:rsidRPr="00693D9C">
        <w:rPr>
          <w:b/>
          <w:bCs/>
        </w:rPr>
        <w:t xml:space="preserve">Still open.  </w:t>
      </w:r>
    </w:p>
    <w:p w14:paraId="402F2B53" w14:textId="77777777" w:rsidR="008651B5" w:rsidRPr="00693D9C" w:rsidRDefault="008651B5" w:rsidP="00693D9C">
      <w:pPr>
        <w:pStyle w:val="NOTE"/>
        <w:ind w:left="720"/>
        <w:rPr>
          <w:b/>
          <w:bCs/>
        </w:rPr>
      </w:pPr>
      <w:r w:rsidRPr="00693D9C">
        <w:rPr>
          <w:b/>
          <w:bCs/>
        </w:rPr>
        <w:t>Resolved.  No further action required.</w:t>
      </w:r>
    </w:p>
    <w:p w14:paraId="6C9DDA9A" w14:textId="77777777" w:rsidR="008651B5" w:rsidRPr="00073998" w:rsidRDefault="008651B5" w:rsidP="008651B5"/>
    <w:p w14:paraId="57365E61" w14:textId="55DF50B9" w:rsidR="00B72C35" w:rsidRDefault="00EA783C" w:rsidP="00085167">
      <w:pPr>
        <w:pStyle w:val="ANNEXtitle"/>
        <w:rPr>
          <w:ins w:id="57" w:author="Jim Munro" w:date="2022-03-10T16:57:00Z"/>
        </w:rPr>
      </w:pPr>
      <w:ins w:id="58" w:author="Jim Munro" w:date="2022-03-10T16:56:00Z">
        <w:r>
          <w:lastRenderedPageBreak/>
          <w:br/>
          <w:t>Attendance at opening and closing meetings</w:t>
        </w:r>
        <w:r>
          <w:br/>
        </w:r>
      </w:ins>
    </w:p>
    <w:p w14:paraId="1A6019AA" w14:textId="39578AAE" w:rsidR="00580556" w:rsidRPr="00580556" w:rsidRDefault="00580556" w:rsidP="00A40900">
      <w:pPr>
        <w:pStyle w:val="PARAGRAPH"/>
      </w:pPr>
      <w:ins w:id="59" w:author="Jim Munro" w:date="2022-03-10T16:57:00Z">
        <w:r>
          <w:t xml:space="preserve">Include completed form </w:t>
        </w:r>
      </w:ins>
      <w:ins w:id="60" w:author="Jim Munro" w:date="2022-03-10T16:58:00Z">
        <w:r w:rsidR="009114D2">
          <w:t xml:space="preserve">F-005 </w:t>
        </w:r>
        <w:r w:rsidR="00A40900">
          <w:t>here (optional)</w:t>
        </w:r>
      </w:ins>
    </w:p>
    <w:p w14:paraId="5BCF9A76" w14:textId="77777777" w:rsidR="00B72C35" w:rsidRDefault="00B72C35">
      <w:pPr>
        <w:jc w:val="center"/>
      </w:pPr>
    </w:p>
    <w:p w14:paraId="466577EF" w14:textId="77777777" w:rsidR="00B72C35" w:rsidRDefault="00B72C35">
      <w:pPr>
        <w:jc w:val="center"/>
      </w:pPr>
    </w:p>
    <w:p w14:paraId="31C8BF62" w14:textId="630A30D0" w:rsidR="00506375" w:rsidRDefault="00506375">
      <w:pPr>
        <w:jc w:val="center"/>
        <w:rPr>
          <w:b/>
          <w:bCs/>
        </w:rPr>
      </w:pPr>
    </w:p>
    <w:sectPr w:rsidR="00506375" w:rsidSect="00D37327">
      <w:headerReference w:type="default" r:id="rId14"/>
      <w:pgSz w:w="11906" w:h="16838" w:code="9"/>
      <w:pgMar w:top="284" w:right="1416" w:bottom="567" w:left="1304" w:header="113" w:footer="227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9423" w14:textId="77777777" w:rsidR="00FC58C0" w:rsidRDefault="00FC58C0">
      <w:r>
        <w:separator/>
      </w:r>
    </w:p>
  </w:endnote>
  <w:endnote w:type="continuationSeparator" w:id="0">
    <w:p w14:paraId="092FB481" w14:textId="77777777" w:rsidR="00FC58C0" w:rsidRDefault="00F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2D9B" w14:textId="77777777" w:rsidR="00C5026E" w:rsidRDefault="00C50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07AB" w14:textId="77777777" w:rsidR="00C5026E" w:rsidRDefault="00C50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9E6E" w14:textId="77777777" w:rsidR="00C5026E" w:rsidRDefault="00C5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6D9F" w14:textId="77777777" w:rsidR="00FC58C0" w:rsidRDefault="00FC58C0">
      <w:r>
        <w:separator/>
      </w:r>
    </w:p>
  </w:footnote>
  <w:footnote w:type="continuationSeparator" w:id="0">
    <w:p w14:paraId="46782C60" w14:textId="77777777" w:rsidR="00FC58C0" w:rsidRDefault="00FC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3BF6" w14:textId="77777777" w:rsidR="00C5026E" w:rsidRDefault="00C50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D83" w14:textId="77777777" w:rsidR="00C5026E" w:rsidRDefault="00C5026E" w:rsidP="00952A10">
    <w:pPr>
      <w:pStyle w:val="Header"/>
      <w:rPr>
        <w:color w:val="000099"/>
      </w:rPr>
    </w:pPr>
    <w:ins w:id="2" w:author="Mark Amos" w:date="2021-06-23T16:05:00Z">
      <w:r>
        <w:rPr>
          <w:noProof/>
          <w:color w:val="000099"/>
        </w:rPr>
        <w:drawing>
          <wp:inline distT="0" distB="0" distL="0" distR="0" wp14:anchorId="566B3F48" wp14:editId="6B6788B7">
            <wp:extent cx="756458" cy="648393"/>
            <wp:effectExtent l="0" t="0" r="571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6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70112D29" w14:textId="77777777" w:rsidR="00C5026E" w:rsidRPr="0077205E" w:rsidRDefault="00C5026E" w:rsidP="00952A10">
    <w:pPr>
      <w:pStyle w:val="Header"/>
      <w:jc w:val="right"/>
      <w:rPr>
        <w:b/>
      </w:rPr>
    </w:pPr>
    <w:proofErr w:type="spellStart"/>
    <w:r>
      <w:rPr>
        <w:b/>
      </w:rPr>
      <w:t>ExMC</w:t>
    </w:r>
    <w:proofErr w:type="spellEnd"/>
    <w:r>
      <w:rPr>
        <w:b/>
      </w:rPr>
      <w:t>/1863</w:t>
    </w:r>
    <w:r w:rsidRPr="0077205E">
      <w:rPr>
        <w:b/>
      </w:rPr>
      <w:t>/DV</w:t>
    </w:r>
  </w:p>
  <w:p w14:paraId="5DFE5E2D" w14:textId="77777777" w:rsidR="00C5026E" w:rsidRPr="0077205E" w:rsidRDefault="00C5026E" w:rsidP="00952A10">
    <w:pPr>
      <w:pStyle w:val="Header"/>
      <w:jc w:val="right"/>
      <w:rPr>
        <w:b/>
      </w:rPr>
    </w:pPr>
    <w:r>
      <w:rPr>
        <w:b/>
      </w:rPr>
      <w:t>July 2022</w:t>
    </w:r>
    <w:r w:rsidRPr="0077205E">
      <w:rPr>
        <w:b/>
      </w:rPr>
      <w:t xml:space="preserve"> </w:t>
    </w:r>
  </w:p>
  <w:p w14:paraId="026FCDED" w14:textId="77777777" w:rsidR="00C5026E" w:rsidRDefault="00C5026E" w:rsidP="00952A10">
    <w:pPr>
      <w:pStyle w:val="Header"/>
    </w:pPr>
    <w:ins w:id="3" w:author="Mark Amos" w:date="2021-06-23T16:05:00Z">
      <w:r>
        <w:tab/>
      </w:r>
      <w:r>
        <w:rPr>
          <w:noProof/>
        </w:rPr>
        <w:tab/>
      </w:r>
      <w:r>
        <w:rPr>
          <w:noProof/>
        </w:rPr>
        <w:tab/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699F" w14:textId="77777777" w:rsidR="00C5026E" w:rsidRDefault="00C502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5D6B" w14:textId="056ADD8C" w:rsidR="000176F4" w:rsidRDefault="000176F4" w:rsidP="00121F88">
    <w:pPr>
      <w:pStyle w:val="PARAGRAPH"/>
      <w:jc w:val="right"/>
    </w:pPr>
  </w:p>
  <w:p w14:paraId="2BE5923C" w14:textId="1482673E" w:rsidR="000176F4" w:rsidRDefault="008060D7" w:rsidP="00693D9C">
    <w:pPr>
      <w:pStyle w:val="PARAGRAPH"/>
      <w:spacing w:after="60"/>
      <w:jc w:val="right"/>
      <w:rPr>
        <w:ins w:id="61" w:author="Jim Munro" w:date="2022-03-10T16:20:00Z"/>
      </w:rPr>
    </w:pPr>
    <w:ins w:id="62" w:author="Jim Munro" w:date="2022-03-10T16:38:00Z">
      <w:r>
        <w:rPr>
          <w:b/>
          <w:noProof/>
        </w:rPr>
        <w:drawing>
          <wp:inline distT="0" distB="0" distL="0" distR="0" wp14:anchorId="7615AA31" wp14:editId="382F198F">
            <wp:extent cx="756458" cy="648393"/>
            <wp:effectExtent l="0" t="0" r="5715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6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ins w:id="63" w:author="Jim Munro" w:date="2022-03-10T16:39:00Z">
      <w:r w:rsidR="008D67E4">
        <w:tab/>
      </w:r>
      <w:r w:rsidR="008D67E4">
        <w:tab/>
      </w:r>
      <w:r w:rsidR="008D67E4">
        <w:tab/>
      </w:r>
      <w:r w:rsidR="008D67E4">
        <w:tab/>
      </w:r>
      <w:r w:rsidR="008D67E4">
        <w:tab/>
      </w:r>
      <w:r w:rsidR="008D67E4">
        <w:tab/>
      </w:r>
      <w:r w:rsidR="008D67E4">
        <w:tab/>
      </w:r>
      <w:r w:rsidR="008D67E4">
        <w:tab/>
      </w:r>
    </w:ins>
    <w:r w:rsidR="000176F4">
      <w:t xml:space="preserve">IECEx </w:t>
    </w:r>
    <w:del w:id="64" w:author="Jim Munro" w:date="2022-03-10T16:19:00Z">
      <w:r w:rsidR="000176F4" w:rsidDel="007328EE">
        <w:delText xml:space="preserve">OD </w:delText>
      </w:r>
      <w:r w:rsidR="00B72C35" w:rsidDel="007328EE">
        <w:delText>2</w:delText>
      </w:r>
      <w:r w:rsidR="000176F4" w:rsidDel="007328EE">
        <w:delText>0</w:delText>
      </w:r>
      <w:r w:rsidR="008651B5" w:rsidDel="007328EE">
        <w:delText>4</w:delText>
      </w:r>
      <w:r w:rsidR="000176F4" w:rsidRPr="005C1C04" w:rsidDel="007328EE">
        <w:delText xml:space="preserve"> © IEC: 201</w:delText>
      </w:r>
      <w:r w:rsidR="00B72C35" w:rsidDel="007328EE">
        <w:delText>7</w:delText>
      </w:r>
      <w:r w:rsidR="000176F4" w:rsidRPr="005C1C04" w:rsidDel="007328EE">
        <w:delText>(E)</w:delText>
      </w:r>
    </w:del>
    <w:ins w:id="65" w:author="Jim Munro" w:date="2022-03-10T16:19:00Z">
      <w:r w:rsidR="007328EE">
        <w:t>F-0</w:t>
      </w:r>
    </w:ins>
    <w:ins w:id="66" w:author="Jim Munro" w:date="2022-03-10T16:22:00Z">
      <w:r w:rsidR="009438EB">
        <w:t>12</w:t>
      </w:r>
    </w:ins>
    <w:ins w:id="67" w:author="Jim Munro" w:date="2022-03-10T16:20:00Z">
      <w:r w:rsidR="006425AC">
        <w:t xml:space="preserve">, </w:t>
      </w:r>
    </w:ins>
    <w:ins w:id="68" w:author="Jim Munro" w:date="2022-03-10T16:21:00Z">
      <w:r w:rsidR="00EC5148">
        <w:t>Edition</w:t>
      </w:r>
    </w:ins>
    <w:ins w:id="69" w:author="Jim Munro" w:date="2022-03-10T16:20:00Z">
      <w:r w:rsidR="006425AC">
        <w:t xml:space="preserve"> 1.0</w:t>
      </w:r>
    </w:ins>
  </w:p>
  <w:p w14:paraId="271C053D" w14:textId="3D9546A7" w:rsidR="006425AC" w:rsidRDefault="006425AC" w:rsidP="00693D9C">
    <w:pPr>
      <w:pStyle w:val="List"/>
      <w:ind w:left="8260"/>
      <w:jc w:val="right"/>
    </w:pPr>
    <w:ins w:id="70" w:author="Jim Munro" w:date="2022-03-10T16:20:00Z">
      <w:r>
        <w:t>XXX 2022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B5F72"/>
    <w:multiLevelType w:val="hybridMultilevel"/>
    <w:tmpl w:val="3BC8CF0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4" w15:restartNumberingAfterBreak="0">
    <w:nsid w:val="04A6006C"/>
    <w:multiLevelType w:val="hybridMultilevel"/>
    <w:tmpl w:val="C3C2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72845"/>
    <w:multiLevelType w:val="multilevel"/>
    <w:tmpl w:val="E964633A"/>
    <w:numStyleLink w:val="Headings"/>
  </w:abstractNum>
  <w:abstractNum w:abstractNumId="6" w15:restartNumberingAfterBreak="0">
    <w:nsid w:val="0A0F21B5"/>
    <w:multiLevelType w:val="multilevel"/>
    <w:tmpl w:val="3AA63D4C"/>
    <w:numStyleLink w:val="Annexes"/>
  </w:abstractNum>
  <w:abstractNum w:abstractNumId="7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312"/>
    <w:multiLevelType w:val="hybridMultilevel"/>
    <w:tmpl w:val="C204B1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19BF"/>
    <w:multiLevelType w:val="hybridMultilevel"/>
    <w:tmpl w:val="F3C8F10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CCB54C8"/>
    <w:multiLevelType w:val="hybridMultilevel"/>
    <w:tmpl w:val="942A8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B17B3"/>
    <w:multiLevelType w:val="hybridMultilevel"/>
    <w:tmpl w:val="CCAE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7" w15:restartNumberingAfterBreak="0">
    <w:nsid w:val="21C9607F"/>
    <w:multiLevelType w:val="hybridMultilevel"/>
    <w:tmpl w:val="36D63C56"/>
    <w:lvl w:ilvl="0" w:tplc="43CA26B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14868"/>
    <w:multiLevelType w:val="hybridMultilevel"/>
    <w:tmpl w:val="ECB0C2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C152F"/>
    <w:multiLevelType w:val="hybridMultilevel"/>
    <w:tmpl w:val="E306D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B21682"/>
    <w:multiLevelType w:val="hybridMultilevel"/>
    <w:tmpl w:val="4CF24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4" w15:restartNumberingAfterBreak="0">
    <w:nsid w:val="34E204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6" w15:restartNumberingAfterBreak="0">
    <w:nsid w:val="362F6391"/>
    <w:multiLevelType w:val="hybridMultilevel"/>
    <w:tmpl w:val="0BBEDE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B586BF3"/>
    <w:multiLevelType w:val="hybridMultilevel"/>
    <w:tmpl w:val="3216E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0" w15:restartNumberingAfterBreak="0">
    <w:nsid w:val="3EE22603"/>
    <w:multiLevelType w:val="hybridMultilevel"/>
    <w:tmpl w:val="DE7AA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A56BB"/>
    <w:multiLevelType w:val="hybridMultilevel"/>
    <w:tmpl w:val="02E8C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490A423F"/>
    <w:multiLevelType w:val="hybridMultilevel"/>
    <w:tmpl w:val="4CACF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924BF"/>
    <w:multiLevelType w:val="hybridMultilevel"/>
    <w:tmpl w:val="912A743E"/>
    <w:lvl w:ilvl="0" w:tplc="FF445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A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70E5D"/>
    <w:multiLevelType w:val="hybridMultilevel"/>
    <w:tmpl w:val="511E8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47BDA"/>
    <w:multiLevelType w:val="multilevel"/>
    <w:tmpl w:val="829CF8C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3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E5F5879"/>
    <w:multiLevelType w:val="hybridMultilevel"/>
    <w:tmpl w:val="E89E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4FB17D92"/>
    <w:multiLevelType w:val="hybridMultilevel"/>
    <w:tmpl w:val="1DDE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43" w15:restartNumberingAfterBreak="0">
    <w:nsid w:val="52A25ADD"/>
    <w:multiLevelType w:val="hybridMultilevel"/>
    <w:tmpl w:val="0E08A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FD56B6"/>
    <w:multiLevelType w:val="hybridMultilevel"/>
    <w:tmpl w:val="45765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BE1934"/>
    <w:multiLevelType w:val="hybridMultilevel"/>
    <w:tmpl w:val="43DE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49" w15:restartNumberingAfterBreak="0">
    <w:nsid w:val="5E3F5636"/>
    <w:multiLevelType w:val="hybridMultilevel"/>
    <w:tmpl w:val="C6C61F9A"/>
    <w:lvl w:ilvl="0" w:tplc="A0DE101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51" w15:restartNumberingAfterBreak="0">
    <w:nsid w:val="61FB1BEE"/>
    <w:multiLevelType w:val="hybridMultilevel"/>
    <w:tmpl w:val="6A165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2437FD"/>
    <w:multiLevelType w:val="hybridMultilevel"/>
    <w:tmpl w:val="56184F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67299A"/>
    <w:multiLevelType w:val="hybridMultilevel"/>
    <w:tmpl w:val="4824E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755CFF"/>
    <w:multiLevelType w:val="multilevel"/>
    <w:tmpl w:val="E964633A"/>
    <w:numStyleLink w:val="Headings"/>
  </w:abstractNum>
  <w:abstractNum w:abstractNumId="55" w15:restartNumberingAfterBreak="0">
    <w:nsid w:val="644858A3"/>
    <w:multiLevelType w:val="hybridMultilevel"/>
    <w:tmpl w:val="5A282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4B5A37"/>
    <w:multiLevelType w:val="hybridMultilevel"/>
    <w:tmpl w:val="2B547C7C"/>
    <w:lvl w:ilvl="0" w:tplc="169E1EF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5D72D0"/>
    <w:multiLevelType w:val="hybridMultilevel"/>
    <w:tmpl w:val="C0E46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7920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9DC5F35"/>
    <w:multiLevelType w:val="hybridMultilevel"/>
    <w:tmpl w:val="5B9A7EE4"/>
    <w:lvl w:ilvl="0" w:tplc="0B04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BF1F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1" w15:restartNumberingAfterBreak="0">
    <w:nsid w:val="6CC87A7B"/>
    <w:multiLevelType w:val="hybridMultilevel"/>
    <w:tmpl w:val="4C20D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1D4100"/>
    <w:multiLevelType w:val="multilevel"/>
    <w:tmpl w:val="CB1200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DBC1BAC"/>
    <w:multiLevelType w:val="hybridMultilevel"/>
    <w:tmpl w:val="3102A4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6E225928"/>
    <w:multiLevelType w:val="hybridMultilevel"/>
    <w:tmpl w:val="1CB6E1F2"/>
    <w:lvl w:ilvl="0" w:tplc="94C2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C21A69"/>
    <w:multiLevelType w:val="hybridMultilevel"/>
    <w:tmpl w:val="CECE4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8" w15:restartNumberingAfterBreak="0">
    <w:nsid w:val="78E36449"/>
    <w:multiLevelType w:val="hybridMultilevel"/>
    <w:tmpl w:val="322A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7B4055"/>
    <w:multiLevelType w:val="hybridMultilevel"/>
    <w:tmpl w:val="64C40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46F7A"/>
    <w:multiLevelType w:val="hybridMultilevel"/>
    <w:tmpl w:val="40C89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07086">
    <w:abstractNumId w:val="27"/>
  </w:num>
  <w:num w:numId="2" w16cid:durableId="1661810208">
    <w:abstractNumId w:val="50"/>
  </w:num>
  <w:num w:numId="3" w16cid:durableId="273638472">
    <w:abstractNumId w:val="23"/>
  </w:num>
  <w:num w:numId="4" w16cid:durableId="1394962917">
    <w:abstractNumId w:val="21"/>
  </w:num>
  <w:num w:numId="5" w16cid:durableId="1119833069">
    <w:abstractNumId w:val="3"/>
  </w:num>
  <w:num w:numId="6" w16cid:durableId="74327259">
    <w:abstractNumId w:val="42"/>
  </w:num>
  <w:num w:numId="7" w16cid:durableId="1584680175">
    <w:abstractNumId w:val="7"/>
  </w:num>
  <w:num w:numId="8" w16cid:durableId="1679043997">
    <w:abstractNumId w:val="45"/>
  </w:num>
  <w:num w:numId="9" w16cid:durableId="1472402165">
    <w:abstractNumId w:val="12"/>
  </w:num>
  <w:num w:numId="10" w16cid:durableId="435103271">
    <w:abstractNumId w:val="67"/>
  </w:num>
  <w:num w:numId="11" w16cid:durableId="1961066114">
    <w:abstractNumId w:val="10"/>
  </w:num>
  <w:num w:numId="12" w16cid:durableId="740056541">
    <w:abstractNumId w:val="8"/>
  </w:num>
  <w:num w:numId="13" w16cid:durableId="1557233583">
    <w:abstractNumId w:val="37"/>
  </w:num>
  <w:num w:numId="14" w16cid:durableId="645353493">
    <w:abstractNumId w:val="66"/>
  </w:num>
  <w:num w:numId="15" w16cid:durableId="222913310">
    <w:abstractNumId w:val="41"/>
  </w:num>
  <w:num w:numId="16" w16cid:durableId="473720108">
    <w:abstractNumId w:val="47"/>
  </w:num>
  <w:num w:numId="17" w16cid:durableId="2137946995">
    <w:abstractNumId w:val="39"/>
  </w:num>
  <w:num w:numId="18" w16cid:durableId="1117018392">
    <w:abstractNumId w:val="29"/>
  </w:num>
  <w:num w:numId="19" w16cid:durableId="1040545212">
    <w:abstractNumId w:val="6"/>
  </w:num>
  <w:num w:numId="20" w16cid:durableId="1761675359">
    <w:abstractNumId w:val="25"/>
  </w:num>
  <w:num w:numId="21" w16cid:durableId="114459078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186393561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51126636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4" w16cid:durableId="1128934978">
    <w:abstractNumId w:val="32"/>
  </w:num>
  <w:num w:numId="25" w16cid:durableId="1483696675">
    <w:abstractNumId w:val="13"/>
  </w:num>
  <w:num w:numId="26" w16cid:durableId="2084135978">
    <w:abstractNumId w:val="48"/>
  </w:num>
  <w:num w:numId="27" w16cid:durableId="38059618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8" w16cid:durableId="437605921">
    <w:abstractNumId w:val="27"/>
    <w:lvlOverride w:ilvl="0">
      <w:startOverride w:val="1"/>
    </w:lvlOverride>
  </w:num>
  <w:num w:numId="29" w16cid:durableId="370151924">
    <w:abstractNumId w:val="23"/>
    <w:lvlOverride w:ilvl="0">
      <w:startOverride w:val="1"/>
    </w:lvlOverride>
  </w:num>
  <w:num w:numId="30" w16cid:durableId="1621182438">
    <w:abstractNumId w:val="21"/>
    <w:lvlOverride w:ilvl="0">
      <w:startOverride w:val="1"/>
    </w:lvlOverride>
  </w:num>
  <w:num w:numId="31" w16cid:durableId="1937320514">
    <w:abstractNumId w:val="21"/>
    <w:lvlOverride w:ilvl="0">
      <w:startOverride w:val="1"/>
    </w:lvlOverride>
  </w:num>
  <w:num w:numId="32" w16cid:durableId="685181180">
    <w:abstractNumId w:val="3"/>
    <w:lvlOverride w:ilvl="0">
      <w:startOverride w:val="1"/>
    </w:lvlOverride>
  </w:num>
  <w:num w:numId="33" w16cid:durableId="1977367937">
    <w:abstractNumId w:val="3"/>
    <w:lvlOverride w:ilvl="0">
      <w:startOverride w:val="1"/>
    </w:lvlOverride>
  </w:num>
  <w:num w:numId="34" w16cid:durableId="1896163521">
    <w:abstractNumId w:val="42"/>
    <w:lvlOverride w:ilvl="0">
      <w:startOverride w:val="1"/>
    </w:lvlOverride>
  </w:num>
  <w:num w:numId="35" w16cid:durableId="122772863">
    <w:abstractNumId w:val="42"/>
    <w:lvlOverride w:ilvl="0">
      <w:startOverride w:val="1"/>
    </w:lvlOverride>
  </w:num>
  <w:num w:numId="36" w16cid:durableId="60538843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361320508">
    <w:abstractNumId w:val="22"/>
  </w:num>
  <w:num w:numId="38" w16cid:durableId="451828084">
    <w:abstractNumId w:val="16"/>
  </w:num>
  <w:num w:numId="39" w16cid:durableId="1141654861">
    <w:abstractNumId w:val="60"/>
  </w:num>
  <w:num w:numId="40" w16cid:durableId="812917007">
    <w:abstractNumId w:val="0"/>
  </w:num>
  <w:num w:numId="41" w16cid:durableId="1980265179">
    <w:abstractNumId w:val="27"/>
    <w:lvlOverride w:ilvl="0">
      <w:startOverride w:val="1"/>
    </w:lvlOverride>
  </w:num>
  <w:num w:numId="42" w16cid:durableId="1831629530">
    <w:abstractNumId w:val="1"/>
  </w:num>
  <w:num w:numId="43" w16cid:durableId="549612373">
    <w:abstractNumId w:val="69"/>
  </w:num>
  <w:num w:numId="44" w16cid:durableId="660085007">
    <w:abstractNumId w:val="18"/>
  </w:num>
  <w:num w:numId="45" w16cid:durableId="138960066">
    <w:abstractNumId w:val="36"/>
  </w:num>
  <w:num w:numId="46" w16cid:durableId="679045079">
    <w:abstractNumId w:val="54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7" w16cid:durableId="115876459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48" w16cid:durableId="20031983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49" w16cid:durableId="89077558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0" w16cid:durableId="138321472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1" w16cid:durableId="87408148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2" w16cid:durableId="841820245">
    <w:abstractNumId w:val="54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3" w16cid:durableId="190821950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4" w16cid:durableId="177212273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5" w16cid:durableId="207921092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6" w16cid:durableId="205673688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7" w16cid:durableId="116493377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8" w16cid:durableId="306250446">
    <w:abstractNumId w:val="54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Amos">
    <w15:presenceInfo w15:providerId="None" w15:userId="Mark Amos"/>
  </w15:person>
  <w15:person w15:author="Jim Munro">
    <w15:presenceInfo w15:providerId="Windows Live" w15:userId="c3e021c65cd38a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D"/>
    <w:rsid w:val="00006DAE"/>
    <w:rsid w:val="00010E00"/>
    <w:rsid w:val="00011F98"/>
    <w:rsid w:val="00015DE1"/>
    <w:rsid w:val="000176F4"/>
    <w:rsid w:val="00024748"/>
    <w:rsid w:val="000249A6"/>
    <w:rsid w:val="00027332"/>
    <w:rsid w:val="000331DD"/>
    <w:rsid w:val="000426F0"/>
    <w:rsid w:val="00043146"/>
    <w:rsid w:val="000461A7"/>
    <w:rsid w:val="00046BFE"/>
    <w:rsid w:val="00066426"/>
    <w:rsid w:val="00067C72"/>
    <w:rsid w:val="00067E47"/>
    <w:rsid w:val="000736E1"/>
    <w:rsid w:val="0007428A"/>
    <w:rsid w:val="00075573"/>
    <w:rsid w:val="0008229C"/>
    <w:rsid w:val="00085167"/>
    <w:rsid w:val="0009466B"/>
    <w:rsid w:val="00097B31"/>
    <w:rsid w:val="000B068C"/>
    <w:rsid w:val="000B2840"/>
    <w:rsid w:val="000B6859"/>
    <w:rsid w:val="000D701F"/>
    <w:rsid w:val="000E3B26"/>
    <w:rsid w:val="000E3B59"/>
    <w:rsid w:val="000F0CEC"/>
    <w:rsid w:val="000F551E"/>
    <w:rsid w:val="000F66F1"/>
    <w:rsid w:val="00100CAA"/>
    <w:rsid w:val="00102025"/>
    <w:rsid w:val="00106850"/>
    <w:rsid w:val="00107703"/>
    <w:rsid w:val="00110BF0"/>
    <w:rsid w:val="0011333C"/>
    <w:rsid w:val="00115D52"/>
    <w:rsid w:val="00121F88"/>
    <w:rsid w:val="00126CE1"/>
    <w:rsid w:val="00127287"/>
    <w:rsid w:val="0013663F"/>
    <w:rsid w:val="00136669"/>
    <w:rsid w:val="0015236C"/>
    <w:rsid w:val="00153FAC"/>
    <w:rsid w:val="00161AEE"/>
    <w:rsid w:val="00163B12"/>
    <w:rsid w:val="00167B9F"/>
    <w:rsid w:val="00173CFA"/>
    <w:rsid w:val="00175D08"/>
    <w:rsid w:val="00181B20"/>
    <w:rsid w:val="001840C7"/>
    <w:rsid w:val="001A2985"/>
    <w:rsid w:val="001B1304"/>
    <w:rsid w:val="001B1C65"/>
    <w:rsid w:val="001B3B36"/>
    <w:rsid w:val="001B68C6"/>
    <w:rsid w:val="001C0A04"/>
    <w:rsid w:val="001C2C51"/>
    <w:rsid w:val="001D303D"/>
    <w:rsid w:val="001D5B93"/>
    <w:rsid w:val="001D7584"/>
    <w:rsid w:val="001E35A3"/>
    <w:rsid w:val="001E47AF"/>
    <w:rsid w:val="001E5FC8"/>
    <w:rsid w:val="002019EA"/>
    <w:rsid w:val="002021C9"/>
    <w:rsid w:val="00205F00"/>
    <w:rsid w:val="00221E7F"/>
    <w:rsid w:val="00233751"/>
    <w:rsid w:val="00236D37"/>
    <w:rsid w:val="00242FB6"/>
    <w:rsid w:val="00243205"/>
    <w:rsid w:val="002450DC"/>
    <w:rsid w:val="00245FB0"/>
    <w:rsid w:val="002558B4"/>
    <w:rsid w:val="00255C7E"/>
    <w:rsid w:val="0025717C"/>
    <w:rsid w:val="00264058"/>
    <w:rsid w:val="002733B1"/>
    <w:rsid w:val="00277671"/>
    <w:rsid w:val="00285A53"/>
    <w:rsid w:val="00291EED"/>
    <w:rsid w:val="00292E80"/>
    <w:rsid w:val="002936E1"/>
    <w:rsid w:val="00296131"/>
    <w:rsid w:val="002A0E5D"/>
    <w:rsid w:val="002A321C"/>
    <w:rsid w:val="002B6616"/>
    <w:rsid w:val="002B710A"/>
    <w:rsid w:val="002C11A6"/>
    <w:rsid w:val="002D0E8B"/>
    <w:rsid w:val="002D3B78"/>
    <w:rsid w:val="002D6EA9"/>
    <w:rsid w:val="002E35F5"/>
    <w:rsid w:val="002E5D11"/>
    <w:rsid w:val="002F70B6"/>
    <w:rsid w:val="00310158"/>
    <w:rsid w:val="003126AB"/>
    <w:rsid w:val="00314C89"/>
    <w:rsid w:val="00321B77"/>
    <w:rsid w:val="00323B99"/>
    <w:rsid w:val="00331193"/>
    <w:rsid w:val="003370D1"/>
    <w:rsid w:val="00343F6F"/>
    <w:rsid w:val="003467AC"/>
    <w:rsid w:val="003476CB"/>
    <w:rsid w:val="003529B5"/>
    <w:rsid w:val="0035366A"/>
    <w:rsid w:val="00355975"/>
    <w:rsid w:val="0038305D"/>
    <w:rsid w:val="0038364D"/>
    <w:rsid w:val="00396539"/>
    <w:rsid w:val="00396954"/>
    <w:rsid w:val="003B48E7"/>
    <w:rsid w:val="003B539B"/>
    <w:rsid w:val="003C2571"/>
    <w:rsid w:val="003C64D2"/>
    <w:rsid w:val="003C7966"/>
    <w:rsid w:val="003D237B"/>
    <w:rsid w:val="003D60E5"/>
    <w:rsid w:val="003E51BA"/>
    <w:rsid w:val="003E54B5"/>
    <w:rsid w:val="003F2881"/>
    <w:rsid w:val="003F57EE"/>
    <w:rsid w:val="003F6AA6"/>
    <w:rsid w:val="00400B03"/>
    <w:rsid w:val="00414B90"/>
    <w:rsid w:val="00421C80"/>
    <w:rsid w:val="00432D23"/>
    <w:rsid w:val="004360E8"/>
    <w:rsid w:val="00443392"/>
    <w:rsid w:val="0044571B"/>
    <w:rsid w:val="00452830"/>
    <w:rsid w:val="00452AB2"/>
    <w:rsid w:val="0045375C"/>
    <w:rsid w:val="00483421"/>
    <w:rsid w:val="00492B31"/>
    <w:rsid w:val="004A4AA4"/>
    <w:rsid w:val="004A5203"/>
    <w:rsid w:val="004C1996"/>
    <w:rsid w:val="004D1B8D"/>
    <w:rsid w:val="004D1D87"/>
    <w:rsid w:val="004D7FB5"/>
    <w:rsid w:val="004E69E5"/>
    <w:rsid w:val="004E7A89"/>
    <w:rsid w:val="004F5920"/>
    <w:rsid w:val="005018A8"/>
    <w:rsid w:val="00502264"/>
    <w:rsid w:val="00506375"/>
    <w:rsid w:val="00507895"/>
    <w:rsid w:val="00512AC8"/>
    <w:rsid w:val="00516EA2"/>
    <w:rsid w:val="00521A6A"/>
    <w:rsid w:val="00527413"/>
    <w:rsid w:val="00530498"/>
    <w:rsid w:val="00530A54"/>
    <w:rsid w:val="00533673"/>
    <w:rsid w:val="00534D4A"/>
    <w:rsid w:val="0053681A"/>
    <w:rsid w:val="0053692F"/>
    <w:rsid w:val="00540C61"/>
    <w:rsid w:val="00542593"/>
    <w:rsid w:val="00550BC7"/>
    <w:rsid w:val="00552CB2"/>
    <w:rsid w:val="005608AB"/>
    <w:rsid w:val="0056310D"/>
    <w:rsid w:val="0057266E"/>
    <w:rsid w:val="00577256"/>
    <w:rsid w:val="00580556"/>
    <w:rsid w:val="00584C30"/>
    <w:rsid w:val="00587DFA"/>
    <w:rsid w:val="005A2EAD"/>
    <w:rsid w:val="005A4979"/>
    <w:rsid w:val="005B479A"/>
    <w:rsid w:val="005B6CF1"/>
    <w:rsid w:val="005B7CF4"/>
    <w:rsid w:val="005C2455"/>
    <w:rsid w:val="005C3838"/>
    <w:rsid w:val="005C3965"/>
    <w:rsid w:val="005E3606"/>
    <w:rsid w:val="005E3C38"/>
    <w:rsid w:val="005F0EBB"/>
    <w:rsid w:val="005F2CD2"/>
    <w:rsid w:val="00600E22"/>
    <w:rsid w:val="006122C4"/>
    <w:rsid w:val="00613A0F"/>
    <w:rsid w:val="00617BC4"/>
    <w:rsid w:val="00634C60"/>
    <w:rsid w:val="00637320"/>
    <w:rsid w:val="006425AC"/>
    <w:rsid w:val="00651D3E"/>
    <w:rsid w:val="00664C4B"/>
    <w:rsid w:val="006667AE"/>
    <w:rsid w:val="006779C8"/>
    <w:rsid w:val="006807F3"/>
    <w:rsid w:val="006818C4"/>
    <w:rsid w:val="00682F4B"/>
    <w:rsid w:val="00685347"/>
    <w:rsid w:val="00693D9C"/>
    <w:rsid w:val="00697371"/>
    <w:rsid w:val="006A668C"/>
    <w:rsid w:val="006A7720"/>
    <w:rsid w:val="006B5994"/>
    <w:rsid w:val="006B65C9"/>
    <w:rsid w:val="006C1B2D"/>
    <w:rsid w:val="006C223F"/>
    <w:rsid w:val="006C75A7"/>
    <w:rsid w:val="006D2028"/>
    <w:rsid w:val="006D6756"/>
    <w:rsid w:val="006E0967"/>
    <w:rsid w:val="006E48ED"/>
    <w:rsid w:val="006E7050"/>
    <w:rsid w:val="006E728B"/>
    <w:rsid w:val="006F143A"/>
    <w:rsid w:val="00715E66"/>
    <w:rsid w:val="00720805"/>
    <w:rsid w:val="007240A4"/>
    <w:rsid w:val="007240F8"/>
    <w:rsid w:val="00725804"/>
    <w:rsid w:val="00732865"/>
    <w:rsid w:val="007328EE"/>
    <w:rsid w:val="007355E6"/>
    <w:rsid w:val="00742C3B"/>
    <w:rsid w:val="00797968"/>
    <w:rsid w:val="007A0312"/>
    <w:rsid w:val="007A1E3E"/>
    <w:rsid w:val="007A3FF4"/>
    <w:rsid w:val="007A410E"/>
    <w:rsid w:val="007A46BB"/>
    <w:rsid w:val="007B3538"/>
    <w:rsid w:val="007B353B"/>
    <w:rsid w:val="007B6AB8"/>
    <w:rsid w:val="007D2E51"/>
    <w:rsid w:val="007E45B6"/>
    <w:rsid w:val="007F5E8D"/>
    <w:rsid w:val="007F66BF"/>
    <w:rsid w:val="00800048"/>
    <w:rsid w:val="008060D7"/>
    <w:rsid w:val="008070E8"/>
    <w:rsid w:val="00810120"/>
    <w:rsid w:val="00811150"/>
    <w:rsid w:val="00812974"/>
    <w:rsid w:val="00820870"/>
    <w:rsid w:val="008352FC"/>
    <w:rsid w:val="00845DA7"/>
    <w:rsid w:val="008651B5"/>
    <w:rsid w:val="00880C55"/>
    <w:rsid w:val="00883CBD"/>
    <w:rsid w:val="00886261"/>
    <w:rsid w:val="008A70C5"/>
    <w:rsid w:val="008C6B1D"/>
    <w:rsid w:val="008D21B2"/>
    <w:rsid w:val="008D67E4"/>
    <w:rsid w:val="008E739A"/>
    <w:rsid w:val="008F1CF9"/>
    <w:rsid w:val="008F5AB8"/>
    <w:rsid w:val="008F6F87"/>
    <w:rsid w:val="008F7E4A"/>
    <w:rsid w:val="00900D84"/>
    <w:rsid w:val="0090107E"/>
    <w:rsid w:val="0091049B"/>
    <w:rsid w:val="009114D2"/>
    <w:rsid w:val="009200DF"/>
    <w:rsid w:val="00924692"/>
    <w:rsid w:val="009277B8"/>
    <w:rsid w:val="00943056"/>
    <w:rsid w:val="009438EB"/>
    <w:rsid w:val="00947A03"/>
    <w:rsid w:val="00952EAF"/>
    <w:rsid w:val="00960880"/>
    <w:rsid w:val="00961BED"/>
    <w:rsid w:val="00965089"/>
    <w:rsid w:val="00970518"/>
    <w:rsid w:val="00973437"/>
    <w:rsid w:val="009738BA"/>
    <w:rsid w:val="00976549"/>
    <w:rsid w:val="00983BB5"/>
    <w:rsid w:val="0098574D"/>
    <w:rsid w:val="009939F4"/>
    <w:rsid w:val="00995DEE"/>
    <w:rsid w:val="009A4BE2"/>
    <w:rsid w:val="009A7B5F"/>
    <w:rsid w:val="009D68A4"/>
    <w:rsid w:val="009D7EC3"/>
    <w:rsid w:val="009F105D"/>
    <w:rsid w:val="009F28CA"/>
    <w:rsid w:val="009F3D31"/>
    <w:rsid w:val="009F7DDF"/>
    <w:rsid w:val="00A14AC2"/>
    <w:rsid w:val="00A1782E"/>
    <w:rsid w:val="00A23972"/>
    <w:rsid w:val="00A2739E"/>
    <w:rsid w:val="00A314D2"/>
    <w:rsid w:val="00A40900"/>
    <w:rsid w:val="00A40C47"/>
    <w:rsid w:val="00A418AB"/>
    <w:rsid w:val="00A46425"/>
    <w:rsid w:val="00A62C6E"/>
    <w:rsid w:val="00A638B6"/>
    <w:rsid w:val="00A64984"/>
    <w:rsid w:val="00A64E09"/>
    <w:rsid w:val="00A652BF"/>
    <w:rsid w:val="00A71914"/>
    <w:rsid w:val="00A75EFA"/>
    <w:rsid w:val="00A870D0"/>
    <w:rsid w:val="00A874B4"/>
    <w:rsid w:val="00AB6CEA"/>
    <w:rsid w:val="00AC015C"/>
    <w:rsid w:val="00AC0B15"/>
    <w:rsid w:val="00AC6148"/>
    <w:rsid w:val="00AC75C2"/>
    <w:rsid w:val="00AD7B01"/>
    <w:rsid w:val="00AE732E"/>
    <w:rsid w:val="00AF1EAE"/>
    <w:rsid w:val="00AF42F6"/>
    <w:rsid w:val="00AF4D6C"/>
    <w:rsid w:val="00AF50DC"/>
    <w:rsid w:val="00AF64CD"/>
    <w:rsid w:val="00B00307"/>
    <w:rsid w:val="00B13F17"/>
    <w:rsid w:val="00B24495"/>
    <w:rsid w:val="00B26247"/>
    <w:rsid w:val="00B31825"/>
    <w:rsid w:val="00B41FD6"/>
    <w:rsid w:val="00B4463E"/>
    <w:rsid w:val="00B45501"/>
    <w:rsid w:val="00B543DB"/>
    <w:rsid w:val="00B60D75"/>
    <w:rsid w:val="00B66B94"/>
    <w:rsid w:val="00B72C35"/>
    <w:rsid w:val="00B73D35"/>
    <w:rsid w:val="00B74835"/>
    <w:rsid w:val="00B75B03"/>
    <w:rsid w:val="00B76331"/>
    <w:rsid w:val="00B933A5"/>
    <w:rsid w:val="00B9355E"/>
    <w:rsid w:val="00BA36FA"/>
    <w:rsid w:val="00BC5A8D"/>
    <w:rsid w:val="00BD2B1A"/>
    <w:rsid w:val="00BD68D5"/>
    <w:rsid w:val="00BD7108"/>
    <w:rsid w:val="00BE2BF1"/>
    <w:rsid w:val="00BF58BA"/>
    <w:rsid w:val="00C0111B"/>
    <w:rsid w:val="00C10101"/>
    <w:rsid w:val="00C22F49"/>
    <w:rsid w:val="00C27722"/>
    <w:rsid w:val="00C30255"/>
    <w:rsid w:val="00C36285"/>
    <w:rsid w:val="00C5026E"/>
    <w:rsid w:val="00C5431C"/>
    <w:rsid w:val="00C54F63"/>
    <w:rsid w:val="00C5631B"/>
    <w:rsid w:val="00C70630"/>
    <w:rsid w:val="00C758BE"/>
    <w:rsid w:val="00CA0728"/>
    <w:rsid w:val="00CA12D8"/>
    <w:rsid w:val="00CA2FFC"/>
    <w:rsid w:val="00CB13E8"/>
    <w:rsid w:val="00CC43E8"/>
    <w:rsid w:val="00CC6AED"/>
    <w:rsid w:val="00CC7C0A"/>
    <w:rsid w:val="00CD5BD4"/>
    <w:rsid w:val="00CE4D33"/>
    <w:rsid w:val="00D04AA3"/>
    <w:rsid w:val="00D053FF"/>
    <w:rsid w:val="00D20718"/>
    <w:rsid w:val="00D278D3"/>
    <w:rsid w:val="00D305CE"/>
    <w:rsid w:val="00D37327"/>
    <w:rsid w:val="00D424D3"/>
    <w:rsid w:val="00D466CE"/>
    <w:rsid w:val="00D54C40"/>
    <w:rsid w:val="00D638AA"/>
    <w:rsid w:val="00D657F7"/>
    <w:rsid w:val="00D71442"/>
    <w:rsid w:val="00D74BF6"/>
    <w:rsid w:val="00D9063B"/>
    <w:rsid w:val="00DB1AC2"/>
    <w:rsid w:val="00DB4DD5"/>
    <w:rsid w:val="00DB504F"/>
    <w:rsid w:val="00DB5E61"/>
    <w:rsid w:val="00DC2ADE"/>
    <w:rsid w:val="00DC3B71"/>
    <w:rsid w:val="00DC4CFB"/>
    <w:rsid w:val="00DE0F3A"/>
    <w:rsid w:val="00DE750E"/>
    <w:rsid w:val="00DF2068"/>
    <w:rsid w:val="00E05E7D"/>
    <w:rsid w:val="00E077DF"/>
    <w:rsid w:val="00E11608"/>
    <w:rsid w:val="00E11882"/>
    <w:rsid w:val="00E11AE4"/>
    <w:rsid w:val="00E12CAD"/>
    <w:rsid w:val="00E145D1"/>
    <w:rsid w:val="00E14F2C"/>
    <w:rsid w:val="00E17F84"/>
    <w:rsid w:val="00E23DBC"/>
    <w:rsid w:val="00E34094"/>
    <w:rsid w:val="00E36715"/>
    <w:rsid w:val="00E54B31"/>
    <w:rsid w:val="00E60404"/>
    <w:rsid w:val="00E604D1"/>
    <w:rsid w:val="00E650EF"/>
    <w:rsid w:val="00E75C6E"/>
    <w:rsid w:val="00E77143"/>
    <w:rsid w:val="00E866DA"/>
    <w:rsid w:val="00E86A09"/>
    <w:rsid w:val="00E87B5D"/>
    <w:rsid w:val="00E87BDD"/>
    <w:rsid w:val="00E94767"/>
    <w:rsid w:val="00E97528"/>
    <w:rsid w:val="00EA0B3E"/>
    <w:rsid w:val="00EA67A7"/>
    <w:rsid w:val="00EA783C"/>
    <w:rsid w:val="00EB36DD"/>
    <w:rsid w:val="00EB48A1"/>
    <w:rsid w:val="00EB6576"/>
    <w:rsid w:val="00EC2A2D"/>
    <w:rsid w:val="00EC3452"/>
    <w:rsid w:val="00EC5148"/>
    <w:rsid w:val="00ED2826"/>
    <w:rsid w:val="00ED6B2D"/>
    <w:rsid w:val="00EE7CA9"/>
    <w:rsid w:val="00F0441C"/>
    <w:rsid w:val="00F0758B"/>
    <w:rsid w:val="00F13A3D"/>
    <w:rsid w:val="00F20CA2"/>
    <w:rsid w:val="00F21097"/>
    <w:rsid w:val="00F2186E"/>
    <w:rsid w:val="00F27F75"/>
    <w:rsid w:val="00F33441"/>
    <w:rsid w:val="00F366A9"/>
    <w:rsid w:val="00F37E5D"/>
    <w:rsid w:val="00F404E7"/>
    <w:rsid w:val="00F40E9E"/>
    <w:rsid w:val="00F509CB"/>
    <w:rsid w:val="00F543C8"/>
    <w:rsid w:val="00F5719A"/>
    <w:rsid w:val="00F6459D"/>
    <w:rsid w:val="00F67BE9"/>
    <w:rsid w:val="00F7038F"/>
    <w:rsid w:val="00F718E5"/>
    <w:rsid w:val="00F749FC"/>
    <w:rsid w:val="00F75E3B"/>
    <w:rsid w:val="00F82500"/>
    <w:rsid w:val="00F827B0"/>
    <w:rsid w:val="00F8422A"/>
    <w:rsid w:val="00F91929"/>
    <w:rsid w:val="00F9685D"/>
    <w:rsid w:val="00FA3385"/>
    <w:rsid w:val="00FA5676"/>
    <w:rsid w:val="00FB4389"/>
    <w:rsid w:val="00FB6CDA"/>
    <w:rsid w:val="00FC02F1"/>
    <w:rsid w:val="00FC41E0"/>
    <w:rsid w:val="00FC55DA"/>
    <w:rsid w:val="00FC58C0"/>
    <w:rsid w:val="00FC5BA9"/>
    <w:rsid w:val="00FC5CE9"/>
    <w:rsid w:val="00FD0AC5"/>
    <w:rsid w:val="00FD121A"/>
    <w:rsid w:val="00FD38C7"/>
    <w:rsid w:val="00FE3FAA"/>
    <w:rsid w:val="00FF2290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15986"/>
  <w15:chartTrackingRefBased/>
  <w15:docId w15:val="{F3EA9BDD-BEDD-43C0-ADB7-1A52396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Normal Indent" w:uiPriority="99"/>
    <w:lsdException w:name="footer" w:uiPriority="2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pag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qFormat="1"/>
    <w:lsdException w:name="Title" w:qFormat="1"/>
    <w:lsdException w:name="Subtitle" w:qFormat="1"/>
    <w:lsdException w:name="Block Text" w:uiPriority="5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E7D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E05E7D"/>
    <w:pPr>
      <w:keepNext/>
      <w:numPr>
        <w:numId w:val="58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E05E7D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E05E7D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E05E7D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E05E7D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E05E7D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E05E7D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E05E7D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E05E7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link w:val="HeaderChar"/>
    <w:rsid w:val="00E05E7D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E05E7D"/>
  </w:style>
  <w:style w:type="character" w:styleId="PageNumber">
    <w:name w:val="page number"/>
    <w:uiPriority w:val="29"/>
    <w:unhideWhenUsed/>
    <w:rsid w:val="00E05E7D"/>
    <w:rPr>
      <w:rFonts w:ascii="Arial" w:hAnsi="Arial"/>
      <w:sz w:val="20"/>
      <w:szCs w:val="20"/>
    </w:rPr>
  </w:style>
  <w:style w:type="paragraph" w:styleId="Title">
    <w:name w:val="Title"/>
    <w:basedOn w:val="MAIN-TITLE"/>
    <w:qFormat/>
    <w:rsid w:val="00E05E7D"/>
    <w:rPr>
      <w:kern w:val="28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sz w:val="22"/>
      <w:szCs w:val="34"/>
      <w:lang w:val="en-US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uiPriority w:val="99"/>
    <w:rsid w:val="00E05E7D"/>
    <w:rPr>
      <w:color w:val="auto"/>
      <w:u w:val="none"/>
    </w:rPr>
  </w:style>
  <w:style w:type="paragraph" w:styleId="BalloonText">
    <w:name w:val="Balloon Text"/>
    <w:basedOn w:val="Normal"/>
    <w:semiHidden/>
    <w:rsid w:val="00AF64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5E7D"/>
    <w:rPr>
      <w:sz w:val="16"/>
      <w:szCs w:val="16"/>
    </w:rPr>
  </w:style>
  <w:style w:type="paragraph" w:styleId="CommentText">
    <w:name w:val="annotation text"/>
    <w:basedOn w:val="Normal"/>
    <w:semiHidden/>
    <w:rsid w:val="002558B4"/>
  </w:style>
  <w:style w:type="paragraph" w:styleId="CommentSubject">
    <w:name w:val="annotation subject"/>
    <w:basedOn w:val="CommentText"/>
    <w:next w:val="CommentText"/>
    <w:semiHidden/>
    <w:rsid w:val="00A14AC2"/>
    <w:rPr>
      <w:b/>
      <w:bCs/>
    </w:rPr>
  </w:style>
  <w:style w:type="paragraph" w:customStyle="1" w:styleId="PARAGRAPH">
    <w:name w:val="PARAGRAPH"/>
    <w:link w:val="PARAGRAPHChar"/>
    <w:qFormat/>
    <w:rsid w:val="00E05E7D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HEADINGNonumber">
    <w:name w:val="HEADING(Nonumber)"/>
    <w:basedOn w:val="PARAGRAPH"/>
    <w:next w:val="PARAGRAPH"/>
    <w:qFormat/>
    <w:rsid w:val="00E05E7D"/>
    <w:pPr>
      <w:keepNext/>
      <w:suppressAutoHyphens/>
      <w:spacing w:before="0"/>
      <w:jc w:val="center"/>
      <w:outlineLvl w:val="0"/>
    </w:pPr>
    <w:rPr>
      <w:sz w:val="24"/>
    </w:rPr>
  </w:style>
  <w:style w:type="paragraph" w:customStyle="1" w:styleId="TABLE-col-heading">
    <w:name w:val="TABLE-col-heading"/>
    <w:basedOn w:val="PARAGRAPH"/>
    <w:qFormat/>
    <w:rsid w:val="00E05E7D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PARAGRAPH"/>
    <w:qFormat/>
    <w:rsid w:val="00E05E7D"/>
    <w:pPr>
      <w:spacing w:before="60" w:after="60"/>
      <w:jc w:val="left"/>
    </w:pPr>
    <w:rPr>
      <w:bCs/>
      <w:sz w:val="16"/>
    </w:rPr>
  </w:style>
  <w:style w:type="paragraph" w:customStyle="1" w:styleId="MAIN-TITLE">
    <w:name w:val="MAIN-TITLE"/>
    <w:basedOn w:val="Normal"/>
    <w:qFormat/>
    <w:rsid w:val="00E05E7D"/>
    <w:pPr>
      <w:snapToGrid w:val="0"/>
      <w:jc w:val="center"/>
    </w:pPr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29"/>
    <w:rsid w:val="005B6CF1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5B6CF1"/>
    <w:rPr>
      <w:rFonts w:ascii="Arial" w:hAnsi="Arial" w:cs="Arial"/>
      <w:spacing w:val="8"/>
      <w:lang w:val="en-GB" w:eastAsia="zh-CN"/>
    </w:rPr>
  </w:style>
  <w:style w:type="paragraph" w:customStyle="1" w:styleId="Title12-Blue">
    <w:name w:val="Title12-Blue"/>
    <w:basedOn w:val="Normal"/>
    <w:rsid w:val="0025717C"/>
    <w:pPr>
      <w:spacing w:line="300" w:lineRule="exact"/>
    </w:pPr>
    <w:rPr>
      <w:rFonts w:eastAsia="SimSun" w:cs="Arial Bold"/>
      <w:b/>
      <w:bCs/>
      <w:noProof/>
      <w:color w:val="005AA1"/>
      <w:szCs w:val="24"/>
      <w:lang w:val="fr-CH"/>
    </w:rPr>
  </w:style>
  <w:style w:type="character" w:customStyle="1" w:styleId="Heading8Char">
    <w:name w:val="Heading 8 Char"/>
    <w:link w:val="Heading8"/>
    <w:rsid w:val="00452830"/>
    <w:rPr>
      <w:rFonts w:ascii="Arial" w:hAnsi="Arial" w:cs="Arial"/>
      <w:b/>
      <w:bCs/>
      <w:spacing w:val="8"/>
      <w:lang w:val="en-GB" w:eastAsia="zh-CN"/>
    </w:rPr>
  </w:style>
  <w:style w:type="paragraph" w:styleId="PlainText">
    <w:name w:val="Plain Text"/>
    <w:basedOn w:val="Normal"/>
    <w:link w:val="PlainTextChar"/>
    <w:rsid w:val="00452830"/>
    <w:rPr>
      <w:rFonts w:ascii="Courier New" w:hAnsi="Courier New"/>
      <w:lang w:val="en-US"/>
    </w:rPr>
  </w:style>
  <w:style w:type="character" w:customStyle="1" w:styleId="PlainTextChar">
    <w:name w:val="Plain Text Char"/>
    <w:link w:val="PlainText"/>
    <w:rsid w:val="00452830"/>
    <w:rPr>
      <w:rFonts w:ascii="Courier New" w:hAnsi="Courier New"/>
    </w:rPr>
  </w:style>
  <w:style w:type="paragraph" w:customStyle="1" w:styleId="BlueBox30Left">
    <w:name w:val="BlueBox 30 Left"/>
    <w:basedOn w:val="Normal"/>
    <w:rsid w:val="00421C80"/>
    <w:rPr>
      <w:rFonts w:eastAsia="SimSun" w:cs="Arial Bold"/>
      <w:b/>
      <w:bCs/>
      <w:color w:val="005AA1"/>
      <w:sz w:val="60"/>
      <w:szCs w:val="60"/>
      <w:lang w:val="en-US"/>
    </w:rPr>
  </w:style>
  <w:style w:type="paragraph" w:customStyle="1" w:styleId="Stdreferenceright">
    <w:name w:val="Std reference right"/>
    <w:basedOn w:val="Normal"/>
    <w:rsid w:val="00066426"/>
    <w:pPr>
      <w:jc w:val="right"/>
    </w:pPr>
    <w:rPr>
      <w:rFonts w:eastAsia="SimSun" w:cs="Arial Bold"/>
      <w:b/>
      <w:bCs/>
      <w:color w:val="9C9D9F"/>
      <w:sz w:val="50"/>
      <w:szCs w:val="50"/>
      <w:lang w:val="en-US"/>
    </w:rPr>
  </w:style>
  <w:style w:type="paragraph" w:customStyle="1" w:styleId="pbcopy">
    <w:name w:val="pbcopy"/>
    <w:basedOn w:val="Footer"/>
    <w:rsid w:val="00066426"/>
    <w:pPr>
      <w:tabs>
        <w:tab w:val="left" w:pos="426"/>
        <w:tab w:val="left" w:pos="510"/>
        <w:tab w:val="left" w:pos="851"/>
        <w:tab w:val="left" w:pos="1276"/>
        <w:tab w:val="left" w:pos="4253"/>
      </w:tabs>
      <w:spacing w:after="60" w:line="190" w:lineRule="exact"/>
    </w:pPr>
    <w:rPr>
      <w:sz w:val="16"/>
    </w:rPr>
  </w:style>
  <w:style w:type="paragraph" w:customStyle="1" w:styleId="2ndpage">
    <w:name w:val="2ndpage"/>
    <w:basedOn w:val="Normal"/>
    <w:rsid w:val="00066426"/>
    <w:pPr>
      <w:ind w:right="-1"/>
    </w:pPr>
    <w:rPr>
      <w:spacing w:val="4"/>
      <w:sz w:val="16"/>
      <w:szCs w:val="16"/>
      <w:lang w:val="en-US"/>
    </w:rPr>
  </w:style>
  <w:style w:type="paragraph" w:customStyle="1" w:styleId="2ndpage-bullet">
    <w:name w:val="2ndpage-bullet"/>
    <w:basedOn w:val="2ndpage"/>
    <w:rsid w:val="00066426"/>
    <w:pPr>
      <w:tabs>
        <w:tab w:val="num" w:pos="170"/>
        <w:tab w:val="num" w:pos="1701"/>
      </w:tabs>
      <w:ind w:left="284" w:right="0" w:hanging="284"/>
    </w:pPr>
    <w:rPr>
      <w:lang w:val="fr-FR"/>
    </w:rPr>
  </w:style>
  <w:style w:type="paragraph" w:customStyle="1" w:styleId="IEC-Box-9-left">
    <w:name w:val="IEC-Box-9-left"/>
    <w:basedOn w:val="Normal"/>
    <w:rsid w:val="00066426"/>
    <w:pPr>
      <w:spacing w:after="200" w:line="260" w:lineRule="exact"/>
    </w:pPr>
    <w:rPr>
      <w:rFonts w:eastAsia="SimSun" w:cs="Arial Bold"/>
      <w:color w:val="005AA1"/>
      <w:sz w:val="18"/>
      <w:szCs w:val="18"/>
      <w:lang w:val="en-US"/>
    </w:rPr>
  </w:style>
  <w:style w:type="character" w:customStyle="1" w:styleId="PARAGRAPHChar">
    <w:name w:val="PARAGRAPH Char"/>
    <w:link w:val="PARAGRAPH"/>
    <w:rsid w:val="00E05E7D"/>
    <w:rPr>
      <w:rFonts w:ascii="Arial" w:hAnsi="Arial" w:cs="Arial"/>
      <w:spacing w:val="8"/>
      <w:lang w:val="en-GB" w:eastAsia="zh-CN"/>
    </w:rPr>
  </w:style>
  <w:style w:type="table" w:styleId="TableGrid">
    <w:name w:val="Table Grid"/>
    <w:basedOn w:val="TableNormal"/>
    <w:rsid w:val="00F7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E05E7D"/>
    <w:rPr>
      <w:b/>
      <w:bCs/>
    </w:rPr>
  </w:style>
  <w:style w:type="paragraph" w:customStyle="1" w:styleId="NOTE">
    <w:name w:val="NOTE"/>
    <w:basedOn w:val="Normal"/>
    <w:next w:val="PARAGRAPH"/>
    <w:qFormat/>
    <w:rsid w:val="00E05E7D"/>
    <w:pPr>
      <w:snapToGrid w:val="0"/>
      <w:spacing w:before="100" w:after="100"/>
    </w:pPr>
    <w:rPr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E05E7D"/>
    <w:pPr>
      <w:pageBreakBefore/>
      <w:numPr>
        <w:numId w:val="19"/>
      </w:numPr>
      <w:spacing w:after="200"/>
      <w:outlineLvl w:val="0"/>
    </w:pPr>
  </w:style>
  <w:style w:type="paragraph" w:customStyle="1" w:styleId="ANNEX-heading1">
    <w:name w:val="ANNEX-heading1"/>
    <w:basedOn w:val="Heading1"/>
    <w:next w:val="PARAGRAPH"/>
    <w:qFormat/>
    <w:rsid w:val="00E05E7D"/>
    <w:pPr>
      <w:numPr>
        <w:ilvl w:val="1"/>
        <w:numId w:val="19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E05E7D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E05E7D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E05E7D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E05E7D"/>
    <w:pPr>
      <w:numPr>
        <w:ilvl w:val="5"/>
        <w:numId w:val="19"/>
      </w:numPr>
      <w:outlineLvl w:val="5"/>
    </w:pPr>
  </w:style>
  <w:style w:type="numbering" w:customStyle="1" w:styleId="Annexes">
    <w:name w:val="Annexes"/>
    <w:rsid w:val="00E05E7D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rsid w:val="008651B5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8651B5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ED6B2D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ED6B2D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ED6B2D"/>
    <w:rPr>
      <w:rFonts w:ascii="Arial" w:hAnsi="Arial" w:cs="Arial"/>
      <w:b/>
      <w:bCs/>
      <w:spacing w:val="8"/>
      <w:lang w:val="en-GB" w:eastAsia="zh-CN"/>
    </w:rPr>
  </w:style>
  <w:style w:type="paragraph" w:customStyle="1" w:styleId="CODE-TableCell">
    <w:name w:val="CODE-TableCell"/>
    <w:basedOn w:val="CODE"/>
    <w:qFormat/>
    <w:rsid w:val="00E05E7D"/>
    <w:rPr>
      <w:sz w:val="16"/>
    </w:rPr>
  </w:style>
  <w:style w:type="paragraph" w:customStyle="1" w:styleId="FIGURE-title">
    <w:name w:val="FIGURE-title"/>
    <w:basedOn w:val="Normal"/>
    <w:next w:val="PARAGRAPH"/>
    <w:qFormat/>
    <w:rsid w:val="00E05E7D"/>
    <w:pPr>
      <w:snapToGrid w:val="0"/>
      <w:spacing w:before="100" w:after="200"/>
      <w:jc w:val="center"/>
    </w:pPr>
    <w:rPr>
      <w:b/>
      <w:bCs/>
    </w:rPr>
  </w:style>
  <w:style w:type="paragraph" w:customStyle="1" w:styleId="NumberedPARAlevel4">
    <w:name w:val="Numbered PARA (level 4)"/>
    <w:basedOn w:val="Heading4"/>
    <w:qFormat/>
    <w:rsid w:val="00E05E7D"/>
    <w:pPr>
      <w:ind w:left="0" w:firstLine="0"/>
      <w:jc w:val="both"/>
    </w:pPr>
    <w:rPr>
      <w:b w:val="0"/>
    </w:rPr>
  </w:style>
  <w:style w:type="paragraph" w:styleId="List">
    <w:name w:val="List"/>
    <w:basedOn w:val="Normal"/>
    <w:qFormat/>
    <w:rsid w:val="00E05E7D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E05E7D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E05E7D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E05E7D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ED6B2D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E05E7D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E05E7D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E05E7D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E05E7D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E05E7D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E05E7D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E05E7D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E05E7D"/>
    <w:pPr>
      <w:tabs>
        <w:tab w:val="right" w:pos="9070"/>
      </w:tabs>
    </w:pPr>
  </w:style>
  <w:style w:type="paragraph" w:styleId="TOC8">
    <w:name w:val="toc 8"/>
    <w:basedOn w:val="TOC1"/>
    <w:rsid w:val="00E05E7D"/>
    <w:pPr>
      <w:ind w:left="720" w:hanging="720"/>
    </w:pPr>
  </w:style>
  <w:style w:type="paragraph" w:styleId="TOC9">
    <w:name w:val="toc 9"/>
    <w:basedOn w:val="TOC1"/>
    <w:rsid w:val="00E05E7D"/>
    <w:pPr>
      <w:ind w:left="720" w:hanging="720"/>
    </w:pPr>
  </w:style>
  <w:style w:type="paragraph" w:styleId="List4">
    <w:name w:val="List 4"/>
    <w:basedOn w:val="List3"/>
    <w:rsid w:val="00E05E7D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E05E7D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E05E7D"/>
    <w:pPr>
      <w:tabs>
        <w:tab w:val="clear" w:pos="340"/>
        <w:tab w:val="left" w:pos="680"/>
      </w:tabs>
      <w:ind w:left="680"/>
    </w:pPr>
  </w:style>
  <w:style w:type="paragraph" w:customStyle="1" w:styleId="TERM">
    <w:name w:val="TERM"/>
    <w:basedOn w:val="Normal"/>
    <w:next w:val="TERM-definition"/>
    <w:qFormat/>
    <w:rsid w:val="00E05E7D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E05E7D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E05E7D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E05E7D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E05E7D"/>
    <w:pPr>
      <w:numPr>
        <w:numId w:val="30"/>
      </w:numPr>
    </w:pPr>
  </w:style>
  <w:style w:type="paragraph" w:styleId="ListBullet5">
    <w:name w:val="List Bullet 5"/>
    <w:basedOn w:val="ListBullet4"/>
    <w:rsid w:val="00E05E7D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E05E7D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E05E7D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E05E7D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E05E7D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rsid w:val="00E05E7D"/>
    <w:rPr>
      <w:vertAlign w:val="superscript"/>
    </w:rPr>
  </w:style>
  <w:style w:type="paragraph" w:customStyle="1" w:styleId="TABFIGfootnote">
    <w:name w:val="TAB_FIG_footnote"/>
    <w:basedOn w:val="FootnoteText"/>
    <w:rsid w:val="00E05E7D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E05E7D"/>
    <w:rPr>
      <w:rFonts w:ascii="Arial" w:hAnsi="Arial"/>
      <w:noProof/>
      <w:sz w:val="20"/>
      <w:szCs w:val="20"/>
    </w:rPr>
  </w:style>
  <w:style w:type="paragraph" w:styleId="ListContinue">
    <w:name w:val="List Continue"/>
    <w:basedOn w:val="Normal"/>
    <w:rsid w:val="00E05E7D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E05E7D"/>
    <w:pPr>
      <w:ind w:left="680"/>
    </w:pPr>
  </w:style>
  <w:style w:type="paragraph" w:styleId="ListContinue3">
    <w:name w:val="List Continue 3"/>
    <w:basedOn w:val="ListContinue2"/>
    <w:rsid w:val="00E05E7D"/>
    <w:pPr>
      <w:ind w:left="1021"/>
    </w:pPr>
  </w:style>
  <w:style w:type="paragraph" w:styleId="ListContinue4">
    <w:name w:val="List Continue 4"/>
    <w:basedOn w:val="ListContinue3"/>
    <w:rsid w:val="00E05E7D"/>
    <w:pPr>
      <w:ind w:left="1361"/>
    </w:pPr>
  </w:style>
  <w:style w:type="paragraph" w:styleId="ListContinue5">
    <w:name w:val="List Continue 5"/>
    <w:basedOn w:val="ListContinue4"/>
    <w:rsid w:val="00E05E7D"/>
    <w:pPr>
      <w:ind w:left="1701"/>
    </w:pPr>
  </w:style>
  <w:style w:type="paragraph" w:styleId="List5">
    <w:name w:val="List 5"/>
    <w:basedOn w:val="List4"/>
    <w:rsid w:val="00E05E7D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E05E7D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E05E7D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E05E7D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E05E7D"/>
    <w:rPr>
      <w:color w:val="auto"/>
      <w:u w:val="none"/>
    </w:rPr>
  </w:style>
  <w:style w:type="paragraph" w:customStyle="1" w:styleId="TABLE-centered">
    <w:name w:val="TABLE-centered"/>
    <w:basedOn w:val="TABLE-cell"/>
    <w:rsid w:val="00E05E7D"/>
    <w:pPr>
      <w:jc w:val="center"/>
    </w:pPr>
  </w:style>
  <w:style w:type="paragraph" w:styleId="ListNumber4">
    <w:name w:val="List Number 4"/>
    <w:basedOn w:val="ListNumber3"/>
    <w:rsid w:val="00E05E7D"/>
    <w:pPr>
      <w:numPr>
        <w:numId w:val="32"/>
      </w:numPr>
    </w:pPr>
  </w:style>
  <w:style w:type="paragraph" w:styleId="ListNumber5">
    <w:name w:val="List Number 5"/>
    <w:basedOn w:val="ListNumber4"/>
    <w:rsid w:val="00E05E7D"/>
    <w:pPr>
      <w:numPr>
        <w:numId w:val="34"/>
      </w:numPr>
    </w:pPr>
  </w:style>
  <w:style w:type="paragraph" w:styleId="TableofFigures">
    <w:name w:val="table of figures"/>
    <w:basedOn w:val="TOC1"/>
    <w:uiPriority w:val="99"/>
    <w:rsid w:val="00E05E7D"/>
    <w:pPr>
      <w:ind w:left="0" w:firstLine="0"/>
    </w:pPr>
  </w:style>
  <w:style w:type="paragraph" w:styleId="BlockText">
    <w:name w:val="Block Text"/>
    <w:basedOn w:val="Normal"/>
    <w:uiPriority w:val="59"/>
    <w:rsid w:val="00E05E7D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E05E7D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E05E7D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character" w:customStyle="1" w:styleId="SUPerscript">
    <w:name w:val="SUPerscript"/>
    <w:rsid w:val="00E05E7D"/>
    <w:rPr>
      <w:kern w:val="0"/>
      <w:position w:val="6"/>
      <w:sz w:val="16"/>
      <w:szCs w:val="16"/>
    </w:rPr>
  </w:style>
  <w:style w:type="character" w:customStyle="1" w:styleId="SUBscript">
    <w:name w:val="SUBscript"/>
    <w:rsid w:val="00E05E7D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E05E7D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E05E7D"/>
    <w:pPr>
      <w:spacing w:after="0"/>
      <w:ind w:left="0" w:firstLine="0"/>
      <w:outlineLvl w:val="9"/>
    </w:pPr>
  </w:style>
  <w:style w:type="character" w:customStyle="1" w:styleId="SMALLCAPS">
    <w:name w:val="SMALL CAPS"/>
    <w:rsid w:val="00E05E7D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E05E7D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E05E7D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E05E7D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E05E7D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E05E7D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E05E7D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E05E7D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E05E7D"/>
    <w:rPr>
      <w:b w:val="0"/>
    </w:rPr>
  </w:style>
  <w:style w:type="paragraph" w:customStyle="1" w:styleId="TERM-note">
    <w:name w:val="TERM-note"/>
    <w:basedOn w:val="NOTE"/>
    <w:next w:val="TERM-number"/>
    <w:qFormat/>
    <w:rsid w:val="00E05E7D"/>
  </w:style>
  <w:style w:type="paragraph" w:customStyle="1" w:styleId="EXAMPLE">
    <w:name w:val="EXAMPLE"/>
    <w:basedOn w:val="NOTE"/>
    <w:next w:val="PARAGRAPH"/>
    <w:qFormat/>
    <w:rsid w:val="00E05E7D"/>
  </w:style>
  <w:style w:type="paragraph" w:customStyle="1" w:styleId="TERM-example">
    <w:name w:val="TERM-example"/>
    <w:basedOn w:val="EXAMPLE"/>
    <w:next w:val="TERM-number"/>
    <w:qFormat/>
    <w:rsid w:val="00E05E7D"/>
  </w:style>
  <w:style w:type="paragraph" w:customStyle="1" w:styleId="TERM-source">
    <w:name w:val="TERM-source"/>
    <w:basedOn w:val="Normal"/>
    <w:next w:val="TERM-number"/>
    <w:qFormat/>
    <w:rsid w:val="00E05E7D"/>
    <w:pPr>
      <w:snapToGrid w:val="0"/>
      <w:spacing w:before="100" w:after="200"/>
    </w:pPr>
  </w:style>
  <w:style w:type="character" w:styleId="Emphasis">
    <w:name w:val="Emphasis"/>
    <w:qFormat/>
    <w:rsid w:val="00E05E7D"/>
    <w:rPr>
      <w:i/>
      <w:iCs/>
    </w:rPr>
  </w:style>
  <w:style w:type="character" w:styleId="Strong">
    <w:name w:val="Strong"/>
    <w:qFormat/>
    <w:rsid w:val="00E05E7D"/>
    <w:rPr>
      <w:b/>
      <w:bCs/>
    </w:rPr>
  </w:style>
  <w:style w:type="paragraph" w:customStyle="1" w:styleId="TERM-number4">
    <w:name w:val="TERM-number 4"/>
    <w:basedOn w:val="Heading4"/>
    <w:next w:val="TERM"/>
    <w:qFormat/>
    <w:rsid w:val="00E05E7D"/>
    <w:pPr>
      <w:spacing w:after="0"/>
      <w:outlineLvl w:val="9"/>
    </w:pPr>
  </w:style>
  <w:style w:type="character" w:customStyle="1" w:styleId="SMALLCAPSemphasis">
    <w:name w:val="SMALL CAPS emphasis"/>
    <w:qFormat/>
    <w:rsid w:val="00E05E7D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E05E7D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E05E7D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E05E7D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E05E7D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E05E7D"/>
    <w:pPr>
      <w:numPr>
        <w:ilvl w:val="2"/>
      </w:numPr>
    </w:pPr>
  </w:style>
  <w:style w:type="character" w:customStyle="1" w:styleId="SUBscript-small">
    <w:name w:val="SUBscript-small"/>
    <w:qFormat/>
    <w:rsid w:val="00E05E7D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E05E7D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E05E7D"/>
    <w:rPr>
      <w:b/>
      <w:bCs/>
      <w:i/>
      <w:iCs/>
      <w:color w:val="auto"/>
    </w:rPr>
  </w:style>
  <w:style w:type="paragraph" w:customStyle="1" w:styleId="CODE">
    <w:name w:val="CODE"/>
    <w:basedOn w:val="Normal"/>
    <w:rsid w:val="00E05E7D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E05E7D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E05E7D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Headings">
    <w:name w:val="Headings"/>
    <w:rsid w:val="00E05E7D"/>
    <w:pPr>
      <w:numPr>
        <w:numId w:val="2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05E7D"/>
  </w:style>
  <w:style w:type="paragraph" w:styleId="EnvelopeAddress">
    <w:name w:val="envelope address"/>
    <w:basedOn w:val="Normal"/>
    <w:uiPriority w:val="99"/>
    <w:unhideWhenUsed/>
    <w:rsid w:val="00E05E7D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E05E7D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E05E7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E05E7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E05E7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E05E7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E05E7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E05E7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E05E7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E05E7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E05E7D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E05E7D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E05E7D"/>
    <w:pPr>
      <w:ind w:left="567"/>
    </w:pPr>
  </w:style>
  <w:style w:type="paragraph" w:styleId="NoSpacing">
    <w:name w:val="No Spacing"/>
    <w:uiPriority w:val="1"/>
    <w:qFormat/>
    <w:rsid w:val="00E05E7D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E05E7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E05E7D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E05E7D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E05E7D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05E7D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6E48ED"/>
    <w:rPr>
      <w:rFonts w:ascii="Arial" w:hAnsi="Arial" w:cs="Arial"/>
      <w:spacing w:val="8"/>
      <w:lang w:val="en-GB" w:eastAsia="zh-CN"/>
    </w:rPr>
  </w:style>
  <w:style w:type="character" w:styleId="BookTitle">
    <w:name w:val="Book Title"/>
    <w:basedOn w:val="DefaultParagraphFont"/>
    <w:uiPriority w:val="33"/>
    <w:qFormat/>
    <w:rsid w:val="0073286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671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3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71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2</TotalTime>
  <Pages>6</Pages>
  <Words>596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IECEx OD 009</vt:lpstr>
    </vt:vector>
  </TitlesOfParts>
  <Company>IECEx</Company>
  <LinksUpToDate>false</LinksUpToDate>
  <CharactersWithSpaces>4205</CharactersWithSpaces>
  <SharedDoc>false</SharedDoc>
  <HLinks>
    <vt:vector size="66" baseType="variant">
      <vt:variant>
        <vt:i4>5701649</vt:i4>
      </vt:variant>
      <vt:variant>
        <vt:i4>39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3539032</vt:i4>
      </vt:variant>
      <vt:variant>
        <vt:i4>36</vt:i4>
      </vt:variant>
      <vt:variant>
        <vt:i4>0</vt:i4>
      </vt:variant>
      <vt:variant>
        <vt:i4>5</vt:i4>
      </vt:variant>
      <vt:variant>
        <vt:lpwstr>http://www.iecex.com/QAR_Forms.htm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21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mailto:csc@iec.ch</vt:lpwstr>
      </vt:variant>
      <vt:variant>
        <vt:lpwstr/>
      </vt:variant>
      <vt:variant>
        <vt:i4>6291499</vt:i4>
      </vt:variant>
      <vt:variant>
        <vt:i4>15</vt:i4>
      </vt:variant>
      <vt:variant>
        <vt:i4>0</vt:i4>
      </vt:variant>
      <vt:variant>
        <vt:i4>5</vt:i4>
      </vt:variant>
      <vt:variant>
        <vt:lpwstr>http://www.iec.ch/webstore/custserv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  <vt:variant>
        <vt:i4>5046334</vt:i4>
      </vt:variant>
      <vt:variant>
        <vt:i4>9</vt:i4>
      </vt:variant>
      <vt:variant>
        <vt:i4>0</vt:i4>
      </vt:variant>
      <vt:variant>
        <vt:i4>5</vt:i4>
      </vt:variant>
      <vt:variant>
        <vt:lpwstr>http://www.iec.ch/online_news/justpub</vt:lpwstr>
      </vt:variant>
      <vt:variant>
        <vt:lpwstr/>
      </vt:variant>
      <vt:variant>
        <vt:i4>6750322</vt:i4>
      </vt:variant>
      <vt:variant>
        <vt:i4>6</vt:i4>
      </vt:variant>
      <vt:variant>
        <vt:i4>0</vt:i4>
      </vt:variant>
      <vt:variant>
        <vt:i4>5</vt:i4>
      </vt:variant>
      <vt:variant>
        <vt:lpwstr>http://www.iec.ch/searchpub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mailto:inmail@iec.ch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 OD 009</dc:title>
  <dc:subject/>
  <dc:creator>Agius</dc:creator>
  <cp:keywords/>
  <dc:description/>
  <cp:lastModifiedBy>Mark Amos</cp:lastModifiedBy>
  <cp:revision>3</cp:revision>
  <cp:lastPrinted>2010-08-23T01:09:00Z</cp:lastPrinted>
  <dcterms:created xsi:type="dcterms:W3CDTF">2022-06-29T23:59:00Z</dcterms:created>
  <dcterms:modified xsi:type="dcterms:W3CDTF">2022-06-30T00:00:00Z</dcterms:modified>
</cp:coreProperties>
</file>