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5C01" w14:textId="77777777" w:rsidR="00635D11" w:rsidRPr="00E45535" w:rsidRDefault="00635D11" w:rsidP="00635D11">
      <w:pPr>
        <w:rPr>
          <w:b/>
          <w:sz w:val="24"/>
          <w:szCs w:val="24"/>
        </w:rPr>
      </w:pPr>
      <w:r w:rsidRPr="00E45535">
        <w:rPr>
          <w:b/>
          <w:sz w:val="24"/>
          <w:szCs w:val="24"/>
        </w:rPr>
        <w:t>INTERNATIONAL ELECTROTECHNICAL COMMISSION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 xml:space="preserve"> FOR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CERTIFICATION</w:t>
      </w:r>
      <w:r>
        <w:rPr>
          <w:b/>
          <w:sz w:val="24"/>
          <w:szCs w:val="24"/>
        </w:rPr>
        <w:t xml:space="preserve"> TO STANDARDS RELATING TO EQUIPM</w:t>
      </w:r>
      <w:r w:rsidRPr="00E45535">
        <w:rPr>
          <w:b/>
          <w:sz w:val="24"/>
          <w:szCs w:val="24"/>
        </w:rPr>
        <w:t>ENT FOR USE</w:t>
      </w:r>
      <w:r>
        <w:rPr>
          <w:b/>
          <w:sz w:val="24"/>
          <w:szCs w:val="24"/>
        </w:rPr>
        <w:br/>
      </w:r>
      <w:r w:rsidRPr="00E45535">
        <w:rPr>
          <w:b/>
          <w:sz w:val="24"/>
          <w:szCs w:val="24"/>
        </w:rPr>
        <w:t>IN EXPLOSIVE ATMOSPHERES</w:t>
      </w:r>
      <w:r>
        <w:rPr>
          <w:b/>
          <w:sz w:val="24"/>
          <w:szCs w:val="24"/>
        </w:rPr>
        <w:t xml:space="preserve"> </w:t>
      </w:r>
      <w:r w:rsidRPr="00E45535">
        <w:rPr>
          <w:b/>
          <w:sz w:val="24"/>
          <w:szCs w:val="24"/>
        </w:rPr>
        <w:t>(IECEx S</w:t>
      </w:r>
      <w:r>
        <w:rPr>
          <w:b/>
          <w:sz w:val="24"/>
          <w:szCs w:val="24"/>
        </w:rPr>
        <w:t>YSTEM</w:t>
      </w:r>
      <w:r w:rsidRPr="00E45535">
        <w:rPr>
          <w:b/>
          <w:sz w:val="24"/>
          <w:szCs w:val="24"/>
        </w:rPr>
        <w:t>)</w:t>
      </w:r>
    </w:p>
    <w:p w14:paraId="47E86D8D" w14:textId="77777777" w:rsidR="00635D11" w:rsidRPr="00480669" w:rsidRDefault="00635D11" w:rsidP="00635D11">
      <w:pPr>
        <w:jc w:val="center"/>
        <w:rPr>
          <w:b/>
          <w:sz w:val="16"/>
          <w:szCs w:val="16"/>
          <w:lang w:val="en-US"/>
        </w:rPr>
      </w:pPr>
    </w:p>
    <w:p w14:paraId="3ABF963C" w14:textId="77777777" w:rsidR="00635D11" w:rsidRPr="005D6549" w:rsidRDefault="00635D11" w:rsidP="00635D11">
      <w:pPr>
        <w:pStyle w:val="Heading2"/>
        <w:numPr>
          <w:ilvl w:val="0"/>
          <w:numId w:val="0"/>
        </w:numPr>
        <w:ind w:left="624" w:hanging="624"/>
        <w:rPr>
          <w:sz w:val="22"/>
          <w:szCs w:val="22"/>
        </w:rPr>
      </w:pPr>
      <w:bookmarkStart w:id="0" w:name="_Toc406764996"/>
      <w:r w:rsidRPr="001C5233">
        <w:rPr>
          <w:sz w:val="22"/>
          <w:szCs w:val="22"/>
        </w:rPr>
        <w:t>Ti</w:t>
      </w:r>
      <w:r w:rsidRPr="00AF604C">
        <w:rPr>
          <w:sz w:val="22"/>
          <w:szCs w:val="22"/>
        </w:rPr>
        <w:t xml:space="preserve">tle: </w:t>
      </w:r>
      <w:r>
        <w:rPr>
          <w:sz w:val="22"/>
          <w:szCs w:val="22"/>
        </w:rPr>
        <w:t>Amendment to IECEx OD 205 to become F-013, Edition 1.0</w:t>
      </w:r>
      <w:bookmarkEnd w:id="0"/>
    </w:p>
    <w:p w14:paraId="62F357BB" w14:textId="77777777" w:rsidR="00635D11" w:rsidRPr="005D6549" w:rsidRDefault="00635D11" w:rsidP="00635D11">
      <w:pPr>
        <w:pStyle w:val="Heading7"/>
        <w:numPr>
          <w:ilvl w:val="0"/>
          <w:numId w:val="0"/>
        </w:numPr>
        <w:spacing w:after="0"/>
        <w:rPr>
          <w:bCs w:val="0"/>
          <w:sz w:val="22"/>
          <w:szCs w:val="22"/>
        </w:rPr>
      </w:pPr>
      <w:r w:rsidRPr="005D6549">
        <w:rPr>
          <w:bCs w:val="0"/>
          <w:sz w:val="22"/>
          <w:szCs w:val="22"/>
        </w:rPr>
        <w:t xml:space="preserve">To: Members of the IECEx Management Committee, </w:t>
      </w:r>
      <w:proofErr w:type="spellStart"/>
      <w:r w:rsidRPr="005D6549">
        <w:rPr>
          <w:bCs w:val="0"/>
          <w:sz w:val="22"/>
          <w:szCs w:val="22"/>
        </w:rPr>
        <w:t>ExMC</w:t>
      </w:r>
      <w:proofErr w:type="spellEnd"/>
      <w:r w:rsidRPr="005D6549">
        <w:rPr>
          <w:bCs w:val="0"/>
          <w:sz w:val="22"/>
          <w:szCs w:val="22"/>
        </w:rPr>
        <w:t xml:space="preserve"> </w:t>
      </w:r>
    </w:p>
    <w:p w14:paraId="2C799C44" w14:textId="77777777" w:rsidR="00635D11" w:rsidRDefault="00635D11" w:rsidP="00635D11">
      <w:pPr>
        <w:rPr>
          <w:b/>
          <w:sz w:val="40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124C7" wp14:editId="7E2C9844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5715000" cy="0"/>
                <wp:effectExtent l="29845" t="30480" r="36830" b="361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523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6.7pt" to="45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" strokecolor="blue" strokeweight="4.5pt">
                <v:stroke linestyle="thickThin"/>
              </v:line>
            </w:pict>
          </mc:Fallback>
        </mc:AlternateContent>
      </w:r>
    </w:p>
    <w:p w14:paraId="506CB5CB" w14:textId="77777777" w:rsidR="00635D11" w:rsidRPr="00F30225" w:rsidRDefault="00635D11" w:rsidP="00635D11">
      <w:pPr>
        <w:jc w:val="center"/>
        <w:rPr>
          <w:b/>
          <w:sz w:val="16"/>
          <w:szCs w:val="16"/>
        </w:rPr>
      </w:pPr>
    </w:p>
    <w:p w14:paraId="75870575" w14:textId="77777777" w:rsidR="00635D11" w:rsidRDefault="00635D11" w:rsidP="00635D1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Introduction</w:t>
      </w:r>
    </w:p>
    <w:p w14:paraId="57E95C1A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2E7F425D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document contains a proposal for amendments to IECEx OD 205 to become form F-013, Edition 1.0, as endorsed by the IECEx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ExAG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following discussions at their 2022 meeting. </w:t>
      </w:r>
    </w:p>
    <w:p w14:paraId="6321B95B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FD0D484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 xml:space="preserve">This is now submitted for approval during the 2022 </w:t>
      </w:r>
      <w:proofErr w:type="spellStart"/>
      <w:r>
        <w:rPr>
          <w:rFonts w:eastAsia="MS Mincho"/>
          <w:color w:val="000000"/>
          <w:sz w:val="24"/>
          <w:szCs w:val="24"/>
          <w:lang w:val="en-AU" w:eastAsia="en-AU"/>
        </w:rPr>
        <w:t>ExMC</w:t>
      </w:r>
      <w:proofErr w:type="spellEnd"/>
      <w:r>
        <w:rPr>
          <w:rFonts w:eastAsia="MS Mincho"/>
          <w:color w:val="000000"/>
          <w:sz w:val="24"/>
          <w:szCs w:val="24"/>
          <w:lang w:val="en-AU" w:eastAsia="en-AU"/>
        </w:rPr>
        <w:t xml:space="preserve"> meeting for publication as F-013, Edition 1.0.    IECEx OD 204 will be superseded by F-013 upon its publication. </w:t>
      </w:r>
    </w:p>
    <w:p w14:paraId="29759A7B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1FB421F3" w14:textId="77777777" w:rsidR="00635D11" w:rsidRPr="002B0901" w:rsidRDefault="00635D11" w:rsidP="00635D11">
      <w:pPr>
        <w:autoSpaceDE w:val="0"/>
        <w:autoSpaceDN w:val="0"/>
        <w:adjustRightInd w:val="0"/>
        <w:rPr>
          <w:rFonts w:eastAsia="MS Mincho"/>
          <w:color w:val="0070C0"/>
          <w:sz w:val="24"/>
          <w:szCs w:val="32"/>
          <w:lang w:eastAsia="en-AU"/>
        </w:rPr>
      </w:pPr>
      <w:r w:rsidRPr="002B0901">
        <w:rPr>
          <w:rFonts w:eastAsia="MS Mincho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2B0901">
        <w:rPr>
          <w:rFonts w:eastAsia="MS Mincho"/>
          <w:color w:val="00B050"/>
          <w:sz w:val="24"/>
          <w:szCs w:val="32"/>
          <w:u w:val="single"/>
          <w:lang w:eastAsia="en-AU"/>
        </w:rPr>
        <w:t>additions</w:t>
      </w:r>
      <w:r w:rsidRPr="002B0901">
        <w:rPr>
          <w:rFonts w:eastAsia="MS Mincho"/>
          <w:sz w:val="24"/>
          <w:szCs w:val="32"/>
          <w:lang w:eastAsia="en-AU"/>
        </w:rPr>
        <w:t>,</w:t>
      </w:r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proofErr w:type="gramStart"/>
      <w:r w:rsidRPr="002B0901">
        <w:rPr>
          <w:rFonts w:eastAsia="MS Mincho"/>
          <w:color w:val="FF0000"/>
          <w:sz w:val="24"/>
          <w:szCs w:val="32"/>
          <w:lang w:eastAsia="en-AU"/>
        </w:rPr>
        <w:t>changes</w:t>
      </w:r>
      <w:proofErr w:type="gramEnd"/>
      <w:r w:rsidRPr="002B0901">
        <w:rPr>
          <w:rFonts w:eastAsia="MS Mincho"/>
          <w:color w:val="FF000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z w:val="24"/>
          <w:szCs w:val="32"/>
          <w:lang w:eastAsia="en-AU"/>
        </w:rPr>
        <w:t>and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 </w:t>
      </w:r>
      <w:r w:rsidRPr="002B0901">
        <w:rPr>
          <w:rFonts w:eastAsia="MS Mincho"/>
          <w:strike/>
          <w:color w:val="FF0000"/>
          <w:sz w:val="24"/>
          <w:szCs w:val="32"/>
          <w:lang w:eastAsia="en-AU"/>
        </w:rPr>
        <w:t>deletions</w:t>
      </w:r>
      <w:r w:rsidRPr="002B0901">
        <w:rPr>
          <w:rFonts w:eastAsia="MS Mincho"/>
          <w:color w:val="0070C0"/>
          <w:sz w:val="24"/>
          <w:szCs w:val="32"/>
          <w:lang w:eastAsia="en-AU"/>
        </w:rPr>
        <w:t xml:space="preserve">.    </w:t>
      </w:r>
    </w:p>
    <w:p w14:paraId="5C8722C5" w14:textId="77777777" w:rsidR="00635D11" w:rsidRDefault="00635D11" w:rsidP="00635D11">
      <w:pPr>
        <w:tabs>
          <w:tab w:val="left" w:pos="2010"/>
          <w:tab w:val="center" w:pos="4725"/>
        </w:tabs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  <w:r>
        <w:rPr>
          <w:rFonts w:eastAsia="MS Mincho"/>
          <w:color w:val="000000"/>
          <w:sz w:val="24"/>
          <w:szCs w:val="24"/>
          <w:lang w:val="en-AU" w:eastAsia="en-AU"/>
        </w:rPr>
        <w:tab/>
      </w:r>
      <w:r>
        <w:rPr>
          <w:rFonts w:eastAsia="MS Mincho"/>
          <w:color w:val="000000"/>
          <w:sz w:val="24"/>
          <w:szCs w:val="24"/>
          <w:lang w:val="en-AU" w:eastAsia="en-AU"/>
        </w:rPr>
        <w:tab/>
      </w:r>
    </w:p>
    <w:p w14:paraId="474DC1F2" w14:textId="77777777" w:rsidR="00635D11" w:rsidRDefault="00635D11" w:rsidP="00635D11">
      <w:pPr>
        <w:autoSpaceDE w:val="0"/>
        <w:autoSpaceDN w:val="0"/>
        <w:adjustRightInd w:val="0"/>
        <w:ind w:right="-286"/>
        <w:rPr>
          <w:rFonts w:eastAsia="MS Mincho"/>
          <w:color w:val="000000"/>
          <w:sz w:val="24"/>
          <w:szCs w:val="24"/>
          <w:lang w:val="en-AU" w:eastAsia="en-AU"/>
        </w:rPr>
      </w:pPr>
    </w:p>
    <w:p w14:paraId="0D164DB7" w14:textId="77777777" w:rsidR="00635D11" w:rsidRPr="00480669" w:rsidRDefault="00635D11" w:rsidP="00635D11">
      <w:pPr>
        <w:rPr>
          <w:b/>
          <w:bCs/>
          <w:color w:val="000000"/>
          <w:sz w:val="23"/>
          <w:szCs w:val="23"/>
          <w:lang w:val="en-US"/>
        </w:rPr>
      </w:pPr>
      <w:r w:rsidRPr="00480669">
        <w:rPr>
          <w:b/>
          <w:bCs/>
          <w:color w:val="000000"/>
          <w:sz w:val="23"/>
          <w:szCs w:val="23"/>
          <w:lang w:val="en-US"/>
        </w:rPr>
        <w:t>IECEx Secretary</w:t>
      </w:r>
    </w:p>
    <w:tbl>
      <w:tblPr>
        <w:tblW w:w="9049" w:type="dxa"/>
        <w:tblInd w:w="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635D11" w:rsidRPr="00480669" w14:paraId="76B8D92C" w14:textId="77777777" w:rsidTr="00F35317">
        <w:tc>
          <w:tcPr>
            <w:tcW w:w="4470" w:type="dxa"/>
            <w:shd w:val="clear" w:color="auto" w:fill="auto"/>
          </w:tcPr>
          <w:p w14:paraId="2BB00F11" w14:textId="77777777" w:rsidR="00635D11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Address:</w:t>
            </w:r>
          </w:p>
          <w:p w14:paraId="1C3ED1C0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1016CAC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Level 33, Australia Square</w:t>
            </w:r>
          </w:p>
          <w:p w14:paraId="1EB2C59F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264 George Street</w:t>
            </w:r>
          </w:p>
          <w:p w14:paraId="4B543502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Sydney NSW 2000</w:t>
            </w:r>
          </w:p>
          <w:p w14:paraId="78827C2B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40E273C9" w14:textId="77777777" w:rsidR="00635D11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Contact Details:</w:t>
            </w:r>
          </w:p>
          <w:p w14:paraId="4A80AABA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45229110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Tel: +61 2 4628 4690</w:t>
            </w:r>
          </w:p>
          <w:p w14:paraId="5A23F771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80669">
              <w:rPr>
                <w:b/>
                <w:bCs/>
                <w:sz w:val="22"/>
                <w:szCs w:val="22"/>
              </w:rPr>
              <w:t>Fax: +61 2 4627 5285</w:t>
            </w:r>
          </w:p>
          <w:p w14:paraId="30D881B8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80669">
              <w:rPr>
                <w:b/>
                <w:bCs/>
                <w:sz w:val="22"/>
                <w:szCs w:val="22"/>
              </w:rPr>
              <w:t>e-mail:</w:t>
            </w:r>
            <w:r>
              <w:rPr>
                <w:b/>
                <w:bCs/>
                <w:sz w:val="22"/>
                <w:szCs w:val="22"/>
              </w:rPr>
              <w:t>info</w:t>
            </w:r>
            <w:r w:rsidRPr="00480669">
              <w:rPr>
                <w:b/>
                <w:bCs/>
                <w:sz w:val="22"/>
                <w:szCs w:val="22"/>
              </w:rPr>
              <w:t>@iecex.com</w:t>
            </w:r>
            <w:proofErr w:type="gramEnd"/>
          </w:p>
          <w:p w14:paraId="7CF5373F" w14:textId="77777777" w:rsidR="00635D11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  <w:hyperlink r:id="rId7" w:history="1">
              <w:r w:rsidRPr="00480669">
                <w:rPr>
                  <w:b/>
                  <w:bCs/>
                  <w:color w:val="0000FF"/>
                  <w:sz w:val="22"/>
                  <w:szCs w:val="22"/>
                  <w:u w:val="single"/>
                </w:rPr>
                <w:t>http://www.iecex.com</w:t>
              </w:r>
            </w:hyperlink>
          </w:p>
          <w:p w14:paraId="6655700F" w14:textId="77777777" w:rsidR="00635D11" w:rsidRPr="00480669" w:rsidRDefault="00635D11" w:rsidP="00F3531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2C705224" w14:textId="77777777" w:rsidR="00635D11" w:rsidRDefault="00635D11" w:rsidP="00635D11">
      <w:pPr>
        <w:pStyle w:val="MAIN-TITLE"/>
      </w:pPr>
    </w:p>
    <w:p w14:paraId="6C0BEAF2" w14:textId="77777777" w:rsidR="00635D11" w:rsidRDefault="00635D11" w:rsidP="00635D11">
      <w:pPr>
        <w:pStyle w:val="Header"/>
        <w:rPr>
          <w:ins w:id="1" w:author="Mark Amos" w:date="2021-06-23T16:06:00Z"/>
        </w:rPr>
        <w:sectPr w:rsidR="00635D11" w:rsidSect="00C92BF5">
          <w:headerReference w:type="default" r:id="rId8"/>
          <w:pgSz w:w="11909" w:h="16843"/>
          <w:pgMar w:top="1361" w:right="1400" w:bottom="1843" w:left="1344" w:header="720" w:footer="720" w:gutter="0"/>
          <w:cols w:space="720"/>
          <w:docGrid w:linePitch="272"/>
        </w:sectPr>
      </w:pPr>
    </w:p>
    <w:p w14:paraId="620765A3" w14:textId="77777777" w:rsidR="00421C80" w:rsidRDefault="00421C80" w:rsidP="005B6CF1">
      <w:pPr>
        <w:pStyle w:val="MAIN-TITLE"/>
        <w:pBdr>
          <w:bottom w:val="double" w:sz="12" w:space="18" w:color="auto"/>
        </w:pBdr>
        <w:ind w:left="1134" w:right="1132"/>
        <w:rPr>
          <w:lang w:val="en-AU"/>
        </w:rPr>
      </w:pPr>
    </w:p>
    <w:p w14:paraId="50D304CA" w14:textId="77777777" w:rsidR="005B6CF1" w:rsidRPr="008078E4" w:rsidRDefault="005B6CF1" w:rsidP="005B6CF1">
      <w:pPr>
        <w:pStyle w:val="MAIN-TITLE"/>
        <w:pBdr>
          <w:bottom w:val="double" w:sz="12" w:space="18" w:color="auto"/>
        </w:pBdr>
        <w:ind w:left="1134" w:right="1132"/>
        <w:rPr>
          <w:lang w:val="en-AU"/>
        </w:rPr>
      </w:pPr>
      <w:r w:rsidRPr="008078E4">
        <w:rPr>
          <w:lang w:val="en-AU"/>
        </w:rPr>
        <w:t xml:space="preserve">INTERNATIONAL ELECTROTECHNICAL COMMISSION </w:t>
      </w:r>
    </w:p>
    <w:p w14:paraId="4A6BACC6" w14:textId="77777777" w:rsidR="005B6CF1" w:rsidRPr="008078E4" w:rsidRDefault="005B6CF1" w:rsidP="005B6CF1">
      <w:pPr>
        <w:pStyle w:val="HEADINGNonumber"/>
        <w:rPr>
          <w:lang w:val="en-AU"/>
        </w:rPr>
      </w:pPr>
    </w:p>
    <w:p w14:paraId="1FCFF748" w14:textId="77777777" w:rsidR="005B6CF1" w:rsidRPr="00A23972" w:rsidRDefault="005B6CF1" w:rsidP="005B6CF1">
      <w:pPr>
        <w:pStyle w:val="MAIN-TITLE"/>
        <w:rPr>
          <w:sz w:val="28"/>
          <w:lang w:val="en-AU"/>
        </w:rPr>
      </w:pPr>
      <w:r w:rsidRPr="00A23972">
        <w:rPr>
          <w:sz w:val="28"/>
          <w:lang w:val="en-AU"/>
        </w:rPr>
        <w:t>IECEx OPERATIONAL DOCUMENT</w:t>
      </w:r>
    </w:p>
    <w:p w14:paraId="084E4659" w14:textId="77777777" w:rsidR="005B6CF1" w:rsidRPr="00A23972" w:rsidRDefault="005B6CF1" w:rsidP="005B6CF1">
      <w:pPr>
        <w:pStyle w:val="MAIN-TITLE"/>
        <w:rPr>
          <w:sz w:val="28"/>
          <w:lang w:val="en-AU"/>
        </w:rPr>
      </w:pPr>
    </w:p>
    <w:p w14:paraId="3DED78DB" w14:textId="77777777" w:rsidR="005B6CF1" w:rsidRPr="00A23972" w:rsidRDefault="005B6CF1" w:rsidP="005B6CF1">
      <w:pPr>
        <w:pStyle w:val="MAIN-TITLE"/>
        <w:rPr>
          <w:sz w:val="28"/>
          <w:lang w:val="en-AU"/>
        </w:rPr>
      </w:pPr>
      <w:r w:rsidRPr="00A23972">
        <w:rPr>
          <w:sz w:val="28"/>
          <w:lang w:val="en-AU"/>
        </w:rPr>
        <w:t xml:space="preserve">IECEx </w:t>
      </w:r>
      <w:r w:rsidR="00D424D3" w:rsidRPr="00A23972">
        <w:rPr>
          <w:sz w:val="28"/>
          <w:lang w:val="en-AU"/>
        </w:rPr>
        <w:t xml:space="preserve">Certified Equipment </w:t>
      </w:r>
      <w:r w:rsidRPr="00A23972">
        <w:rPr>
          <w:sz w:val="28"/>
          <w:lang w:val="en-AU"/>
        </w:rPr>
        <w:t xml:space="preserve">Scheme </w:t>
      </w:r>
    </w:p>
    <w:p w14:paraId="5A42500F" w14:textId="77777777" w:rsidR="005B6CF1" w:rsidRPr="00A23972" w:rsidRDefault="005B6CF1" w:rsidP="005B6CF1">
      <w:pPr>
        <w:pStyle w:val="MAIN-TITLE"/>
        <w:rPr>
          <w:sz w:val="28"/>
          <w:lang w:val="en-AU"/>
        </w:rPr>
      </w:pPr>
    </w:p>
    <w:p w14:paraId="044E09F5" w14:textId="77777777" w:rsidR="0025717C" w:rsidRDefault="00506375" w:rsidP="004D1D87">
      <w:pPr>
        <w:pStyle w:val="Title"/>
        <w:jc w:val="left"/>
        <w:rPr>
          <w:color w:val="000099"/>
        </w:rPr>
      </w:pPr>
      <w:r>
        <w:rPr>
          <w:color w:val="000099"/>
        </w:rPr>
        <w:tab/>
      </w:r>
    </w:p>
    <w:p w14:paraId="155A0ECB" w14:textId="77777777" w:rsidR="00B72C35" w:rsidRDefault="00B72C35" w:rsidP="008C021F">
      <w:pPr>
        <w:pStyle w:val="MAIN-TITLE"/>
      </w:pPr>
      <w:r>
        <w:t>INTERNATIONAL ELECTROTECHNICAL COMMISSION IEC SYSTEM FOR</w:t>
      </w:r>
    </w:p>
    <w:p w14:paraId="3AF64E40" w14:textId="77777777" w:rsidR="00B72C35" w:rsidRDefault="00B72C35" w:rsidP="008C021F">
      <w:pPr>
        <w:pStyle w:val="MAIN-TITLE"/>
      </w:pPr>
      <w:r>
        <w:t>CERTIFICATION TO STANDARDS RELATING TO EQUIPMENT FOR USE IN</w:t>
      </w:r>
    </w:p>
    <w:p w14:paraId="1624B230" w14:textId="77777777" w:rsidR="00B72C35" w:rsidRDefault="00B72C35" w:rsidP="008C021F">
      <w:pPr>
        <w:pStyle w:val="MAIN-TITLE"/>
      </w:pPr>
      <w:r>
        <w:t>EXPLOSIVE ATMOSPHERES (IECEx SYSTEM)</w:t>
      </w:r>
    </w:p>
    <w:p w14:paraId="18D4931D" w14:textId="77777777" w:rsidR="00B72C35" w:rsidRPr="00390EF6" w:rsidRDefault="00B72C35" w:rsidP="008C021F">
      <w:pPr>
        <w:pStyle w:val="MAIN-TITLE"/>
      </w:pPr>
    </w:p>
    <w:p w14:paraId="2E1C7170" w14:textId="77777777" w:rsidR="00B72C35" w:rsidRPr="004C3535" w:rsidRDefault="00B72C35" w:rsidP="008C021F">
      <w:pPr>
        <w:pStyle w:val="MAIN-TITLE"/>
        <w:rPr>
          <w:sz w:val="28"/>
        </w:rPr>
      </w:pPr>
      <w:r w:rsidRPr="004C3535">
        <w:rPr>
          <w:sz w:val="28"/>
        </w:rPr>
        <w:t>IECEx Checklist for the Review of IECEx CoCs, ExTRs, QARs</w:t>
      </w:r>
    </w:p>
    <w:p w14:paraId="080DC820" w14:textId="77777777" w:rsidR="00B72C35" w:rsidRDefault="00B72C35" w:rsidP="00B72C35"/>
    <w:p w14:paraId="1438AE7B" w14:textId="7DF6569C" w:rsidR="00B72C35" w:rsidRPr="00B72C35" w:rsidRDefault="00B72C35" w:rsidP="008C021F">
      <w:pPr>
        <w:pStyle w:val="PARAGRAPH"/>
      </w:pPr>
      <w:r w:rsidRPr="00B72C35">
        <w:t>INSTRUCTION: This checklist is intended for use at mid-term assessments but may also be used for other assessments</w:t>
      </w:r>
      <w:ins w:id="4" w:author="Jim Munro" w:date="2022-06-25T16:17:00Z">
        <w:r w:rsidR="00F02BA9">
          <w:t>,</w:t>
        </w:r>
      </w:ins>
      <w:r w:rsidRPr="00B72C35">
        <w:t xml:space="preserve"> </w:t>
      </w:r>
      <w:ins w:id="5" w:author="Jim Munro" w:date="2022-06-25T16:16:00Z">
        <w:r w:rsidR="00F02BA9">
          <w:t xml:space="preserve">such as </w:t>
        </w:r>
      </w:ins>
      <w:ins w:id="6" w:author="Jim Munro" w:date="2022-06-25T16:17:00Z">
        <w:r w:rsidR="00F02BA9">
          <w:t xml:space="preserve">re-assessments, </w:t>
        </w:r>
      </w:ins>
      <w:r w:rsidRPr="00B72C35">
        <w:t>and attached as an annex to the site assessment report.</w:t>
      </w:r>
    </w:p>
    <w:p w14:paraId="4DE38E3F" w14:textId="067FDE20" w:rsidR="00B75B03" w:rsidRPr="004C3535" w:rsidDel="00A83103" w:rsidRDefault="00B75B03" w:rsidP="00B72C35">
      <w:pPr>
        <w:rPr>
          <w:del w:id="7" w:author="Jim Munro" w:date="2022-03-10T21:53:00Z"/>
        </w:rPr>
      </w:pPr>
    </w:p>
    <w:p w14:paraId="20CC3E67" w14:textId="34866905" w:rsidR="00B72C35" w:rsidRPr="009B08B5" w:rsidRDefault="00B72C35" w:rsidP="008C021F">
      <w:pPr>
        <w:pStyle w:val="Heading1"/>
      </w:pPr>
      <w:r w:rsidRPr="009B08B5">
        <w:t xml:space="preserve">IECEx Body being assessed:  </w:t>
      </w:r>
      <w:del w:id="8" w:author="Jim Munro" w:date="2022-03-10T21:52:00Z">
        <w:r w:rsidRPr="009B08B5" w:rsidDel="001A3F1E">
          <w:delText>__________________________</w:delText>
        </w:r>
      </w:del>
    </w:p>
    <w:p w14:paraId="5682BE66" w14:textId="054FD315" w:rsidR="00B72C35" w:rsidDel="001A3F1E" w:rsidRDefault="00B72C35" w:rsidP="00B72C35">
      <w:pPr>
        <w:rPr>
          <w:del w:id="9" w:author="Jim Munro" w:date="2022-03-10T21:52:00Z"/>
          <w:b/>
        </w:rPr>
      </w:pPr>
    </w:p>
    <w:p w14:paraId="6A294FB4" w14:textId="2CEA7ADE" w:rsidR="00B75B03" w:rsidRPr="004C3535" w:rsidDel="001A3F1E" w:rsidRDefault="00B75B03" w:rsidP="00B72C35">
      <w:pPr>
        <w:rPr>
          <w:del w:id="10" w:author="Jim Munro" w:date="2022-03-10T21:52:00Z"/>
          <w:b/>
        </w:rPr>
      </w:pPr>
    </w:p>
    <w:p w14:paraId="70CF25BE" w14:textId="77777777" w:rsidR="00B72C35" w:rsidRPr="00D55C4E" w:rsidRDefault="00B72C35" w:rsidP="008C021F">
      <w:pPr>
        <w:pStyle w:val="Heading1"/>
      </w:pPr>
      <w:r w:rsidRPr="00D55C4E">
        <w:t>IECEx Certificates of Conformity (CoC</w:t>
      </w:r>
      <w:r>
        <w:t>s</w:t>
      </w:r>
      <w:r w:rsidRPr="00D55C4E">
        <w:t>)</w:t>
      </w:r>
    </w:p>
    <w:p w14:paraId="4197786B" w14:textId="334635EC" w:rsidR="00B72C35" w:rsidDel="001A3F1E" w:rsidRDefault="00B72C35" w:rsidP="00B72C35">
      <w:pPr>
        <w:rPr>
          <w:del w:id="11" w:author="Jim Munro" w:date="2022-03-10T21:52:00Z"/>
          <w:sz w:val="22"/>
        </w:rPr>
      </w:pPr>
    </w:p>
    <w:p w14:paraId="55E7F04B" w14:textId="77777777" w:rsidR="00B72C35" w:rsidRPr="00B72C35" w:rsidRDefault="00B72C35" w:rsidP="008C021F">
      <w:pPr>
        <w:pStyle w:val="PARAGRAPH"/>
      </w:pPr>
      <w:r w:rsidRPr="00B72C35">
        <w:t>INSTRUCTION: The objective of the review is to check that the information on the sampled Certificates is correct and complete as compared to the following criteria:</w:t>
      </w:r>
    </w:p>
    <w:p w14:paraId="3DFA5A44" w14:textId="77777777" w:rsidR="00B72C35" w:rsidRPr="00B72C35" w:rsidRDefault="00B72C35" w:rsidP="008C021F">
      <w:pPr>
        <w:pStyle w:val="PARAGRAPH"/>
      </w:pPr>
      <w:r w:rsidRPr="00B72C35">
        <w:t xml:space="preserve">When reviewing IECEx Certification Files, </w:t>
      </w:r>
      <w:r w:rsidRPr="00B72C35">
        <w:rPr>
          <w:u w:val="single"/>
        </w:rPr>
        <w:t>at least</w:t>
      </w:r>
      <w:r w:rsidRPr="00B72C35">
        <w:t xml:space="preserve"> the following key aspects of the Certificate shall be checked:</w:t>
      </w:r>
    </w:p>
    <w:p w14:paraId="13C32CB9" w14:textId="40BD2E3D" w:rsidR="00B72C35" w:rsidRPr="004C3535" w:rsidDel="001A3F1E" w:rsidRDefault="00B72C35" w:rsidP="00B72C35">
      <w:pPr>
        <w:rPr>
          <w:del w:id="12" w:author="Jim Munro" w:date="2022-03-10T21:52:00Z"/>
        </w:rPr>
      </w:pPr>
    </w:p>
    <w:p w14:paraId="4865C78E" w14:textId="15FD0A88" w:rsidR="00B72C35" w:rsidRPr="004C3535" w:rsidRDefault="00B72C35" w:rsidP="00B72C35">
      <w:del w:id="13" w:author="Jim Munro" w:date="2022-03-10T17:44:00Z">
        <w:r w:rsidRPr="00744B76" w:rsidDel="00825199">
          <w:rPr>
            <w:b/>
          </w:rPr>
          <w:delText>IECEx Certified Equipment</w:delText>
        </w:r>
        <w:r w:rsidRPr="004C3535" w:rsidDel="00825199">
          <w:delText xml:space="preserve"> </w:delText>
        </w:r>
        <w:r w:rsidRPr="00744B76" w:rsidDel="00825199">
          <w:rPr>
            <w:b/>
          </w:rPr>
          <w:delText>Certificates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200"/>
      </w:tblGrid>
      <w:tr w:rsidR="00B72C35" w:rsidRPr="004C3535" w14:paraId="577AD47F" w14:textId="77777777" w:rsidTr="008C021F">
        <w:tc>
          <w:tcPr>
            <w:tcW w:w="4806" w:type="dxa"/>
            <w:shd w:val="clear" w:color="auto" w:fill="auto"/>
          </w:tcPr>
          <w:p w14:paraId="03A57F29" w14:textId="388F51D2" w:rsidR="00B72C35" w:rsidDel="00355C0D" w:rsidRDefault="00825199" w:rsidP="00355C0D">
            <w:pPr>
              <w:pStyle w:val="TABLE-col-heading"/>
              <w:rPr>
                <w:del w:id="14" w:author="Jim Munro" w:date="2022-03-10T17:49:00Z"/>
              </w:rPr>
            </w:pPr>
            <w:ins w:id="15" w:author="Jim Munro" w:date="2022-03-10T17:45:00Z">
              <w:r>
                <w:t>IECEx certificate</w:t>
              </w:r>
            </w:ins>
            <w:r w:rsidR="00B72C35">
              <w:t xml:space="preserve"> </w:t>
            </w:r>
            <w:ins w:id="16" w:author="Jim Munro" w:date="2022-03-10T17:48:00Z">
              <w:r w:rsidR="00161576">
                <w:t>n</w:t>
              </w:r>
            </w:ins>
            <w:del w:id="17" w:author="Jim Munro" w:date="2022-03-10T17:48:00Z">
              <w:r w:rsidR="00B72C35" w:rsidRPr="004C3535" w:rsidDel="00161576">
                <w:delText>N</w:delText>
              </w:r>
            </w:del>
            <w:r w:rsidR="00B72C35" w:rsidRPr="004C3535">
              <w:t>umber:</w:t>
            </w:r>
          </w:p>
          <w:p w14:paraId="7F0C02EF" w14:textId="77777777" w:rsidR="00B72C35" w:rsidRPr="004C3535" w:rsidRDefault="00B72C35" w:rsidP="00355C0D">
            <w:pPr>
              <w:pStyle w:val="TABLE-col-heading"/>
            </w:pPr>
          </w:p>
        </w:tc>
        <w:tc>
          <w:tcPr>
            <w:tcW w:w="4200" w:type="dxa"/>
            <w:shd w:val="clear" w:color="auto" w:fill="auto"/>
          </w:tcPr>
          <w:p w14:paraId="0AD99020" w14:textId="77777777" w:rsidR="00B72C35" w:rsidRPr="004C3535" w:rsidRDefault="00B72C35" w:rsidP="008C021F">
            <w:pPr>
              <w:pStyle w:val="TABLE-cell"/>
            </w:pPr>
          </w:p>
        </w:tc>
      </w:tr>
      <w:tr w:rsidR="008304C2" w:rsidRPr="004C3535" w14:paraId="1014DC49" w14:textId="77777777" w:rsidTr="008C021F">
        <w:trPr>
          <w:ins w:id="18" w:author="Jim Munro" w:date="2022-03-10T17:46:00Z"/>
        </w:trPr>
        <w:tc>
          <w:tcPr>
            <w:tcW w:w="4806" w:type="dxa"/>
            <w:shd w:val="clear" w:color="auto" w:fill="auto"/>
          </w:tcPr>
          <w:p w14:paraId="7553B643" w14:textId="728CB03B" w:rsidR="008304C2" w:rsidDel="00825199" w:rsidRDefault="002F7821" w:rsidP="008C021F">
            <w:pPr>
              <w:pStyle w:val="TABLE-col-heading"/>
              <w:rPr>
                <w:ins w:id="19" w:author="Jim Munro" w:date="2022-03-10T17:46:00Z"/>
              </w:rPr>
            </w:pPr>
            <w:ins w:id="20" w:author="Jim Munro" w:date="2022-03-10T17:46:00Z">
              <w:r>
                <w:t>Manufacture</w:t>
              </w:r>
            </w:ins>
            <w:ins w:id="21" w:author="Jim Munro" w:date="2022-03-30T22:03:00Z">
              <w:r w:rsidR="00CF27E5">
                <w:t>r and Manufacturing</w:t>
              </w:r>
            </w:ins>
            <w:ins w:id="22" w:author="Jim Munro" w:date="2022-03-30T22:04:00Z">
              <w:r w:rsidR="00CF27E5">
                <w:t xml:space="preserve"> L</w:t>
              </w:r>
            </w:ins>
            <w:ins w:id="23" w:author="Jim Munro" w:date="2022-03-30T22:03:00Z">
              <w:r w:rsidR="00CF27E5">
                <w:t>ocations</w:t>
              </w:r>
            </w:ins>
            <w:ins w:id="24" w:author="Jim Munro" w:date="2022-03-10T17:47:00Z">
              <w:r w:rsidR="00602A42">
                <w:t>:</w:t>
              </w:r>
            </w:ins>
          </w:p>
        </w:tc>
        <w:tc>
          <w:tcPr>
            <w:tcW w:w="4200" w:type="dxa"/>
            <w:shd w:val="clear" w:color="auto" w:fill="auto"/>
          </w:tcPr>
          <w:p w14:paraId="27840DDF" w14:textId="77777777" w:rsidR="008304C2" w:rsidRPr="004C3535" w:rsidRDefault="008304C2" w:rsidP="008C021F">
            <w:pPr>
              <w:pStyle w:val="TABLE-cell"/>
              <w:rPr>
                <w:ins w:id="25" w:author="Jim Munro" w:date="2022-03-10T17:46:00Z"/>
              </w:rPr>
            </w:pPr>
          </w:p>
        </w:tc>
      </w:tr>
      <w:tr w:rsidR="002F7821" w:rsidRPr="004C3535" w14:paraId="35DB87D8" w14:textId="77777777" w:rsidTr="008C021F">
        <w:trPr>
          <w:ins w:id="26" w:author="Jim Munro" w:date="2022-03-10T17:47:00Z"/>
        </w:trPr>
        <w:tc>
          <w:tcPr>
            <w:tcW w:w="4806" w:type="dxa"/>
            <w:shd w:val="clear" w:color="auto" w:fill="auto"/>
          </w:tcPr>
          <w:p w14:paraId="663D1ECC" w14:textId="4D43209C" w:rsidR="002F7821" w:rsidRDefault="00602A42" w:rsidP="008C021F">
            <w:pPr>
              <w:pStyle w:val="TABLE-col-heading"/>
              <w:rPr>
                <w:ins w:id="27" w:author="Jim Munro" w:date="2022-03-10T17:47:00Z"/>
              </w:rPr>
            </w:pPr>
            <w:ins w:id="28" w:author="Jim Munro" w:date="2022-03-10T17:47:00Z">
              <w:r>
                <w:t>Equipment:</w:t>
              </w:r>
            </w:ins>
          </w:p>
        </w:tc>
        <w:tc>
          <w:tcPr>
            <w:tcW w:w="4200" w:type="dxa"/>
            <w:shd w:val="clear" w:color="auto" w:fill="auto"/>
          </w:tcPr>
          <w:p w14:paraId="51D36521" w14:textId="77777777" w:rsidR="002F7821" w:rsidRPr="004C3535" w:rsidRDefault="002F7821" w:rsidP="008C021F">
            <w:pPr>
              <w:pStyle w:val="TABLE-cell"/>
              <w:rPr>
                <w:ins w:id="29" w:author="Jim Munro" w:date="2022-03-10T17:47:00Z"/>
              </w:rPr>
            </w:pPr>
          </w:p>
        </w:tc>
      </w:tr>
      <w:tr w:rsidR="00602A42" w:rsidRPr="004C3535" w14:paraId="73B0D978" w14:textId="77777777" w:rsidTr="008C021F">
        <w:trPr>
          <w:ins w:id="30" w:author="Jim Munro" w:date="2022-03-10T17:47:00Z"/>
        </w:trPr>
        <w:tc>
          <w:tcPr>
            <w:tcW w:w="4806" w:type="dxa"/>
            <w:shd w:val="clear" w:color="auto" w:fill="auto"/>
          </w:tcPr>
          <w:p w14:paraId="292A1503" w14:textId="4FFA971D" w:rsidR="00602A42" w:rsidRDefault="00602A42" w:rsidP="008C021F">
            <w:pPr>
              <w:pStyle w:val="TABLE-col-heading"/>
              <w:rPr>
                <w:ins w:id="31" w:author="Jim Munro" w:date="2022-03-10T17:47:00Z"/>
              </w:rPr>
            </w:pPr>
            <w:ins w:id="32" w:author="Jim Munro" w:date="2022-03-10T17:47:00Z">
              <w:r>
                <w:t>Type</w:t>
              </w:r>
            </w:ins>
            <w:ins w:id="33" w:author="Jim Munro" w:date="2022-03-10T17:48:00Z">
              <w:r>
                <w:t>(s)</w:t>
              </w:r>
            </w:ins>
            <w:ins w:id="34" w:author="Jim Munro" w:date="2022-03-10T17:47:00Z">
              <w:r>
                <w:t xml:space="preserve"> of protection:</w:t>
              </w:r>
            </w:ins>
          </w:p>
        </w:tc>
        <w:tc>
          <w:tcPr>
            <w:tcW w:w="4200" w:type="dxa"/>
            <w:shd w:val="clear" w:color="auto" w:fill="auto"/>
          </w:tcPr>
          <w:p w14:paraId="4E74D8E0" w14:textId="77777777" w:rsidR="00602A42" w:rsidRPr="004C3535" w:rsidRDefault="00602A42" w:rsidP="008C021F">
            <w:pPr>
              <w:pStyle w:val="TABLE-cell"/>
              <w:rPr>
                <w:ins w:id="35" w:author="Jim Munro" w:date="2022-03-10T17:47:00Z"/>
              </w:rPr>
            </w:pPr>
          </w:p>
        </w:tc>
      </w:tr>
      <w:tr w:rsidR="00602A42" w:rsidRPr="004C3535" w14:paraId="00A13148" w14:textId="77777777" w:rsidTr="008C021F">
        <w:trPr>
          <w:trHeight w:val="70"/>
          <w:ins w:id="36" w:author="Jim Munro" w:date="2022-03-10T17:48:00Z"/>
        </w:trPr>
        <w:tc>
          <w:tcPr>
            <w:tcW w:w="4806" w:type="dxa"/>
            <w:shd w:val="clear" w:color="auto" w:fill="auto"/>
          </w:tcPr>
          <w:p w14:paraId="14E8C835" w14:textId="3CE6CD65" w:rsidR="00602A42" w:rsidRDefault="00161576" w:rsidP="008C021F">
            <w:pPr>
              <w:pStyle w:val="TABLE-col-heading"/>
              <w:rPr>
                <w:ins w:id="37" w:author="Jim Munro" w:date="2022-03-10T17:48:00Z"/>
              </w:rPr>
            </w:pPr>
            <w:ins w:id="38" w:author="Jim Munro" w:date="2022-03-10T17:48:00Z">
              <w:r>
                <w:t>Standards with editions:</w:t>
              </w:r>
            </w:ins>
          </w:p>
        </w:tc>
        <w:tc>
          <w:tcPr>
            <w:tcW w:w="4200" w:type="dxa"/>
            <w:shd w:val="clear" w:color="auto" w:fill="auto"/>
          </w:tcPr>
          <w:p w14:paraId="41554E14" w14:textId="77777777" w:rsidR="00602A42" w:rsidRPr="004C3535" w:rsidRDefault="00602A42" w:rsidP="008C021F">
            <w:pPr>
              <w:pStyle w:val="TABLE-cell"/>
              <w:rPr>
                <w:ins w:id="39" w:author="Jim Munro" w:date="2022-03-10T17:48:00Z"/>
              </w:rPr>
            </w:pPr>
          </w:p>
        </w:tc>
      </w:tr>
      <w:tr w:rsidR="00B72C35" w:rsidRPr="004C3535" w14:paraId="554425B5" w14:textId="77777777" w:rsidTr="008C021F">
        <w:tc>
          <w:tcPr>
            <w:tcW w:w="4806" w:type="dxa"/>
            <w:shd w:val="clear" w:color="auto" w:fill="D9D9D9"/>
          </w:tcPr>
          <w:p w14:paraId="1E36E0CF" w14:textId="77777777" w:rsidR="00B72C35" w:rsidRPr="004C3535" w:rsidRDefault="00B72C35" w:rsidP="008C021F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200" w:type="dxa"/>
            <w:shd w:val="clear" w:color="auto" w:fill="D9D9D9"/>
          </w:tcPr>
          <w:p w14:paraId="3A5B226B" w14:textId="77777777" w:rsidR="00B72C35" w:rsidRPr="004C3535" w:rsidRDefault="00B72C35" w:rsidP="008C021F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:rsidDel="005A173D" w14:paraId="6D6E6CE7" w14:textId="25D89CB5" w:rsidTr="008C021F">
        <w:trPr>
          <w:del w:id="40" w:author="Jim Munro" w:date="2022-03-30T22:05:00Z"/>
        </w:trPr>
        <w:tc>
          <w:tcPr>
            <w:tcW w:w="4806" w:type="dxa"/>
            <w:shd w:val="clear" w:color="auto" w:fill="auto"/>
          </w:tcPr>
          <w:p w14:paraId="2D6DE680" w14:textId="0EB38C9F" w:rsidR="00B72C35" w:rsidRPr="00331D02" w:rsidDel="005A173D" w:rsidRDefault="00B72C35" w:rsidP="00F7766F">
            <w:pPr>
              <w:rPr>
                <w:del w:id="41" w:author="Jim Munro" w:date="2022-03-30T22:05:00Z"/>
                <w:sz w:val="16"/>
                <w:szCs w:val="16"/>
              </w:rPr>
            </w:pPr>
            <w:del w:id="42" w:author="Jim Munro" w:date="2022-03-30T22:05:00Z">
              <w:r w:rsidRPr="00331D02" w:rsidDel="005A173D">
                <w:rPr>
                  <w:sz w:val="16"/>
                  <w:szCs w:val="16"/>
                </w:rPr>
                <w:delText>Date of issue is appropriate (</w:delText>
              </w:r>
            </w:del>
            <w:del w:id="43" w:author="Jim Munro" w:date="2022-03-10T21:53:00Z">
              <w:r w:rsidRPr="00331D02" w:rsidDel="00414DA2">
                <w:rPr>
                  <w:sz w:val="16"/>
                  <w:szCs w:val="16"/>
                </w:rPr>
                <w:delText xml:space="preserve">i.e. </w:delText>
              </w:r>
            </w:del>
            <w:del w:id="44" w:author="Jim Munro" w:date="2022-03-30T22:05:00Z">
              <w:r w:rsidRPr="00331D02" w:rsidDel="005A173D">
                <w:rPr>
                  <w:sz w:val="16"/>
                  <w:szCs w:val="16"/>
                </w:rPr>
                <w:delText>not showing in the future)</w:delText>
              </w:r>
            </w:del>
          </w:p>
          <w:p w14:paraId="32676B7E" w14:textId="1926608B" w:rsidR="00AF42F6" w:rsidRPr="004C3535" w:rsidDel="005A173D" w:rsidRDefault="00AF42F6" w:rsidP="00F7766F">
            <w:pPr>
              <w:rPr>
                <w:del w:id="45" w:author="Jim Munro" w:date="2022-03-30T22:05:00Z"/>
              </w:rPr>
            </w:pPr>
          </w:p>
        </w:tc>
        <w:tc>
          <w:tcPr>
            <w:tcW w:w="4200" w:type="dxa"/>
            <w:shd w:val="clear" w:color="auto" w:fill="auto"/>
          </w:tcPr>
          <w:p w14:paraId="338CA141" w14:textId="77777777" w:rsidR="00B72C35" w:rsidRDefault="00B72C35" w:rsidP="007452CF">
            <w:pPr>
              <w:pStyle w:val="TABLE-cell"/>
            </w:pPr>
          </w:p>
          <w:p w14:paraId="44939957" w14:textId="3513065E" w:rsidR="007452CF" w:rsidRPr="007452CF" w:rsidDel="005A173D" w:rsidRDefault="007452CF" w:rsidP="007452CF">
            <w:pPr>
              <w:tabs>
                <w:tab w:val="left" w:pos="1275"/>
              </w:tabs>
              <w:rPr>
                <w:del w:id="46" w:author="Jim Munro" w:date="2022-03-30T22:05:00Z"/>
              </w:rPr>
            </w:pPr>
            <w:r>
              <w:tab/>
            </w:r>
          </w:p>
        </w:tc>
      </w:tr>
      <w:tr w:rsidR="00B72C35" w:rsidRPr="004C3535" w14:paraId="697C6699" w14:textId="77777777" w:rsidTr="008C021F">
        <w:tc>
          <w:tcPr>
            <w:tcW w:w="4806" w:type="dxa"/>
            <w:shd w:val="clear" w:color="auto" w:fill="auto"/>
          </w:tcPr>
          <w:p w14:paraId="6C307E82" w14:textId="77777777" w:rsidR="00B72C35" w:rsidRDefault="00B72C35" w:rsidP="008C021F">
            <w:pPr>
              <w:pStyle w:val="TABLE-cell"/>
            </w:pPr>
            <w:r w:rsidRPr="004C3535">
              <w:t>A Test Report number and File Reference is included.</w:t>
            </w:r>
          </w:p>
          <w:p w14:paraId="4054D301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12F9539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7E37D397" w14:textId="77777777" w:rsidTr="008C021F">
        <w:tc>
          <w:tcPr>
            <w:tcW w:w="4806" w:type="dxa"/>
            <w:shd w:val="clear" w:color="auto" w:fill="auto"/>
          </w:tcPr>
          <w:p w14:paraId="1B724268" w14:textId="77777777" w:rsidR="00B72C35" w:rsidRDefault="00B72C35" w:rsidP="008C021F">
            <w:pPr>
              <w:pStyle w:val="TABLE-cell"/>
            </w:pPr>
            <w:r w:rsidRPr="004C3535">
              <w:t xml:space="preserve">Manufacturer name detail is consistent with the </w:t>
            </w:r>
            <w:r w:rsidR="00B75B03">
              <w:t>linked</w:t>
            </w:r>
            <w:r w:rsidRPr="004C3535">
              <w:t xml:space="preserve"> ExTR</w:t>
            </w:r>
            <w:r w:rsidR="00B75B03">
              <w:t>(s)</w:t>
            </w:r>
            <w:r w:rsidRPr="004C3535">
              <w:t xml:space="preserve"> and QAR</w:t>
            </w:r>
            <w:r w:rsidR="00B75B03">
              <w:t>(s)</w:t>
            </w:r>
          </w:p>
          <w:p w14:paraId="6478F2F1" w14:textId="107E6511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0F0CEEF5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06C592DF" w14:textId="77777777" w:rsidTr="008C021F">
        <w:tc>
          <w:tcPr>
            <w:tcW w:w="4806" w:type="dxa"/>
            <w:shd w:val="clear" w:color="auto" w:fill="auto"/>
          </w:tcPr>
          <w:p w14:paraId="096A48F5" w14:textId="77777777" w:rsidR="00B72C35" w:rsidRDefault="00B72C35" w:rsidP="008C021F">
            <w:pPr>
              <w:pStyle w:val="TABLE-cell"/>
            </w:pPr>
            <w:r w:rsidRPr="004C3535">
              <w:t xml:space="preserve">Manufacturer’s site street (not a PO Box) address is given </w:t>
            </w:r>
          </w:p>
          <w:p w14:paraId="3EBD369A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BE47767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1704C36" w14:textId="77777777" w:rsidTr="008C021F">
        <w:tc>
          <w:tcPr>
            <w:tcW w:w="4806" w:type="dxa"/>
            <w:shd w:val="clear" w:color="auto" w:fill="auto"/>
          </w:tcPr>
          <w:p w14:paraId="4D7D82D2" w14:textId="77777777" w:rsidR="00B72C35" w:rsidRDefault="00B72C35" w:rsidP="008C021F">
            <w:pPr>
              <w:pStyle w:val="TABLE-cell"/>
            </w:pPr>
            <w:r w:rsidRPr="004C3535">
              <w:t>Any attached Annex has a reference to the CoC number</w:t>
            </w:r>
          </w:p>
          <w:p w14:paraId="64A03094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074871D" w14:textId="450BB073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355AED56" w14:textId="77777777" w:rsidTr="008C021F">
        <w:tc>
          <w:tcPr>
            <w:tcW w:w="4806" w:type="dxa"/>
            <w:shd w:val="clear" w:color="auto" w:fill="auto"/>
          </w:tcPr>
          <w:p w14:paraId="0C288405" w14:textId="77777777" w:rsidR="00B72C35" w:rsidRDefault="00B72C35" w:rsidP="008C021F">
            <w:pPr>
              <w:pStyle w:val="TABLE-cell"/>
            </w:pPr>
            <w:r w:rsidRPr="004C3535">
              <w:t>Referenced Annexes are attached</w:t>
            </w:r>
          </w:p>
          <w:p w14:paraId="095D6379" w14:textId="77777777" w:rsidR="00B72C35" w:rsidRPr="004C3535" w:rsidRDefault="00B72C35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5EBDE083" w14:textId="50A44CAF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744A5535" w14:textId="77777777" w:rsidTr="008C021F">
        <w:tc>
          <w:tcPr>
            <w:tcW w:w="4806" w:type="dxa"/>
            <w:shd w:val="clear" w:color="auto" w:fill="auto"/>
          </w:tcPr>
          <w:p w14:paraId="63108562" w14:textId="77777777" w:rsidR="00B72C35" w:rsidRDefault="00B72C35" w:rsidP="008C021F">
            <w:pPr>
              <w:pStyle w:val="TABLE-cell"/>
            </w:pPr>
            <w:r>
              <w:t xml:space="preserve">“Specific </w:t>
            </w:r>
            <w:r w:rsidRPr="004C3535">
              <w:t xml:space="preserve">Conditions of </w:t>
            </w:r>
            <w:r>
              <w:t xml:space="preserve">Use” </w:t>
            </w:r>
            <w:r w:rsidRPr="004C3535">
              <w:t>are listed for “X” type Certificates</w:t>
            </w:r>
            <w:r>
              <w:t xml:space="preserve"> AND text does NOT relate to “Conditions of </w:t>
            </w:r>
            <w:r w:rsidRPr="004C3535">
              <w:t>Certification</w:t>
            </w:r>
            <w:r>
              <w:t>”</w:t>
            </w:r>
          </w:p>
          <w:p w14:paraId="7C4FDDB8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EF9E81D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486FAA5" w14:textId="77777777" w:rsidTr="008C021F">
        <w:tc>
          <w:tcPr>
            <w:tcW w:w="4806" w:type="dxa"/>
            <w:shd w:val="clear" w:color="auto" w:fill="auto"/>
          </w:tcPr>
          <w:p w14:paraId="0BD9EB4E" w14:textId="77777777" w:rsidR="00B72C35" w:rsidRDefault="00B72C35" w:rsidP="008C021F">
            <w:pPr>
              <w:pStyle w:val="TABLE-cell"/>
            </w:pPr>
            <w:r w:rsidRPr="004C3535">
              <w:t>Equipment description is clear and sufficiently detailed</w:t>
            </w:r>
          </w:p>
          <w:p w14:paraId="62B3C6B1" w14:textId="77777777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25DA58A2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33745DC0" w14:textId="77777777" w:rsidTr="008C021F">
        <w:tc>
          <w:tcPr>
            <w:tcW w:w="4806" w:type="dxa"/>
            <w:shd w:val="clear" w:color="auto" w:fill="auto"/>
          </w:tcPr>
          <w:p w14:paraId="3046FB55" w14:textId="77777777" w:rsidR="00B72C35" w:rsidRDefault="00B72C35" w:rsidP="008C021F">
            <w:pPr>
              <w:pStyle w:val="TABLE-cell"/>
            </w:pPr>
            <w:r w:rsidRPr="004C3535">
              <w:t xml:space="preserve">No major editorial mistakes </w:t>
            </w:r>
          </w:p>
          <w:p w14:paraId="094A63D6" w14:textId="20B3E438" w:rsidR="00AF42F6" w:rsidRPr="004C3535" w:rsidRDefault="00AF42F6" w:rsidP="008C021F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05E4BEB2" w14:textId="77777777" w:rsidR="00B72C35" w:rsidRPr="004C3535" w:rsidRDefault="00B72C35" w:rsidP="008C021F">
            <w:pPr>
              <w:pStyle w:val="TABLE-cell"/>
            </w:pPr>
          </w:p>
        </w:tc>
      </w:tr>
      <w:tr w:rsidR="00B72C35" w:rsidRPr="004C3535" w14:paraId="4795F4C3" w14:textId="77777777" w:rsidTr="008C021F">
        <w:tc>
          <w:tcPr>
            <w:tcW w:w="4806" w:type="dxa"/>
            <w:shd w:val="clear" w:color="auto" w:fill="auto"/>
          </w:tcPr>
          <w:p w14:paraId="123D533D" w14:textId="503B5E20" w:rsidR="00B72C35" w:rsidRDefault="00B72C35" w:rsidP="00D9150B">
            <w:pPr>
              <w:pStyle w:val="TABLE-cell"/>
            </w:pPr>
            <w:r w:rsidRPr="004C3535">
              <w:t>Correct links to valid ExTR</w:t>
            </w:r>
            <w:r w:rsidR="00AF42F6">
              <w:t>(s)</w:t>
            </w:r>
            <w:r w:rsidRPr="004C3535">
              <w:t xml:space="preserve"> and QAR</w:t>
            </w:r>
            <w:r w:rsidR="00AF42F6">
              <w:t>(s)</w:t>
            </w:r>
          </w:p>
          <w:p w14:paraId="55AEFF62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588439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64CD7B6" w14:textId="77777777" w:rsidTr="008C021F">
        <w:tc>
          <w:tcPr>
            <w:tcW w:w="4806" w:type="dxa"/>
            <w:shd w:val="clear" w:color="auto" w:fill="auto"/>
          </w:tcPr>
          <w:p w14:paraId="5EDBAECF" w14:textId="77777777" w:rsidR="00B72C35" w:rsidRDefault="00B72C35" w:rsidP="00D9150B">
            <w:pPr>
              <w:pStyle w:val="TABLE-cell"/>
            </w:pPr>
            <w:r w:rsidRPr="004C3535">
              <w:t>Linked QAR</w:t>
            </w:r>
            <w:r>
              <w:t>(s)</w:t>
            </w:r>
            <w:r w:rsidRPr="004C3535">
              <w:t xml:space="preserve"> is current </w:t>
            </w:r>
          </w:p>
          <w:p w14:paraId="2CCE3077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D2602F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6DED8E8" w14:textId="77777777" w:rsidTr="008C021F">
        <w:tc>
          <w:tcPr>
            <w:tcW w:w="4806" w:type="dxa"/>
            <w:shd w:val="clear" w:color="auto" w:fill="auto"/>
          </w:tcPr>
          <w:p w14:paraId="3CFC1F15" w14:textId="035C1069" w:rsidR="00AF42F6" w:rsidRPr="004C3535" w:rsidRDefault="00B72C35" w:rsidP="00D9150B">
            <w:pPr>
              <w:pStyle w:val="TABLE-cell"/>
            </w:pPr>
            <w:r w:rsidRPr="004C3535">
              <w:t xml:space="preserve">Manufacturer </w:t>
            </w:r>
            <w:r w:rsidR="008F75DB">
              <w:t xml:space="preserve">location(s) </w:t>
            </w:r>
            <w:r w:rsidRPr="004C3535">
              <w:t>on CoC matches QAR</w:t>
            </w:r>
            <w:r w:rsidR="00AF42F6">
              <w:t>(s)</w:t>
            </w:r>
            <w:r w:rsidRPr="004C3535">
              <w:t xml:space="preserve"> and </w:t>
            </w:r>
            <w:r w:rsidR="008F75DB">
              <w:t xml:space="preserve">there are </w:t>
            </w:r>
            <w:r w:rsidRPr="004C3535">
              <w:t>QAR</w:t>
            </w:r>
            <w:r w:rsidR="00AF42F6">
              <w:t>(s)</w:t>
            </w:r>
            <w:r w:rsidRPr="004C3535">
              <w:t xml:space="preserve"> cover</w:t>
            </w:r>
            <w:r w:rsidR="008F75DB">
              <w:t>ing</w:t>
            </w:r>
            <w:r w:rsidRPr="004C3535">
              <w:t xml:space="preserve"> all manufacturing locations</w:t>
            </w:r>
            <w:r w:rsidR="008F75DB">
              <w:t xml:space="preserve"> listed on the CoC</w:t>
            </w:r>
          </w:p>
        </w:tc>
        <w:tc>
          <w:tcPr>
            <w:tcW w:w="4200" w:type="dxa"/>
            <w:shd w:val="clear" w:color="auto" w:fill="auto"/>
          </w:tcPr>
          <w:p w14:paraId="2F414AC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1173CA1" w14:textId="77777777" w:rsidTr="008C021F">
        <w:tc>
          <w:tcPr>
            <w:tcW w:w="4806" w:type="dxa"/>
            <w:shd w:val="clear" w:color="auto" w:fill="auto"/>
          </w:tcPr>
          <w:p w14:paraId="15588E00" w14:textId="77777777" w:rsidR="00B72C35" w:rsidRDefault="00B72C35" w:rsidP="00D9150B">
            <w:pPr>
              <w:pStyle w:val="TABLE-cell"/>
            </w:pPr>
            <w:r w:rsidRPr="004C3535">
              <w:t>Standards listed on CoC match Standards (including Edition #) on ExTR</w:t>
            </w:r>
            <w:r w:rsidR="00B75B03">
              <w:t>(s)</w:t>
            </w:r>
          </w:p>
          <w:p w14:paraId="5E343EF4" w14:textId="4B164D36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15600E7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D99A3B6" w14:textId="77777777" w:rsidTr="008C021F">
        <w:tc>
          <w:tcPr>
            <w:tcW w:w="4806" w:type="dxa"/>
            <w:shd w:val="clear" w:color="auto" w:fill="auto"/>
          </w:tcPr>
          <w:p w14:paraId="014C456F" w14:textId="77777777" w:rsidR="00B72C35" w:rsidRDefault="00B72C35" w:rsidP="00D9150B">
            <w:pPr>
              <w:pStyle w:val="TABLE-cell"/>
            </w:pPr>
            <w:r w:rsidRPr="004C3535">
              <w:t xml:space="preserve">Scope of Certificate matches QAR and ExTR </w:t>
            </w:r>
            <w:r w:rsidR="00B75B03">
              <w:t xml:space="preserve">with respect to </w:t>
            </w:r>
            <w:r w:rsidRPr="004C3535">
              <w:t xml:space="preserve">ExCB capability. </w:t>
            </w:r>
          </w:p>
          <w:p w14:paraId="137DA0B7" w14:textId="319CDF25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558B571C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F030DBC" w14:textId="77777777" w:rsidTr="008C021F">
        <w:tc>
          <w:tcPr>
            <w:tcW w:w="4806" w:type="dxa"/>
            <w:shd w:val="clear" w:color="auto" w:fill="auto"/>
          </w:tcPr>
          <w:p w14:paraId="661065F9" w14:textId="77777777" w:rsidR="00B72C35" w:rsidRDefault="00B72C35" w:rsidP="00D9150B">
            <w:pPr>
              <w:pStyle w:val="TABLE-cell"/>
            </w:pPr>
            <w:r w:rsidRPr="004C3535">
              <w:t>Type of Protection Concept on CoC matches standards and QAR</w:t>
            </w:r>
            <w:r w:rsidR="00AF42F6">
              <w:t>(s)</w:t>
            </w:r>
          </w:p>
          <w:p w14:paraId="6A2A7573" w14:textId="499E980D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79E8B20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887A09D" w14:textId="77777777" w:rsidTr="008C021F">
        <w:tc>
          <w:tcPr>
            <w:tcW w:w="4806" w:type="dxa"/>
            <w:shd w:val="clear" w:color="auto" w:fill="auto"/>
          </w:tcPr>
          <w:p w14:paraId="1E24F992" w14:textId="5B87E1C9" w:rsidR="00B72C35" w:rsidRDefault="00B72C35" w:rsidP="00D9150B">
            <w:pPr>
              <w:pStyle w:val="TABLE-cell"/>
            </w:pPr>
            <w:r w:rsidRPr="004C3535">
              <w:t>Where more than 1 issue exists</w:t>
            </w:r>
            <w:ins w:id="47" w:author="Jim Munro" w:date="2022-03-10T21:55:00Z">
              <w:r w:rsidR="00B24D62">
                <w:t>,</w:t>
              </w:r>
            </w:ins>
            <w:r w:rsidRPr="004C3535">
              <w:t xml:space="preserve"> that they are </w:t>
            </w:r>
            <w:proofErr w:type="gramStart"/>
            <w:r w:rsidRPr="004C3535">
              <w:t>linked</w:t>
            </w:r>
            <w:proofErr w:type="gramEnd"/>
            <w:r w:rsidRPr="004C3535">
              <w:t xml:space="preserve"> and changes explained on CoC</w:t>
            </w:r>
          </w:p>
          <w:p w14:paraId="6332D8E9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0B846FA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14895B98" w14:textId="77777777" w:rsidTr="008C021F">
        <w:tc>
          <w:tcPr>
            <w:tcW w:w="4806" w:type="dxa"/>
            <w:shd w:val="clear" w:color="auto" w:fill="auto"/>
          </w:tcPr>
          <w:p w14:paraId="0B871B80" w14:textId="77777777" w:rsidR="00B72C35" w:rsidRDefault="00B72C35" w:rsidP="00D9150B">
            <w:pPr>
              <w:pStyle w:val="TABLE-cell"/>
            </w:pPr>
            <w:r w:rsidRPr="004C3535">
              <w:t>S</w:t>
            </w:r>
            <w:r>
              <w:t xml:space="preserve">chedule of </w:t>
            </w:r>
            <w:r w:rsidRPr="004C3535">
              <w:t xml:space="preserve">Limitations is included in CoC </w:t>
            </w:r>
            <w:r>
              <w:t xml:space="preserve">Equipment field or in an Annex </w:t>
            </w:r>
            <w:r w:rsidRPr="004C3535">
              <w:t xml:space="preserve">for </w:t>
            </w:r>
            <w:r>
              <w:t xml:space="preserve">Ex </w:t>
            </w:r>
            <w:r w:rsidRPr="004C3535">
              <w:t>Component certificates (“U” type)</w:t>
            </w:r>
          </w:p>
          <w:p w14:paraId="76297EEC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0F7266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A49F8E3" w14:textId="77777777" w:rsidTr="008C021F">
        <w:tc>
          <w:tcPr>
            <w:tcW w:w="4806" w:type="dxa"/>
            <w:shd w:val="clear" w:color="auto" w:fill="auto"/>
          </w:tcPr>
          <w:p w14:paraId="5936BF96" w14:textId="395E3C3A" w:rsidR="00B72C35" w:rsidRDefault="00B72C35" w:rsidP="00D9150B">
            <w:pPr>
              <w:pStyle w:val="TABLE-cell"/>
            </w:pPr>
            <w:r w:rsidRPr="004C3535">
              <w:t xml:space="preserve">Unit Verification Certificates </w:t>
            </w:r>
            <w:del w:id="48" w:author="Jim Munro" w:date="2022-03-10T17:50:00Z">
              <w:r w:rsidRPr="004C3535" w:rsidDel="0006505C">
                <w:delText xml:space="preserve">have been denoted with “V” and </w:delText>
              </w:r>
            </w:del>
            <w:r w:rsidRPr="004C3535">
              <w:t>include Serial #(s)</w:t>
            </w:r>
          </w:p>
          <w:p w14:paraId="748B9AB3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2ABAC5F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8D55535" w14:textId="77777777" w:rsidTr="008C021F">
        <w:tc>
          <w:tcPr>
            <w:tcW w:w="4806" w:type="dxa"/>
            <w:shd w:val="clear" w:color="auto" w:fill="auto"/>
          </w:tcPr>
          <w:p w14:paraId="62DDF9F9" w14:textId="092E3237" w:rsidR="00B72C35" w:rsidRDefault="00B72C35" w:rsidP="00D9150B">
            <w:pPr>
              <w:pStyle w:val="TABLE-cell"/>
            </w:pPr>
            <w:r w:rsidRPr="004C3535">
              <w:t>Other</w:t>
            </w:r>
            <w:ins w:id="49" w:author="Jim Munro" w:date="2022-03-30T22:06:00Z">
              <w:r w:rsidR="009F057F">
                <w:t xml:space="preserve"> </w:t>
              </w:r>
              <w:r w:rsidR="00ED3163">
                <w:t>matters of relev</w:t>
              </w:r>
            </w:ins>
            <w:ins w:id="50" w:author="Jim Munro" w:date="2022-03-30T22:07:00Z">
              <w:r w:rsidR="00ED3163">
                <w:t>ance</w:t>
              </w:r>
            </w:ins>
            <w:r w:rsidRPr="004C3535">
              <w:t>?</w:t>
            </w:r>
          </w:p>
          <w:p w14:paraId="78CBB9AB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200" w:type="dxa"/>
            <w:shd w:val="clear" w:color="auto" w:fill="auto"/>
          </w:tcPr>
          <w:p w14:paraId="3A9ECAC2" w14:textId="77777777" w:rsidR="00B72C35" w:rsidRPr="004C3535" w:rsidRDefault="00B72C35" w:rsidP="00D9150B">
            <w:pPr>
              <w:pStyle w:val="TABLE-cell"/>
            </w:pPr>
          </w:p>
        </w:tc>
      </w:tr>
    </w:tbl>
    <w:p w14:paraId="2B32BF34" w14:textId="77777777" w:rsidR="00B72C35" w:rsidRDefault="00B72C35" w:rsidP="00B72C35"/>
    <w:p w14:paraId="54DDE590" w14:textId="6608982A" w:rsidR="00B72C35" w:rsidRPr="004C3535" w:rsidRDefault="00B72C35">
      <w:pPr>
        <w:pStyle w:val="Heading1"/>
        <w:pPrChange w:id="51" w:author="Jim Munro" w:date="2022-03-10T21:58:00Z">
          <w:pPr/>
        </w:pPrChange>
      </w:pPr>
      <w:r>
        <w:br w:type="page"/>
      </w:r>
      <w:r w:rsidRPr="00D55C4E">
        <w:lastRenderedPageBreak/>
        <w:t xml:space="preserve">IECEx Test and Assessment Reports (ExTRs) </w:t>
      </w:r>
    </w:p>
    <w:p w14:paraId="5FBC9D94" w14:textId="5D62B9ED" w:rsidR="00B72C35" w:rsidRPr="00B72C35" w:rsidRDefault="00B72C35">
      <w:pPr>
        <w:pStyle w:val="PARAGRAPH"/>
        <w:pPrChange w:id="52" w:author="Jim Munro" w:date="2022-03-10T17:51:00Z">
          <w:pPr/>
        </w:pPrChange>
      </w:pPr>
      <w:r w:rsidRPr="00B72C35">
        <w:t>INSTRUCTION: The purpose of an IECEx Test Report (ExTR) is to provide a clause-by-clause documentation of the initial evaluation and testing that verified compliance of an item or product with an IEC Ex standard.</w:t>
      </w:r>
    </w:p>
    <w:p w14:paraId="61F60F8E" w14:textId="1952CE51" w:rsidR="00B72C35" w:rsidRPr="00B72C35" w:rsidRDefault="00B72C35">
      <w:pPr>
        <w:pStyle w:val="PARAGRAPH"/>
        <w:pPrChange w:id="53" w:author="Jim Munro" w:date="2022-03-10T17:51:00Z">
          <w:pPr/>
        </w:pPrChange>
      </w:pPr>
      <w:r w:rsidRPr="00B72C35">
        <w:t xml:space="preserve">When reviewing IECEx Certification Files, </w:t>
      </w:r>
      <w:r w:rsidRPr="00B72C35">
        <w:rPr>
          <w:u w:val="single"/>
        </w:rPr>
        <w:t>at least</w:t>
      </w:r>
      <w:r w:rsidRPr="00B72C35">
        <w:t xml:space="preserve"> the following key aspects of the </w:t>
      </w:r>
      <w:r w:rsidRPr="00B72C35">
        <w:rPr>
          <w:b/>
        </w:rPr>
        <w:t>ExTR</w:t>
      </w:r>
      <w:r w:rsidRPr="00B72C35">
        <w:t xml:space="preserve"> shall be checked:</w:t>
      </w:r>
    </w:p>
    <w:p w14:paraId="6AF37816" w14:textId="3883CDB0" w:rsidR="00B72C35" w:rsidRPr="004C3535" w:rsidDel="00187EFB" w:rsidRDefault="00B72C35" w:rsidP="00B72C35">
      <w:pPr>
        <w:rPr>
          <w:del w:id="54" w:author="Jim Munro" w:date="2022-03-10T21:56:00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197"/>
      </w:tblGrid>
      <w:tr w:rsidR="00B72C35" w:rsidRPr="004C3535" w14:paraId="26FA7314" w14:textId="77777777" w:rsidTr="002A3FC1">
        <w:tc>
          <w:tcPr>
            <w:tcW w:w="4929" w:type="dxa"/>
            <w:shd w:val="clear" w:color="auto" w:fill="auto"/>
          </w:tcPr>
          <w:p w14:paraId="37BF9DCB" w14:textId="1D793046" w:rsidR="00B72C35" w:rsidRDefault="00B72C35" w:rsidP="002A3FC1">
            <w:pPr>
              <w:rPr>
                <w:b/>
              </w:rPr>
            </w:pPr>
            <w:del w:id="55" w:author="Jim Munro" w:date="2022-03-10T17:52:00Z">
              <w:r w:rsidDel="009666FB">
                <w:rPr>
                  <w:b/>
                </w:rPr>
                <w:delText xml:space="preserve">Checked </w:delText>
              </w:r>
            </w:del>
            <w:r w:rsidRPr="004C3535">
              <w:rPr>
                <w:b/>
              </w:rPr>
              <w:t xml:space="preserve">ExTR </w:t>
            </w:r>
            <w:del w:id="56" w:author="Jim Munro" w:date="2022-03-10T17:52:00Z">
              <w:r w:rsidDel="00BF712A">
                <w:rPr>
                  <w:b/>
                </w:rPr>
                <w:delText xml:space="preserve">ID </w:delText>
              </w:r>
            </w:del>
            <w:r w:rsidRPr="004C3535">
              <w:rPr>
                <w:b/>
              </w:rPr>
              <w:t>Number:</w:t>
            </w:r>
          </w:p>
          <w:p w14:paraId="4D153B1A" w14:textId="77777777" w:rsidR="00B72C35" w:rsidRPr="004C3535" w:rsidRDefault="00B72C35" w:rsidP="002A3FC1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14:paraId="428943CA" w14:textId="77777777" w:rsidR="00B72C35" w:rsidRPr="004C3535" w:rsidRDefault="00B72C35" w:rsidP="002A3FC1"/>
        </w:tc>
      </w:tr>
      <w:tr w:rsidR="00B72C35" w:rsidRPr="004C3535" w14:paraId="57E3EA45" w14:textId="77777777" w:rsidTr="002A3FC1">
        <w:tc>
          <w:tcPr>
            <w:tcW w:w="4929" w:type="dxa"/>
            <w:shd w:val="clear" w:color="auto" w:fill="D9D9D9"/>
          </w:tcPr>
          <w:p w14:paraId="711D7FCF" w14:textId="77777777" w:rsidR="00B72C35" w:rsidRPr="004C3535" w:rsidRDefault="00B72C35" w:rsidP="00D9150B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313" w:type="dxa"/>
            <w:shd w:val="clear" w:color="auto" w:fill="D9D9D9"/>
          </w:tcPr>
          <w:p w14:paraId="13BD1539" w14:textId="77777777" w:rsidR="00B72C35" w:rsidRPr="004C3535" w:rsidRDefault="00B72C35" w:rsidP="00D9150B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14:paraId="23D8AD88" w14:textId="77777777" w:rsidTr="002A3FC1">
        <w:tc>
          <w:tcPr>
            <w:tcW w:w="4929" w:type="dxa"/>
            <w:shd w:val="clear" w:color="auto" w:fill="auto"/>
          </w:tcPr>
          <w:p w14:paraId="5D9F4C9B" w14:textId="4A1169A8" w:rsidR="00B72C35" w:rsidRPr="004C3535" w:rsidRDefault="00B72C35" w:rsidP="00D9150B">
            <w:pPr>
              <w:pStyle w:val="TABLE-col-heading"/>
            </w:pPr>
            <w:r w:rsidRPr="00B75B03">
              <w:t>Technical</w:t>
            </w:r>
            <w:r w:rsid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434AB398" w14:textId="77777777" w:rsidR="00B72C35" w:rsidRPr="004C3535" w:rsidRDefault="00B72C35" w:rsidP="002A3FC1"/>
        </w:tc>
      </w:tr>
      <w:tr w:rsidR="00B72C35" w:rsidRPr="004C3535" w14:paraId="75D41AB1" w14:textId="77777777" w:rsidTr="002A3FC1">
        <w:tc>
          <w:tcPr>
            <w:tcW w:w="4929" w:type="dxa"/>
            <w:shd w:val="clear" w:color="auto" w:fill="auto"/>
          </w:tcPr>
          <w:p w14:paraId="3A372B18" w14:textId="2CF39602" w:rsidR="00B72C35" w:rsidRDefault="00B72C35" w:rsidP="00D9150B">
            <w:pPr>
              <w:pStyle w:val="TABLE-cell"/>
            </w:pPr>
            <w:r w:rsidRPr="004C3535">
              <w:t xml:space="preserve">That the information contained within the ExTR is sufficient to enable a clear conclusion to be drawn that the </w:t>
            </w:r>
            <w:del w:id="57" w:author="Jim Munro" w:date="2022-03-10T17:53:00Z">
              <w:r w:rsidRPr="004C3535" w:rsidDel="009C75F2">
                <w:delText>product</w:delText>
              </w:r>
            </w:del>
            <w:ins w:id="58" w:author="Jim Munro" w:date="2022-03-10T17:53:00Z">
              <w:r w:rsidR="009C75F2">
                <w:t>equipment complies</w:t>
              </w:r>
            </w:ins>
            <w:del w:id="59" w:author="Jim Munro" w:date="2022-03-10T17:53:00Z">
              <w:r w:rsidRPr="004C3535" w:rsidDel="009C75F2">
                <w:delText xml:space="preserve"> is in compliance</w:delText>
              </w:r>
            </w:del>
            <w:r w:rsidRPr="004C3535">
              <w:t xml:space="preserve"> with the relevant clauses of the Standards listed </w:t>
            </w:r>
          </w:p>
          <w:p w14:paraId="4A85EFAE" w14:textId="77777777" w:rsidR="00AF42F6" w:rsidRPr="004C3535" w:rsidRDefault="00AF42F6" w:rsidP="002A3FC1"/>
        </w:tc>
        <w:tc>
          <w:tcPr>
            <w:tcW w:w="4313" w:type="dxa"/>
            <w:shd w:val="clear" w:color="auto" w:fill="auto"/>
          </w:tcPr>
          <w:p w14:paraId="0F48C5AC" w14:textId="77777777" w:rsidR="00B72C35" w:rsidRPr="004C3535" w:rsidRDefault="00B72C35" w:rsidP="002A3FC1"/>
        </w:tc>
      </w:tr>
      <w:tr w:rsidR="00B72C35" w:rsidRPr="004C3535" w14:paraId="113D6CFD" w14:textId="77777777" w:rsidTr="002A3FC1">
        <w:tc>
          <w:tcPr>
            <w:tcW w:w="4929" w:type="dxa"/>
            <w:shd w:val="clear" w:color="auto" w:fill="auto"/>
          </w:tcPr>
          <w:p w14:paraId="6510F5E1" w14:textId="190F3A7C" w:rsidR="00B72C35" w:rsidRPr="004C3535" w:rsidRDefault="00B72C35" w:rsidP="00D9150B">
            <w:pPr>
              <w:pStyle w:val="TABLE-col-heading"/>
            </w:pPr>
            <w:r w:rsidRPr="00B75B03">
              <w:t>Administrative</w:t>
            </w:r>
            <w:r w:rsidR="00B75B03">
              <w:t xml:space="preserve"> aspects</w:t>
            </w:r>
            <w:r w:rsidRPr="00B75B03">
              <w:t>:</w:t>
            </w:r>
          </w:p>
        </w:tc>
        <w:tc>
          <w:tcPr>
            <w:tcW w:w="4313" w:type="dxa"/>
            <w:shd w:val="clear" w:color="auto" w:fill="auto"/>
          </w:tcPr>
          <w:p w14:paraId="56B5A30F" w14:textId="77777777" w:rsidR="00B72C35" w:rsidRPr="004C3535" w:rsidRDefault="00B72C35" w:rsidP="002A3FC1"/>
        </w:tc>
      </w:tr>
      <w:tr w:rsidR="00B72C35" w:rsidRPr="004C3535" w14:paraId="6792D783" w14:textId="77777777" w:rsidTr="002A3FC1">
        <w:tc>
          <w:tcPr>
            <w:tcW w:w="4929" w:type="dxa"/>
            <w:shd w:val="clear" w:color="auto" w:fill="auto"/>
          </w:tcPr>
          <w:p w14:paraId="7C8AE705" w14:textId="77777777" w:rsidR="00B72C35" w:rsidRDefault="00B72C35" w:rsidP="00D9150B">
            <w:pPr>
              <w:pStyle w:val="TABLE-cell"/>
            </w:pPr>
            <w:r w:rsidRPr="004C3535">
              <w:t>Use of IECEx Blank ExTR Forms</w:t>
            </w:r>
          </w:p>
          <w:p w14:paraId="77CDA519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27439AB5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E7E9F39" w14:textId="77777777" w:rsidTr="002A3FC1">
        <w:tc>
          <w:tcPr>
            <w:tcW w:w="4929" w:type="dxa"/>
            <w:shd w:val="clear" w:color="auto" w:fill="auto"/>
          </w:tcPr>
          <w:p w14:paraId="717D11DB" w14:textId="77777777" w:rsidR="00B72C35" w:rsidRDefault="00B72C35" w:rsidP="00D9150B">
            <w:pPr>
              <w:pStyle w:val="TABLE-cell"/>
            </w:pPr>
            <w:r w:rsidRPr="004C3535">
              <w:t>Evidence that the ExTL has taken into account relevant ExTAG Decision Sheets</w:t>
            </w:r>
          </w:p>
          <w:p w14:paraId="07629A8E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CCFE48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4D94091" w14:textId="77777777" w:rsidTr="002A3FC1">
        <w:tc>
          <w:tcPr>
            <w:tcW w:w="4929" w:type="dxa"/>
            <w:shd w:val="clear" w:color="auto" w:fill="auto"/>
          </w:tcPr>
          <w:p w14:paraId="6622EC1A" w14:textId="77777777" w:rsidR="00B72C35" w:rsidRDefault="00B72C35" w:rsidP="00D9150B">
            <w:pPr>
              <w:pStyle w:val="TABLE-cell"/>
            </w:pPr>
            <w:r w:rsidRPr="004C3535">
              <w:t>Product listed on related CoC matches that on the ExTR</w:t>
            </w:r>
          </w:p>
          <w:p w14:paraId="5AAF56E6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13A5A5E0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2CC65DB" w14:textId="77777777" w:rsidTr="002A3FC1">
        <w:tc>
          <w:tcPr>
            <w:tcW w:w="4929" w:type="dxa"/>
            <w:shd w:val="clear" w:color="auto" w:fill="auto"/>
          </w:tcPr>
          <w:p w14:paraId="64C890DD" w14:textId="77777777" w:rsidR="00B72C35" w:rsidRDefault="00B72C35" w:rsidP="00D9150B">
            <w:pPr>
              <w:pStyle w:val="TABLE-cell"/>
            </w:pPr>
            <w:r w:rsidRPr="004C3535">
              <w:t>Standards listed on CoC matches that on ExTR and are appropriate</w:t>
            </w:r>
          </w:p>
          <w:p w14:paraId="2D8ECB60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5A1CED67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1C21764C" w14:textId="77777777" w:rsidTr="002A3FC1">
        <w:tc>
          <w:tcPr>
            <w:tcW w:w="4929" w:type="dxa"/>
            <w:shd w:val="clear" w:color="auto" w:fill="auto"/>
          </w:tcPr>
          <w:p w14:paraId="166C4972" w14:textId="77777777" w:rsidR="00B72C35" w:rsidRDefault="00B72C35" w:rsidP="00D9150B">
            <w:pPr>
              <w:pStyle w:val="TABLE-cell"/>
            </w:pPr>
            <w:r w:rsidRPr="004C3535">
              <w:t>ExTR registered on IECEx Website</w:t>
            </w:r>
          </w:p>
          <w:p w14:paraId="534A4772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3A3C09F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BD95639" w14:textId="77777777" w:rsidTr="002A3FC1">
        <w:tc>
          <w:tcPr>
            <w:tcW w:w="4929" w:type="dxa"/>
            <w:shd w:val="clear" w:color="auto" w:fill="auto"/>
          </w:tcPr>
          <w:p w14:paraId="4AC3EF9D" w14:textId="77777777" w:rsidR="00B72C35" w:rsidRDefault="00B72C35" w:rsidP="00D9150B">
            <w:pPr>
              <w:pStyle w:val="TABLE-cell"/>
            </w:pPr>
            <w:r w:rsidRPr="004C3535">
              <w:t>Drawing list is included</w:t>
            </w:r>
          </w:p>
          <w:p w14:paraId="59CC481B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0CF70722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3A0CBDB" w14:textId="77777777" w:rsidTr="002A3FC1">
        <w:tc>
          <w:tcPr>
            <w:tcW w:w="4929" w:type="dxa"/>
            <w:shd w:val="clear" w:color="auto" w:fill="auto"/>
          </w:tcPr>
          <w:p w14:paraId="7D6A4BF1" w14:textId="77777777" w:rsidR="00B72C35" w:rsidRDefault="00B72C35" w:rsidP="00D9150B">
            <w:pPr>
              <w:pStyle w:val="TABLE-cell"/>
            </w:pPr>
            <w:r w:rsidRPr="004C3535">
              <w:t>All parts of the ExTR Blank form have been completed.  Noting that clauses of the standard that may not apply to the product have been identified as N/A or other means and that such exclusions are appropriate for the product covered by the ExTR</w:t>
            </w:r>
          </w:p>
          <w:p w14:paraId="5BCDD5B9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028CEE5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952B387" w14:textId="77777777" w:rsidTr="002A3FC1">
        <w:tc>
          <w:tcPr>
            <w:tcW w:w="4929" w:type="dxa"/>
            <w:shd w:val="clear" w:color="auto" w:fill="auto"/>
          </w:tcPr>
          <w:p w14:paraId="7AB9969B" w14:textId="77777777" w:rsidR="00B72C35" w:rsidRDefault="00B72C35" w:rsidP="00D9150B">
            <w:pPr>
              <w:pStyle w:val="TABLE-cell"/>
            </w:pPr>
            <w:r w:rsidRPr="004C3535">
              <w:t>Persons listed as conducting the tests and completing the ExTR are those identified by the ExTL as being competent and/or listed on their internal competency matrix.</w:t>
            </w:r>
          </w:p>
          <w:p w14:paraId="3CD3A76E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1ECAE8D3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0753AFB" w14:textId="77777777" w:rsidTr="002A3FC1">
        <w:tc>
          <w:tcPr>
            <w:tcW w:w="4929" w:type="dxa"/>
            <w:shd w:val="clear" w:color="auto" w:fill="auto"/>
          </w:tcPr>
          <w:p w14:paraId="71F05EB3" w14:textId="1A9484F4" w:rsidR="00B72C35" w:rsidRDefault="00B72C35" w:rsidP="00D9150B">
            <w:pPr>
              <w:pStyle w:val="TABLE-cell"/>
            </w:pPr>
            <w:r w:rsidRPr="004C3535">
              <w:t>The ExTL’s associated ExCB indicates final approval of the Ex</w:t>
            </w:r>
            <w:ins w:id="60" w:author="Jim Munro" w:date="2022-03-10T21:57:00Z">
              <w:r w:rsidR="0021250C">
                <w:t>TR</w:t>
              </w:r>
            </w:ins>
            <w:del w:id="61" w:author="Jim Munro" w:date="2022-03-10T21:57:00Z">
              <w:r w:rsidRPr="004C3535" w:rsidDel="0021250C">
                <w:delText xml:space="preserve"> Test Report</w:delText>
              </w:r>
            </w:del>
            <w:r w:rsidRPr="004C3535">
              <w:t xml:space="preserve"> as part of the overall ExTR package on the associated ExTR Cover</w:t>
            </w:r>
          </w:p>
          <w:p w14:paraId="24BE29D2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2E5726B8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A88FE0C" w14:textId="77777777" w:rsidTr="002A3FC1">
        <w:tc>
          <w:tcPr>
            <w:tcW w:w="4929" w:type="dxa"/>
            <w:shd w:val="clear" w:color="auto" w:fill="auto"/>
          </w:tcPr>
          <w:p w14:paraId="0C649CBB" w14:textId="001E95DF" w:rsidR="00B72C35" w:rsidRDefault="00B72C35" w:rsidP="00D9150B">
            <w:pPr>
              <w:pStyle w:val="TABLE-cell"/>
            </w:pPr>
            <w:r w:rsidRPr="004C3535">
              <w:t>Other</w:t>
            </w:r>
            <w:ins w:id="62" w:author="Jim Munro" w:date="2022-03-30T22:07:00Z">
              <w:r w:rsidR="00ED3163">
                <w:t xml:space="preserve"> </w:t>
              </w:r>
              <w:r w:rsidR="00ED3163" w:rsidRPr="00ED3163">
                <w:t>matters of relevance</w:t>
              </w:r>
            </w:ins>
            <w:r w:rsidRPr="004C3535">
              <w:t>?</w:t>
            </w:r>
          </w:p>
          <w:p w14:paraId="0ADD7AD8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6DBE59D4" w14:textId="77777777" w:rsidR="00B72C35" w:rsidRPr="004C3535" w:rsidRDefault="00B72C35" w:rsidP="00D9150B">
            <w:pPr>
              <w:pStyle w:val="TABLE-cell"/>
            </w:pPr>
          </w:p>
        </w:tc>
      </w:tr>
    </w:tbl>
    <w:p w14:paraId="3486D8B8" w14:textId="77777777" w:rsidR="00B72C35" w:rsidRPr="004C3535" w:rsidRDefault="00B72C35" w:rsidP="00B72C35"/>
    <w:p w14:paraId="3434D3D3" w14:textId="77777777" w:rsidR="00B72C35" w:rsidRPr="00D55C4E" w:rsidRDefault="00B72C35">
      <w:pPr>
        <w:pStyle w:val="Heading1"/>
        <w:pPrChange w:id="63" w:author="Jim Munro" w:date="2022-03-10T17:53:00Z">
          <w:pPr/>
        </w:pPrChange>
      </w:pPr>
      <w:r w:rsidRPr="004C3535">
        <w:br w:type="page"/>
      </w:r>
      <w:r w:rsidRPr="00D55C4E">
        <w:lastRenderedPageBreak/>
        <w:t>IECEx Quality Assessment Reports (QARs)</w:t>
      </w:r>
    </w:p>
    <w:p w14:paraId="69AF1C58" w14:textId="7C3E568C" w:rsidR="00B72C35" w:rsidRDefault="00B72C35">
      <w:pPr>
        <w:pStyle w:val="PARAGRAPH"/>
        <w:pPrChange w:id="64" w:author="Jim Munro" w:date="2022-03-10T17:54:00Z">
          <w:pPr/>
        </w:pPrChange>
      </w:pPr>
      <w:r w:rsidRPr="00B75B03">
        <w:t>INSTRUCTION: The purpose of an IECEx Quality Assessment Report (QAR) is to provide a clause-by-clause documentation of the manufacturing quality system compliance with the requirements of ISO/IEC 80079-34</w:t>
      </w:r>
      <w:del w:id="65" w:author="Jim Munro" w:date="2022-03-10T21:55:00Z">
        <w:r w:rsidRPr="00B75B03" w:rsidDel="00D66F7D">
          <w:delText xml:space="preserve"> (or OD 005 for older versions of QARs)</w:delText>
        </w:r>
      </w:del>
      <w:r w:rsidRPr="00B75B03">
        <w:t xml:space="preserve"> in order to maintain confidence that the manufacturing production of product, listed on an IECEx CoC will continue to comply with the Standards listed on the CoC.</w:t>
      </w:r>
    </w:p>
    <w:p w14:paraId="7DDF3BE0" w14:textId="77777777" w:rsidR="00B72C35" w:rsidRPr="00B75B03" w:rsidRDefault="00B72C35">
      <w:pPr>
        <w:pStyle w:val="PARAGRAPH"/>
        <w:pPrChange w:id="66" w:author="Jim Munro" w:date="2022-03-10T17:54:00Z">
          <w:pPr/>
        </w:pPrChange>
      </w:pPr>
      <w:r w:rsidRPr="00B75B03">
        <w:t xml:space="preserve">When reviewing IECEx Certification Files, </w:t>
      </w:r>
      <w:r w:rsidRPr="00B75B03">
        <w:rPr>
          <w:u w:val="single"/>
        </w:rPr>
        <w:t>at least</w:t>
      </w:r>
      <w:r w:rsidRPr="00B75B03">
        <w:t xml:space="preserve"> the following key aspects of the QAR shall be checked: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196"/>
      </w:tblGrid>
      <w:tr w:rsidR="00B72C35" w:rsidRPr="004C3535" w14:paraId="42C2F458" w14:textId="77777777" w:rsidTr="002A3FC1">
        <w:tc>
          <w:tcPr>
            <w:tcW w:w="4929" w:type="dxa"/>
            <w:shd w:val="clear" w:color="auto" w:fill="auto"/>
          </w:tcPr>
          <w:p w14:paraId="7808ED64" w14:textId="4726D29D" w:rsidR="00B72C35" w:rsidRDefault="00B72C35">
            <w:pPr>
              <w:pStyle w:val="TABLE-col-heading"/>
              <w:pPrChange w:id="67" w:author="Jim Munro" w:date="2022-03-10T17:54:00Z">
                <w:pPr/>
              </w:pPrChange>
            </w:pPr>
            <w:del w:id="68" w:author="Jim Munro" w:date="2022-03-10T17:54:00Z">
              <w:r w:rsidDel="00004FA7">
                <w:delText xml:space="preserve">Checked </w:delText>
              </w:r>
            </w:del>
            <w:r w:rsidRPr="004C3535">
              <w:t xml:space="preserve">QAR </w:t>
            </w:r>
            <w:del w:id="69" w:author="Jim Munro" w:date="2022-03-10T17:54:00Z">
              <w:r w:rsidDel="00004FA7">
                <w:delText xml:space="preserve">ID </w:delText>
              </w:r>
            </w:del>
            <w:r w:rsidRPr="004C3535">
              <w:t>Number:</w:t>
            </w:r>
          </w:p>
          <w:p w14:paraId="098820A0" w14:textId="77777777" w:rsidR="00B72C35" w:rsidRPr="004C3535" w:rsidRDefault="00B72C35" w:rsidP="002A3FC1">
            <w:pPr>
              <w:rPr>
                <w:b/>
              </w:rPr>
            </w:pPr>
          </w:p>
        </w:tc>
        <w:tc>
          <w:tcPr>
            <w:tcW w:w="4313" w:type="dxa"/>
            <w:shd w:val="clear" w:color="auto" w:fill="auto"/>
          </w:tcPr>
          <w:p w14:paraId="46584103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C57496F" w14:textId="77777777" w:rsidTr="002A3FC1">
        <w:tc>
          <w:tcPr>
            <w:tcW w:w="4929" w:type="dxa"/>
            <w:shd w:val="clear" w:color="auto" w:fill="D9D9D9"/>
          </w:tcPr>
          <w:p w14:paraId="4C24AF28" w14:textId="77777777" w:rsidR="00B72C35" w:rsidRPr="004C3535" w:rsidRDefault="00B72C35" w:rsidP="00D9150B">
            <w:pPr>
              <w:pStyle w:val="TABLE-col-heading"/>
            </w:pPr>
            <w:r w:rsidRPr="004C3535">
              <w:t>Item to check</w:t>
            </w:r>
          </w:p>
        </w:tc>
        <w:tc>
          <w:tcPr>
            <w:tcW w:w="4313" w:type="dxa"/>
            <w:shd w:val="clear" w:color="auto" w:fill="D9D9D9"/>
          </w:tcPr>
          <w:p w14:paraId="36606D8B" w14:textId="77777777" w:rsidR="00B72C35" w:rsidRPr="004C3535" w:rsidRDefault="00B72C35" w:rsidP="00D9150B">
            <w:pPr>
              <w:pStyle w:val="TABLE-col-heading"/>
            </w:pPr>
            <w:r w:rsidRPr="004C3535">
              <w:t>Complies?</w:t>
            </w:r>
          </w:p>
        </w:tc>
      </w:tr>
      <w:tr w:rsidR="00B72C35" w:rsidRPr="004C3535" w14:paraId="13D795F6" w14:textId="77777777" w:rsidTr="002A3FC1">
        <w:tc>
          <w:tcPr>
            <w:tcW w:w="4929" w:type="dxa"/>
            <w:shd w:val="clear" w:color="auto" w:fill="auto"/>
          </w:tcPr>
          <w:p w14:paraId="2BA8FC4B" w14:textId="78436276" w:rsidR="00B72C35" w:rsidRPr="004C3535" w:rsidRDefault="00B72C35" w:rsidP="00D9150B">
            <w:pPr>
              <w:pStyle w:val="TABLE-col-heading"/>
            </w:pPr>
            <w:r w:rsidRPr="00B75B03">
              <w:t>Technical</w:t>
            </w:r>
            <w:r w:rsidR="00B75B03" w:rsidRP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0CE3A257" w14:textId="77777777" w:rsidR="00B72C35" w:rsidRPr="004C3535" w:rsidRDefault="00B72C35" w:rsidP="002A3FC1"/>
        </w:tc>
      </w:tr>
      <w:tr w:rsidR="00B72C35" w:rsidRPr="004C3535" w14:paraId="7841E3F7" w14:textId="77777777" w:rsidTr="002A3FC1">
        <w:tc>
          <w:tcPr>
            <w:tcW w:w="4929" w:type="dxa"/>
            <w:shd w:val="clear" w:color="auto" w:fill="auto"/>
          </w:tcPr>
          <w:p w14:paraId="5E4939B1" w14:textId="241C8455" w:rsidR="00B72C35" w:rsidRDefault="00B72C35" w:rsidP="00D9150B">
            <w:pPr>
              <w:pStyle w:val="TABLE-cell"/>
            </w:pPr>
            <w:r w:rsidRPr="004C3535">
              <w:t xml:space="preserve">That the information contained within the QAR is sufficient to enable a clear conclusion to be drawn that the manufacturing production procedures </w:t>
            </w:r>
            <w:del w:id="70" w:author="Jim Munro" w:date="2022-03-10T17:55:00Z">
              <w:r w:rsidRPr="004C3535" w:rsidDel="00004FA7">
                <w:delText>are in compliance</w:delText>
              </w:r>
            </w:del>
            <w:ins w:id="71" w:author="Jim Munro" w:date="2022-03-10T17:55:00Z">
              <w:r w:rsidR="00004FA7">
                <w:t>comply</w:t>
              </w:r>
            </w:ins>
            <w:r w:rsidRPr="004C3535">
              <w:t xml:space="preserve"> with ISO/IEC 80079-34</w:t>
            </w:r>
            <w:del w:id="72" w:author="Jim Munro" w:date="2022-03-10T17:55:00Z">
              <w:r w:rsidRPr="004C3535" w:rsidDel="00D47268">
                <w:delText xml:space="preserve"> or OD 005</w:delText>
              </w:r>
            </w:del>
          </w:p>
          <w:p w14:paraId="50A0B43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02F7901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A5396FB" w14:textId="77777777" w:rsidTr="002A3FC1">
        <w:tc>
          <w:tcPr>
            <w:tcW w:w="4929" w:type="dxa"/>
            <w:shd w:val="clear" w:color="auto" w:fill="auto"/>
          </w:tcPr>
          <w:p w14:paraId="12D37B4F" w14:textId="4C254AA4" w:rsidR="00B72C35" w:rsidRPr="004C3535" w:rsidRDefault="00B72C35" w:rsidP="00D9150B">
            <w:pPr>
              <w:pStyle w:val="TABLE-col-heading"/>
            </w:pPr>
            <w:r w:rsidRPr="00B75B03">
              <w:t>Administrative</w:t>
            </w:r>
            <w:r w:rsidR="00B75B03" w:rsidRPr="00B75B03">
              <w:t xml:space="preserve"> aspects</w:t>
            </w:r>
            <w:r w:rsidRPr="00B75B03">
              <w:t xml:space="preserve">: </w:t>
            </w:r>
          </w:p>
        </w:tc>
        <w:tc>
          <w:tcPr>
            <w:tcW w:w="4313" w:type="dxa"/>
            <w:shd w:val="clear" w:color="auto" w:fill="auto"/>
          </w:tcPr>
          <w:p w14:paraId="562E53D9" w14:textId="77777777" w:rsidR="00B72C35" w:rsidRPr="004C3535" w:rsidRDefault="00B72C35" w:rsidP="002A3FC1"/>
        </w:tc>
      </w:tr>
      <w:tr w:rsidR="00B72C35" w:rsidRPr="004C3535" w14:paraId="0FEEFA70" w14:textId="77777777" w:rsidTr="002A3FC1">
        <w:tc>
          <w:tcPr>
            <w:tcW w:w="4929" w:type="dxa"/>
            <w:shd w:val="clear" w:color="auto" w:fill="auto"/>
          </w:tcPr>
          <w:p w14:paraId="03D3EB49" w14:textId="6F343DB7" w:rsidR="00B72C35" w:rsidRDefault="00AF42F6" w:rsidP="00D9150B">
            <w:pPr>
              <w:pStyle w:val="TABLE-cell"/>
            </w:pPr>
            <w:r>
              <w:t>Use of IECEx Blank QAR Forms</w:t>
            </w:r>
          </w:p>
          <w:p w14:paraId="73F609A9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0DD96C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597B91F4" w14:textId="77777777" w:rsidTr="002A3FC1">
        <w:tc>
          <w:tcPr>
            <w:tcW w:w="4929" w:type="dxa"/>
            <w:shd w:val="clear" w:color="auto" w:fill="auto"/>
          </w:tcPr>
          <w:p w14:paraId="42308BF1" w14:textId="77777777" w:rsidR="00B72C35" w:rsidRDefault="00B72C35" w:rsidP="00D9150B">
            <w:pPr>
              <w:pStyle w:val="TABLE-cell"/>
            </w:pPr>
            <w:r w:rsidRPr="004C3535">
              <w:t>Evidence that the ExCB has taken into account relevant ExTAG Decision Sheets</w:t>
            </w:r>
          </w:p>
          <w:p w14:paraId="5E0A447F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AF2A39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D51731B" w14:textId="77777777" w:rsidTr="002A3FC1">
        <w:tc>
          <w:tcPr>
            <w:tcW w:w="4929" w:type="dxa"/>
            <w:shd w:val="clear" w:color="auto" w:fill="auto"/>
          </w:tcPr>
          <w:p w14:paraId="5B757D22" w14:textId="77777777" w:rsidR="00B72C35" w:rsidRDefault="00B72C35" w:rsidP="00D9150B">
            <w:pPr>
              <w:pStyle w:val="TABLE-cell"/>
            </w:pPr>
            <w:r w:rsidRPr="004C3535">
              <w:t>Product or Protection Techniques listed on related CoC match those on the QAR</w:t>
            </w:r>
          </w:p>
          <w:p w14:paraId="749B2843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7F647E62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5229B37" w14:textId="77777777" w:rsidTr="002A3FC1">
        <w:tc>
          <w:tcPr>
            <w:tcW w:w="4929" w:type="dxa"/>
            <w:shd w:val="clear" w:color="auto" w:fill="auto"/>
          </w:tcPr>
          <w:p w14:paraId="48B9B63D" w14:textId="77777777" w:rsidR="00B72C35" w:rsidRPr="004C3535" w:rsidRDefault="00B72C35" w:rsidP="00D9150B">
            <w:pPr>
              <w:pStyle w:val="TABLE-cell"/>
            </w:pPr>
            <w:r w:rsidRPr="004C3535">
              <w:t>Manufacturing location(s) listed on the CoC match those on the QAR</w:t>
            </w:r>
          </w:p>
        </w:tc>
        <w:tc>
          <w:tcPr>
            <w:tcW w:w="4313" w:type="dxa"/>
            <w:shd w:val="clear" w:color="auto" w:fill="auto"/>
          </w:tcPr>
          <w:p w14:paraId="17911D6D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26D9D861" w14:textId="77777777" w:rsidTr="002A3FC1">
        <w:tc>
          <w:tcPr>
            <w:tcW w:w="4929" w:type="dxa"/>
            <w:shd w:val="clear" w:color="auto" w:fill="auto"/>
          </w:tcPr>
          <w:p w14:paraId="0BA964CD" w14:textId="77777777" w:rsidR="00B72C35" w:rsidRDefault="00B72C35" w:rsidP="00D9150B">
            <w:pPr>
              <w:pStyle w:val="TABLE-cell"/>
            </w:pPr>
            <w:r w:rsidRPr="004C3535">
              <w:t>QAR is registered on IECEx Website</w:t>
            </w:r>
          </w:p>
          <w:p w14:paraId="7C8CBB73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E0026B6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416B0EFD" w14:textId="77777777" w:rsidTr="002A3FC1">
        <w:tc>
          <w:tcPr>
            <w:tcW w:w="4929" w:type="dxa"/>
            <w:shd w:val="clear" w:color="auto" w:fill="auto"/>
          </w:tcPr>
          <w:p w14:paraId="454E605C" w14:textId="77777777" w:rsidR="00B72C35" w:rsidRDefault="00B72C35" w:rsidP="00D9150B">
            <w:pPr>
              <w:pStyle w:val="TABLE-cell"/>
            </w:pPr>
            <w:r w:rsidRPr="004C3535">
              <w:t xml:space="preserve">Duration between surveillance audits of the manufacturers complies with IECEx Rules, </w:t>
            </w:r>
            <w:proofErr w:type="gramStart"/>
            <w:r w:rsidRPr="004C3535">
              <w:t>e.g.</w:t>
            </w:r>
            <w:proofErr w:type="gramEnd"/>
            <w:r w:rsidRPr="004C3535">
              <w:t xml:space="preserve"> maximum 12 month intervals where the manufacturing site(s) does NOT hold ISO 9001 certification and 18 month maximum intervals where the manufacturing site(s) do hold ISO 9001 certification</w:t>
            </w:r>
          </w:p>
          <w:p w14:paraId="0E4EC6E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7F3222B9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D6328AF" w14:textId="77777777" w:rsidTr="002A3FC1">
        <w:tc>
          <w:tcPr>
            <w:tcW w:w="4929" w:type="dxa"/>
            <w:shd w:val="clear" w:color="auto" w:fill="auto"/>
          </w:tcPr>
          <w:p w14:paraId="6AD38F8C" w14:textId="77777777" w:rsidR="00B72C35" w:rsidRDefault="00B72C35" w:rsidP="00D9150B">
            <w:pPr>
              <w:pStyle w:val="TABLE-cell"/>
            </w:pPr>
            <w:r w:rsidRPr="004C3535">
              <w:t>All parts and sections of the QAR Blank form have been completed.  Noting that clauses of the standard that may not apply to the product have been identified as N/A or by other means and that such exclusions are appropriate</w:t>
            </w:r>
          </w:p>
          <w:p w14:paraId="432ADC72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5E57E7C4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72D1F462" w14:textId="77777777" w:rsidTr="002A3FC1">
        <w:tc>
          <w:tcPr>
            <w:tcW w:w="4929" w:type="dxa"/>
            <w:shd w:val="clear" w:color="auto" w:fill="auto"/>
          </w:tcPr>
          <w:p w14:paraId="5136DDCD" w14:textId="14ED1BCD" w:rsidR="00B72C35" w:rsidRDefault="00B72C35" w:rsidP="00D9150B">
            <w:pPr>
              <w:pStyle w:val="TABLE-cell"/>
            </w:pPr>
            <w:r w:rsidRPr="004C3535">
              <w:t>Persons listed as conducting the audits and completing the QARs are those identified by the ExCB as being competent and</w:t>
            </w:r>
            <w:del w:id="73" w:author="Jim Munro" w:date="2022-03-10T21:56:00Z">
              <w:r w:rsidRPr="004C3535" w:rsidDel="00187EFB">
                <w:delText xml:space="preserve"> or</w:delText>
              </w:r>
            </w:del>
            <w:ins w:id="74" w:author="Jim Munro" w:date="2022-03-10T21:56:00Z">
              <w:r w:rsidR="0021250C">
                <w:t>/or</w:t>
              </w:r>
            </w:ins>
            <w:r w:rsidRPr="004C3535">
              <w:t xml:space="preserve"> listed on their internal competency matrix.</w:t>
            </w:r>
          </w:p>
          <w:p w14:paraId="101CC3A7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A8A9DBB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348AE6D8" w14:textId="77777777" w:rsidTr="002A3FC1">
        <w:tc>
          <w:tcPr>
            <w:tcW w:w="4929" w:type="dxa"/>
            <w:shd w:val="clear" w:color="auto" w:fill="auto"/>
          </w:tcPr>
          <w:p w14:paraId="40E7E9B3" w14:textId="1BFD44E8" w:rsidR="00B72C35" w:rsidRDefault="00B72C35" w:rsidP="00D9150B">
            <w:pPr>
              <w:pStyle w:val="TABLE-cell"/>
            </w:pPr>
            <w:r w:rsidRPr="004C3535">
              <w:t>Audit report findings and NCRs have been closed out</w:t>
            </w:r>
            <w:r w:rsidR="00AF42F6">
              <w:t>.</w:t>
            </w:r>
          </w:p>
          <w:p w14:paraId="7B99518D" w14:textId="77777777" w:rsidR="00AF42F6" w:rsidRPr="004C3535" w:rsidRDefault="00AF42F6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43DA9B76" w14:textId="77777777" w:rsidR="00B72C35" w:rsidRPr="004C3535" w:rsidRDefault="00B72C35" w:rsidP="00D9150B">
            <w:pPr>
              <w:pStyle w:val="TABLE-cell"/>
            </w:pPr>
          </w:p>
        </w:tc>
      </w:tr>
      <w:tr w:rsidR="00B72C35" w:rsidRPr="004C3535" w14:paraId="66822D01" w14:textId="77777777" w:rsidTr="002A3FC1">
        <w:tc>
          <w:tcPr>
            <w:tcW w:w="4929" w:type="dxa"/>
            <w:shd w:val="clear" w:color="auto" w:fill="auto"/>
          </w:tcPr>
          <w:p w14:paraId="4FC6B24D" w14:textId="10249091" w:rsidR="00B72C35" w:rsidRDefault="00B72C35" w:rsidP="00D9150B">
            <w:pPr>
              <w:pStyle w:val="TABLE-cell"/>
            </w:pPr>
            <w:r w:rsidRPr="004C3535">
              <w:t>Other</w:t>
            </w:r>
            <w:ins w:id="75" w:author="Jim Munro" w:date="2022-03-30T22:07:00Z">
              <w:r w:rsidR="00ED3163">
                <w:t xml:space="preserve"> </w:t>
              </w:r>
              <w:r w:rsidR="00ED3163" w:rsidRPr="00ED3163">
                <w:t>matters of relevance</w:t>
              </w:r>
            </w:ins>
            <w:r w:rsidRPr="004C3535">
              <w:t>?</w:t>
            </w:r>
          </w:p>
          <w:p w14:paraId="14B318E7" w14:textId="77777777" w:rsidR="00B72C35" w:rsidRPr="004C3535" w:rsidRDefault="00B72C35" w:rsidP="00D9150B">
            <w:pPr>
              <w:pStyle w:val="TABLE-cell"/>
            </w:pPr>
          </w:p>
        </w:tc>
        <w:tc>
          <w:tcPr>
            <w:tcW w:w="4313" w:type="dxa"/>
            <w:shd w:val="clear" w:color="auto" w:fill="auto"/>
          </w:tcPr>
          <w:p w14:paraId="35CF2318" w14:textId="77777777" w:rsidR="00B72C35" w:rsidRPr="004C3535" w:rsidRDefault="00B72C35" w:rsidP="00D9150B">
            <w:pPr>
              <w:pStyle w:val="TABLE-cell"/>
            </w:pPr>
          </w:p>
        </w:tc>
      </w:tr>
    </w:tbl>
    <w:p w14:paraId="31C8BF62" w14:textId="0A71DB95" w:rsidR="00506375" w:rsidRDefault="00506375">
      <w:pPr>
        <w:jc w:val="center"/>
        <w:rPr>
          <w:b/>
          <w:bCs/>
        </w:rPr>
      </w:pPr>
    </w:p>
    <w:sectPr w:rsidR="00506375" w:rsidSect="00D37327">
      <w:headerReference w:type="default" r:id="rId9"/>
      <w:pgSz w:w="11906" w:h="16838" w:code="9"/>
      <w:pgMar w:top="284" w:right="1416" w:bottom="567" w:left="1304" w:header="113" w:footer="227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1E1D" w14:textId="77777777" w:rsidR="009622D8" w:rsidRDefault="009622D8">
      <w:r>
        <w:separator/>
      </w:r>
    </w:p>
  </w:endnote>
  <w:endnote w:type="continuationSeparator" w:id="0">
    <w:p w14:paraId="1FDA362D" w14:textId="77777777" w:rsidR="009622D8" w:rsidRDefault="009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E2C" w14:textId="77777777" w:rsidR="009622D8" w:rsidRDefault="009622D8">
      <w:r>
        <w:separator/>
      </w:r>
    </w:p>
  </w:footnote>
  <w:footnote w:type="continuationSeparator" w:id="0">
    <w:p w14:paraId="77E63063" w14:textId="77777777" w:rsidR="009622D8" w:rsidRDefault="009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6ED4" w14:textId="77777777" w:rsidR="00635D11" w:rsidRDefault="00635D11" w:rsidP="00952A10">
    <w:pPr>
      <w:pStyle w:val="Header"/>
      <w:rPr>
        <w:color w:val="000099"/>
      </w:rPr>
    </w:pPr>
    <w:ins w:id="2" w:author="Mark Amos" w:date="2021-06-23T16:05:00Z">
      <w:r>
        <w:rPr>
          <w:noProof/>
          <w:color w:val="000099"/>
        </w:rPr>
        <w:drawing>
          <wp:inline distT="0" distB="0" distL="0" distR="0" wp14:anchorId="0A19C823" wp14:editId="1A1F98EB">
            <wp:extent cx="756458" cy="648393"/>
            <wp:effectExtent l="0" t="0" r="571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6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49DA73E3" w14:textId="77777777" w:rsidR="00635D11" w:rsidRPr="0077205E" w:rsidRDefault="00635D11" w:rsidP="00952A10">
    <w:pPr>
      <w:pStyle w:val="Header"/>
      <w:jc w:val="right"/>
      <w:rPr>
        <w:b/>
      </w:rPr>
    </w:pPr>
    <w:proofErr w:type="spellStart"/>
    <w:r>
      <w:rPr>
        <w:b/>
      </w:rPr>
      <w:t>ExMC</w:t>
    </w:r>
    <w:proofErr w:type="spellEnd"/>
    <w:r>
      <w:rPr>
        <w:b/>
      </w:rPr>
      <w:t>/1864</w:t>
    </w:r>
    <w:r w:rsidRPr="0077205E">
      <w:rPr>
        <w:b/>
      </w:rPr>
      <w:t>/DV</w:t>
    </w:r>
  </w:p>
  <w:p w14:paraId="5C9CA022" w14:textId="77777777" w:rsidR="00635D11" w:rsidRPr="0077205E" w:rsidRDefault="00635D11" w:rsidP="00952A10">
    <w:pPr>
      <w:pStyle w:val="Header"/>
      <w:jc w:val="right"/>
      <w:rPr>
        <w:b/>
      </w:rPr>
    </w:pPr>
    <w:r>
      <w:rPr>
        <w:b/>
      </w:rPr>
      <w:t>July 2022</w:t>
    </w:r>
    <w:r w:rsidRPr="0077205E">
      <w:rPr>
        <w:b/>
      </w:rPr>
      <w:t xml:space="preserve"> </w:t>
    </w:r>
  </w:p>
  <w:p w14:paraId="7FB81BED" w14:textId="77777777" w:rsidR="00635D11" w:rsidRDefault="00635D11" w:rsidP="00952A10">
    <w:pPr>
      <w:pStyle w:val="Header"/>
    </w:pPr>
    <w:ins w:id="3" w:author="Mark Amos" w:date="2021-06-23T16:05:00Z">
      <w:r>
        <w:tab/>
      </w:r>
      <w:r>
        <w:rPr>
          <w:noProof/>
        </w:rPr>
        <w:tab/>
      </w:r>
      <w:r>
        <w:rPr>
          <w:noProof/>
        </w:rPr>
        <w:tab/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5D6B" w14:textId="07B2F779" w:rsidR="000176F4" w:rsidRDefault="000C772D" w:rsidP="008C021F">
    <w:pPr>
      <w:pStyle w:val="PARAGRAPH"/>
      <w:jc w:val="left"/>
    </w:pPr>
    <w:ins w:id="76" w:author="Jim Munro" w:date="2022-03-10T21:51:00Z">
      <w:r>
        <w:rPr>
          <w:b/>
          <w:noProof/>
        </w:rPr>
        <w:drawing>
          <wp:inline distT="0" distB="0" distL="0" distR="0" wp14:anchorId="77CCA2CA" wp14:editId="008E0451">
            <wp:extent cx="756458" cy="648393"/>
            <wp:effectExtent l="0" t="0" r="5715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64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14:paraId="0F694469" w14:textId="1F381A93" w:rsidR="00BD589A" w:rsidRPr="00BD589A" w:rsidRDefault="000176F4" w:rsidP="00BD589A">
    <w:pPr>
      <w:pStyle w:val="PARAGRAPH"/>
      <w:spacing w:after="60"/>
      <w:jc w:val="right"/>
      <w:rPr>
        <w:ins w:id="77" w:author="Jim Munro" w:date="2022-03-10T17:38:00Z"/>
      </w:rPr>
    </w:pPr>
    <w:del w:id="78" w:author="Jim Munro" w:date="2022-03-10T17:38:00Z">
      <w:r w:rsidDel="00BD589A">
        <w:delText xml:space="preserve">IECEx OD </w:delText>
      </w:r>
      <w:r w:rsidR="00B72C35" w:rsidDel="00BD589A">
        <w:delText>2</w:delText>
      </w:r>
      <w:r w:rsidDel="00BD589A">
        <w:delText>0</w:delText>
      </w:r>
      <w:r w:rsidR="00B72C35" w:rsidDel="00BD589A">
        <w:delText>5</w:delText>
      </w:r>
      <w:r w:rsidRPr="005C1C04" w:rsidDel="00BD589A">
        <w:delText xml:space="preserve"> © IEC: 201</w:delText>
      </w:r>
      <w:r w:rsidR="00B72C35" w:rsidDel="00BD589A">
        <w:delText>7</w:delText>
      </w:r>
      <w:r w:rsidRPr="005C1C04" w:rsidDel="00BD589A">
        <w:delText>(E)</w:delText>
      </w:r>
    </w:del>
    <w:ins w:id="79" w:author="Jim Munro" w:date="2022-03-10T17:38:00Z">
      <w:r w:rsidR="00BD589A" w:rsidRPr="00BD589A">
        <w:t>F-01</w:t>
      </w:r>
    </w:ins>
    <w:ins w:id="80" w:author="Jim Munro" w:date="2022-03-10T17:39:00Z">
      <w:r w:rsidR="00BD589A">
        <w:t>3</w:t>
      </w:r>
    </w:ins>
    <w:ins w:id="81" w:author="Jim Munro" w:date="2022-03-10T17:38:00Z">
      <w:r w:rsidR="00BD589A" w:rsidRPr="00BD589A">
        <w:t>, Edition 1.0</w:t>
      </w:r>
    </w:ins>
  </w:p>
  <w:p w14:paraId="2BE5923C" w14:textId="158D71C8" w:rsidR="000176F4" w:rsidRDefault="00BD589A" w:rsidP="008C021F">
    <w:pPr>
      <w:tabs>
        <w:tab w:val="left" w:pos="340"/>
      </w:tabs>
      <w:snapToGrid w:val="0"/>
      <w:spacing w:after="100"/>
      <w:ind w:left="8260" w:hanging="340"/>
      <w:jc w:val="right"/>
    </w:pPr>
    <w:r w:rsidRPr="00BD589A">
      <w:t>XXX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B5F72"/>
    <w:multiLevelType w:val="hybridMultilevel"/>
    <w:tmpl w:val="3BC8CF0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4" w15:restartNumberingAfterBreak="0">
    <w:nsid w:val="04A6006C"/>
    <w:multiLevelType w:val="hybridMultilevel"/>
    <w:tmpl w:val="C3C28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72845"/>
    <w:multiLevelType w:val="multilevel"/>
    <w:tmpl w:val="E964633A"/>
    <w:numStyleLink w:val="Headings"/>
  </w:abstractNum>
  <w:abstractNum w:abstractNumId="6" w15:restartNumberingAfterBreak="0">
    <w:nsid w:val="0A0F21B5"/>
    <w:multiLevelType w:val="multilevel"/>
    <w:tmpl w:val="3AA63D4C"/>
    <w:numStyleLink w:val="Annexes"/>
  </w:abstractNum>
  <w:abstractNum w:abstractNumId="7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8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312"/>
    <w:multiLevelType w:val="hybridMultilevel"/>
    <w:tmpl w:val="C204B1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419BF"/>
    <w:multiLevelType w:val="hybridMultilevel"/>
    <w:tmpl w:val="F3C8F104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CCB54C8"/>
    <w:multiLevelType w:val="hybridMultilevel"/>
    <w:tmpl w:val="942A8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B17B3"/>
    <w:multiLevelType w:val="hybridMultilevel"/>
    <w:tmpl w:val="CCAE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7" w15:restartNumberingAfterBreak="0">
    <w:nsid w:val="21C9607F"/>
    <w:multiLevelType w:val="hybridMultilevel"/>
    <w:tmpl w:val="36D63C56"/>
    <w:lvl w:ilvl="0" w:tplc="43CA26B0">
      <w:start w:val="1"/>
      <w:numFmt w:val="bullet"/>
      <w:lvlText w:val=""/>
      <w:lvlJc w:val="left"/>
      <w:pPr>
        <w:tabs>
          <w:tab w:val="num" w:pos="170"/>
        </w:tabs>
        <w:ind w:left="284" w:hanging="284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C152F"/>
    <w:multiLevelType w:val="hybridMultilevel"/>
    <w:tmpl w:val="E306D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B21682"/>
    <w:multiLevelType w:val="hybridMultilevel"/>
    <w:tmpl w:val="4CF24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21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2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23" w15:restartNumberingAfterBreak="0">
    <w:nsid w:val="34E204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5" w15:restartNumberingAfterBreak="0">
    <w:nsid w:val="362F6391"/>
    <w:multiLevelType w:val="hybridMultilevel"/>
    <w:tmpl w:val="0BBEDE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B586BF3"/>
    <w:multiLevelType w:val="hybridMultilevel"/>
    <w:tmpl w:val="3216E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29" w15:restartNumberingAfterBreak="0">
    <w:nsid w:val="3EE22603"/>
    <w:multiLevelType w:val="hybridMultilevel"/>
    <w:tmpl w:val="DE7AA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A56BB"/>
    <w:multiLevelType w:val="hybridMultilevel"/>
    <w:tmpl w:val="02E8C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90A423F"/>
    <w:multiLevelType w:val="hybridMultilevel"/>
    <w:tmpl w:val="4CACF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924BF"/>
    <w:multiLevelType w:val="hybridMultilevel"/>
    <w:tmpl w:val="912A743E"/>
    <w:lvl w:ilvl="0" w:tplc="FF445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A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70E5D"/>
    <w:multiLevelType w:val="hybridMultilevel"/>
    <w:tmpl w:val="511E8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E5F5879"/>
    <w:multiLevelType w:val="hybridMultilevel"/>
    <w:tmpl w:val="E89E7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4FB17D92"/>
    <w:multiLevelType w:val="hybridMultilevel"/>
    <w:tmpl w:val="1DDE3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41" w15:restartNumberingAfterBreak="0">
    <w:nsid w:val="52A25ADD"/>
    <w:multiLevelType w:val="hybridMultilevel"/>
    <w:tmpl w:val="0E08A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D56B6"/>
    <w:multiLevelType w:val="hybridMultilevel"/>
    <w:tmpl w:val="457650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BE1934"/>
    <w:multiLevelType w:val="hybridMultilevel"/>
    <w:tmpl w:val="43DE3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47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48" w15:restartNumberingAfterBreak="0">
    <w:nsid w:val="61FB1BEE"/>
    <w:multiLevelType w:val="hybridMultilevel"/>
    <w:tmpl w:val="6A165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2437FD"/>
    <w:multiLevelType w:val="hybridMultilevel"/>
    <w:tmpl w:val="56184F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67299A"/>
    <w:multiLevelType w:val="hybridMultilevel"/>
    <w:tmpl w:val="4824E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55CFF"/>
    <w:multiLevelType w:val="multilevel"/>
    <w:tmpl w:val="E964633A"/>
    <w:numStyleLink w:val="Headings"/>
  </w:abstractNum>
  <w:abstractNum w:abstractNumId="52" w15:restartNumberingAfterBreak="0">
    <w:nsid w:val="644858A3"/>
    <w:multiLevelType w:val="hybridMultilevel"/>
    <w:tmpl w:val="5A282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B5A37"/>
    <w:multiLevelType w:val="hybridMultilevel"/>
    <w:tmpl w:val="2B547C7C"/>
    <w:lvl w:ilvl="0" w:tplc="169E1EF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5D72D0"/>
    <w:multiLevelType w:val="hybridMultilevel"/>
    <w:tmpl w:val="C0E46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79204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9DC5F35"/>
    <w:multiLevelType w:val="hybridMultilevel"/>
    <w:tmpl w:val="5B9A7EE4"/>
    <w:lvl w:ilvl="0" w:tplc="0B0400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C87A7B"/>
    <w:multiLevelType w:val="hybridMultilevel"/>
    <w:tmpl w:val="4C20D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1D4100"/>
    <w:multiLevelType w:val="multilevel"/>
    <w:tmpl w:val="CB1200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6DBC1BAC"/>
    <w:multiLevelType w:val="hybridMultilevel"/>
    <w:tmpl w:val="3102A4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 w15:restartNumberingAfterBreak="0">
    <w:nsid w:val="6E225928"/>
    <w:multiLevelType w:val="hybridMultilevel"/>
    <w:tmpl w:val="1CB6E1F2"/>
    <w:lvl w:ilvl="0" w:tplc="94C262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C21A69"/>
    <w:multiLevelType w:val="hybridMultilevel"/>
    <w:tmpl w:val="CECE4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64" w15:restartNumberingAfterBreak="0">
    <w:nsid w:val="78E36449"/>
    <w:multiLevelType w:val="hybridMultilevel"/>
    <w:tmpl w:val="322AC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3874974">
    <w:abstractNumId w:val="26"/>
  </w:num>
  <w:num w:numId="2" w16cid:durableId="681273851">
    <w:abstractNumId w:val="47"/>
  </w:num>
  <w:num w:numId="3" w16cid:durableId="428434226">
    <w:abstractNumId w:val="22"/>
  </w:num>
  <w:num w:numId="4" w16cid:durableId="1222325179">
    <w:abstractNumId w:val="20"/>
  </w:num>
  <w:num w:numId="5" w16cid:durableId="130753894">
    <w:abstractNumId w:val="3"/>
  </w:num>
  <w:num w:numId="6" w16cid:durableId="1425761218">
    <w:abstractNumId w:val="40"/>
  </w:num>
  <w:num w:numId="7" w16cid:durableId="1302268683">
    <w:abstractNumId w:val="7"/>
  </w:num>
  <w:num w:numId="8" w16cid:durableId="498276404">
    <w:abstractNumId w:val="43"/>
  </w:num>
  <w:num w:numId="9" w16cid:durableId="1989822862">
    <w:abstractNumId w:val="12"/>
  </w:num>
  <w:num w:numId="10" w16cid:durableId="732043057">
    <w:abstractNumId w:val="63"/>
  </w:num>
  <w:num w:numId="11" w16cid:durableId="698548405">
    <w:abstractNumId w:val="10"/>
  </w:num>
  <w:num w:numId="12" w16cid:durableId="1667972728">
    <w:abstractNumId w:val="8"/>
  </w:num>
  <w:num w:numId="13" w16cid:durableId="39061452">
    <w:abstractNumId w:val="35"/>
  </w:num>
  <w:num w:numId="14" w16cid:durableId="1969819801">
    <w:abstractNumId w:val="62"/>
  </w:num>
  <w:num w:numId="15" w16cid:durableId="953754571">
    <w:abstractNumId w:val="39"/>
  </w:num>
  <w:num w:numId="16" w16cid:durableId="877815281">
    <w:abstractNumId w:val="45"/>
  </w:num>
  <w:num w:numId="17" w16cid:durableId="373431286">
    <w:abstractNumId w:val="37"/>
  </w:num>
  <w:num w:numId="18" w16cid:durableId="215239182">
    <w:abstractNumId w:val="28"/>
  </w:num>
  <w:num w:numId="19" w16cid:durableId="1888099114">
    <w:abstractNumId w:val="6"/>
  </w:num>
  <w:num w:numId="20" w16cid:durableId="673190205">
    <w:abstractNumId w:val="24"/>
  </w:num>
  <w:num w:numId="21" w16cid:durableId="188914125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7609015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844396631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4" w16cid:durableId="1537162959">
    <w:abstractNumId w:val="31"/>
  </w:num>
  <w:num w:numId="25" w16cid:durableId="557016612">
    <w:abstractNumId w:val="13"/>
  </w:num>
  <w:num w:numId="26" w16cid:durableId="1228996665">
    <w:abstractNumId w:val="46"/>
  </w:num>
  <w:num w:numId="27" w16cid:durableId="386534350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</w:num>
  <w:num w:numId="28" w16cid:durableId="911964965">
    <w:abstractNumId w:val="26"/>
    <w:lvlOverride w:ilvl="0">
      <w:startOverride w:val="1"/>
    </w:lvlOverride>
  </w:num>
  <w:num w:numId="29" w16cid:durableId="1014915138">
    <w:abstractNumId w:val="22"/>
    <w:lvlOverride w:ilvl="0">
      <w:startOverride w:val="1"/>
    </w:lvlOverride>
  </w:num>
  <w:num w:numId="30" w16cid:durableId="1787503986">
    <w:abstractNumId w:val="20"/>
    <w:lvlOverride w:ilvl="0">
      <w:startOverride w:val="1"/>
    </w:lvlOverride>
  </w:num>
  <w:num w:numId="31" w16cid:durableId="297993978">
    <w:abstractNumId w:val="20"/>
    <w:lvlOverride w:ilvl="0">
      <w:startOverride w:val="1"/>
    </w:lvlOverride>
  </w:num>
  <w:num w:numId="32" w16cid:durableId="1064794211">
    <w:abstractNumId w:val="3"/>
    <w:lvlOverride w:ilvl="0">
      <w:startOverride w:val="1"/>
    </w:lvlOverride>
  </w:num>
  <w:num w:numId="33" w16cid:durableId="1878619765">
    <w:abstractNumId w:val="3"/>
    <w:lvlOverride w:ilvl="0">
      <w:startOverride w:val="1"/>
    </w:lvlOverride>
  </w:num>
  <w:num w:numId="34" w16cid:durableId="249779116">
    <w:abstractNumId w:val="40"/>
    <w:lvlOverride w:ilvl="0">
      <w:startOverride w:val="1"/>
    </w:lvlOverride>
  </w:num>
  <w:num w:numId="35" w16cid:durableId="980578627">
    <w:abstractNumId w:val="40"/>
    <w:lvlOverride w:ilvl="0">
      <w:startOverride w:val="1"/>
    </w:lvlOverride>
  </w:num>
  <w:num w:numId="36" w16cid:durableId="464854836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29459575">
    <w:abstractNumId w:val="21"/>
  </w:num>
  <w:num w:numId="38" w16cid:durableId="634027595">
    <w:abstractNumId w:val="16"/>
  </w:num>
  <w:num w:numId="39" w16cid:durableId="1828746963">
    <w:abstractNumId w:val="51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1154026480">
    <w:abstractNumId w:val="0"/>
  </w:num>
  <w:num w:numId="41" w16cid:durableId="1545170529">
    <w:abstractNumId w:val="26"/>
    <w:lvlOverride w:ilvl="0">
      <w:startOverride w:val="1"/>
    </w:lvlOverride>
  </w:num>
  <w:num w:numId="42" w16cid:durableId="14079221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Amos">
    <w15:presenceInfo w15:providerId="None" w15:userId="Mark Amos"/>
  </w15:person>
  <w15:person w15:author="Jim Munro">
    <w15:presenceInfo w15:providerId="Windows Live" w15:userId="c3e021c65cd38a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CD"/>
    <w:rsid w:val="00004FA7"/>
    <w:rsid w:val="00006DAE"/>
    <w:rsid w:val="00011F98"/>
    <w:rsid w:val="000176F4"/>
    <w:rsid w:val="000249A6"/>
    <w:rsid w:val="00027332"/>
    <w:rsid w:val="000331DD"/>
    <w:rsid w:val="000426F0"/>
    <w:rsid w:val="00043146"/>
    <w:rsid w:val="000461A7"/>
    <w:rsid w:val="00046BFE"/>
    <w:rsid w:val="0006505C"/>
    <w:rsid w:val="00066426"/>
    <w:rsid w:val="00067C72"/>
    <w:rsid w:val="00067E47"/>
    <w:rsid w:val="000736E1"/>
    <w:rsid w:val="0007428A"/>
    <w:rsid w:val="0009466B"/>
    <w:rsid w:val="000969F6"/>
    <w:rsid w:val="000B068C"/>
    <w:rsid w:val="000B498D"/>
    <w:rsid w:val="000C772D"/>
    <w:rsid w:val="000D2185"/>
    <w:rsid w:val="000D701F"/>
    <w:rsid w:val="000E3B26"/>
    <w:rsid w:val="000E3B59"/>
    <w:rsid w:val="000F0CEC"/>
    <w:rsid w:val="000F551E"/>
    <w:rsid w:val="000F66F1"/>
    <w:rsid w:val="00100CAA"/>
    <w:rsid w:val="00102025"/>
    <w:rsid w:val="00106850"/>
    <w:rsid w:val="00107703"/>
    <w:rsid w:val="00110BF0"/>
    <w:rsid w:val="0011333C"/>
    <w:rsid w:val="00121F88"/>
    <w:rsid w:val="00126CE1"/>
    <w:rsid w:val="0013663F"/>
    <w:rsid w:val="00136669"/>
    <w:rsid w:val="0015236C"/>
    <w:rsid w:val="00153FAC"/>
    <w:rsid w:val="00161576"/>
    <w:rsid w:val="00163B12"/>
    <w:rsid w:val="00167B9F"/>
    <w:rsid w:val="00175D08"/>
    <w:rsid w:val="00181B20"/>
    <w:rsid w:val="001840C7"/>
    <w:rsid w:val="00187EFB"/>
    <w:rsid w:val="001A3F1E"/>
    <w:rsid w:val="001B3B36"/>
    <w:rsid w:val="001C0A04"/>
    <w:rsid w:val="001C2C51"/>
    <w:rsid w:val="001D303D"/>
    <w:rsid w:val="001D5B93"/>
    <w:rsid w:val="001D7584"/>
    <w:rsid w:val="001E35A3"/>
    <w:rsid w:val="001E47AF"/>
    <w:rsid w:val="001E5FC8"/>
    <w:rsid w:val="002019EA"/>
    <w:rsid w:val="002021C9"/>
    <w:rsid w:val="00205F00"/>
    <w:rsid w:val="00207FB1"/>
    <w:rsid w:val="0021250C"/>
    <w:rsid w:val="00221E49"/>
    <w:rsid w:val="00233751"/>
    <w:rsid w:val="00236D37"/>
    <w:rsid w:val="00242FB6"/>
    <w:rsid w:val="00243205"/>
    <w:rsid w:val="002450DC"/>
    <w:rsid w:val="002558B4"/>
    <w:rsid w:val="00255C7E"/>
    <w:rsid w:val="0025717C"/>
    <w:rsid w:val="00264058"/>
    <w:rsid w:val="002733B1"/>
    <w:rsid w:val="00285A53"/>
    <w:rsid w:val="00291EED"/>
    <w:rsid w:val="00292E80"/>
    <w:rsid w:val="002936E1"/>
    <w:rsid w:val="00296131"/>
    <w:rsid w:val="002A0E5D"/>
    <w:rsid w:val="002B6616"/>
    <w:rsid w:val="002B710A"/>
    <w:rsid w:val="002C11A6"/>
    <w:rsid w:val="002D0E8B"/>
    <w:rsid w:val="002D3B78"/>
    <w:rsid w:val="002D6EA9"/>
    <w:rsid w:val="002E35F5"/>
    <w:rsid w:val="002F70B6"/>
    <w:rsid w:val="002F7821"/>
    <w:rsid w:val="00310158"/>
    <w:rsid w:val="00321B77"/>
    <w:rsid w:val="00323B99"/>
    <w:rsid w:val="00331193"/>
    <w:rsid w:val="00331D02"/>
    <w:rsid w:val="00343F6F"/>
    <w:rsid w:val="003467AC"/>
    <w:rsid w:val="003476CB"/>
    <w:rsid w:val="0035366A"/>
    <w:rsid w:val="00355975"/>
    <w:rsid w:val="00355C0D"/>
    <w:rsid w:val="00396539"/>
    <w:rsid w:val="00396954"/>
    <w:rsid w:val="003A11E4"/>
    <w:rsid w:val="003B539B"/>
    <w:rsid w:val="003C2571"/>
    <w:rsid w:val="003C26EC"/>
    <w:rsid w:val="003C64D2"/>
    <w:rsid w:val="003C7966"/>
    <w:rsid w:val="003D237B"/>
    <w:rsid w:val="003D60E5"/>
    <w:rsid w:val="003E2DA5"/>
    <w:rsid w:val="003E51BA"/>
    <w:rsid w:val="003E54B5"/>
    <w:rsid w:val="003F2881"/>
    <w:rsid w:val="003F57EE"/>
    <w:rsid w:val="003F6AA6"/>
    <w:rsid w:val="00400B03"/>
    <w:rsid w:val="00414B90"/>
    <w:rsid w:val="00414DA2"/>
    <w:rsid w:val="00421C80"/>
    <w:rsid w:val="00423222"/>
    <w:rsid w:val="00432D23"/>
    <w:rsid w:val="0044571B"/>
    <w:rsid w:val="00452830"/>
    <w:rsid w:val="00452AB2"/>
    <w:rsid w:val="0045375C"/>
    <w:rsid w:val="00461D42"/>
    <w:rsid w:val="00477512"/>
    <w:rsid w:val="00483421"/>
    <w:rsid w:val="00492B31"/>
    <w:rsid w:val="004A4AA4"/>
    <w:rsid w:val="004B455F"/>
    <w:rsid w:val="004C1996"/>
    <w:rsid w:val="004D1B8D"/>
    <w:rsid w:val="004D1D87"/>
    <w:rsid w:val="004F5920"/>
    <w:rsid w:val="00502264"/>
    <w:rsid w:val="00506375"/>
    <w:rsid w:val="00507895"/>
    <w:rsid w:val="00512AC8"/>
    <w:rsid w:val="00516EA2"/>
    <w:rsid w:val="00521A6A"/>
    <w:rsid w:val="00527413"/>
    <w:rsid w:val="00530498"/>
    <w:rsid w:val="00530750"/>
    <w:rsid w:val="00530A54"/>
    <w:rsid w:val="00533673"/>
    <w:rsid w:val="0053681A"/>
    <w:rsid w:val="0053692F"/>
    <w:rsid w:val="00540C61"/>
    <w:rsid w:val="00541AD8"/>
    <w:rsid w:val="00542593"/>
    <w:rsid w:val="00550BC7"/>
    <w:rsid w:val="00552CB2"/>
    <w:rsid w:val="0056310D"/>
    <w:rsid w:val="00563BAB"/>
    <w:rsid w:val="0057266E"/>
    <w:rsid w:val="00587DFA"/>
    <w:rsid w:val="005A173D"/>
    <w:rsid w:val="005A2EAD"/>
    <w:rsid w:val="005A4979"/>
    <w:rsid w:val="005B2673"/>
    <w:rsid w:val="005B6CF1"/>
    <w:rsid w:val="005B7CF4"/>
    <w:rsid w:val="005C2455"/>
    <w:rsid w:val="005C3838"/>
    <w:rsid w:val="005C3965"/>
    <w:rsid w:val="005E3606"/>
    <w:rsid w:val="005E3C38"/>
    <w:rsid w:val="005F0EBB"/>
    <w:rsid w:val="005F2CD2"/>
    <w:rsid w:val="00600E22"/>
    <w:rsid w:val="00602A42"/>
    <w:rsid w:val="00604F4B"/>
    <w:rsid w:val="006122C4"/>
    <w:rsid w:val="00613A0F"/>
    <w:rsid w:val="00617BC4"/>
    <w:rsid w:val="006266A6"/>
    <w:rsid w:val="00634C60"/>
    <w:rsid w:val="00635D11"/>
    <w:rsid w:val="00637320"/>
    <w:rsid w:val="00654EFD"/>
    <w:rsid w:val="00665F64"/>
    <w:rsid w:val="006779C8"/>
    <w:rsid w:val="006807F3"/>
    <w:rsid w:val="00682F4B"/>
    <w:rsid w:val="00685347"/>
    <w:rsid w:val="006962EB"/>
    <w:rsid w:val="00697371"/>
    <w:rsid w:val="006A668C"/>
    <w:rsid w:val="006A7720"/>
    <w:rsid w:val="006B5994"/>
    <w:rsid w:val="006C1B2D"/>
    <w:rsid w:val="006C223F"/>
    <w:rsid w:val="006D6756"/>
    <w:rsid w:val="006E0967"/>
    <w:rsid w:val="006E7050"/>
    <w:rsid w:val="006E728B"/>
    <w:rsid w:val="006F143A"/>
    <w:rsid w:val="00715E66"/>
    <w:rsid w:val="00720805"/>
    <w:rsid w:val="007240A4"/>
    <w:rsid w:val="007240F8"/>
    <w:rsid w:val="00725804"/>
    <w:rsid w:val="007355E6"/>
    <w:rsid w:val="00742C3B"/>
    <w:rsid w:val="007452CF"/>
    <w:rsid w:val="0075202F"/>
    <w:rsid w:val="00787F43"/>
    <w:rsid w:val="00797968"/>
    <w:rsid w:val="007A0312"/>
    <w:rsid w:val="007A3FF4"/>
    <w:rsid w:val="007A410E"/>
    <w:rsid w:val="007B353B"/>
    <w:rsid w:val="007D2E51"/>
    <w:rsid w:val="007F66BF"/>
    <w:rsid w:val="00800048"/>
    <w:rsid w:val="008070E8"/>
    <w:rsid w:val="00810120"/>
    <w:rsid w:val="00811150"/>
    <w:rsid w:val="00812974"/>
    <w:rsid w:val="00820870"/>
    <w:rsid w:val="00825199"/>
    <w:rsid w:val="008304C2"/>
    <w:rsid w:val="008352FC"/>
    <w:rsid w:val="00845DA7"/>
    <w:rsid w:val="0088073B"/>
    <w:rsid w:val="00880C55"/>
    <w:rsid w:val="00886261"/>
    <w:rsid w:val="00897A66"/>
    <w:rsid w:val="008A70C5"/>
    <w:rsid w:val="008B78BD"/>
    <w:rsid w:val="008C021F"/>
    <w:rsid w:val="008C6883"/>
    <w:rsid w:val="008C6B1D"/>
    <w:rsid w:val="008D21B2"/>
    <w:rsid w:val="008E739A"/>
    <w:rsid w:val="008F1CF9"/>
    <w:rsid w:val="008F5AB8"/>
    <w:rsid w:val="008F6F87"/>
    <w:rsid w:val="008F75DB"/>
    <w:rsid w:val="00900D84"/>
    <w:rsid w:val="0090107E"/>
    <w:rsid w:val="0091049B"/>
    <w:rsid w:val="009200DF"/>
    <w:rsid w:val="00922E15"/>
    <w:rsid w:val="00924692"/>
    <w:rsid w:val="009277B8"/>
    <w:rsid w:val="00943056"/>
    <w:rsid w:val="00946C89"/>
    <w:rsid w:val="00960880"/>
    <w:rsid w:val="00961BED"/>
    <w:rsid w:val="009622D8"/>
    <w:rsid w:val="00965089"/>
    <w:rsid w:val="009666FB"/>
    <w:rsid w:val="00970518"/>
    <w:rsid w:val="00973437"/>
    <w:rsid w:val="009738BA"/>
    <w:rsid w:val="00976549"/>
    <w:rsid w:val="00983BB5"/>
    <w:rsid w:val="0098574D"/>
    <w:rsid w:val="00995DEE"/>
    <w:rsid w:val="009A322D"/>
    <w:rsid w:val="009A4BE2"/>
    <w:rsid w:val="009A7B5F"/>
    <w:rsid w:val="009B2383"/>
    <w:rsid w:val="009C6EA7"/>
    <w:rsid w:val="009C75F2"/>
    <w:rsid w:val="009D68A4"/>
    <w:rsid w:val="009D7EC3"/>
    <w:rsid w:val="009F057F"/>
    <w:rsid w:val="009F105D"/>
    <w:rsid w:val="009F28CA"/>
    <w:rsid w:val="009F3D31"/>
    <w:rsid w:val="009F7DDF"/>
    <w:rsid w:val="00A05F38"/>
    <w:rsid w:val="00A14AC2"/>
    <w:rsid w:val="00A23972"/>
    <w:rsid w:val="00A2739E"/>
    <w:rsid w:val="00A314D2"/>
    <w:rsid w:val="00A40C47"/>
    <w:rsid w:val="00A418AB"/>
    <w:rsid w:val="00A46425"/>
    <w:rsid w:val="00A50FE4"/>
    <w:rsid w:val="00A62C6E"/>
    <w:rsid w:val="00A638B6"/>
    <w:rsid w:val="00A64984"/>
    <w:rsid w:val="00A64E09"/>
    <w:rsid w:val="00A652BF"/>
    <w:rsid w:val="00A71914"/>
    <w:rsid w:val="00A75EFA"/>
    <w:rsid w:val="00A83103"/>
    <w:rsid w:val="00A874B4"/>
    <w:rsid w:val="00AC015C"/>
    <w:rsid w:val="00AC0B15"/>
    <w:rsid w:val="00AC6148"/>
    <w:rsid w:val="00AC75C2"/>
    <w:rsid w:val="00AD7B01"/>
    <w:rsid w:val="00AE0F94"/>
    <w:rsid w:val="00AE732E"/>
    <w:rsid w:val="00AF1EAE"/>
    <w:rsid w:val="00AF2257"/>
    <w:rsid w:val="00AF42F6"/>
    <w:rsid w:val="00AF4D6C"/>
    <w:rsid w:val="00AF50DC"/>
    <w:rsid w:val="00AF64CD"/>
    <w:rsid w:val="00B13F17"/>
    <w:rsid w:val="00B24D62"/>
    <w:rsid w:val="00B31825"/>
    <w:rsid w:val="00B41FD6"/>
    <w:rsid w:val="00B4463E"/>
    <w:rsid w:val="00B45501"/>
    <w:rsid w:val="00B60D75"/>
    <w:rsid w:val="00B66B94"/>
    <w:rsid w:val="00B72C35"/>
    <w:rsid w:val="00B73D35"/>
    <w:rsid w:val="00B75B03"/>
    <w:rsid w:val="00B933A5"/>
    <w:rsid w:val="00B9355E"/>
    <w:rsid w:val="00BA0DA3"/>
    <w:rsid w:val="00BA36FA"/>
    <w:rsid w:val="00BC5A8D"/>
    <w:rsid w:val="00BD2B1A"/>
    <w:rsid w:val="00BD589A"/>
    <w:rsid w:val="00BD7108"/>
    <w:rsid w:val="00BF58BA"/>
    <w:rsid w:val="00BF712A"/>
    <w:rsid w:val="00C0111B"/>
    <w:rsid w:val="00C10101"/>
    <w:rsid w:val="00C22F49"/>
    <w:rsid w:val="00C27722"/>
    <w:rsid w:val="00C36285"/>
    <w:rsid w:val="00C47F52"/>
    <w:rsid w:val="00C5431C"/>
    <w:rsid w:val="00C54F63"/>
    <w:rsid w:val="00C55FBA"/>
    <w:rsid w:val="00C5666A"/>
    <w:rsid w:val="00C70630"/>
    <w:rsid w:val="00C758BE"/>
    <w:rsid w:val="00CA2FFC"/>
    <w:rsid w:val="00CB13E8"/>
    <w:rsid w:val="00CC43E8"/>
    <w:rsid w:val="00CC7C0A"/>
    <w:rsid w:val="00CC7F60"/>
    <w:rsid w:val="00CE4D33"/>
    <w:rsid w:val="00CF27E5"/>
    <w:rsid w:val="00D04AA3"/>
    <w:rsid w:val="00D053FF"/>
    <w:rsid w:val="00D20718"/>
    <w:rsid w:val="00D278D3"/>
    <w:rsid w:val="00D305CE"/>
    <w:rsid w:val="00D37327"/>
    <w:rsid w:val="00D424D3"/>
    <w:rsid w:val="00D466CE"/>
    <w:rsid w:val="00D47268"/>
    <w:rsid w:val="00D523C5"/>
    <w:rsid w:val="00D54C40"/>
    <w:rsid w:val="00D657F7"/>
    <w:rsid w:val="00D66F7D"/>
    <w:rsid w:val="00D71442"/>
    <w:rsid w:val="00D74BF6"/>
    <w:rsid w:val="00D9063B"/>
    <w:rsid w:val="00D9150B"/>
    <w:rsid w:val="00DA65B9"/>
    <w:rsid w:val="00DB1AC2"/>
    <w:rsid w:val="00DB4DD5"/>
    <w:rsid w:val="00DB5E61"/>
    <w:rsid w:val="00DC2ADE"/>
    <w:rsid w:val="00DC3B71"/>
    <w:rsid w:val="00DC4CFB"/>
    <w:rsid w:val="00DC6079"/>
    <w:rsid w:val="00DE750E"/>
    <w:rsid w:val="00DF2068"/>
    <w:rsid w:val="00E077DF"/>
    <w:rsid w:val="00E11608"/>
    <w:rsid w:val="00E12CAD"/>
    <w:rsid w:val="00E145D1"/>
    <w:rsid w:val="00E17F84"/>
    <w:rsid w:val="00E20142"/>
    <w:rsid w:val="00E23DBC"/>
    <w:rsid w:val="00E34094"/>
    <w:rsid w:val="00E54B31"/>
    <w:rsid w:val="00E60404"/>
    <w:rsid w:val="00E650EF"/>
    <w:rsid w:val="00E86A09"/>
    <w:rsid w:val="00E87B5D"/>
    <w:rsid w:val="00E94767"/>
    <w:rsid w:val="00E97528"/>
    <w:rsid w:val="00EA0B3E"/>
    <w:rsid w:val="00EB36DD"/>
    <w:rsid w:val="00EB48A1"/>
    <w:rsid w:val="00EB6576"/>
    <w:rsid w:val="00EC2A2D"/>
    <w:rsid w:val="00EC3452"/>
    <w:rsid w:val="00EC7E49"/>
    <w:rsid w:val="00ED2826"/>
    <w:rsid w:val="00ED3163"/>
    <w:rsid w:val="00ED3E1F"/>
    <w:rsid w:val="00F02BA9"/>
    <w:rsid w:val="00F0441C"/>
    <w:rsid w:val="00F0758B"/>
    <w:rsid w:val="00F20CA2"/>
    <w:rsid w:val="00F2186E"/>
    <w:rsid w:val="00F27F75"/>
    <w:rsid w:val="00F33441"/>
    <w:rsid w:val="00F366A9"/>
    <w:rsid w:val="00F37E5D"/>
    <w:rsid w:val="00F404E7"/>
    <w:rsid w:val="00F40E9E"/>
    <w:rsid w:val="00F509CB"/>
    <w:rsid w:val="00F543C8"/>
    <w:rsid w:val="00F5719A"/>
    <w:rsid w:val="00F6459D"/>
    <w:rsid w:val="00F718E5"/>
    <w:rsid w:val="00F749FC"/>
    <w:rsid w:val="00F7766F"/>
    <w:rsid w:val="00F82500"/>
    <w:rsid w:val="00F8422A"/>
    <w:rsid w:val="00F9685D"/>
    <w:rsid w:val="00FA3385"/>
    <w:rsid w:val="00FA5676"/>
    <w:rsid w:val="00FB4389"/>
    <w:rsid w:val="00FB6CDA"/>
    <w:rsid w:val="00FC02F1"/>
    <w:rsid w:val="00FC41E0"/>
    <w:rsid w:val="00FC55DA"/>
    <w:rsid w:val="00FC5BA9"/>
    <w:rsid w:val="00FC5CE9"/>
    <w:rsid w:val="00FD38C7"/>
    <w:rsid w:val="00FE3FAA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15986"/>
  <w15:chartTrackingRefBased/>
  <w15:docId w15:val="{F3EA9BDD-BEDD-43C0-ADB7-1A52396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Normal Indent" w:uiPriority="99"/>
    <w:lsdException w:name="footer" w:uiPriority="29"/>
    <w:lsdException w:name="index heading" w:uiPriority="99"/>
    <w:lsdException w:name="caption" w:semiHidden="1" w:uiPriority="35" w:unhideWhenUsed="1" w:qFormat="1"/>
    <w:lsdException w:name="table of figures" w:uiPriority="99"/>
    <w:lsdException w:name="envelope address" w:uiPriority="99"/>
    <w:lsdException w:name="envelope return" w:uiPriority="99"/>
    <w:lsdException w:name="line number" w:uiPriority="29"/>
    <w:lsdException w:name="page number" w:uiPriority="29"/>
    <w:lsdException w:name="table of authorities" w:uiPriority="99"/>
    <w:lsdException w:name="toa heading" w:uiPriority="99"/>
    <w:lsdException w:name="List" w:qFormat="1"/>
    <w:lsdException w:name="List Bullet" w:qFormat="1"/>
    <w:lsdException w:name="List Number" w:qFormat="1"/>
    <w:lsdException w:name="Title" w:qFormat="1"/>
    <w:lsdException w:name="Subtitle" w:qFormat="1"/>
    <w:lsdException w:name="Block Text" w:uiPriority="5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5F38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qFormat/>
    <w:rsid w:val="00A05F38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A05F38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A05F38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A05F38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A05F38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A05F38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A05F38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A05F38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A05F3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link w:val="HeaderChar"/>
    <w:rsid w:val="00A05F38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A05F38"/>
  </w:style>
  <w:style w:type="character" w:styleId="PageNumber">
    <w:name w:val="page number"/>
    <w:uiPriority w:val="29"/>
    <w:unhideWhenUsed/>
    <w:rsid w:val="00A05F38"/>
    <w:rPr>
      <w:rFonts w:ascii="Arial" w:hAnsi="Arial"/>
      <w:sz w:val="20"/>
      <w:szCs w:val="20"/>
    </w:rPr>
  </w:style>
  <w:style w:type="paragraph" w:styleId="Title">
    <w:name w:val="Title"/>
    <w:basedOn w:val="MAIN-TITLE"/>
    <w:qFormat/>
    <w:rsid w:val="00A05F38"/>
    <w:rPr>
      <w:kern w:val="28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sz w:val="22"/>
      <w:szCs w:val="34"/>
      <w:lang w:val="en-US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uiPriority w:val="99"/>
    <w:rsid w:val="00A05F38"/>
    <w:rPr>
      <w:color w:val="auto"/>
      <w:u w:val="none"/>
    </w:rPr>
  </w:style>
  <w:style w:type="paragraph" w:styleId="BalloonText">
    <w:name w:val="Balloon Text"/>
    <w:basedOn w:val="Normal"/>
    <w:semiHidden/>
    <w:rsid w:val="00AF64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5F38"/>
    <w:rPr>
      <w:sz w:val="16"/>
      <w:szCs w:val="16"/>
    </w:rPr>
  </w:style>
  <w:style w:type="paragraph" w:styleId="CommentText">
    <w:name w:val="annotation text"/>
    <w:basedOn w:val="Normal"/>
    <w:semiHidden/>
    <w:rsid w:val="002558B4"/>
  </w:style>
  <w:style w:type="paragraph" w:styleId="CommentSubject">
    <w:name w:val="annotation subject"/>
    <w:basedOn w:val="CommentText"/>
    <w:next w:val="CommentText"/>
    <w:semiHidden/>
    <w:rsid w:val="00A14AC2"/>
    <w:rPr>
      <w:b/>
      <w:bCs/>
    </w:rPr>
  </w:style>
  <w:style w:type="paragraph" w:customStyle="1" w:styleId="PARAGRAPH">
    <w:name w:val="PARAGRAPH"/>
    <w:link w:val="PARAGRAPHChar"/>
    <w:qFormat/>
    <w:rsid w:val="00A05F38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HEADINGNonumber">
    <w:name w:val="HEADING(Nonumber)"/>
    <w:basedOn w:val="PARAGRAPH"/>
    <w:next w:val="PARAGRAPH"/>
    <w:qFormat/>
    <w:rsid w:val="00A05F38"/>
    <w:pPr>
      <w:keepNext/>
      <w:suppressAutoHyphens/>
      <w:spacing w:before="0"/>
      <w:jc w:val="center"/>
      <w:outlineLvl w:val="0"/>
    </w:pPr>
    <w:rPr>
      <w:sz w:val="24"/>
    </w:rPr>
  </w:style>
  <w:style w:type="paragraph" w:customStyle="1" w:styleId="TABLE-col-heading">
    <w:name w:val="TABLE-col-heading"/>
    <w:basedOn w:val="PARAGRAPH"/>
    <w:qFormat/>
    <w:rsid w:val="00A05F38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PARAGRAPH"/>
    <w:qFormat/>
    <w:rsid w:val="00A05F38"/>
    <w:pPr>
      <w:spacing w:before="60" w:after="60"/>
      <w:jc w:val="left"/>
    </w:pPr>
    <w:rPr>
      <w:bCs/>
      <w:sz w:val="16"/>
    </w:rPr>
  </w:style>
  <w:style w:type="paragraph" w:customStyle="1" w:styleId="MAIN-TITLE">
    <w:name w:val="MAIN-TITLE"/>
    <w:basedOn w:val="Normal"/>
    <w:qFormat/>
    <w:rsid w:val="00A05F38"/>
    <w:pPr>
      <w:snapToGrid w:val="0"/>
      <w:jc w:val="center"/>
    </w:pPr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29"/>
    <w:rsid w:val="005B6CF1"/>
    <w:rPr>
      <w:rFonts w:ascii="Arial" w:hAnsi="Arial" w:cs="Arial"/>
      <w:spacing w:val="8"/>
      <w:lang w:val="en-GB" w:eastAsia="zh-CN"/>
    </w:rPr>
  </w:style>
  <w:style w:type="character" w:customStyle="1" w:styleId="HeaderChar">
    <w:name w:val="Header Char"/>
    <w:link w:val="Header"/>
    <w:rsid w:val="005B6CF1"/>
    <w:rPr>
      <w:rFonts w:ascii="Arial" w:hAnsi="Arial" w:cs="Arial"/>
      <w:spacing w:val="8"/>
      <w:lang w:val="en-GB" w:eastAsia="zh-CN"/>
    </w:rPr>
  </w:style>
  <w:style w:type="paragraph" w:customStyle="1" w:styleId="Title12-Blue">
    <w:name w:val="Title12-Blue"/>
    <w:basedOn w:val="Normal"/>
    <w:rsid w:val="0025717C"/>
    <w:pPr>
      <w:spacing w:line="300" w:lineRule="exact"/>
    </w:pPr>
    <w:rPr>
      <w:rFonts w:eastAsia="SimSun" w:cs="Arial Bold"/>
      <w:b/>
      <w:bCs/>
      <w:noProof/>
      <w:color w:val="005AA1"/>
      <w:szCs w:val="24"/>
      <w:lang w:val="fr-CH"/>
    </w:rPr>
  </w:style>
  <w:style w:type="character" w:customStyle="1" w:styleId="Heading8Char">
    <w:name w:val="Heading 8 Char"/>
    <w:link w:val="Heading8"/>
    <w:rsid w:val="00452830"/>
    <w:rPr>
      <w:rFonts w:ascii="Arial" w:hAnsi="Arial" w:cs="Arial"/>
      <w:b/>
      <w:bCs/>
      <w:spacing w:val="8"/>
      <w:lang w:val="en-GB" w:eastAsia="zh-CN"/>
    </w:rPr>
  </w:style>
  <w:style w:type="paragraph" w:styleId="PlainText">
    <w:name w:val="Plain Text"/>
    <w:basedOn w:val="Normal"/>
    <w:link w:val="PlainTextChar"/>
    <w:rsid w:val="00452830"/>
    <w:rPr>
      <w:rFonts w:ascii="Courier New" w:hAnsi="Courier New"/>
      <w:lang w:val="en-US"/>
    </w:rPr>
  </w:style>
  <w:style w:type="character" w:customStyle="1" w:styleId="PlainTextChar">
    <w:name w:val="Plain Text Char"/>
    <w:link w:val="PlainText"/>
    <w:rsid w:val="00452830"/>
    <w:rPr>
      <w:rFonts w:ascii="Courier New" w:hAnsi="Courier New"/>
    </w:rPr>
  </w:style>
  <w:style w:type="paragraph" w:customStyle="1" w:styleId="BlueBox30Left">
    <w:name w:val="BlueBox 30 Left"/>
    <w:basedOn w:val="Normal"/>
    <w:rsid w:val="00421C80"/>
    <w:rPr>
      <w:rFonts w:eastAsia="SimSun" w:cs="Arial Bold"/>
      <w:b/>
      <w:bCs/>
      <w:color w:val="005AA1"/>
      <w:sz w:val="60"/>
      <w:szCs w:val="60"/>
      <w:lang w:val="en-US"/>
    </w:rPr>
  </w:style>
  <w:style w:type="paragraph" w:customStyle="1" w:styleId="Stdreferenceright">
    <w:name w:val="Std reference right"/>
    <w:basedOn w:val="Normal"/>
    <w:rsid w:val="00066426"/>
    <w:pPr>
      <w:jc w:val="right"/>
    </w:pPr>
    <w:rPr>
      <w:rFonts w:eastAsia="SimSun" w:cs="Arial Bold"/>
      <w:b/>
      <w:bCs/>
      <w:color w:val="9C9D9F"/>
      <w:sz w:val="50"/>
      <w:szCs w:val="50"/>
      <w:lang w:val="en-US"/>
    </w:rPr>
  </w:style>
  <w:style w:type="paragraph" w:customStyle="1" w:styleId="pbcopy">
    <w:name w:val="pbcopy"/>
    <w:basedOn w:val="Footer"/>
    <w:rsid w:val="00066426"/>
    <w:pPr>
      <w:tabs>
        <w:tab w:val="left" w:pos="426"/>
        <w:tab w:val="left" w:pos="510"/>
        <w:tab w:val="left" w:pos="851"/>
        <w:tab w:val="left" w:pos="1276"/>
        <w:tab w:val="left" w:pos="4253"/>
      </w:tabs>
      <w:spacing w:after="60" w:line="190" w:lineRule="exact"/>
    </w:pPr>
    <w:rPr>
      <w:sz w:val="16"/>
    </w:rPr>
  </w:style>
  <w:style w:type="paragraph" w:customStyle="1" w:styleId="2ndpage">
    <w:name w:val="2ndpage"/>
    <w:basedOn w:val="Normal"/>
    <w:rsid w:val="00066426"/>
    <w:pPr>
      <w:ind w:right="-1"/>
    </w:pPr>
    <w:rPr>
      <w:spacing w:val="4"/>
      <w:sz w:val="16"/>
      <w:szCs w:val="16"/>
      <w:lang w:val="en-US"/>
    </w:rPr>
  </w:style>
  <w:style w:type="paragraph" w:customStyle="1" w:styleId="2ndpage-bullet">
    <w:name w:val="2ndpage-bullet"/>
    <w:basedOn w:val="2ndpage"/>
    <w:rsid w:val="00066426"/>
    <w:pPr>
      <w:tabs>
        <w:tab w:val="num" w:pos="170"/>
        <w:tab w:val="num" w:pos="1701"/>
      </w:tabs>
      <w:ind w:left="284" w:right="0" w:hanging="284"/>
    </w:pPr>
    <w:rPr>
      <w:lang w:val="fr-FR"/>
    </w:rPr>
  </w:style>
  <w:style w:type="paragraph" w:customStyle="1" w:styleId="IEC-Box-9-left">
    <w:name w:val="IEC-Box-9-left"/>
    <w:basedOn w:val="Normal"/>
    <w:rsid w:val="00066426"/>
    <w:pPr>
      <w:spacing w:after="200" w:line="260" w:lineRule="exact"/>
    </w:pPr>
    <w:rPr>
      <w:rFonts w:eastAsia="SimSun" w:cs="Arial Bold"/>
      <w:color w:val="005AA1"/>
      <w:sz w:val="18"/>
      <w:szCs w:val="18"/>
      <w:lang w:val="en-US"/>
    </w:rPr>
  </w:style>
  <w:style w:type="character" w:customStyle="1" w:styleId="PARAGRAPHChar">
    <w:name w:val="PARAGRAPH Char"/>
    <w:link w:val="PARAGRAPH"/>
    <w:rsid w:val="00A05F38"/>
    <w:rPr>
      <w:rFonts w:ascii="Arial" w:hAnsi="Arial" w:cs="Arial"/>
      <w:spacing w:val="8"/>
      <w:lang w:val="en-GB" w:eastAsia="zh-CN"/>
    </w:rPr>
  </w:style>
  <w:style w:type="table" w:styleId="TableGrid">
    <w:name w:val="Table Grid"/>
    <w:basedOn w:val="TableNormal"/>
    <w:rsid w:val="00F7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A05F38"/>
    <w:rPr>
      <w:b/>
      <w:bCs/>
    </w:rPr>
  </w:style>
  <w:style w:type="paragraph" w:styleId="Revision">
    <w:name w:val="Revision"/>
    <w:hidden/>
    <w:uiPriority w:val="99"/>
    <w:semiHidden/>
    <w:rsid w:val="00ED3E1F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A05F38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A05F38"/>
    <w:rPr>
      <w:rFonts w:ascii="Arial" w:hAnsi="Arial" w:cs="Arial"/>
      <w:b/>
      <w:bCs/>
      <w:spacing w:val="8"/>
      <w:lang w:val="en-GB" w:eastAsia="zh-CN"/>
    </w:rPr>
  </w:style>
  <w:style w:type="paragraph" w:customStyle="1" w:styleId="CODE-TableCell">
    <w:name w:val="CODE-TableCell"/>
    <w:basedOn w:val="CODE"/>
    <w:qFormat/>
    <w:rsid w:val="00A05F38"/>
    <w:rPr>
      <w:sz w:val="16"/>
    </w:rPr>
  </w:style>
  <w:style w:type="paragraph" w:customStyle="1" w:styleId="FIGURE-title">
    <w:name w:val="FIGURE-title"/>
    <w:basedOn w:val="Normal"/>
    <w:next w:val="PARAGRAPH"/>
    <w:qFormat/>
    <w:rsid w:val="00A05F38"/>
    <w:pPr>
      <w:snapToGrid w:val="0"/>
      <w:spacing w:before="100" w:after="200"/>
      <w:jc w:val="center"/>
    </w:pPr>
    <w:rPr>
      <w:b/>
      <w:bCs/>
    </w:rPr>
  </w:style>
  <w:style w:type="paragraph" w:customStyle="1" w:styleId="NumberedPARAlevel4">
    <w:name w:val="Numbered PARA (level 4)"/>
    <w:basedOn w:val="Heading4"/>
    <w:qFormat/>
    <w:rsid w:val="00A05F38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A05F38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A05F38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A05F38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A05F38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A05F38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A05F38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A05F38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A05F38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A05F38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A05F38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rsid w:val="00A05F38"/>
    <w:pPr>
      <w:tabs>
        <w:tab w:val="left" w:pos="2608"/>
      </w:tabs>
      <w:ind w:left="2608" w:hanging="907"/>
    </w:pPr>
  </w:style>
  <w:style w:type="paragraph" w:styleId="TOC5">
    <w:name w:val="toc 5"/>
    <w:basedOn w:val="TOC4"/>
    <w:rsid w:val="00A05F38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rsid w:val="00A05F38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rsid w:val="00A05F38"/>
    <w:pPr>
      <w:tabs>
        <w:tab w:val="right" w:pos="9070"/>
      </w:tabs>
    </w:pPr>
  </w:style>
  <w:style w:type="paragraph" w:styleId="TOC8">
    <w:name w:val="toc 8"/>
    <w:basedOn w:val="TOC1"/>
    <w:rsid w:val="00A05F38"/>
    <w:pPr>
      <w:ind w:left="720" w:hanging="720"/>
    </w:pPr>
  </w:style>
  <w:style w:type="paragraph" w:styleId="TOC9">
    <w:name w:val="toc 9"/>
    <w:basedOn w:val="TOC1"/>
    <w:rsid w:val="00A05F38"/>
    <w:pPr>
      <w:ind w:left="720" w:hanging="720"/>
    </w:pPr>
  </w:style>
  <w:style w:type="paragraph" w:styleId="List4">
    <w:name w:val="List 4"/>
    <w:basedOn w:val="List3"/>
    <w:rsid w:val="00A05F38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A05F38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A05F38"/>
    <w:pPr>
      <w:tabs>
        <w:tab w:val="clear" w:pos="340"/>
        <w:tab w:val="left" w:pos="680"/>
      </w:tabs>
      <w:ind w:left="680"/>
    </w:pPr>
  </w:style>
  <w:style w:type="paragraph" w:customStyle="1" w:styleId="ANNEXtitle">
    <w:name w:val="ANNEX_title"/>
    <w:basedOn w:val="MAIN-TITLE"/>
    <w:next w:val="ANNEX-heading1"/>
    <w:qFormat/>
    <w:rsid w:val="00A05F38"/>
    <w:pPr>
      <w:pageBreakBefore/>
      <w:numPr>
        <w:numId w:val="19"/>
      </w:numPr>
      <w:spacing w:after="200"/>
      <w:outlineLvl w:val="0"/>
    </w:pPr>
  </w:style>
  <w:style w:type="paragraph" w:customStyle="1" w:styleId="ANNEX-heading1">
    <w:name w:val="ANNEX-heading1"/>
    <w:basedOn w:val="Heading1"/>
    <w:next w:val="PARAGRAPH"/>
    <w:qFormat/>
    <w:rsid w:val="00A05F38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A05F38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A05F38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A05F38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A05F38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A05F38"/>
    <w:pPr>
      <w:numPr>
        <w:numId w:val="4"/>
      </w:numPr>
    </w:pPr>
  </w:style>
  <w:style w:type="paragraph" w:styleId="ListBullet5">
    <w:name w:val="List Bullet 5"/>
    <w:basedOn w:val="ListBullet4"/>
    <w:rsid w:val="00A05F38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A05F38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A05F38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A05F38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A05F38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rsid w:val="00A05F38"/>
    <w:rPr>
      <w:vertAlign w:val="superscript"/>
    </w:rPr>
  </w:style>
  <w:style w:type="paragraph" w:customStyle="1" w:styleId="TABFIGfootnote">
    <w:name w:val="TAB_FIG_footnote"/>
    <w:basedOn w:val="FootnoteText"/>
    <w:rsid w:val="00A05F38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A05F38"/>
    <w:rPr>
      <w:rFonts w:ascii="Arial" w:hAnsi="Arial"/>
      <w:noProof/>
      <w:sz w:val="20"/>
      <w:szCs w:val="20"/>
    </w:rPr>
  </w:style>
  <w:style w:type="paragraph" w:styleId="ListContinue">
    <w:name w:val="List Continue"/>
    <w:basedOn w:val="Normal"/>
    <w:rsid w:val="00A05F38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A05F38"/>
    <w:pPr>
      <w:ind w:left="680"/>
    </w:pPr>
  </w:style>
  <w:style w:type="paragraph" w:styleId="ListContinue3">
    <w:name w:val="List Continue 3"/>
    <w:basedOn w:val="ListContinue2"/>
    <w:rsid w:val="00A05F38"/>
    <w:pPr>
      <w:ind w:left="1021"/>
    </w:pPr>
  </w:style>
  <w:style w:type="paragraph" w:styleId="ListContinue4">
    <w:name w:val="List Continue 4"/>
    <w:basedOn w:val="ListContinue3"/>
    <w:rsid w:val="00A05F38"/>
    <w:pPr>
      <w:ind w:left="1361"/>
    </w:pPr>
  </w:style>
  <w:style w:type="paragraph" w:styleId="ListContinue5">
    <w:name w:val="List Continue 5"/>
    <w:basedOn w:val="ListContinue4"/>
    <w:rsid w:val="00A05F38"/>
    <w:pPr>
      <w:ind w:left="1701"/>
    </w:pPr>
  </w:style>
  <w:style w:type="paragraph" w:styleId="List5">
    <w:name w:val="List 5"/>
    <w:basedOn w:val="List4"/>
    <w:rsid w:val="00A05F38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A05F38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A05F38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A05F38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A05F38"/>
    <w:rPr>
      <w:color w:val="auto"/>
      <w:u w:val="none"/>
    </w:rPr>
  </w:style>
  <w:style w:type="paragraph" w:customStyle="1" w:styleId="TABLE-centered">
    <w:name w:val="TABLE-centered"/>
    <w:basedOn w:val="TABLE-cell"/>
    <w:rsid w:val="00A05F38"/>
    <w:pPr>
      <w:jc w:val="center"/>
    </w:pPr>
  </w:style>
  <w:style w:type="paragraph" w:styleId="ListNumber4">
    <w:name w:val="List Number 4"/>
    <w:basedOn w:val="ListNumber3"/>
    <w:rsid w:val="00A05F38"/>
    <w:pPr>
      <w:numPr>
        <w:numId w:val="5"/>
      </w:numPr>
    </w:pPr>
  </w:style>
  <w:style w:type="paragraph" w:styleId="ListNumber5">
    <w:name w:val="List Number 5"/>
    <w:basedOn w:val="ListNumber4"/>
    <w:rsid w:val="00A05F38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A05F38"/>
    <w:pPr>
      <w:ind w:left="0" w:firstLine="0"/>
    </w:pPr>
  </w:style>
  <w:style w:type="paragraph" w:styleId="BlockText">
    <w:name w:val="Block Text"/>
    <w:basedOn w:val="Normal"/>
    <w:uiPriority w:val="59"/>
    <w:rsid w:val="00A05F38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A05F38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A05F38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A05F38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A05F38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A05F38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A05F38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A05F38"/>
    <w:rPr>
      <w:kern w:val="0"/>
      <w:position w:val="6"/>
      <w:sz w:val="16"/>
      <w:szCs w:val="16"/>
    </w:rPr>
  </w:style>
  <w:style w:type="character" w:customStyle="1" w:styleId="SUBscript">
    <w:name w:val="SUBscript"/>
    <w:rsid w:val="00A05F38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A05F38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A05F38"/>
    <w:pPr>
      <w:spacing w:after="0"/>
      <w:ind w:left="0" w:firstLine="0"/>
      <w:outlineLvl w:val="9"/>
    </w:pPr>
  </w:style>
  <w:style w:type="character" w:customStyle="1" w:styleId="SMALLCAPS">
    <w:name w:val="SMALL CAPS"/>
    <w:rsid w:val="00A05F38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A05F3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A05F38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A05F38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A05F38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A05F38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A05F38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A05F38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A05F38"/>
    <w:rPr>
      <w:b w:val="0"/>
    </w:rPr>
  </w:style>
  <w:style w:type="paragraph" w:customStyle="1" w:styleId="TERM-note">
    <w:name w:val="TERM-note"/>
    <w:basedOn w:val="NOTE"/>
    <w:next w:val="TERM-number"/>
    <w:qFormat/>
    <w:rsid w:val="00A05F38"/>
  </w:style>
  <w:style w:type="paragraph" w:customStyle="1" w:styleId="EXAMPLE">
    <w:name w:val="EXAMPLE"/>
    <w:basedOn w:val="NOTE"/>
    <w:next w:val="PARAGRAPH"/>
    <w:qFormat/>
    <w:rsid w:val="00A05F38"/>
  </w:style>
  <w:style w:type="paragraph" w:customStyle="1" w:styleId="TERM-example">
    <w:name w:val="TERM-example"/>
    <w:basedOn w:val="EXAMPLE"/>
    <w:next w:val="TERM-number"/>
    <w:qFormat/>
    <w:rsid w:val="00A05F38"/>
  </w:style>
  <w:style w:type="paragraph" w:customStyle="1" w:styleId="TERM-source">
    <w:name w:val="TERM-source"/>
    <w:basedOn w:val="Normal"/>
    <w:next w:val="TERM-number"/>
    <w:qFormat/>
    <w:rsid w:val="00A05F38"/>
    <w:pPr>
      <w:snapToGrid w:val="0"/>
      <w:spacing w:before="100" w:after="200"/>
    </w:pPr>
  </w:style>
  <w:style w:type="character" w:styleId="Emphasis">
    <w:name w:val="Emphasis"/>
    <w:qFormat/>
    <w:rsid w:val="00A05F38"/>
    <w:rPr>
      <w:i/>
      <w:iCs/>
    </w:rPr>
  </w:style>
  <w:style w:type="character" w:styleId="Strong">
    <w:name w:val="Strong"/>
    <w:qFormat/>
    <w:rsid w:val="00A05F38"/>
    <w:rPr>
      <w:b/>
      <w:bCs/>
    </w:rPr>
  </w:style>
  <w:style w:type="paragraph" w:customStyle="1" w:styleId="TERM-number4">
    <w:name w:val="TERM-number 4"/>
    <w:basedOn w:val="Heading4"/>
    <w:next w:val="TERM"/>
    <w:qFormat/>
    <w:rsid w:val="00A05F38"/>
    <w:pPr>
      <w:spacing w:after="0"/>
      <w:outlineLvl w:val="9"/>
    </w:pPr>
  </w:style>
  <w:style w:type="character" w:customStyle="1" w:styleId="SMALLCAPSemphasis">
    <w:name w:val="SMALL CAPS emphasis"/>
    <w:qFormat/>
    <w:rsid w:val="00A05F38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A05F38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A05F38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A05F38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A05F38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A05F38"/>
    <w:pPr>
      <w:numPr>
        <w:ilvl w:val="2"/>
      </w:numPr>
    </w:pPr>
  </w:style>
  <w:style w:type="character" w:customStyle="1" w:styleId="SUBscript-small">
    <w:name w:val="SUBscript-small"/>
    <w:qFormat/>
    <w:rsid w:val="00A05F38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A05F38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A05F38"/>
    <w:rPr>
      <w:b/>
      <w:bCs/>
      <w:i/>
      <w:iCs/>
      <w:color w:val="auto"/>
    </w:rPr>
  </w:style>
  <w:style w:type="paragraph" w:customStyle="1" w:styleId="CODE">
    <w:name w:val="CODE"/>
    <w:basedOn w:val="Normal"/>
    <w:rsid w:val="00A05F38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A05F38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A05F38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A05F38"/>
    <w:pPr>
      <w:numPr>
        <w:numId w:val="18"/>
      </w:numPr>
    </w:pPr>
  </w:style>
  <w:style w:type="numbering" w:customStyle="1" w:styleId="Headings">
    <w:name w:val="Headings"/>
    <w:rsid w:val="00A05F38"/>
    <w:pPr>
      <w:numPr>
        <w:numId w:val="2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A05F38"/>
  </w:style>
  <w:style w:type="paragraph" w:styleId="EnvelopeAddress">
    <w:name w:val="envelope address"/>
    <w:basedOn w:val="Normal"/>
    <w:uiPriority w:val="99"/>
    <w:unhideWhenUsed/>
    <w:rsid w:val="00A05F3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A05F38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A05F3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A05F3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A05F3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A05F3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A05F3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A05F3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A05F3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A05F3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A05F38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A05F38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A05F38"/>
    <w:pPr>
      <w:ind w:left="567"/>
    </w:pPr>
  </w:style>
  <w:style w:type="paragraph" w:styleId="NoSpacing">
    <w:name w:val="No Spacing"/>
    <w:uiPriority w:val="1"/>
    <w:qFormat/>
    <w:rsid w:val="00A05F38"/>
    <w:pPr>
      <w:jc w:val="both"/>
    </w:pPr>
    <w:rPr>
      <w:rFonts w:ascii="Arial" w:hAnsi="Arial" w:cs="Arial"/>
      <w:spacing w:val="8"/>
      <w:lang w:val="en-GB" w:eastAsia="zh-CN"/>
    </w:rPr>
  </w:style>
  <w:style w:type="paragraph" w:styleId="NormalWeb">
    <w:name w:val="Normal (Web)"/>
    <w:basedOn w:val="Normal"/>
    <w:uiPriority w:val="99"/>
    <w:unhideWhenUsed/>
    <w:rsid w:val="00A05F3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A05F38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A05F38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A05F38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05F38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67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1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57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9932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71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</TotalTime>
  <Pages>5</Pages>
  <Words>978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IECEx OD 009</vt:lpstr>
    </vt:vector>
  </TitlesOfParts>
  <Company>IECEx</Company>
  <LinksUpToDate>false</LinksUpToDate>
  <CharactersWithSpaces>6887</CharactersWithSpaces>
  <SharedDoc>false</SharedDoc>
  <HLinks>
    <vt:vector size="66" baseType="variant">
      <vt:variant>
        <vt:i4>5701649</vt:i4>
      </vt:variant>
      <vt:variant>
        <vt:i4>39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3539032</vt:i4>
      </vt:variant>
      <vt:variant>
        <vt:i4>36</vt:i4>
      </vt:variant>
      <vt:variant>
        <vt:i4>0</vt:i4>
      </vt:variant>
      <vt:variant>
        <vt:i4>5</vt:i4>
      </vt:variant>
      <vt:variant>
        <vt:lpwstr>http://www.iecex.com/QAR_Forms.htm</vt:lpwstr>
      </vt:variant>
      <vt:variant>
        <vt:lpwstr/>
      </vt:variant>
      <vt:variant>
        <vt:i4>5701649</vt:i4>
      </vt:variant>
      <vt:variant>
        <vt:i4>30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21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720946</vt:i4>
      </vt:variant>
      <vt:variant>
        <vt:i4>18</vt:i4>
      </vt:variant>
      <vt:variant>
        <vt:i4>0</vt:i4>
      </vt:variant>
      <vt:variant>
        <vt:i4>5</vt:i4>
      </vt:variant>
      <vt:variant>
        <vt:lpwstr>mailto:csc@iec.ch</vt:lpwstr>
      </vt:variant>
      <vt:variant>
        <vt:lpwstr/>
      </vt:variant>
      <vt:variant>
        <vt:i4>6291499</vt:i4>
      </vt:variant>
      <vt:variant>
        <vt:i4>15</vt:i4>
      </vt:variant>
      <vt:variant>
        <vt:i4>0</vt:i4>
      </vt:variant>
      <vt:variant>
        <vt:i4>5</vt:i4>
      </vt:variant>
      <vt:variant>
        <vt:lpwstr>http://www.iec.ch/webstore/custserv</vt:lpwstr>
      </vt:variant>
      <vt:variant>
        <vt:lpwstr/>
      </vt:variant>
      <vt:variant>
        <vt:i4>5177424</vt:i4>
      </vt:variant>
      <vt:variant>
        <vt:i4>12</vt:i4>
      </vt:variant>
      <vt:variant>
        <vt:i4>0</vt:i4>
      </vt:variant>
      <vt:variant>
        <vt:i4>5</vt:i4>
      </vt:variant>
      <vt:variant>
        <vt:lpwstr>http://www.electropedia.org/</vt:lpwstr>
      </vt:variant>
      <vt:variant>
        <vt:lpwstr/>
      </vt:variant>
      <vt:variant>
        <vt:i4>5046334</vt:i4>
      </vt:variant>
      <vt:variant>
        <vt:i4>9</vt:i4>
      </vt:variant>
      <vt:variant>
        <vt:i4>0</vt:i4>
      </vt:variant>
      <vt:variant>
        <vt:i4>5</vt:i4>
      </vt:variant>
      <vt:variant>
        <vt:lpwstr>http://www.iec.ch/online_news/justpub</vt:lpwstr>
      </vt:variant>
      <vt:variant>
        <vt:lpwstr/>
      </vt:variant>
      <vt:variant>
        <vt:i4>6750322</vt:i4>
      </vt:variant>
      <vt:variant>
        <vt:i4>6</vt:i4>
      </vt:variant>
      <vt:variant>
        <vt:i4>0</vt:i4>
      </vt:variant>
      <vt:variant>
        <vt:i4>5</vt:i4>
      </vt:variant>
      <vt:variant>
        <vt:lpwstr>http://www.iec.ch/searchpub</vt:lpwstr>
      </vt:variant>
      <vt:variant>
        <vt:lpwstr/>
      </vt:variant>
      <vt:variant>
        <vt:i4>7143539</vt:i4>
      </vt:variant>
      <vt:variant>
        <vt:i4>3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7077952</vt:i4>
      </vt:variant>
      <vt:variant>
        <vt:i4>0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OD 009</dc:title>
  <dc:subject/>
  <dc:creator>Agius</dc:creator>
  <cp:keywords/>
  <dc:description/>
  <cp:lastModifiedBy>Mark Amos</cp:lastModifiedBy>
  <cp:revision>2</cp:revision>
  <cp:lastPrinted>2010-08-23T01:09:00Z</cp:lastPrinted>
  <dcterms:created xsi:type="dcterms:W3CDTF">2022-06-30T00:04:00Z</dcterms:created>
  <dcterms:modified xsi:type="dcterms:W3CDTF">2022-06-30T00:04:00Z</dcterms:modified>
</cp:coreProperties>
</file>