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6C6B" w14:textId="77777777" w:rsidR="00957186" w:rsidRDefault="00957186" w:rsidP="00957186">
      <w:pPr>
        <w:jc w:val="center"/>
        <w:rPr>
          <w:b/>
          <w:lang w:val="en-US"/>
        </w:rPr>
      </w:pPr>
      <w:bookmarkStart w:id="0" w:name="_top"/>
      <w:bookmarkStart w:id="1" w:name="_Toc224639695"/>
      <w:bookmarkEnd w:id="0"/>
    </w:p>
    <w:bookmarkEnd w:id="1"/>
    <w:p w14:paraId="720B0D40" w14:textId="5910971F" w:rsidR="00C220BB" w:rsidRPr="00F87BB7" w:rsidRDefault="00691DBA" w:rsidP="00C220BB">
      <w:pPr>
        <w:pStyle w:val="MAIN-TITLE"/>
        <w:ind w:left="-426"/>
        <w:jc w:val="left"/>
        <w:rPr>
          <w:sz w:val="28"/>
          <w:szCs w:val="28"/>
        </w:rPr>
      </w:pPr>
      <w:r>
        <w:rPr>
          <w:noProof/>
        </w:rPr>
        <w:drawing>
          <wp:anchor distT="0" distB="0" distL="114300" distR="114300" simplePos="0" relativeHeight="251657728" behindDoc="0" locked="0" layoutInCell="1" allowOverlap="1" wp14:anchorId="2E3B8F1E" wp14:editId="13D4781C">
            <wp:simplePos x="0" y="0"/>
            <wp:positionH relativeFrom="column">
              <wp:posOffset>171450</wp:posOffset>
            </wp:positionH>
            <wp:positionV relativeFrom="paragraph">
              <wp:posOffset>0</wp:posOffset>
            </wp:positionV>
            <wp:extent cx="752475" cy="647700"/>
            <wp:effectExtent l="0" t="0" r="0" b="0"/>
            <wp:wrapSquare wrapText="right"/>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A753" w14:textId="5017562B" w:rsidR="00C220BB" w:rsidRDefault="00C220BB" w:rsidP="00C220BB">
      <w:pPr>
        <w:pStyle w:val="Header"/>
        <w:jc w:val="right"/>
        <w:rPr>
          <w:b/>
          <w:sz w:val="21"/>
          <w:szCs w:val="21"/>
        </w:rPr>
      </w:pPr>
      <w:r>
        <w:t xml:space="preserve">   </w:t>
      </w:r>
      <w:r>
        <w:tab/>
      </w:r>
      <w:r>
        <w:tab/>
      </w:r>
      <w:r>
        <w:tab/>
      </w:r>
      <w:r w:rsidRPr="0079228D">
        <w:rPr>
          <w:b/>
          <w:sz w:val="21"/>
          <w:szCs w:val="21"/>
        </w:rPr>
        <w:t>ExM</w:t>
      </w:r>
      <w:r w:rsidR="00F21E70">
        <w:rPr>
          <w:b/>
          <w:sz w:val="21"/>
          <w:szCs w:val="21"/>
        </w:rPr>
        <w:t>C/1842</w:t>
      </w:r>
      <w:r w:rsidR="00365BA3">
        <w:rPr>
          <w:b/>
          <w:sz w:val="21"/>
          <w:szCs w:val="21"/>
        </w:rPr>
        <w:t>A</w:t>
      </w:r>
      <w:r w:rsidR="00F21E70">
        <w:rPr>
          <w:b/>
          <w:sz w:val="21"/>
          <w:szCs w:val="21"/>
        </w:rPr>
        <w:t>/</w:t>
      </w:r>
      <w:r w:rsidR="007F2864">
        <w:rPr>
          <w:b/>
          <w:sz w:val="21"/>
          <w:szCs w:val="21"/>
        </w:rPr>
        <w:t>DV</w:t>
      </w:r>
    </w:p>
    <w:p w14:paraId="17F2E5C9" w14:textId="04D0B307" w:rsidR="00C220BB" w:rsidRDefault="00365BA3" w:rsidP="00C220BB">
      <w:pPr>
        <w:pStyle w:val="Header"/>
        <w:jc w:val="right"/>
        <w:rPr>
          <w:b/>
          <w:sz w:val="21"/>
          <w:szCs w:val="21"/>
        </w:rPr>
      </w:pPr>
      <w:r>
        <w:rPr>
          <w:b/>
          <w:sz w:val="21"/>
          <w:szCs w:val="21"/>
        </w:rPr>
        <w:t>Ju</w:t>
      </w:r>
      <w:r w:rsidR="007426D9">
        <w:rPr>
          <w:b/>
          <w:sz w:val="21"/>
          <w:szCs w:val="21"/>
        </w:rPr>
        <w:t>ly</w:t>
      </w:r>
      <w:r w:rsidR="00691DBA">
        <w:rPr>
          <w:b/>
          <w:sz w:val="21"/>
          <w:szCs w:val="21"/>
        </w:rPr>
        <w:t xml:space="preserve"> </w:t>
      </w:r>
      <w:r w:rsidR="00855E4C">
        <w:rPr>
          <w:b/>
          <w:sz w:val="21"/>
          <w:szCs w:val="21"/>
        </w:rPr>
        <w:t>2022</w:t>
      </w:r>
    </w:p>
    <w:p w14:paraId="0CF85AF8" w14:textId="77777777" w:rsidR="003D493E" w:rsidRPr="007B5984" w:rsidRDefault="003D493E" w:rsidP="003D493E">
      <w:pPr>
        <w:ind w:left="-142"/>
        <w:jc w:val="right"/>
        <w:rPr>
          <w:b/>
          <w:bCs/>
        </w:rPr>
      </w:pPr>
      <w:r w:rsidRPr="007B5984">
        <w:rPr>
          <w:b/>
          <w:bCs/>
        </w:rPr>
        <w:t>(Committee -in-Confidence)</w:t>
      </w:r>
    </w:p>
    <w:p w14:paraId="5528DB66" w14:textId="77777777" w:rsidR="00C220BB" w:rsidRDefault="00C220BB" w:rsidP="00C220BB">
      <w:pPr>
        <w:rPr>
          <w:b/>
          <w:bCs/>
        </w:rPr>
      </w:pPr>
    </w:p>
    <w:p w14:paraId="1B75BC29" w14:textId="77777777" w:rsidR="00C220BB" w:rsidRPr="00BF70C3" w:rsidRDefault="00C220BB" w:rsidP="00C220BB">
      <w:pPr>
        <w:rPr>
          <w:b/>
          <w:bCs/>
          <w:sz w:val="22"/>
          <w:szCs w:val="22"/>
        </w:rPr>
      </w:pPr>
      <w:r w:rsidRPr="00BF70C3">
        <w:rPr>
          <w:b/>
          <w:bCs/>
          <w:sz w:val="22"/>
          <w:szCs w:val="22"/>
        </w:rPr>
        <w:t>INTERNATIONAL ELECTROTECHNICAL COMMISSION SYSTEM FOR</w:t>
      </w:r>
    </w:p>
    <w:p w14:paraId="0EC03E26" w14:textId="77777777" w:rsidR="00C220BB" w:rsidRPr="00BF70C3" w:rsidRDefault="00C220BB" w:rsidP="00C220BB">
      <w:pPr>
        <w:rPr>
          <w:b/>
          <w:bCs/>
          <w:sz w:val="22"/>
          <w:szCs w:val="22"/>
        </w:rPr>
      </w:pPr>
      <w:r w:rsidRPr="00BF70C3">
        <w:rPr>
          <w:b/>
          <w:bCs/>
          <w:sz w:val="22"/>
          <w:szCs w:val="22"/>
        </w:rPr>
        <w:t>CERTIFICATION TO STANDARDS RELATING TO EQUIPENT FOR USE</w:t>
      </w:r>
    </w:p>
    <w:p w14:paraId="001CF5B3" w14:textId="77777777" w:rsidR="00C220BB" w:rsidRPr="00BF70C3" w:rsidRDefault="00C220BB" w:rsidP="00C220BB">
      <w:pPr>
        <w:rPr>
          <w:b/>
          <w:bCs/>
          <w:sz w:val="22"/>
          <w:szCs w:val="22"/>
        </w:rPr>
      </w:pPr>
      <w:r w:rsidRPr="00BF70C3">
        <w:rPr>
          <w:b/>
          <w:bCs/>
          <w:sz w:val="22"/>
          <w:szCs w:val="22"/>
        </w:rPr>
        <w:t>IN EXPLOSIVE ATMOSPHERES (IECEx SYSTEM)</w:t>
      </w:r>
    </w:p>
    <w:p w14:paraId="720A88D9" w14:textId="77777777" w:rsidR="00C220BB" w:rsidRPr="00BF70C3" w:rsidRDefault="00C220BB" w:rsidP="00C220BB">
      <w:pPr>
        <w:rPr>
          <w:b/>
          <w:bCs/>
          <w:sz w:val="22"/>
          <w:szCs w:val="22"/>
        </w:rPr>
      </w:pPr>
    </w:p>
    <w:p w14:paraId="734E902C" w14:textId="27FDDDC6" w:rsidR="00F47D96" w:rsidRPr="00BF70C3" w:rsidRDefault="00C220BB" w:rsidP="00C220BB">
      <w:pPr>
        <w:rPr>
          <w:b/>
          <w:bCs/>
          <w:sz w:val="22"/>
          <w:szCs w:val="22"/>
        </w:rPr>
      </w:pPr>
      <w:r w:rsidRPr="00BF70C3">
        <w:rPr>
          <w:b/>
          <w:bCs/>
          <w:sz w:val="22"/>
          <w:szCs w:val="22"/>
        </w:rPr>
        <w:t xml:space="preserve">Circulated to: </w:t>
      </w:r>
      <w:r w:rsidR="00F47D96" w:rsidRPr="00BF70C3">
        <w:rPr>
          <w:b/>
          <w:bCs/>
          <w:sz w:val="22"/>
          <w:szCs w:val="22"/>
        </w:rPr>
        <w:tab/>
      </w:r>
      <w:r w:rsidRPr="00BF70C3">
        <w:rPr>
          <w:b/>
          <w:bCs/>
          <w:sz w:val="22"/>
          <w:szCs w:val="22"/>
        </w:rPr>
        <w:t xml:space="preserve">IECEx Management Committee (ExMC) </w:t>
      </w:r>
    </w:p>
    <w:p w14:paraId="1930EF36" w14:textId="776D800F" w:rsidR="00C220BB" w:rsidRPr="00BF70C3" w:rsidRDefault="00C220BB" w:rsidP="00F47D96">
      <w:pPr>
        <w:ind w:left="2160"/>
        <w:rPr>
          <w:b/>
          <w:bCs/>
          <w:sz w:val="22"/>
          <w:szCs w:val="22"/>
        </w:rPr>
      </w:pPr>
    </w:p>
    <w:p w14:paraId="0555AE95" w14:textId="77777777" w:rsidR="00C220BB" w:rsidRPr="00BF70C3" w:rsidRDefault="00C220BB" w:rsidP="00C220BB">
      <w:pPr>
        <w:rPr>
          <w:b/>
          <w:bCs/>
          <w:sz w:val="22"/>
          <w:szCs w:val="22"/>
        </w:rPr>
      </w:pPr>
    </w:p>
    <w:p w14:paraId="431733F0" w14:textId="4532AE8F" w:rsidR="00C220BB" w:rsidRPr="00BF70C3" w:rsidDel="00EA4EF9" w:rsidRDefault="00C220BB" w:rsidP="00C220BB">
      <w:pPr>
        <w:rPr>
          <w:del w:id="2" w:author="Agius, Chris" w:date="2022-06-28T00:21:00Z"/>
          <w:sz w:val="22"/>
          <w:szCs w:val="22"/>
        </w:rPr>
      </w:pPr>
      <w:r w:rsidRPr="00BF70C3">
        <w:rPr>
          <w:b/>
          <w:bCs/>
          <w:sz w:val="22"/>
          <w:szCs w:val="22"/>
        </w:rPr>
        <w:t xml:space="preserve">Title: </w:t>
      </w:r>
      <w:r w:rsidR="00365BA3">
        <w:rPr>
          <w:b/>
          <w:bCs/>
          <w:sz w:val="22"/>
          <w:szCs w:val="22"/>
        </w:rPr>
        <w:t xml:space="preserve">Revised </w:t>
      </w:r>
      <w:r w:rsidRPr="00BF70C3">
        <w:rPr>
          <w:b/>
          <w:bCs/>
          <w:sz w:val="22"/>
          <w:szCs w:val="22"/>
        </w:rPr>
        <w:t xml:space="preserve">Draft Operational Document OD 290 – </w:t>
      </w:r>
      <w:bookmarkStart w:id="3" w:name="_Hlk97554868"/>
      <w:ins w:id="4" w:author="Agius, Chris" w:date="2022-06-28T00:21:00Z">
        <w:r w:rsidR="00EA4EF9">
          <w:rPr>
            <w:b/>
            <w:bCs/>
          </w:rPr>
          <w:t>Harmonised procedures for IECEx Certification of Equipment, Components and Systems associated with the production, dispensing and use of gaseous Hydrogen</w:t>
        </w:r>
      </w:ins>
      <w:del w:id="5" w:author="Agius, Chris" w:date="2022-06-28T00:21:00Z">
        <w:r w:rsidRPr="00BF70C3" w:rsidDel="00EA4EF9">
          <w:rPr>
            <w:b/>
            <w:bCs/>
            <w:sz w:val="22"/>
            <w:szCs w:val="22"/>
          </w:rPr>
          <w:delText xml:space="preserve">Guide to the Certification of Hydrogen </w:delText>
        </w:r>
        <w:r w:rsidR="00A82804" w:rsidRPr="00BF70C3" w:rsidDel="00EA4EF9">
          <w:rPr>
            <w:b/>
            <w:bCs/>
            <w:sz w:val="22"/>
            <w:szCs w:val="22"/>
          </w:rPr>
          <w:delText xml:space="preserve">Fuel </w:delText>
        </w:r>
        <w:r w:rsidRPr="00BF70C3" w:rsidDel="00EA4EF9">
          <w:rPr>
            <w:b/>
            <w:bCs/>
            <w:sz w:val="22"/>
            <w:szCs w:val="22"/>
          </w:rPr>
          <w:delText>Dispensing Equipment</w:delText>
        </w:r>
        <w:r w:rsidR="0043633C" w:rsidRPr="00BF70C3" w:rsidDel="00EA4EF9">
          <w:rPr>
            <w:b/>
            <w:bCs/>
            <w:sz w:val="22"/>
            <w:szCs w:val="22"/>
          </w:rPr>
          <w:delText>, Components and Systems</w:delText>
        </w:r>
        <w:bookmarkEnd w:id="3"/>
        <w:r w:rsidRPr="00BF70C3" w:rsidDel="00EA4EF9">
          <w:rPr>
            <w:b/>
            <w:bCs/>
            <w:sz w:val="22"/>
            <w:szCs w:val="22"/>
          </w:rPr>
          <w:delText xml:space="preserve">.  </w:delText>
        </w:r>
      </w:del>
    </w:p>
    <w:p w14:paraId="6C3065A9" w14:textId="77777777" w:rsidR="00C220BB" w:rsidRPr="00BF70C3" w:rsidRDefault="00C220BB" w:rsidP="00EA4EF9">
      <w:pPr>
        <w:rPr>
          <w:sz w:val="22"/>
          <w:szCs w:val="22"/>
        </w:rPr>
      </w:pPr>
    </w:p>
    <w:p w14:paraId="71EA70A3" w14:textId="77777777" w:rsidR="00C220BB" w:rsidRPr="00BF70C3" w:rsidRDefault="00C220BB" w:rsidP="00C220BB">
      <w:pPr>
        <w:pBdr>
          <w:bottom w:val="single" w:sz="4" w:space="1" w:color="auto"/>
        </w:pBdr>
        <w:ind w:left="-142"/>
        <w:rPr>
          <w:sz w:val="22"/>
          <w:szCs w:val="22"/>
        </w:rPr>
      </w:pPr>
    </w:p>
    <w:p w14:paraId="49F01A92" w14:textId="59B7980E" w:rsidR="00C220BB" w:rsidRDefault="00C220BB" w:rsidP="00C220BB">
      <w:pPr>
        <w:ind w:left="-142"/>
        <w:rPr>
          <w:sz w:val="22"/>
          <w:szCs w:val="22"/>
        </w:rPr>
      </w:pPr>
    </w:p>
    <w:p w14:paraId="4B8E0A4D" w14:textId="77777777" w:rsidR="002C1564" w:rsidRPr="00BF70C3" w:rsidRDefault="002C1564" w:rsidP="00C220BB">
      <w:pPr>
        <w:ind w:left="-142"/>
        <w:rPr>
          <w:sz w:val="22"/>
          <w:szCs w:val="22"/>
        </w:rPr>
      </w:pPr>
    </w:p>
    <w:p w14:paraId="1B382889" w14:textId="77777777" w:rsidR="00C220BB" w:rsidRPr="00BF70C3" w:rsidRDefault="00C220BB" w:rsidP="00C220BB">
      <w:pPr>
        <w:ind w:left="-142"/>
        <w:jc w:val="center"/>
        <w:rPr>
          <w:sz w:val="22"/>
          <w:szCs w:val="22"/>
        </w:rPr>
      </w:pPr>
      <w:r w:rsidRPr="00BF70C3">
        <w:rPr>
          <w:sz w:val="22"/>
          <w:szCs w:val="22"/>
        </w:rPr>
        <w:t>Introduction</w:t>
      </w:r>
    </w:p>
    <w:p w14:paraId="5477CCE9" w14:textId="77777777" w:rsidR="00C220BB" w:rsidRPr="00BF70C3" w:rsidRDefault="00C220BB" w:rsidP="00C220BB">
      <w:pPr>
        <w:ind w:left="-142"/>
        <w:rPr>
          <w:sz w:val="22"/>
          <w:szCs w:val="22"/>
        </w:rPr>
      </w:pPr>
    </w:p>
    <w:p w14:paraId="55B243BE" w14:textId="46807B54" w:rsidR="00365BA3" w:rsidRDefault="00365BA3" w:rsidP="00C220BB">
      <w:pPr>
        <w:ind w:left="-142"/>
        <w:rPr>
          <w:sz w:val="22"/>
          <w:szCs w:val="22"/>
        </w:rPr>
      </w:pPr>
      <w:r>
        <w:rPr>
          <w:sz w:val="22"/>
          <w:szCs w:val="22"/>
        </w:rPr>
        <w:t xml:space="preserve">Document ExMC/1842/CD, prepared by ExMC WG19 “Hydrogen Technologies” </w:t>
      </w:r>
      <w:r w:rsidR="003D640D">
        <w:rPr>
          <w:sz w:val="22"/>
          <w:szCs w:val="22"/>
        </w:rPr>
        <w:t xml:space="preserve">was </w:t>
      </w:r>
      <w:r>
        <w:rPr>
          <w:sz w:val="22"/>
          <w:szCs w:val="22"/>
        </w:rPr>
        <w:t xml:space="preserve"> issued to Members of the IECEx Management Committee with a closing date for comment of 24</w:t>
      </w:r>
      <w:r w:rsidRPr="00365BA3">
        <w:rPr>
          <w:sz w:val="22"/>
          <w:szCs w:val="22"/>
          <w:vertAlign w:val="superscript"/>
        </w:rPr>
        <w:t>th</w:t>
      </w:r>
      <w:r>
        <w:rPr>
          <w:sz w:val="22"/>
          <w:szCs w:val="22"/>
        </w:rPr>
        <w:t xml:space="preserve"> June 2022.</w:t>
      </w:r>
    </w:p>
    <w:p w14:paraId="7E7F414C" w14:textId="77777777" w:rsidR="00365BA3" w:rsidRDefault="00365BA3" w:rsidP="00C220BB">
      <w:pPr>
        <w:ind w:left="-142"/>
        <w:rPr>
          <w:sz w:val="22"/>
          <w:szCs w:val="22"/>
        </w:rPr>
      </w:pPr>
    </w:p>
    <w:p w14:paraId="1AF8125A" w14:textId="619691A2" w:rsidR="00365BA3" w:rsidRDefault="00365BA3" w:rsidP="00C220BB">
      <w:pPr>
        <w:ind w:left="-142"/>
        <w:rPr>
          <w:sz w:val="22"/>
          <w:szCs w:val="22"/>
        </w:rPr>
      </w:pPr>
      <w:r>
        <w:rPr>
          <w:sz w:val="22"/>
          <w:szCs w:val="22"/>
        </w:rPr>
        <w:t xml:space="preserve">Comments were </w:t>
      </w:r>
      <w:r w:rsidR="003D640D">
        <w:rPr>
          <w:sz w:val="22"/>
          <w:szCs w:val="22"/>
        </w:rPr>
        <w:t>received</w:t>
      </w:r>
      <w:r>
        <w:rPr>
          <w:sz w:val="22"/>
          <w:szCs w:val="22"/>
        </w:rPr>
        <w:t xml:space="preserve"> from </w:t>
      </w:r>
      <w:r w:rsidR="00DA2E7E" w:rsidRPr="00DA2E7E">
        <w:rPr>
          <w:b/>
          <w:bCs/>
          <w:sz w:val="22"/>
          <w:szCs w:val="22"/>
        </w:rPr>
        <w:t>9</w:t>
      </w:r>
      <w:r>
        <w:rPr>
          <w:sz w:val="22"/>
          <w:szCs w:val="22"/>
        </w:rPr>
        <w:t xml:space="preserve"> Countries and these are compiled in document </w:t>
      </w:r>
      <w:r w:rsidRPr="004C7ABA">
        <w:rPr>
          <w:b/>
          <w:bCs/>
          <w:sz w:val="22"/>
          <w:szCs w:val="22"/>
        </w:rPr>
        <w:t>ExMC/1851/CC</w:t>
      </w:r>
      <w:r w:rsidR="00343934">
        <w:rPr>
          <w:sz w:val="22"/>
          <w:szCs w:val="22"/>
        </w:rPr>
        <w:t xml:space="preserve"> and considered by ExMC WG19 in preparing this updated Draft</w:t>
      </w:r>
    </w:p>
    <w:p w14:paraId="1756B531" w14:textId="77777777" w:rsidR="00365BA3" w:rsidRDefault="00365BA3" w:rsidP="00C220BB">
      <w:pPr>
        <w:ind w:left="-142"/>
        <w:rPr>
          <w:sz w:val="22"/>
          <w:szCs w:val="22"/>
        </w:rPr>
      </w:pPr>
    </w:p>
    <w:p w14:paraId="138BB083" w14:textId="5B3B61DC" w:rsidR="00343934" w:rsidRDefault="00365BA3" w:rsidP="00C220BB">
      <w:pPr>
        <w:ind w:left="-142"/>
        <w:rPr>
          <w:sz w:val="22"/>
          <w:szCs w:val="22"/>
        </w:rPr>
      </w:pPr>
      <w:r>
        <w:rPr>
          <w:sz w:val="22"/>
          <w:szCs w:val="22"/>
        </w:rPr>
        <w:t>This revised draft OD 290 (ExMC</w:t>
      </w:r>
      <w:r w:rsidR="00343934">
        <w:rPr>
          <w:sz w:val="22"/>
          <w:szCs w:val="22"/>
        </w:rPr>
        <w:t xml:space="preserve">/1841A/DV) has been prepared by WG19 and is now submitted for consideration at the </w:t>
      </w:r>
      <w:r w:rsidR="003D640D">
        <w:rPr>
          <w:sz w:val="22"/>
          <w:szCs w:val="22"/>
        </w:rPr>
        <w:t xml:space="preserve">ExMC </w:t>
      </w:r>
      <w:r w:rsidR="00343934">
        <w:rPr>
          <w:sz w:val="22"/>
          <w:szCs w:val="22"/>
        </w:rPr>
        <w:t xml:space="preserve">2022 </w:t>
      </w:r>
      <w:r w:rsidR="003D640D">
        <w:rPr>
          <w:sz w:val="22"/>
          <w:szCs w:val="22"/>
        </w:rPr>
        <w:t>Annual M</w:t>
      </w:r>
      <w:r w:rsidR="00343934">
        <w:rPr>
          <w:sz w:val="22"/>
          <w:szCs w:val="22"/>
        </w:rPr>
        <w:t>eeting</w:t>
      </w:r>
      <w:r w:rsidR="003D640D">
        <w:rPr>
          <w:sz w:val="22"/>
          <w:szCs w:val="22"/>
        </w:rPr>
        <w:t xml:space="preserve">, to be held </w:t>
      </w:r>
      <w:r w:rsidR="002B0139">
        <w:rPr>
          <w:sz w:val="22"/>
          <w:szCs w:val="22"/>
        </w:rPr>
        <w:t>remotely.</w:t>
      </w:r>
    </w:p>
    <w:p w14:paraId="10260A1E" w14:textId="1E5EE888" w:rsidR="006565C0" w:rsidRDefault="006565C0" w:rsidP="00C220BB">
      <w:pPr>
        <w:ind w:left="-142"/>
        <w:rPr>
          <w:sz w:val="22"/>
          <w:szCs w:val="22"/>
        </w:rPr>
      </w:pPr>
    </w:p>
    <w:p w14:paraId="3A0B75C2" w14:textId="04F0562E" w:rsidR="006565C0" w:rsidRDefault="006565C0" w:rsidP="00C220BB">
      <w:pPr>
        <w:ind w:left="-142"/>
        <w:rPr>
          <w:sz w:val="22"/>
          <w:szCs w:val="22"/>
        </w:rPr>
      </w:pPr>
      <w:r>
        <w:rPr>
          <w:sz w:val="22"/>
          <w:szCs w:val="22"/>
        </w:rPr>
        <w:t>Changes to ExMC/1842/CD incorporated in this revised draft are showing via the tracking tool with the main items being:</w:t>
      </w:r>
    </w:p>
    <w:p w14:paraId="1326E001" w14:textId="556C502B" w:rsidR="006565C0" w:rsidRDefault="006565C0" w:rsidP="00C220BB">
      <w:pPr>
        <w:ind w:left="-142"/>
        <w:rPr>
          <w:sz w:val="22"/>
          <w:szCs w:val="22"/>
        </w:rPr>
      </w:pPr>
    </w:p>
    <w:p w14:paraId="374C583D" w14:textId="1B1F96DE" w:rsidR="006565C0" w:rsidRDefault="006565C0" w:rsidP="006565C0">
      <w:pPr>
        <w:pStyle w:val="ListParagraph"/>
        <w:numPr>
          <w:ilvl w:val="0"/>
          <w:numId w:val="33"/>
        </w:numPr>
      </w:pPr>
      <w:r>
        <w:t>Change in title</w:t>
      </w:r>
    </w:p>
    <w:p w14:paraId="25EB8197" w14:textId="30A0E089" w:rsidR="006565C0" w:rsidRDefault="006565C0" w:rsidP="006565C0">
      <w:pPr>
        <w:pStyle w:val="ListParagraph"/>
        <w:numPr>
          <w:ilvl w:val="0"/>
          <w:numId w:val="33"/>
        </w:numPr>
      </w:pPr>
      <w:r>
        <w:t>Clarrification of scope of this OD</w:t>
      </w:r>
    </w:p>
    <w:p w14:paraId="26D2C355" w14:textId="284A8F86" w:rsidR="006565C0" w:rsidRDefault="006565C0" w:rsidP="006565C0">
      <w:pPr>
        <w:pStyle w:val="ListParagraph"/>
        <w:numPr>
          <w:ilvl w:val="0"/>
          <w:numId w:val="33"/>
        </w:numPr>
      </w:pPr>
      <w:r>
        <w:t>Seperation of Clause 7 between “Equipment associated with H2 ...” and “Equipment associated with H2 dispensing”</w:t>
      </w:r>
    </w:p>
    <w:p w14:paraId="3F9704FE" w14:textId="6D7B343C" w:rsidR="006565C0" w:rsidRDefault="006565C0" w:rsidP="006565C0">
      <w:pPr>
        <w:pStyle w:val="ListParagraph"/>
        <w:numPr>
          <w:ilvl w:val="0"/>
          <w:numId w:val="33"/>
        </w:numPr>
      </w:pPr>
      <w:r>
        <w:t>Clarrification of marking requirments</w:t>
      </w:r>
    </w:p>
    <w:p w14:paraId="2A8FC9CD" w14:textId="6D15625A" w:rsidR="006565C0" w:rsidRDefault="006565C0" w:rsidP="006565C0">
      <w:pPr>
        <w:pStyle w:val="ListParagraph"/>
        <w:numPr>
          <w:ilvl w:val="0"/>
          <w:numId w:val="33"/>
        </w:numPr>
        <w:rPr>
          <w:ins w:id="6" w:author="Chris Agius" w:date="2022-07-26T09:24:00Z"/>
        </w:rPr>
      </w:pPr>
      <w:r>
        <w:t>Clarification of construction requirments of dispensers when assessed according to IEC 60079-46</w:t>
      </w:r>
    </w:p>
    <w:p w14:paraId="686AF9C0" w14:textId="6D1770D1" w:rsidR="006A5002" w:rsidRPr="006565C0" w:rsidRDefault="006A5002" w:rsidP="006565C0">
      <w:pPr>
        <w:pStyle w:val="ListParagraph"/>
        <w:numPr>
          <w:ilvl w:val="0"/>
          <w:numId w:val="33"/>
        </w:numPr>
      </w:pPr>
      <w:ins w:id="7" w:author="Chris Agius" w:date="2022-07-26T09:24:00Z">
        <w:r>
          <w:t xml:space="preserve">Inclusion of reference to ExTR </w:t>
        </w:r>
      </w:ins>
      <w:ins w:id="8" w:author="Chris Agius" w:date="2022-07-26T09:25:00Z">
        <w:r>
          <w:t xml:space="preserve">Blank </w:t>
        </w:r>
        <w:r>
          <w:t>ExTR Addendum_1A for H2 Dispensers (associated with this OD 290</w:t>
        </w:r>
        <w:r>
          <w:t>)</w:t>
        </w:r>
      </w:ins>
    </w:p>
    <w:p w14:paraId="0BECB025" w14:textId="2171F1C2" w:rsidR="00343934" w:rsidRDefault="00DD1E96" w:rsidP="00C220BB">
      <w:pPr>
        <w:ind w:left="-142"/>
        <w:rPr>
          <w:sz w:val="22"/>
          <w:szCs w:val="22"/>
        </w:rPr>
      </w:pPr>
      <w:r>
        <w:rPr>
          <w:sz w:val="22"/>
          <w:szCs w:val="22"/>
        </w:rPr>
        <w:t>This document should be read in conjunction with the ExMC WG19 Report ExMC/1868/R.</w:t>
      </w:r>
    </w:p>
    <w:p w14:paraId="0D8BA8F0" w14:textId="77777777" w:rsidR="000F09C9" w:rsidRPr="00BF70C3" w:rsidRDefault="000F09C9" w:rsidP="00C220BB">
      <w:pPr>
        <w:ind w:left="-142"/>
        <w:rPr>
          <w:b/>
          <w:bCs/>
          <w:sz w:val="22"/>
          <w:szCs w:val="22"/>
        </w:rPr>
      </w:pPr>
    </w:p>
    <w:p w14:paraId="5D750702" w14:textId="77777777" w:rsidR="00DD1E96" w:rsidRDefault="00DD1E96" w:rsidP="00990A49">
      <w:pPr>
        <w:ind w:left="-142"/>
        <w:jc w:val="left"/>
        <w:rPr>
          <w:b/>
          <w:bCs/>
          <w:sz w:val="22"/>
          <w:szCs w:val="22"/>
        </w:rPr>
      </w:pPr>
    </w:p>
    <w:p w14:paraId="0290E6C5" w14:textId="2B545607" w:rsidR="00C220BB" w:rsidRPr="00BF70C3" w:rsidRDefault="00C220BB" w:rsidP="00990A49">
      <w:pPr>
        <w:ind w:left="-142"/>
        <w:jc w:val="left"/>
        <w:rPr>
          <w:b/>
          <w:bCs/>
          <w:sz w:val="22"/>
          <w:szCs w:val="22"/>
        </w:rPr>
      </w:pPr>
      <w:r w:rsidRPr="00BF70C3">
        <w:rPr>
          <w:b/>
          <w:bCs/>
          <w:sz w:val="22"/>
          <w:szCs w:val="22"/>
        </w:rPr>
        <w:t>IECEx</w:t>
      </w:r>
      <w:r w:rsidR="00990A49" w:rsidRPr="00BF70C3">
        <w:rPr>
          <w:b/>
          <w:bCs/>
          <w:sz w:val="22"/>
          <w:szCs w:val="22"/>
        </w:rPr>
        <w:t xml:space="preserve"> </w:t>
      </w:r>
      <w:r w:rsidRPr="00BF70C3">
        <w:rPr>
          <w:b/>
          <w:bCs/>
          <w:sz w:val="22"/>
          <w:szCs w:val="22"/>
        </w:rPr>
        <w:t>Secretar</w:t>
      </w:r>
      <w:r w:rsidR="00BF70C3">
        <w:rPr>
          <w:b/>
          <w:bCs/>
          <w:sz w:val="22"/>
          <w:szCs w:val="22"/>
        </w:rPr>
        <w:t>iat</w:t>
      </w:r>
    </w:p>
    <w:p w14:paraId="543D1061" w14:textId="77777777" w:rsidR="003D493E" w:rsidRDefault="003D493E" w:rsidP="00990A49">
      <w:pPr>
        <w:ind w:left="-142"/>
        <w:jc w:val="left"/>
      </w:pPr>
    </w:p>
    <w:p w14:paraId="174C9147" w14:textId="11C3F5F5" w:rsidR="003D493E" w:rsidRDefault="003D493E">
      <w:pPr>
        <w:jc w:val="left"/>
      </w:pPr>
    </w:p>
    <w:p w14:paraId="09FEDB9D" w14:textId="77777777" w:rsidR="00F21E70" w:rsidRDefault="003D493E">
      <w:pPr>
        <w:jc w:val="left"/>
        <w:rPr>
          <w:ins w:id="9" w:author="Agius, Chris" w:date="2022-05-10T21:04:00Z"/>
        </w:rPr>
        <w:sectPr w:rsidR="00F21E70" w:rsidSect="00C220BB">
          <w:pgSz w:w="11907" w:h="16840" w:code="9"/>
          <w:pgMar w:top="1134" w:right="1418" w:bottom="1134" w:left="1418" w:header="0" w:footer="454" w:gutter="0"/>
          <w:cols w:space="720"/>
        </w:sectPr>
      </w:pPr>
      <w:r>
        <w:br w:type="page"/>
      </w:r>
    </w:p>
    <w:p w14:paraId="2D509D9C" w14:textId="113BC1A6" w:rsidR="003D493E" w:rsidRDefault="003D493E">
      <w:pPr>
        <w:jc w:val="left"/>
      </w:pPr>
    </w:p>
    <w:tbl>
      <w:tblPr>
        <w:tblW w:w="0" w:type="auto"/>
        <w:tblLayout w:type="fixed"/>
        <w:tblCellMar>
          <w:left w:w="0" w:type="dxa"/>
          <w:right w:w="0" w:type="dxa"/>
        </w:tblCellMar>
        <w:tblLook w:val="0000" w:firstRow="0" w:lastRow="0" w:firstColumn="0" w:lastColumn="0" w:noHBand="0" w:noVBand="0"/>
      </w:tblPr>
      <w:tblGrid>
        <w:gridCol w:w="1227"/>
        <w:gridCol w:w="7938"/>
      </w:tblGrid>
      <w:tr w:rsidR="003D493E" w:rsidRPr="00B46BF9" w14:paraId="04CD0A3E" w14:textId="77777777" w:rsidTr="00053DBD">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3DF5F212" w14:textId="77777777" w:rsidR="003D493E" w:rsidRPr="00B46BF9" w:rsidRDefault="003D493E" w:rsidP="00053DBD">
            <w:pPr>
              <w:spacing w:before="2"/>
              <w:ind w:left="219"/>
              <w:jc w:val="center"/>
              <w:textAlignment w:val="baseline"/>
            </w:pPr>
            <w:r w:rsidRPr="005C39F3">
              <w:rPr>
                <w:noProof/>
                <w:lang w:val="en-AU" w:eastAsia="en-AU"/>
              </w:rPr>
              <w:drawing>
                <wp:inline distT="0" distB="0" distL="0" distR="0" wp14:anchorId="490EAEAF" wp14:editId="53505853">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2AE53534" w14:textId="77777777" w:rsidR="003D493E" w:rsidRDefault="003D493E" w:rsidP="00053DBD">
            <w:pPr>
              <w:spacing w:before="179" w:after="57" w:line="336" w:lineRule="exact"/>
              <w:ind w:left="108" w:right="3022"/>
              <w:textAlignment w:val="baseline"/>
              <w:rPr>
                <w:rFonts w:eastAsia="Arial"/>
                <w:b/>
                <w:color w:val="000000"/>
              </w:rPr>
            </w:pPr>
            <w:r w:rsidRPr="005C39F3">
              <w:rPr>
                <w:rFonts w:eastAsia="Arial"/>
                <w:b/>
                <w:color w:val="000000"/>
              </w:rPr>
              <w:t xml:space="preserve">THIS PUBLICATION IS COPYRIGHT ROTECTED Copyright © </w:t>
            </w:r>
            <w:r w:rsidRPr="00A36568">
              <w:rPr>
                <w:rFonts w:eastAsia="Arial"/>
                <w:b/>
                <w:color w:val="000000"/>
              </w:rPr>
              <w:t>202</w:t>
            </w:r>
            <w:r>
              <w:rPr>
                <w:rFonts w:eastAsia="Arial"/>
                <w:b/>
                <w:color w:val="000000"/>
              </w:rPr>
              <w:t>2</w:t>
            </w:r>
            <w:r w:rsidRPr="005C39F3">
              <w:rPr>
                <w:rFonts w:eastAsia="Arial"/>
                <w:b/>
                <w:color w:val="000000"/>
              </w:rPr>
              <w:t xml:space="preserve"> IEC, Geneva, Switzerland</w:t>
            </w:r>
          </w:p>
          <w:p w14:paraId="6E9D1C34" w14:textId="77777777" w:rsidR="003D493E" w:rsidRDefault="003D493E" w:rsidP="00053DBD">
            <w:pPr>
              <w:spacing w:before="179" w:after="57" w:line="336" w:lineRule="exact"/>
              <w:ind w:left="108" w:right="3022"/>
              <w:textAlignment w:val="baseline"/>
              <w:rPr>
                <w:rFonts w:eastAsia="Arial"/>
                <w:b/>
                <w:color w:val="000000"/>
              </w:rPr>
            </w:pPr>
          </w:p>
          <w:p w14:paraId="41E9CF80" w14:textId="77777777" w:rsidR="003D493E" w:rsidRDefault="003D493E" w:rsidP="00053DBD">
            <w:pPr>
              <w:spacing w:before="179" w:after="57" w:line="336" w:lineRule="exact"/>
              <w:ind w:left="108" w:right="3022"/>
              <w:textAlignment w:val="baseline"/>
              <w:rPr>
                <w:rFonts w:eastAsia="Arial"/>
                <w:b/>
                <w:color w:val="000000"/>
              </w:rPr>
            </w:pPr>
          </w:p>
          <w:p w14:paraId="0428833E" w14:textId="77777777" w:rsidR="003D493E" w:rsidRDefault="003D493E" w:rsidP="00053DBD">
            <w:pPr>
              <w:spacing w:before="179" w:after="57" w:line="336" w:lineRule="exact"/>
              <w:ind w:left="108" w:right="3022"/>
              <w:textAlignment w:val="baseline"/>
              <w:rPr>
                <w:rFonts w:eastAsia="Arial"/>
                <w:b/>
                <w:color w:val="000000"/>
              </w:rPr>
            </w:pPr>
          </w:p>
          <w:p w14:paraId="1F546C57" w14:textId="41CA2CE1" w:rsidR="003D493E" w:rsidRPr="005C39F3" w:rsidRDefault="003D493E" w:rsidP="00053DBD">
            <w:pPr>
              <w:spacing w:before="179" w:after="57" w:line="336" w:lineRule="exact"/>
              <w:ind w:left="108" w:right="3022"/>
              <w:textAlignment w:val="baseline"/>
              <w:rPr>
                <w:rFonts w:eastAsia="Arial"/>
                <w:b/>
                <w:color w:val="000000"/>
              </w:rPr>
            </w:pPr>
          </w:p>
        </w:tc>
      </w:tr>
    </w:tbl>
    <w:p w14:paraId="3BAABDEF" w14:textId="213F8A49" w:rsidR="003D493E" w:rsidRDefault="003D493E" w:rsidP="00990A49">
      <w:pPr>
        <w:ind w:left="-142"/>
        <w:jc w:val="left"/>
      </w:pPr>
    </w:p>
    <w:p w14:paraId="1DA8E52B" w14:textId="736C6382" w:rsidR="003D493E" w:rsidRDefault="003D493E" w:rsidP="00990A49">
      <w:pPr>
        <w:ind w:left="-142"/>
        <w:jc w:val="left"/>
      </w:pPr>
    </w:p>
    <w:p w14:paraId="01C7721F" w14:textId="77777777" w:rsidR="003D493E" w:rsidRDefault="003D493E" w:rsidP="003D493E">
      <w:pPr>
        <w:ind w:left="-142"/>
        <w:jc w:val="left"/>
      </w:pPr>
      <w: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B71B938" w14:textId="77777777" w:rsidR="003D493E" w:rsidRDefault="003D493E" w:rsidP="003D493E">
      <w:pPr>
        <w:ind w:left="-142"/>
        <w:jc w:val="left"/>
      </w:pPr>
      <w:r>
        <w:t>If you have any questions about IEC copyright or have an enquiry about obtaining additional rights to this publication, please contact the address below or your local IEC member National Committee for further information.</w:t>
      </w:r>
    </w:p>
    <w:p w14:paraId="2FE1C428" w14:textId="77777777" w:rsidR="003D493E" w:rsidRDefault="003D493E" w:rsidP="003D493E">
      <w:pPr>
        <w:ind w:left="-142"/>
        <w:jc w:val="left"/>
      </w:pPr>
    </w:p>
    <w:p w14:paraId="34DB8EC2" w14:textId="4954AE9F" w:rsidR="003D493E" w:rsidRDefault="003D493E" w:rsidP="003D493E">
      <w:pPr>
        <w:ind w:left="-142" w:firstLine="862"/>
        <w:jc w:val="left"/>
      </w:pPr>
      <w:r>
        <w:t>IEC Central Office</w:t>
      </w:r>
      <w:r>
        <w:tab/>
      </w:r>
      <w:r>
        <w:tab/>
        <w:t>Tel.: +41 22 919 02 11</w:t>
      </w:r>
    </w:p>
    <w:p w14:paraId="66008B28" w14:textId="50BBE0C1" w:rsidR="003D493E" w:rsidRDefault="003D493E" w:rsidP="003D493E">
      <w:pPr>
        <w:ind w:left="-142" w:firstLine="862"/>
        <w:jc w:val="left"/>
      </w:pPr>
      <w:r>
        <w:t>3, rue de Varembé</w:t>
      </w:r>
      <w:r>
        <w:tab/>
      </w:r>
      <w:r>
        <w:tab/>
        <w:t>Fax: +41 22 919 03 00</w:t>
      </w:r>
    </w:p>
    <w:p w14:paraId="3DE75FD6" w14:textId="3ED9ECF9" w:rsidR="003D493E" w:rsidRDefault="003D493E" w:rsidP="003D493E">
      <w:pPr>
        <w:ind w:left="-142" w:firstLine="862"/>
        <w:jc w:val="left"/>
      </w:pPr>
      <w:r>
        <w:t>CH-1211 Geneva 20</w:t>
      </w:r>
      <w:r>
        <w:tab/>
      </w:r>
      <w:r>
        <w:tab/>
      </w:r>
      <w:hyperlink r:id="rId10" w:history="1">
        <w:r w:rsidR="0046286E" w:rsidRPr="004264FD">
          <w:rPr>
            <w:rStyle w:val="Hyperlink"/>
          </w:rPr>
          <w:t>info@iec.ch</w:t>
        </w:r>
      </w:hyperlink>
      <w:r w:rsidR="0046286E">
        <w:t xml:space="preserve"> </w:t>
      </w:r>
    </w:p>
    <w:p w14:paraId="70547A91" w14:textId="7B0129D4" w:rsidR="003D493E" w:rsidRDefault="003D493E" w:rsidP="003D493E">
      <w:pPr>
        <w:ind w:left="-142" w:firstLine="862"/>
        <w:jc w:val="left"/>
      </w:pPr>
      <w:r>
        <w:t>Switzerland</w:t>
      </w:r>
      <w:r>
        <w:tab/>
      </w:r>
      <w:r>
        <w:tab/>
      </w:r>
      <w:r>
        <w:tab/>
      </w:r>
      <w:hyperlink r:id="rId11" w:history="1">
        <w:r w:rsidR="0046286E" w:rsidRPr="004264FD">
          <w:rPr>
            <w:rStyle w:val="Hyperlink"/>
          </w:rPr>
          <w:t>www.iec.ch</w:t>
        </w:r>
      </w:hyperlink>
      <w:r w:rsidR="0046286E">
        <w:t xml:space="preserve"> </w:t>
      </w:r>
    </w:p>
    <w:p w14:paraId="3E8D2F19" w14:textId="77777777" w:rsidR="003D493E" w:rsidRDefault="003D493E" w:rsidP="003D493E">
      <w:pPr>
        <w:ind w:left="-142"/>
        <w:jc w:val="left"/>
      </w:pPr>
    </w:p>
    <w:p w14:paraId="73EF071B" w14:textId="032F0987" w:rsidR="003D493E" w:rsidRPr="003D493E" w:rsidRDefault="003D493E" w:rsidP="003D493E">
      <w:pPr>
        <w:ind w:left="-142"/>
        <w:jc w:val="left"/>
        <w:rPr>
          <w:b/>
          <w:bCs/>
        </w:rPr>
      </w:pPr>
      <w:r w:rsidRPr="003D493E">
        <w:rPr>
          <w:b/>
          <w:bCs/>
        </w:rPr>
        <w:t>About the IEC</w:t>
      </w:r>
    </w:p>
    <w:p w14:paraId="33F08F85" w14:textId="56AC1D67" w:rsidR="003D493E" w:rsidRDefault="003D493E" w:rsidP="003D493E">
      <w:pPr>
        <w:ind w:left="-142"/>
        <w:jc w:val="left"/>
      </w:pPr>
      <w:r>
        <w:t>The International Electrotechnical Commission (IEC) is the leading global organization that prepares and publishes International Standards for all electrical, electronic and related technologies.</w:t>
      </w:r>
    </w:p>
    <w:p w14:paraId="23F0D422" w14:textId="77777777" w:rsidR="003D493E" w:rsidRDefault="003D493E" w:rsidP="003D493E">
      <w:pPr>
        <w:ind w:left="-142"/>
        <w:jc w:val="left"/>
      </w:pPr>
    </w:p>
    <w:p w14:paraId="2EBEACC5" w14:textId="77777777" w:rsidR="003D493E" w:rsidRPr="003D493E" w:rsidRDefault="003D493E" w:rsidP="003D493E">
      <w:pPr>
        <w:ind w:left="-142"/>
        <w:jc w:val="left"/>
        <w:rPr>
          <w:b/>
          <w:bCs/>
        </w:rPr>
      </w:pPr>
      <w:r w:rsidRPr="003D493E">
        <w:rPr>
          <w:b/>
          <w:bCs/>
        </w:rPr>
        <w:t>About IEC publications</w:t>
      </w:r>
    </w:p>
    <w:p w14:paraId="63F6D808" w14:textId="77777777" w:rsidR="003D493E" w:rsidRDefault="003D493E" w:rsidP="003D493E">
      <w:pPr>
        <w:ind w:left="-142"/>
        <w:jc w:val="left"/>
      </w:pPr>
      <w:r>
        <w:t>The technical content of IEC publications is kept under constant review by the IEC. Please make sure that you have the latest edition, a corrigenda or an amendment might have been published.</w:t>
      </w:r>
    </w:p>
    <w:p w14:paraId="0FCA9C47" w14:textId="77777777" w:rsidR="003D493E" w:rsidRDefault="003D493E" w:rsidP="003D493E">
      <w:pPr>
        <w:ind w:left="-142"/>
        <w:jc w:val="left"/>
      </w:pPr>
      <w:r>
        <w:t xml:space="preserve"> </w:t>
      </w:r>
    </w:p>
    <w:p w14:paraId="6AD9FC73" w14:textId="77777777" w:rsidR="003D493E" w:rsidRPr="003D493E" w:rsidRDefault="003D493E" w:rsidP="003D493E">
      <w:pPr>
        <w:ind w:left="-142"/>
        <w:jc w:val="left"/>
        <w:rPr>
          <w:b/>
          <w:bCs/>
        </w:rPr>
      </w:pPr>
      <w:r w:rsidRPr="003D493E">
        <w:rPr>
          <w:b/>
          <w:bCs/>
        </w:rPr>
        <w:t>Useful links:</w:t>
      </w:r>
    </w:p>
    <w:p w14:paraId="47B6AB82" w14:textId="20BCA59F" w:rsidR="003D493E" w:rsidRDefault="003D493E" w:rsidP="003D493E">
      <w:pPr>
        <w:ind w:left="-142"/>
        <w:jc w:val="left"/>
      </w:pPr>
      <w:r>
        <w:t xml:space="preserve">IEC publications search - </w:t>
      </w:r>
      <w:hyperlink r:id="rId12" w:history="1">
        <w:r w:rsidRPr="004264FD">
          <w:rPr>
            <w:rStyle w:val="Hyperlink"/>
          </w:rPr>
          <w:t>www.iec.ch/searchpub</w:t>
        </w:r>
      </w:hyperlink>
      <w:r>
        <w:t xml:space="preserve"> </w:t>
      </w:r>
    </w:p>
    <w:p w14:paraId="45DE6B13" w14:textId="77777777" w:rsidR="003D493E" w:rsidRDefault="003D493E" w:rsidP="003D493E">
      <w:pPr>
        <w:ind w:left="-142"/>
        <w:jc w:val="left"/>
      </w:pPr>
      <w:r>
        <w:t>The advanced search enables you to find IEC publications by a variety of criteria (reference number, text, technical committee,...).</w:t>
      </w:r>
    </w:p>
    <w:p w14:paraId="00BE915F" w14:textId="77777777" w:rsidR="003D493E" w:rsidRDefault="003D493E" w:rsidP="003D493E">
      <w:pPr>
        <w:ind w:left="-142"/>
        <w:jc w:val="left"/>
      </w:pPr>
      <w:r>
        <w:t>It also gives information on projects, replaced and withdrawn publications.</w:t>
      </w:r>
    </w:p>
    <w:p w14:paraId="0CD230E7" w14:textId="77777777" w:rsidR="003D493E" w:rsidRDefault="003D493E" w:rsidP="003D493E">
      <w:pPr>
        <w:ind w:left="-142"/>
        <w:jc w:val="left"/>
      </w:pPr>
    </w:p>
    <w:p w14:paraId="29DB9858" w14:textId="02436D35" w:rsidR="003D493E" w:rsidRDefault="003D493E" w:rsidP="003D493E">
      <w:pPr>
        <w:ind w:left="-142"/>
        <w:jc w:val="left"/>
      </w:pPr>
      <w:r>
        <w:t>IEC Just Published -  webstore.iec.ch/just</w:t>
      </w:r>
      <w:r w:rsidR="002E4839">
        <w:t xml:space="preserve"> </w:t>
      </w:r>
      <w:r>
        <w:t xml:space="preserve">published   </w:t>
      </w:r>
    </w:p>
    <w:p w14:paraId="12B56FBE" w14:textId="77777777" w:rsidR="003D493E" w:rsidRDefault="003D493E" w:rsidP="003D493E">
      <w:pPr>
        <w:ind w:left="-142"/>
        <w:jc w:val="left"/>
      </w:pPr>
    </w:p>
    <w:p w14:paraId="2032579B" w14:textId="76AAD4DF" w:rsidR="003D493E" w:rsidRDefault="003D493E" w:rsidP="003D493E">
      <w:pPr>
        <w:ind w:left="-142"/>
        <w:jc w:val="left"/>
      </w:pPr>
      <w:r>
        <w:t>Stay up to date on all new IEC publications. Just Published details all new publications released. Available on-line and also once a month by email.</w:t>
      </w:r>
    </w:p>
    <w:p w14:paraId="2B886641" w14:textId="2AC7A90D" w:rsidR="003D493E" w:rsidRDefault="003D493E" w:rsidP="00990A49">
      <w:pPr>
        <w:ind w:left="-142"/>
        <w:jc w:val="left"/>
      </w:pPr>
    </w:p>
    <w:p w14:paraId="48AD1E9B" w14:textId="347BF3B4" w:rsidR="003D493E" w:rsidRDefault="003D493E" w:rsidP="00990A49">
      <w:pPr>
        <w:ind w:left="-142"/>
        <w:jc w:val="left"/>
      </w:pPr>
    </w:p>
    <w:p w14:paraId="1241209A" w14:textId="678C701C" w:rsidR="003D493E" w:rsidRDefault="003D493E" w:rsidP="00990A49">
      <w:pPr>
        <w:ind w:left="-142"/>
        <w:jc w:val="left"/>
      </w:pPr>
    </w:p>
    <w:p w14:paraId="11B5DCE8" w14:textId="77777777" w:rsidR="003D493E" w:rsidRDefault="003D493E" w:rsidP="00990A49">
      <w:pPr>
        <w:ind w:left="-142"/>
        <w:jc w:val="left"/>
      </w:pPr>
    </w:p>
    <w:p w14:paraId="1D8ADF3C" w14:textId="77777777" w:rsidR="003D493E" w:rsidRDefault="003D493E" w:rsidP="00990A49">
      <w:pPr>
        <w:ind w:left="-142"/>
        <w:jc w:val="left"/>
      </w:pPr>
    </w:p>
    <w:p w14:paraId="0F3FD6A0" w14:textId="20454C3F" w:rsidR="003D493E" w:rsidRPr="003334E8" w:rsidRDefault="003D493E" w:rsidP="00990A49">
      <w:pPr>
        <w:ind w:left="-142"/>
        <w:jc w:val="left"/>
        <w:sectPr w:rsidR="003D493E" w:rsidRPr="003334E8" w:rsidSect="00C220BB">
          <w:pgSz w:w="11907" w:h="16840" w:code="9"/>
          <w:pgMar w:top="1134" w:right="1418" w:bottom="1134" w:left="1418" w:header="0" w:footer="454" w:gutter="0"/>
          <w:cols w:space="720"/>
        </w:sectPr>
      </w:pPr>
    </w:p>
    <w:p w14:paraId="6F6E089D" w14:textId="77777777" w:rsidR="00CE75A9" w:rsidRDefault="00CE75A9" w:rsidP="00CE75A9">
      <w:pPr>
        <w:pStyle w:val="PARAGRAPH"/>
        <w:jc w:val="center"/>
        <w:rPr>
          <w:sz w:val="24"/>
        </w:rPr>
      </w:pPr>
      <w:r>
        <w:rPr>
          <w:sz w:val="24"/>
        </w:rPr>
        <w:lastRenderedPageBreak/>
        <w:t>CONTENTS</w:t>
      </w:r>
    </w:p>
    <w:p w14:paraId="6B4D553C" w14:textId="77777777" w:rsidR="00CE75A9" w:rsidRDefault="00CE75A9" w:rsidP="00CE75A9">
      <w:pPr>
        <w:pStyle w:val="PARAGRAPH"/>
      </w:pPr>
    </w:p>
    <w:p w14:paraId="283D050A" w14:textId="49A1A6C5" w:rsidR="00664C74" w:rsidRDefault="00CE75A9">
      <w:pPr>
        <w:pStyle w:val="TOC1"/>
        <w:rPr>
          <w:rFonts w:asciiTheme="minorHAnsi" w:eastAsiaTheme="minorEastAsia" w:hAnsiTheme="minorHAnsi" w:cstheme="minorBidi"/>
          <w:noProof/>
          <w:spacing w:val="0"/>
          <w:sz w:val="22"/>
          <w:szCs w:val="22"/>
          <w:lang w:val="en-AU" w:eastAsia="en-AU"/>
        </w:rPr>
      </w:pPr>
      <w:r>
        <w:fldChar w:fldCharType="begin"/>
      </w:r>
      <w:r>
        <w:instrText xml:space="preserve"> TOC \o "1-3" \t " HEADING(Nonumber);1; ANNEX_title;1;ANNEX-heading1;1;ANNEX-heading2;2" </w:instrText>
      </w:r>
      <w:r>
        <w:fldChar w:fldCharType="separate"/>
      </w:r>
      <w:r w:rsidR="00664C74">
        <w:rPr>
          <w:noProof/>
        </w:rPr>
        <w:t>Harmonised procedures for IECEx Certification of Equipment, Components and Systems associated with the production, dispensing and use of gaseous Hydrogen</w:t>
      </w:r>
      <w:r w:rsidR="00664C74">
        <w:rPr>
          <w:noProof/>
        </w:rPr>
        <w:tab/>
      </w:r>
      <w:r w:rsidR="00664C74">
        <w:rPr>
          <w:noProof/>
        </w:rPr>
        <w:fldChar w:fldCharType="begin"/>
      </w:r>
      <w:r w:rsidR="00664C74">
        <w:rPr>
          <w:noProof/>
        </w:rPr>
        <w:instrText xml:space="preserve"> PAGEREF _Toc108714625 \h </w:instrText>
      </w:r>
      <w:r w:rsidR="00664C74">
        <w:rPr>
          <w:noProof/>
        </w:rPr>
      </w:r>
      <w:r w:rsidR="00664C74">
        <w:rPr>
          <w:noProof/>
        </w:rPr>
        <w:fldChar w:fldCharType="separate"/>
      </w:r>
      <w:r w:rsidR="00664C74">
        <w:rPr>
          <w:noProof/>
        </w:rPr>
        <w:t>4</w:t>
      </w:r>
      <w:r w:rsidR="00664C74">
        <w:rPr>
          <w:noProof/>
        </w:rPr>
        <w:fldChar w:fldCharType="end"/>
      </w:r>
    </w:p>
    <w:p w14:paraId="47F70E60" w14:textId="55EA3226" w:rsidR="00664C74" w:rsidRDefault="00664C74">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_Toc108714626 \h </w:instrText>
      </w:r>
      <w:r>
        <w:rPr>
          <w:noProof/>
        </w:rPr>
      </w:r>
      <w:r>
        <w:rPr>
          <w:noProof/>
        </w:rPr>
        <w:fldChar w:fldCharType="separate"/>
      </w:r>
      <w:r>
        <w:rPr>
          <w:noProof/>
        </w:rPr>
        <w:t>4</w:t>
      </w:r>
      <w:r>
        <w:rPr>
          <w:noProof/>
        </w:rPr>
        <w:fldChar w:fldCharType="end"/>
      </w:r>
    </w:p>
    <w:p w14:paraId="6BEF4620" w14:textId="52A4E06F" w:rsidR="00664C74" w:rsidRDefault="00664C74">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References</w:t>
      </w:r>
      <w:r>
        <w:rPr>
          <w:noProof/>
        </w:rPr>
        <w:tab/>
      </w:r>
      <w:r>
        <w:rPr>
          <w:noProof/>
        </w:rPr>
        <w:fldChar w:fldCharType="begin"/>
      </w:r>
      <w:r>
        <w:rPr>
          <w:noProof/>
        </w:rPr>
        <w:instrText xml:space="preserve"> PAGEREF _Toc108714627 \h </w:instrText>
      </w:r>
      <w:r>
        <w:rPr>
          <w:noProof/>
        </w:rPr>
      </w:r>
      <w:r>
        <w:rPr>
          <w:noProof/>
        </w:rPr>
        <w:fldChar w:fldCharType="separate"/>
      </w:r>
      <w:r>
        <w:rPr>
          <w:noProof/>
        </w:rPr>
        <w:t>4</w:t>
      </w:r>
      <w:r>
        <w:rPr>
          <w:noProof/>
        </w:rPr>
        <w:fldChar w:fldCharType="end"/>
      </w:r>
    </w:p>
    <w:p w14:paraId="55621DE1" w14:textId="67FC32CE" w:rsidR="00664C74" w:rsidRDefault="00664C74">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Standards to be used</w:t>
      </w:r>
      <w:r>
        <w:rPr>
          <w:noProof/>
        </w:rPr>
        <w:tab/>
      </w:r>
      <w:r>
        <w:rPr>
          <w:noProof/>
        </w:rPr>
        <w:fldChar w:fldCharType="begin"/>
      </w:r>
      <w:r>
        <w:rPr>
          <w:noProof/>
        </w:rPr>
        <w:instrText xml:space="preserve"> PAGEREF _Toc108714628 \h </w:instrText>
      </w:r>
      <w:r>
        <w:rPr>
          <w:noProof/>
        </w:rPr>
      </w:r>
      <w:r>
        <w:rPr>
          <w:noProof/>
        </w:rPr>
        <w:fldChar w:fldCharType="separate"/>
      </w:r>
      <w:r>
        <w:rPr>
          <w:noProof/>
        </w:rPr>
        <w:t>5</w:t>
      </w:r>
      <w:r>
        <w:rPr>
          <w:noProof/>
        </w:rPr>
        <w:fldChar w:fldCharType="end"/>
      </w:r>
    </w:p>
    <w:p w14:paraId="30211C14" w14:textId="25D50571" w:rsidR="00664C74" w:rsidRDefault="00664C74">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Summary of the IECEx Certification Process</w:t>
      </w:r>
      <w:r>
        <w:rPr>
          <w:noProof/>
        </w:rPr>
        <w:tab/>
      </w:r>
      <w:r>
        <w:rPr>
          <w:noProof/>
        </w:rPr>
        <w:fldChar w:fldCharType="begin"/>
      </w:r>
      <w:r>
        <w:rPr>
          <w:noProof/>
        </w:rPr>
        <w:instrText xml:space="preserve"> PAGEREF _Toc108714629 \h </w:instrText>
      </w:r>
      <w:r>
        <w:rPr>
          <w:noProof/>
        </w:rPr>
      </w:r>
      <w:r>
        <w:rPr>
          <w:noProof/>
        </w:rPr>
        <w:fldChar w:fldCharType="separate"/>
      </w:r>
      <w:r>
        <w:rPr>
          <w:noProof/>
        </w:rPr>
        <w:t>5</w:t>
      </w:r>
      <w:r>
        <w:rPr>
          <w:noProof/>
        </w:rPr>
        <w:fldChar w:fldCharType="end"/>
      </w:r>
    </w:p>
    <w:p w14:paraId="013EEEDB" w14:textId="191B547F" w:rsidR="00664C74" w:rsidRDefault="00664C74">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Requirements to be met by ExCBs and ExTLs</w:t>
      </w:r>
      <w:r>
        <w:rPr>
          <w:noProof/>
        </w:rPr>
        <w:tab/>
      </w:r>
      <w:r>
        <w:rPr>
          <w:noProof/>
        </w:rPr>
        <w:fldChar w:fldCharType="begin"/>
      </w:r>
      <w:r>
        <w:rPr>
          <w:noProof/>
        </w:rPr>
        <w:instrText xml:space="preserve"> PAGEREF _Toc108714630 \h </w:instrText>
      </w:r>
      <w:r>
        <w:rPr>
          <w:noProof/>
        </w:rPr>
      </w:r>
      <w:r>
        <w:rPr>
          <w:noProof/>
        </w:rPr>
        <w:fldChar w:fldCharType="separate"/>
      </w:r>
      <w:r>
        <w:rPr>
          <w:noProof/>
        </w:rPr>
        <w:t>5</w:t>
      </w:r>
      <w:r>
        <w:rPr>
          <w:noProof/>
        </w:rPr>
        <w:fldChar w:fldCharType="end"/>
      </w:r>
    </w:p>
    <w:p w14:paraId="665DF4E3" w14:textId="0BA3C8AC" w:rsidR="00664C74" w:rsidRDefault="00664C74">
      <w:pPr>
        <w:pStyle w:val="TOC2"/>
        <w:rPr>
          <w:rFonts w:asciiTheme="minorHAnsi" w:eastAsiaTheme="minorEastAsia" w:hAnsiTheme="minorHAnsi" w:cstheme="minorBidi"/>
          <w:noProof/>
          <w:spacing w:val="0"/>
          <w:sz w:val="22"/>
          <w:szCs w:val="22"/>
          <w:lang w:val="en-AU" w:eastAsia="en-AU"/>
        </w:rPr>
      </w:pPr>
      <w:r>
        <w:rPr>
          <w:noProof/>
        </w:rPr>
        <w:t>5.1</w:t>
      </w:r>
      <w:r>
        <w:rPr>
          <w:rFonts w:asciiTheme="minorHAnsi" w:eastAsiaTheme="minorEastAsia" w:hAnsiTheme="minorHAnsi" w:cstheme="minorBidi"/>
          <w:noProof/>
          <w:spacing w:val="0"/>
          <w:sz w:val="22"/>
          <w:szCs w:val="22"/>
          <w:lang w:val="en-AU" w:eastAsia="en-AU"/>
        </w:rPr>
        <w:tab/>
      </w:r>
      <w:r>
        <w:rPr>
          <w:noProof/>
        </w:rPr>
        <w:t>Applications</w:t>
      </w:r>
      <w:r>
        <w:rPr>
          <w:noProof/>
        </w:rPr>
        <w:tab/>
      </w:r>
      <w:r>
        <w:rPr>
          <w:noProof/>
        </w:rPr>
        <w:fldChar w:fldCharType="begin"/>
      </w:r>
      <w:r>
        <w:rPr>
          <w:noProof/>
        </w:rPr>
        <w:instrText xml:space="preserve"> PAGEREF _Toc108714631 \h </w:instrText>
      </w:r>
      <w:r>
        <w:rPr>
          <w:noProof/>
        </w:rPr>
      </w:r>
      <w:r>
        <w:rPr>
          <w:noProof/>
        </w:rPr>
        <w:fldChar w:fldCharType="separate"/>
      </w:r>
      <w:r>
        <w:rPr>
          <w:noProof/>
        </w:rPr>
        <w:t>5</w:t>
      </w:r>
      <w:r>
        <w:rPr>
          <w:noProof/>
        </w:rPr>
        <w:fldChar w:fldCharType="end"/>
      </w:r>
    </w:p>
    <w:p w14:paraId="3D88A48C" w14:textId="5A380A8D" w:rsidR="00664C74" w:rsidRDefault="00664C74">
      <w:pPr>
        <w:pStyle w:val="TOC2"/>
        <w:rPr>
          <w:rFonts w:asciiTheme="minorHAnsi" w:eastAsiaTheme="minorEastAsia" w:hAnsiTheme="minorHAnsi" w:cstheme="minorBidi"/>
          <w:noProof/>
          <w:spacing w:val="0"/>
          <w:sz w:val="22"/>
          <w:szCs w:val="22"/>
          <w:lang w:val="en-AU" w:eastAsia="en-AU"/>
        </w:rPr>
      </w:pPr>
      <w:r>
        <w:rPr>
          <w:noProof/>
        </w:rPr>
        <w:t>5.2</w:t>
      </w:r>
      <w:r>
        <w:rPr>
          <w:rFonts w:asciiTheme="minorHAnsi" w:eastAsiaTheme="minorEastAsia" w:hAnsiTheme="minorHAnsi" w:cstheme="minorBidi"/>
          <w:noProof/>
          <w:spacing w:val="0"/>
          <w:sz w:val="22"/>
          <w:szCs w:val="22"/>
          <w:lang w:val="en-AU" w:eastAsia="en-AU"/>
        </w:rPr>
        <w:tab/>
      </w:r>
      <w:r>
        <w:rPr>
          <w:noProof/>
        </w:rPr>
        <w:t>Acceptance of ExCBs and ExTLs</w:t>
      </w:r>
      <w:r>
        <w:rPr>
          <w:noProof/>
        </w:rPr>
        <w:tab/>
      </w:r>
      <w:r>
        <w:rPr>
          <w:noProof/>
        </w:rPr>
        <w:fldChar w:fldCharType="begin"/>
      </w:r>
      <w:r>
        <w:rPr>
          <w:noProof/>
        </w:rPr>
        <w:instrText xml:space="preserve"> PAGEREF _Toc108714632 \h </w:instrText>
      </w:r>
      <w:r>
        <w:rPr>
          <w:noProof/>
        </w:rPr>
      </w:r>
      <w:r>
        <w:rPr>
          <w:noProof/>
        </w:rPr>
        <w:fldChar w:fldCharType="separate"/>
      </w:r>
      <w:r>
        <w:rPr>
          <w:noProof/>
        </w:rPr>
        <w:t>6</w:t>
      </w:r>
      <w:r>
        <w:rPr>
          <w:noProof/>
        </w:rPr>
        <w:fldChar w:fldCharType="end"/>
      </w:r>
    </w:p>
    <w:p w14:paraId="3E1D6C5F" w14:textId="32ECCEF3" w:rsidR="00664C74" w:rsidRDefault="00664C74">
      <w:pPr>
        <w:pStyle w:val="TOC2"/>
        <w:rPr>
          <w:rFonts w:asciiTheme="minorHAnsi" w:eastAsiaTheme="minorEastAsia" w:hAnsiTheme="minorHAnsi" w:cstheme="minorBidi"/>
          <w:noProof/>
          <w:spacing w:val="0"/>
          <w:sz w:val="22"/>
          <w:szCs w:val="22"/>
          <w:lang w:val="en-AU" w:eastAsia="en-AU"/>
        </w:rPr>
      </w:pPr>
      <w:r>
        <w:rPr>
          <w:noProof/>
        </w:rPr>
        <w:t>5.3</w:t>
      </w:r>
      <w:r>
        <w:rPr>
          <w:rFonts w:asciiTheme="minorHAnsi" w:eastAsiaTheme="minorEastAsia" w:hAnsiTheme="minorHAnsi" w:cstheme="minorBidi"/>
          <w:noProof/>
          <w:spacing w:val="0"/>
          <w:sz w:val="22"/>
          <w:szCs w:val="22"/>
          <w:lang w:val="en-AU" w:eastAsia="en-AU"/>
        </w:rPr>
        <w:tab/>
      </w:r>
      <w:r>
        <w:rPr>
          <w:noProof/>
        </w:rPr>
        <w:t>Ignition hazard assessment and project plan</w:t>
      </w:r>
      <w:r>
        <w:rPr>
          <w:noProof/>
        </w:rPr>
        <w:tab/>
      </w:r>
      <w:r>
        <w:rPr>
          <w:noProof/>
        </w:rPr>
        <w:fldChar w:fldCharType="begin"/>
      </w:r>
      <w:r>
        <w:rPr>
          <w:noProof/>
        </w:rPr>
        <w:instrText xml:space="preserve"> PAGEREF _Toc108714633 \h </w:instrText>
      </w:r>
      <w:r>
        <w:rPr>
          <w:noProof/>
        </w:rPr>
      </w:r>
      <w:r>
        <w:rPr>
          <w:noProof/>
        </w:rPr>
        <w:fldChar w:fldCharType="separate"/>
      </w:r>
      <w:r>
        <w:rPr>
          <w:noProof/>
        </w:rPr>
        <w:t>6</w:t>
      </w:r>
      <w:r>
        <w:rPr>
          <w:noProof/>
        </w:rPr>
        <w:fldChar w:fldCharType="end"/>
      </w:r>
    </w:p>
    <w:p w14:paraId="09D3465E" w14:textId="21B561E0" w:rsidR="00664C74" w:rsidRDefault="00664C74">
      <w:pPr>
        <w:pStyle w:val="TOC2"/>
        <w:rPr>
          <w:rFonts w:asciiTheme="minorHAnsi" w:eastAsiaTheme="minorEastAsia" w:hAnsiTheme="minorHAnsi" w:cstheme="minorBidi"/>
          <w:noProof/>
          <w:spacing w:val="0"/>
          <w:sz w:val="22"/>
          <w:szCs w:val="22"/>
          <w:lang w:val="en-AU" w:eastAsia="en-AU"/>
        </w:rPr>
      </w:pPr>
      <w:r w:rsidRPr="00E90622">
        <w:rPr>
          <w:noProof/>
          <w:lang w:val="en-US"/>
        </w:rPr>
        <w:t>5.4</w:t>
      </w:r>
      <w:r>
        <w:rPr>
          <w:rFonts w:asciiTheme="minorHAnsi" w:eastAsiaTheme="minorEastAsia" w:hAnsiTheme="minorHAnsi" w:cstheme="minorBidi"/>
          <w:noProof/>
          <w:spacing w:val="0"/>
          <w:sz w:val="22"/>
          <w:szCs w:val="22"/>
          <w:lang w:val="en-AU" w:eastAsia="en-AU"/>
        </w:rPr>
        <w:tab/>
      </w:r>
      <w:r w:rsidRPr="00E90622">
        <w:rPr>
          <w:noProof/>
          <w:lang w:val="en-US"/>
        </w:rPr>
        <w:t>Compliance with the technical requirements of the standards</w:t>
      </w:r>
      <w:r>
        <w:rPr>
          <w:noProof/>
        </w:rPr>
        <w:tab/>
      </w:r>
      <w:r>
        <w:rPr>
          <w:noProof/>
        </w:rPr>
        <w:fldChar w:fldCharType="begin"/>
      </w:r>
      <w:r>
        <w:rPr>
          <w:noProof/>
        </w:rPr>
        <w:instrText xml:space="preserve"> PAGEREF _Toc108714634 \h </w:instrText>
      </w:r>
      <w:r>
        <w:rPr>
          <w:noProof/>
        </w:rPr>
      </w:r>
      <w:r>
        <w:rPr>
          <w:noProof/>
        </w:rPr>
        <w:fldChar w:fldCharType="separate"/>
      </w:r>
      <w:r>
        <w:rPr>
          <w:noProof/>
        </w:rPr>
        <w:t>7</w:t>
      </w:r>
      <w:r>
        <w:rPr>
          <w:noProof/>
        </w:rPr>
        <w:fldChar w:fldCharType="end"/>
      </w:r>
    </w:p>
    <w:p w14:paraId="093F2D10" w14:textId="0C9E9144" w:rsidR="00664C74" w:rsidRDefault="00664C74">
      <w:pPr>
        <w:pStyle w:val="TOC3"/>
        <w:rPr>
          <w:rFonts w:asciiTheme="minorHAnsi" w:eastAsiaTheme="minorEastAsia" w:hAnsiTheme="minorHAnsi" w:cstheme="minorBidi"/>
          <w:noProof/>
          <w:spacing w:val="0"/>
          <w:sz w:val="22"/>
          <w:szCs w:val="22"/>
          <w:lang w:val="en-AU" w:eastAsia="en-AU"/>
        </w:rPr>
      </w:pPr>
      <w:r w:rsidRPr="00E90622">
        <w:rPr>
          <w:noProof/>
          <w:lang w:val="en-US"/>
        </w:rPr>
        <w:t>5.4.1</w:t>
      </w:r>
      <w:r>
        <w:rPr>
          <w:rFonts w:asciiTheme="minorHAnsi" w:eastAsiaTheme="minorEastAsia" w:hAnsiTheme="minorHAnsi" w:cstheme="minorBidi"/>
          <w:noProof/>
          <w:spacing w:val="0"/>
          <w:sz w:val="22"/>
          <w:szCs w:val="22"/>
          <w:lang w:val="en-AU" w:eastAsia="en-AU"/>
        </w:rPr>
        <w:tab/>
      </w:r>
      <w:r w:rsidRPr="00E90622">
        <w:rPr>
          <w:noProof/>
          <w:lang w:val="en-US"/>
        </w:rPr>
        <w:t>Protection technique standards</w:t>
      </w:r>
      <w:r>
        <w:rPr>
          <w:noProof/>
        </w:rPr>
        <w:tab/>
      </w:r>
      <w:r>
        <w:rPr>
          <w:noProof/>
        </w:rPr>
        <w:fldChar w:fldCharType="begin"/>
      </w:r>
      <w:r>
        <w:rPr>
          <w:noProof/>
        </w:rPr>
        <w:instrText xml:space="preserve"> PAGEREF _Toc108714635 \h </w:instrText>
      </w:r>
      <w:r>
        <w:rPr>
          <w:noProof/>
        </w:rPr>
      </w:r>
      <w:r>
        <w:rPr>
          <w:noProof/>
        </w:rPr>
        <w:fldChar w:fldCharType="separate"/>
      </w:r>
      <w:r>
        <w:rPr>
          <w:noProof/>
        </w:rPr>
        <w:t>7</w:t>
      </w:r>
      <w:r>
        <w:rPr>
          <w:noProof/>
        </w:rPr>
        <w:fldChar w:fldCharType="end"/>
      </w:r>
    </w:p>
    <w:p w14:paraId="57B07908" w14:textId="58C93209" w:rsidR="00664C74" w:rsidRDefault="00664C74">
      <w:pPr>
        <w:pStyle w:val="TOC3"/>
        <w:rPr>
          <w:rFonts w:asciiTheme="minorHAnsi" w:eastAsiaTheme="minorEastAsia" w:hAnsiTheme="minorHAnsi" w:cstheme="minorBidi"/>
          <w:noProof/>
          <w:spacing w:val="0"/>
          <w:sz w:val="22"/>
          <w:szCs w:val="22"/>
          <w:lang w:val="en-AU" w:eastAsia="en-AU"/>
        </w:rPr>
      </w:pPr>
      <w:r>
        <w:rPr>
          <w:noProof/>
        </w:rPr>
        <w:t>5.4.2</w:t>
      </w:r>
      <w:r>
        <w:rPr>
          <w:rFonts w:asciiTheme="minorHAnsi" w:eastAsiaTheme="minorEastAsia" w:hAnsiTheme="minorHAnsi" w:cstheme="minorBidi"/>
          <w:noProof/>
          <w:spacing w:val="0"/>
          <w:sz w:val="22"/>
          <w:szCs w:val="22"/>
          <w:lang w:val="en-AU" w:eastAsia="en-AU"/>
        </w:rPr>
        <w:tab/>
      </w:r>
      <w:r>
        <w:rPr>
          <w:noProof/>
        </w:rPr>
        <w:t>Product standards</w:t>
      </w:r>
      <w:r>
        <w:rPr>
          <w:noProof/>
        </w:rPr>
        <w:tab/>
      </w:r>
      <w:r>
        <w:rPr>
          <w:noProof/>
        </w:rPr>
        <w:fldChar w:fldCharType="begin"/>
      </w:r>
      <w:r>
        <w:rPr>
          <w:noProof/>
        </w:rPr>
        <w:instrText xml:space="preserve"> PAGEREF _Toc108714636 \h </w:instrText>
      </w:r>
      <w:r>
        <w:rPr>
          <w:noProof/>
        </w:rPr>
      </w:r>
      <w:r>
        <w:rPr>
          <w:noProof/>
        </w:rPr>
        <w:fldChar w:fldCharType="separate"/>
      </w:r>
      <w:r>
        <w:rPr>
          <w:noProof/>
        </w:rPr>
        <w:t>7</w:t>
      </w:r>
      <w:r>
        <w:rPr>
          <w:noProof/>
        </w:rPr>
        <w:fldChar w:fldCharType="end"/>
      </w:r>
    </w:p>
    <w:p w14:paraId="282006EB" w14:textId="780F6038" w:rsidR="00664C74" w:rsidRDefault="00664C74">
      <w:pPr>
        <w:pStyle w:val="TOC2"/>
        <w:rPr>
          <w:rFonts w:asciiTheme="minorHAnsi" w:eastAsiaTheme="minorEastAsia" w:hAnsiTheme="minorHAnsi" w:cstheme="minorBidi"/>
          <w:noProof/>
          <w:spacing w:val="0"/>
          <w:sz w:val="22"/>
          <w:szCs w:val="22"/>
          <w:lang w:val="en-AU" w:eastAsia="en-AU"/>
        </w:rPr>
      </w:pPr>
      <w:r>
        <w:rPr>
          <w:noProof/>
        </w:rPr>
        <w:t>5.5</w:t>
      </w:r>
      <w:r>
        <w:rPr>
          <w:rFonts w:asciiTheme="minorHAnsi" w:eastAsiaTheme="minorEastAsia" w:hAnsiTheme="minorHAnsi" w:cstheme="minorBidi"/>
          <w:noProof/>
          <w:spacing w:val="0"/>
          <w:sz w:val="22"/>
          <w:szCs w:val="22"/>
          <w:lang w:val="en-AU" w:eastAsia="en-AU"/>
        </w:rPr>
        <w:tab/>
      </w:r>
      <w:r>
        <w:rPr>
          <w:noProof/>
        </w:rPr>
        <w:t>Acceptance of third party data</w:t>
      </w:r>
      <w:r>
        <w:rPr>
          <w:noProof/>
        </w:rPr>
        <w:tab/>
      </w:r>
      <w:r>
        <w:rPr>
          <w:noProof/>
        </w:rPr>
        <w:fldChar w:fldCharType="begin"/>
      </w:r>
      <w:r>
        <w:rPr>
          <w:noProof/>
        </w:rPr>
        <w:instrText xml:space="preserve"> PAGEREF _Toc108714637 \h </w:instrText>
      </w:r>
      <w:r>
        <w:rPr>
          <w:noProof/>
        </w:rPr>
      </w:r>
      <w:r>
        <w:rPr>
          <w:noProof/>
        </w:rPr>
        <w:fldChar w:fldCharType="separate"/>
      </w:r>
      <w:r>
        <w:rPr>
          <w:noProof/>
        </w:rPr>
        <w:t>7</w:t>
      </w:r>
      <w:r>
        <w:rPr>
          <w:noProof/>
        </w:rPr>
        <w:fldChar w:fldCharType="end"/>
      </w:r>
    </w:p>
    <w:p w14:paraId="6FB62522" w14:textId="6BAE32AE" w:rsidR="00664C74" w:rsidRDefault="00664C74">
      <w:pPr>
        <w:pStyle w:val="TOC2"/>
        <w:rPr>
          <w:rFonts w:asciiTheme="minorHAnsi" w:eastAsiaTheme="minorEastAsia" w:hAnsiTheme="minorHAnsi" w:cstheme="minorBidi"/>
          <w:noProof/>
          <w:spacing w:val="0"/>
          <w:sz w:val="22"/>
          <w:szCs w:val="22"/>
          <w:lang w:val="en-AU" w:eastAsia="en-AU"/>
        </w:rPr>
      </w:pPr>
      <w:r>
        <w:rPr>
          <w:noProof/>
        </w:rPr>
        <w:t>5.6</w:t>
      </w:r>
      <w:r>
        <w:rPr>
          <w:rFonts w:asciiTheme="minorHAnsi" w:eastAsiaTheme="minorEastAsia" w:hAnsiTheme="minorHAnsi" w:cstheme="minorBidi"/>
          <w:noProof/>
          <w:spacing w:val="0"/>
          <w:sz w:val="22"/>
          <w:szCs w:val="22"/>
          <w:lang w:val="en-AU" w:eastAsia="en-AU"/>
        </w:rPr>
        <w:tab/>
      </w:r>
      <w:r>
        <w:rPr>
          <w:noProof/>
        </w:rPr>
        <w:t>Acceptance of manufacturer's data</w:t>
      </w:r>
      <w:r>
        <w:rPr>
          <w:noProof/>
        </w:rPr>
        <w:tab/>
      </w:r>
      <w:r>
        <w:rPr>
          <w:noProof/>
        </w:rPr>
        <w:fldChar w:fldCharType="begin"/>
      </w:r>
      <w:r>
        <w:rPr>
          <w:noProof/>
        </w:rPr>
        <w:instrText xml:space="preserve"> PAGEREF _Toc108714638 \h </w:instrText>
      </w:r>
      <w:r>
        <w:rPr>
          <w:noProof/>
        </w:rPr>
      </w:r>
      <w:r>
        <w:rPr>
          <w:noProof/>
        </w:rPr>
        <w:fldChar w:fldCharType="separate"/>
      </w:r>
      <w:r>
        <w:rPr>
          <w:noProof/>
        </w:rPr>
        <w:t>8</w:t>
      </w:r>
      <w:r>
        <w:rPr>
          <w:noProof/>
        </w:rPr>
        <w:fldChar w:fldCharType="end"/>
      </w:r>
    </w:p>
    <w:p w14:paraId="39BB794C" w14:textId="1E091283" w:rsidR="00664C74" w:rsidRDefault="00664C74">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Expectations of manufacturers</w:t>
      </w:r>
      <w:r>
        <w:rPr>
          <w:noProof/>
        </w:rPr>
        <w:tab/>
      </w:r>
      <w:r>
        <w:rPr>
          <w:noProof/>
        </w:rPr>
        <w:fldChar w:fldCharType="begin"/>
      </w:r>
      <w:r>
        <w:rPr>
          <w:noProof/>
        </w:rPr>
        <w:instrText xml:space="preserve"> PAGEREF _Toc108714639 \h </w:instrText>
      </w:r>
      <w:r>
        <w:rPr>
          <w:noProof/>
        </w:rPr>
      </w:r>
      <w:r>
        <w:rPr>
          <w:noProof/>
        </w:rPr>
        <w:fldChar w:fldCharType="separate"/>
      </w:r>
      <w:r>
        <w:rPr>
          <w:noProof/>
        </w:rPr>
        <w:t>8</w:t>
      </w:r>
      <w:r>
        <w:rPr>
          <w:noProof/>
        </w:rPr>
        <w:fldChar w:fldCharType="end"/>
      </w:r>
    </w:p>
    <w:p w14:paraId="68291A78" w14:textId="08CCAB93" w:rsidR="00664C74" w:rsidRDefault="00664C74">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Treatment of equipment, components and systems for IECEx certification</w:t>
      </w:r>
      <w:r>
        <w:rPr>
          <w:noProof/>
        </w:rPr>
        <w:tab/>
      </w:r>
      <w:r>
        <w:rPr>
          <w:noProof/>
        </w:rPr>
        <w:fldChar w:fldCharType="begin"/>
      </w:r>
      <w:r>
        <w:rPr>
          <w:noProof/>
        </w:rPr>
        <w:instrText xml:space="preserve"> PAGEREF _Toc108714640 \h </w:instrText>
      </w:r>
      <w:r>
        <w:rPr>
          <w:noProof/>
        </w:rPr>
      </w:r>
      <w:r>
        <w:rPr>
          <w:noProof/>
        </w:rPr>
        <w:fldChar w:fldCharType="separate"/>
      </w:r>
      <w:r>
        <w:rPr>
          <w:noProof/>
        </w:rPr>
        <w:t>8</w:t>
      </w:r>
      <w:r>
        <w:rPr>
          <w:noProof/>
        </w:rPr>
        <w:fldChar w:fldCharType="end"/>
      </w:r>
    </w:p>
    <w:p w14:paraId="0BE960D6" w14:textId="56A16318" w:rsidR="00664C74" w:rsidRDefault="00664C74">
      <w:pPr>
        <w:pStyle w:val="TOC2"/>
        <w:rPr>
          <w:rFonts w:asciiTheme="minorHAnsi" w:eastAsiaTheme="minorEastAsia" w:hAnsiTheme="minorHAnsi" w:cstheme="minorBidi"/>
          <w:noProof/>
          <w:spacing w:val="0"/>
          <w:sz w:val="22"/>
          <w:szCs w:val="22"/>
          <w:lang w:val="en-AU" w:eastAsia="en-AU"/>
        </w:rPr>
      </w:pPr>
      <w:r>
        <w:rPr>
          <w:noProof/>
        </w:rPr>
        <w:t>7.1</w:t>
      </w:r>
      <w:r>
        <w:rPr>
          <w:rFonts w:asciiTheme="minorHAnsi" w:eastAsiaTheme="minorEastAsia" w:hAnsiTheme="minorHAnsi" w:cstheme="minorBidi"/>
          <w:noProof/>
          <w:spacing w:val="0"/>
          <w:sz w:val="22"/>
          <w:szCs w:val="22"/>
          <w:lang w:val="en-AU" w:eastAsia="en-AU"/>
        </w:rPr>
        <w:tab/>
      </w:r>
      <w:r>
        <w:rPr>
          <w:noProof/>
        </w:rPr>
        <w:t>Treatment of Equipment, Components and systems associated with gaseous hydrogen, other than hydrogen fuel dispensers.</w:t>
      </w:r>
      <w:r>
        <w:rPr>
          <w:noProof/>
        </w:rPr>
        <w:tab/>
      </w:r>
      <w:r>
        <w:rPr>
          <w:noProof/>
        </w:rPr>
        <w:fldChar w:fldCharType="begin"/>
      </w:r>
      <w:r>
        <w:rPr>
          <w:noProof/>
        </w:rPr>
        <w:instrText xml:space="preserve"> PAGEREF _Toc108714641 \h </w:instrText>
      </w:r>
      <w:r>
        <w:rPr>
          <w:noProof/>
        </w:rPr>
      </w:r>
      <w:r>
        <w:rPr>
          <w:noProof/>
        </w:rPr>
        <w:fldChar w:fldCharType="separate"/>
      </w:r>
      <w:r>
        <w:rPr>
          <w:noProof/>
        </w:rPr>
        <w:t>8</w:t>
      </w:r>
      <w:r>
        <w:rPr>
          <w:noProof/>
        </w:rPr>
        <w:fldChar w:fldCharType="end"/>
      </w:r>
    </w:p>
    <w:p w14:paraId="1334B328" w14:textId="4333F1EE" w:rsidR="00664C74" w:rsidRDefault="00664C74">
      <w:pPr>
        <w:pStyle w:val="TOC2"/>
        <w:rPr>
          <w:rFonts w:asciiTheme="minorHAnsi" w:eastAsiaTheme="minorEastAsia" w:hAnsiTheme="minorHAnsi" w:cstheme="minorBidi"/>
          <w:noProof/>
          <w:spacing w:val="0"/>
          <w:sz w:val="22"/>
          <w:szCs w:val="22"/>
          <w:lang w:val="en-AU" w:eastAsia="en-AU"/>
        </w:rPr>
      </w:pPr>
      <w:r>
        <w:rPr>
          <w:noProof/>
        </w:rPr>
        <w:t>7.2</w:t>
      </w:r>
      <w:r>
        <w:rPr>
          <w:rFonts w:asciiTheme="minorHAnsi" w:eastAsiaTheme="minorEastAsia" w:hAnsiTheme="minorHAnsi" w:cstheme="minorBidi"/>
          <w:noProof/>
          <w:spacing w:val="0"/>
          <w:sz w:val="22"/>
          <w:szCs w:val="22"/>
          <w:lang w:val="en-AU" w:eastAsia="en-AU"/>
        </w:rPr>
        <w:tab/>
      </w:r>
      <w:r>
        <w:rPr>
          <w:noProof/>
        </w:rPr>
        <w:t>Treatment of Equipment, Components and systems associated with gaseous hydrogen fuel dispensers</w:t>
      </w:r>
      <w:r>
        <w:rPr>
          <w:noProof/>
        </w:rPr>
        <w:tab/>
      </w:r>
      <w:r>
        <w:rPr>
          <w:noProof/>
        </w:rPr>
        <w:fldChar w:fldCharType="begin"/>
      </w:r>
      <w:r>
        <w:rPr>
          <w:noProof/>
        </w:rPr>
        <w:instrText xml:space="preserve"> PAGEREF _Toc108714642 \h </w:instrText>
      </w:r>
      <w:r>
        <w:rPr>
          <w:noProof/>
        </w:rPr>
      </w:r>
      <w:r>
        <w:rPr>
          <w:noProof/>
        </w:rPr>
        <w:fldChar w:fldCharType="separate"/>
      </w:r>
      <w:r>
        <w:rPr>
          <w:noProof/>
        </w:rPr>
        <w:t>9</w:t>
      </w:r>
      <w:r>
        <w:rPr>
          <w:noProof/>
        </w:rPr>
        <w:fldChar w:fldCharType="end"/>
      </w:r>
    </w:p>
    <w:p w14:paraId="67C9CEF5" w14:textId="2C410DE7" w:rsidR="00664C74" w:rsidRDefault="00664C74">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Clarity of equipment covered by IECEx Certification</w:t>
      </w:r>
      <w:r>
        <w:rPr>
          <w:noProof/>
        </w:rPr>
        <w:tab/>
      </w:r>
      <w:r>
        <w:rPr>
          <w:noProof/>
        </w:rPr>
        <w:fldChar w:fldCharType="begin"/>
      </w:r>
      <w:r>
        <w:rPr>
          <w:noProof/>
        </w:rPr>
        <w:instrText xml:space="preserve"> PAGEREF _Toc108714643 \h </w:instrText>
      </w:r>
      <w:r>
        <w:rPr>
          <w:noProof/>
        </w:rPr>
      </w:r>
      <w:r>
        <w:rPr>
          <w:noProof/>
        </w:rPr>
        <w:fldChar w:fldCharType="separate"/>
      </w:r>
      <w:r>
        <w:rPr>
          <w:noProof/>
        </w:rPr>
        <w:t>9</w:t>
      </w:r>
      <w:r>
        <w:rPr>
          <w:noProof/>
        </w:rPr>
        <w:fldChar w:fldCharType="end"/>
      </w:r>
    </w:p>
    <w:p w14:paraId="44158D82" w14:textId="0AF2BEF5" w:rsidR="00664C74" w:rsidRDefault="00664C74">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Marking for IECEx Certification</w:t>
      </w:r>
      <w:r>
        <w:rPr>
          <w:noProof/>
        </w:rPr>
        <w:tab/>
      </w:r>
      <w:r>
        <w:rPr>
          <w:noProof/>
        </w:rPr>
        <w:fldChar w:fldCharType="begin"/>
      </w:r>
      <w:r>
        <w:rPr>
          <w:noProof/>
        </w:rPr>
        <w:instrText xml:space="preserve"> PAGEREF _Toc108714644 \h </w:instrText>
      </w:r>
      <w:r>
        <w:rPr>
          <w:noProof/>
        </w:rPr>
      </w:r>
      <w:r>
        <w:rPr>
          <w:noProof/>
        </w:rPr>
        <w:fldChar w:fldCharType="separate"/>
      </w:r>
      <w:r>
        <w:rPr>
          <w:noProof/>
        </w:rPr>
        <w:t>10</w:t>
      </w:r>
      <w:r>
        <w:rPr>
          <w:noProof/>
        </w:rPr>
        <w:fldChar w:fldCharType="end"/>
      </w:r>
    </w:p>
    <w:p w14:paraId="09E27B69" w14:textId="0F156202" w:rsidR="00664C74" w:rsidRDefault="00664C74">
      <w:pPr>
        <w:pStyle w:val="TOC1"/>
        <w:rPr>
          <w:rFonts w:asciiTheme="minorHAnsi" w:eastAsiaTheme="minorEastAsia" w:hAnsiTheme="minorHAnsi" w:cstheme="minorBidi"/>
          <w:noProof/>
          <w:spacing w:val="0"/>
          <w:sz w:val="22"/>
          <w:szCs w:val="22"/>
          <w:lang w:val="en-AU" w:eastAsia="en-AU"/>
        </w:rPr>
      </w:pPr>
      <w:r>
        <w:rPr>
          <w:noProof/>
        </w:rPr>
        <w:t>Annex A Qualification and routine tests to be conducted when assessing gaseous hydrogen dispensers as an assembly</w:t>
      </w:r>
      <w:r>
        <w:rPr>
          <w:noProof/>
        </w:rPr>
        <w:tab/>
      </w:r>
      <w:r>
        <w:rPr>
          <w:noProof/>
        </w:rPr>
        <w:fldChar w:fldCharType="begin"/>
      </w:r>
      <w:r>
        <w:rPr>
          <w:noProof/>
        </w:rPr>
        <w:instrText xml:space="preserve"> PAGEREF _Toc108714645 \h </w:instrText>
      </w:r>
      <w:r>
        <w:rPr>
          <w:noProof/>
        </w:rPr>
      </w:r>
      <w:r>
        <w:rPr>
          <w:noProof/>
        </w:rPr>
        <w:fldChar w:fldCharType="separate"/>
      </w:r>
      <w:r>
        <w:rPr>
          <w:noProof/>
        </w:rPr>
        <w:t>12</w:t>
      </w:r>
      <w:r>
        <w:rPr>
          <w:noProof/>
        </w:rPr>
        <w:fldChar w:fldCharType="end"/>
      </w:r>
    </w:p>
    <w:p w14:paraId="18A2EB25" w14:textId="50A5340D" w:rsidR="00CE75A9" w:rsidRDefault="00CE75A9" w:rsidP="00CE75A9">
      <w:r>
        <w:fldChar w:fldCharType="end"/>
      </w:r>
    </w:p>
    <w:p w14:paraId="3D23A4A9" w14:textId="32DB2B2D" w:rsidR="00CE75A9" w:rsidRDefault="00CE75A9" w:rsidP="00CE75A9">
      <w:r>
        <w:br w:type="page"/>
      </w:r>
    </w:p>
    <w:p w14:paraId="0F9C0744" w14:textId="5B256B73" w:rsidR="00D8586C" w:rsidRDefault="00F805D6" w:rsidP="00D8586C">
      <w:pPr>
        <w:pStyle w:val="Heading1"/>
        <w:numPr>
          <w:ilvl w:val="0"/>
          <w:numId w:val="0"/>
        </w:numPr>
        <w:ind w:left="397"/>
        <w:jc w:val="center"/>
      </w:pPr>
      <w:bookmarkStart w:id="10" w:name="_Toc108714625"/>
      <w:ins w:id="11" w:author="Agius, Chris" w:date="2022-06-28T00:21:00Z">
        <w:r>
          <w:lastRenderedPageBreak/>
          <w:t>Harmonised procedures for IECEx Certification of Equipment, Components and Systems associated with the production, dispensing and use of gaseous Hydrogen</w:t>
        </w:r>
      </w:ins>
      <w:bookmarkEnd w:id="10"/>
    </w:p>
    <w:p w14:paraId="1B70C668" w14:textId="118DFFD3" w:rsidR="00CE75A9" w:rsidRDefault="00CE75A9" w:rsidP="00CE75A9">
      <w:pPr>
        <w:pStyle w:val="Heading1"/>
        <w:tabs>
          <w:tab w:val="num" w:pos="397"/>
        </w:tabs>
      </w:pPr>
      <w:bookmarkStart w:id="12" w:name="_Toc108714626"/>
      <w:r>
        <w:t>Scope</w:t>
      </w:r>
      <w:bookmarkEnd w:id="12"/>
    </w:p>
    <w:p w14:paraId="5078438B" w14:textId="01C4315F" w:rsidR="00CE75A9" w:rsidRDefault="00CE75A9" w:rsidP="00CE75A9">
      <w:pPr>
        <w:pStyle w:val="PARAGRAPH"/>
      </w:pPr>
      <w:r w:rsidRPr="00BF6803">
        <w:t xml:space="preserve">This document </w:t>
      </w:r>
      <w:ins w:id="13" w:author="Agius, Chris" w:date="2022-07-14T18:11:00Z">
        <w:r w:rsidR="00664C74">
          <w:t xml:space="preserve">sets out the approach for </w:t>
        </w:r>
      </w:ins>
      <w:del w:id="14" w:author="Agius, Chris" w:date="2022-07-14T18:11:00Z">
        <w:r w:rsidRPr="00BF6803" w:rsidDel="00664C74">
          <w:delText xml:space="preserve">provides guidance </w:delText>
        </w:r>
        <w:r w:rsidDel="00664C74">
          <w:delText xml:space="preserve">on </w:delText>
        </w:r>
      </w:del>
      <w:r>
        <w:t xml:space="preserve">certification of </w:t>
      </w:r>
      <w:del w:id="15" w:author="Agius, Chris" w:date="2022-06-28T00:21:00Z">
        <w:r w:rsidR="00C034D0" w:rsidDel="00EA4EF9">
          <w:delText xml:space="preserve">gaseous </w:delText>
        </w:r>
        <w:r w:rsidR="00FD178F" w:rsidDel="00EA4EF9">
          <w:delText xml:space="preserve">Hydrogen </w:delText>
        </w:r>
        <w:r w:rsidR="00A82804" w:rsidDel="00EA4EF9">
          <w:delText xml:space="preserve">Fuel </w:delText>
        </w:r>
        <w:r w:rsidR="00FD178F" w:rsidDel="00EA4EF9">
          <w:delText xml:space="preserve">Dispensing </w:delText>
        </w:r>
      </w:del>
      <w:r>
        <w:t>equipment</w:t>
      </w:r>
      <w:r w:rsidR="006D037B">
        <w:t>, components</w:t>
      </w:r>
      <w:r>
        <w:t xml:space="preserve"> and systems</w:t>
      </w:r>
      <w:ins w:id="16" w:author="Agius, Chris" w:date="2022-06-28T00:21:00Z">
        <w:r w:rsidR="00EA4EF9">
          <w:t xml:space="preserve">, </w:t>
        </w:r>
      </w:ins>
      <w:ins w:id="17" w:author="Agius, Chris" w:date="2022-06-28T00:23:00Z">
        <w:r w:rsidR="00EA4EF9">
          <w:t xml:space="preserve">associated with the production, distribution, </w:t>
        </w:r>
      </w:ins>
      <w:ins w:id="18" w:author="Agius, Chris" w:date="2022-06-28T00:24:00Z">
        <w:r w:rsidR="00EA4EF9">
          <w:t xml:space="preserve">dispensing and use of hydrogen, </w:t>
        </w:r>
      </w:ins>
      <w:del w:id="19" w:author="Agius, Chris" w:date="2022-06-28T00:21:00Z">
        <w:r w:rsidDel="00EA4EF9">
          <w:delText xml:space="preserve"> </w:delText>
        </w:r>
      </w:del>
      <w:r>
        <w:t>in</w:t>
      </w:r>
      <w:ins w:id="20" w:author="Agius, Chris" w:date="2022-06-28T00:22:00Z">
        <w:r w:rsidR="00EA4EF9">
          <w:t>cluding gaseous hydrogen dispensing equipment, components and</w:t>
        </w:r>
      </w:ins>
      <w:ins w:id="21" w:author="Agius, Chris" w:date="2022-06-28T00:25:00Z">
        <w:r w:rsidR="00EA4EF9">
          <w:t xml:space="preserve"> </w:t>
        </w:r>
      </w:ins>
      <w:ins w:id="22" w:author="Agius, Chris" w:date="2022-06-28T00:22:00Z">
        <w:r w:rsidR="00EA4EF9">
          <w:t>systems</w:t>
        </w:r>
      </w:ins>
      <w:ins w:id="23" w:author="Agius, Chris" w:date="2022-06-28T00:24:00Z">
        <w:r w:rsidR="00EA4EF9">
          <w:t xml:space="preserve"> </w:t>
        </w:r>
      </w:ins>
      <w:ins w:id="24" w:author="Agius, Chris" w:date="2022-06-28T00:25:00Z">
        <w:r w:rsidR="00EA4EF9">
          <w:t>for light and heavy duty vehicles</w:t>
        </w:r>
      </w:ins>
      <w:ins w:id="25" w:author="Agius, Chris" w:date="2022-06-28T00:26:00Z">
        <w:r w:rsidR="007F04C0">
          <w:t xml:space="preserve">, </w:t>
        </w:r>
      </w:ins>
      <w:ins w:id="26" w:author="Agius, Chris" w:date="2022-06-28T00:24:00Z">
        <w:r w:rsidR="00EA4EF9">
          <w:t xml:space="preserve">within the </w:t>
        </w:r>
      </w:ins>
      <w:del w:id="27" w:author="Agius, Chris" w:date="2022-06-28T00:24:00Z">
        <w:r w:rsidDel="00EA4EF9">
          <w:delText xml:space="preserve"> the </w:delText>
        </w:r>
      </w:del>
      <w:r>
        <w:t>IECEx Equipment Certification Scheme.  It supplements existing Scheme documents such as IECEx</w:t>
      </w:r>
      <w:r w:rsidR="000773A8">
        <w:t xml:space="preserve"> </w:t>
      </w:r>
      <w:r>
        <w:t>02</w:t>
      </w:r>
      <w:r w:rsidR="0046102B">
        <w:t xml:space="preserve">, </w:t>
      </w:r>
      <w:r>
        <w:t>OD</w:t>
      </w:r>
      <w:r w:rsidR="000773A8">
        <w:t xml:space="preserve"> </w:t>
      </w:r>
      <w:r>
        <w:t>009</w:t>
      </w:r>
      <w:r w:rsidR="0046102B">
        <w:t xml:space="preserve"> and OD 280</w:t>
      </w:r>
      <w:r>
        <w:t>.  It covers information relevant to:</w:t>
      </w:r>
    </w:p>
    <w:p w14:paraId="30C41B71" w14:textId="77777777" w:rsidR="00CE75A9" w:rsidRDefault="00486E0F" w:rsidP="00CE75A9">
      <w:pPr>
        <w:pStyle w:val="ListBullet"/>
      </w:pPr>
      <w:r>
        <w:t xml:space="preserve">IECEx </w:t>
      </w:r>
      <w:r w:rsidR="00CE75A9">
        <w:t xml:space="preserve">certification </w:t>
      </w:r>
      <w:r>
        <w:t xml:space="preserve">bodies (ExCBs) </w:t>
      </w:r>
      <w:r w:rsidR="00CE75A9">
        <w:t xml:space="preserve">and </w:t>
      </w:r>
      <w:r>
        <w:t xml:space="preserve">IECEx </w:t>
      </w:r>
      <w:r w:rsidR="00CE75A9">
        <w:t xml:space="preserve">testing laboratories </w:t>
      </w:r>
      <w:r>
        <w:t>(</w:t>
      </w:r>
      <w:r w:rsidR="00CE75A9">
        <w:t xml:space="preserve">ExTLs); </w:t>
      </w:r>
    </w:p>
    <w:p w14:paraId="6E5D7FC3" w14:textId="77777777" w:rsidR="00CE75A9" w:rsidRDefault="00486E0F" w:rsidP="00CE75A9">
      <w:pPr>
        <w:pStyle w:val="ListBullet"/>
      </w:pPr>
      <w:r>
        <w:t>M</w:t>
      </w:r>
      <w:r w:rsidR="00CE75A9">
        <w:t>anufacturers</w:t>
      </w:r>
      <w:r>
        <w:t>/applicants</w:t>
      </w:r>
      <w:r w:rsidR="00CE75A9">
        <w:t xml:space="preserve"> seeking </w:t>
      </w:r>
      <w:r>
        <w:t xml:space="preserve">IECEx </w:t>
      </w:r>
      <w:r w:rsidR="00CE75A9">
        <w:t xml:space="preserve">certification; and </w:t>
      </w:r>
    </w:p>
    <w:p w14:paraId="13FB4125" w14:textId="77777777" w:rsidR="00CE75A9" w:rsidRDefault="00CE75A9" w:rsidP="00CE75A9">
      <w:pPr>
        <w:pStyle w:val="ListBullet"/>
      </w:pPr>
      <w:r>
        <w:t>assessment processes</w:t>
      </w:r>
    </w:p>
    <w:p w14:paraId="28FEF219" w14:textId="07F42535" w:rsidR="000773A8" w:rsidRDefault="000773A8" w:rsidP="000773A8">
      <w:pPr>
        <w:pStyle w:val="ListBullet"/>
        <w:numPr>
          <w:ilvl w:val="0"/>
          <w:numId w:val="0"/>
        </w:numPr>
        <w:ind w:left="360" w:hanging="360"/>
      </w:pPr>
      <w:r>
        <w:t xml:space="preserve">This document shall </w:t>
      </w:r>
      <w:del w:id="28" w:author="Agius, Chris" w:date="2022-06-26T02:07:00Z">
        <w:r w:rsidDel="00343934">
          <w:delText xml:space="preserve">also </w:delText>
        </w:r>
      </w:del>
      <w:r>
        <w:t>be used in conjunction with IECEx Operational Document OD 280</w:t>
      </w:r>
    </w:p>
    <w:p w14:paraId="579A71C3" w14:textId="77777777" w:rsidR="00CE75A9" w:rsidRDefault="00CE75A9" w:rsidP="00CE75A9">
      <w:pPr>
        <w:pStyle w:val="Heading1"/>
        <w:tabs>
          <w:tab w:val="num" w:pos="397"/>
        </w:tabs>
      </w:pPr>
      <w:bookmarkStart w:id="29" w:name="_Toc108714627"/>
      <w:r>
        <w:t>References</w:t>
      </w:r>
      <w:bookmarkEnd w:id="29"/>
    </w:p>
    <w:p w14:paraId="5B0B2705" w14:textId="6C00BB8E" w:rsidR="00CE75A9" w:rsidRPr="00835957" w:rsidRDefault="00CE75A9" w:rsidP="00CE75A9">
      <w:pPr>
        <w:pStyle w:val="ListNumber"/>
        <w:rPr>
          <w:lang w:val="en-US"/>
        </w:rPr>
      </w:pPr>
      <w:r>
        <w:rPr>
          <w:lang w:val="en-US"/>
        </w:rPr>
        <w:t xml:space="preserve">IECEx 02 IECEx </w:t>
      </w:r>
      <w:r w:rsidR="00325F2F" w:rsidRPr="00325F2F">
        <w:rPr>
          <w:lang w:val="en-US"/>
        </w:rPr>
        <w:t>Certified Equipment Scheme covering equipment for use in explosive atmospheres – Rules of Procedure</w:t>
      </w:r>
    </w:p>
    <w:p w14:paraId="55E4DB35" w14:textId="77777777" w:rsidR="00CE75A9" w:rsidRDefault="00CE75A9" w:rsidP="00CE75A9">
      <w:pPr>
        <w:pStyle w:val="ListNumber"/>
        <w:rPr>
          <w:lang w:val="en-US"/>
        </w:rPr>
      </w:pPr>
      <w:r w:rsidRPr="00796FF2">
        <w:rPr>
          <w:lang w:val="en-US"/>
        </w:rPr>
        <w:t>IECEx OD</w:t>
      </w:r>
      <w:r>
        <w:rPr>
          <w:lang w:val="en-US"/>
        </w:rPr>
        <w:t xml:space="preserve"> 003-1 </w:t>
      </w:r>
      <w:r w:rsidRPr="009E597F">
        <w:rPr>
          <w:lang w:val="en-US"/>
        </w:rPr>
        <w:t>Assessment Procedures for IECEx acceptance of Candidate Accepted Certification Bodies (ExCBs) and Ex Testing Laboratories (ExTLs) – Part 1: Appointment and Surveillance of IECEx appointed Assessors</w:t>
      </w:r>
    </w:p>
    <w:p w14:paraId="47BA6BC7" w14:textId="77777777" w:rsidR="00CE75A9" w:rsidRDefault="00CE75A9" w:rsidP="00CE75A9">
      <w:pPr>
        <w:pStyle w:val="ListNumber"/>
        <w:rPr>
          <w:lang w:val="en-US"/>
        </w:rPr>
      </w:pPr>
      <w:r w:rsidRPr="00796FF2">
        <w:rPr>
          <w:lang w:val="en-US"/>
        </w:rPr>
        <w:t>IECEx OD</w:t>
      </w:r>
      <w:r>
        <w:rPr>
          <w:lang w:val="en-US"/>
        </w:rPr>
        <w:t xml:space="preserve"> 003-2 </w:t>
      </w:r>
      <w:r w:rsidRPr="009E597F">
        <w:rPr>
          <w:lang w:val="en-US"/>
        </w:rPr>
        <w:t>Assessment Procedures for IECEx acceptance of Candidate Accepted Certification Bodies (ExCBs) and Ex Testing Laboratories (ExTLs) – Part 2: Assessment, surveillance assessment and re-assessment of ExCBs and ExTLs operating in the IECEx 02, IECEx Certified Equipment Scheme</w:t>
      </w:r>
    </w:p>
    <w:p w14:paraId="55C57DDE" w14:textId="77777777" w:rsidR="00CE75A9" w:rsidRPr="00796FF2" w:rsidRDefault="00CE75A9" w:rsidP="00CE75A9">
      <w:pPr>
        <w:pStyle w:val="ListNumber"/>
        <w:rPr>
          <w:lang w:val="en-US"/>
        </w:rPr>
      </w:pPr>
      <w:r>
        <w:rPr>
          <w:lang w:val="en-US"/>
        </w:rPr>
        <w:t xml:space="preserve">ISO/IEC 80079-34 </w:t>
      </w:r>
      <w:r>
        <w:rPr>
          <w:rFonts w:eastAsia="SimSun"/>
          <w:lang w:val="en-AU" w:eastAsia="en-AU"/>
        </w:rPr>
        <w:t>Explosive atmospheres – Part 34: Application of quality systems for equipment manufacture</w:t>
      </w:r>
    </w:p>
    <w:p w14:paraId="3F55ADEC" w14:textId="77777777" w:rsidR="00CE75A9" w:rsidRPr="00031443" w:rsidRDefault="00CE75A9" w:rsidP="00CE75A9">
      <w:pPr>
        <w:pStyle w:val="ListNumber"/>
        <w:rPr>
          <w:lang w:val="en-US"/>
        </w:rPr>
      </w:pPr>
      <w:r w:rsidRPr="00031443">
        <w:rPr>
          <w:lang w:val="en-US"/>
        </w:rPr>
        <w:t>IECEx OD</w:t>
      </w:r>
      <w:r>
        <w:rPr>
          <w:lang w:val="en-US"/>
        </w:rPr>
        <w:t xml:space="preserve"> </w:t>
      </w:r>
      <w:r w:rsidRPr="00031443">
        <w:rPr>
          <w:lang w:val="en-US"/>
        </w:rPr>
        <w:t>009 Issuing of CoCs, ExTRs and QARs</w:t>
      </w:r>
    </w:p>
    <w:p w14:paraId="54FE0F60" w14:textId="77777777" w:rsidR="00CE75A9" w:rsidRPr="00796FF2" w:rsidRDefault="00CE75A9" w:rsidP="00CE75A9">
      <w:pPr>
        <w:pStyle w:val="ListNumber"/>
        <w:rPr>
          <w:lang w:val="en-US"/>
        </w:rPr>
      </w:pPr>
      <w:r w:rsidRPr="00796FF2">
        <w:rPr>
          <w:lang w:val="en-US"/>
        </w:rPr>
        <w:t xml:space="preserve">IECEx Document </w:t>
      </w:r>
      <w:r>
        <w:rPr>
          <w:lang w:val="en-US"/>
        </w:rPr>
        <w:t xml:space="preserve">OD 025 </w:t>
      </w:r>
      <w:r w:rsidRPr="009E597F">
        <w:rPr>
          <w:lang w:val="en-US"/>
        </w:rPr>
        <w:t>IECEx Certified Equipment Scheme – Guidelines on the Management of Assessment and Surveillance programs for the assessment of Manufacturer’s Quality Systems, in accordance with the IECEx Scheme.</w:t>
      </w:r>
    </w:p>
    <w:p w14:paraId="31A0AB25" w14:textId="77777777" w:rsidR="00CE75A9" w:rsidRPr="009E597F" w:rsidRDefault="00CE75A9" w:rsidP="00CE75A9">
      <w:pPr>
        <w:pStyle w:val="ListNumber"/>
        <w:rPr>
          <w:lang w:val="en-US"/>
        </w:rPr>
      </w:pPr>
      <w:r w:rsidRPr="009E597F">
        <w:rPr>
          <w:lang w:val="en-US"/>
        </w:rPr>
        <w:t>IECEx Document OD 17 Drawing and documentation guidance</w:t>
      </w:r>
    </w:p>
    <w:p w14:paraId="7BD2790A" w14:textId="77777777" w:rsidR="00CE75A9" w:rsidRPr="009E597F" w:rsidRDefault="00793BF1" w:rsidP="00CE75A9">
      <w:pPr>
        <w:pStyle w:val="ListNumber"/>
        <w:rPr>
          <w:lang w:val="en-US"/>
        </w:rPr>
      </w:pPr>
      <w:r>
        <w:rPr>
          <w:lang w:val="en-US"/>
        </w:rPr>
        <w:t xml:space="preserve">IECEx </w:t>
      </w:r>
      <w:r w:rsidR="00CE75A9" w:rsidRPr="009E597F">
        <w:rPr>
          <w:lang w:val="en-US"/>
        </w:rPr>
        <w:t>OD</w:t>
      </w:r>
      <w:r>
        <w:rPr>
          <w:lang w:val="en-US"/>
        </w:rPr>
        <w:t xml:space="preserve"> </w:t>
      </w:r>
      <w:r w:rsidR="00CE75A9" w:rsidRPr="009E597F">
        <w:rPr>
          <w:lang w:val="en-US"/>
        </w:rPr>
        <w:t>024 IECEx Rules of Procedure covering testing, or witnessing testing at a manufacturer’s or user’s facility</w:t>
      </w:r>
    </w:p>
    <w:p w14:paraId="547A633A" w14:textId="77777777" w:rsidR="00CA51AB" w:rsidRPr="00CA51AB" w:rsidRDefault="00CA51AB" w:rsidP="00CA51AB">
      <w:pPr>
        <w:pStyle w:val="ListNumber"/>
        <w:rPr>
          <w:lang w:val="en-US"/>
        </w:rPr>
      </w:pPr>
      <w:r>
        <w:rPr>
          <w:lang w:val="en-US"/>
        </w:rPr>
        <w:t xml:space="preserve">IECEx OD 033 </w:t>
      </w:r>
      <w:r w:rsidRPr="00BE37FF">
        <w:rPr>
          <w:lang w:val="en-US"/>
        </w:rPr>
        <w:t>IECEx Unit Verification Certificates</w:t>
      </w:r>
    </w:p>
    <w:p w14:paraId="763D85CD" w14:textId="77777777" w:rsidR="00CE75A9" w:rsidRPr="008866B8" w:rsidRDefault="00CE75A9" w:rsidP="00CE75A9">
      <w:pPr>
        <w:pStyle w:val="ListNumber"/>
      </w:pPr>
      <w:r>
        <w:rPr>
          <w:lang w:val="en-US"/>
        </w:rPr>
        <w:t xml:space="preserve">ISO/IEC 17065: </w:t>
      </w:r>
      <w:r w:rsidRPr="008866B8">
        <w:rPr>
          <w:rFonts w:eastAsia="SimSun"/>
        </w:rPr>
        <w:t>Conformity assessment — Requirements for bodies certifying products, processes and services</w:t>
      </w:r>
    </w:p>
    <w:p w14:paraId="31431298" w14:textId="77777777" w:rsidR="00CE75A9" w:rsidRPr="001766E0" w:rsidRDefault="00CE75A9" w:rsidP="00CE75A9">
      <w:pPr>
        <w:pStyle w:val="ListNumber"/>
        <w:rPr>
          <w:lang w:val="en-US"/>
        </w:rPr>
      </w:pPr>
      <w:r>
        <w:rPr>
          <w:lang w:val="en-US"/>
        </w:rPr>
        <w:t>ISO/IEC 17025:</w:t>
      </w:r>
      <w:r w:rsidRPr="008866B8">
        <w:rPr>
          <w:rFonts w:ascii="Arial,Bold" w:eastAsia="SimSun" w:hAnsi="Arial,Bold" w:cs="Arial,Bold"/>
        </w:rPr>
        <w:t xml:space="preserve"> </w:t>
      </w:r>
      <w:r>
        <w:rPr>
          <w:rFonts w:ascii="Arial,Bold" w:eastAsia="SimSun" w:hAnsi="Arial,Bold" w:cs="Arial,Bold"/>
        </w:rPr>
        <w:t>General requirements for the competence of testing and calibration laboratories</w:t>
      </w:r>
    </w:p>
    <w:p w14:paraId="752D1447" w14:textId="77777777" w:rsidR="00CE75A9" w:rsidRPr="001766E0" w:rsidRDefault="00CE75A9" w:rsidP="00CE75A9">
      <w:pPr>
        <w:pStyle w:val="ListNumber"/>
        <w:rPr>
          <w:lang w:val="en-US"/>
        </w:rPr>
      </w:pPr>
      <w:r w:rsidRPr="001766E0">
        <w:rPr>
          <w:lang w:val="en-US"/>
        </w:rPr>
        <w:t xml:space="preserve">IECEx </w:t>
      </w:r>
      <w:r>
        <w:rPr>
          <w:lang w:val="en-US"/>
        </w:rPr>
        <w:t>Technical Capability Document (TCD)</w:t>
      </w:r>
    </w:p>
    <w:p w14:paraId="5D6FD76F" w14:textId="77777777" w:rsidR="00CE75A9" w:rsidRDefault="00CE75A9" w:rsidP="00CE75A9">
      <w:pPr>
        <w:pStyle w:val="ListNumber"/>
        <w:rPr>
          <w:lang w:val="en-US"/>
        </w:rPr>
      </w:pPr>
      <w:r w:rsidRPr="001766E0">
        <w:rPr>
          <w:lang w:val="en-US"/>
        </w:rPr>
        <w:t>ExTAG decision sheets (DSs)</w:t>
      </w:r>
    </w:p>
    <w:p w14:paraId="26A8B00B" w14:textId="77777777" w:rsidR="00793BF1" w:rsidRPr="00793BF1" w:rsidRDefault="00793BF1" w:rsidP="00793BF1">
      <w:pPr>
        <w:pStyle w:val="ListNumber"/>
        <w:rPr>
          <w:lang w:val="en-US"/>
        </w:rPr>
      </w:pPr>
      <w:r w:rsidRPr="00793BF1">
        <w:rPr>
          <w:lang w:val="en-US"/>
        </w:rPr>
        <w:t>IECEx OD 280 IECEx Certified Equipment Scheme – Guide to Certification of Non-electrical Equipment and Protective Systems</w:t>
      </w:r>
    </w:p>
    <w:p w14:paraId="30764CFF" w14:textId="77777777" w:rsidR="00FD178F" w:rsidRPr="00FD178F" w:rsidRDefault="00FD178F" w:rsidP="00FD178F">
      <w:pPr>
        <w:pStyle w:val="ListNumber"/>
        <w:rPr>
          <w:lang w:val="en-US"/>
        </w:rPr>
      </w:pPr>
      <w:r w:rsidRPr="00FD178F">
        <w:rPr>
          <w:lang w:val="en-US"/>
        </w:rPr>
        <w:t>ISO/TR 15916  Basic considerations for the safety of hydrogen systems</w:t>
      </w:r>
    </w:p>
    <w:p w14:paraId="4574928D" w14:textId="77777777" w:rsidR="00CE75A9" w:rsidRDefault="00CE75A9" w:rsidP="00CE75A9">
      <w:pPr>
        <w:pStyle w:val="Heading1"/>
        <w:tabs>
          <w:tab w:val="num" w:pos="397"/>
        </w:tabs>
      </w:pPr>
      <w:bookmarkStart w:id="30" w:name="_Toc108714628"/>
      <w:r>
        <w:lastRenderedPageBreak/>
        <w:t xml:space="preserve">Standards to be </w:t>
      </w:r>
      <w:r w:rsidR="00FB7A03">
        <w:t>used</w:t>
      </w:r>
      <w:bookmarkEnd w:id="30"/>
    </w:p>
    <w:p w14:paraId="242702BE" w14:textId="01923453" w:rsidR="00CE75A9" w:rsidRDefault="00CE75A9" w:rsidP="00CE75A9">
      <w:pPr>
        <w:pStyle w:val="PARAGRAPH"/>
      </w:pPr>
      <w:r>
        <w:t xml:space="preserve">The following standards </w:t>
      </w:r>
      <w:r w:rsidR="0043633C">
        <w:t xml:space="preserve">and technical specifications </w:t>
      </w:r>
      <w:r>
        <w:t xml:space="preserve">are </w:t>
      </w:r>
      <w:r w:rsidR="00FB7A03">
        <w:t xml:space="preserve">to </w:t>
      </w:r>
      <w:r w:rsidR="00386BD3">
        <w:t xml:space="preserve">be </w:t>
      </w:r>
      <w:r w:rsidR="00FB7A03">
        <w:t xml:space="preserve">used </w:t>
      </w:r>
      <w:ins w:id="31" w:author="Agius, Chris" w:date="2022-06-26T20:35:00Z">
        <w:r w:rsidR="00DD2E5D">
          <w:t>for certification of gaseous Hydrogen Fuel Dispensing equipment, components and systems in the IECEx Equipment Certification Scheme</w:t>
        </w:r>
      </w:ins>
      <w:del w:id="32" w:author="Agius, Chris" w:date="2022-06-26T20:35:00Z">
        <w:r w:rsidR="00FB7A03" w:rsidDel="00DD2E5D">
          <w:delText>as a minimum</w:delText>
        </w:r>
      </w:del>
      <w:r>
        <w:t>:</w:t>
      </w:r>
    </w:p>
    <w:p w14:paraId="07A0EC7F" w14:textId="77777777" w:rsidR="00FB7A03" w:rsidRDefault="00FB7A03" w:rsidP="00FB7A03">
      <w:pPr>
        <w:pStyle w:val="ListBullet"/>
      </w:pPr>
      <w:r>
        <w:t>IEC TS 60079-46 Explosive atmospheres – Part 46: Equipment assemblies</w:t>
      </w:r>
    </w:p>
    <w:p w14:paraId="439D83D3" w14:textId="77777777" w:rsidR="00FB7A03" w:rsidRDefault="00FB7A03" w:rsidP="00FB7A03">
      <w:pPr>
        <w:pStyle w:val="ListBullet"/>
      </w:pPr>
      <w:r>
        <w:t xml:space="preserve">Standards </w:t>
      </w:r>
      <w:r w:rsidR="009C2C38">
        <w:t xml:space="preserve">IEC 60079 and ISO/IEC 80079 </w:t>
      </w:r>
      <w:r>
        <w:t>as referenced in IEC TS 60079-46</w:t>
      </w:r>
    </w:p>
    <w:p w14:paraId="33BECC53" w14:textId="3789B5B0" w:rsidR="00CE75A9" w:rsidRDefault="00C10E82" w:rsidP="00CE75A9">
      <w:pPr>
        <w:pStyle w:val="ListBullet"/>
      </w:pPr>
      <w:r>
        <w:t xml:space="preserve">ISO 19880 – </w:t>
      </w:r>
      <w:r w:rsidR="009C2C38">
        <w:t>1</w:t>
      </w:r>
      <w:r>
        <w:t xml:space="preserve"> </w:t>
      </w:r>
      <w:r w:rsidRPr="00C10E82">
        <w:t>Gaseous hydrogen — Fuelling stations</w:t>
      </w:r>
      <w:r>
        <w:t xml:space="preserve"> (parts as declared by the IECE</w:t>
      </w:r>
      <w:r w:rsidR="00F735FC">
        <w:t>x</w:t>
      </w:r>
      <w:r>
        <w:t xml:space="preserve"> Certificate Applicant for declaring on the IECEx Certificate)</w:t>
      </w:r>
    </w:p>
    <w:p w14:paraId="39B14AB8" w14:textId="09D8A4A8" w:rsidR="009C2C38" w:rsidRDefault="009C2C38" w:rsidP="00CE75A9">
      <w:pPr>
        <w:pStyle w:val="ListBullet"/>
      </w:pPr>
      <w:r>
        <w:t>ISO 19880-3 for valves</w:t>
      </w:r>
    </w:p>
    <w:p w14:paraId="618C4205" w14:textId="55E8BB10" w:rsidR="009C2C38" w:rsidRDefault="009C2C38" w:rsidP="00CE75A9">
      <w:pPr>
        <w:pStyle w:val="ListBullet"/>
      </w:pPr>
      <w:r>
        <w:t>ISO 19880-5 for hoses</w:t>
      </w:r>
    </w:p>
    <w:p w14:paraId="0134C76B" w14:textId="198D1343" w:rsidR="00325F2F" w:rsidRDefault="00325F2F" w:rsidP="00325F2F">
      <w:pPr>
        <w:pStyle w:val="ListBullet"/>
        <w:rPr>
          <w:ins w:id="33" w:author="Agius, Chris" w:date="2022-06-26T02:23:00Z"/>
        </w:rPr>
      </w:pPr>
      <w:r>
        <w:t>ISO 17268 for nozzles</w:t>
      </w:r>
    </w:p>
    <w:p w14:paraId="5428AB8F" w14:textId="27973DF0" w:rsidR="002D0911" w:rsidRDefault="002D0911" w:rsidP="00325F2F">
      <w:pPr>
        <w:pStyle w:val="ListBullet"/>
        <w:rPr>
          <w:ins w:id="34" w:author="Agius, Chris" w:date="2022-06-28T00:30:00Z"/>
        </w:rPr>
      </w:pPr>
      <w:ins w:id="35" w:author="Agius, Chris" w:date="2022-06-26T02:23:00Z">
        <w:r>
          <w:t>ISO/TR 15916</w:t>
        </w:r>
      </w:ins>
    </w:p>
    <w:p w14:paraId="702FF54E" w14:textId="304DB556" w:rsidR="007F04C0" w:rsidRDefault="007F04C0" w:rsidP="00325F2F">
      <w:pPr>
        <w:pStyle w:val="ListBullet"/>
      </w:pPr>
      <w:ins w:id="36" w:author="Agius, Chris" w:date="2022-06-28T00:30:00Z">
        <w:r>
          <w:t>ISO 14687</w:t>
        </w:r>
      </w:ins>
      <w:ins w:id="37" w:author="Agius, Chris" w:date="2022-07-14T17:44:00Z">
        <w:r w:rsidR="00BC38DA">
          <w:t xml:space="preserve">- </w:t>
        </w:r>
        <w:r w:rsidR="00BC38DA" w:rsidRPr="00BC38DA">
          <w:t>Hydrogen fuel quality — Product specification</w:t>
        </w:r>
      </w:ins>
      <w:ins w:id="38" w:author="Agius, Chris" w:date="2022-07-14T17:45:00Z">
        <w:r w:rsidR="00BC38DA">
          <w:t xml:space="preserve">, </w:t>
        </w:r>
      </w:ins>
      <w:ins w:id="39" w:author="Agius, Chris" w:date="2022-07-14T17:46:00Z">
        <w:r w:rsidR="00BC38DA">
          <w:t>when i</w:t>
        </w:r>
      </w:ins>
      <w:ins w:id="40" w:author="Agius, Chris" w:date="2022-07-14T17:45:00Z">
        <w:r w:rsidR="00BC38DA">
          <w:t xml:space="preserve">ncluded in the </w:t>
        </w:r>
      </w:ins>
      <w:ins w:id="41" w:author="Agius, Chris" w:date="2022-07-14T17:46:00Z">
        <w:r w:rsidR="00BC38DA">
          <w:t>application for certification by the manufacturer</w:t>
        </w:r>
      </w:ins>
      <w:ins w:id="42" w:author="Agius, Chris" w:date="2022-07-14T17:45:00Z">
        <w:r w:rsidR="00BC38DA">
          <w:t xml:space="preserve"> </w:t>
        </w:r>
      </w:ins>
    </w:p>
    <w:p w14:paraId="5C5D4534" w14:textId="77777777" w:rsidR="00325F2F" w:rsidRDefault="00325F2F" w:rsidP="00B77413">
      <w:pPr>
        <w:pStyle w:val="ListBullet"/>
        <w:numPr>
          <w:ilvl w:val="0"/>
          <w:numId w:val="0"/>
        </w:numPr>
        <w:ind w:left="360"/>
      </w:pPr>
    </w:p>
    <w:p w14:paraId="6C0D3752" w14:textId="77777777" w:rsidR="002D0911" w:rsidRDefault="002D0911" w:rsidP="00CE75A9">
      <w:pPr>
        <w:pStyle w:val="PARAGRAPH"/>
        <w:rPr>
          <w:ins w:id="43" w:author="Agius, Chris" w:date="2022-06-26T02:24:00Z"/>
        </w:rPr>
      </w:pPr>
      <w:ins w:id="44" w:author="Agius, Chris" w:date="2022-06-26T02:24:00Z">
        <w:r>
          <w:t>NOTES:</w:t>
        </w:r>
      </w:ins>
    </w:p>
    <w:p w14:paraId="562A9FC1" w14:textId="719DFEFF" w:rsidR="00CE75A9" w:rsidDel="002D0911" w:rsidRDefault="00CE75A9">
      <w:pPr>
        <w:pStyle w:val="PARAGRAPH"/>
        <w:numPr>
          <w:ilvl w:val="0"/>
          <w:numId w:val="31"/>
        </w:numPr>
        <w:rPr>
          <w:del w:id="45" w:author="Agius, Chris" w:date="2022-06-26T02:24:00Z"/>
        </w:rPr>
        <w:pPrChange w:id="46" w:author="Agius, Chris" w:date="2022-06-26T02:24:00Z">
          <w:pPr>
            <w:pStyle w:val="PARAGRAPH"/>
          </w:pPr>
        </w:pPrChange>
      </w:pPr>
      <w:r>
        <w:t>Other standards may be identified or developed and this guide will updated as necessary to address them.</w:t>
      </w:r>
    </w:p>
    <w:p w14:paraId="6F8F762E" w14:textId="77777777" w:rsidR="002D0911" w:rsidRDefault="002D0911" w:rsidP="00CE75A9">
      <w:pPr>
        <w:pStyle w:val="PARAGRAPH"/>
        <w:numPr>
          <w:ilvl w:val="0"/>
          <w:numId w:val="31"/>
        </w:numPr>
        <w:rPr>
          <w:ins w:id="47" w:author="Agius, Chris" w:date="2022-06-26T02:24:00Z"/>
        </w:rPr>
      </w:pPr>
    </w:p>
    <w:p w14:paraId="453D0F21" w14:textId="554C6A1B" w:rsidR="0078069B" w:rsidRDefault="0078069B">
      <w:pPr>
        <w:pStyle w:val="PARAGRAPH"/>
        <w:numPr>
          <w:ilvl w:val="0"/>
          <w:numId w:val="31"/>
        </w:numPr>
        <w:pPrChange w:id="48" w:author="Agius, Chris" w:date="2022-06-26T02:24:00Z">
          <w:pPr>
            <w:pStyle w:val="PARAGRAPH"/>
          </w:pPr>
        </w:pPrChange>
      </w:pPr>
      <w:r>
        <w:t xml:space="preserve">NOTE: Attention is drawn to </w:t>
      </w:r>
      <w:r w:rsidR="003879B4">
        <w:t xml:space="preserve">work within ISO TC 197 in </w:t>
      </w:r>
      <w:r>
        <w:t xml:space="preserve">the preparation of </w:t>
      </w:r>
      <w:r w:rsidR="003879B4">
        <w:t xml:space="preserve">future International standard, </w:t>
      </w:r>
      <w:r>
        <w:t>ISO 19880-2</w:t>
      </w:r>
      <w:r w:rsidR="00122E5B">
        <w:t>, however to ensure a consistent application of IEC</w:t>
      </w:r>
      <w:r w:rsidR="00325F2F">
        <w:t xml:space="preserve"> TS</w:t>
      </w:r>
      <w:r w:rsidR="00122E5B">
        <w:t xml:space="preserve"> 60079-46 </w:t>
      </w:r>
      <w:r w:rsidR="0016044E">
        <w:t xml:space="preserve">and best possible alignment with </w:t>
      </w:r>
      <w:r w:rsidR="00F81F13">
        <w:t xml:space="preserve">possible </w:t>
      </w:r>
      <w:r w:rsidR="0016044E">
        <w:t xml:space="preserve">future ISO 19880-2, the </w:t>
      </w:r>
      <w:r w:rsidR="00122E5B">
        <w:t xml:space="preserve">qualification and routine tests </w:t>
      </w:r>
      <w:r w:rsidR="003879B4">
        <w:t xml:space="preserve">contained in </w:t>
      </w:r>
      <w:r w:rsidR="00122E5B">
        <w:t>Annex A</w:t>
      </w:r>
      <w:r w:rsidR="0016044E">
        <w:t xml:space="preserve"> </w:t>
      </w:r>
      <w:r w:rsidR="00F81F13">
        <w:t xml:space="preserve">of this OD 290, </w:t>
      </w:r>
      <w:r w:rsidR="0016044E">
        <w:t xml:space="preserve">have been </w:t>
      </w:r>
      <w:r w:rsidR="00F81F13">
        <w:t xml:space="preserve">selected following close </w:t>
      </w:r>
      <w:r w:rsidR="0016044E">
        <w:t>consultation with ISO TC 197 experts</w:t>
      </w:r>
      <w:r>
        <w:t xml:space="preserve">. </w:t>
      </w:r>
    </w:p>
    <w:p w14:paraId="3C3F8AC0" w14:textId="77777777" w:rsidR="00CE75A9" w:rsidRDefault="00CE75A9" w:rsidP="00CE75A9">
      <w:pPr>
        <w:pStyle w:val="Heading1"/>
        <w:tabs>
          <w:tab w:val="num" w:pos="397"/>
        </w:tabs>
      </w:pPr>
      <w:bookmarkStart w:id="49" w:name="_Toc108714629"/>
      <w:r>
        <w:t>Summary of the IECEx Certification Process</w:t>
      </w:r>
      <w:bookmarkEnd w:id="49"/>
    </w:p>
    <w:p w14:paraId="6CBAC735" w14:textId="77777777" w:rsidR="00CE75A9" w:rsidRPr="005822AA" w:rsidRDefault="00386BD3" w:rsidP="00CE75A9">
      <w:pPr>
        <w:pStyle w:val="PARAGRAPH"/>
      </w:pPr>
      <w:r>
        <w:t xml:space="preserve">The IECEx certification process under the IECEx 02 Certified Equipment Scheme is detailed in IECEx OD 009.  Additional information </w:t>
      </w:r>
      <w:r w:rsidR="00CE75A9" w:rsidRPr="00A26C98">
        <w:t xml:space="preserve">can be found on the IECEx website (www.iecex.com) in the information tab and IECEx </w:t>
      </w:r>
      <w:r w:rsidR="00CE75A9">
        <w:t xml:space="preserve">Guide </w:t>
      </w:r>
      <w:r w:rsidR="00CE75A9" w:rsidRPr="00A26C98">
        <w:t>02A.</w:t>
      </w:r>
    </w:p>
    <w:p w14:paraId="547925D4" w14:textId="77777777" w:rsidR="00CE75A9" w:rsidRPr="004A1E98" w:rsidRDefault="00CE75A9" w:rsidP="00CE75A9">
      <w:pPr>
        <w:pStyle w:val="Heading1"/>
        <w:tabs>
          <w:tab w:val="num" w:pos="397"/>
        </w:tabs>
      </w:pPr>
      <w:bookmarkStart w:id="50" w:name="_Toc108714630"/>
      <w:r>
        <w:t>Requirements to be met by ExCBs and ExTLs</w:t>
      </w:r>
      <w:bookmarkEnd w:id="50"/>
    </w:p>
    <w:p w14:paraId="46AD0D4F" w14:textId="77777777" w:rsidR="00CE75A9" w:rsidRDefault="00CE75A9" w:rsidP="00CE75A9">
      <w:pPr>
        <w:pStyle w:val="Heading2"/>
        <w:tabs>
          <w:tab w:val="num" w:pos="624"/>
        </w:tabs>
      </w:pPr>
      <w:bookmarkStart w:id="51" w:name="_Toc108714631"/>
      <w:r>
        <w:t>Applications</w:t>
      </w:r>
      <w:bookmarkEnd w:id="51"/>
    </w:p>
    <w:p w14:paraId="77E45AA0" w14:textId="551BB9B2" w:rsidR="00CE75A9" w:rsidRDefault="00486E0F" w:rsidP="00CE75A9">
      <w:pPr>
        <w:pStyle w:val="PARAGRAPH"/>
        <w:rPr>
          <w:lang w:val="en-US"/>
        </w:rPr>
      </w:pPr>
      <w:r>
        <w:rPr>
          <w:lang w:val="en-US"/>
        </w:rPr>
        <w:t>In order to issue IECEx Certificates of conformity, IECEx Test Reports (ExTRs) and IECEx Quality Assessment Reports (QARs)</w:t>
      </w:r>
      <w:r w:rsidR="00F81F13">
        <w:rPr>
          <w:lang w:val="en-US"/>
        </w:rPr>
        <w:t>, in line with this OD 290,</w:t>
      </w:r>
      <w:r>
        <w:rPr>
          <w:lang w:val="en-US"/>
        </w:rPr>
        <w:t xml:space="preserve"> </w:t>
      </w:r>
      <w:r w:rsidR="00C10E82">
        <w:rPr>
          <w:lang w:val="en-US"/>
        </w:rPr>
        <w:t xml:space="preserve">ExCBs and ExTLs shall have </w:t>
      </w:r>
      <w:r w:rsidR="007F5C4A">
        <w:rPr>
          <w:lang w:val="en-US"/>
        </w:rPr>
        <w:t>the following Standards within their scope</w:t>
      </w:r>
      <w:r w:rsidR="00C034D0">
        <w:rPr>
          <w:lang w:val="en-US"/>
        </w:rPr>
        <w:t xml:space="preserve">, in addition to the standards listed in </w:t>
      </w:r>
      <w:r w:rsidR="00325F2F">
        <w:rPr>
          <w:lang w:val="en-US"/>
        </w:rPr>
        <w:t xml:space="preserve">Clause </w:t>
      </w:r>
      <w:r w:rsidR="00C034D0">
        <w:rPr>
          <w:lang w:val="en-US"/>
        </w:rPr>
        <w:t>5.2 below</w:t>
      </w:r>
      <w:r w:rsidR="00CE75A9">
        <w:rPr>
          <w:lang w:val="en-US"/>
        </w:rPr>
        <w:t xml:space="preserve">: </w:t>
      </w:r>
    </w:p>
    <w:p w14:paraId="0E759E8B" w14:textId="77777777" w:rsidR="007F5C4A" w:rsidRDefault="007F5C4A" w:rsidP="00CE75A9">
      <w:pPr>
        <w:pStyle w:val="ListBullet"/>
        <w:rPr>
          <w:lang w:val="en-US"/>
        </w:rPr>
      </w:pPr>
      <w:r>
        <w:rPr>
          <w:lang w:val="en-US"/>
        </w:rPr>
        <w:t>IEC TS 60079-46</w:t>
      </w:r>
    </w:p>
    <w:p w14:paraId="514FFC0F" w14:textId="77777777" w:rsidR="00CE75A9" w:rsidRDefault="00CE75A9" w:rsidP="00CE75A9">
      <w:pPr>
        <w:pStyle w:val="ListBullet"/>
        <w:rPr>
          <w:lang w:val="en-US"/>
        </w:rPr>
      </w:pPr>
      <w:r w:rsidRPr="00E259E2">
        <w:rPr>
          <w:lang w:val="en-US"/>
        </w:rPr>
        <w:t>ISO</w:t>
      </w:r>
      <w:r>
        <w:rPr>
          <w:lang w:val="en-US"/>
        </w:rPr>
        <w:t xml:space="preserve"> 80079-36</w:t>
      </w:r>
    </w:p>
    <w:p w14:paraId="0485A2D2" w14:textId="77777777" w:rsidR="00CE75A9" w:rsidRDefault="00CE75A9" w:rsidP="00CE75A9">
      <w:pPr>
        <w:pStyle w:val="ListBullet"/>
        <w:rPr>
          <w:lang w:val="en-US"/>
        </w:rPr>
      </w:pPr>
      <w:r>
        <w:rPr>
          <w:lang w:val="en-US"/>
        </w:rPr>
        <w:t>ISO 80079-37</w:t>
      </w:r>
    </w:p>
    <w:p w14:paraId="15C3FDD3" w14:textId="77777777" w:rsidR="00806A01" w:rsidRDefault="00806A01" w:rsidP="00CE75A9">
      <w:pPr>
        <w:pStyle w:val="ListBullet"/>
        <w:rPr>
          <w:lang w:val="en-US"/>
        </w:rPr>
      </w:pPr>
      <w:r>
        <w:rPr>
          <w:lang w:val="en-US"/>
        </w:rPr>
        <w:t xml:space="preserve">ISO 19880-1 </w:t>
      </w:r>
    </w:p>
    <w:p w14:paraId="1AED4F96" w14:textId="059EFD42" w:rsidR="007F5C4A" w:rsidRDefault="007F5C4A" w:rsidP="00CE75A9">
      <w:pPr>
        <w:pStyle w:val="ListBullet"/>
        <w:rPr>
          <w:lang w:val="en-US"/>
        </w:rPr>
      </w:pPr>
      <w:r>
        <w:rPr>
          <w:lang w:val="en-US"/>
        </w:rPr>
        <w:t xml:space="preserve">ISO 19880 Parts as </w:t>
      </w:r>
      <w:ins w:id="52" w:author="Agius, Chris" w:date="2022-06-26T20:39:00Z">
        <w:r w:rsidR="00DD2E5D">
          <w:rPr>
            <w:lang w:val="en-US"/>
          </w:rPr>
          <w:t xml:space="preserve">they become available and </w:t>
        </w:r>
      </w:ins>
      <w:r>
        <w:rPr>
          <w:lang w:val="en-US"/>
        </w:rPr>
        <w:t>selected by the ExCB and ExTL</w:t>
      </w:r>
    </w:p>
    <w:p w14:paraId="1D12EF5B" w14:textId="77777777" w:rsidR="00F57DCB" w:rsidRDefault="00CE75A9" w:rsidP="00CE75A9">
      <w:pPr>
        <w:pStyle w:val="PARAGRAPH"/>
        <w:rPr>
          <w:lang w:val="en-US"/>
        </w:rPr>
      </w:pPr>
      <w:r>
        <w:rPr>
          <w:lang w:val="en-US"/>
        </w:rPr>
        <w:t xml:space="preserve">New </w:t>
      </w:r>
      <w:r w:rsidR="007F5C4A">
        <w:rPr>
          <w:lang w:val="en-US"/>
        </w:rPr>
        <w:t xml:space="preserve">ExCB and ExTL </w:t>
      </w:r>
      <w:r>
        <w:rPr>
          <w:lang w:val="en-US"/>
        </w:rPr>
        <w:t>applications sh</w:t>
      </w:r>
      <w:r w:rsidR="007F5C4A">
        <w:rPr>
          <w:lang w:val="en-US"/>
        </w:rPr>
        <w:t xml:space="preserve">all </w:t>
      </w:r>
      <w:r>
        <w:rPr>
          <w:lang w:val="en-US"/>
        </w:rPr>
        <w:t xml:space="preserve">be made using the forms in </w:t>
      </w:r>
      <w:r w:rsidR="00F57DCB">
        <w:rPr>
          <w:lang w:val="en-US"/>
        </w:rPr>
        <w:t>F-008 and F-009 respectively</w:t>
      </w:r>
      <w:r>
        <w:rPr>
          <w:lang w:val="en-US"/>
        </w:rPr>
        <w:t xml:space="preserve">.  </w:t>
      </w:r>
    </w:p>
    <w:p w14:paraId="7A7542EF" w14:textId="77777777" w:rsidR="00F57DCB" w:rsidRDefault="00CE75A9" w:rsidP="00CE75A9">
      <w:pPr>
        <w:pStyle w:val="PARAGRAPH"/>
        <w:rPr>
          <w:lang w:val="en-US"/>
        </w:rPr>
      </w:pPr>
      <w:r>
        <w:rPr>
          <w:lang w:val="en-US"/>
        </w:rPr>
        <w:t xml:space="preserve">Scope extensions </w:t>
      </w:r>
      <w:r w:rsidR="00F57DCB">
        <w:rPr>
          <w:lang w:val="en-US"/>
        </w:rPr>
        <w:t xml:space="preserve">to include standards listed above shall </w:t>
      </w:r>
      <w:r>
        <w:rPr>
          <w:lang w:val="en-US"/>
        </w:rPr>
        <w:t xml:space="preserve">be made using form </w:t>
      </w:r>
      <w:r w:rsidR="00F57DCB">
        <w:rPr>
          <w:lang w:val="en-US"/>
        </w:rPr>
        <w:t xml:space="preserve">F-011. </w:t>
      </w:r>
    </w:p>
    <w:p w14:paraId="7F95B299" w14:textId="77777777" w:rsidR="00CE75A9" w:rsidRPr="00827FAD" w:rsidRDefault="00F57DCB" w:rsidP="00CE75A9">
      <w:pPr>
        <w:pStyle w:val="PARAGRAPH"/>
        <w:rPr>
          <w:lang w:val="en-US"/>
        </w:rPr>
      </w:pPr>
      <w:r>
        <w:rPr>
          <w:lang w:val="en-US"/>
        </w:rPr>
        <w:lastRenderedPageBreak/>
        <w:t xml:space="preserve">All IECEx Application forms are available at </w:t>
      </w:r>
      <w:hyperlink r:id="rId13" w:history="1">
        <w:r w:rsidRPr="00DA2E6E">
          <w:rPr>
            <w:rStyle w:val="Hyperlink"/>
            <w:lang w:val="en-US"/>
          </w:rPr>
          <w:t>https://www.iecex.com/publications/iecex-forms/forms-f-xxx/</w:t>
        </w:r>
      </w:hyperlink>
      <w:r>
        <w:rPr>
          <w:lang w:val="en-US"/>
        </w:rPr>
        <w:t xml:space="preserve"> </w:t>
      </w:r>
      <w:r w:rsidR="00CE75A9">
        <w:rPr>
          <w:lang w:val="en-US"/>
        </w:rPr>
        <w:t>.</w:t>
      </w:r>
    </w:p>
    <w:p w14:paraId="2CF18774" w14:textId="77777777" w:rsidR="00CE75A9" w:rsidRDefault="00B9722A" w:rsidP="00CE75A9">
      <w:pPr>
        <w:pStyle w:val="Heading2"/>
        <w:tabs>
          <w:tab w:val="num" w:pos="624"/>
        </w:tabs>
      </w:pPr>
      <w:bookmarkStart w:id="53" w:name="_Toc108714632"/>
      <w:r>
        <w:t>Acceptance of ExCBs and ExTLs</w:t>
      </w:r>
      <w:bookmarkEnd w:id="53"/>
    </w:p>
    <w:p w14:paraId="48E627F6" w14:textId="60229D0F" w:rsidR="00E33758" w:rsidRDefault="00E33758" w:rsidP="00CE75A9">
      <w:pPr>
        <w:pStyle w:val="PARAGRAPH"/>
        <w:rPr>
          <w:lang w:val="en-US"/>
        </w:rPr>
      </w:pPr>
      <w:r>
        <w:rPr>
          <w:lang w:val="en-US"/>
        </w:rPr>
        <w:t xml:space="preserve">In order for ExCBs and ExTLs to have the relevant </w:t>
      </w:r>
      <w:del w:id="54" w:author="Agius, Chris" w:date="2022-07-14T17:59:00Z">
        <w:r w:rsidDel="00576E5C">
          <w:rPr>
            <w:lang w:val="en-US"/>
          </w:rPr>
          <w:delText xml:space="preserve">parts of </w:delText>
        </w:r>
      </w:del>
      <w:r>
        <w:rPr>
          <w:lang w:val="en-US"/>
        </w:rPr>
        <w:t xml:space="preserve">ISO </w:t>
      </w:r>
      <w:ins w:id="55" w:author="Agius, Chris" w:date="2022-07-14T17:59:00Z">
        <w:r w:rsidR="00576E5C">
          <w:rPr>
            <w:lang w:val="en-US"/>
          </w:rPr>
          <w:t xml:space="preserve">Standards, eg ISO </w:t>
        </w:r>
      </w:ins>
      <w:r>
        <w:rPr>
          <w:lang w:val="en-US"/>
        </w:rPr>
        <w:t>1988</w:t>
      </w:r>
      <w:ins w:id="56" w:author="Agius, Chris" w:date="2022-07-14T18:00:00Z">
        <w:r w:rsidR="00576E5C">
          <w:rPr>
            <w:lang w:val="en-US"/>
          </w:rPr>
          <w:t xml:space="preserve">X </w:t>
        </w:r>
      </w:ins>
      <w:ins w:id="57" w:author="Agius, Chris" w:date="2022-06-26T02:28:00Z">
        <w:r w:rsidR="002D0911">
          <w:rPr>
            <w:lang w:val="en-US"/>
          </w:rPr>
          <w:t xml:space="preserve">and according to this OD 290, </w:t>
        </w:r>
      </w:ins>
      <w:del w:id="58" w:author="Agius, Chris" w:date="2022-06-26T02:27:00Z">
        <w:r w:rsidDel="002D0911">
          <w:rPr>
            <w:lang w:val="en-US"/>
          </w:rPr>
          <w:delText>0</w:delText>
        </w:r>
      </w:del>
      <w:r>
        <w:rPr>
          <w:lang w:val="en-US"/>
        </w:rPr>
        <w:t xml:space="preserve"> included in their scope, they must also have </w:t>
      </w:r>
      <w:r w:rsidR="00C034D0">
        <w:rPr>
          <w:lang w:val="en-US"/>
        </w:rPr>
        <w:t xml:space="preserve">IEC 60079-0, </w:t>
      </w:r>
      <w:r>
        <w:rPr>
          <w:lang w:val="en-US"/>
        </w:rPr>
        <w:t xml:space="preserve">IEC 60079-1, IEC 60079-2, IEC 60079-7, IEC 60079-11, </w:t>
      </w:r>
      <w:ins w:id="59" w:author="Agius, Chris" w:date="2022-06-28T00:31:00Z">
        <w:r w:rsidR="00EF424F">
          <w:rPr>
            <w:lang w:val="en-US"/>
          </w:rPr>
          <w:t xml:space="preserve">IEC 60079-13, </w:t>
        </w:r>
      </w:ins>
      <w:r w:rsidR="006D037B">
        <w:rPr>
          <w:lang w:val="en-US"/>
        </w:rPr>
        <w:t xml:space="preserve">IEC 60079-18, </w:t>
      </w:r>
      <w:r>
        <w:rPr>
          <w:lang w:val="en-US"/>
        </w:rPr>
        <w:t>IEC</w:t>
      </w:r>
      <w:ins w:id="60" w:author="Agius, Chris" w:date="2022-06-26T02:34:00Z">
        <w:r w:rsidR="00BC2BF1">
          <w:rPr>
            <w:lang w:val="en-US"/>
          </w:rPr>
          <w:t xml:space="preserve"> </w:t>
        </w:r>
      </w:ins>
      <w:del w:id="61" w:author="Agius, Chris" w:date="2022-06-26T02:34:00Z">
        <w:r w:rsidDel="00BC2BF1">
          <w:rPr>
            <w:lang w:val="en-US"/>
          </w:rPr>
          <w:delText>/</w:delText>
        </w:r>
      </w:del>
      <w:r>
        <w:rPr>
          <w:lang w:val="en-US"/>
        </w:rPr>
        <w:t xml:space="preserve">TS 60079-46, ISO 80079-36 and ISO </w:t>
      </w:r>
      <w:r w:rsidR="00325F2F">
        <w:rPr>
          <w:lang w:val="en-US"/>
        </w:rPr>
        <w:t>8</w:t>
      </w:r>
      <w:r>
        <w:rPr>
          <w:lang w:val="en-US"/>
        </w:rPr>
        <w:t>0079-37 within their scope.</w:t>
      </w:r>
    </w:p>
    <w:p w14:paraId="4097D266" w14:textId="310859AF" w:rsidR="00496765" w:rsidRDefault="00E33758" w:rsidP="00CE75A9">
      <w:pPr>
        <w:pStyle w:val="PARAGRAPH"/>
        <w:rPr>
          <w:lang w:val="en-US"/>
        </w:rPr>
      </w:pPr>
      <w:r>
        <w:rPr>
          <w:lang w:val="en-US"/>
        </w:rPr>
        <w:t>Therefore</w:t>
      </w:r>
      <w:r w:rsidR="0043196A">
        <w:rPr>
          <w:lang w:val="en-US"/>
        </w:rPr>
        <w:t>, a</w:t>
      </w:r>
      <w:r w:rsidR="004C6908">
        <w:rPr>
          <w:lang w:val="en-US"/>
        </w:rPr>
        <w:t>cceptance of ExCBs and ExTLs to conduct testing and certification accord</w:t>
      </w:r>
      <w:r w:rsidR="00496765">
        <w:rPr>
          <w:lang w:val="en-US"/>
        </w:rPr>
        <w:t xml:space="preserve">ing this OD shall be </w:t>
      </w:r>
      <w:ins w:id="62" w:author="Agius, Chris" w:date="2022-06-26T02:37:00Z">
        <w:r w:rsidR="00BC2BF1">
          <w:rPr>
            <w:lang w:val="en-US"/>
          </w:rPr>
          <w:t xml:space="preserve">as follows, </w:t>
        </w:r>
      </w:ins>
      <w:del w:id="63" w:author="Agius, Chris" w:date="2022-06-26T02:37:00Z">
        <w:r w:rsidR="00496765" w:rsidDel="00BC2BF1">
          <w:rPr>
            <w:lang w:val="en-US"/>
          </w:rPr>
          <w:delText>according to the following</w:delText>
        </w:r>
        <w:r w:rsidR="007624D5" w:rsidDel="00BC2BF1">
          <w:rPr>
            <w:lang w:val="en-US"/>
          </w:rPr>
          <w:delText xml:space="preserve"> </w:delText>
        </w:r>
      </w:del>
      <w:r w:rsidR="007624D5">
        <w:rPr>
          <w:lang w:val="en-US"/>
        </w:rPr>
        <w:t>as applicable</w:t>
      </w:r>
      <w:r w:rsidR="00496765">
        <w:rPr>
          <w:lang w:val="en-US"/>
        </w:rPr>
        <w:t>:</w:t>
      </w:r>
    </w:p>
    <w:p w14:paraId="1B6F5837" w14:textId="77777777" w:rsidR="00496765" w:rsidRDefault="00CE75A9" w:rsidP="00CE75A9">
      <w:pPr>
        <w:pStyle w:val="PARAGRAPH"/>
        <w:numPr>
          <w:ilvl w:val="0"/>
          <w:numId w:val="21"/>
        </w:numPr>
        <w:rPr>
          <w:lang w:val="en-US"/>
        </w:rPr>
      </w:pPr>
      <w:r w:rsidRPr="00E259E2">
        <w:rPr>
          <w:lang w:val="en-US"/>
        </w:rPr>
        <w:t>New ExCBs/ExTL</w:t>
      </w:r>
      <w:r>
        <w:rPr>
          <w:lang w:val="en-US"/>
        </w:rPr>
        <w:t>s</w:t>
      </w:r>
      <w:r w:rsidRPr="00E259E2">
        <w:rPr>
          <w:lang w:val="en-US"/>
        </w:rPr>
        <w:t xml:space="preserve"> </w:t>
      </w:r>
      <w:r w:rsidR="00B9722A">
        <w:rPr>
          <w:lang w:val="en-US"/>
        </w:rPr>
        <w:t xml:space="preserve">seeking to join IECEx </w:t>
      </w:r>
      <w:r w:rsidRPr="00E259E2">
        <w:rPr>
          <w:lang w:val="en-US"/>
        </w:rPr>
        <w:t>would be subject to a full initial assessment</w:t>
      </w:r>
      <w:r w:rsidR="00B9722A">
        <w:rPr>
          <w:lang w:val="en-US"/>
        </w:rPr>
        <w:t xml:space="preserve"> in accordance with </w:t>
      </w:r>
      <w:r w:rsidR="00EA32BE">
        <w:rPr>
          <w:lang w:val="en-US"/>
        </w:rPr>
        <w:t>IECEx 02</w:t>
      </w:r>
      <w:r w:rsidR="00521D97">
        <w:rPr>
          <w:lang w:val="en-US"/>
        </w:rPr>
        <w:t xml:space="preserve"> for the Standards intended to be included in their scope, including </w:t>
      </w:r>
      <w:r w:rsidR="003016AE">
        <w:rPr>
          <w:lang w:val="en-US"/>
        </w:rPr>
        <w:t xml:space="preserve">all </w:t>
      </w:r>
      <w:r w:rsidR="00521D97">
        <w:rPr>
          <w:lang w:val="en-US"/>
        </w:rPr>
        <w:t>the Standards specifically mentioned in b)</w:t>
      </w:r>
      <w:r>
        <w:rPr>
          <w:lang w:val="en-US"/>
        </w:rPr>
        <w:t xml:space="preserve">.    </w:t>
      </w:r>
    </w:p>
    <w:p w14:paraId="1998028F" w14:textId="2B0DAFE1" w:rsidR="00496765" w:rsidRDefault="00CE75A9" w:rsidP="00CE75A9">
      <w:pPr>
        <w:pStyle w:val="PARAGRAPH"/>
        <w:numPr>
          <w:ilvl w:val="0"/>
          <w:numId w:val="21"/>
        </w:numPr>
        <w:rPr>
          <w:lang w:val="en-US"/>
        </w:rPr>
      </w:pPr>
      <w:r w:rsidRPr="00496765">
        <w:rPr>
          <w:lang w:val="en-US"/>
        </w:rPr>
        <w:t xml:space="preserve">Existing ExCBs/ExTLs </w:t>
      </w:r>
      <w:r w:rsidR="00341F1C" w:rsidRPr="00496765">
        <w:rPr>
          <w:lang w:val="en-US"/>
        </w:rPr>
        <w:t xml:space="preserve">seeking to include </w:t>
      </w:r>
      <w:r w:rsidR="007624D5">
        <w:rPr>
          <w:lang w:val="en-US"/>
        </w:rPr>
        <w:t xml:space="preserve">IEC 60079-1, </w:t>
      </w:r>
      <w:r w:rsidR="00521D97">
        <w:rPr>
          <w:lang w:val="en-US"/>
        </w:rPr>
        <w:t xml:space="preserve">IEC 60079-2, </w:t>
      </w:r>
      <w:r w:rsidR="007624D5">
        <w:rPr>
          <w:lang w:val="en-US"/>
        </w:rPr>
        <w:t xml:space="preserve">IEC 60079-7, IEC 60079-11, </w:t>
      </w:r>
      <w:r w:rsidR="003A5910">
        <w:rPr>
          <w:lang w:val="en-US"/>
        </w:rPr>
        <w:t xml:space="preserve">IEC 60079-18, </w:t>
      </w:r>
      <w:r w:rsidR="00521D97">
        <w:rPr>
          <w:lang w:val="en-US"/>
        </w:rPr>
        <w:t xml:space="preserve">IEC TS 60079-46, </w:t>
      </w:r>
      <w:r w:rsidR="00341F1C" w:rsidRPr="00496765">
        <w:rPr>
          <w:lang w:val="en-US"/>
        </w:rPr>
        <w:t xml:space="preserve">ISO 80079-36 and ISO 80079-37 within their scope </w:t>
      </w:r>
      <w:r w:rsidRPr="00496765">
        <w:rPr>
          <w:lang w:val="en-US"/>
        </w:rPr>
        <w:t>would be treated under existing scope extension approaches</w:t>
      </w:r>
      <w:r w:rsidR="00341F1C" w:rsidRPr="00496765">
        <w:rPr>
          <w:lang w:val="en-US"/>
        </w:rPr>
        <w:t xml:space="preserve"> requiring </w:t>
      </w:r>
      <w:r w:rsidR="00C94E66" w:rsidRPr="00496765">
        <w:rPr>
          <w:lang w:val="en-US"/>
        </w:rPr>
        <w:t>a scope extension assessment and ballot voting by the ExMC</w:t>
      </w:r>
      <w:r w:rsidRPr="00496765">
        <w:rPr>
          <w:lang w:val="en-US"/>
        </w:rPr>
        <w:t xml:space="preserve">. </w:t>
      </w:r>
    </w:p>
    <w:p w14:paraId="77A6F3D9" w14:textId="2EB344BA" w:rsidR="0025649A" w:rsidRPr="00521D97" w:rsidRDefault="002D0911" w:rsidP="00E33758">
      <w:pPr>
        <w:pStyle w:val="PARAGRAPH"/>
        <w:numPr>
          <w:ilvl w:val="0"/>
          <w:numId w:val="21"/>
        </w:numPr>
        <w:tabs>
          <w:tab w:val="left" w:pos="450"/>
        </w:tabs>
        <w:rPr>
          <w:lang w:val="en-US"/>
        </w:rPr>
      </w:pPr>
      <w:ins w:id="64" w:author="Agius, Chris" w:date="2022-06-26T02:25:00Z">
        <w:r>
          <w:rPr>
            <w:lang w:val="en-US"/>
          </w:rPr>
          <w:t>In addition</w:t>
        </w:r>
      </w:ins>
      <w:del w:id="65" w:author="Agius, Chris" w:date="2022-06-26T02:25:00Z">
        <w:r w:rsidR="00521D97" w:rsidRPr="00521D97" w:rsidDel="002D0911">
          <w:rPr>
            <w:lang w:val="en-US"/>
          </w:rPr>
          <w:delText>Additionally</w:delText>
        </w:r>
      </w:del>
      <w:r w:rsidR="00521D97" w:rsidRPr="00521D97">
        <w:rPr>
          <w:lang w:val="en-US"/>
        </w:rPr>
        <w:t xml:space="preserve"> to b), the </w:t>
      </w:r>
      <w:r w:rsidR="00C94E66" w:rsidRPr="00521D97">
        <w:rPr>
          <w:lang w:val="en-US"/>
        </w:rPr>
        <w:t xml:space="preserve">ExCBs and ExTLs </w:t>
      </w:r>
      <w:r w:rsidR="00521D97" w:rsidRPr="00521D97">
        <w:rPr>
          <w:lang w:val="en-US"/>
        </w:rPr>
        <w:t xml:space="preserve">shall require addition of </w:t>
      </w:r>
      <w:r w:rsidR="002363C3">
        <w:rPr>
          <w:lang w:val="en-US"/>
        </w:rPr>
        <w:t xml:space="preserve">‘Gaseous Hydrogen </w:t>
      </w:r>
      <w:r w:rsidR="00806A01">
        <w:rPr>
          <w:lang w:val="en-US"/>
        </w:rPr>
        <w:t>Fueling</w:t>
      </w:r>
      <w:r w:rsidR="002363C3">
        <w:rPr>
          <w:lang w:val="en-US"/>
        </w:rPr>
        <w:t xml:space="preserve"> Stations’ </w:t>
      </w:r>
      <w:r w:rsidR="00521D97" w:rsidRPr="00521D97">
        <w:rPr>
          <w:lang w:val="en-US"/>
        </w:rPr>
        <w:t xml:space="preserve">to their scope, based on: </w:t>
      </w:r>
    </w:p>
    <w:p w14:paraId="5AE5CC1C" w14:textId="50863E62" w:rsidR="00324586" w:rsidRDefault="00324586" w:rsidP="00496765">
      <w:pPr>
        <w:pStyle w:val="ListBullet"/>
        <w:tabs>
          <w:tab w:val="clear" w:pos="360"/>
          <w:tab w:val="left" w:pos="340"/>
        </w:tabs>
        <w:ind w:left="1060" w:hanging="340"/>
        <w:rPr>
          <w:lang w:val="en-US"/>
        </w:rPr>
      </w:pPr>
      <w:r>
        <w:rPr>
          <w:lang w:val="en-US"/>
        </w:rPr>
        <w:t xml:space="preserve">Completed F-011 </w:t>
      </w:r>
      <w:r w:rsidR="004864A2">
        <w:rPr>
          <w:lang w:val="en-US"/>
        </w:rPr>
        <w:t>“</w:t>
      </w:r>
      <w:r w:rsidR="00CA51AB">
        <w:rPr>
          <w:lang w:val="en-US"/>
        </w:rPr>
        <w:t xml:space="preserve">ExTL/ExCB Capability </w:t>
      </w:r>
      <w:r w:rsidR="004864A2">
        <w:rPr>
          <w:lang w:val="en-US"/>
        </w:rPr>
        <w:t>Declaration</w:t>
      </w:r>
      <w:r w:rsidR="00CA51AB">
        <w:rPr>
          <w:lang w:val="en-US"/>
        </w:rPr>
        <w:t>”</w:t>
      </w:r>
      <w:r w:rsidR="004864A2">
        <w:rPr>
          <w:lang w:val="en-US"/>
        </w:rPr>
        <w:t xml:space="preserve"> </w:t>
      </w:r>
      <w:r>
        <w:rPr>
          <w:lang w:val="en-US"/>
        </w:rPr>
        <w:t>scope extension form submitted to the IECEx Secretariat</w:t>
      </w:r>
      <w:r w:rsidR="0025649A">
        <w:rPr>
          <w:lang w:val="en-US"/>
        </w:rPr>
        <w:t>, also declaring that they have staff resources with a thorough understanding of ISO/TR 15916</w:t>
      </w:r>
      <w:r w:rsidR="004864A2">
        <w:rPr>
          <w:lang w:val="en-US"/>
        </w:rPr>
        <w:t xml:space="preserve"> along with the </w:t>
      </w:r>
      <w:r w:rsidR="002363C3">
        <w:rPr>
          <w:lang w:val="en-US"/>
        </w:rPr>
        <w:t>ISO 19880 Parts of S</w:t>
      </w:r>
      <w:r w:rsidR="004864A2">
        <w:rPr>
          <w:lang w:val="en-US"/>
        </w:rPr>
        <w:t>tandards</w:t>
      </w:r>
      <w:r w:rsidR="00AD1D25">
        <w:rPr>
          <w:lang w:val="en-US"/>
        </w:rPr>
        <w:t xml:space="preserve">, relating to Equipment and Components of hydrogen dispensing systems, eg Parts 1 (relevant clauses), Part 3 and Part 5 of ISO 19880 </w:t>
      </w:r>
      <w:r>
        <w:rPr>
          <w:lang w:val="en-US"/>
        </w:rPr>
        <w:t>.</w:t>
      </w:r>
    </w:p>
    <w:p w14:paraId="2815DF24" w14:textId="207172A2" w:rsidR="002D0911" w:rsidRDefault="002D0911" w:rsidP="00496765">
      <w:pPr>
        <w:pStyle w:val="ListBullet"/>
        <w:tabs>
          <w:tab w:val="clear" w:pos="360"/>
          <w:tab w:val="left" w:pos="340"/>
        </w:tabs>
        <w:ind w:left="1060" w:hanging="340"/>
        <w:rPr>
          <w:ins w:id="66" w:author="Agius, Chris" w:date="2022-06-26T02:31:00Z"/>
          <w:lang w:val="en-US"/>
        </w:rPr>
      </w:pPr>
      <w:ins w:id="67" w:author="Agius, Chris" w:date="2022-06-26T02:32:00Z">
        <w:r w:rsidRPr="00441279">
          <w:t>ExCB/ExTL shall also develop and submit the</w:t>
        </w:r>
        <w:r>
          <w:t>ir</w:t>
        </w:r>
        <w:r w:rsidRPr="00441279">
          <w:t xml:space="preserve"> written procedure based on OD 290, especially if it is related to the assessment of the </w:t>
        </w:r>
        <w:r w:rsidRPr="00832697">
          <w:t>gaseous</w:t>
        </w:r>
        <w:r w:rsidRPr="00441279">
          <w:t xml:space="preserve"> </w:t>
        </w:r>
        <w:r w:rsidRPr="00832697">
          <w:t>hydrogen</w:t>
        </w:r>
        <w:r w:rsidRPr="00441279">
          <w:t xml:space="preserve"> </w:t>
        </w:r>
        <w:r w:rsidRPr="00832697">
          <w:t>dispensers</w:t>
        </w:r>
        <w:r w:rsidRPr="00441279">
          <w:t xml:space="preserve"> </w:t>
        </w:r>
        <w:r w:rsidRPr="00832697">
          <w:t>as</w:t>
        </w:r>
        <w:r w:rsidRPr="00441279">
          <w:t xml:space="preserve"> </w:t>
        </w:r>
        <w:r w:rsidRPr="00832697">
          <w:t>an</w:t>
        </w:r>
        <w:r w:rsidRPr="00441279">
          <w:t xml:space="preserve"> </w:t>
        </w:r>
        <w:r w:rsidR="00BC2BF1" w:rsidRPr="00832697">
          <w:t>assembly</w:t>
        </w:r>
        <w:r w:rsidR="00BC2BF1">
          <w:t xml:space="preserve"> (</w:t>
        </w:r>
        <w:r>
          <w:t>annex A of OD 290)</w:t>
        </w:r>
      </w:ins>
    </w:p>
    <w:p w14:paraId="3CD426D0" w14:textId="48094E83" w:rsidR="004864A2" w:rsidRDefault="004864A2" w:rsidP="00496765">
      <w:pPr>
        <w:pStyle w:val="ListBullet"/>
        <w:tabs>
          <w:tab w:val="clear" w:pos="360"/>
          <w:tab w:val="left" w:pos="340"/>
        </w:tabs>
        <w:ind w:left="1060" w:hanging="340"/>
        <w:rPr>
          <w:lang w:val="en-US"/>
        </w:rPr>
      </w:pPr>
      <w:r>
        <w:rPr>
          <w:lang w:val="en-US"/>
        </w:rPr>
        <w:t>Assessment by an IECEx Assessor</w:t>
      </w:r>
      <w:r w:rsidR="00CA51AB">
        <w:rPr>
          <w:lang w:val="en-US"/>
        </w:rPr>
        <w:t>(s)</w:t>
      </w:r>
      <w:r>
        <w:rPr>
          <w:lang w:val="en-US"/>
        </w:rPr>
        <w:t xml:space="preserve"> shall be covered during the next scheduled IECEx assessment (annual assessment / mid-term assessment or re-assessment, whichever occurs first).</w:t>
      </w:r>
    </w:p>
    <w:p w14:paraId="31E1CED5" w14:textId="77777777" w:rsidR="00324586" w:rsidRDefault="00324586" w:rsidP="00324586">
      <w:pPr>
        <w:pStyle w:val="ListBullet"/>
        <w:numPr>
          <w:ilvl w:val="0"/>
          <w:numId w:val="0"/>
        </w:numPr>
        <w:ind w:left="340"/>
        <w:rPr>
          <w:lang w:val="en-US"/>
        </w:rPr>
      </w:pPr>
    </w:p>
    <w:p w14:paraId="3EC88FFB" w14:textId="77777777" w:rsidR="00496765" w:rsidRDefault="004864A2" w:rsidP="00324586">
      <w:pPr>
        <w:pStyle w:val="ListBullet"/>
        <w:numPr>
          <w:ilvl w:val="0"/>
          <w:numId w:val="0"/>
        </w:numPr>
        <w:ind w:left="340"/>
        <w:rPr>
          <w:lang w:val="en-US"/>
        </w:rPr>
      </w:pPr>
      <w:r>
        <w:rPr>
          <w:lang w:val="en-US"/>
        </w:rPr>
        <w:t>NOTE: IECEx OD 280 sets out requirements for ExCBs and ExTLs seeking to include ISO 80079-36 and ISO 80079-37 within their scope.</w:t>
      </w:r>
      <w:r w:rsidR="002363C3">
        <w:rPr>
          <w:lang w:val="en-US"/>
        </w:rPr>
        <w:t xml:space="preserve"> </w:t>
      </w:r>
    </w:p>
    <w:p w14:paraId="2F48586A" w14:textId="77777777" w:rsidR="00496765" w:rsidRDefault="00496765" w:rsidP="00324586">
      <w:pPr>
        <w:pStyle w:val="ListBullet"/>
        <w:numPr>
          <w:ilvl w:val="0"/>
          <w:numId w:val="0"/>
        </w:numPr>
        <w:ind w:left="340"/>
        <w:rPr>
          <w:lang w:val="en-US"/>
        </w:rPr>
      </w:pPr>
    </w:p>
    <w:p w14:paraId="0574B83F" w14:textId="77777777" w:rsidR="00CE75A9" w:rsidRPr="00234513" w:rsidRDefault="00CE75A9" w:rsidP="00CE75A9">
      <w:pPr>
        <w:pStyle w:val="Heading2"/>
        <w:tabs>
          <w:tab w:val="num" w:pos="624"/>
        </w:tabs>
      </w:pPr>
      <w:bookmarkStart w:id="68" w:name="_Toc108714633"/>
      <w:r>
        <w:t>Ignition hazard assessment and project plan</w:t>
      </w:r>
      <w:bookmarkEnd w:id="68"/>
    </w:p>
    <w:p w14:paraId="69CD0547" w14:textId="77777777" w:rsidR="000773A8" w:rsidRDefault="000773A8" w:rsidP="00CE75A9">
      <w:pPr>
        <w:pStyle w:val="PARAGRAPH"/>
        <w:rPr>
          <w:lang w:val="en-US"/>
        </w:rPr>
      </w:pPr>
      <w:r>
        <w:rPr>
          <w:lang w:val="en-US"/>
        </w:rPr>
        <w:t>The following is an extract from IECEx OD 280 and shall be applied when conducting an ignition hazard assessment</w:t>
      </w:r>
    </w:p>
    <w:p w14:paraId="79505E10" w14:textId="77777777" w:rsidR="000773A8" w:rsidRDefault="000773A8" w:rsidP="00CE75A9">
      <w:pPr>
        <w:pStyle w:val="PARAGRAPH"/>
        <w:rPr>
          <w:lang w:val="en-US"/>
        </w:rPr>
      </w:pPr>
      <w:r>
        <w:rPr>
          <w:lang w:val="en-US"/>
        </w:rPr>
        <w:t>{Extract from IECEx OD 280 Clause 5.3}</w:t>
      </w:r>
    </w:p>
    <w:p w14:paraId="1B3593E3" w14:textId="77777777" w:rsidR="00CE75A9" w:rsidRDefault="00CE75A9" w:rsidP="00CE75A9">
      <w:pPr>
        <w:pStyle w:val="PARAGRAPH"/>
        <w:rPr>
          <w:lang w:val="en-US"/>
        </w:rPr>
      </w:pPr>
      <w:r>
        <w:rPr>
          <w:lang w:val="en-US"/>
        </w:rPr>
        <w:t>ExCBs/ExTLs are expected to have their own procedures on how they deal with an ignition hazard assessment based on the requirements of ISO 80079-36 and -37 and the project plan that is developed from this assessment.  In general the following would be expected to be addressed in their procedures:</w:t>
      </w:r>
    </w:p>
    <w:p w14:paraId="7177198B" w14:textId="20456360" w:rsidR="00CE75A9" w:rsidRDefault="00CE75A9" w:rsidP="00CE75A9">
      <w:pPr>
        <w:pStyle w:val="ListBullet"/>
        <w:rPr>
          <w:lang w:val="en-US"/>
        </w:rPr>
      </w:pPr>
      <w:r>
        <w:rPr>
          <w:lang w:val="en-US"/>
        </w:rPr>
        <w:t xml:space="preserve">Recognition that the manufacturer must prepare and submit an initial ignition hazard assessment along the lines of ISO 80079-36.  This should identify the failure modes and ignition </w:t>
      </w:r>
      <w:r w:rsidR="00C420A5">
        <w:rPr>
          <w:lang w:val="en-US"/>
        </w:rPr>
        <w:t>hazards as well as mitigation described into the Ignition Hazard Assessment</w:t>
      </w:r>
      <w:r>
        <w:rPr>
          <w:lang w:val="en-US"/>
        </w:rPr>
        <w:t>.</w:t>
      </w:r>
    </w:p>
    <w:p w14:paraId="011BDE8A" w14:textId="77777777" w:rsidR="00CE75A9" w:rsidRDefault="00CE75A9" w:rsidP="00CE75A9">
      <w:pPr>
        <w:pStyle w:val="ListBullet"/>
        <w:rPr>
          <w:lang w:val="en-US"/>
        </w:rPr>
      </w:pPr>
      <w:r w:rsidRPr="00C70C19">
        <w:rPr>
          <w:lang w:val="en-US"/>
        </w:rPr>
        <w:lastRenderedPageBreak/>
        <w:t xml:space="preserve">The ExCB/ExTL forms a team </w:t>
      </w:r>
      <w:r w:rsidRPr="00F300AE">
        <w:t xml:space="preserve">of people who are familiar with the product and associated control systems.  </w:t>
      </w:r>
      <w:r>
        <w:t xml:space="preserve">If necessary one or more representatives from the manufacturer may be included.  This team will consider the </w:t>
      </w:r>
      <w:r w:rsidRPr="00C70C19">
        <w:rPr>
          <w:lang w:val="en-US"/>
        </w:rPr>
        <w:t>initial ignition hazard assessment provided by the manufacturer</w:t>
      </w:r>
      <w:r>
        <w:rPr>
          <w:lang w:val="en-US"/>
        </w:rPr>
        <w:t xml:space="preserve"> and make a determination on the appropriate standards and mitigation measures that are acceptable.</w:t>
      </w:r>
    </w:p>
    <w:p w14:paraId="2534FD1F" w14:textId="77777777" w:rsidR="00CE75A9" w:rsidRDefault="00CE75A9" w:rsidP="00CE75A9">
      <w:pPr>
        <w:pStyle w:val="ListBullet"/>
        <w:rPr>
          <w:lang w:val="en-US"/>
        </w:rPr>
      </w:pPr>
      <w:r>
        <w:rPr>
          <w:lang w:val="en-US"/>
        </w:rPr>
        <w:t xml:space="preserve">The ExCB and ExTL then develops and agrees on a project plan which takes account of any other standards that need to be invoked.  If appropriate the manufacturer may be consulted while the project plan is being developed.  </w:t>
      </w:r>
    </w:p>
    <w:p w14:paraId="7CDF4F72" w14:textId="77777777" w:rsidR="00CE75A9" w:rsidRPr="00C70C19" w:rsidRDefault="00CE75A9" w:rsidP="00CE75A9">
      <w:pPr>
        <w:pStyle w:val="ListBullet"/>
        <w:rPr>
          <w:lang w:val="en-US"/>
        </w:rPr>
      </w:pPr>
      <w:r>
        <w:rPr>
          <w:lang w:val="en-US"/>
        </w:rPr>
        <w:t>The project plan may incorporate both the test and assessment requirements at the ExTL and the plan for witness testing in accordance with OD 024 if appropriate.</w:t>
      </w:r>
    </w:p>
    <w:p w14:paraId="1DF7D52B" w14:textId="77777777" w:rsidR="00CE75A9" w:rsidRDefault="00CE75A9" w:rsidP="00CE75A9">
      <w:pPr>
        <w:pStyle w:val="ListBullet"/>
      </w:pPr>
      <w:r w:rsidRPr="00DB549B">
        <w:t>The ExTL appl</w:t>
      </w:r>
      <w:r>
        <w:t>ies</w:t>
      </w:r>
      <w:r w:rsidRPr="00DB549B">
        <w:t xml:space="preserve"> th</w:t>
      </w:r>
      <w:r>
        <w:t xml:space="preserve">e requirements detailed in the above plan.  </w:t>
      </w:r>
    </w:p>
    <w:p w14:paraId="47B9A185" w14:textId="77777777" w:rsidR="00CE75A9" w:rsidRDefault="00CE75A9" w:rsidP="00CE75A9">
      <w:pPr>
        <w:pStyle w:val="ListBullet"/>
      </w:pPr>
      <w:r>
        <w:t>On successful completion of the project an ExTR will be issued including detail of the ignition hazard assessment together with other information showing compliance with the standards.</w:t>
      </w:r>
    </w:p>
    <w:p w14:paraId="37764F6C" w14:textId="77777777" w:rsidR="00CE75A9" w:rsidRDefault="00CE75A9" w:rsidP="00CE75A9">
      <w:pPr>
        <w:pStyle w:val="Heading2"/>
        <w:tabs>
          <w:tab w:val="num" w:pos="624"/>
        </w:tabs>
        <w:rPr>
          <w:lang w:val="en-US"/>
        </w:rPr>
      </w:pPr>
      <w:bookmarkStart w:id="69" w:name="_Toc108714634"/>
      <w:r>
        <w:rPr>
          <w:lang w:val="en-US"/>
        </w:rPr>
        <w:t>Compliance with the technical requirements of the standards</w:t>
      </w:r>
      <w:bookmarkEnd w:id="69"/>
      <w:r>
        <w:rPr>
          <w:lang w:val="en-US"/>
        </w:rPr>
        <w:t xml:space="preserve"> </w:t>
      </w:r>
    </w:p>
    <w:p w14:paraId="50D1AF7C" w14:textId="77777777" w:rsidR="00CE75A9" w:rsidRDefault="00CE75A9" w:rsidP="00CE75A9">
      <w:pPr>
        <w:pStyle w:val="Heading3"/>
        <w:tabs>
          <w:tab w:val="num" w:pos="851"/>
        </w:tabs>
        <w:rPr>
          <w:lang w:val="en-US"/>
        </w:rPr>
      </w:pPr>
      <w:bookmarkStart w:id="70" w:name="_Toc108714635"/>
      <w:r>
        <w:rPr>
          <w:lang w:val="en-US"/>
        </w:rPr>
        <w:t>Protection technique standards</w:t>
      </w:r>
      <w:bookmarkEnd w:id="70"/>
    </w:p>
    <w:p w14:paraId="17460C4E" w14:textId="14374A56" w:rsidR="00CE75A9" w:rsidRDefault="00CE75A9" w:rsidP="00CE75A9">
      <w:pPr>
        <w:pStyle w:val="PARAGRAPH"/>
        <w:rPr>
          <w:lang w:val="en-US"/>
        </w:rPr>
      </w:pPr>
      <w:r>
        <w:rPr>
          <w:lang w:val="en-US"/>
        </w:rPr>
        <w:t>Standards ISO 80079-36 and -37</w:t>
      </w:r>
      <w:r w:rsidR="002363C3">
        <w:rPr>
          <w:lang w:val="en-US"/>
        </w:rPr>
        <w:t>, and the ISO 19880 Parts,</w:t>
      </w:r>
      <w:r>
        <w:rPr>
          <w:lang w:val="en-US"/>
        </w:rPr>
        <w:t xml:space="preserve"> include some tests that differ in detail from those in the IEC 60079 series, but the</w:t>
      </w:r>
      <w:r w:rsidR="002363C3">
        <w:rPr>
          <w:lang w:val="en-US"/>
        </w:rPr>
        <w:t xml:space="preserve"> compliance methodologies a</w:t>
      </w:r>
      <w:r>
        <w:rPr>
          <w:lang w:val="en-US"/>
        </w:rPr>
        <w:t xml:space="preserve">re similar. </w:t>
      </w:r>
      <w:r w:rsidR="002363C3">
        <w:rPr>
          <w:lang w:val="en-US"/>
        </w:rPr>
        <w:t>S</w:t>
      </w:r>
      <w:r>
        <w:rPr>
          <w:lang w:val="en-US"/>
        </w:rPr>
        <w:t xml:space="preserve">ome test methods used in accordance with the IEC 60079 series may be adapted to suit specific situations when applying </w:t>
      </w:r>
      <w:ins w:id="71" w:author="Agius, Chris" w:date="2022-06-26T20:48:00Z">
        <w:r w:rsidR="007D5F1B">
          <w:rPr>
            <w:lang w:val="en-US"/>
          </w:rPr>
          <w:t xml:space="preserve">ISO 19880 Parts and </w:t>
        </w:r>
      </w:ins>
      <w:r>
        <w:rPr>
          <w:lang w:val="en-US"/>
        </w:rPr>
        <w:t>ISO 80079-36 and -37.</w:t>
      </w:r>
      <w:r w:rsidR="002363C3">
        <w:rPr>
          <w:lang w:val="en-US"/>
        </w:rPr>
        <w:t xml:space="preserve"> </w:t>
      </w:r>
    </w:p>
    <w:p w14:paraId="7552C128" w14:textId="77777777" w:rsidR="00CE75A9" w:rsidRPr="00F300AE" w:rsidRDefault="00CE75A9" w:rsidP="00CE75A9">
      <w:pPr>
        <w:pStyle w:val="Heading3"/>
        <w:tabs>
          <w:tab w:val="num" w:pos="851"/>
        </w:tabs>
      </w:pPr>
      <w:bookmarkStart w:id="72" w:name="_Toc108714636"/>
      <w:r>
        <w:t>Product standards</w:t>
      </w:r>
      <w:bookmarkEnd w:id="72"/>
    </w:p>
    <w:p w14:paraId="38982814" w14:textId="77777777" w:rsidR="008E1609" w:rsidRDefault="00CE75A9" w:rsidP="00CE75A9">
      <w:pPr>
        <w:pStyle w:val="PARAGRAPH"/>
        <w:rPr>
          <w:ins w:id="73" w:author="Agius, Chris" w:date="2022-06-26T20:51:00Z"/>
          <w:lang w:val="en-US"/>
        </w:rPr>
      </w:pPr>
      <w:r w:rsidRPr="00E259E2">
        <w:rPr>
          <w:lang w:val="en-US"/>
        </w:rPr>
        <w:t xml:space="preserve">For product related standards (eg </w:t>
      </w:r>
      <w:r w:rsidR="00283F0F">
        <w:rPr>
          <w:lang w:val="en-US"/>
        </w:rPr>
        <w:t xml:space="preserve">valves, hoses, </w:t>
      </w:r>
      <w:r w:rsidR="003016AE">
        <w:rPr>
          <w:lang w:val="en-US"/>
        </w:rPr>
        <w:t xml:space="preserve">nozzles, </w:t>
      </w:r>
      <w:r w:rsidR="00283F0F">
        <w:rPr>
          <w:lang w:val="en-US"/>
        </w:rPr>
        <w:t>hydrogen dispensers</w:t>
      </w:r>
      <w:r w:rsidRPr="00E259E2">
        <w:rPr>
          <w:lang w:val="en-US"/>
        </w:rPr>
        <w:t xml:space="preserve">) </w:t>
      </w:r>
      <w:r>
        <w:rPr>
          <w:lang w:val="en-US"/>
        </w:rPr>
        <w:t>the</w:t>
      </w:r>
      <w:r w:rsidRPr="00E259E2">
        <w:rPr>
          <w:lang w:val="en-US"/>
        </w:rPr>
        <w:t xml:space="preserve"> </w:t>
      </w:r>
      <w:r w:rsidR="00D02EC3">
        <w:rPr>
          <w:lang w:val="en-US"/>
        </w:rPr>
        <w:t xml:space="preserve">requirements of the relevant </w:t>
      </w:r>
      <w:r w:rsidR="007624D5">
        <w:rPr>
          <w:lang w:val="en-US"/>
        </w:rPr>
        <w:t xml:space="preserve">clauses of the </w:t>
      </w:r>
      <w:r w:rsidR="00D02EC3">
        <w:rPr>
          <w:lang w:val="en-US"/>
        </w:rPr>
        <w:t xml:space="preserve">ISO 19880 </w:t>
      </w:r>
      <w:r w:rsidR="007624D5">
        <w:rPr>
          <w:lang w:val="en-US"/>
        </w:rPr>
        <w:t xml:space="preserve">series </w:t>
      </w:r>
      <w:r w:rsidR="00D02EC3">
        <w:rPr>
          <w:lang w:val="en-US"/>
        </w:rPr>
        <w:t>standard would be applied as they relate to the equipment being certified.</w:t>
      </w:r>
      <w:r w:rsidRPr="00E259E2">
        <w:rPr>
          <w:lang w:val="en-US"/>
        </w:rPr>
        <w:t xml:space="preserve"> </w:t>
      </w:r>
      <w:r w:rsidR="003016AE">
        <w:rPr>
          <w:lang w:val="en-US"/>
        </w:rPr>
        <w:t xml:space="preserve">In practice it is expected that </w:t>
      </w:r>
      <w:ins w:id="74" w:author="Agius, Chris" w:date="2022-06-26T20:50:00Z">
        <w:r w:rsidR="008E1609">
          <w:rPr>
            <w:lang w:val="en-US"/>
          </w:rPr>
          <w:t xml:space="preserve">the </w:t>
        </w:r>
      </w:ins>
      <w:r w:rsidR="003016AE">
        <w:rPr>
          <w:lang w:val="en-US"/>
        </w:rPr>
        <w:t xml:space="preserve">manufacturer would provide test reports and certificates issued by independent testing laboratories accredited under </w:t>
      </w:r>
      <w:r w:rsidR="00BA2F20">
        <w:rPr>
          <w:lang w:val="en-US"/>
        </w:rPr>
        <w:t>ISO/IEC</w:t>
      </w:r>
      <w:r w:rsidR="003016AE">
        <w:rPr>
          <w:lang w:val="en-US"/>
        </w:rPr>
        <w:t xml:space="preserve"> 17025 by ILAC</w:t>
      </w:r>
      <w:r w:rsidR="00BA2F20">
        <w:rPr>
          <w:lang w:val="en-US"/>
        </w:rPr>
        <w:t xml:space="preserve"> Members</w:t>
      </w:r>
      <w:r w:rsidR="003016AE">
        <w:rPr>
          <w:lang w:val="en-US"/>
        </w:rPr>
        <w:t>. The test report and test data will be rigorously reviewed prior to acceptance.</w:t>
      </w:r>
    </w:p>
    <w:p w14:paraId="02C91DE9" w14:textId="00F750DA" w:rsidR="00CE75A9" w:rsidRPr="00E259E2" w:rsidRDefault="008E1609" w:rsidP="00CE75A9">
      <w:pPr>
        <w:pStyle w:val="PARAGRAPH"/>
        <w:rPr>
          <w:lang w:val="en-US"/>
        </w:rPr>
      </w:pPr>
      <w:ins w:id="75" w:author="Agius, Chris" w:date="2022-06-26T20:51:00Z">
        <w:r>
          <w:rPr>
            <w:lang w:val="en-US"/>
          </w:rPr>
          <w:t>Alternatively,</w:t>
        </w:r>
      </w:ins>
      <w:ins w:id="76" w:author="Agius, Chris" w:date="2022-07-14T17:55:00Z">
        <w:r w:rsidR="00C55B50">
          <w:rPr>
            <w:lang w:val="en-US"/>
          </w:rPr>
          <w:t xml:space="preserve"> </w:t>
        </w:r>
      </w:ins>
      <w:ins w:id="77" w:author="Agius, Chris" w:date="2022-06-26T20:51:00Z">
        <w:r>
          <w:rPr>
            <w:lang w:val="en-US"/>
          </w:rPr>
          <w:t>Testing by a manufacturer</w:t>
        </w:r>
      </w:ins>
      <w:ins w:id="78" w:author="Agius, Chris" w:date="2022-07-14T17:47:00Z">
        <w:r w:rsidR="00BC38DA">
          <w:rPr>
            <w:lang w:val="en-US"/>
          </w:rPr>
          <w:t>,</w:t>
        </w:r>
      </w:ins>
      <w:ins w:id="79" w:author="Agius, Chris" w:date="2022-07-14T17:48:00Z">
        <w:r w:rsidR="00BC38DA">
          <w:rPr>
            <w:lang w:val="en-US"/>
          </w:rPr>
          <w:t xml:space="preserve"> </w:t>
        </w:r>
      </w:ins>
      <w:ins w:id="80" w:author="Agius, Chris" w:date="2022-07-14T17:47:00Z">
        <w:r w:rsidR="00BC38DA">
          <w:rPr>
            <w:lang w:val="en-US"/>
          </w:rPr>
          <w:t>Testing at Other l</w:t>
        </w:r>
      </w:ins>
      <w:ins w:id="81" w:author="Agius, Chris" w:date="2022-07-14T17:48:00Z">
        <w:r w:rsidR="00BC38DA">
          <w:rPr>
            <w:lang w:val="en-US"/>
          </w:rPr>
          <w:t>o</w:t>
        </w:r>
      </w:ins>
      <w:ins w:id="82" w:author="Agius, Chris" w:date="2022-07-14T17:47:00Z">
        <w:r w:rsidR="00BC38DA">
          <w:rPr>
            <w:lang w:val="en-US"/>
          </w:rPr>
          <w:t xml:space="preserve">cations </w:t>
        </w:r>
      </w:ins>
      <w:ins w:id="83" w:author="Agius, Chris" w:date="2022-06-26T20:51:00Z">
        <w:r>
          <w:rPr>
            <w:lang w:val="en-US"/>
          </w:rPr>
          <w:t xml:space="preserve">under </w:t>
        </w:r>
      </w:ins>
      <w:ins w:id="84" w:author="Agius, Chris" w:date="2022-06-26T20:52:00Z">
        <w:r>
          <w:rPr>
            <w:lang w:val="en-US"/>
          </w:rPr>
          <w:t>the provisions of IECEx OD 024, is also accepted</w:t>
        </w:r>
      </w:ins>
      <w:ins w:id="85" w:author="Agius, Chris" w:date="2022-06-26T20:53:00Z">
        <w:r>
          <w:rPr>
            <w:lang w:val="en-US"/>
          </w:rPr>
          <w:t xml:space="preserve"> </w:t>
        </w:r>
      </w:ins>
      <w:ins w:id="86" w:author="Agius, Chris" w:date="2022-07-14T20:27:00Z">
        <w:r w:rsidR="00CE5592">
          <w:rPr>
            <w:lang w:val="en-US"/>
          </w:rPr>
          <w:t xml:space="preserve">regarding testing </w:t>
        </w:r>
      </w:ins>
      <w:ins w:id="87" w:author="Agius, Chris" w:date="2022-06-26T20:51:00Z">
        <w:r>
          <w:rPr>
            <w:lang w:val="en-US"/>
          </w:rPr>
          <w:t xml:space="preserve">requirements of the </w:t>
        </w:r>
      </w:ins>
      <w:ins w:id="88" w:author="Agius, Chris" w:date="2022-07-14T20:27:00Z">
        <w:r w:rsidR="00CE5592">
          <w:rPr>
            <w:lang w:val="en-US"/>
          </w:rPr>
          <w:t>S</w:t>
        </w:r>
      </w:ins>
      <w:ins w:id="89" w:author="Agius, Chris" w:date="2022-06-26T20:51:00Z">
        <w:r>
          <w:rPr>
            <w:lang w:val="en-US"/>
          </w:rPr>
          <w:t>tandard</w:t>
        </w:r>
      </w:ins>
      <w:ins w:id="90" w:author="Agius, Chris" w:date="2022-07-14T20:27:00Z">
        <w:r w:rsidR="00CE5592">
          <w:rPr>
            <w:lang w:val="en-US"/>
          </w:rPr>
          <w:t>(s)</w:t>
        </w:r>
      </w:ins>
      <w:ins w:id="91" w:author="Agius, Chris" w:date="2022-06-26T20:51:00Z">
        <w:r>
          <w:rPr>
            <w:lang w:val="en-US"/>
          </w:rPr>
          <w:t xml:space="preserve"> </w:t>
        </w:r>
      </w:ins>
      <w:r w:rsidR="003016AE">
        <w:rPr>
          <w:lang w:val="en-US"/>
        </w:rPr>
        <w:t xml:space="preserve"> </w:t>
      </w:r>
    </w:p>
    <w:p w14:paraId="788D2937" w14:textId="77777777" w:rsidR="00CE75A9" w:rsidRDefault="00CE75A9" w:rsidP="00CE75A9">
      <w:pPr>
        <w:pStyle w:val="Heading2"/>
        <w:tabs>
          <w:tab w:val="num" w:pos="624"/>
        </w:tabs>
      </w:pPr>
      <w:bookmarkStart w:id="92" w:name="_Toc108714637"/>
      <w:r>
        <w:t>Acceptance of third party data</w:t>
      </w:r>
      <w:bookmarkEnd w:id="92"/>
    </w:p>
    <w:p w14:paraId="5A731E50" w14:textId="602E2A21" w:rsidR="00CA51AB" w:rsidRDefault="00CE75A9" w:rsidP="00CA51AB">
      <w:pPr>
        <w:jc w:val="left"/>
        <w:rPr>
          <w:rStyle w:val="PARAGRAPHChar"/>
        </w:rPr>
      </w:pPr>
      <w:r>
        <w:t xml:space="preserve">The ExCB/ExTL will need to make a decision on what third party data can be </w:t>
      </w:r>
      <w:r w:rsidRPr="007B6560">
        <w:t>accept</w:t>
      </w:r>
      <w:r>
        <w:t xml:space="preserve">ed.  </w:t>
      </w:r>
      <w:r w:rsidR="00D02EC3">
        <w:t>I</w:t>
      </w:r>
      <w:r>
        <w:t xml:space="preserve">n practice it is likely to be </w:t>
      </w:r>
      <w:r w:rsidR="003016AE">
        <w:t xml:space="preserve">the review prior to acceptance of test data </w:t>
      </w:r>
      <w:r>
        <w:t xml:space="preserve">along the lines already being applied for </w:t>
      </w:r>
      <w:r w:rsidR="00D02EC3">
        <w:t xml:space="preserve">items such as </w:t>
      </w:r>
      <w:r w:rsidRPr="00AD47C9">
        <w:rPr>
          <w:rStyle w:val="PARAGRAPHChar"/>
        </w:rPr>
        <w:t xml:space="preserve">RTI/TI information, metallic materials composition, plastic materials composition, UV resistance data, plastic / elastomeric material </w:t>
      </w:r>
      <w:r>
        <w:rPr>
          <w:rStyle w:val="PARAGRAPHChar"/>
        </w:rPr>
        <w:t xml:space="preserve">and </w:t>
      </w:r>
      <w:r w:rsidRPr="00AD47C9">
        <w:rPr>
          <w:rStyle w:val="PARAGRAPHChar"/>
        </w:rPr>
        <w:t>temperature range data</w:t>
      </w:r>
      <w:r w:rsidR="009A68FA">
        <w:rPr>
          <w:rStyle w:val="PARAGRAPHChar"/>
        </w:rPr>
        <w:t xml:space="preserve">, </w:t>
      </w:r>
      <w:r w:rsidR="00CA51AB">
        <w:rPr>
          <w:rStyle w:val="PARAGRAPHChar"/>
        </w:rPr>
        <w:t>material properties (eg. strength, hydrogen brittleness)</w:t>
      </w:r>
      <w:r w:rsidR="009A68FA">
        <w:rPr>
          <w:rStyle w:val="PARAGRAPHChar"/>
        </w:rPr>
        <w:t>, hydrogen material compatibility and materials with dissimilar corrosion potentials</w:t>
      </w:r>
      <w:r w:rsidR="00CA51AB" w:rsidRPr="00AD47C9">
        <w:rPr>
          <w:rStyle w:val="PARAGRAPHChar"/>
        </w:rPr>
        <w:t>.</w:t>
      </w:r>
      <w:r w:rsidR="00CA51AB">
        <w:rPr>
          <w:rStyle w:val="PARAGRAPHChar"/>
        </w:rPr>
        <w:t xml:space="preserve">  </w:t>
      </w:r>
    </w:p>
    <w:p w14:paraId="0D5ED33C" w14:textId="77777777" w:rsidR="006D6BF3" w:rsidRDefault="006D6BF3" w:rsidP="00CA51AB">
      <w:pPr>
        <w:jc w:val="left"/>
        <w:rPr>
          <w:rStyle w:val="PARAGRAPHChar"/>
        </w:rPr>
      </w:pPr>
    </w:p>
    <w:p w14:paraId="09DA550E" w14:textId="40FD54A7" w:rsidR="006D6BF3" w:rsidRDefault="009A68FA" w:rsidP="00CA51AB">
      <w:pPr>
        <w:jc w:val="left"/>
        <w:rPr>
          <w:rStyle w:val="PARAGRAPHChar"/>
        </w:rPr>
      </w:pPr>
      <w:del w:id="93" w:author="Agius, Chris" w:date="2022-06-28T01:30:00Z">
        <w:r w:rsidDel="006D656C">
          <w:rPr>
            <w:rStyle w:val="PARAGRAPHChar"/>
          </w:rPr>
          <w:delText xml:space="preserve">NOTE: </w:delText>
        </w:r>
      </w:del>
      <w:r w:rsidR="006D6BF3">
        <w:rPr>
          <w:rStyle w:val="PARAGRAPHChar"/>
        </w:rPr>
        <w:t xml:space="preserve">The following </w:t>
      </w:r>
      <w:r>
        <w:rPr>
          <w:rStyle w:val="PARAGRAPHChar"/>
        </w:rPr>
        <w:t>list provides examples of aspects of the above items of concern</w:t>
      </w:r>
      <w:r w:rsidR="00CF3BBF">
        <w:rPr>
          <w:rStyle w:val="PARAGRAPHChar"/>
        </w:rPr>
        <w:t xml:space="preserve"> that third party test data </w:t>
      </w:r>
      <w:ins w:id="94" w:author="Agius, Chris" w:date="2022-06-28T01:30:00Z">
        <w:r w:rsidR="006D656C">
          <w:rPr>
            <w:rStyle w:val="PARAGRAPHChar"/>
          </w:rPr>
          <w:t xml:space="preserve">shall be </w:t>
        </w:r>
      </w:ins>
      <w:del w:id="95" w:author="Agius, Chris" w:date="2022-06-28T01:31:00Z">
        <w:r w:rsidR="00CF3BBF" w:rsidDel="006D656C">
          <w:rPr>
            <w:rStyle w:val="PARAGRAPHChar"/>
          </w:rPr>
          <w:delText xml:space="preserve">maybe </w:delText>
        </w:r>
      </w:del>
      <w:r w:rsidR="00CF3BBF">
        <w:rPr>
          <w:rStyle w:val="PARAGRAPHChar"/>
        </w:rPr>
        <w:t>required to address</w:t>
      </w:r>
      <w:r w:rsidR="006D6BF3">
        <w:rPr>
          <w:rStyle w:val="PARAGRAPHChar"/>
        </w:rPr>
        <w:t xml:space="preserve"> </w:t>
      </w:r>
    </w:p>
    <w:p w14:paraId="17FDACAA" w14:textId="77777777" w:rsidR="006D6BF3" w:rsidRPr="004A0F7F" w:rsidRDefault="006D6BF3" w:rsidP="006D6BF3">
      <w:pPr>
        <w:pStyle w:val="ListParagraph"/>
        <w:numPr>
          <w:ilvl w:val="0"/>
          <w:numId w:val="27"/>
        </w:numPr>
        <w:ind w:left="1560" w:hanging="426"/>
        <w:rPr>
          <w:lang w:val="en-US"/>
        </w:rPr>
      </w:pPr>
      <w:r w:rsidRPr="004A0F7F">
        <w:rPr>
          <w:lang w:val="en-US"/>
        </w:rPr>
        <w:t>Hydrogen materials</w:t>
      </w:r>
    </w:p>
    <w:p w14:paraId="79D5C088" w14:textId="77777777" w:rsidR="006D6BF3" w:rsidRDefault="006D6BF3" w:rsidP="006D6BF3">
      <w:pPr>
        <w:pStyle w:val="ListParagraph"/>
        <w:ind w:left="1560"/>
        <w:jc w:val="both"/>
        <w:rPr>
          <w:lang w:val="en-US"/>
        </w:rPr>
      </w:pPr>
      <w:r w:rsidRPr="004A0F7F">
        <w:rPr>
          <w:lang w:val="en-US"/>
        </w:rPr>
        <w:t xml:space="preserve">Equipment </w:t>
      </w:r>
      <w:r>
        <w:rPr>
          <w:lang w:val="en-US"/>
        </w:rPr>
        <w:t xml:space="preserve">and components </w:t>
      </w:r>
      <w:r w:rsidRPr="004A0F7F">
        <w:rPr>
          <w:lang w:val="en-US"/>
        </w:rPr>
        <w:t>shall be designed for the expected operating conditions, and specified ambient conditions.</w:t>
      </w:r>
    </w:p>
    <w:p w14:paraId="18482C40" w14:textId="77777777" w:rsidR="006D6BF3" w:rsidRPr="004A0F7F" w:rsidRDefault="006D6BF3" w:rsidP="006D6BF3">
      <w:pPr>
        <w:pStyle w:val="ListParagraph"/>
        <w:numPr>
          <w:ilvl w:val="0"/>
          <w:numId w:val="27"/>
        </w:numPr>
        <w:ind w:left="1560" w:hanging="426"/>
        <w:rPr>
          <w:lang w:val="en-US"/>
        </w:rPr>
      </w:pPr>
      <w:r w:rsidRPr="004A0F7F">
        <w:rPr>
          <w:lang w:val="en-US"/>
        </w:rPr>
        <w:t>Material hydrogen compatibility</w:t>
      </w:r>
    </w:p>
    <w:p w14:paraId="23D65D0E" w14:textId="77777777" w:rsidR="006D6BF3" w:rsidRDefault="006D6BF3" w:rsidP="006D6BF3">
      <w:pPr>
        <w:pStyle w:val="ListParagraph"/>
        <w:ind w:left="1560"/>
        <w:jc w:val="both"/>
        <w:rPr>
          <w:lang w:val="en-US"/>
        </w:rPr>
      </w:pPr>
      <w:r w:rsidRPr="004A0F7F">
        <w:rPr>
          <w:lang w:val="en-US"/>
        </w:rPr>
        <w:t>The materials (steels, aluminium and polymers, etc.) utilized shall be compatible with hydrogen at the temperatures and pressures utilized. Due consideration shall be given when selecting ferrous materials for hydrogen service. Further information on the selection of materials, particularly the choice of steels resistant to hydrogen embrittlement can be found in ISO/TR 15916, ISO 11114-1 and ISO 16573. ISO 11114-</w:t>
      </w:r>
      <w:r w:rsidRPr="004A0F7F">
        <w:rPr>
          <w:lang w:val="en-US"/>
        </w:rPr>
        <w:lastRenderedPageBreak/>
        <w:t>4 can be used to determine the test methods for selecting metallic materials resistant to hydrogen embrittlement.</w:t>
      </w:r>
    </w:p>
    <w:p w14:paraId="7006AA54" w14:textId="47A503B5" w:rsidR="006D6BF3" w:rsidRDefault="006D6BF3" w:rsidP="006D6BF3">
      <w:pPr>
        <w:pStyle w:val="ListParagraph"/>
        <w:ind w:left="1560"/>
        <w:jc w:val="both"/>
        <w:rPr>
          <w:lang w:val="en-US"/>
        </w:rPr>
      </w:pPr>
    </w:p>
    <w:p w14:paraId="4AC149BB" w14:textId="77777777" w:rsidR="006D6BF3" w:rsidRPr="004A0F7F" w:rsidRDefault="006D6BF3" w:rsidP="006D6BF3">
      <w:pPr>
        <w:pStyle w:val="ListParagraph"/>
        <w:numPr>
          <w:ilvl w:val="0"/>
          <w:numId w:val="27"/>
        </w:numPr>
        <w:ind w:left="1560" w:hanging="426"/>
        <w:rPr>
          <w:lang w:val="en-US"/>
        </w:rPr>
      </w:pPr>
      <w:r w:rsidRPr="004A0F7F">
        <w:rPr>
          <w:lang w:val="en-US"/>
        </w:rPr>
        <w:t>Other material recommendations</w:t>
      </w:r>
    </w:p>
    <w:p w14:paraId="74367674" w14:textId="77777777" w:rsidR="006D6BF3" w:rsidRDefault="006D6BF3" w:rsidP="006D6BF3">
      <w:pPr>
        <w:pStyle w:val="ListParagraph"/>
        <w:ind w:left="1560"/>
        <w:jc w:val="both"/>
        <w:rPr>
          <w:lang w:val="en-US"/>
        </w:rPr>
      </w:pPr>
      <w:r w:rsidRPr="004A0F7F">
        <w:rPr>
          <w:lang w:val="en-US"/>
        </w:rPr>
        <w:t xml:space="preserve">It is presupposed that material selection is made in accordance with local environment requirements, avoiding the use of the materials </w:t>
      </w:r>
      <w:r>
        <w:rPr>
          <w:lang w:val="en-US"/>
        </w:rPr>
        <w:t>banned by the AHJ (in EU e.g. the Directive 2011/65/EU RoHS)</w:t>
      </w:r>
      <w:r w:rsidRPr="004A0F7F">
        <w:rPr>
          <w:lang w:val="en-US"/>
        </w:rPr>
        <w:t>.</w:t>
      </w:r>
    </w:p>
    <w:p w14:paraId="686B3314" w14:textId="77777777" w:rsidR="006D6BF3" w:rsidRPr="004A0F7F" w:rsidRDefault="006D6BF3" w:rsidP="006D6BF3">
      <w:pPr>
        <w:pStyle w:val="ListParagraph"/>
        <w:numPr>
          <w:ilvl w:val="0"/>
          <w:numId w:val="27"/>
        </w:numPr>
        <w:ind w:left="1560" w:hanging="426"/>
        <w:rPr>
          <w:lang w:val="en-US"/>
        </w:rPr>
      </w:pPr>
      <w:r>
        <w:rPr>
          <w:lang w:val="en-US"/>
        </w:rPr>
        <w:t>M</w:t>
      </w:r>
      <w:r w:rsidRPr="008003BE">
        <w:rPr>
          <w:lang w:val="en-US"/>
        </w:rPr>
        <w:t xml:space="preserve">aterials with </w:t>
      </w:r>
      <w:r>
        <w:rPr>
          <w:lang w:val="en-US"/>
        </w:rPr>
        <w:t>diss</w:t>
      </w:r>
      <w:r w:rsidRPr="008003BE">
        <w:rPr>
          <w:lang w:val="en-US"/>
        </w:rPr>
        <w:t>imilar corrosion potentials</w:t>
      </w:r>
    </w:p>
    <w:p w14:paraId="739378AE" w14:textId="77777777" w:rsidR="006D6BF3" w:rsidRDefault="006D6BF3" w:rsidP="006D6BF3">
      <w:pPr>
        <w:pStyle w:val="ListParagraph"/>
        <w:ind w:left="1560"/>
        <w:jc w:val="both"/>
        <w:rPr>
          <w:lang w:val="en-US"/>
        </w:rPr>
      </w:pPr>
      <w:r w:rsidRPr="004A0F7F">
        <w:rPr>
          <w:lang w:val="en-US"/>
        </w:rPr>
        <w:t>Care should be taken to prevent contact between dissimilar metals to prevent galvanic corrosion. Metal fittings should be compatible with metal tubing materials.</w:t>
      </w:r>
    </w:p>
    <w:p w14:paraId="7B89930F" w14:textId="77777777" w:rsidR="006D6BF3" w:rsidRDefault="006D6BF3" w:rsidP="00CA51AB">
      <w:pPr>
        <w:jc w:val="left"/>
        <w:rPr>
          <w:rStyle w:val="PARAGRAPHChar"/>
        </w:rPr>
      </w:pPr>
    </w:p>
    <w:p w14:paraId="67DB9D5C" w14:textId="48569ED8" w:rsidR="00CE75A9" w:rsidRDefault="00CE75A9" w:rsidP="00CE75A9">
      <w:pPr>
        <w:jc w:val="left"/>
        <w:rPr>
          <w:rStyle w:val="PARAGRAPHChar"/>
        </w:rPr>
      </w:pPr>
      <w:r>
        <w:rPr>
          <w:rStyle w:val="PARAGRAPHChar"/>
        </w:rPr>
        <w:t xml:space="preserve"> </w:t>
      </w:r>
    </w:p>
    <w:p w14:paraId="6F30B673" w14:textId="77777777" w:rsidR="00CE75A9" w:rsidRDefault="00CE75A9" w:rsidP="00CE75A9">
      <w:pPr>
        <w:jc w:val="left"/>
        <w:rPr>
          <w:rStyle w:val="PARAGRAPHChar"/>
        </w:rPr>
      </w:pPr>
    </w:p>
    <w:p w14:paraId="3AD4466D" w14:textId="77777777" w:rsidR="00CE75A9" w:rsidRDefault="00CE75A9" w:rsidP="00CE75A9">
      <w:pPr>
        <w:pStyle w:val="Heading2"/>
        <w:tabs>
          <w:tab w:val="num" w:pos="624"/>
        </w:tabs>
        <w:rPr>
          <w:rStyle w:val="PARAGRAPHChar"/>
        </w:rPr>
      </w:pPr>
      <w:bookmarkStart w:id="96" w:name="_Toc108714638"/>
      <w:r>
        <w:rPr>
          <w:rStyle w:val="PARAGRAPHChar"/>
        </w:rPr>
        <w:t>Acceptance of manufacturer's data</w:t>
      </w:r>
      <w:bookmarkEnd w:id="96"/>
    </w:p>
    <w:p w14:paraId="7C9E85C2" w14:textId="77777777" w:rsidR="00CE75A9" w:rsidRDefault="00CE75A9" w:rsidP="00CE75A9">
      <w:pPr>
        <w:pStyle w:val="PARAGRAPH"/>
      </w:pPr>
      <w:r>
        <w:t>Where tests are required to demonstrate compliance with the standards, manufacturer's data can be accepted if tests are witnessed in accordance with IECEx operational document OD024.</w:t>
      </w:r>
    </w:p>
    <w:p w14:paraId="687E4C39" w14:textId="77777777" w:rsidR="00CE75A9" w:rsidRDefault="00CE75A9" w:rsidP="00CE75A9">
      <w:pPr>
        <w:pStyle w:val="PARAGRAPH"/>
      </w:pPr>
      <w:r>
        <w:t>In general, data, from the manufacturer can be accepted to support their ignition hazard assessment.  It can also be used to assist in establishing the temperature class, in particular where this needs to be done by calculation.</w:t>
      </w:r>
    </w:p>
    <w:p w14:paraId="503F2483" w14:textId="42B8F2A7" w:rsidR="00CF3BBF" w:rsidRPr="00AB7025" w:rsidRDefault="00CF3BBF" w:rsidP="00CE75A9">
      <w:pPr>
        <w:pStyle w:val="PARAGRAPH"/>
      </w:pPr>
      <w:r>
        <w:t>NOTE: Guidance is given in IEC 60079-10-1</w:t>
      </w:r>
      <w:ins w:id="97" w:author="Agius, Chris" w:date="2022-06-26T02:44:00Z">
        <w:r w:rsidR="00856FD0" w:rsidRPr="00856FD0">
          <w:rPr>
            <w:lang w:val="en-US"/>
          </w:rPr>
          <w:t xml:space="preserve"> </w:t>
        </w:r>
        <w:r w:rsidR="00856FD0" w:rsidRPr="008D1635">
          <w:rPr>
            <w:lang w:val="en-US"/>
          </w:rPr>
          <w:t>I</w:t>
        </w:r>
        <w:r w:rsidR="00856FD0" w:rsidRPr="008D1635">
          <w:rPr>
            <w:color w:val="000000" w:themeColor="text1"/>
            <w:lang w:val="en-US"/>
          </w:rPr>
          <w:t xml:space="preserve">t can also be used to assist in </w:t>
        </w:r>
        <w:r w:rsidR="00856FD0">
          <w:rPr>
            <w:color w:val="000000" w:themeColor="text1"/>
            <w:lang w:val="en-US"/>
          </w:rPr>
          <w:t>c</w:t>
        </w:r>
        <w:r w:rsidR="00856FD0" w:rsidRPr="008D1635">
          <w:rPr>
            <w:color w:val="000000" w:themeColor="text1"/>
            <w:lang w:val="en-US"/>
          </w:rPr>
          <w:t>lassification of areas of the dispenser, in particular where this needs to be done by calculation</w:t>
        </w:r>
      </w:ins>
    </w:p>
    <w:p w14:paraId="21688E75" w14:textId="77777777" w:rsidR="00CE75A9" w:rsidRPr="004A1E98" w:rsidRDefault="00CE75A9" w:rsidP="00CE75A9">
      <w:pPr>
        <w:pStyle w:val="Heading1"/>
        <w:tabs>
          <w:tab w:val="num" w:pos="397"/>
        </w:tabs>
      </w:pPr>
      <w:bookmarkStart w:id="98" w:name="_Toc108714639"/>
      <w:r>
        <w:t>Expectations of manufacturers</w:t>
      </w:r>
      <w:bookmarkEnd w:id="98"/>
    </w:p>
    <w:p w14:paraId="432DE250" w14:textId="77777777" w:rsidR="00CE75A9" w:rsidRDefault="00CE75A9" w:rsidP="00CE75A9">
      <w:pPr>
        <w:jc w:val="left"/>
        <w:rPr>
          <w:rStyle w:val="PARAGRAPHChar"/>
        </w:rPr>
      </w:pPr>
      <w:r>
        <w:rPr>
          <w:rStyle w:val="PARAGRAPHChar"/>
        </w:rPr>
        <w:t>Manufacturers will be expected to</w:t>
      </w:r>
      <w:r w:rsidR="00D02EC3">
        <w:rPr>
          <w:rStyle w:val="PARAGRAPHChar"/>
        </w:rPr>
        <w:t xml:space="preserve"> provide the ExCB with the following</w:t>
      </w:r>
      <w:r>
        <w:rPr>
          <w:rStyle w:val="PARAGRAPHChar"/>
        </w:rPr>
        <w:t>:</w:t>
      </w:r>
    </w:p>
    <w:p w14:paraId="524FFFA9" w14:textId="77777777" w:rsidR="00CE75A9" w:rsidRPr="003F7D44" w:rsidRDefault="00D02EC3" w:rsidP="00CE75A9">
      <w:pPr>
        <w:pStyle w:val="ListBullet"/>
      </w:pPr>
      <w:r>
        <w:t xml:space="preserve">An overview of how they deem that their equipment complies with the </w:t>
      </w:r>
      <w:r w:rsidR="00166A6B">
        <w:t>Standards to which they are applying for IECEx certification.  This may include the preparation and submission of</w:t>
      </w:r>
      <w:r w:rsidR="00CE75A9" w:rsidRPr="003F7D44">
        <w:rPr>
          <w:lang w:val="en-US"/>
        </w:rPr>
        <w:t xml:space="preserve"> an initial ignition hazard assessment </w:t>
      </w:r>
      <w:r w:rsidR="00CE75A9">
        <w:rPr>
          <w:lang w:val="en-US"/>
        </w:rPr>
        <w:t xml:space="preserve">as defined in ISO 80079-36 to ExCB.  </w:t>
      </w:r>
    </w:p>
    <w:p w14:paraId="620FE61C" w14:textId="3E18AFEB" w:rsidR="00CE75A9" w:rsidRPr="003F7D44" w:rsidRDefault="00CE75A9" w:rsidP="00CE75A9">
      <w:pPr>
        <w:pStyle w:val="ListBullet"/>
      </w:pPr>
      <w:r>
        <w:rPr>
          <w:lang w:val="en-US"/>
        </w:rPr>
        <w:t>If required, make personnel with knowledge of the product available to assist the ExCB/ExTL personnel review the ignition hazard assessment.</w:t>
      </w:r>
    </w:p>
    <w:p w14:paraId="16FBB9B5" w14:textId="77777777" w:rsidR="00CE75A9" w:rsidRDefault="00CE75A9" w:rsidP="00CE75A9">
      <w:pPr>
        <w:pStyle w:val="ListBullet"/>
      </w:pPr>
      <w:r>
        <w:t xml:space="preserve">Provide documentation in the form addressed by OD017 and as required by the relevant standards (for example Clause 9.1 of ISO 80079-36 mandates the provision of certain information and there are also requirements in ISO 80079-37).   </w:t>
      </w:r>
    </w:p>
    <w:p w14:paraId="5210200E" w14:textId="77777777" w:rsidR="00CE75A9" w:rsidRDefault="00CE75A9" w:rsidP="00CE75A9">
      <w:pPr>
        <w:pStyle w:val="ListBullet"/>
      </w:pPr>
      <w:r>
        <w:t>Provide equipment as required for testing and assessment.</w:t>
      </w:r>
    </w:p>
    <w:p w14:paraId="4FAAA7FB" w14:textId="00A11435" w:rsidR="00CE75A9" w:rsidRDefault="002C1610" w:rsidP="00CE75A9">
      <w:pPr>
        <w:pStyle w:val="Heading1"/>
        <w:tabs>
          <w:tab w:val="num" w:pos="397"/>
        </w:tabs>
        <w:rPr>
          <w:ins w:id="99" w:author="Agius, Chris" w:date="2022-06-28T01:37:00Z"/>
        </w:rPr>
      </w:pPr>
      <w:bookmarkStart w:id="100" w:name="_Toc108714640"/>
      <w:r>
        <w:t xml:space="preserve">Treatment of </w:t>
      </w:r>
      <w:del w:id="101" w:author="Agius, Chris" w:date="2022-06-28T01:43:00Z">
        <w:r w:rsidDel="00692A35">
          <w:delText>h</w:delText>
        </w:r>
        <w:r w:rsidR="00793BF1" w:rsidDel="00692A35">
          <w:delText xml:space="preserve">ydrogen </w:delText>
        </w:r>
        <w:r w:rsidR="007624D5" w:rsidDel="00692A35">
          <w:delText xml:space="preserve">fuel </w:delText>
        </w:r>
        <w:r w:rsidR="00793BF1" w:rsidDel="00692A35">
          <w:delText xml:space="preserve">dispensers </w:delText>
        </w:r>
        <w:r w:rsidDel="00692A35">
          <w:delText xml:space="preserve">and </w:delText>
        </w:r>
      </w:del>
      <w:r>
        <w:t>equipment</w:t>
      </w:r>
      <w:ins w:id="102" w:author="Agius, Chris" w:date="2022-06-28T01:43:00Z">
        <w:r w:rsidR="00692A35">
          <w:t>, components and systems</w:t>
        </w:r>
      </w:ins>
      <w:r>
        <w:t xml:space="preserve"> for IECEx certification</w:t>
      </w:r>
      <w:bookmarkEnd w:id="100"/>
    </w:p>
    <w:p w14:paraId="361C9633" w14:textId="16E886FD" w:rsidR="00793783" w:rsidRDefault="00793783">
      <w:pPr>
        <w:pStyle w:val="Heading2"/>
        <w:rPr>
          <w:ins w:id="103" w:author="Agius, Chris" w:date="2022-06-28T01:39:00Z"/>
        </w:rPr>
        <w:pPrChange w:id="104" w:author="Agius, Chris" w:date="2022-06-28T01:39:00Z">
          <w:pPr>
            <w:pStyle w:val="PARAGRAPH"/>
          </w:pPr>
        </w:pPrChange>
      </w:pPr>
      <w:bookmarkStart w:id="105" w:name="_Toc108714641"/>
      <w:ins w:id="106" w:author="Agius, Chris" w:date="2022-06-28T01:37:00Z">
        <w:r>
          <w:t xml:space="preserve">Treatment of Equipment, Components </w:t>
        </w:r>
      </w:ins>
      <w:ins w:id="107" w:author="Agius, Chris" w:date="2022-06-28T01:38:00Z">
        <w:r>
          <w:t xml:space="preserve">and systems associated with </w:t>
        </w:r>
      </w:ins>
      <w:ins w:id="108" w:author="Agius, Chris" w:date="2022-06-28T01:39:00Z">
        <w:r>
          <w:t>gaseous hydrogen</w:t>
        </w:r>
      </w:ins>
      <w:ins w:id="109" w:author="Agius, Chris" w:date="2022-06-28T01:40:00Z">
        <w:r>
          <w:t xml:space="preserve">, other than </w:t>
        </w:r>
        <w:r w:rsidR="00692A35">
          <w:t>hydrogen fuel dispensers</w:t>
        </w:r>
      </w:ins>
      <w:ins w:id="110" w:author="Agius, Chris" w:date="2022-07-14T17:05:00Z">
        <w:r w:rsidR="000F7BDE">
          <w:t>.</w:t>
        </w:r>
      </w:ins>
      <w:bookmarkEnd w:id="105"/>
    </w:p>
    <w:p w14:paraId="7BF949AC" w14:textId="3091B302" w:rsidR="00793783" w:rsidRDefault="00EB098D" w:rsidP="00793783">
      <w:pPr>
        <w:pStyle w:val="PARAGRAPH"/>
        <w:rPr>
          <w:ins w:id="111" w:author="Agius, Chris" w:date="2022-06-28T01:52:00Z"/>
        </w:rPr>
      </w:pPr>
      <w:ins w:id="112" w:author="Agius, Chris" w:date="2022-06-28T01:50:00Z">
        <w:r>
          <w:t xml:space="preserve">Manufacturers may apply </w:t>
        </w:r>
      </w:ins>
      <w:ins w:id="113" w:author="Agius, Chris" w:date="2022-06-28T01:51:00Z">
        <w:r w:rsidR="004D06EE">
          <w:t>for an IECEx Certificate of Conformity</w:t>
        </w:r>
      </w:ins>
      <w:ins w:id="114" w:author="Agius, Chris" w:date="2022-06-28T01:53:00Z">
        <w:r w:rsidR="004D06EE">
          <w:t xml:space="preserve"> for compliance to an International ISO or IEC</w:t>
        </w:r>
      </w:ins>
      <w:ins w:id="115" w:author="Agius, Chris" w:date="2022-06-28T01:54:00Z">
        <w:r w:rsidR="004D06EE">
          <w:t xml:space="preserve"> </w:t>
        </w:r>
      </w:ins>
      <w:ins w:id="116" w:author="Agius, Chris" w:date="2022-06-28T01:53:00Z">
        <w:r w:rsidR="004D06EE">
          <w:t>standard</w:t>
        </w:r>
      </w:ins>
      <w:ins w:id="117" w:author="Agius, Chris" w:date="2022-06-28T01:54:00Z">
        <w:r w:rsidR="004D06EE">
          <w:t xml:space="preserve"> related to gase</w:t>
        </w:r>
      </w:ins>
      <w:ins w:id="118" w:author="Agius, Chris" w:date="2022-06-28T01:55:00Z">
        <w:r w:rsidR="004D06EE">
          <w:t>ous hydrogen</w:t>
        </w:r>
      </w:ins>
      <w:ins w:id="119" w:author="Agius, Chris" w:date="2022-06-28T01:51:00Z">
        <w:r w:rsidR="004D06EE">
          <w:t xml:space="preserve">, </w:t>
        </w:r>
      </w:ins>
      <w:ins w:id="120" w:author="Agius, Chris" w:date="2022-06-28T01:50:00Z">
        <w:r>
          <w:t>to an ExCB</w:t>
        </w:r>
      </w:ins>
      <w:ins w:id="121" w:author="Agius, Chris" w:date="2022-06-28T01:52:00Z">
        <w:r w:rsidR="004D06EE">
          <w:t>,</w:t>
        </w:r>
      </w:ins>
      <w:ins w:id="122" w:author="Agius, Chris" w:date="2022-06-28T01:50:00Z">
        <w:r>
          <w:t xml:space="preserve"> </w:t>
        </w:r>
        <w:r w:rsidR="004D06EE">
          <w:t>in accordance with the IE</w:t>
        </w:r>
      </w:ins>
      <w:ins w:id="123" w:author="Agius, Chris" w:date="2022-06-28T01:51:00Z">
        <w:r w:rsidR="004D06EE">
          <w:t>CEx Scheme rules of IECEx 02 and related IECEx Operational Documents, eg OD 009</w:t>
        </w:r>
      </w:ins>
      <w:ins w:id="124" w:author="Agius, Chris" w:date="2022-06-28T01:52:00Z">
        <w:r w:rsidR="004D06EE">
          <w:t xml:space="preserve"> and provide the ExCB with the information and detail specified in Clause 6 above.</w:t>
        </w:r>
      </w:ins>
    </w:p>
    <w:p w14:paraId="25F9E5C1" w14:textId="142D0E4A" w:rsidR="00890C22" w:rsidRDefault="00890C22" w:rsidP="00793783">
      <w:pPr>
        <w:pStyle w:val="PARAGRAPH"/>
        <w:rPr>
          <w:ins w:id="125" w:author="Agius, Chris" w:date="2022-06-28T01:57:00Z"/>
        </w:rPr>
      </w:pPr>
      <w:ins w:id="126" w:author="Agius, Chris" w:date="2022-06-28T01:55:00Z">
        <w:r>
          <w:t>Where a</w:t>
        </w:r>
      </w:ins>
      <w:ins w:id="127" w:author="Agius, Chris" w:date="2022-06-28T01:56:00Z">
        <w:r>
          <w:t>n IEC or ISO standard dedicated to the equipment, component or system</w:t>
        </w:r>
      </w:ins>
      <w:ins w:id="128" w:author="Agius, Chris" w:date="2022-06-28T02:01:00Z">
        <w:r w:rsidR="00126F7E">
          <w:t xml:space="preserve">s application to hydrogen </w:t>
        </w:r>
      </w:ins>
      <w:ins w:id="129" w:author="Agius, Chris" w:date="2022-06-28T01:56:00Z">
        <w:r>
          <w:t>exists then th</w:t>
        </w:r>
      </w:ins>
      <w:ins w:id="130" w:author="Agius, Chris" w:date="2022-07-14T18:25:00Z">
        <w:r w:rsidR="00B62158">
          <w:t>at IEC or ISO</w:t>
        </w:r>
      </w:ins>
      <w:ins w:id="131" w:author="Agius, Chris" w:date="2022-06-28T01:56:00Z">
        <w:r>
          <w:t xml:space="preserve"> standard </w:t>
        </w:r>
      </w:ins>
      <w:ins w:id="132" w:author="Agius, Chris" w:date="2022-06-28T01:57:00Z">
        <w:r>
          <w:t>shall be used.</w:t>
        </w:r>
      </w:ins>
    </w:p>
    <w:p w14:paraId="4226EE77" w14:textId="1AB24E5A" w:rsidR="004D06EE" w:rsidRDefault="00890C22" w:rsidP="00793783">
      <w:pPr>
        <w:pStyle w:val="PARAGRAPH"/>
        <w:rPr>
          <w:ins w:id="133" w:author="Agius, Chris" w:date="2022-06-28T02:09:00Z"/>
        </w:rPr>
      </w:pPr>
      <w:ins w:id="134" w:author="Agius, Chris" w:date="2022-06-28T01:57:00Z">
        <w:r>
          <w:t>Where no dedicated ISO or IEC Standard exists for the</w:t>
        </w:r>
      </w:ins>
      <w:ins w:id="135" w:author="Agius, Chris" w:date="2022-06-28T01:58:00Z">
        <w:r>
          <w:t xml:space="preserve"> equipment, component or system then ISO 80079</w:t>
        </w:r>
      </w:ins>
      <w:ins w:id="136" w:author="Agius, Chris" w:date="2022-06-28T02:00:00Z">
        <w:r w:rsidR="006557EB">
          <w:t>-36 or ISO 8079-37 shall be used</w:t>
        </w:r>
      </w:ins>
      <w:ins w:id="137" w:author="Agius, Chris" w:date="2022-06-28T02:02:00Z">
        <w:r w:rsidR="00126F7E">
          <w:t>.</w:t>
        </w:r>
      </w:ins>
    </w:p>
    <w:p w14:paraId="45749CF3" w14:textId="753745E3" w:rsidR="00211134" w:rsidRDefault="00211134" w:rsidP="00793783">
      <w:pPr>
        <w:pStyle w:val="PARAGRAPH"/>
        <w:rPr>
          <w:ins w:id="138" w:author="Agius, Chris" w:date="2022-06-28T01:39:00Z"/>
        </w:rPr>
      </w:pPr>
      <w:ins w:id="139" w:author="Agius, Chris" w:date="2022-06-28T02:11:00Z">
        <w:r>
          <w:lastRenderedPageBreak/>
          <w:t xml:space="preserve">The routine tests specified in Annex A shall </w:t>
        </w:r>
        <w:r w:rsidR="004E2236">
          <w:t>be applied.</w:t>
        </w:r>
      </w:ins>
      <w:ins w:id="140" w:author="Agius, Chris" w:date="2022-06-28T02:09:00Z">
        <w:r>
          <w:t xml:space="preserve"> </w:t>
        </w:r>
      </w:ins>
    </w:p>
    <w:p w14:paraId="15CBB5B4" w14:textId="6DC35600" w:rsidR="00692A35" w:rsidRDefault="00692A35" w:rsidP="00692A35">
      <w:pPr>
        <w:pStyle w:val="Heading2"/>
        <w:rPr>
          <w:ins w:id="141" w:author="Agius, Chris" w:date="2022-06-28T01:41:00Z"/>
        </w:rPr>
      </w:pPr>
      <w:bookmarkStart w:id="142" w:name="_Toc108714642"/>
      <w:ins w:id="143" w:author="Agius, Chris" w:date="2022-06-28T01:41:00Z">
        <w:r>
          <w:t xml:space="preserve">Treatment of </w:t>
        </w:r>
      </w:ins>
      <w:ins w:id="144" w:author="Agius, Chris" w:date="2022-07-14T17:06:00Z">
        <w:r w:rsidR="000F7BDE">
          <w:t>Equipment, Components and systems associated with g</w:t>
        </w:r>
      </w:ins>
      <w:ins w:id="145" w:author="Agius, Chris" w:date="2022-06-28T01:41:00Z">
        <w:r>
          <w:t>aseous hydrogen fuel dispensers</w:t>
        </w:r>
        <w:bookmarkEnd w:id="142"/>
      </w:ins>
    </w:p>
    <w:p w14:paraId="5E848FE6" w14:textId="7DE56E60" w:rsidR="00793783" w:rsidRPr="00793783" w:rsidDel="00692A35" w:rsidRDefault="00793783">
      <w:pPr>
        <w:pStyle w:val="PARAGRAPH"/>
        <w:rPr>
          <w:del w:id="146" w:author="Agius, Chris" w:date="2022-06-28T01:42:00Z"/>
        </w:rPr>
        <w:pPrChange w:id="147" w:author="Agius, Chris" w:date="2022-06-28T01:37:00Z">
          <w:pPr>
            <w:pStyle w:val="Heading1"/>
            <w:tabs>
              <w:tab w:val="num" w:pos="397"/>
            </w:tabs>
          </w:pPr>
        </w:pPrChange>
      </w:pPr>
    </w:p>
    <w:p w14:paraId="60FB1B6D" w14:textId="415B028B" w:rsidR="009272FA" w:rsidRDefault="00793BF1" w:rsidP="00CE75A9">
      <w:pPr>
        <w:pStyle w:val="PARAGRAPH"/>
      </w:pPr>
      <w:r>
        <w:t xml:space="preserve">When assessing hydrogen </w:t>
      </w:r>
      <w:r w:rsidR="007624D5">
        <w:t xml:space="preserve">fuel </w:t>
      </w:r>
      <w:r>
        <w:t xml:space="preserve">dispensing equipment for the purposes of IECEx Certification, </w:t>
      </w:r>
      <w:r w:rsidR="009272FA">
        <w:t xml:space="preserve">equipment </w:t>
      </w:r>
      <w:ins w:id="148" w:author="Agius, Chris" w:date="2022-06-28T01:36:00Z">
        <w:r w:rsidR="00793783">
          <w:t xml:space="preserve">shall </w:t>
        </w:r>
      </w:ins>
      <w:ins w:id="149" w:author="Agius, Chris" w:date="2022-06-28T01:42:00Z">
        <w:r w:rsidR="00692A35">
          <w:t xml:space="preserve">be </w:t>
        </w:r>
      </w:ins>
      <w:del w:id="150" w:author="Agius, Chris" w:date="2022-06-28T01:36:00Z">
        <w:r w:rsidR="009272FA" w:rsidDel="00793783">
          <w:delText xml:space="preserve">maybe </w:delText>
        </w:r>
      </w:del>
      <w:r w:rsidR="009272FA">
        <w:t>covered as follows:</w:t>
      </w:r>
    </w:p>
    <w:p w14:paraId="1C581D3C" w14:textId="61F8194D" w:rsidR="009272FA" w:rsidRDefault="009272FA" w:rsidP="009272FA">
      <w:pPr>
        <w:pStyle w:val="PARAGRAPH"/>
        <w:numPr>
          <w:ilvl w:val="0"/>
          <w:numId w:val="22"/>
        </w:numPr>
      </w:pPr>
      <w:r>
        <w:t xml:space="preserve">Individual items such as </w:t>
      </w:r>
      <w:r w:rsidR="00045665">
        <w:t xml:space="preserve">pressurised enclosures, flowmeters, </w:t>
      </w:r>
      <w:r>
        <w:t>hoses, valves</w:t>
      </w:r>
      <w:ins w:id="151" w:author="Agius, Chris" w:date="2022-06-28T02:05:00Z">
        <w:r w:rsidR="00126F7E">
          <w:t>, n</w:t>
        </w:r>
      </w:ins>
      <w:ins w:id="152" w:author="Agius, Chris" w:date="2022-06-28T02:06:00Z">
        <w:r w:rsidR="00126F7E">
          <w:t>o</w:t>
        </w:r>
        <w:r w:rsidR="00211134">
          <w:t>zzles</w:t>
        </w:r>
      </w:ins>
      <w:r>
        <w:t xml:space="preserve"> and other items may be treated as equipment and covered by an IECEx Certificate of Conformity.</w:t>
      </w:r>
    </w:p>
    <w:p w14:paraId="7B664B34" w14:textId="5DA627D9" w:rsidR="009272FA" w:rsidRDefault="009272FA" w:rsidP="009272FA">
      <w:pPr>
        <w:pStyle w:val="PARAGRAPH"/>
        <w:numPr>
          <w:ilvl w:val="0"/>
          <w:numId w:val="22"/>
        </w:numPr>
      </w:pPr>
      <w:r>
        <w:t>Specific component parts</w:t>
      </w:r>
      <w:r w:rsidR="009A7388">
        <w:t xml:space="preserve"> </w:t>
      </w:r>
      <w:ins w:id="153" w:author="Agius, Chris" w:date="2022-06-28T02:06:00Z">
        <w:r w:rsidR="00211134">
          <w:t xml:space="preserve">that may comprise elements for equipment such as </w:t>
        </w:r>
      </w:ins>
      <w:del w:id="154" w:author="Agius, Chris" w:date="2022-06-28T02:06:00Z">
        <w:r w:rsidR="009A7388" w:rsidDel="00211134">
          <w:delText xml:space="preserve">which may include </w:delText>
        </w:r>
      </w:del>
      <w:r w:rsidR="009A7388">
        <w:t>hoses, valves</w:t>
      </w:r>
      <w:r w:rsidR="00045665">
        <w:t>, nozzles</w:t>
      </w:r>
      <w:r>
        <w:t xml:space="preserve"> </w:t>
      </w:r>
      <w:r w:rsidR="009A7388">
        <w:t xml:space="preserve">may </w:t>
      </w:r>
      <w:r>
        <w:t>be treated as components and an IECEx Component Certificate (U) be issued</w:t>
      </w:r>
      <w:ins w:id="155" w:author="Agius, Chris" w:date="2022-06-28T02:07:00Z">
        <w:r w:rsidR="00211134">
          <w:t>, with the ExCB to whom application is made to determine following consultation with the applicant;</w:t>
        </w:r>
      </w:ins>
      <w:del w:id="156" w:author="Agius, Chris" w:date="2022-06-28T02:07:00Z">
        <w:r w:rsidDel="00211134">
          <w:delText>.</w:delText>
        </w:r>
      </w:del>
    </w:p>
    <w:p w14:paraId="1E6003E0" w14:textId="5517898C" w:rsidR="002C1610" w:rsidRDefault="009272FA" w:rsidP="009272FA">
      <w:pPr>
        <w:pStyle w:val="PARAGRAPH"/>
        <w:numPr>
          <w:ilvl w:val="0"/>
          <w:numId w:val="22"/>
        </w:numPr>
      </w:pPr>
      <w:r>
        <w:t xml:space="preserve">Collection of individual items/components forming a single operational unit </w:t>
      </w:r>
      <w:r w:rsidR="00166A6B">
        <w:t xml:space="preserve">(eg hydrogen </w:t>
      </w:r>
      <w:r w:rsidR="009A7388">
        <w:t xml:space="preserve">fuel </w:t>
      </w:r>
      <w:r w:rsidR="00166A6B">
        <w:t xml:space="preserve">dispensers) </w:t>
      </w:r>
      <w:ins w:id="157" w:author="Agius, Chris" w:date="2022-06-28T02:08:00Z">
        <w:r w:rsidR="00211134">
          <w:t xml:space="preserve">shall </w:t>
        </w:r>
      </w:ins>
      <w:del w:id="158" w:author="Agius, Chris" w:date="2022-06-28T02:08:00Z">
        <w:r w:rsidDel="00211134">
          <w:delText xml:space="preserve">may </w:delText>
        </w:r>
      </w:del>
      <w:r>
        <w:t>be regarded as an Assembly and covered by a single IECEx Certificate of Conformity, with IEC</w:t>
      </w:r>
      <w:r w:rsidR="00CA51AB">
        <w:t xml:space="preserve"> TS</w:t>
      </w:r>
      <w:r>
        <w:t xml:space="preserve"> 60079-46 used as the primary </w:t>
      </w:r>
      <w:r w:rsidR="002C1610">
        <w:t>standard for certification.</w:t>
      </w:r>
      <w:r w:rsidR="00704578">
        <w:t xml:space="preserve"> In this situation, gaseous hydrogen fuel dispensing units shall also be subjected to the qualification and routine tests detailed in Annex A. </w:t>
      </w:r>
      <w:r w:rsidR="00BA2F20">
        <w:t>The IECEx Report package shall include the Report Cover, t</w:t>
      </w:r>
      <w:r w:rsidR="000119EC">
        <w:t>he IECEx ExTR Blank for IEC TS 60079-46,</w:t>
      </w:r>
      <w:r w:rsidR="007E17DC">
        <w:t xml:space="preserve"> </w:t>
      </w:r>
      <w:ins w:id="159" w:author="Chris Agius" w:date="2022-07-26T09:21:00Z">
        <w:r w:rsidR="006A5002">
          <w:t>ExTR Addendum_1A for H2 Dispensers</w:t>
        </w:r>
      </w:ins>
      <w:ins w:id="160" w:author="Agius, Chris" w:date="2022-07-14T00:58:00Z">
        <w:del w:id="161" w:author="Chris Agius" w:date="2022-07-26T09:21:00Z">
          <w:r w:rsidR="007E17DC" w:rsidDel="006A5002">
            <w:delText xml:space="preserve">including the Annex for </w:delText>
          </w:r>
        </w:del>
      </w:ins>
      <w:del w:id="162" w:author="Agius, Chris" w:date="2022-07-14T00:58:00Z">
        <w:r w:rsidR="000119EC" w:rsidDel="007E17DC">
          <w:delText xml:space="preserve">dedicated to </w:delText>
        </w:r>
      </w:del>
      <w:del w:id="163" w:author="Chris Agius" w:date="2022-07-26T09:21:00Z">
        <w:r w:rsidR="000119EC" w:rsidDel="006A5002">
          <w:delText>Hydrogen dispensers</w:delText>
        </w:r>
      </w:del>
      <w:ins w:id="164" w:author="Chris Agius" w:date="2022-07-26T09:21:00Z">
        <w:r w:rsidR="006A5002">
          <w:t xml:space="preserve"> (associated with this OD 290)</w:t>
        </w:r>
      </w:ins>
      <w:r w:rsidR="000119EC">
        <w:t xml:space="preserve"> </w:t>
      </w:r>
      <w:r w:rsidR="00BA2F20">
        <w:t>and other IECEx ExTR’s as necessary for the individual items/components</w:t>
      </w:r>
      <w:r w:rsidR="000119EC">
        <w:t>.</w:t>
      </w:r>
    </w:p>
    <w:p w14:paraId="6481771F" w14:textId="77777777" w:rsidR="00CA51AB" w:rsidRDefault="00CA51AB" w:rsidP="002A311F">
      <w:pPr>
        <w:pStyle w:val="PARAGRAPH"/>
        <w:ind w:left="720"/>
      </w:pPr>
      <w:r>
        <w:rPr>
          <w:lang w:val="en-US"/>
        </w:rPr>
        <w:t xml:space="preserve">NOTE: Refer to IECEx </w:t>
      </w:r>
      <w:r>
        <w:rPr>
          <w:rFonts w:hint="eastAsia"/>
          <w:lang w:val="en-US"/>
        </w:rPr>
        <w:t>operational</w:t>
      </w:r>
      <w:r>
        <w:rPr>
          <w:lang w:val="en-US"/>
        </w:rPr>
        <w:t xml:space="preserve"> document OD 033 for </w:t>
      </w:r>
      <w:r w:rsidRPr="00BE37FF">
        <w:rPr>
          <w:lang w:val="en-US"/>
        </w:rPr>
        <w:t>IECEx Unit Verification Certificates</w:t>
      </w:r>
      <w:r>
        <w:rPr>
          <w:lang w:val="en-US"/>
        </w:rPr>
        <w:t xml:space="preserve"> issued for a defined number of products/items</w:t>
      </w:r>
    </w:p>
    <w:p w14:paraId="55C3DCCB" w14:textId="565E89F0" w:rsidR="009272FA" w:rsidDel="004E2236" w:rsidRDefault="002C1610" w:rsidP="002C1610">
      <w:pPr>
        <w:pStyle w:val="PARAGRAPH"/>
        <w:rPr>
          <w:del w:id="165" w:author="Agius, Chris" w:date="2022-06-28T02:11:00Z"/>
        </w:rPr>
      </w:pPr>
      <w:del w:id="166" w:author="Agius, Chris" w:date="2022-06-28T02:11:00Z">
        <w:r w:rsidDel="004E2236">
          <w:delText xml:space="preserve">The decision </w:delText>
        </w:r>
        <w:r w:rsidR="00045665" w:rsidDel="004E2236">
          <w:delText>depends on the items being submitted for compliance assessment.</w:delText>
        </w:r>
        <w:r w:rsidDel="004E2236">
          <w:delText xml:space="preserve"> </w:delText>
        </w:r>
        <w:r w:rsidR="009272FA" w:rsidDel="004E2236">
          <w:delText xml:space="preserve">  </w:delText>
        </w:r>
      </w:del>
    </w:p>
    <w:p w14:paraId="55FA2D3D" w14:textId="01636F4F" w:rsidR="00CE75A9" w:rsidRDefault="00CE75A9" w:rsidP="00CE75A9">
      <w:pPr>
        <w:pStyle w:val="PARAGRAPH"/>
      </w:pPr>
      <w:r w:rsidRPr="007B6560">
        <w:t xml:space="preserve">For </w:t>
      </w:r>
      <w:r w:rsidR="002C1610">
        <w:t>hydrogen</w:t>
      </w:r>
      <w:r w:rsidR="009A7388">
        <w:t xml:space="preserve"> fuel</w:t>
      </w:r>
      <w:r w:rsidR="002C1610">
        <w:t xml:space="preserve"> dispensers being treated as </w:t>
      </w:r>
      <w:r w:rsidRPr="007B6560">
        <w:t>assemblies</w:t>
      </w:r>
      <w:r w:rsidR="002C1610">
        <w:t>,</w:t>
      </w:r>
      <w:r w:rsidRPr="007B6560">
        <w:t xml:space="preserve"> it is expected that only the equipment </w:t>
      </w:r>
      <w:r>
        <w:t xml:space="preserve">on the assembly and the interconnections within the assembly </w:t>
      </w:r>
      <w:r w:rsidRPr="007B6560">
        <w:t xml:space="preserve">will be covered by certification </w:t>
      </w:r>
      <w:r>
        <w:t xml:space="preserve">but </w:t>
      </w:r>
      <w:r w:rsidRPr="007B6560">
        <w:t xml:space="preserve">not </w:t>
      </w:r>
      <w:r>
        <w:t xml:space="preserve">the </w:t>
      </w:r>
      <w:r w:rsidRPr="007B6560">
        <w:t>installation aspects (eg</w:t>
      </w:r>
      <w:r w:rsidR="001022BF">
        <w:t>.</w:t>
      </w:r>
      <w:r w:rsidRPr="007B6560">
        <w:t xml:space="preserve"> services</w:t>
      </w:r>
      <w:r>
        <w:t xml:space="preserve"> to the assembly</w:t>
      </w:r>
      <w:r w:rsidRPr="007B6560">
        <w:t>).</w:t>
      </w:r>
      <w:r w:rsidR="00704578">
        <w:t xml:space="preserve"> </w:t>
      </w:r>
    </w:p>
    <w:p w14:paraId="79A660A9" w14:textId="77777777" w:rsidR="00CE75A9" w:rsidRDefault="00CE75A9" w:rsidP="00CE75A9">
      <w:pPr>
        <w:pStyle w:val="PARAGRAPH"/>
      </w:pPr>
      <w:r>
        <w:t xml:space="preserve">In some cases </w:t>
      </w:r>
      <w:r w:rsidR="002C1610">
        <w:t xml:space="preserve">certain </w:t>
      </w:r>
      <w:r>
        <w:t xml:space="preserve">tests may only be possible </w:t>
      </w:r>
      <w:r w:rsidRPr="007B6560">
        <w:t>after assembly</w:t>
      </w:r>
      <w:r>
        <w:t xml:space="preserve"> on site</w:t>
      </w:r>
      <w:r w:rsidRPr="007B6560">
        <w:t>, eg</w:t>
      </w:r>
      <w:r w:rsidR="001022BF">
        <w:t>.</w:t>
      </w:r>
      <w:r w:rsidRPr="007B6560">
        <w:t xml:space="preserve"> for </w:t>
      </w:r>
      <w:r w:rsidR="009A7388">
        <w:t xml:space="preserve">pressure withstand, </w:t>
      </w:r>
      <w:r w:rsidRPr="007B6560">
        <w:t>temperature rise</w:t>
      </w:r>
      <w:r>
        <w:t xml:space="preserve">.  Final certificates should only be issued after these tests are completed successfully.  </w:t>
      </w:r>
    </w:p>
    <w:p w14:paraId="7ED73BFC" w14:textId="55FA6D1B" w:rsidR="00FC4A04" w:rsidRDefault="00FC4A04" w:rsidP="00CE75A9">
      <w:pPr>
        <w:pStyle w:val="PARAGRAPH"/>
      </w:pPr>
      <w:r>
        <w:t>IEC</w:t>
      </w:r>
      <w:del w:id="167" w:author="Agius, Chris" w:date="2022-06-26T14:00:00Z">
        <w:r w:rsidDel="0001500B">
          <w:delText>/</w:delText>
        </w:r>
      </w:del>
      <w:ins w:id="168" w:author="Agius, Chris" w:date="2022-06-26T14:00:00Z">
        <w:r w:rsidR="0001500B">
          <w:t xml:space="preserve"> </w:t>
        </w:r>
      </w:ins>
      <w:r>
        <w:t>TS 60079-46, Clause 4.3.2 requires that equipment assembly with its own source of release require that the manufacturer shall document the suitability of the equipment assembly for the intended end-site hazardous area classification and for the defined installation condi</w:t>
      </w:r>
      <w:r w:rsidR="000119EC">
        <w:t>tions</w:t>
      </w:r>
    </w:p>
    <w:p w14:paraId="222537D9" w14:textId="77777777" w:rsidR="00CE75A9" w:rsidRDefault="00CE75A9" w:rsidP="00CE75A9">
      <w:pPr>
        <w:pStyle w:val="PARAGRAPH"/>
      </w:pPr>
      <w:r>
        <w:t xml:space="preserve">IECEx OD 024 </w:t>
      </w:r>
      <w:r w:rsidR="00166A6B">
        <w:t xml:space="preserve">may </w:t>
      </w:r>
      <w:r>
        <w:t>need to be applied where testing on site is required.</w:t>
      </w:r>
    </w:p>
    <w:p w14:paraId="08DC38B5" w14:textId="77777777" w:rsidR="00CE75A9" w:rsidRPr="003F7D44" w:rsidRDefault="00915DF4" w:rsidP="00CE75A9">
      <w:pPr>
        <w:pStyle w:val="Heading1"/>
        <w:tabs>
          <w:tab w:val="num" w:pos="397"/>
        </w:tabs>
      </w:pPr>
      <w:bookmarkStart w:id="169" w:name="_Toc108714643"/>
      <w:r>
        <w:t>Clarity of equipment covered by IECEx Certification</w:t>
      </w:r>
      <w:bookmarkEnd w:id="169"/>
    </w:p>
    <w:p w14:paraId="03782610" w14:textId="2429EDF1" w:rsidR="00CE75A9" w:rsidRDefault="00CE75A9" w:rsidP="00CE75A9">
      <w:pPr>
        <w:pStyle w:val="PARAGRAPH"/>
      </w:pPr>
      <w:r>
        <w:t>The manufacturer applying for certification has the options</w:t>
      </w:r>
      <w:r w:rsidR="00045665">
        <w:t xml:space="preserve"> provided in Clause 7 above. It is necessary to apply the specific requirements for gaseous hydrogen refuelling to the equipment being certified</w:t>
      </w:r>
      <w:r>
        <w:t>:</w:t>
      </w:r>
    </w:p>
    <w:p w14:paraId="2CE825F4" w14:textId="77777777" w:rsidR="00646809" w:rsidRDefault="00E70BAE" w:rsidP="00CE75A9">
      <w:pPr>
        <w:pStyle w:val="PARAGRAPH"/>
      </w:pPr>
      <w:r>
        <w:t xml:space="preserve">As an example for the above, where valves for use with hydrogen </w:t>
      </w:r>
      <w:r w:rsidR="009A7388">
        <w:t xml:space="preserve">fuel </w:t>
      </w:r>
      <w:r>
        <w:t>dispensing equipment are certified, the IECEx certificate description would be expected to state ‘</w:t>
      </w:r>
      <w:r w:rsidRPr="00646809">
        <w:rPr>
          <w:i/>
          <w:iCs/>
        </w:rPr>
        <w:t xml:space="preserve">valves for use with </w:t>
      </w:r>
      <w:r w:rsidR="00045665">
        <w:rPr>
          <w:i/>
          <w:iCs/>
        </w:rPr>
        <w:t xml:space="preserve">gaseous </w:t>
      </w:r>
      <w:r w:rsidR="00646809" w:rsidRPr="00646809">
        <w:rPr>
          <w:i/>
          <w:iCs/>
        </w:rPr>
        <w:t xml:space="preserve">hydrogen </w:t>
      </w:r>
      <w:r w:rsidR="009A7388">
        <w:rPr>
          <w:i/>
          <w:iCs/>
        </w:rPr>
        <w:t xml:space="preserve">fuel </w:t>
      </w:r>
      <w:r w:rsidRPr="00646809">
        <w:rPr>
          <w:i/>
          <w:iCs/>
        </w:rPr>
        <w:t>dispensing equipment</w:t>
      </w:r>
      <w:r w:rsidR="00646809" w:rsidRPr="00646809">
        <w:rPr>
          <w:i/>
          <w:iCs/>
        </w:rPr>
        <w:t>’</w:t>
      </w:r>
    </w:p>
    <w:p w14:paraId="6104D03D" w14:textId="1F31DE47" w:rsidR="00CE75A9" w:rsidRDefault="00CE75A9" w:rsidP="00646809">
      <w:pPr>
        <w:pStyle w:val="PARAGRAPH"/>
        <w:numPr>
          <w:ilvl w:val="0"/>
          <w:numId w:val="23"/>
        </w:numPr>
      </w:pPr>
      <w:r>
        <w:t xml:space="preserve">Where equipment to be certified includes </w:t>
      </w:r>
      <w:r w:rsidR="00646809">
        <w:t xml:space="preserve">a combination of </w:t>
      </w:r>
      <w:r>
        <w:t xml:space="preserve">both electrical and non-electrical equipment </w:t>
      </w:r>
      <w:r w:rsidR="0047152E">
        <w:t xml:space="preserve">such as a </w:t>
      </w:r>
      <w:r w:rsidR="009A7388">
        <w:t xml:space="preserve">complete </w:t>
      </w:r>
      <w:r w:rsidR="0047152E">
        <w:t xml:space="preserve">hydrogen </w:t>
      </w:r>
      <w:r w:rsidR="009A7388">
        <w:t xml:space="preserve">fuel </w:t>
      </w:r>
      <w:r w:rsidR="0047152E">
        <w:t xml:space="preserve">dispenser </w:t>
      </w:r>
      <w:r w:rsidR="00915DF4">
        <w:t xml:space="preserve">as an assembly, </w:t>
      </w:r>
      <w:r>
        <w:t>the following applies:</w:t>
      </w:r>
    </w:p>
    <w:p w14:paraId="10B5A2C2" w14:textId="77777777" w:rsidR="00CE75A9" w:rsidRDefault="00915DF4" w:rsidP="00CE75A9">
      <w:pPr>
        <w:pStyle w:val="PARAGRAPH"/>
        <w:numPr>
          <w:ilvl w:val="0"/>
          <w:numId w:val="18"/>
        </w:numPr>
      </w:pPr>
      <w:r>
        <w:lastRenderedPageBreak/>
        <w:t>IEC</w:t>
      </w:r>
      <w:r w:rsidR="003B5982">
        <w:t xml:space="preserve"> TS</w:t>
      </w:r>
      <w:r>
        <w:t xml:space="preserve"> 60079-46 shall be shown on the Certificate along with other Ex protection standards used in the certification process along with </w:t>
      </w:r>
      <w:r w:rsidR="0047152E">
        <w:t xml:space="preserve">the relevant ISO standards relating to the equipment covered, eg ISO 19880-3 for valves.  The supporting ExTR shall include additional detail including a clear description of which parts/clauses of the relevant ISO standard have been applied. </w:t>
      </w:r>
    </w:p>
    <w:p w14:paraId="2331A3DA" w14:textId="77777777" w:rsidR="00CE75A9" w:rsidRDefault="00CE75A9" w:rsidP="00CE75A9">
      <w:pPr>
        <w:pStyle w:val="PARAGRAPH"/>
        <w:numPr>
          <w:ilvl w:val="0"/>
          <w:numId w:val="18"/>
        </w:numPr>
      </w:pPr>
      <w:r>
        <w:t>The description of the equipment must make it clear what parts of the equipment are covered by the certification</w:t>
      </w:r>
      <w:r w:rsidR="0047152E">
        <w:t>, noting the ability to add attachments to</w:t>
      </w:r>
      <w:r w:rsidR="00E70BAE">
        <w:t xml:space="preserve"> IECEx Certificates.</w:t>
      </w:r>
      <w:r w:rsidR="0047152E">
        <w:t xml:space="preserve"> </w:t>
      </w:r>
    </w:p>
    <w:p w14:paraId="42679E96" w14:textId="572908BB" w:rsidR="00FA26EC" w:rsidRDefault="00646809" w:rsidP="00646809">
      <w:pPr>
        <w:pStyle w:val="PARAGRAPH"/>
        <w:ind w:left="360"/>
      </w:pPr>
      <w:r>
        <w:t xml:space="preserve">As an example for the above, where a hydrogen </w:t>
      </w:r>
      <w:r w:rsidR="009A7388">
        <w:t xml:space="preserve">fuel </w:t>
      </w:r>
      <w:r>
        <w:t xml:space="preserve">dispenser is being certified, the IECEx certificate would be expected to </w:t>
      </w:r>
      <w:r w:rsidR="00FA26EC">
        <w:t>include the following as a minimum:</w:t>
      </w:r>
    </w:p>
    <w:p w14:paraId="1C3BC9C5" w14:textId="3A25D380" w:rsidR="00FA26EC" w:rsidRDefault="00FA26EC" w:rsidP="00646809">
      <w:pPr>
        <w:pStyle w:val="PARAGRAPH"/>
        <w:ind w:left="360"/>
        <w:rPr>
          <w:ins w:id="170" w:author="Agius, Chris" w:date="2022-06-28T02:14:00Z"/>
          <w:i/>
          <w:iCs/>
        </w:rPr>
      </w:pPr>
      <w:r>
        <w:t>“Equipment” field on Page 1:</w:t>
      </w:r>
      <w:r>
        <w:tab/>
      </w:r>
      <w:r w:rsidRPr="00FD5744">
        <w:rPr>
          <w:i/>
          <w:iCs/>
        </w:rPr>
        <w:t>‘Gaseous</w:t>
      </w:r>
      <w:r>
        <w:t xml:space="preserve"> </w:t>
      </w:r>
      <w:r w:rsidRPr="00646809">
        <w:rPr>
          <w:i/>
          <w:iCs/>
        </w:rPr>
        <w:t xml:space="preserve">Hydrogen </w:t>
      </w:r>
      <w:r>
        <w:rPr>
          <w:i/>
          <w:iCs/>
        </w:rPr>
        <w:t xml:space="preserve">fuel </w:t>
      </w:r>
      <w:r w:rsidRPr="00646809">
        <w:rPr>
          <w:i/>
          <w:iCs/>
        </w:rPr>
        <w:t>dispenser type XXXXX’</w:t>
      </w:r>
    </w:p>
    <w:p w14:paraId="6428B11D" w14:textId="77777777" w:rsidR="004E2236" w:rsidRPr="006765C0" w:rsidRDefault="004E2236" w:rsidP="004E2236">
      <w:pPr>
        <w:widowControl w:val="0"/>
        <w:snapToGrid w:val="0"/>
        <w:jc w:val="left"/>
        <w:rPr>
          <w:ins w:id="171" w:author="Agius, Chris" w:date="2022-06-28T02:14:00Z"/>
          <w:i/>
          <w:iCs/>
          <w:lang w:val="fr-FR"/>
        </w:rPr>
      </w:pPr>
      <w:ins w:id="172" w:author="Agius, Chris" w:date="2022-06-28T02:14:00Z">
        <w:r>
          <w:rPr>
            <w:i/>
            <w:iCs/>
          </w:rPr>
          <w:tab/>
        </w:r>
        <w:r>
          <w:rPr>
            <w:i/>
            <w:iCs/>
          </w:rPr>
          <w:tab/>
        </w:r>
        <w:r>
          <w:rPr>
            <w:i/>
            <w:iCs/>
          </w:rPr>
          <w:tab/>
        </w:r>
        <w:r>
          <w:rPr>
            <w:i/>
            <w:iCs/>
          </w:rPr>
          <w:tab/>
        </w:r>
        <w:r>
          <w:rPr>
            <w:i/>
            <w:iCs/>
          </w:rPr>
          <w:tab/>
        </w:r>
        <w:r w:rsidRPr="006765C0">
          <w:rPr>
            <w:i/>
            <w:iCs/>
            <w:lang w:val="fr-FR"/>
          </w:rPr>
          <w:t>Gaseous</w:t>
        </w:r>
        <w:r w:rsidRPr="006765C0">
          <w:rPr>
            <w:lang w:val="fr-FR"/>
          </w:rPr>
          <w:t xml:space="preserve"> </w:t>
        </w:r>
        <w:r w:rsidRPr="006765C0">
          <w:rPr>
            <w:i/>
            <w:iCs/>
            <w:lang w:val="fr-FR"/>
          </w:rPr>
          <w:t>Hydrogen fuel valves XXXXX’</w:t>
        </w:r>
      </w:ins>
    </w:p>
    <w:p w14:paraId="081F9675" w14:textId="77777777" w:rsidR="004E2236" w:rsidRPr="006765C0" w:rsidRDefault="004E2236">
      <w:pPr>
        <w:widowControl w:val="0"/>
        <w:snapToGrid w:val="0"/>
        <w:ind w:left="2880" w:firstLine="720"/>
        <w:jc w:val="left"/>
        <w:rPr>
          <w:ins w:id="173" w:author="Agius, Chris" w:date="2022-06-28T02:14:00Z"/>
          <w:i/>
          <w:iCs/>
          <w:lang w:val="fr-FR"/>
        </w:rPr>
        <w:pPrChange w:id="174" w:author="Agius, Chris" w:date="2022-06-28T02:14:00Z">
          <w:pPr>
            <w:widowControl w:val="0"/>
            <w:snapToGrid w:val="0"/>
            <w:jc w:val="left"/>
          </w:pPr>
        </w:pPrChange>
      </w:pPr>
      <w:ins w:id="175" w:author="Agius, Chris" w:date="2022-06-28T02:14:00Z">
        <w:r w:rsidRPr="006765C0">
          <w:rPr>
            <w:i/>
            <w:iCs/>
            <w:lang w:val="fr-FR"/>
          </w:rPr>
          <w:t>“Gaseous</w:t>
        </w:r>
        <w:r w:rsidRPr="006765C0">
          <w:rPr>
            <w:lang w:val="fr-FR"/>
          </w:rPr>
          <w:t xml:space="preserve"> </w:t>
        </w:r>
        <w:r w:rsidRPr="006765C0">
          <w:rPr>
            <w:i/>
            <w:iCs/>
            <w:lang w:val="fr-FR"/>
          </w:rPr>
          <w:t>Hydrogen fuel meters XXXXX’</w:t>
        </w:r>
      </w:ins>
    </w:p>
    <w:p w14:paraId="582FAD51" w14:textId="3EDBAFB7" w:rsidR="004E2236" w:rsidRDefault="004E2236">
      <w:pPr>
        <w:pStyle w:val="PARAGRAPH"/>
        <w:ind w:left="3240" w:firstLine="360"/>
        <w:pPrChange w:id="176" w:author="Agius, Chris" w:date="2022-06-28T02:14:00Z">
          <w:pPr>
            <w:pStyle w:val="PARAGRAPH"/>
            <w:ind w:left="360"/>
          </w:pPr>
        </w:pPrChange>
      </w:pPr>
      <w:ins w:id="177" w:author="Agius, Chris" w:date="2022-06-28T02:14:00Z">
        <w:r w:rsidRPr="000765AB">
          <w:rPr>
            <w:i/>
            <w:iCs/>
            <w:lang w:val="en-US"/>
          </w:rPr>
          <w:t>“Gaseous</w:t>
        </w:r>
        <w:r w:rsidRPr="000765AB">
          <w:rPr>
            <w:lang w:val="en-US"/>
          </w:rPr>
          <w:t xml:space="preserve"> </w:t>
        </w:r>
        <w:r w:rsidRPr="000765AB">
          <w:rPr>
            <w:i/>
            <w:iCs/>
            <w:lang w:val="en-US"/>
          </w:rPr>
          <w:t>Hydrogen (part name) valves XXXXX’</w:t>
        </w:r>
      </w:ins>
    </w:p>
    <w:p w14:paraId="3CB845E9" w14:textId="77777777" w:rsidR="00FA26EC" w:rsidRDefault="006A62E6" w:rsidP="006A62E6">
      <w:pPr>
        <w:pStyle w:val="PARAGRAPH"/>
        <w:spacing w:before="0"/>
        <w:ind w:left="360"/>
      </w:pPr>
      <w:r>
        <w:t xml:space="preserve">“Equipment” description on Page 3: </w:t>
      </w:r>
      <w:r>
        <w:tab/>
        <w:t>Details of the Parameters such as</w:t>
      </w:r>
    </w:p>
    <w:p w14:paraId="045ED018" w14:textId="77777777" w:rsidR="006A62E6" w:rsidRDefault="006A62E6" w:rsidP="006A62E6">
      <w:pPr>
        <w:pStyle w:val="PARAGRAPH"/>
        <w:spacing w:before="0"/>
        <w:ind w:left="360"/>
      </w:pPr>
      <w:r>
        <w:tab/>
      </w:r>
      <w:r>
        <w:tab/>
      </w:r>
      <w:r>
        <w:tab/>
      </w:r>
      <w:r>
        <w:tab/>
      </w:r>
      <w:r>
        <w:tab/>
      </w:r>
      <w:r>
        <w:tab/>
        <w:t>Rated working Pressure</w:t>
      </w:r>
    </w:p>
    <w:p w14:paraId="4461D108" w14:textId="77777777" w:rsidR="006A62E6" w:rsidRDefault="006A62E6" w:rsidP="006A62E6">
      <w:pPr>
        <w:pStyle w:val="PARAGRAPH"/>
        <w:spacing w:before="0"/>
      </w:pPr>
      <w:r>
        <w:tab/>
      </w:r>
      <w:r>
        <w:tab/>
      </w:r>
      <w:r>
        <w:tab/>
      </w:r>
      <w:r>
        <w:tab/>
      </w:r>
      <w:r>
        <w:tab/>
      </w:r>
      <w:r>
        <w:tab/>
        <w:t>Maximum Working Pressure</w:t>
      </w:r>
    </w:p>
    <w:p w14:paraId="779CEF1A" w14:textId="77777777" w:rsidR="006A62E6" w:rsidRDefault="006A62E6" w:rsidP="006A62E6">
      <w:pPr>
        <w:pStyle w:val="PARAGRAPH"/>
        <w:spacing w:before="0"/>
      </w:pPr>
      <w:r>
        <w:tab/>
      </w:r>
      <w:r>
        <w:tab/>
      </w:r>
      <w:r>
        <w:tab/>
      </w:r>
      <w:r>
        <w:tab/>
      </w:r>
      <w:r>
        <w:tab/>
      </w:r>
      <w:r>
        <w:tab/>
        <w:t>Maximum Flow Rate</w:t>
      </w:r>
    </w:p>
    <w:p w14:paraId="5A8DB86C" w14:textId="77777777" w:rsidR="006A62E6" w:rsidRDefault="006A62E6" w:rsidP="006A62E6">
      <w:pPr>
        <w:pStyle w:val="PARAGRAPH"/>
        <w:spacing w:before="0"/>
      </w:pPr>
      <w:r>
        <w:tab/>
      </w:r>
      <w:r>
        <w:tab/>
      </w:r>
      <w:r>
        <w:tab/>
      </w:r>
      <w:r>
        <w:tab/>
      </w:r>
      <w:r>
        <w:tab/>
      </w:r>
      <w:r>
        <w:tab/>
        <w:t>Rated Voltage</w:t>
      </w:r>
    </w:p>
    <w:p w14:paraId="09E8EA5E" w14:textId="77777777" w:rsidR="00FA26EC" w:rsidRDefault="006A62E6" w:rsidP="002A311F">
      <w:pPr>
        <w:pStyle w:val="PARAGRAPH"/>
        <w:spacing w:before="0"/>
      </w:pPr>
      <w:r>
        <w:tab/>
      </w:r>
      <w:r>
        <w:tab/>
      </w:r>
      <w:r>
        <w:tab/>
      </w:r>
      <w:r>
        <w:tab/>
      </w:r>
      <w:r>
        <w:tab/>
      </w:r>
      <w:r>
        <w:tab/>
        <w:t>Rated Power</w:t>
      </w:r>
    </w:p>
    <w:p w14:paraId="4773D78A" w14:textId="2D24B473" w:rsidR="00646809" w:rsidRDefault="003B5982" w:rsidP="00646809">
      <w:pPr>
        <w:pStyle w:val="PARAGRAPH"/>
        <w:ind w:left="360"/>
        <w:rPr>
          <w:i/>
          <w:iCs/>
        </w:rPr>
      </w:pPr>
      <w:r>
        <w:t>Where</w:t>
      </w:r>
      <w:r>
        <w:rPr>
          <w:rFonts w:hint="eastAsia"/>
        </w:rPr>
        <w:t xml:space="preserve"> IECEx certification is requested only for </w:t>
      </w:r>
      <w:r>
        <w:t xml:space="preserve">specific batch of </w:t>
      </w:r>
      <w:r>
        <w:rPr>
          <w:rFonts w:hint="eastAsia"/>
        </w:rPr>
        <w:t xml:space="preserve">the </w:t>
      </w:r>
      <w:r>
        <w:t>dispensers</w:t>
      </w:r>
      <w:r>
        <w:rPr>
          <w:rFonts w:hint="eastAsia"/>
        </w:rPr>
        <w:t>, then an IECEx Unit Ver</w:t>
      </w:r>
      <w:r>
        <w:t>i</w:t>
      </w:r>
      <w:r>
        <w:rPr>
          <w:rFonts w:hint="eastAsia"/>
        </w:rPr>
        <w:t xml:space="preserve">fication Certificate can be issued </w:t>
      </w:r>
      <w:r>
        <w:t>according to IECEx OD 033.</w:t>
      </w:r>
    </w:p>
    <w:p w14:paraId="4220963C" w14:textId="77777777" w:rsidR="00521D97" w:rsidRPr="003F7D44" w:rsidRDefault="00521D97" w:rsidP="00521D97">
      <w:pPr>
        <w:pStyle w:val="Heading1"/>
        <w:tabs>
          <w:tab w:val="num" w:pos="397"/>
        </w:tabs>
      </w:pPr>
      <w:bookmarkStart w:id="178" w:name="_Toc108714644"/>
      <w:r>
        <w:t>Marking for IECEx Certification</w:t>
      </w:r>
      <w:bookmarkEnd w:id="178"/>
    </w:p>
    <w:p w14:paraId="3687C9E3" w14:textId="6DF11316" w:rsidR="00453AC5" w:rsidRPr="00453AC5" w:rsidRDefault="00453AC5" w:rsidP="002A311F">
      <w:pPr>
        <w:rPr>
          <w:ins w:id="179" w:author="Agius, Chris" w:date="2022-06-26T14:10:00Z"/>
          <w:b/>
          <w:bCs/>
        </w:rPr>
      </w:pPr>
      <w:ins w:id="180" w:author="Agius, Chris" w:date="2022-06-26T14:10:00Z">
        <w:r w:rsidRPr="00453AC5">
          <w:rPr>
            <w:b/>
            <w:bCs/>
          </w:rPr>
          <w:t>9.1 General</w:t>
        </w:r>
      </w:ins>
    </w:p>
    <w:p w14:paraId="6EB0B011" w14:textId="79A127FB" w:rsidR="00045665" w:rsidRDefault="00045665" w:rsidP="002A311F">
      <w:r>
        <w:t>The marking will have the IECEx certificate number with an ‘X’ or ‘U’ as applicable</w:t>
      </w:r>
      <w:ins w:id="181" w:author="Agius, Chris" w:date="2022-06-26T14:09:00Z">
        <w:r w:rsidR="00453AC5">
          <w:t>, according to IEC 60079-0</w:t>
        </w:r>
      </w:ins>
      <w:r>
        <w:t>.</w:t>
      </w:r>
    </w:p>
    <w:p w14:paraId="0B5F6621" w14:textId="77777777" w:rsidR="00045665" w:rsidRDefault="00045665" w:rsidP="002A311F"/>
    <w:p w14:paraId="53609076" w14:textId="4497DD3A" w:rsidR="00453AC5" w:rsidRDefault="00453AC5" w:rsidP="002A311F">
      <w:pPr>
        <w:rPr>
          <w:ins w:id="182" w:author="Agius, Chris" w:date="2022-06-26T14:10:00Z"/>
        </w:rPr>
      </w:pPr>
      <w:ins w:id="183" w:author="Agius, Chris" w:date="2022-06-26T14:14:00Z">
        <w:r>
          <w:t>For items certified under Clause 7 items a) and b)</w:t>
        </w:r>
        <w:r w:rsidR="006D1CB1">
          <w:t>, t</w:t>
        </w:r>
      </w:ins>
      <w:ins w:id="184" w:author="Agius, Chris" w:date="2022-06-26T14:11:00Z">
        <w:r>
          <w:t xml:space="preserve">he marking requirements of the IEC or ISO Standard to which the equipment, part or component is certified to shall be </w:t>
        </w:r>
      </w:ins>
      <w:ins w:id="185" w:author="Agius, Chris" w:date="2022-06-26T14:12:00Z">
        <w:r>
          <w:t>met, eg Marking requirements of ISO 19880-3 shall be applied when issuing IECEx Certificates to Valves according to I</w:t>
        </w:r>
      </w:ins>
      <w:ins w:id="186" w:author="Agius, Chris" w:date="2022-06-26T14:13:00Z">
        <w:r>
          <w:t>SO 19880-3.</w:t>
        </w:r>
      </w:ins>
    </w:p>
    <w:p w14:paraId="3184676A" w14:textId="77777777" w:rsidR="00453AC5" w:rsidRDefault="00453AC5" w:rsidP="002A311F">
      <w:pPr>
        <w:rPr>
          <w:ins w:id="187" w:author="Agius, Chris" w:date="2022-06-26T14:10:00Z"/>
        </w:rPr>
      </w:pPr>
    </w:p>
    <w:p w14:paraId="07F51FD4" w14:textId="77777777" w:rsidR="00453AC5" w:rsidRDefault="00453AC5" w:rsidP="002A311F">
      <w:pPr>
        <w:rPr>
          <w:ins w:id="188" w:author="Agius, Chris" w:date="2022-06-26T14:13:00Z"/>
        </w:rPr>
      </w:pPr>
    </w:p>
    <w:p w14:paraId="6C52E3BC" w14:textId="6DE9475D" w:rsidR="00453AC5" w:rsidRDefault="00453AC5" w:rsidP="002A311F">
      <w:pPr>
        <w:rPr>
          <w:ins w:id="189" w:author="Agius, Chris" w:date="2022-06-26T14:15:00Z"/>
        </w:rPr>
      </w:pPr>
      <w:ins w:id="190" w:author="Agius, Chris" w:date="2022-06-26T14:13:00Z">
        <w:r>
          <w:t xml:space="preserve">9.2 </w:t>
        </w:r>
      </w:ins>
      <w:ins w:id="191" w:author="Agius, Chris" w:date="2022-06-26T14:15:00Z">
        <w:r w:rsidR="006D1CB1">
          <w:t>Marking requirements of Collection of individual items/components forming a single operational unit (eg hydrogen fuel dispensers)</w:t>
        </w:r>
      </w:ins>
    </w:p>
    <w:p w14:paraId="2963C002" w14:textId="77777777" w:rsidR="006D1CB1" w:rsidRDefault="006D1CB1" w:rsidP="002A311F">
      <w:pPr>
        <w:rPr>
          <w:ins w:id="192" w:author="Agius, Chris" w:date="2022-06-26T14:13:00Z"/>
        </w:rPr>
      </w:pPr>
    </w:p>
    <w:p w14:paraId="0454B841" w14:textId="5118EEBC" w:rsidR="00E547B2" w:rsidRDefault="006D1CB1" w:rsidP="002A311F">
      <w:ins w:id="193" w:author="Agius, Chris" w:date="2022-06-26T14:15:00Z">
        <w:r>
          <w:t xml:space="preserve">For an assembly certified under </w:t>
        </w:r>
      </w:ins>
      <w:ins w:id="194" w:author="Agius, Chris" w:date="2022-06-26T14:16:00Z">
        <w:r>
          <w:t xml:space="preserve">Clause 7 item c) </w:t>
        </w:r>
      </w:ins>
      <w:del w:id="195" w:author="Agius, Chris" w:date="2022-06-26T14:16:00Z">
        <w:r w:rsidR="00045665" w:rsidDel="006D1CB1">
          <w:delText>T</w:delText>
        </w:r>
      </w:del>
      <w:ins w:id="196" w:author="Agius, Chris" w:date="2022-06-26T14:16:00Z">
        <w:r>
          <w:t>t</w:t>
        </w:r>
      </w:ins>
      <w:r w:rsidR="00045665">
        <w:t>he Ex marking code will be similar to that provided in IEC 60079-46</w:t>
      </w:r>
      <w:ins w:id="197" w:author="Agius, Chris" w:date="2022-06-28T02:16:00Z">
        <w:r w:rsidR="00C4732C">
          <w:t xml:space="preserve"> </w:t>
        </w:r>
        <w:r w:rsidR="00C4732C" w:rsidRPr="000765AB">
          <w:rPr>
            <w:lang w:val="en-US"/>
          </w:rPr>
          <w:t xml:space="preserve">or other applicable 60079 or 80079 series marking </w:t>
        </w:r>
      </w:ins>
      <w:del w:id="198" w:author="Agius, Chris" w:date="2022-07-14T17:07:00Z">
        <w:r w:rsidR="00045665" w:rsidDel="008F7CBC">
          <w:delText>,</w:delText>
        </w:r>
      </w:del>
      <w:ins w:id="199" w:author="Agius, Chris" w:date="2022-07-14T17:07:00Z">
        <w:r w:rsidR="008F7CBC" w:rsidRPr="000765AB">
          <w:rPr>
            <w:lang w:val="en-US"/>
          </w:rPr>
          <w:t>requirements,</w:t>
        </w:r>
      </w:ins>
      <w:r w:rsidR="00045665">
        <w:t xml:space="preserve"> </w:t>
      </w:r>
      <w:r w:rsidR="00E547B2">
        <w:t>with next line after the Ex</w:t>
      </w:r>
      <w:r w:rsidR="00D8586C">
        <w:t xml:space="preserve"> </w:t>
      </w:r>
      <w:r w:rsidR="00E547B2">
        <w:t xml:space="preserve">code to contain the following “Meant for Gaseous Hydrogen Fuelling Hxx” where the </w:t>
      </w:r>
      <w:ins w:id="200" w:author="Agius, Chris" w:date="2022-06-28T02:17:00Z">
        <w:r w:rsidR="00C4732C">
          <w:t>xx</w:t>
        </w:r>
      </w:ins>
      <w:del w:id="201" w:author="Agius, Chris" w:date="2022-06-28T02:17:00Z">
        <w:r w:rsidR="00E547B2" w:rsidDel="00C4732C">
          <w:delText>H</w:delText>
        </w:r>
      </w:del>
      <w:r w:rsidR="00E547B2">
        <w:t xml:space="preserve"> number is the Pressure Class according to ISO 19880-1 </w:t>
      </w:r>
      <w:r w:rsidR="00045665">
        <w:t xml:space="preserve"> </w:t>
      </w:r>
    </w:p>
    <w:p w14:paraId="412D390E" w14:textId="77777777" w:rsidR="00E547B2" w:rsidRDefault="00E547B2" w:rsidP="002A311F"/>
    <w:p w14:paraId="7EF2A4B3" w14:textId="24B3A49A" w:rsidR="00E547B2" w:rsidRDefault="00E547B2" w:rsidP="00E547B2">
      <w:r>
        <w:t>Example</w:t>
      </w:r>
      <w:ins w:id="202" w:author="Agius, Chris" w:date="2022-06-26T14:18:00Z">
        <w:r w:rsidR="006D1CB1">
          <w:t xml:space="preserve"> 1</w:t>
        </w:r>
      </w:ins>
      <w:r>
        <w:t>:</w:t>
      </w:r>
    </w:p>
    <w:p w14:paraId="3DA56655" w14:textId="77777777" w:rsidR="00E547B2" w:rsidRDefault="00E547B2" w:rsidP="00E547B2"/>
    <w:p w14:paraId="0D5395BC" w14:textId="77777777" w:rsidR="00E547B2" w:rsidRDefault="00E547B2" w:rsidP="00E547B2">
      <w:r>
        <w:t>IECEx ABC 22.0001X</w:t>
      </w:r>
    </w:p>
    <w:p w14:paraId="5AA41261" w14:textId="77777777" w:rsidR="00E547B2" w:rsidRDefault="00E547B2" w:rsidP="00E547B2">
      <w:pPr>
        <w:rPr>
          <w:sz w:val="22"/>
          <w:szCs w:val="22"/>
        </w:rPr>
      </w:pPr>
      <w:r>
        <w:rPr>
          <w:sz w:val="22"/>
          <w:szCs w:val="22"/>
        </w:rPr>
        <w:t xml:space="preserve">Ex ‘60079-46’ IIC T3 Gc </w:t>
      </w:r>
    </w:p>
    <w:p w14:paraId="6AD9F43C" w14:textId="1ABE61DE" w:rsidR="00A65ECF" w:rsidRDefault="00E547B2" w:rsidP="006D1CB1">
      <w:pPr>
        <w:rPr>
          <w:ins w:id="203" w:author="Agius, Chris" w:date="2022-06-26T14:18:00Z"/>
        </w:rPr>
      </w:pPr>
      <w:del w:id="204" w:author="Agius, Chris" w:date="2022-06-26T14:22:00Z">
        <w:r w:rsidDel="007C54F9">
          <w:rPr>
            <w:sz w:val="22"/>
            <w:szCs w:val="22"/>
          </w:rPr>
          <w:delText>‘</w:delText>
        </w:r>
      </w:del>
      <w:r>
        <w:t>Meant for Gaseous Hydrogen Fuelling H70</w:t>
      </w:r>
      <w:del w:id="205" w:author="Agius, Chris" w:date="2022-06-26T14:22:00Z">
        <w:r w:rsidDel="007C54F9">
          <w:delText>’</w:delText>
        </w:r>
      </w:del>
    </w:p>
    <w:p w14:paraId="14BD44CA" w14:textId="3C04A345" w:rsidR="006D1CB1" w:rsidRDefault="006D1CB1" w:rsidP="006D1CB1">
      <w:pPr>
        <w:rPr>
          <w:ins w:id="206" w:author="Agius, Chris" w:date="2022-06-26T14:18:00Z"/>
        </w:rPr>
      </w:pPr>
    </w:p>
    <w:p w14:paraId="18F85626" w14:textId="0A0DBF9B" w:rsidR="006D1CB1" w:rsidRDefault="006D1CB1" w:rsidP="006D1CB1">
      <w:pPr>
        <w:rPr>
          <w:ins w:id="207" w:author="Agius, Chris" w:date="2022-06-26T14:18:00Z"/>
        </w:rPr>
      </w:pPr>
    </w:p>
    <w:p w14:paraId="748ACA8F" w14:textId="0308EB64" w:rsidR="006D1CB1" w:rsidRDefault="006D1CB1" w:rsidP="006D1CB1">
      <w:pPr>
        <w:rPr>
          <w:ins w:id="208" w:author="Agius, Chris" w:date="2022-06-26T14:19:00Z"/>
        </w:rPr>
      </w:pPr>
      <w:ins w:id="209" w:author="Agius, Chris" w:date="2022-06-26T14:19:00Z">
        <w:r>
          <w:t>Example 2:</w:t>
        </w:r>
      </w:ins>
    </w:p>
    <w:p w14:paraId="0B89CDAF" w14:textId="77777777" w:rsidR="006D1CB1" w:rsidRDefault="006D1CB1" w:rsidP="006D1CB1">
      <w:pPr>
        <w:rPr>
          <w:ins w:id="210" w:author="Agius, Chris" w:date="2022-06-26T14:19:00Z"/>
        </w:rPr>
      </w:pPr>
    </w:p>
    <w:p w14:paraId="40A45E42" w14:textId="77777777" w:rsidR="006D1CB1" w:rsidRDefault="006D1CB1" w:rsidP="006D1CB1">
      <w:pPr>
        <w:rPr>
          <w:ins w:id="211" w:author="Agius, Chris" w:date="2022-06-26T14:19:00Z"/>
        </w:rPr>
      </w:pPr>
      <w:ins w:id="212" w:author="Agius, Chris" w:date="2022-06-26T14:19:00Z">
        <w:r>
          <w:t>IECEx ABC 22.0001X</w:t>
        </w:r>
      </w:ins>
    </w:p>
    <w:p w14:paraId="7CC0DFD7" w14:textId="0400552E" w:rsidR="006D1CB1" w:rsidRDefault="006D1CB1" w:rsidP="006D1CB1">
      <w:pPr>
        <w:rPr>
          <w:ins w:id="213" w:author="Agius, Chris" w:date="2022-06-26T14:19:00Z"/>
          <w:sz w:val="22"/>
          <w:szCs w:val="22"/>
        </w:rPr>
      </w:pPr>
      <w:ins w:id="214" w:author="Agius, Chris" w:date="2022-06-26T14:19:00Z">
        <w:r>
          <w:rPr>
            <w:sz w:val="22"/>
            <w:szCs w:val="22"/>
          </w:rPr>
          <w:t>Ex ‘60079-46’ IIB+</w:t>
        </w:r>
        <w:r w:rsidR="007C54F9">
          <w:rPr>
            <w:sz w:val="22"/>
            <w:szCs w:val="22"/>
          </w:rPr>
          <w:t>H</w:t>
        </w:r>
        <w:r w:rsidR="007C54F9" w:rsidRPr="007C54F9">
          <w:rPr>
            <w:sz w:val="22"/>
            <w:szCs w:val="22"/>
            <w:vertAlign w:val="subscript"/>
          </w:rPr>
          <w:t>2</w:t>
        </w:r>
        <w:r w:rsidR="007C54F9">
          <w:rPr>
            <w:sz w:val="22"/>
            <w:szCs w:val="22"/>
          </w:rPr>
          <w:t xml:space="preserve"> </w:t>
        </w:r>
        <w:r>
          <w:rPr>
            <w:sz w:val="22"/>
            <w:szCs w:val="22"/>
          </w:rPr>
          <w:t xml:space="preserve">T3 Gc </w:t>
        </w:r>
      </w:ins>
    </w:p>
    <w:p w14:paraId="4C7C61F1" w14:textId="39BE37CF" w:rsidR="006D1CB1" w:rsidRDefault="006D1CB1" w:rsidP="006D1CB1">
      <w:pPr>
        <w:pBdr>
          <w:bottom w:val="single" w:sz="6" w:space="1" w:color="auto"/>
        </w:pBdr>
        <w:rPr>
          <w:ins w:id="215" w:author="Agius, Chris" w:date="2022-06-26T14:18:00Z"/>
        </w:rPr>
      </w:pPr>
      <w:ins w:id="216" w:author="Agius, Chris" w:date="2022-06-26T14:19:00Z">
        <w:r>
          <w:t>Meant for Gaseous Hydrogen Fuelling</w:t>
        </w:r>
      </w:ins>
      <w:ins w:id="217" w:author="Agius, Chris" w:date="2022-06-26T14:20:00Z">
        <w:r w:rsidR="007C54F9">
          <w:t xml:space="preserve"> H70</w:t>
        </w:r>
      </w:ins>
    </w:p>
    <w:p w14:paraId="030818A8" w14:textId="68A695F5" w:rsidR="006D1CB1" w:rsidRDefault="006D1CB1" w:rsidP="00832697">
      <w:pPr>
        <w:pBdr>
          <w:bottom w:val="single" w:sz="6" w:space="1" w:color="auto"/>
        </w:pBdr>
        <w:rPr>
          <w:ins w:id="218" w:author="Agius, Chris" w:date="2022-06-26T14:18:00Z"/>
        </w:rPr>
      </w:pPr>
    </w:p>
    <w:p w14:paraId="59D3C94C" w14:textId="2CDE4BAB" w:rsidR="006D1CB1" w:rsidRDefault="006D1CB1" w:rsidP="00832697">
      <w:pPr>
        <w:pBdr>
          <w:bottom w:val="single" w:sz="6" w:space="1" w:color="auto"/>
        </w:pBdr>
        <w:rPr>
          <w:ins w:id="219" w:author="Agius, Chris" w:date="2022-06-26T14:18:00Z"/>
        </w:rPr>
      </w:pPr>
    </w:p>
    <w:p w14:paraId="6709978A" w14:textId="760780B7" w:rsidR="006D1CB1" w:rsidRDefault="006D1CB1" w:rsidP="00832697">
      <w:pPr>
        <w:pBdr>
          <w:bottom w:val="single" w:sz="6" w:space="1" w:color="auto"/>
        </w:pBdr>
        <w:rPr>
          <w:ins w:id="220" w:author="Agius, Chris" w:date="2022-06-26T14:18:00Z"/>
        </w:rPr>
      </w:pPr>
    </w:p>
    <w:p w14:paraId="18E1E8CA" w14:textId="2DAC4E0C" w:rsidR="006D1CB1" w:rsidRDefault="006D1CB1" w:rsidP="00832697">
      <w:pPr>
        <w:pBdr>
          <w:bottom w:val="single" w:sz="6" w:space="1" w:color="auto"/>
        </w:pBdr>
        <w:rPr>
          <w:ins w:id="221" w:author="Agius, Chris" w:date="2022-06-26T14:18:00Z"/>
        </w:rPr>
      </w:pPr>
    </w:p>
    <w:p w14:paraId="463AF2D5" w14:textId="5E82B25D" w:rsidR="006D1CB1" w:rsidRDefault="006D1CB1" w:rsidP="00832697">
      <w:pPr>
        <w:pBdr>
          <w:bottom w:val="single" w:sz="6" w:space="1" w:color="auto"/>
        </w:pBdr>
        <w:rPr>
          <w:ins w:id="222" w:author="Agius, Chris" w:date="2022-06-26T14:18:00Z"/>
        </w:rPr>
      </w:pPr>
    </w:p>
    <w:p w14:paraId="57018395" w14:textId="7021D73F" w:rsidR="006D1CB1" w:rsidRDefault="006D1CB1" w:rsidP="00832697">
      <w:pPr>
        <w:pBdr>
          <w:bottom w:val="single" w:sz="6" w:space="1" w:color="auto"/>
        </w:pBdr>
        <w:rPr>
          <w:ins w:id="223" w:author="Agius, Chris" w:date="2022-06-26T14:18:00Z"/>
        </w:rPr>
      </w:pPr>
    </w:p>
    <w:p w14:paraId="5D4B9035" w14:textId="77777777" w:rsidR="006D1CB1" w:rsidRDefault="006D1CB1" w:rsidP="00832697">
      <w:pPr>
        <w:pBdr>
          <w:bottom w:val="single" w:sz="6" w:space="1" w:color="auto"/>
        </w:pBdr>
        <w:rPr>
          <w:sz w:val="22"/>
          <w:szCs w:val="22"/>
        </w:rPr>
      </w:pPr>
    </w:p>
    <w:p w14:paraId="7E91C26D" w14:textId="77777777" w:rsidR="00A65ECF" w:rsidRDefault="00A65ECF">
      <w:pPr>
        <w:jc w:val="left"/>
        <w:rPr>
          <w:sz w:val="22"/>
          <w:szCs w:val="22"/>
        </w:rPr>
      </w:pPr>
      <w:r>
        <w:rPr>
          <w:sz w:val="22"/>
          <w:szCs w:val="22"/>
        </w:rPr>
        <w:br w:type="page"/>
      </w:r>
    </w:p>
    <w:p w14:paraId="6ED497C3" w14:textId="3022414E" w:rsidR="00A65ECF" w:rsidRDefault="006A5002" w:rsidP="003342A4">
      <w:pPr>
        <w:pStyle w:val="Heading1"/>
        <w:numPr>
          <w:ilvl w:val="0"/>
          <w:numId w:val="0"/>
        </w:numPr>
        <w:jc w:val="center"/>
        <w:rPr>
          <w:ins w:id="224" w:author="Agius, Chris" w:date="2022-06-26T14:23:00Z"/>
        </w:rPr>
      </w:pPr>
      <w:hyperlink w:anchor="_top" w:history="1">
        <w:bookmarkStart w:id="225" w:name="_Toc108714645"/>
        <w:r w:rsidR="00A65ECF" w:rsidRPr="003342A4">
          <w:t>Annex A</w:t>
        </w:r>
      </w:hyperlink>
      <w:r w:rsidR="003342A4">
        <w:t xml:space="preserve"> </w:t>
      </w:r>
      <w:r w:rsidR="003C32E9" w:rsidRPr="00832697">
        <w:t>Qualification</w:t>
      </w:r>
      <w:r w:rsidR="00BC0628" w:rsidRPr="00832697">
        <w:t xml:space="preserve"> </w:t>
      </w:r>
      <w:r w:rsidR="00A94667" w:rsidRPr="00832697">
        <w:t xml:space="preserve">and routine </w:t>
      </w:r>
      <w:r w:rsidR="00A65ECF" w:rsidRPr="00832697">
        <w:t xml:space="preserve">tests to be conducted </w:t>
      </w:r>
      <w:r w:rsidR="00BC0628" w:rsidRPr="00832697">
        <w:t>when assessing gaseous hydrogen dispensers as an assembly</w:t>
      </w:r>
      <w:bookmarkEnd w:id="225"/>
    </w:p>
    <w:p w14:paraId="61D36303" w14:textId="64F338A7" w:rsidR="007C54F9" w:rsidRPr="007C54F9" w:rsidRDefault="007C54F9">
      <w:pPr>
        <w:pStyle w:val="PARAGRAPH"/>
        <w:jc w:val="center"/>
        <w:pPrChange w:id="226" w:author="Agius, Chris" w:date="2022-06-26T14:23:00Z">
          <w:pPr>
            <w:pStyle w:val="Heading1"/>
            <w:numPr>
              <w:numId w:val="0"/>
            </w:numPr>
            <w:jc w:val="center"/>
          </w:pPr>
        </w:pPrChange>
      </w:pPr>
      <w:ins w:id="227" w:author="Agius, Chris" w:date="2022-06-26T14:23:00Z">
        <w:r>
          <w:t>Normative</w:t>
        </w:r>
      </w:ins>
    </w:p>
    <w:p w14:paraId="3D10ED91" w14:textId="1EB757A5" w:rsidR="00A65ECF" w:rsidRDefault="00A65ECF" w:rsidP="00E547B2">
      <w:pPr>
        <w:jc w:val="center"/>
      </w:pPr>
    </w:p>
    <w:p w14:paraId="7AAA2377" w14:textId="341DB175" w:rsidR="00A65ECF" w:rsidRDefault="00A65ECF" w:rsidP="00A65ECF">
      <w:pPr>
        <w:jc w:val="left"/>
      </w:pPr>
    </w:p>
    <w:p w14:paraId="722D9F28" w14:textId="3308EAB1" w:rsidR="00A65ECF" w:rsidRPr="00B77413" w:rsidRDefault="00A65ECF" w:rsidP="00A65ECF">
      <w:pPr>
        <w:jc w:val="left"/>
        <w:rPr>
          <w:b/>
          <w:bCs/>
        </w:rPr>
      </w:pPr>
      <w:r w:rsidRPr="00B77413">
        <w:rPr>
          <w:b/>
          <w:bCs/>
        </w:rPr>
        <w:t>A1.</w:t>
      </w:r>
      <w:r w:rsidRPr="00B77413">
        <w:rPr>
          <w:b/>
          <w:bCs/>
        </w:rPr>
        <w:tab/>
        <w:t>Scope</w:t>
      </w:r>
      <w:ins w:id="228" w:author="Agius, Chris" w:date="2022-06-28T20:08:00Z">
        <w:r w:rsidR="00ED7795">
          <w:rPr>
            <w:b/>
            <w:bCs/>
          </w:rPr>
          <w:t xml:space="preserve"> and general</w:t>
        </w:r>
      </w:ins>
    </w:p>
    <w:p w14:paraId="07EECD74" w14:textId="7C1752AA" w:rsidR="00A65ECF" w:rsidRDefault="00A65ECF" w:rsidP="00A65ECF">
      <w:pPr>
        <w:jc w:val="left"/>
      </w:pPr>
    </w:p>
    <w:p w14:paraId="0903A310" w14:textId="6E57D47C" w:rsidR="00ED7795" w:rsidRDefault="00ED7795" w:rsidP="00A65ECF">
      <w:pPr>
        <w:jc w:val="left"/>
        <w:rPr>
          <w:ins w:id="229" w:author="Agius, Chris" w:date="2022-06-28T20:08:00Z"/>
        </w:rPr>
      </w:pPr>
      <w:ins w:id="230" w:author="Agius, Chris" w:date="2022-06-28T20:08:00Z">
        <w:r>
          <w:t>A1.1 Scope</w:t>
        </w:r>
      </w:ins>
    </w:p>
    <w:p w14:paraId="3A7F95E1" w14:textId="77777777" w:rsidR="00ED7795" w:rsidRDefault="00ED7795" w:rsidP="00A65ECF">
      <w:pPr>
        <w:jc w:val="left"/>
        <w:rPr>
          <w:ins w:id="231" w:author="Agius, Chris" w:date="2022-06-28T20:08:00Z"/>
        </w:rPr>
      </w:pPr>
    </w:p>
    <w:p w14:paraId="25CB35CD" w14:textId="782044FD" w:rsidR="00A65ECF" w:rsidRDefault="00A65ECF" w:rsidP="00A65ECF">
      <w:pPr>
        <w:jc w:val="left"/>
      </w:pPr>
      <w:r>
        <w:t xml:space="preserve">This Annex applies to gaseous hydrogen dispensing units </w:t>
      </w:r>
      <w:r w:rsidR="00591D00">
        <w:t>and</w:t>
      </w:r>
      <w:r>
        <w:t xml:space="preserve"> sets </w:t>
      </w:r>
      <w:r w:rsidR="00591D00">
        <w:t xml:space="preserve">out </w:t>
      </w:r>
      <w:r>
        <w:t xml:space="preserve">the minimum </w:t>
      </w:r>
      <w:ins w:id="232" w:author="Agius, Chris" w:date="2022-06-28T20:05:00Z">
        <w:r w:rsidR="00ED7795">
          <w:t xml:space="preserve">assessment and </w:t>
        </w:r>
      </w:ins>
      <w:r w:rsidR="003C32E9">
        <w:t xml:space="preserve">qualification </w:t>
      </w:r>
      <w:r>
        <w:t xml:space="preserve">tests that are to be conducted when assessing </w:t>
      </w:r>
      <w:r w:rsidR="00BC0628">
        <w:t xml:space="preserve">gaseous hydrogen dispensers as an assembly according to IEC </w:t>
      </w:r>
      <w:r w:rsidR="00BA2F20">
        <w:t xml:space="preserve">TS </w:t>
      </w:r>
      <w:r w:rsidR="00BC0628">
        <w:t>60079-46, in order to ensure a consistent application of IEC TS 60079-46 when applied to gaseous hydrogen dispensers</w:t>
      </w:r>
      <w:r w:rsidR="00591D00">
        <w:t>.</w:t>
      </w:r>
    </w:p>
    <w:p w14:paraId="7830C5FB" w14:textId="141C5E3F" w:rsidR="00BC0628" w:rsidRDefault="00BC0628" w:rsidP="00A65ECF">
      <w:pPr>
        <w:jc w:val="left"/>
      </w:pPr>
    </w:p>
    <w:p w14:paraId="1F584665" w14:textId="46868498" w:rsidR="00BC0628" w:rsidRDefault="00C9563D" w:rsidP="00A65ECF">
      <w:pPr>
        <w:jc w:val="left"/>
      </w:pPr>
      <w:r>
        <w:t xml:space="preserve">NOTE: </w:t>
      </w:r>
      <w:r w:rsidR="00BC0628">
        <w:t xml:space="preserve">The tests specified in </w:t>
      </w:r>
      <w:r w:rsidR="00BA2F20">
        <w:t xml:space="preserve">Clause A2 and A3 </w:t>
      </w:r>
      <w:r>
        <w:t xml:space="preserve">have been selected in </w:t>
      </w:r>
      <w:r w:rsidR="00BA2F20">
        <w:t>consultation</w:t>
      </w:r>
      <w:r>
        <w:t xml:space="preserve"> with ISO TC 197 “Hydrogen Technologies” experts to align with their current work on gaseous Hydrogen Dispensers.</w:t>
      </w:r>
    </w:p>
    <w:p w14:paraId="24B3FC29" w14:textId="661A9713" w:rsidR="00591D00" w:rsidRDefault="00591D00" w:rsidP="00A65ECF">
      <w:pPr>
        <w:jc w:val="left"/>
      </w:pPr>
    </w:p>
    <w:p w14:paraId="09A2FDC6" w14:textId="612292F6" w:rsidR="00654283" w:rsidRDefault="00ED7795" w:rsidP="00A65ECF">
      <w:pPr>
        <w:jc w:val="left"/>
        <w:rPr>
          <w:ins w:id="233" w:author="Agius, Chris" w:date="2022-06-28T20:08:00Z"/>
        </w:rPr>
      </w:pPr>
      <w:ins w:id="234" w:author="Agius, Chris" w:date="2022-06-28T20:08:00Z">
        <w:r>
          <w:t>A1.2 General</w:t>
        </w:r>
      </w:ins>
      <w:ins w:id="235" w:author="Agius, Chris" w:date="2022-06-28T20:09:00Z">
        <w:r>
          <w:t xml:space="preserve"> construction</w:t>
        </w:r>
      </w:ins>
    </w:p>
    <w:p w14:paraId="01DB580D" w14:textId="066CCCE6" w:rsidR="00ED7795" w:rsidRDefault="00ED7795" w:rsidP="00A65ECF">
      <w:pPr>
        <w:jc w:val="left"/>
        <w:rPr>
          <w:ins w:id="236" w:author="Agius, Chris" w:date="2022-06-28T20:09:00Z"/>
        </w:rPr>
      </w:pPr>
    </w:p>
    <w:p w14:paraId="59C20BB7" w14:textId="2D646495" w:rsidR="00EF612A" w:rsidRDefault="00EF612A">
      <w:pPr>
        <w:jc w:val="left"/>
        <w:rPr>
          <w:ins w:id="237" w:author="Agius, Chris" w:date="2022-06-28T20:20:00Z"/>
        </w:rPr>
        <w:pPrChange w:id="238" w:author="Agius, Chris" w:date="2022-06-28T20:22:00Z">
          <w:pPr>
            <w:pStyle w:val="ListParagraph"/>
            <w:numPr>
              <w:numId w:val="32"/>
            </w:numPr>
            <w:ind w:hanging="360"/>
          </w:pPr>
        </w:pPrChange>
      </w:pPr>
      <w:ins w:id="239" w:author="Agius, Chris" w:date="2022-06-28T20:11:00Z">
        <w:r>
          <w:t xml:space="preserve">When applying requirements of “Design of equipment assemblies” (clause </w:t>
        </w:r>
      </w:ins>
      <w:ins w:id="240" w:author="Agius, Chris" w:date="2022-06-28T20:12:00Z">
        <w:r>
          <w:t xml:space="preserve">5 of IEC 60079-46 edition 1.0), </w:t>
        </w:r>
      </w:ins>
      <w:ins w:id="241" w:author="Agius, Chris" w:date="2022-06-28T20:23:00Z">
        <w:r w:rsidR="00C33FA3">
          <w:t xml:space="preserve">an assessment shall be made to confirm that </w:t>
        </w:r>
      </w:ins>
      <w:ins w:id="242" w:author="Agius, Chris" w:date="2022-06-28T20:12:00Z">
        <w:r>
          <w:t xml:space="preserve">the </w:t>
        </w:r>
      </w:ins>
      <w:ins w:id="243" w:author="Agius, Chris" w:date="2022-06-28T20:15:00Z">
        <w:r>
          <w:t xml:space="preserve">construction of all parts of a </w:t>
        </w:r>
      </w:ins>
      <w:ins w:id="244" w:author="Agius, Chris" w:date="2022-06-28T20:16:00Z">
        <w:r w:rsidR="00EE2458">
          <w:t xml:space="preserve">gaseous hydrogen </w:t>
        </w:r>
      </w:ins>
      <w:ins w:id="245" w:author="Agius, Chris" w:date="2022-06-28T20:15:00Z">
        <w:r>
          <w:t>dispenser</w:t>
        </w:r>
      </w:ins>
      <w:ins w:id="246" w:author="Agius, Chris" w:date="2022-06-28T20:16:00Z">
        <w:r w:rsidR="00EE2458">
          <w:t xml:space="preserve"> is to</w:t>
        </w:r>
      </w:ins>
      <w:ins w:id="247" w:author="Agius, Chris" w:date="2022-06-28T20:15:00Z">
        <w:r>
          <w:t xml:space="preserve"> be in accordance with industry-recognized </w:t>
        </w:r>
      </w:ins>
      <w:ins w:id="248" w:author="Agius, Chris" w:date="2022-06-28T20:19:00Z">
        <w:r w:rsidR="00EE2458">
          <w:t xml:space="preserve">engineering </w:t>
        </w:r>
      </w:ins>
      <w:ins w:id="249" w:author="Agius, Chris" w:date="2022-07-14T17:07:00Z">
        <w:r w:rsidR="00447D71">
          <w:t>principles</w:t>
        </w:r>
      </w:ins>
      <w:ins w:id="250" w:author="Agius, Chris" w:date="2022-06-28T20:20:00Z">
        <w:r w:rsidR="00EE2458">
          <w:t xml:space="preserve"> </w:t>
        </w:r>
      </w:ins>
      <w:ins w:id="251" w:author="Agius, Chris" w:date="2022-07-14T17:07:00Z">
        <w:r w:rsidR="00447D71">
          <w:t>related</w:t>
        </w:r>
      </w:ins>
      <w:ins w:id="252" w:author="Agius, Chris" w:date="2022-06-28T20:20:00Z">
        <w:r w:rsidR="00EE2458">
          <w:t xml:space="preserve"> to </w:t>
        </w:r>
      </w:ins>
      <w:ins w:id="253" w:author="Agius, Chris" w:date="2022-06-28T20:15:00Z">
        <w:r>
          <w:t>safety, durability and maintainability</w:t>
        </w:r>
      </w:ins>
      <w:ins w:id="254" w:author="Agius, Chris" w:date="2022-06-28T20:20:00Z">
        <w:r w:rsidR="00EE2458">
          <w:t xml:space="preserve"> and fit for intended use</w:t>
        </w:r>
      </w:ins>
      <w:ins w:id="255" w:author="Agius, Chris" w:date="2022-06-28T20:23:00Z">
        <w:r w:rsidR="00C33FA3">
          <w:t>, taking into account the following specific parameters</w:t>
        </w:r>
      </w:ins>
      <w:ins w:id="256" w:author="Agius, Chris" w:date="2022-06-28T20:20:00Z">
        <w:r w:rsidR="00EE2458">
          <w:t>.</w:t>
        </w:r>
      </w:ins>
    </w:p>
    <w:p w14:paraId="30F5E743" w14:textId="28B9FD91" w:rsidR="002D3F30" w:rsidRDefault="000F5DD8" w:rsidP="00EF612A">
      <w:pPr>
        <w:pStyle w:val="ListParagraph"/>
        <w:numPr>
          <w:ilvl w:val="0"/>
          <w:numId w:val="32"/>
        </w:numPr>
        <w:rPr>
          <w:ins w:id="257" w:author="Agius, Chris" w:date="2022-06-28T20:31:00Z"/>
        </w:rPr>
      </w:pPr>
      <w:ins w:id="258" w:author="Agius, Chris" w:date="2022-06-28T20:31:00Z">
        <w:r>
          <w:t xml:space="preserve">The dispenser cabinet is </w:t>
        </w:r>
      </w:ins>
      <w:ins w:id="259" w:author="Agius, Chris" w:date="2022-06-28T20:33:00Z">
        <w:r>
          <w:t xml:space="preserve">durable and </w:t>
        </w:r>
      </w:ins>
      <w:ins w:id="260" w:author="Agius, Chris" w:date="2022-06-28T20:31:00Z">
        <w:r>
          <w:t>structurally adequ</w:t>
        </w:r>
      </w:ins>
      <w:ins w:id="261" w:author="Agius, Chris" w:date="2022-06-28T20:32:00Z">
        <w:r>
          <w:t xml:space="preserve">ate to protect equipment, components and parts  contained within as well as protection to the </w:t>
        </w:r>
      </w:ins>
      <w:ins w:id="262" w:author="Agius, Chris" w:date="2022-06-28T20:33:00Z">
        <w:r>
          <w:t>operator and general public</w:t>
        </w:r>
      </w:ins>
      <w:ins w:id="263" w:author="Agius, Chris" w:date="2022-06-28T20:32:00Z">
        <w:r>
          <w:t xml:space="preserve"> </w:t>
        </w:r>
      </w:ins>
    </w:p>
    <w:p w14:paraId="6B69F8AE" w14:textId="1A89BBCA" w:rsidR="002D3F30" w:rsidRDefault="002D3F30" w:rsidP="00EF612A">
      <w:pPr>
        <w:pStyle w:val="ListParagraph"/>
        <w:numPr>
          <w:ilvl w:val="0"/>
          <w:numId w:val="32"/>
        </w:numPr>
        <w:rPr>
          <w:ins w:id="264" w:author="Agius, Chris" w:date="2022-06-28T20:29:00Z"/>
        </w:rPr>
      </w:pPr>
      <w:ins w:id="265" w:author="Agius, Chris" w:date="2022-06-28T20:29:00Z">
        <w:r>
          <w:t xml:space="preserve">Individual components and parts </w:t>
        </w:r>
      </w:ins>
      <w:ins w:id="266" w:author="Agius, Chris" w:date="2022-06-28T20:30:00Z">
        <w:r>
          <w:t>associated with the dispenser be capable of operating within the temperture and pressure range as specified by the manufacturer</w:t>
        </w:r>
      </w:ins>
      <w:ins w:id="267" w:author="Agius, Chris" w:date="2022-06-28T20:29:00Z">
        <w:r>
          <w:t xml:space="preserve"> </w:t>
        </w:r>
      </w:ins>
    </w:p>
    <w:p w14:paraId="45C6776F" w14:textId="5307C052" w:rsidR="00C33FA3" w:rsidRDefault="00C33FA3" w:rsidP="00EF612A">
      <w:pPr>
        <w:pStyle w:val="ListParagraph"/>
        <w:numPr>
          <w:ilvl w:val="0"/>
          <w:numId w:val="32"/>
        </w:numPr>
        <w:rPr>
          <w:ins w:id="268" w:author="Agius, Chris" w:date="2022-06-28T20:25:00Z"/>
        </w:rPr>
      </w:pPr>
      <w:ins w:id="269" w:author="Agius, Chris" w:date="2022-06-28T20:24:00Z">
        <w:r>
          <w:t>That the assembly of components and parts within the dispeners are seure to guard against</w:t>
        </w:r>
      </w:ins>
      <w:ins w:id="270" w:author="Agius, Chris" w:date="2022-06-28T20:25:00Z">
        <w:r>
          <w:t xml:space="preserve"> damage and any effects of vibration</w:t>
        </w:r>
      </w:ins>
    </w:p>
    <w:p w14:paraId="13CC0E25" w14:textId="4E362C33" w:rsidR="002D3F30" w:rsidRDefault="002D3F30" w:rsidP="00EF612A">
      <w:pPr>
        <w:pStyle w:val="ListParagraph"/>
        <w:numPr>
          <w:ilvl w:val="0"/>
          <w:numId w:val="32"/>
        </w:numPr>
        <w:rPr>
          <w:ins w:id="271" w:author="Agius, Chris" w:date="2022-06-28T20:27:00Z"/>
        </w:rPr>
      </w:pPr>
      <w:ins w:id="272" w:author="Agius, Chris" w:date="2022-06-28T20:27:00Z">
        <w:r>
          <w:t>Provisions for adequate mounting to provide over support during operation</w:t>
        </w:r>
      </w:ins>
    </w:p>
    <w:p w14:paraId="0ECF49F8" w14:textId="3D738542" w:rsidR="00C33FA3" w:rsidRDefault="00C33FA3" w:rsidP="00EF612A">
      <w:pPr>
        <w:pStyle w:val="ListParagraph"/>
        <w:numPr>
          <w:ilvl w:val="0"/>
          <w:numId w:val="32"/>
        </w:numPr>
        <w:rPr>
          <w:ins w:id="273" w:author="Agius, Chris" w:date="2022-06-28T20:26:00Z"/>
        </w:rPr>
      </w:pPr>
      <w:ins w:id="274" w:author="Agius, Chris" w:date="2022-06-28T20:25:00Z">
        <w:r>
          <w:t>Components and parts that require serv</w:t>
        </w:r>
      </w:ins>
      <w:ins w:id="275" w:author="Agius, Chris" w:date="2022-06-28T20:26:00Z">
        <w:r>
          <w:t>icing</w:t>
        </w:r>
        <w:r w:rsidR="002D3F30">
          <w:t xml:space="preserve">, adjustment or replacement </w:t>
        </w:r>
        <w:r>
          <w:t>are readily accessible</w:t>
        </w:r>
      </w:ins>
    </w:p>
    <w:p w14:paraId="3C8260B6" w14:textId="41C15641" w:rsidR="00EE2458" w:rsidRDefault="00C33FA3" w:rsidP="00EF612A">
      <w:pPr>
        <w:pStyle w:val="ListParagraph"/>
        <w:numPr>
          <w:ilvl w:val="0"/>
          <w:numId w:val="32"/>
        </w:numPr>
        <w:rPr>
          <w:ins w:id="276" w:author="Agius, Chris" w:date="2022-06-28T20:28:00Z"/>
        </w:rPr>
      </w:pPr>
      <w:ins w:id="277" w:author="Agius, Chris" w:date="2022-06-28T20:24:00Z">
        <w:r>
          <w:t xml:space="preserve"> </w:t>
        </w:r>
      </w:ins>
      <w:ins w:id="278" w:author="Agius, Chris" w:date="2022-06-28T20:28:00Z">
        <w:r w:rsidR="002D3F30">
          <w:t>Provision of a means to protect the fueling hose and nozzle from damage when not in use</w:t>
        </w:r>
      </w:ins>
    </w:p>
    <w:p w14:paraId="3116CEC9" w14:textId="5FB11746" w:rsidR="002D3F30" w:rsidRDefault="000F5DD8">
      <w:pPr>
        <w:pStyle w:val="ListParagraph"/>
        <w:numPr>
          <w:ilvl w:val="0"/>
          <w:numId w:val="32"/>
        </w:numPr>
        <w:rPr>
          <w:ins w:id="279" w:author="Agius, Chris" w:date="2022-06-28T20:08:00Z"/>
        </w:rPr>
        <w:pPrChange w:id="280" w:author="Agius, Chris" w:date="2022-06-28T20:15:00Z">
          <w:pPr>
            <w:jc w:val="left"/>
          </w:pPr>
        </w:pPrChange>
      </w:pPr>
      <w:ins w:id="281" w:author="Agius, Chris" w:date="2022-06-28T20:36:00Z">
        <w:r>
          <w:t>Material in contact with hydrogen is compatable</w:t>
        </w:r>
      </w:ins>
      <w:ins w:id="282" w:author="Agius, Chris" w:date="2022-06-28T20:37:00Z">
        <w:r w:rsidR="00C31DCC">
          <w:t xml:space="preserve"> with p</w:t>
        </w:r>
      </w:ins>
      <w:ins w:id="283" w:author="Agius, Chris" w:date="2022-06-28T20:36:00Z">
        <w:r w:rsidR="00C31DCC" w:rsidRPr="000765AB">
          <w:rPr>
            <w:rFonts w:cs="Cambria"/>
            <w:color w:val="000000"/>
            <w:lang w:val="en-US"/>
          </w:rPr>
          <w:t>articular attention given to hydrogen embrittlement, permeability and hydrogen accelerated fatigue. The material compatibility shall be documented by the component manufacturer or an independent third party.</w:t>
        </w:r>
      </w:ins>
    </w:p>
    <w:p w14:paraId="2BC19F1B" w14:textId="3E019252" w:rsidR="00ED7795" w:rsidRDefault="00ED7795" w:rsidP="00A65ECF">
      <w:pPr>
        <w:jc w:val="left"/>
        <w:rPr>
          <w:ins w:id="284" w:author="Agius, Chris" w:date="2022-06-28T20:08:00Z"/>
        </w:rPr>
      </w:pPr>
    </w:p>
    <w:p w14:paraId="5D572084" w14:textId="77777777" w:rsidR="00ED7795" w:rsidRDefault="00ED7795" w:rsidP="00A65ECF">
      <w:pPr>
        <w:jc w:val="left"/>
      </w:pPr>
    </w:p>
    <w:p w14:paraId="34359C29" w14:textId="48BEF7F6" w:rsidR="00654283" w:rsidRPr="00B77413" w:rsidRDefault="00654283" w:rsidP="00A65ECF">
      <w:pPr>
        <w:jc w:val="left"/>
        <w:rPr>
          <w:b/>
          <w:bCs/>
        </w:rPr>
      </w:pPr>
      <w:r w:rsidRPr="00B77413">
        <w:rPr>
          <w:b/>
          <w:bCs/>
        </w:rPr>
        <w:t>A2.</w:t>
      </w:r>
      <w:r w:rsidRPr="00B77413">
        <w:rPr>
          <w:b/>
          <w:bCs/>
        </w:rPr>
        <w:tab/>
      </w:r>
      <w:r w:rsidR="003C32E9" w:rsidRPr="00B77413">
        <w:rPr>
          <w:b/>
          <w:bCs/>
        </w:rPr>
        <w:t xml:space="preserve">Qualification </w:t>
      </w:r>
      <w:r w:rsidRPr="00B77413">
        <w:rPr>
          <w:b/>
          <w:bCs/>
        </w:rPr>
        <w:t>Tests</w:t>
      </w:r>
    </w:p>
    <w:p w14:paraId="566695B9" w14:textId="77777777" w:rsidR="00654283" w:rsidRDefault="00654283" w:rsidP="00A65ECF">
      <w:pPr>
        <w:jc w:val="left"/>
      </w:pPr>
    </w:p>
    <w:p w14:paraId="0FB81CF8" w14:textId="322914F2" w:rsidR="003C32E9" w:rsidRDefault="00654283" w:rsidP="00A65ECF">
      <w:pPr>
        <w:jc w:val="left"/>
      </w:pPr>
      <w:r>
        <w:t>The following</w:t>
      </w:r>
      <w:r w:rsidR="003C32E9">
        <w:t xml:space="preserve"> tests </w:t>
      </w:r>
      <w:r w:rsidR="000B646B">
        <w:t xml:space="preserve">have been selected in consultation with ISO TC 197 experts to support a common approach in assessing gaseous hydrogen fuel dispensers and </w:t>
      </w:r>
      <w:r w:rsidR="003C32E9">
        <w:t xml:space="preserve">shall be conducted </w:t>
      </w:r>
      <w:r w:rsidR="00A94667">
        <w:t xml:space="preserve">by the ExTL </w:t>
      </w:r>
      <w:r w:rsidR="003C32E9">
        <w:t>as part of the Type testing program when issuing an IECEx Test Report (ExTR) using the IECEx ExTR Blank IEC 60079-46</w:t>
      </w:r>
      <w:ins w:id="285" w:author="Chris Agius" w:date="2022-07-26T09:22:00Z">
        <w:r w:rsidR="006A5002">
          <w:t xml:space="preserve">, along with the </w:t>
        </w:r>
        <w:r w:rsidR="006A5002">
          <w:t>ExTR Addendum_1A for H2 Dispensers (associated with this OD 290</w:t>
        </w:r>
      </w:ins>
      <w:del w:id="286" w:author="Chris Agius" w:date="2022-07-26T09:22:00Z">
        <w:r w:rsidR="003C32E9" w:rsidDel="006A5002">
          <w:delText>-H2_</w:delText>
        </w:r>
      </w:del>
      <w:ins w:id="287" w:author="Agius, Chris" w:date="2022-07-14T00:59:00Z">
        <w:del w:id="288" w:author="Chris Agius" w:date="2022-07-26T09:22:00Z">
          <w:r w:rsidR="007E17DC" w:rsidDel="006A5002">
            <w:delText>(in</w:delText>
          </w:r>
        </w:del>
        <w:del w:id="289" w:author="Chris Agius" w:date="2022-07-26T09:23:00Z">
          <w:r w:rsidR="007E17DC" w:rsidDel="006A5002">
            <w:delText xml:space="preserve">cluding an Annex for H2 </w:delText>
          </w:r>
        </w:del>
      </w:ins>
      <w:del w:id="290" w:author="Chris Agius" w:date="2022-07-26T09:23:00Z">
        <w:r w:rsidR="003C32E9" w:rsidDel="006A5002">
          <w:delText>Dispensers</w:delText>
        </w:r>
      </w:del>
      <w:ins w:id="291" w:author="Agius, Chris" w:date="2022-07-14T00:59:00Z">
        <w:del w:id="292" w:author="Chris Agius" w:date="2022-07-26T09:23:00Z">
          <w:r w:rsidR="007E17DC" w:rsidDel="006A5002">
            <w:delText>)</w:delText>
          </w:r>
        </w:del>
      </w:ins>
      <w:ins w:id="293" w:author="Chris Agius" w:date="2022-07-26T09:23:00Z">
        <w:r w:rsidR="006A5002">
          <w:t>)</w:t>
        </w:r>
      </w:ins>
      <w:r w:rsidR="003B6D8C">
        <w:t xml:space="preserve">, which </w:t>
      </w:r>
      <w:ins w:id="294" w:author="Chris Agius" w:date="2022-07-26T09:23:00Z">
        <w:r w:rsidR="006A5002">
          <w:t>are</w:t>
        </w:r>
      </w:ins>
      <w:del w:id="295" w:author="Chris Agius" w:date="2022-07-26T09:23:00Z">
        <w:r w:rsidR="003B6D8C" w:rsidDel="006A5002">
          <w:delText>is</w:delText>
        </w:r>
      </w:del>
      <w:r w:rsidR="003B6D8C">
        <w:t xml:space="preserve"> available from the </w:t>
      </w:r>
      <w:del w:id="296" w:author="Agius, Chris" w:date="2022-06-28T20:39:00Z">
        <w:r w:rsidR="003B6D8C" w:rsidDel="00C31DCC">
          <w:delText>the</w:delText>
        </w:r>
      </w:del>
      <w:r w:rsidR="003B6D8C">
        <w:t xml:space="preserve"> IECEx Website </w:t>
      </w:r>
      <w:r w:rsidR="003B6D8C">
        <w:rPr>
          <w:rFonts w:hint="eastAsia"/>
        </w:rPr>
        <w:t xml:space="preserve">which is available at </w:t>
      </w:r>
      <w:hyperlink r:id="rId14" w:history="1">
        <w:r w:rsidR="003B6D8C" w:rsidRPr="009B1D4D">
          <w:rPr>
            <w:rStyle w:val="Hyperlink"/>
          </w:rPr>
          <w:t>https://www.iecex.com/members-area/documents/extr-blanks/</w:t>
        </w:r>
      </w:hyperlink>
      <w:r w:rsidR="003B6D8C">
        <w:t xml:space="preserve">. </w:t>
      </w:r>
    </w:p>
    <w:p w14:paraId="1D874FC9" w14:textId="6B0C9B99" w:rsidR="00D6132E" w:rsidRDefault="00D6132E" w:rsidP="00A65ECF">
      <w:pPr>
        <w:jc w:val="left"/>
      </w:pPr>
    </w:p>
    <w:p w14:paraId="70AF9023" w14:textId="294F6247" w:rsidR="006B6DEF" w:rsidRDefault="00D6132E" w:rsidP="00A65ECF">
      <w:pPr>
        <w:jc w:val="left"/>
      </w:pPr>
      <w:r>
        <w:t>The purpose of these tests is to ensure proper assembly within the dispenser system.</w:t>
      </w:r>
    </w:p>
    <w:p w14:paraId="657A05A6" w14:textId="77777777" w:rsidR="00D6132E" w:rsidRDefault="00D6132E" w:rsidP="00A65ECF">
      <w:pPr>
        <w:jc w:val="left"/>
      </w:pPr>
    </w:p>
    <w:p w14:paraId="29586B4B" w14:textId="32B7DF5F" w:rsidR="006B6DEF" w:rsidRPr="00B77413" w:rsidRDefault="006B6DEF" w:rsidP="00A65ECF">
      <w:pPr>
        <w:jc w:val="left"/>
        <w:rPr>
          <w:b/>
          <w:bCs/>
        </w:rPr>
      </w:pPr>
      <w:r w:rsidRPr="00B77413">
        <w:rPr>
          <w:b/>
          <w:bCs/>
        </w:rPr>
        <w:t>A2.1</w:t>
      </w:r>
      <w:r w:rsidRPr="00B77413">
        <w:rPr>
          <w:b/>
          <w:bCs/>
        </w:rPr>
        <w:tab/>
        <w:t>Test Conditions</w:t>
      </w:r>
    </w:p>
    <w:p w14:paraId="53010724" w14:textId="697BE2CB" w:rsidR="006B6DEF" w:rsidRDefault="006B6DEF" w:rsidP="00A65ECF">
      <w:pPr>
        <w:jc w:val="left"/>
      </w:pPr>
    </w:p>
    <w:p w14:paraId="67A7E6BD" w14:textId="45EC8FB6" w:rsidR="006B6DEF" w:rsidRDefault="006B6DEF" w:rsidP="00A65ECF">
      <w:pPr>
        <w:jc w:val="left"/>
      </w:pPr>
      <w:r>
        <w:lastRenderedPageBreak/>
        <w:t xml:space="preserve">Samples selected for testing shall be representative of production </w:t>
      </w:r>
      <w:r w:rsidR="00D6132E">
        <w:t xml:space="preserve">and </w:t>
      </w:r>
      <w:r w:rsidR="0057329A">
        <w:t xml:space="preserve">be conducted </w:t>
      </w:r>
      <w:r>
        <w:t>with the test gas and liquids specified for the tests</w:t>
      </w:r>
      <w:r w:rsidR="0057329A">
        <w:t xml:space="preserve"> as</w:t>
      </w:r>
      <w:r>
        <w:t xml:space="preserve"> </w:t>
      </w:r>
    </w:p>
    <w:p w14:paraId="0915FCF7" w14:textId="77777777" w:rsidR="006B6DEF" w:rsidRDefault="006B6DEF" w:rsidP="00A65ECF">
      <w:pPr>
        <w:jc w:val="left"/>
      </w:pPr>
    </w:p>
    <w:p w14:paraId="1B5C38E2" w14:textId="029F8312" w:rsidR="006B6DEF" w:rsidRDefault="006B6DEF" w:rsidP="006B6DEF">
      <w:pPr>
        <w:pStyle w:val="ListParagraph"/>
        <w:numPr>
          <w:ilvl w:val="0"/>
          <w:numId w:val="28"/>
        </w:numPr>
      </w:pPr>
      <w:r w:rsidRPr="006B6DEF">
        <w:t>hydrogen, helium, hydrogen mixtures or helium mixtures for leakage tests</w:t>
      </w:r>
      <w:r>
        <w:t>;</w:t>
      </w:r>
      <w:ins w:id="297" w:author="Agius, Chris" w:date="2022-06-28T20:42:00Z">
        <w:r w:rsidR="00E00F40">
          <w:t xml:space="preserve"> or</w:t>
        </w:r>
      </w:ins>
    </w:p>
    <w:p w14:paraId="39D8AFC2" w14:textId="4A7D26ED" w:rsidR="006B6DEF" w:rsidDel="00E00F40" w:rsidRDefault="006B6DEF" w:rsidP="006B6DEF">
      <w:pPr>
        <w:pStyle w:val="ListParagraph"/>
        <w:numPr>
          <w:ilvl w:val="0"/>
          <w:numId w:val="28"/>
        </w:numPr>
        <w:rPr>
          <w:del w:id="298" w:author="Agius, Chris" w:date="2022-06-28T20:42:00Z"/>
        </w:rPr>
      </w:pPr>
      <w:del w:id="299" w:author="Agius, Chris" w:date="2022-06-28T20:42:00Z">
        <w:r w:rsidRPr="006B6DEF" w:rsidDel="00E00F40">
          <w:delText>liquids (e.g. water) or gases for strength tests, or</w:delText>
        </w:r>
      </w:del>
    </w:p>
    <w:p w14:paraId="50B8631B" w14:textId="3E4B3634" w:rsidR="006B6DEF" w:rsidRDefault="006B6DEF" w:rsidP="00B77413">
      <w:pPr>
        <w:pStyle w:val="ListParagraph"/>
        <w:numPr>
          <w:ilvl w:val="0"/>
          <w:numId w:val="28"/>
        </w:numPr>
      </w:pPr>
      <w:del w:id="300" w:author="Agius, Chris" w:date="2022-06-28T20:42:00Z">
        <w:r w:rsidDel="00E00F40">
          <w:delText xml:space="preserve"> </w:delText>
        </w:r>
      </w:del>
      <w:r w:rsidRPr="006B6DEF">
        <w:t>hydrogen, helium, nitrogen or dry air for all other tests.</w:t>
      </w:r>
    </w:p>
    <w:p w14:paraId="129FBBCA" w14:textId="24FCB395" w:rsidR="00D6132E" w:rsidRDefault="00D6132E" w:rsidP="00D6132E">
      <w:pPr>
        <w:jc w:val="left"/>
      </w:pPr>
      <w:r>
        <w:t>All tests shall be conducted with the inlet pressure maintained at least 110 % of the manufacturer’s specified maximum allowable working pressure</w:t>
      </w:r>
      <w:ins w:id="301" w:author="Agius, Chris" w:date="2022-06-28T20:43:00Z">
        <w:r w:rsidR="00E00F40">
          <w:t xml:space="preserve"> (MAWP)</w:t>
        </w:r>
      </w:ins>
      <w:r>
        <w:t>, unless otherwise specified.</w:t>
      </w:r>
    </w:p>
    <w:p w14:paraId="188B9CD5" w14:textId="14F3F952" w:rsidR="006B6DEF" w:rsidRDefault="00D6132E" w:rsidP="00D6132E">
      <w:pPr>
        <w:jc w:val="left"/>
      </w:pPr>
      <w:r>
        <w:t>Tests are to be conducted at room temperature. Unless otherwise stated, testing at room temperature shall be conducted between 15 °C minimum and 30 °C maximum</w:t>
      </w:r>
    </w:p>
    <w:p w14:paraId="555E6834" w14:textId="21D07E57" w:rsidR="006B6DEF" w:rsidRDefault="006B6DEF" w:rsidP="00A65ECF">
      <w:pPr>
        <w:jc w:val="left"/>
      </w:pPr>
    </w:p>
    <w:p w14:paraId="568B9536" w14:textId="6EB07675" w:rsidR="006B6DEF" w:rsidRDefault="006B6DEF" w:rsidP="00A65ECF">
      <w:pPr>
        <w:jc w:val="left"/>
      </w:pPr>
    </w:p>
    <w:p w14:paraId="02BD6523" w14:textId="503065B7" w:rsidR="00D6132E" w:rsidRPr="00B77413" w:rsidRDefault="00D6132E" w:rsidP="00A65ECF">
      <w:pPr>
        <w:jc w:val="left"/>
        <w:rPr>
          <w:b/>
          <w:bCs/>
        </w:rPr>
      </w:pPr>
      <w:r w:rsidRPr="00B77413">
        <w:rPr>
          <w:b/>
          <w:bCs/>
        </w:rPr>
        <w:t>A2.2</w:t>
      </w:r>
      <w:r w:rsidRPr="00B77413">
        <w:rPr>
          <w:b/>
          <w:bCs/>
        </w:rPr>
        <w:tab/>
        <w:t>Leakage Test</w:t>
      </w:r>
    </w:p>
    <w:p w14:paraId="6BBAF5F8" w14:textId="7E7B18C9" w:rsidR="00D6132E" w:rsidRDefault="00D6132E" w:rsidP="00A65ECF">
      <w:pPr>
        <w:jc w:val="left"/>
      </w:pPr>
    </w:p>
    <w:p w14:paraId="5372D439" w14:textId="6B6CDDBB" w:rsidR="00D6132E" w:rsidRDefault="00D6132E" w:rsidP="00A65ECF">
      <w:pPr>
        <w:jc w:val="left"/>
      </w:pPr>
      <w:r>
        <w:t>A2.2.1</w:t>
      </w:r>
      <w:r>
        <w:tab/>
      </w:r>
      <w:r w:rsidR="004345D2">
        <w:t>Method</w:t>
      </w:r>
    </w:p>
    <w:p w14:paraId="4A8350A2" w14:textId="2328BE0F" w:rsidR="004345D2" w:rsidRDefault="004345D2" w:rsidP="00A65ECF">
      <w:pPr>
        <w:jc w:val="left"/>
      </w:pPr>
    </w:p>
    <w:p w14:paraId="213CF572" w14:textId="1E4E2FB4" w:rsidR="004345D2" w:rsidRDefault="004345D2" w:rsidP="004345D2">
      <w:pPr>
        <w:jc w:val="left"/>
      </w:pPr>
      <w:r>
        <w:t>This test shall be conducted using test gases for leak tests as specified in A2.1.</w:t>
      </w:r>
    </w:p>
    <w:p w14:paraId="3AA0E145" w14:textId="77777777" w:rsidR="004345D2" w:rsidRDefault="004345D2" w:rsidP="004345D2">
      <w:pPr>
        <w:jc w:val="left"/>
      </w:pPr>
      <w:r>
        <w:t>All manual and shut-off valves shall be held in the normal operating position for fuelling.</w:t>
      </w:r>
    </w:p>
    <w:p w14:paraId="6D101073" w14:textId="6B811C3F" w:rsidR="004345D2" w:rsidRDefault="004345D2" w:rsidP="004345D2">
      <w:pPr>
        <w:jc w:val="left"/>
      </w:pPr>
      <w:r>
        <w:t>The dispenser, including any fuel temperature cooling system associated with the dispenser, shall be tested at the</w:t>
      </w:r>
      <w:ins w:id="302" w:author="Agius, Chris" w:date="2022-07-14T17:52:00Z">
        <w:r w:rsidR="006A0E39">
          <w:t xml:space="preserve"> hi</w:t>
        </w:r>
      </w:ins>
      <w:ins w:id="303" w:author="Agius, Chris" w:date="2022-07-14T17:53:00Z">
        <w:r w:rsidR="006A0E39">
          <w:t>gher value of either the</w:t>
        </w:r>
      </w:ins>
      <w:r>
        <w:t xml:space="preserve"> MAWP or no less than 90 % of the set point of the pressure relief device protecting the dispenser components and vehicle tank</w:t>
      </w:r>
    </w:p>
    <w:p w14:paraId="5E56D99F" w14:textId="44E79FE6" w:rsidR="004345D2" w:rsidRDefault="004345D2" w:rsidP="00A65ECF">
      <w:pPr>
        <w:jc w:val="left"/>
      </w:pPr>
    </w:p>
    <w:p w14:paraId="04EE0D0E" w14:textId="77777777" w:rsidR="004345D2" w:rsidRDefault="004345D2" w:rsidP="00A65ECF">
      <w:pPr>
        <w:jc w:val="left"/>
      </w:pPr>
    </w:p>
    <w:p w14:paraId="1FFAAC0A" w14:textId="5A58FE83" w:rsidR="004345D2" w:rsidRDefault="004345D2" w:rsidP="00A65ECF">
      <w:pPr>
        <w:jc w:val="left"/>
      </w:pPr>
      <w:r>
        <w:t>A2.2.2</w:t>
      </w:r>
      <w:r>
        <w:tab/>
        <w:t>Acceptance Criteria</w:t>
      </w:r>
    </w:p>
    <w:p w14:paraId="385E6078" w14:textId="77777777" w:rsidR="004345D2" w:rsidRDefault="004345D2" w:rsidP="00A65ECF">
      <w:pPr>
        <w:jc w:val="left"/>
      </w:pPr>
    </w:p>
    <w:p w14:paraId="196DF1E0" w14:textId="3847435A" w:rsidR="00D6132E" w:rsidRDefault="004345D2" w:rsidP="00A65ECF">
      <w:pPr>
        <w:jc w:val="left"/>
      </w:pPr>
      <w:r w:rsidRPr="004345D2">
        <w:t xml:space="preserve">Excluding leakage to a safe vent during the disconnection of a nozzle, all dispenser parts, including joints and connections, shall be bubble-free for </w:t>
      </w:r>
      <w:ins w:id="304" w:author="Agius, Chris" w:date="2022-06-28T20:44:00Z">
        <w:r w:rsidR="00E00F40">
          <w:t xml:space="preserve">at least </w:t>
        </w:r>
      </w:ins>
      <w:r w:rsidRPr="004345D2">
        <w:t>1 min and not show detectable pressure loss.</w:t>
      </w:r>
    </w:p>
    <w:p w14:paraId="6FA7E206" w14:textId="77777777" w:rsidR="00D6132E" w:rsidRDefault="00D6132E" w:rsidP="00A65ECF">
      <w:pPr>
        <w:jc w:val="left"/>
      </w:pPr>
    </w:p>
    <w:p w14:paraId="7B504E85" w14:textId="17A7A5B3" w:rsidR="003C32E9" w:rsidRDefault="003C32E9" w:rsidP="00A65ECF">
      <w:pPr>
        <w:jc w:val="left"/>
      </w:pPr>
    </w:p>
    <w:p w14:paraId="158C9028" w14:textId="4C8316FD" w:rsidR="004345D2" w:rsidRDefault="004345D2" w:rsidP="00A65ECF">
      <w:pPr>
        <w:jc w:val="left"/>
      </w:pPr>
    </w:p>
    <w:p w14:paraId="5C15B430" w14:textId="47AE6BD4" w:rsidR="004345D2" w:rsidRDefault="004345D2" w:rsidP="00A65ECF">
      <w:pPr>
        <w:jc w:val="left"/>
      </w:pPr>
    </w:p>
    <w:p w14:paraId="096B8E6B" w14:textId="75E5DAEA" w:rsidR="004345D2" w:rsidRPr="00B77413" w:rsidRDefault="004345D2" w:rsidP="00A65ECF">
      <w:pPr>
        <w:jc w:val="left"/>
        <w:rPr>
          <w:b/>
          <w:bCs/>
        </w:rPr>
      </w:pPr>
      <w:r w:rsidRPr="00B77413">
        <w:rPr>
          <w:b/>
          <w:bCs/>
        </w:rPr>
        <w:t>A2.3</w:t>
      </w:r>
      <w:r w:rsidRPr="00B77413">
        <w:rPr>
          <w:b/>
          <w:bCs/>
        </w:rPr>
        <w:tab/>
        <w:t>Impact Test</w:t>
      </w:r>
    </w:p>
    <w:p w14:paraId="0E0C478F" w14:textId="0821F8DE" w:rsidR="004345D2" w:rsidRDefault="004345D2" w:rsidP="00A65ECF">
      <w:pPr>
        <w:jc w:val="left"/>
      </w:pPr>
    </w:p>
    <w:p w14:paraId="1A550DCE" w14:textId="19F1A337" w:rsidR="004345D2" w:rsidRDefault="004345D2" w:rsidP="00A65ECF">
      <w:pPr>
        <w:jc w:val="left"/>
      </w:pPr>
      <w:r>
        <w:t>A2.3.1</w:t>
      </w:r>
      <w:r>
        <w:tab/>
        <w:t>Method</w:t>
      </w:r>
    </w:p>
    <w:p w14:paraId="660F3617" w14:textId="58C472DD" w:rsidR="004345D2" w:rsidRDefault="004345D2" w:rsidP="00A65ECF">
      <w:pPr>
        <w:jc w:val="left"/>
      </w:pPr>
    </w:p>
    <w:p w14:paraId="39B3F6A9" w14:textId="4947AE1C" w:rsidR="004345D2" w:rsidRDefault="004345D2" w:rsidP="004345D2">
      <w:pPr>
        <w:jc w:val="left"/>
      </w:pPr>
      <w:r>
        <w:t>This test shall be conducted at room temperature and minimum temperature specified by the manufacturer.</w:t>
      </w:r>
    </w:p>
    <w:p w14:paraId="5DEF35A5" w14:textId="77777777" w:rsidR="004345D2" w:rsidRDefault="004345D2" w:rsidP="004345D2">
      <w:pPr>
        <w:jc w:val="left"/>
      </w:pPr>
    </w:p>
    <w:p w14:paraId="480A9533" w14:textId="291D7619" w:rsidR="004345D2" w:rsidRDefault="004345D2" w:rsidP="004345D2">
      <w:pPr>
        <w:jc w:val="left"/>
      </w:pPr>
      <w:r>
        <w:t xml:space="preserve">The </w:t>
      </w:r>
      <w:ins w:id="305" w:author="Agius, Chris" w:date="2022-06-28T20:44:00Z">
        <w:r w:rsidR="00E00F40">
          <w:t>non-metallic</w:t>
        </w:r>
      </w:ins>
      <w:ins w:id="306" w:author="Agius, Chris" w:date="2022-06-28T20:45:00Z">
        <w:r w:rsidR="00E00F40">
          <w:t xml:space="preserve"> (plastic) </w:t>
        </w:r>
      </w:ins>
      <w:r>
        <w:t>panel should be in place on the dispenser cabinet. It shall be struck with a</w:t>
      </w:r>
      <w:ins w:id="307" w:author="Agius, Chris" w:date="2022-06-28T20:45:00Z">
        <w:r w:rsidR="00E00F40">
          <w:t xml:space="preserve"> single</w:t>
        </w:r>
      </w:ins>
      <w:del w:id="308" w:author="Agius, Chris" w:date="2022-06-28T20:45:00Z">
        <w:r w:rsidDel="00E00F40">
          <w:delText>n</w:delText>
        </w:r>
      </w:del>
      <w:r>
        <w:t xml:space="preserve"> impact produced by a pendulum consisting of a 50 mm diameter steel ball weighing 0,525 kg suspended by a cable that provides a minimum of 1,3 m between the centre of the ball and the hinge point at the other end of the cable. See Figure </w:t>
      </w:r>
      <w:r w:rsidR="002A54DD">
        <w:t>1</w:t>
      </w:r>
      <w:r>
        <w:t xml:space="preserve"> for the test setup.</w:t>
      </w:r>
    </w:p>
    <w:p w14:paraId="76465844" w14:textId="77777777" w:rsidR="004345D2" w:rsidRDefault="004345D2" w:rsidP="004345D2">
      <w:pPr>
        <w:jc w:val="left"/>
      </w:pPr>
    </w:p>
    <w:p w14:paraId="590A9D44" w14:textId="77777777" w:rsidR="004345D2" w:rsidRDefault="004345D2" w:rsidP="004345D2">
      <w:pPr>
        <w:jc w:val="left"/>
      </w:pPr>
      <w:r>
        <w:t>The ball shall have an at-rest position not more than 25 mm clear of the panel without any object interfering with the cable. The point of impact shall be determined as the point most likely to result in a failure when hit. The pendulum shall be raised along its arc until the ball is 1,3 m vertically above its at-rest position, and then released.</w:t>
      </w:r>
    </w:p>
    <w:p w14:paraId="586D9856" w14:textId="77777777" w:rsidR="004345D2" w:rsidRDefault="004345D2" w:rsidP="004345D2">
      <w:pPr>
        <w:jc w:val="left"/>
      </w:pPr>
    </w:p>
    <w:p w14:paraId="07402E72" w14:textId="03B52C35" w:rsidR="004345D2" w:rsidRDefault="004345D2" w:rsidP="004345D2">
      <w:pPr>
        <w:jc w:val="left"/>
      </w:pPr>
      <w:r>
        <w:t>For the cold impact test, samples shall be conditioned at minimum ambient temperature specified by the manufacturer for at least 24 h.</w:t>
      </w:r>
    </w:p>
    <w:p w14:paraId="07487AF3" w14:textId="77777777" w:rsidR="004345D2" w:rsidRDefault="004345D2" w:rsidP="004345D2">
      <w:pPr>
        <w:jc w:val="left"/>
      </w:pPr>
    </w:p>
    <w:p w14:paraId="44427EBD" w14:textId="7F7A0616" w:rsidR="004345D2" w:rsidRDefault="004345D2" w:rsidP="004345D2">
      <w:pPr>
        <w:jc w:val="left"/>
      </w:pPr>
      <w:r>
        <w:t>The conditioned samples shall be removed from the conditioning environment, quickly clamped into place on the dispenser cabinet, and impacted as previously described.</w:t>
      </w:r>
    </w:p>
    <w:p w14:paraId="29552232" w14:textId="77777777" w:rsidR="0057329A" w:rsidRDefault="0057329A" w:rsidP="004345D2">
      <w:pPr>
        <w:jc w:val="left"/>
      </w:pPr>
    </w:p>
    <w:p w14:paraId="03776640" w14:textId="2F449DCB" w:rsidR="004345D2" w:rsidRDefault="004345D2" w:rsidP="004345D2">
      <w:pPr>
        <w:jc w:val="left"/>
      </w:pPr>
      <w:r>
        <w:t xml:space="preserve">Alternatively, the </w:t>
      </w:r>
      <w:ins w:id="309" w:author="Agius, Chris" w:date="2022-06-28T20:45:00Z">
        <w:r w:rsidR="00E00F40">
          <w:t xml:space="preserve">resistance to </w:t>
        </w:r>
      </w:ins>
      <w:ins w:id="310" w:author="Agius, Chris" w:date="2022-06-28T20:46:00Z">
        <w:r w:rsidR="00E00F40">
          <w:t xml:space="preserve">impact </w:t>
        </w:r>
      </w:ins>
      <w:r>
        <w:t>test in IEC 60079-0 may be used.</w:t>
      </w:r>
    </w:p>
    <w:p w14:paraId="06F3F9D7" w14:textId="77777777" w:rsidR="004345D2" w:rsidRDefault="004345D2" w:rsidP="00A65ECF">
      <w:pPr>
        <w:jc w:val="left"/>
      </w:pPr>
    </w:p>
    <w:p w14:paraId="775376A8" w14:textId="57FC05D6" w:rsidR="004345D2" w:rsidRDefault="004345D2" w:rsidP="00A65ECF">
      <w:pPr>
        <w:jc w:val="left"/>
      </w:pPr>
    </w:p>
    <w:p w14:paraId="7A78D7DA" w14:textId="27545F47" w:rsidR="004345D2" w:rsidRDefault="002A54DD" w:rsidP="00A65ECF">
      <w:pPr>
        <w:jc w:val="left"/>
      </w:pPr>
      <w:r w:rsidRPr="002A54DD">
        <w:rPr>
          <w:noProof/>
        </w:rPr>
        <w:lastRenderedPageBreak/>
        <w:drawing>
          <wp:inline distT="0" distB="0" distL="0" distR="0" wp14:anchorId="2F5E1D0A" wp14:editId="7BCA5C9F">
            <wp:extent cx="4643755" cy="29102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3755" cy="2910205"/>
                    </a:xfrm>
                    <a:prstGeom prst="rect">
                      <a:avLst/>
                    </a:prstGeom>
                    <a:noFill/>
                    <a:ln>
                      <a:noFill/>
                    </a:ln>
                  </pic:spPr>
                </pic:pic>
              </a:graphicData>
            </a:graphic>
          </wp:inline>
        </w:drawing>
      </w:r>
    </w:p>
    <w:p w14:paraId="6AD7E97A" w14:textId="7824E07B" w:rsidR="002A54DD" w:rsidRDefault="002A54DD" w:rsidP="00A65ECF">
      <w:pPr>
        <w:jc w:val="left"/>
      </w:pPr>
    </w:p>
    <w:p w14:paraId="39C4D5EE" w14:textId="35198918" w:rsidR="002A54DD" w:rsidRDefault="002A54DD" w:rsidP="00A65ECF">
      <w:pPr>
        <w:jc w:val="left"/>
      </w:pPr>
      <w:r>
        <w:tab/>
      </w:r>
      <w:r>
        <w:tab/>
        <w:t>Figure 1 – Impact Test</w:t>
      </w:r>
    </w:p>
    <w:p w14:paraId="0A242F38" w14:textId="02A1609F" w:rsidR="004345D2" w:rsidRDefault="004345D2" w:rsidP="00A65ECF">
      <w:pPr>
        <w:jc w:val="left"/>
      </w:pPr>
    </w:p>
    <w:p w14:paraId="04046AEA" w14:textId="38863A80" w:rsidR="004345D2" w:rsidRDefault="004345D2" w:rsidP="00A65ECF">
      <w:pPr>
        <w:jc w:val="left"/>
      </w:pPr>
    </w:p>
    <w:p w14:paraId="107F0068" w14:textId="733F5E02" w:rsidR="004345D2" w:rsidRDefault="004345D2" w:rsidP="00A65ECF">
      <w:pPr>
        <w:jc w:val="left"/>
      </w:pPr>
    </w:p>
    <w:p w14:paraId="610676D3" w14:textId="02CFC772" w:rsidR="004345D2" w:rsidRDefault="002A54DD" w:rsidP="00A65ECF">
      <w:pPr>
        <w:jc w:val="left"/>
      </w:pPr>
      <w:r>
        <w:t>A2.3.2</w:t>
      </w:r>
      <w:r>
        <w:tab/>
        <w:t>Acceptance Criteria</w:t>
      </w:r>
    </w:p>
    <w:p w14:paraId="78232139" w14:textId="76BE8C7B" w:rsidR="002A54DD" w:rsidRDefault="002A54DD" w:rsidP="00A65ECF">
      <w:pPr>
        <w:jc w:val="left"/>
      </w:pPr>
    </w:p>
    <w:p w14:paraId="07203682" w14:textId="608447EB" w:rsidR="002A54DD" w:rsidRDefault="002A54DD" w:rsidP="00A65ECF">
      <w:pPr>
        <w:jc w:val="left"/>
      </w:pPr>
      <w:r>
        <w:t>Non-metallic (</w:t>
      </w:r>
      <w:ins w:id="311" w:author="Agius, Chris" w:date="2022-06-26T21:00:00Z">
        <w:r w:rsidR="00A744BF">
          <w:t xml:space="preserve">including </w:t>
        </w:r>
      </w:ins>
      <w:r>
        <w:t xml:space="preserve">plastic) panels used as part of a dispenser cabinet shall withstand </w:t>
      </w:r>
      <w:r w:rsidRPr="002A54DD">
        <w:t>a single impact of 6,7 J without developing cracks or other openings that expose bare live parts or gas-confining parts when subjected to room temperature and cold temperature impacts</w:t>
      </w:r>
      <w:r>
        <w:t>.</w:t>
      </w:r>
    </w:p>
    <w:p w14:paraId="12A0E1EE" w14:textId="41081EAF" w:rsidR="004345D2" w:rsidRDefault="004345D2" w:rsidP="00A65ECF">
      <w:pPr>
        <w:jc w:val="left"/>
      </w:pPr>
    </w:p>
    <w:p w14:paraId="6F8DF464" w14:textId="33E591D8" w:rsidR="004345D2" w:rsidRDefault="004345D2" w:rsidP="00A65ECF">
      <w:pPr>
        <w:jc w:val="left"/>
      </w:pPr>
    </w:p>
    <w:p w14:paraId="0918EC81" w14:textId="1C35CCF5" w:rsidR="004345D2" w:rsidRDefault="004345D2" w:rsidP="00A65ECF">
      <w:pPr>
        <w:jc w:val="left"/>
      </w:pPr>
    </w:p>
    <w:p w14:paraId="5704A067" w14:textId="678A819B" w:rsidR="004345D2" w:rsidRDefault="004345D2" w:rsidP="00A65ECF">
      <w:pPr>
        <w:jc w:val="left"/>
      </w:pPr>
    </w:p>
    <w:p w14:paraId="479B109E" w14:textId="77777777" w:rsidR="004345D2" w:rsidRDefault="004345D2" w:rsidP="00A65ECF">
      <w:pPr>
        <w:jc w:val="left"/>
      </w:pPr>
    </w:p>
    <w:p w14:paraId="4F254570" w14:textId="4DDCC336" w:rsidR="004345D2" w:rsidRDefault="004345D2" w:rsidP="00A65ECF">
      <w:pPr>
        <w:jc w:val="left"/>
      </w:pPr>
    </w:p>
    <w:p w14:paraId="2939DF3C" w14:textId="3D5400F9" w:rsidR="002A54DD" w:rsidRPr="00B77413" w:rsidRDefault="002A54DD" w:rsidP="00A65ECF">
      <w:pPr>
        <w:jc w:val="left"/>
        <w:rPr>
          <w:b/>
          <w:bCs/>
        </w:rPr>
      </w:pPr>
      <w:r w:rsidRPr="00B77413">
        <w:rPr>
          <w:b/>
          <w:bCs/>
        </w:rPr>
        <w:t>A2.4</w:t>
      </w:r>
      <w:r w:rsidRPr="00B77413">
        <w:rPr>
          <w:b/>
          <w:bCs/>
        </w:rPr>
        <w:tab/>
        <w:t>Dispenser shutdown test</w:t>
      </w:r>
    </w:p>
    <w:p w14:paraId="5AB622F4" w14:textId="1867C3F5" w:rsidR="002A54DD" w:rsidRDefault="002A54DD" w:rsidP="00A65ECF">
      <w:pPr>
        <w:jc w:val="left"/>
      </w:pPr>
    </w:p>
    <w:p w14:paraId="5FD55542" w14:textId="4993E468" w:rsidR="002A54DD" w:rsidRDefault="002A54DD" w:rsidP="00A65ECF">
      <w:pPr>
        <w:jc w:val="left"/>
      </w:pPr>
      <w:r>
        <w:t>A2.4.1</w:t>
      </w:r>
      <w:r>
        <w:tab/>
        <w:t>Method</w:t>
      </w:r>
    </w:p>
    <w:p w14:paraId="49AE3A07" w14:textId="3BF50CFD" w:rsidR="002A54DD" w:rsidRDefault="002A54DD" w:rsidP="00A65ECF">
      <w:pPr>
        <w:jc w:val="left"/>
      </w:pPr>
    </w:p>
    <w:p w14:paraId="5E01981C" w14:textId="50906752" w:rsidR="002A54DD" w:rsidRDefault="002A54DD" w:rsidP="002A54DD">
      <w:pPr>
        <w:jc w:val="left"/>
      </w:pPr>
      <w:r>
        <w:t>A device simulating an E</w:t>
      </w:r>
      <w:r w:rsidR="00185DF9">
        <w:t xml:space="preserve">mergency Shutdown System (ESS) </w:t>
      </w:r>
      <w:r>
        <w:t>shall be provided on the dispenser in accordance with the dispenser manufacturer’s instructions. The dispenser shall be used to fill an appropriate storage container. The gas supply pressure to the dispenser shall be maintained within the pressure limits specified by the dispenser manufacturer for normal operation.</w:t>
      </w:r>
    </w:p>
    <w:p w14:paraId="5AE26358" w14:textId="77777777" w:rsidR="002A54DD" w:rsidRDefault="002A54DD" w:rsidP="002A54DD">
      <w:pPr>
        <w:jc w:val="left"/>
      </w:pPr>
    </w:p>
    <w:p w14:paraId="7E354282" w14:textId="7099E490" w:rsidR="002A54DD" w:rsidRDefault="002A54DD" w:rsidP="002A54DD">
      <w:pPr>
        <w:jc w:val="left"/>
      </w:pPr>
      <w:r>
        <w:t>The dispenser shall be operated to allow gas to flow into the storage container. While gas is flowing, the simulated ESS shall be activated. The dispenser shall cause gas flow to stop within 5 s of the activation of the ESS.</w:t>
      </w:r>
    </w:p>
    <w:p w14:paraId="2E4945CD" w14:textId="77777777" w:rsidR="002A54DD" w:rsidRDefault="002A54DD" w:rsidP="002A54DD">
      <w:pPr>
        <w:jc w:val="left"/>
      </w:pPr>
    </w:p>
    <w:p w14:paraId="430015B5" w14:textId="3A0A0AB3" w:rsidR="002A54DD" w:rsidRDefault="002A54DD" w:rsidP="002A54DD">
      <w:pPr>
        <w:jc w:val="left"/>
      </w:pPr>
      <w:r>
        <w:t>This test shall be conducted for all inputs that can activate the ESS.</w:t>
      </w:r>
    </w:p>
    <w:p w14:paraId="3FC2CD46" w14:textId="2F49DF41" w:rsidR="002A54DD" w:rsidRDefault="002A54DD" w:rsidP="00A65ECF">
      <w:pPr>
        <w:jc w:val="left"/>
      </w:pPr>
    </w:p>
    <w:p w14:paraId="40069EE0" w14:textId="5909BE2E" w:rsidR="002A54DD" w:rsidRDefault="002A54DD" w:rsidP="00A65ECF">
      <w:pPr>
        <w:jc w:val="left"/>
      </w:pPr>
    </w:p>
    <w:p w14:paraId="65D1DD80" w14:textId="33652628" w:rsidR="002A54DD" w:rsidRDefault="00185DF9" w:rsidP="00A65ECF">
      <w:pPr>
        <w:jc w:val="left"/>
      </w:pPr>
      <w:r>
        <w:t>A2.4.2</w:t>
      </w:r>
      <w:r>
        <w:tab/>
        <w:t>Acceptance Criteria</w:t>
      </w:r>
    </w:p>
    <w:p w14:paraId="291A1080" w14:textId="67F7CB86" w:rsidR="002A54DD" w:rsidRDefault="002A54DD" w:rsidP="00A65ECF">
      <w:pPr>
        <w:jc w:val="left"/>
      </w:pPr>
    </w:p>
    <w:p w14:paraId="2847C965" w14:textId="0799BA91" w:rsidR="002A54DD" w:rsidRDefault="00185DF9" w:rsidP="00A65ECF">
      <w:pPr>
        <w:jc w:val="left"/>
      </w:pPr>
      <w:r w:rsidRPr="00185DF9">
        <w:t>A dispenser shall disable the flow of gas to the vehicle</w:t>
      </w:r>
      <w:ins w:id="312" w:author="Agius, Chris" w:date="2022-06-28T20:46:00Z">
        <w:r w:rsidR="004F2811">
          <w:t xml:space="preserve"> within 5s </w:t>
        </w:r>
      </w:ins>
      <w:del w:id="313" w:author="Agius, Chris" w:date="2022-06-28T20:46:00Z">
        <w:r w:rsidRPr="00185DF9" w:rsidDel="004F2811">
          <w:delText xml:space="preserve"> </w:delText>
        </w:r>
      </w:del>
      <w:r w:rsidRPr="00185DF9">
        <w:t>when the ESS is activated</w:t>
      </w:r>
    </w:p>
    <w:p w14:paraId="2EC3DAA1" w14:textId="2AA712A1" w:rsidR="002A54DD" w:rsidRDefault="002A54DD" w:rsidP="00A65ECF">
      <w:pPr>
        <w:jc w:val="left"/>
      </w:pPr>
    </w:p>
    <w:p w14:paraId="6682708B" w14:textId="5706CBD4" w:rsidR="002A54DD" w:rsidRDefault="002A54DD" w:rsidP="00A65ECF">
      <w:pPr>
        <w:jc w:val="left"/>
      </w:pPr>
    </w:p>
    <w:p w14:paraId="3AC67169" w14:textId="6AEE15B4" w:rsidR="00563516" w:rsidRPr="00B77413" w:rsidRDefault="00563516" w:rsidP="00A65ECF">
      <w:pPr>
        <w:jc w:val="left"/>
        <w:rPr>
          <w:b/>
          <w:bCs/>
        </w:rPr>
      </w:pPr>
      <w:r w:rsidRPr="00B77413">
        <w:rPr>
          <w:b/>
          <w:bCs/>
        </w:rPr>
        <w:t>A2.5</w:t>
      </w:r>
      <w:r w:rsidRPr="00B77413">
        <w:rPr>
          <w:b/>
          <w:bCs/>
        </w:rPr>
        <w:tab/>
        <w:t>Hose Rupture</w:t>
      </w:r>
    </w:p>
    <w:p w14:paraId="4AC391D3" w14:textId="4BBE3A2C" w:rsidR="00563516" w:rsidRDefault="00563516" w:rsidP="00A65ECF">
      <w:pPr>
        <w:jc w:val="left"/>
      </w:pPr>
    </w:p>
    <w:p w14:paraId="5BCA80C0" w14:textId="6E422E2D" w:rsidR="00563516" w:rsidRDefault="00563516" w:rsidP="00A65ECF">
      <w:pPr>
        <w:jc w:val="left"/>
      </w:pPr>
      <w:r>
        <w:t>A2.5.1</w:t>
      </w:r>
      <w:r>
        <w:tab/>
        <w:t>Method</w:t>
      </w:r>
    </w:p>
    <w:p w14:paraId="7BF25C92" w14:textId="275FCCE7" w:rsidR="00563516" w:rsidRDefault="00563516" w:rsidP="00A65ECF">
      <w:pPr>
        <w:jc w:val="left"/>
      </w:pPr>
    </w:p>
    <w:p w14:paraId="707DBC1B" w14:textId="518D907B" w:rsidR="00563516" w:rsidRDefault="00563516" w:rsidP="00563516">
      <w:pPr>
        <w:jc w:val="left"/>
      </w:pPr>
      <w:r>
        <w:lastRenderedPageBreak/>
        <w:t xml:space="preserve">A tee fitting shall be installed at the downstream of the dispenser fuelling hose and upstream of the nozzle. The hose shall be attached to one of the “through” ports of the tee fitting. A fast-opening valve shall be installed on the other “through” port. The nozzle shall be attached to the “stub” port of the tee. The test setup is shown in Figure </w:t>
      </w:r>
      <w:r w:rsidR="00B10475">
        <w:t>2</w:t>
      </w:r>
      <w:r>
        <w:t xml:space="preserve">. The tank size </w:t>
      </w:r>
      <w:ins w:id="314" w:author="Agius, Chris" w:date="2022-06-26T14:29:00Z">
        <w:r w:rsidR="00FE4FB6">
          <w:t>(storage container in Figure 2</w:t>
        </w:r>
      </w:ins>
      <w:ins w:id="315" w:author="Agius, Chris" w:date="2022-06-26T14:30:00Z">
        <w:r w:rsidR="003D640D">
          <w:t xml:space="preserve">) </w:t>
        </w:r>
      </w:ins>
      <w:r>
        <w:t>shall be between 50 l and 249 l. The tee fitting and valve shall have a combined Cv as close as practical to that of the hose. A valve permanently mounted inside the dispenser with a Cv less than the hose may be used in place of the temporary test setup. For safety reasons, the valve shall be secured so as not to move when the valve is opened to allow full flow. The nozzle shall be attached to an appropriate storage container.</w:t>
      </w:r>
    </w:p>
    <w:p w14:paraId="5600889F" w14:textId="77777777" w:rsidR="00563516" w:rsidRDefault="00563516" w:rsidP="00563516">
      <w:pPr>
        <w:jc w:val="left"/>
      </w:pPr>
    </w:p>
    <w:p w14:paraId="21447E2E" w14:textId="603B177A" w:rsidR="00563516" w:rsidRDefault="00563516" w:rsidP="00563516">
      <w:pPr>
        <w:jc w:val="left"/>
      </w:pPr>
      <w:r>
        <w:t>The gas supply pressure to the dispenser shall be maintained at least 90 % of the MOP. With the valve closed, the dispenser shall be operated to cause gas to flow into the storage container. After the fuelling hose pressure reaches 100 % of the MOP, the test valve shall be opened. The dispenser shall cause the flow of gas to stop within 5 s of the opening of the fast-opening valve. This test shall be successfully conducted 5 times.</w:t>
      </w:r>
    </w:p>
    <w:p w14:paraId="056FAB85" w14:textId="2813B33B" w:rsidR="00563516" w:rsidRDefault="00563516" w:rsidP="00A65ECF">
      <w:pPr>
        <w:jc w:val="left"/>
      </w:pPr>
    </w:p>
    <w:p w14:paraId="16CFB4D4" w14:textId="7ECA0647" w:rsidR="00563516" w:rsidRDefault="00563516" w:rsidP="00A65ECF">
      <w:pPr>
        <w:jc w:val="left"/>
      </w:pPr>
      <w:r>
        <w:t>A2.5.2</w:t>
      </w:r>
      <w:r>
        <w:tab/>
        <w:t>Acceptance Criteria</w:t>
      </w:r>
    </w:p>
    <w:p w14:paraId="2A0DE24A" w14:textId="77777777" w:rsidR="00563516" w:rsidRDefault="00563516" w:rsidP="00A65ECF">
      <w:pPr>
        <w:jc w:val="left"/>
      </w:pPr>
    </w:p>
    <w:p w14:paraId="540F43B1" w14:textId="064B6A90" w:rsidR="002A54DD" w:rsidRDefault="00563516" w:rsidP="00A65ECF">
      <w:pPr>
        <w:jc w:val="left"/>
      </w:pPr>
      <w:r w:rsidRPr="00563516">
        <w:t>Dispenser controls shall incorporate shutdown protection in the event of a rupture or rapid depressurization of the fuelling hose during refuelling</w:t>
      </w:r>
      <w:r>
        <w:t>.</w:t>
      </w:r>
    </w:p>
    <w:p w14:paraId="1643D0AF" w14:textId="42A99028" w:rsidR="00563516" w:rsidRDefault="00563516" w:rsidP="00A65ECF">
      <w:pPr>
        <w:jc w:val="left"/>
      </w:pPr>
    </w:p>
    <w:p w14:paraId="7E0C2C6A" w14:textId="3410CF33" w:rsidR="00563516" w:rsidRDefault="00563516" w:rsidP="00A65ECF">
      <w:pPr>
        <w:jc w:val="left"/>
      </w:pPr>
    </w:p>
    <w:p w14:paraId="03E9B890" w14:textId="2836C6EC" w:rsidR="00563516" w:rsidRDefault="00B10475" w:rsidP="00B77413">
      <w:pPr>
        <w:jc w:val="center"/>
      </w:pPr>
      <w:r>
        <w:rPr>
          <w:noProof/>
        </w:rPr>
        <w:drawing>
          <wp:inline distT="0" distB="0" distL="0" distR="0" wp14:anchorId="587A20B4" wp14:editId="2AC1E457">
            <wp:extent cx="4090021" cy="197192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6568" t="27838" r="53061" b="20385"/>
                    <a:stretch/>
                  </pic:blipFill>
                  <pic:spPr bwMode="auto">
                    <a:xfrm>
                      <a:off x="0" y="0"/>
                      <a:ext cx="4106962" cy="1980092"/>
                    </a:xfrm>
                    <a:prstGeom prst="rect">
                      <a:avLst/>
                    </a:prstGeom>
                    <a:ln>
                      <a:noFill/>
                    </a:ln>
                    <a:extLst>
                      <a:ext uri="{53640926-AAD7-44D8-BBD7-CCE9431645EC}">
                        <a14:shadowObscured xmlns:a14="http://schemas.microsoft.com/office/drawing/2010/main"/>
                      </a:ext>
                    </a:extLst>
                  </pic:spPr>
                </pic:pic>
              </a:graphicData>
            </a:graphic>
          </wp:inline>
        </w:drawing>
      </w:r>
    </w:p>
    <w:p w14:paraId="75CCEB2E" w14:textId="3572763D" w:rsidR="00563516" w:rsidRDefault="00563516" w:rsidP="00A65ECF">
      <w:pPr>
        <w:jc w:val="left"/>
      </w:pPr>
    </w:p>
    <w:p w14:paraId="032EE512" w14:textId="10E57C00" w:rsidR="00B10475" w:rsidRDefault="00B10475" w:rsidP="00A65ECF">
      <w:pPr>
        <w:jc w:val="left"/>
      </w:pPr>
      <w:r>
        <w:tab/>
      </w:r>
      <w:r>
        <w:tab/>
        <w:t>Figure 2 Hose rupture test setup</w:t>
      </w:r>
    </w:p>
    <w:p w14:paraId="7F8BB1DC" w14:textId="2D33480C" w:rsidR="00563516" w:rsidRDefault="00563516" w:rsidP="00A65ECF">
      <w:pPr>
        <w:jc w:val="left"/>
      </w:pPr>
    </w:p>
    <w:p w14:paraId="235FC968" w14:textId="2CBE547A" w:rsidR="00563516" w:rsidRDefault="00563516" w:rsidP="00A65ECF">
      <w:pPr>
        <w:jc w:val="left"/>
      </w:pPr>
    </w:p>
    <w:p w14:paraId="1CBBA0EB" w14:textId="58A6B8A9" w:rsidR="00563516" w:rsidRPr="00B77413" w:rsidRDefault="0043739A" w:rsidP="00A65ECF">
      <w:pPr>
        <w:jc w:val="left"/>
        <w:rPr>
          <w:b/>
          <w:bCs/>
        </w:rPr>
      </w:pPr>
      <w:r w:rsidRPr="00B77413">
        <w:rPr>
          <w:b/>
          <w:bCs/>
        </w:rPr>
        <w:t>A2.6</w:t>
      </w:r>
      <w:r w:rsidRPr="00B77413">
        <w:rPr>
          <w:b/>
          <w:bCs/>
        </w:rPr>
        <w:tab/>
        <w:t>Hose breakaway test</w:t>
      </w:r>
    </w:p>
    <w:p w14:paraId="683E9641" w14:textId="441731DA" w:rsidR="0043739A" w:rsidRDefault="0043739A" w:rsidP="00A65ECF">
      <w:pPr>
        <w:jc w:val="left"/>
      </w:pPr>
    </w:p>
    <w:p w14:paraId="48E043CC" w14:textId="334AD3A9" w:rsidR="0043739A" w:rsidRDefault="0043739A" w:rsidP="00A65ECF">
      <w:pPr>
        <w:jc w:val="left"/>
      </w:pPr>
      <w:r>
        <w:t>A2.6.1</w:t>
      </w:r>
      <w:r>
        <w:tab/>
        <w:t>Method</w:t>
      </w:r>
    </w:p>
    <w:p w14:paraId="1773CBF7" w14:textId="0F070310" w:rsidR="0043739A" w:rsidRDefault="0043739A" w:rsidP="00A65ECF">
      <w:pPr>
        <w:jc w:val="left"/>
      </w:pPr>
    </w:p>
    <w:p w14:paraId="180C9A87" w14:textId="4522D5DC" w:rsidR="0043739A" w:rsidRDefault="0043739A" w:rsidP="0043739A">
      <w:pPr>
        <w:jc w:val="left"/>
      </w:pPr>
      <w:r>
        <w:t>The device being tested shall be installed as specified by the manufacturer in a simulated dispenser with a breakaway device and simulated fuelling hose assembly. The test shall be performed at ambient temperature and the maximum allowable working pressure (MAWP) in the most critical direction. If the most critical direction cannot be determined, then additional tests will be required to test all directions that are a concern.</w:t>
      </w:r>
    </w:p>
    <w:p w14:paraId="7BFD018F" w14:textId="77777777" w:rsidR="0043739A" w:rsidRDefault="0043739A" w:rsidP="0043739A">
      <w:pPr>
        <w:jc w:val="left"/>
      </w:pPr>
    </w:p>
    <w:p w14:paraId="1B0D4439" w14:textId="74CFEC53" w:rsidR="0043739A" w:rsidRDefault="0043739A" w:rsidP="0043739A">
      <w:pPr>
        <w:jc w:val="left"/>
      </w:pPr>
      <w:r>
        <w:t>A direct tensile force shall be applied in the most critical direction beginning at a force less than 220 N and increasing until the device separates. The device shall separate between 220 N and 1 000 N.</w:t>
      </w:r>
      <w:del w:id="316" w:author="Agius, Chris" w:date="2022-06-28T20:51:00Z">
        <w:r w:rsidDel="004F2811">
          <w:delText xml:space="preserve"> If pressurized, t</w:delText>
        </w:r>
      </w:del>
      <w:ins w:id="317" w:author="Agius, Chris" w:date="2022-06-28T20:51:00Z">
        <w:r w:rsidR="004F2811">
          <w:t>T</w:t>
        </w:r>
      </w:ins>
      <w:r>
        <w:t>he flow of gas from either half shall cease and shall not leak in excess of the specification in ISO 19880-3.</w:t>
      </w:r>
    </w:p>
    <w:p w14:paraId="5E361FE4" w14:textId="5D7252FB" w:rsidR="0043739A" w:rsidRDefault="0043739A" w:rsidP="00A65ECF">
      <w:pPr>
        <w:jc w:val="left"/>
      </w:pPr>
    </w:p>
    <w:p w14:paraId="05E64945" w14:textId="6E9586A0" w:rsidR="0043739A" w:rsidRDefault="0043739A" w:rsidP="00A65ECF">
      <w:pPr>
        <w:jc w:val="left"/>
      </w:pPr>
    </w:p>
    <w:p w14:paraId="795A888E" w14:textId="77777777" w:rsidR="0043739A" w:rsidRDefault="0043739A" w:rsidP="00A65ECF">
      <w:pPr>
        <w:jc w:val="left"/>
      </w:pPr>
    </w:p>
    <w:p w14:paraId="3B0EAA4B" w14:textId="481D9E33" w:rsidR="0043739A" w:rsidRDefault="0043739A" w:rsidP="00A65ECF">
      <w:pPr>
        <w:jc w:val="left"/>
      </w:pPr>
      <w:r>
        <w:t>A2.6.2</w:t>
      </w:r>
      <w:r>
        <w:tab/>
        <w:t>Acceptance Criteria</w:t>
      </w:r>
    </w:p>
    <w:p w14:paraId="0D2C53B9" w14:textId="78949434" w:rsidR="00563516" w:rsidRDefault="00563516" w:rsidP="00A65ECF">
      <w:pPr>
        <w:jc w:val="left"/>
      </w:pPr>
    </w:p>
    <w:p w14:paraId="113514C2" w14:textId="21656F82" w:rsidR="0043739A" w:rsidRDefault="0043739A" w:rsidP="0043739A">
      <w:pPr>
        <w:jc w:val="left"/>
      </w:pPr>
      <w:del w:id="318" w:author="Agius, Chris" w:date="2022-06-28T20:52:00Z">
        <w:r w:rsidDel="002D0A21">
          <w:delText>When tested in accordance with the following method, t</w:delText>
        </w:r>
      </w:del>
      <w:ins w:id="319" w:author="Agius, Chris" w:date="2022-06-28T20:52:00Z">
        <w:r w:rsidR="002D0A21">
          <w:t>T</w:t>
        </w:r>
      </w:ins>
      <w:r>
        <w:t xml:space="preserve">he device shall separate upon application of a maximum pull force of 1 000 N but not less than 220 N when the device is installed as specified by the manufacturer. Upon separation under the pressurized condition, the flow of gas from the inlet component shall cease, and the </w:t>
      </w:r>
      <w:r>
        <w:lastRenderedPageBreak/>
        <w:t xml:space="preserve">flow of gas from the outlet component shall either (1) cease within 1 s or (2) </w:t>
      </w:r>
      <w:ins w:id="320" w:author="Agius, Chris" w:date="2022-06-28T20:53:00Z">
        <w:r w:rsidR="002D0A21" w:rsidRPr="000765AB">
          <w:rPr>
            <w:lang w:val="en-US"/>
          </w:rPr>
          <w:t>relieve the hydrogen in a safely controlled manner, for example</w:t>
        </w:r>
        <w:r w:rsidR="002D0A21">
          <w:t xml:space="preserve"> </w:t>
        </w:r>
      </w:ins>
      <w:del w:id="321" w:author="Agius, Chris" w:date="2022-06-28T20:53:00Z">
        <w:r w:rsidDel="002D0A21">
          <w:delText xml:space="preserve">bleed down the attached hose </w:delText>
        </w:r>
      </w:del>
      <w:r>
        <w:t>through a maximum 1,5 mm orifice.</w:t>
      </w:r>
    </w:p>
    <w:p w14:paraId="1060C2A4" w14:textId="77777777" w:rsidR="0043739A" w:rsidRDefault="0043739A" w:rsidP="0043739A">
      <w:pPr>
        <w:jc w:val="left"/>
      </w:pPr>
    </w:p>
    <w:p w14:paraId="48CAE762" w14:textId="4A1B322D" w:rsidR="00563516" w:rsidRDefault="0043739A" w:rsidP="0043739A">
      <w:pPr>
        <w:jc w:val="left"/>
      </w:pPr>
      <w:r>
        <w:t>Additionally, there shall be no significant damage, distortion or deformation of the hardware attaching the breakaway to the dispenser</w:t>
      </w:r>
    </w:p>
    <w:p w14:paraId="4F4A6056" w14:textId="0C5B2AA2" w:rsidR="00563516" w:rsidRDefault="00563516" w:rsidP="00A65ECF">
      <w:pPr>
        <w:jc w:val="left"/>
      </w:pPr>
    </w:p>
    <w:p w14:paraId="207F4A44" w14:textId="77777777" w:rsidR="00D03684" w:rsidRDefault="00D03684" w:rsidP="00A65ECF">
      <w:pPr>
        <w:jc w:val="left"/>
      </w:pPr>
    </w:p>
    <w:p w14:paraId="10DC735F" w14:textId="6EF2DF7E" w:rsidR="00563516" w:rsidRPr="00B77413" w:rsidRDefault="00D03684" w:rsidP="00A65ECF">
      <w:pPr>
        <w:jc w:val="left"/>
        <w:rPr>
          <w:b/>
          <w:bCs/>
        </w:rPr>
      </w:pPr>
      <w:r w:rsidRPr="00B77413">
        <w:rPr>
          <w:b/>
          <w:bCs/>
        </w:rPr>
        <w:t>A2.7</w:t>
      </w:r>
      <w:r w:rsidRPr="00B77413">
        <w:rPr>
          <w:b/>
          <w:bCs/>
        </w:rPr>
        <w:tab/>
        <w:t>Electrostatic discharge test</w:t>
      </w:r>
    </w:p>
    <w:p w14:paraId="7674C654" w14:textId="78E97188" w:rsidR="00D03684" w:rsidRDefault="00D03684" w:rsidP="00A65ECF">
      <w:pPr>
        <w:jc w:val="left"/>
      </w:pPr>
    </w:p>
    <w:p w14:paraId="2EB579B3" w14:textId="10F742F1" w:rsidR="00D03684" w:rsidRDefault="00D03684" w:rsidP="00A65ECF">
      <w:pPr>
        <w:jc w:val="left"/>
      </w:pPr>
      <w:r>
        <w:t>A2.7.1</w:t>
      </w:r>
      <w:r>
        <w:tab/>
        <w:t>Method</w:t>
      </w:r>
    </w:p>
    <w:p w14:paraId="78CFE1A7" w14:textId="5A10B628" w:rsidR="00D03684" w:rsidRDefault="00D03684" w:rsidP="00A65ECF">
      <w:pPr>
        <w:jc w:val="left"/>
      </w:pPr>
    </w:p>
    <w:p w14:paraId="64AA6326" w14:textId="6C493852" w:rsidR="00D03684" w:rsidRDefault="00D03684" w:rsidP="00D03684">
      <w:pPr>
        <w:jc w:val="left"/>
      </w:pPr>
      <w:r>
        <w:t>To prevent harmful effects of electrostatic discharge, an electrical potential ranging from 0 to 1 000 V dc shall be applied between the outlet of the dispenser nozzle and the point on the dispenser intended for attachment of the electrical grounding means. The current between these two points shall be measured. The electrical resistance shall be calculated using the following equation:</w:t>
      </w:r>
    </w:p>
    <w:p w14:paraId="0B0878C2" w14:textId="77777777" w:rsidR="00D03684" w:rsidRDefault="00D03684" w:rsidP="00D03684">
      <w:pPr>
        <w:jc w:val="left"/>
      </w:pPr>
    </w:p>
    <w:p w14:paraId="77AA96B9" w14:textId="5002807F" w:rsidR="00D03684" w:rsidRDefault="00D03684" w:rsidP="00D03684">
      <w:pPr>
        <w:jc w:val="left"/>
      </w:pPr>
      <w:r>
        <w:t>R = V / I</w:t>
      </w:r>
    </w:p>
    <w:p w14:paraId="1EE2CAED" w14:textId="77777777" w:rsidR="00D03684" w:rsidRDefault="00D03684" w:rsidP="00D03684">
      <w:pPr>
        <w:jc w:val="left"/>
      </w:pPr>
    </w:p>
    <w:p w14:paraId="666522F4" w14:textId="5F0D5E2D" w:rsidR="00D03684" w:rsidRDefault="00D03684" w:rsidP="00D03684">
      <w:pPr>
        <w:jc w:val="left"/>
      </w:pPr>
      <w:r>
        <w:t>where</w:t>
      </w:r>
    </w:p>
    <w:p w14:paraId="50FACC45" w14:textId="77777777" w:rsidR="00D03684" w:rsidRDefault="00D03684" w:rsidP="00D03684">
      <w:pPr>
        <w:jc w:val="left"/>
      </w:pPr>
      <w:r>
        <w:t>R = resistance (Ω);</w:t>
      </w:r>
    </w:p>
    <w:p w14:paraId="407B66E8" w14:textId="77777777" w:rsidR="00D03684" w:rsidRDefault="00D03684" w:rsidP="00D03684">
      <w:pPr>
        <w:jc w:val="left"/>
      </w:pPr>
      <w:r>
        <w:t>V = applied potential (V dc);</w:t>
      </w:r>
    </w:p>
    <w:p w14:paraId="5927A513" w14:textId="77777777" w:rsidR="00D03684" w:rsidRDefault="00D03684" w:rsidP="00D03684">
      <w:pPr>
        <w:jc w:val="left"/>
      </w:pPr>
      <w:r>
        <w:t>I = measured current (A).</w:t>
      </w:r>
    </w:p>
    <w:p w14:paraId="2E51AA34" w14:textId="77777777" w:rsidR="00432B6D" w:rsidRDefault="00432B6D" w:rsidP="00D03684">
      <w:pPr>
        <w:jc w:val="left"/>
      </w:pPr>
    </w:p>
    <w:p w14:paraId="60F4BF17" w14:textId="63FA5BAF" w:rsidR="00D03684" w:rsidRPr="00B77413" w:rsidRDefault="00D03684" w:rsidP="00D03684">
      <w:pPr>
        <w:jc w:val="left"/>
        <w:rPr>
          <w:sz w:val="18"/>
          <w:szCs w:val="18"/>
        </w:rPr>
      </w:pPr>
      <w:r w:rsidRPr="00B77413">
        <w:rPr>
          <w:sz w:val="18"/>
          <w:szCs w:val="18"/>
        </w:rPr>
        <w:t xml:space="preserve">NOTE 1 The above bonding connection(s) may be also connected to the bonding connection to ground in </w:t>
      </w:r>
      <w:r w:rsidR="00CC47B1">
        <w:rPr>
          <w:sz w:val="18"/>
          <w:szCs w:val="18"/>
        </w:rPr>
        <w:t>A2.8</w:t>
      </w:r>
      <w:r w:rsidRPr="00B77413">
        <w:rPr>
          <w:sz w:val="18"/>
          <w:szCs w:val="18"/>
        </w:rPr>
        <w:t>.</w:t>
      </w:r>
    </w:p>
    <w:p w14:paraId="7BBB9DFD" w14:textId="77777777" w:rsidR="00432B6D" w:rsidRDefault="00432B6D" w:rsidP="00D03684">
      <w:pPr>
        <w:jc w:val="left"/>
      </w:pPr>
    </w:p>
    <w:p w14:paraId="2853B27E" w14:textId="0DFB4610" w:rsidR="00D03684" w:rsidRDefault="00D03684" w:rsidP="00D03684">
      <w:pPr>
        <w:jc w:val="left"/>
      </w:pPr>
      <w:r w:rsidRPr="00B77413">
        <w:rPr>
          <w:sz w:val="18"/>
          <w:szCs w:val="18"/>
        </w:rPr>
        <w:t>NOTE 2 See ISO 19880-1 for guidance</w:t>
      </w:r>
      <w:r>
        <w:t>.</w:t>
      </w:r>
    </w:p>
    <w:p w14:paraId="5680BCEC" w14:textId="77777777" w:rsidR="00432B6D" w:rsidRDefault="00432B6D" w:rsidP="00D03684">
      <w:pPr>
        <w:jc w:val="left"/>
      </w:pPr>
    </w:p>
    <w:p w14:paraId="4E290B5A" w14:textId="67A8EC5E" w:rsidR="00D03684" w:rsidRDefault="00D03684" w:rsidP="00D03684">
      <w:pPr>
        <w:jc w:val="left"/>
      </w:pPr>
      <w:r>
        <w:t xml:space="preserve">Perform the resistance test at a value less than or equal to 24 V.  </w:t>
      </w:r>
    </w:p>
    <w:p w14:paraId="0F5BC1D2" w14:textId="4E274F48" w:rsidR="00D03684" w:rsidRDefault="00D03684" w:rsidP="00A65ECF">
      <w:pPr>
        <w:jc w:val="left"/>
      </w:pPr>
    </w:p>
    <w:p w14:paraId="55196D9F" w14:textId="245FF99A" w:rsidR="00D03684" w:rsidRDefault="00D03684" w:rsidP="00A65ECF">
      <w:pPr>
        <w:jc w:val="left"/>
      </w:pPr>
      <w:r>
        <w:t>A2.7.2</w:t>
      </w:r>
      <w:r>
        <w:tab/>
        <w:t>Acceptance criteria</w:t>
      </w:r>
    </w:p>
    <w:p w14:paraId="3FE2C907" w14:textId="7E060B14" w:rsidR="00563516" w:rsidRDefault="00563516" w:rsidP="00A65ECF">
      <w:pPr>
        <w:jc w:val="left"/>
      </w:pPr>
    </w:p>
    <w:p w14:paraId="6CB6BAD4" w14:textId="376DBAB0" w:rsidR="00432B6D" w:rsidRDefault="00432B6D" w:rsidP="00432B6D">
      <w:pPr>
        <w:jc w:val="left"/>
      </w:pPr>
      <w:r>
        <w:t>The dispenser nozzle and fuelling hose shall be electrically continuous with the dispenser electrical grounding means.</w:t>
      </w:r>
    </w:p>
    <w:p w14:paraId="34098B90" w14:textId="77777777" w:rsidR="00432B6D" w:rsidRDefault="00432B6D" w:rsidP="00432B6D">
      <w:pPr>
        <w:jc w:val="left"/>
      </w:pPr>
    </w:p>
    <w:p w14:paraId="392A4623" w14:textId="099BAB5C" w:rsidR="00432B6D" w:rsidRDefault="00432B6D" w:rsidP="00432B6D">
      <w:pPr>
        <w:jc w:val="left"/>
      </w:pPr>
      <w:r>
        <w:t>The bonding resistance from the point where the nozzle contacts the vehicle receptacle back to the bonding connection to ground shall be less than 1 MΩ.</w:t>
      </w:r>
    </w:p>
    <w:p w14:paraId="301C964C" w14:textId="77777777" w:rsidR="00432B6D" w:rsidRDefault="00432B6D" w:rsidP="00432B6D">
      <w:pPr>
        <w:jc w:val="left"/>
      </w:pPr>
    </w:p>
    <w:p w14:paraId="25D16E94" w14:textId="6D3BF46B" w:rsidR="00432B6D" w:rsidRDefault="00432B6D" w:rsidP="00432B6D">
      <w:pPr>
        <w:jc w:val="left"/>
      </w:pPr>
      <w:r w:rsidRPr="00B77413">
        <w:rPr>
          <w:sz w:val="18"/>
          <w:szCs w:val="18"/>
        </w:rPr>
        <w:t>NOTE Even though the fuelling assembly needs to provide the electrical continuity required to meet this requirement, the hose assembly does not necessarily have to meet this requirement if separate bonding is provided within the fuelling assembly</w:t>
      </w:r>
      <w:r>
        <w:t>.</w:t>
      </w:r>
    </w:p>
    <w:p w14:paraId="54B198E6" w14:textId="77777777" w:rsidR="00432B6D" w:rsidRDefault="00432B6D" w:rsidP="00432B6D">
      <w:pPr>
        <w:jc w:val="left"/>
      </w:pPr>
    </w:p>
    <w:p w14:paraId="48E406DC" w14:textId="45337DEF" w:rsidR="00432B6D" w:rsidRDefault="00432B6D" w:rsidP="00432B6D">
      <w:pPr>
        <w:jc w:val="left"/>
      </w:pPr>
      <w:r>
        <w:t>All dispenser hydrogen piping, equipment, frames and enclosures not addressed in A2.8 shall also be bonded to less than 1MΩ to the bonding connection to ground described above or another ground.</w:t>
      </w:r>
    </w:p>
    <w:p w14:paraId="0F25503E" w14:textId="2584016A" w:rsidR="00563516" w:rsidRDefault="00563516" w:rsidP="00A65ECF">
      <w:pPr>
        <w:jc w:val="left"/>
      </w:pPr>
    </w:p>
    <w:p w14:paraId="5436FD66" w14:textId="5CA40D3E" w:rsidR="00563516" w:rsidRDefault="00563516" w:rsidP="00A65ECF">
      <w:pPr>
        <w:jc w:val="left"/>
      </w:pPr>
    </w:p>
    <w:p w14:paraId="1C9CDF8A" w14:textId="314A7E5C" w:rsidR="00563516" w:rsidRPr="00B77413" w:rsidRDefault="00432B6D" w:rsidP="00A65ECF">
      <w:pPr>
        <w:jc w:val="left"/>
        <w:rPr>
          <w:b/>
          <w:bCs/>
        </w:rPr>
      </w:pPr>
      <w:r w:rsidRPr="00B77413">
        <w:rPr>
          <w:b/>
          <w:bCs/>
        </w:rPr>
        <w:t>A2.8</w:t>
      </w:r>
      <w:r w:rsidRPr="00B77413">
        <w:rPr>
          <w:b/>
          <w:bCs/>
        </w:rPr>
        <w:tab/>
        <w:t xml:space="preserve">Earth (ground) continuity </w:t>
      </w:r>
    </w:p>
    <w:p w14:paraId="11DE6631" w14:textId="1C032651" w:rsidR="00490F0E" w:rsidRDefault="00490F0E" w:rsidP="00A65ECF">
      <w:pPr>
        <w:jc w:val="left"/>
      </w:pPr>
    </w:p>
    <w:p w14:paraId="3FE1B3F6" w14:textId="4444A27A" w:rsidR="00490F0E" w:rsidRDefault="00490F0E" w:rsidP="00A65ECF">
      <w:pPr>
        <w:jc w:val="left"/>
      </w:pPr>
      <w:r>
        <w:t>A2.8.1</w:t>
      </w:r>
      <w:r>
        <w:tab/>
        <w:t>Method</w:t>
      </w:r>
    </w:p>
    <w:p w14:paraId="1819ED67" w14:textId="240C6FF3" w:rsidR="00490F0E" w:rsidRDefault="00490F0E" w:rsidP="00A65ECF">
      <w:pPr>
        <w:jc w:val="left"/>
      </w:pPr>
    </w:p>
    <w:p w14:paraId="0C2F93D3" w14:textId="5EC1AA34" w:rsidR="00490F0E" w:rsidRDefault="00490F0E" w:rsidP="00A65ECF">
      <w:pPr>
        <w:jc w:val="left"/>
      </w:pPr>
      <w:r w:rsidRPr="00490F0E">
        <w:t xml:space="preserve">The electrical resistance between the point of connection of the equipment bonding means </w:t>
      </w:r>
      <w:r>
        <w:t>a</w:t>
      </w:r>
      <w:r w:rsidRPr="00490F0E">
        <w:t>nd each non-current-carrying metal part shall be determined by measuring the potential drop between the two points when an alternating current of 20 A, derived from a power supply of not more than 12 V, is passed between the two points, dividing the measured potential drop by the current.</w:t>
      </w:r>
    </w:p>
    <w:p w14:paraId="6B0B263D" w14:textId="25C6D644" w:rsidR="00490F0E" w:rsidRDefault="00490F0E" w:rsidP="00A65ECF">
      <w:pPr>
        <w:jc w:val="left"/>
      </w:pPr>
    </w:p>
    <w:p w14:paraId="4A462361" w14:textId="77777777" w:rsidR="00490F0E" w:rsidRDefault="00490F0E" w:rsidP="00A65ECF">
      <w:pPr>
        <w:jc w:val="left"/>
      </w:pPr>
    </w:p>
    <w:p w14:paraId="04CD519C" w14:textId="3173017A" w:rsidR="00490F0E" w:rsidRDefault="00490F0E" w:rsidP="00A65ECF">
      <w:pPr>
        <w:jc w:val="left"/>
      </w:pPr>
      <w:r>
        <w:t>A2.8.2</w:t>
      </w:r>
      <w:r>
        <w:tab/>
        <w:t>Acceptance Criteria</w:t>
      </w:r>
    </w:p>
    <w:p w14:paraId="51BA8770" w14:textId="7BEAA80E" w:rsidR="00432B6D" w:rsidRDefault="00432B6D" w:rsidP="00A65ECF">
      <w:pPr>
        <w:jc w:val="left"/>
      </w:pPr>
    </w:p>
    <w:p w14:paraId="743E0F27" w14:textId="298E255B" w:rsidR="00432B6D" w:rsidRDefault="00490F0E" w:rsidP="00A65ECF">
      <w:pPr>
        <w:jc w:val="left"/>
      </w:pPr>
      <w:r w:rsidRPr="00490F0E">
        <w:lastRenderedPageBreak/>
        <w:t>A dispenser shall be constructed so the dispenser cabinet, frame and similar non-current-carrying metal parts are electrically continuous to the means provided for equipment bonding. This provision shall be deemed met when the electrical resistance between the point of connection of the equipment grounding</w:t>
      </w:r>
      <w:r>
        <w:t xml:space="preserve"> </w:t>
      </w:r>
      <w:r w:rsidRPr="00490F0E">
        <w:t>means and any non-current-carrying metal part is not more than 10 Ω, unless not in compliance with applicable electrical codes (nonconductive finishes may be scraped from the test points).</w:t>
      </w:r>
    </w:p>
    <w:p w14:paraId="4D3BD9F7" w14:textId="0C25C4A1" w:rsidR="00490F0E" w:rsidRDefault="00490F0E" w:rsidP="00A65ECF">
      <w:pPr>
        <w:jc w:val="left"/>
      </w:pPr>
    </w:p>
    <w:p w14:paraId="048E27EA" w14:textId="77777777" w:rsidR="00490F0E" w:rsidRDefault="00490F0E" w:rsidP="00490F0E">
      <w:pPr>
        <w:jc w:val="left"/>
      </w:pPr>
      <w:r>
        <w:t>Electrical equipment and associated frames and enclosures that can become energised under first fault conditions shall be bonded and designed to be grounded as defined in IEC 60204-1 to prevent electric shock.</w:t>
      </w:r>
    </w:p>
    <w:p w14:paraId="5690625D" w14:textId="77777777" w:rsidR="00490F0E" w:rsidRDefault="00490F0E" w:rsidP="00490F0E">
      <w:pPr>
        <w:jc w:val="left"/>
      </w:pPr>
    </w:p>
    <w:p w14:paraId="02D91862" w14:textId="5D892ABC" w:rsidR="00432B6D" w:rsidRDefault="00432B6D" w:rsidP="00A65ECF">
      <w:pPr>
        <w:jc w:val="left"/>
      </w:pPr>
    </w:p>
    <w:p w14:paraId="723964E8" w14:textId="41EF2137" w:rsidR="00432B6D" w:rsidRPr="00B77413" w:rsidRDefault="00F5519E" w:rsidP="00A65ECF">
      <w:pPr>
        <w:jc w:val="left"/>
        <w:rPr>
          <w:b/>
          <w:bCs/>
        </w:rPr>
      </w:pPr>
      <w:r w:rsidRPr="00B77413">
        <w:rPr>
          <w:b/>
          <w:bCs/>
        </w:rPr>
        <w:t>A2.9</w:t>
      </w:r>
      <w:r w:rsidRPr="00B77413">
        <w:rPr>
          <w:b/>
          <w:bCs/>
        </w:rPr>
        <w:tab/>
        <w:t>Dielectric voltage-withstand test</w:t>
      </w:r>
    </w:p>
    <w:p w14:paraId="0DDA2023" w14:textId="040F9A70" w:rsidR="00F5519E" w:rsidRDefault="00F5519E" w:rsidP="00A65ECF">
      <w:pPr>
        <w:jc w:val="left"/>
      </w:pPr>
    </w:p>
    <w:p w14:paraId="65A4653F" w14:textId="01456F1E" w:rsidR="00F5519E" w:rsidRDefault="00F5519E" w:rsidP="00A65ECF">
      <w:pPr>
        <w:jc w:val="left"/>
      </w:pPr>
      <w:r>
        <w:t>A2.9.1</w:t>
      </w:r>
      <w:r>
        <w:tab/>
        <w:t>Method</w:t>
      </w:r>
    </w:p>
    <w:p w14:paraId="5FC477E3" w14:textId="0F381CD4" w:rsidR="00F5519E" w:rsidRDefault="00F5519E" w:rsidP="00A65ECF">
      <w:pPr>
        <w:jc w:val="left"/>
      </w:pPr>
    </w:p>
    <w:p w14:paraId="59291A49" w14:textId="77777777" w:rsidR="00F5519E" w:rsidRDefault="00F5519E" w:rsidP="00F5519E">
      <w:pPr>
        <w:jc w:val="left"/>
      </w:pPr>
      <w:r>
        <w:t>When connected in the manner intended to a supply circuit of rated voltage and frequency, the dispenser shall be operated to equilibrium temperature. At the conclusion of the operating period specified, the applicable dielectric withstand test(s) specified below shall be conducted.</w:t>
      </w:r>
    </w:p>
    <w:p w14:paraId="599289E0" w14:textId="77777777" w:rsidR="00F5519E" w:rsidRDefault="00F5519E" w:rsidP="00F5519E">
      <w:pPr>
        <w:jc w:val="left"/>
      </w:pPr>
    </w:p>
    <w:p w14:paraId="18E23F5C" w14:textId="0EA1829E" w:rsidR="00F5519E" w:rsidRDefault="00F5519E" w:rsidP="00F5519E">
      <w:pPr>
        <w:jc w:val="left"/>
      </w:pPr>
      <w:r>
        <w:t xml:space="preserve">During the dielectric withstand tests, a 500 V-A or larger transformer, having an essentially sinusoidal output voltage which can be varied, shall be used. The applied potential shall be increased gradually from zero until the required test voltage is reached and shall be held at that value for </w:t>
      </w:r>
      <w:ins w:id="322" w:author="Agius, Chris" w:date="2022-06-28T20:55:00Z">
        <w:r w:rsidR="009C2DEA">
          <w:t xml:space="preserve">at least </w:t>
        </w:r>
      </w:ins>
      <w:r>
        <w:t>1 min. The use of a 500 V-A or larger transformer is not necessary if the high-potential testing equipment used maintains the specified high-potential voltage at the equipment during the test.</w:t>
      </w:r>
    </w:p>
    <w:p w14:paraId="1BB8609E" w14:textId="77777777" w:rsidR="00F5519E" w:rsidRDefault="00F5519E" w:rsidP="00F5519E">
      <w:pPr>
        <w:jc w:val="left"/>
      </w:pPr>
    </w:p>
    <w:p w14:paraId="3AA561EC" w14:textId="4B7033D0" w:rsidR="00F5519E" w:rsidRDefault="00F5519E" w:rsidP="00F5519E">
      <w:pPr>
        <w:ind w:left="426"/>
        <w:jc w:val="left"/>
      </w:pPr>
      <w:r>
        <w:t xml:space="preserve">a) A dispenser shall be capable of withstanding, for </w:t>
      </w:r>
      <w:ins w:id="323" w:author="Agius, Chris" w:date="2022-06-28T20:55:00Z">
        <w:r w:rsidR="009C2DEA">
          <w:t xml:space="preserve">at least </w:t>
        </w:r>
      </w:ins>
      <w:r>
        <w:t>1 min without breakdown, the application of a rated frequency potential between high-voltage live parts and dead metal parts, and between live parts of high- and low-voltage circuits. The test potential shall be:</w:t>
      </w:r>
    </w:p>
    <w:p w14:paraId="6B38315C" w14:textId="77777777" w:rsidR="00F5519E" w:rsidRDefault="00F5519E" w:rsidP="00B77413">
      <w:pPr>
        <w:ind w:left="426"/>
        <w:jc w:val="left"/>
      </w:pPr>
    </w:p>
    <w:p w14:paraId="75AA68BB" w14:textId="4F0418CC" w:rsidR="00F5519E" w:rsidRDefault="00F5519E" w:rsidP="00B77413">
      <w:pPr>
        <w:ind w:left="426"/>
        <w:jc w:val="left"/>
      </w:pPr>
      <w:r>
        <w:t>1 000 V plus twice rated voltage; except</w:t>
      </w:r>
    </w:p>
    <w:p w14:paraId="25B40476" w14:textId="77777777" w:rsidR="00F5519E" w:rsidRDefault="00F5519E" w:rsidP="00B77413">
      <w:pPr>
        <w:ind w:left="426"/>
        <w:jc w:val="left"/>
      </w:pPr>
    </w:p>
    <w:p w14:paraId="2580D182" w14:textId="65CA8743" w:rsidR="00F5519E" w:rsidRDefault="00F5519E" w:rsidP="00B77413">
      <w:pPr>
        <w:ind w:left="426"/>
        <w:jc w:val="left"/>
      </w:pPr>
      <w:r>
        <w:t>1 000 V for motors rated at not more than 373 W and not more than 250 V.</w:t>
      </w:r>
    </w:p>
    <w:p w14:paraId="771FC6F0" w14:textId="77777777" w:rsidR="00F5519E" w:rsidRDefault="00F5519E" w:rsidP="00B77413">
      <w:pPr>
        <w:ind w:left="426"/>
        <w:jc w:val="left"/>
      </w:pPr>
    </w:p>
    <w:p w14:paraId="59F24091" w14:textId="061BE4A8" w:rsidR="00F5519E" w:rsidRDefault="00F5519E" w:rsidP="00B77413">
      <w:pPr>
        <w:ind w:left="426"/>
        <w:jc w:val="left"/>
      </w:pPr>
      <w:r>
        <w:t>When higher than rated voltage is developed in a motor circuit through the use of capacitors, the rated voltage of the appliance shall be employed to determine the dielectric withstand test potential, unless the developed steady state capacitor voltage exceeds 500 V, in which case the test potential for the parts affected shall be 1 000V plus twice the developed voltage.</w:t>
      </w:r>
    </w:p>
    <w:p w14:paraId="61795556" w14:textId="77777777" w:rsidR="00F5519E" w:rsidRDefault="00F5519E" w:rsidP="00F5519E">
      <w:pPr>
        <w:jc w:val="left"/>
      </w:pPr>
    </w:p>
    <w:p w14:paraId="76B6BC64" w14:textId="5751AE89" w:rsidR="00F5519E" w:rsidRDefault="00F5519E" w:rsidP="00B77413">
      <w:pPr>
        <w:ind w:left="426"/>
        <w:jc w:val="left"/>
      </w:pPr>
      <w:r>
        <w:t xml:space="preserve">b) A low-voltage circuit shall be capable of withstanding, for </w:t>
      </w:r>
      <w:ins w:id="324" w:author="Agius, Chris" w:date="2022-06-28T20:55:00Z">
        <w:r w:rsidR="009C2DEA">
          <w:t xml:space="preserve">at least </w:t>
        </w:r>
      </w:ins>
      <w:r>
        <w:t>1 min without breakdown, a rated frequency potential of 500 V applied between low-voltage live parts of opposite polarity and between low-voltage live parts and dead metal parts.</w:t>
      </w:r>
    </w:p>
    <w:p w14:paraId="4FF1B578" w14:textId="3B77FE95" w:rsidR="00F5519E" w:rsidRDefault="00F5519E" w:rsidP="00B77413">
      <w:pPr>
        <w:ind w:left="426"/>
        <w:jc w:val="left"/>
      </w:pPr>
    </w:p>
    <w:p w14:paraId="752751DF" w14:textId="77777777" w:rsidR="00F5519E" w:rsidRDefault="00F5519E" w:rsidP="00B77413">
      <w:pPr>
        <w:ind w:left="426"/>
        <w:jc w:val="left"/>
      </w:pPr>
      <w:r>
        <w:t>The dielectric withstand test between low-voltage parts of opposite polarity need not be conducted on the complete assembly if the components have been separately subjected to this test condition.</w:t>
      </w:r>
    </w:p>
    <w:p w14:paraId="056E7D43" w14:textId="007CCE54" w:rsidR="00F5519E" w:rsidRDefault="00F5519E" w:rsidP="00B77413">
      <w:pPr>
        <w:ind w:left="426"/>
        <w:jc w:val="left"/>
      </w:pPr>
      <w:r>
        <w:t>The arrangement of the test circuit shall be such that, if the dielectric material breaks down, a positive signal will be obtained, rather than depending upon a visual inspection of the material.</w:t>
      </w:r>
    </w:p>
    <w:p w14:paraId="21C1F0FC" w14:textId="4F35FF8C" w:rsidR="00F5519E" w:rsidRDefault="00F5519E" w:rsidP="00A65ECF">
      <w:pPr>
        <w:jc w:val="left"/>
      </w:pPr>
    </w:p>
    <w:p w14:paraId="2A513DF0" w14:textId="77777777" w:rsidR="00F5519E" w:rsidRDefault="00F5519E" w:rsidP="00A65ECF">
      <w:pPr>
        <w:jc w:val="left"/>
      </w:pPr>
    </w:p>
    <w:p w14:paraId="3B45AE8C" w14:textId="50E877B6" w:rsidR="00F5519E" w:rsidRDefault="00F5519E" w:rsidP="00A65ECF">
      <w:pPr>
        <w:jc w:val="left"/>
      </w:pPr>
      <w:r>
        <w:t>A2.9.2</w:t>
      </w:r>
      <w:r>
        <w:tab/>
        <w:t>Acceptance Criteria</w:t>
      </w:r>
    </w:p>
    <w:p w14:paraId="49DED4DC" w14:textId="0498EA72" w:rsidR="00F5519E" w:rsidRDefault="00F5519E" w:rsidP="00A65ECF">
      <w:pPr>
        <w:jc w:val="left"/>
      </w:pPr>
    </w:p>
    <w:p w14:paraId="7966C7D1" w14:textId="7844DE32" w:rsidR="00F5519E" w:rsidRDefault="00C83811" w:rsidP="00A65ECF">
      <w:pPr>
        <w:jc w:val="left"/>
      </w:pPr>
      <w:r w:rsidRPr="00C83811">
        <w:t>Adequate dielectric shall be interposed between ungrounded current-carrying parts and those external surfaces which can be contacted</w:t>
      </w:r>
      <w:r>
        <w:t xml:space="preserve"> and shall be capable of withstanding the voltages of A2.9.1</w:t>
      </w:r>
      <w:r w:rsidRPr="00C83811">
        <w:t>.</w:t>
      </w:r>
    </w:p>
    <w:p w14:paraId="36293873" w14:textId="666759AF" w:rsidR="00F5519E" w:rsidRDefault="00F5519E" w:rsidP="00A65ECF">
      <w:pPr>
        <w:jc w:val="left"/>
      </w:pPr>
    </w:p>
    <w:p w14:paraId="25E87A79" w14:textId="62AF3D03" w:rsidR="00F5519E" w:rsidRDefault="00F5519E" w:rsidP="00A65ECF">
      <w:pPr>
        <w:jc w:val="left"/>
      </w:pPr>
    </w:p>
    <w:p w14:paraId="77C479BF" w14:textId="6DE6EF1C" w:rsidR="00F5519E" w:rsidRPr="00B77413" w:rsidRDefault="007F1A0A" w:rsidP="00A65ECF">
      <w:pPr>
        <w:jc w:val="left"/>
        <w:rPr>
          <w:b/>
          <w:bCs/>
        </w:rPr>
      </w:pPr>
      <w:r w:rsidRPr="00B77413">
        <w:rPr>
          <w:b/>
          <w:bCs/>
        </w:rPr>
        <w:t>A2.10</w:t>
      </w:r>
      <w:r w:rsidRPr="00B77413">
        <w:rPr>
          <w:b/>
          <w:bCs/>
        </w:rPr>
        <w:tab/>
        <w:t>Cabinet Test for dispensers design</w:t>
      </w:r>
      <w:r w:rsidR="00DE7CE8">
        <w:rPr>
          <w:b/>
          <w:bCs/>
        </w:rPr>
        <w:t>ed</w:t>
      </w:r>
      <w:r w:rsidRPr="00B77413">
        <w:rPr>
          <w:b/>
          <w:bCs/>
        </w:rPr>
        <w:t xml:space="preserve"> for outdoor use</w:t>
      </w:r>
      <w:r w:rsidR="00325F2F">
        <w:rPr>
          <w:b/>
          <w:bCs/>
        </w:rPr>
        <w:t xml:space="preserve"> (IP Test)</w:t>
      </w:r>
    </w:p>
    <w:p w14:paraId="5B95FB98" w14:textId="23E1E4E4" w:rsidR="007F1A0A" w:rsidRDefault="007F1A0A" w:rsidP="00A65ECF">
      <w:pPr>
        <w:jc w:val="left"/>
      </w:pPr>
    </w:p>
    <w:p w14:paraId="2C16BD2C" w14:textId="5208BAF8" w:rsidR="007F1A0A" w:rsidRDefault="007F1A0A" w:rsidP="00A65ECF">
      <w:pPr>
        <w:jc w:val="left"/>
      </w:pPr>
      <w:r>
        <w:t>A2.10.1</w:t>
      </w:r>
      <w:r>
        <w:tab/>
        <w:t>Method</w:t>
      </w:r>
    </w:p>
    <w:p w14:paraId="33F98D8B" w14:textId="52E92A59" w:rsidR="007F1A0A" w:rsidRDefault="007F1A0A" w:rsidP="00A65ECF">
      <w:pPr>
        <w:jc w:val="left"/>
      </w:pPr>
    </w:p>
    <w:p w14:paraId="560A8760" w14:textId="3F690774" w:rsidR="007F1A0A" w:rsidRDefault="007F1A0A" w:rsidP="00A65ECF">
      <w:pPr>
        <w:jc w:val="left"/>
      </w:pPr>
      <w:r>
        <w:t>Dispenser cabinets shall be subjected to the IP test aligned with the IP rating declared by the manufacturer but as a minimum shall be subjected to IP23 in accordance with IEC 60529</w:t>
      </w:r>
    </w:p>
    <w:p w14:paraId="31FF64C6" w14:textId="77777777" w:rsidR="007F1A0A" w:rsidRDefault="007F1A0A" w:rsidP="00A65ECF">
      <w:pPr>
        <w:jc w:val="left"/>
      </w:pPr>
    </w:p>
    <w:p w14:paraId="3696E5E0" w14:textId="55FDA475" w:rsidR="007F1A0A" w:rsidRDefault="007F1A0A" w:rsidP="00A65ECF">
      <w:pPr>
        <w:jc w:val="left"/>
      </w:pPr>
    </w:p>
    <w:p w14:paraId="7E9AED6C" w14:textId="6E3417BD" w:rsidR="007F1A0A" w:rsidRDefault="007F1A0A" w:rsidP="00A65ECF">
      <w:pPr>
        <w:jc w:val="left"/>
      </w:pPr>
      <w:r>
        <w:t>A2.10.2</w:t>
      </w:r>
      <w:r>
        <w:tab/>
        <w:t>Acceptance Criteria</w:t>
      </w:r>
    </w:p>
    <w:p w14:paraId="04BEF33E" w14:textId="2C865376" w:rsidR="00F5519E" w:rsidRDefault="00F5519E" w:rsidP="00A65ECF">
      <w:pPr>
        <w:jc w:val="left"/>
      </w:pPr>
    </w:p>
    <w:p w14:paraId="383CA9B6" w14:textId="72145326" w:rsidR="00F5519E" w:rsidRDefault="007F1A0A" w:rsidP="00A65ECF">
      <w:pPr>
        <w:jc w:val="left"/>
      </w:pPr>
      <w:r>
        <w:t>Dispensers designed for outdoor use shall satisfy the IP rating as tested in A2.10.1</w:t>
      </w:r>
    </w:p>
    <w:p w14:paraId="10C6CCB9" w14:textId="35A888AF" w:rsidR="007F1A0A" w:rsidRDefault="007F1A0A" w:rsidP="00A65ECF">
      <w:pPr>
        <w:jc w:val="left"/>
      </w:pPr>
    </w:p>
    <w:p w14:paraId="1D907340" w14:textId="49A21147" w:rsidR="007F1A0A" w:rsidRDefault="007F1A0A" w:rsidP="00A65ECF">
      <w:pPr>
        <w:jc w:val="left"/>
      </w:pPr>
    </w:p>
    <w:p w14:paraId="697D9F04" w14:textId="73649D56" w:rsidR="007F1A0A" w:rsidRPr="00B77413" w:rsidRDefault="000D5521" w:rsidP="00A65ECF">
      <w:pPr>
        <w:jc w:val="left"/>
        <w:rPr>
          <w:b/>
          <w:bCs/>
        </w:rPr>
      </w:pPr>
      <w:r w:rsidRPr="00B77413">
        <w:rPr>
          <w:b/>
          <w:bCs/>
        </w:rPr>
        <w:t>A2.11</w:t>
      </w:r>
      <w:r w:rsidRPr="00B77413">
        <w:rPr>
          <w:b/>
          <w:bCs/>
        </w:rPr>
        <w:tab/>
        <w:t>Marking and label adhesion and legibility test</w:t>
      </w:r>
    </w:p>
    <w:p w14:paraId="75F4DBE2" w14:textId="4DA45FD1" w:rsidR="000D5521" w:rsidRDefault="000D5521" w:rsidP="00A65ECF">
      <w:pPr>
        <w:jc w:val="left"/>
      </w:pPr>
    </w:p>
    <w:p w14:paraId="35FCB25D" w14:textId="3D2D1054" w:rsidR="000D5521" w:rsidRDefault="000D5521" w:rsidP="00A65ECF">
      <w:pPr>
        <w:jc w:val="left"/>
      </w:pPr>
      <w:r>
        <w:t>A2.11.1</w:t>
      </w:r>
      <w:r>
        <w:tab/>
        <w:t>Method</w:t>
      </w:r>
    </w:p>
    <w:p w14:paraId="04D82862" w14:textId="7838421D" w:rsidR="000D5521" w:rsidRDefault="000D5521" w:rsidP="00A65ECF">
      <w:pPr>
        <w:jc w:val="left"/>
      </w:pPr>
    </w:p>
    <w:p w14:paraId="549596C7" w14:textId="77777777" w:rsidR="000D5521" w:rsidRDefault="000D5521" w:rsidP="000D5521">
      <w:pPr>
        <w:jc w:val="left"/>
      </w:pPr>
      <w:r>
        <w:t>The test shall be conducted as follows.</w:t>
      </w:r>
    </w:p>
    <w:p w14:paraId="4CED4BB0" w14:textId="77777777" w:rsidR="000D5521" w:rsidRDefault="000D5521" w:rsidP="000D5521">
      <w:pPr>
        <w:jc w:val="left"/>
      </w:pPr>
    </w:p>
    <w:p w14:paraId="09C644F6" w14:textId="6A40A455" w:rsidR="000D5521" w:rsidRDefault="000D5521" w:rsidP="000D5521">
      <w:pPr>
        <w:jc w:val="left"/>
      </w:pPr>
      <w:r>
        <w:t>a) Adhesive-type marking materials shall be applied to the particular type of finish used on the dispenser in production. A sample metal panel of this finish shall be cleaned with a solvent and dried. Half of the panel shall be wiped with a clean cloth lightly oiled with SAE-30 medium machine oil. Two samples of marking material shall be applied to the panel, one on the dry area and one on the oiled area. Test samples shall be applied with firm pressure, unless the manufacturer’s application instructions specify otherwise. Each sample shall be allowed to set for 24 h at room temperature.</w:t>
      </w:r>
    </w:p>
    <w:p w14:paraId="16503DBA" w14:textId="77777777" w:rsidR="000D5521" w:rsidRDefault="000D5521" w:rsidP="000D5521">
      <w:pPr>
        <w:jc w:val="left"/>
      </w:pPr>
      <w:r>
        <w:t>Each sample of marking material shall exhibit</w:t>
      </w:r>
    </w:p>
    <w:p w14:paraId="54E2EF3C" w14:textId="77777777" w:rsidR="000D5521" w:rsidRDefault="000D5521" w:rsidP="000D5521">
      <w:pPr>
        <w:jc w:val="left"/>
      </w:pPr>
    </w:p>
    <w:p w14:paraId="1F5CD06E" w14:textId="467D6D9D" w:rsidR="000D5521" w:rsidRDefault="000D5521" w:rsidP="000D5521">
      <w:pPr>
        <w:jc w:val="left"/>
      </w:pPr>
      <w:r>
        <w:t>i) good adhesion and no curling at edges,</w:t>
      </w:r>
    </w:p>
    <w:p w14:paraId="31966147" w14:textId="77777777" w:rsidR="000D5521" w:rsidRDefault="000D5521" w:rsidP="000D5521">
      <w:pPr>
        <w:jc w:val="left"/>
      </w:pPr>
    </w:p>
    <w:p w14:paraId="46B4C6DB" w14:textId="711EA02E" w:rsidR="000D5521" w:rsidRDefault="000D5521" w:rsidP="000D5521">
      <w:pPr>
        <w:jc w:val="left"/>
      </w:pPr>
      <w:r>
        <w:t>ii) no illegible or defaced printing when rubbed with thumb or finger pressure, and</w:t>
      </w:r>
    </w:p>
    <w:p w14:paraId="6CE3B90E" w14:textId="77777777" w:rsidR="000D5521" w:rsidRDefault="000D5521" w:rsidP="000D5521">
      <w:pPr>
        <w:jc w:val="left"/>
      </w:pPr>
    </w:p>
    <w:p w14:paraId="203D908F" w14:textId="3084ACBE" w:rsidR="000D5521" w:rsidRDefault="000D5521" w:rsidP="000D5521">
      <w:pPr>
        <w:jc w:val="left"/>
      </w:pPr>
      <w:r>
        <w:t>iii) good adhesion when a dull metal blade (as the back of a pocketknife blade) is held at 90 degrees (1,57 rad) to the applied marking and scraped across the edges of the marking.</w:t>
      </w:r>
    </w:p>
    <w:p w14:paraId="5243C349" w14:textId="77777777" w:rsidR="000D5521" w:rsidRDefault="000D5521" w:rsidP="000D5521">
      <w:pPr>
        <w:jc w:val="left"/>
      </w:pPr>
    </w:p>
    <w:p w14:paraId="74DF7EFC" w14:textId="773F4B96" w:rsidR="000D5521" w:rsidRDefault="000D5521" w:rsidP="000D5521">
      <w:pPr>
        <w:jc w:val="left"/>
      </w:pPr>
      <w:r>
        <w:t>b) Non-adhesive-type marking material shall exhibit no illegible or defaced printing when rubbed with thumb or finger pressure. Two samples of marking material shall be tested.</w:t>
      </w:r>
    </w:p>
    <w:p w14:paraId="161F9583" w14:textId="77777777" w:rsidR="000D5521" w:rsidRDefault="000D5521" w:rsidP="000D5521">
      <w:pPr>
        <w:jc w:val="left"/>
      </w:pPr>
    </w:p>
    <w:p w14:paraId="3D177CDD" w14:textId="0CA7A2DC" w:rsidR="000D5521" w:rsidRDefault="000D5521" w:rsidP="000D5521">
      <w:pPr>
        <w:jc w:val="left"/>
      </w:pPr>
      <w:r>
        <w:t>c) Samples of both adhesive- and non-adhesive-type marking materials shall then be placed in an oven for a period of 2 weeks with the oven temperature maintained at</w:t>
      </w:r>
    </w:p>
    <w:p w14:paraId="1C4D8674" w14:textId="77777777" w:rsidR="000D5521" w:rsidRDefault="000D5521" w:rsidP="000D5521">
      <w:pPr>
        <w:jc w:val="left"/>
      </w:pPr>
    </w:p>
    <w:p w14:paraId="491DF2BE" w14:textId="54B76FEC" w:rsidR="000D5521" w:rsidRDefault="000D5521" w:rsidP="000D5521">
      <w:pPr>
        <w:jc w:val="left"/>
      </w:pPr>
      <w:r>
        <w:t>i) 175 °C for Class II A1, II A2, II A3, II A4 and III A1 marking materials, or</w:t>
      </w:r>
    </w:p>
    <w:p w14:paraId="5F91214E" w14:textId="77777777" w:rsidR="000D5521" w:rsidRDefault="000D5521" w:rsidP="000D5521">
      <w:pPr>
        <w:jc w:val="left"/>
      </w:pPr>
    </w:p>
    <w:p w14:paraId="1CF62F4E" w14:textId="652BE22F" w:rsidR="000D5521" w:rsidRDefault="000D5521" w:rsidP="000D5521">
      <w:pPr>
        <w:jc w:val="left"/>
      </w:pPr>
      <w:r>
        <w:t>ii) 120 °C for Class III A2 and III B marking materials.</w:t>
      </w:r>
    </w:p>
    <w:p w14:paraId="65B5506A" w14:textId="77777777" w:rsidR="000D5521" w:rsidRDefault="000D5521" w:rsidP="000D5521">
      <w:pPr>
        <w:jc w:val="left"/>
      </w:pPr>
    </w:p>
    <w:p w14:paraId="2B81735E" w14:textId="5DB78D51" w:rsidR="000D5521" w:rsidRDefault="000D5521" w:rsidP="000D5521">
      <w:pPr>
        <w:jc w:val="left"/>
      </w:pPr>
      <w:r>
        <w:t>Following the oven test, adhesion and legibility of the samples shall be checked again as specified in items a) and b) above.</w:t>
      </w:r>
    </w:p>
    <w:p w14:paraId="20E6B81C" w14:textId="77777777" w:rsidR="000D5521" w:rsidRDefault="000D5521" w:rsidP="000D5521">
      <w:pPr>
        <w:jc w:val="left"/>
      </w:pPr>
    </w:p>
    <w:p w14:paraId="2033A130" w14:textId="77DAD33D" w:rsidR="000D5521" w:rsidRDefault="000D5521" w:rsidP="000D5521">
      <w:pPr>
        <w:jc w:val="left"/>
      </w:pPr>
      <w:r>
        <w:t>Samples shall then be immersed in water for a period of 24 h, after which adhesion and legibility shall be rechecked as specified in items a) and b) above.</w:t>
      </w:r>
    </w:p>
    <w:p w14:paraId="65E653BB" w14:textId="77777777" w:rsidR="000D5521" w:rsidRDefault="000D5521" w:rsidP="000D5521">
      <w:pPr>
        <w:jc w:val="left"/>
      </w:pPr>
    </w:p>
    <w:p w14:paraId="214D4F38" w14:textId="24E67CD4" w:rsidR="000D5521" w:rsidRDefault="000D5521" w:rsidP="000D5521">
      <w:pPr>
        <w:jc w:val="left"/>
      </w:pPr>
      <w:r>
        <w:t>Good adhesion and legibility qualities shall be obtai</w:t>
      </w:r>
      <w:r w:rsidRPr="000D5521">
        <w:t>ned for all samples under the above-specified test conditions.</w:t>
      </w:r>
    </w:p>
    <w:p w14:paraId="394F925B" w14:textId="3CAE6F85" w:rsidR="000D5521" w:rsidRDefault="000D5521" w:rsidP="000D5521">
      <w:pPr>
        <w:jc w:val="left"/>
      </w:pPr>
    </w:p>
    <w:p w14:paraId="0AF91F94" w14:textId="6BE0C414" w:rsidR="000D5521" w:rsidRDefault="000D5521" w:rsidP="000D5521">
      <w:pPr>
        <w:jc w:val="left"/>
      </w:pPr>
      <w:r w:rsidRPr="000D5521">
        <w:t>Final acceptance of marking materials shall be based on the suitability of the application of the marking material to the dispenser</w:t>
      </w:r>
    </w:p>
    <w:p w14:paraId="6BEFE600" w14:textId="6D578F40" w:rsidR="000D5521" w:rsidRDefault="000D5521" w:rsidP="00A65ECF">
      <w:pPr>
        <w:jc w:val="left"/>
      </w:pPr>
    </w:p>
    <w:p w14:paraId="531F70D3" w14:textId="77777777" w:rsidR="000D5521" w:rsidRDefault="000D5521" w:rsidP="00A65ECF">
      <w:pPr>
        <w:jc w:val="left"/>
      </w:pPr>
    </w:p>
    <w:p w14:paraId="3E02E650" w14:textId="5EC66230" w:rsidR="000D5521" w:rsidRDefault="000D5521" w:rsidP="00A65ECF">
      <w:pPr>
        <w:jc w:val="left"/>
      </w:pPr>
      <w:r>
        <w:t>A2.11.2</w:t>
      </w:r>
      <w:r>
        <w:tab/>
        <w:t>Acceptance criteria</w:t>
      </w:r>
    </w:p>
    <w:p w14:paraId="627A57E0" w14:textId="77777777" w:rsidR="000D5521" w:rsidRDefault="000D5521" w:rsidP="00A65ECF">
      <w:pPr>
        <w:jc w:val="left"/>
      </w:pPr>
    </w:p>
    <w:p w14:paraId="24B50305" w14:textId="41C5F5FA" w:rsidR="007F1A0A" w:rsidRDefault="000D5521" w:rsidP="00A65ECF">
      <w:pPr>
        <w:jc w:val="left"/>
      </w:pPr>
      <w:r w:rsidRPr="000D5521">
        <w:t>The adhesive quality and the legibility of marking materials shall not be adversely affected when the marking materials are exposed to heat and moisture as specified in the following test method.</w:t>
      </w:r>
    </w:p>
    <w:p w14:paraId="217164C3" w14:textId="1633627C" w:rsidR="007F1A0A" w:rsidRDefault="007F1A0A" w:rsidP="00A65ECF">
      <w:pPr>
        <w:jc w:val="left"/>
      </w:pPr>
    </w:p>
    <w:p w14:paraId="5C2013FF" w14:textId="03868781" w:rsidR="00654283" w:rsidRDefault="00654283" w:rsidP="00A65ECF">
      <w:pPr>
        <w:jc w:val="left"/>
      </w:pPr>
    </w:p>
    <w:p w14:paraId="0DE542B6" w14:textId="77777777" w:rsidR="00654283" w:rsidRDefault="00654283" w:rsidP="00A65ECF">
      <w:pPr>
        <w:jc w:val="left"/>
      </w:pPr>
    </w:p>
    <w:p w14:paraId="2E6BF300" w14:textId="77777777" w:rsidR="00654283" w:rsidRDefault="00654283" w:rsidP="00A65ECF">
      <w:pPr>
        <w:jc w:val="left"/>
      </w:pPr>
    </w:p>
    <w:p w14:paraId="21838FBD" w14:textId="09AA4DE8" w:rsidR="00654283" w:rsidRPr="00B77413" w:rsidRDefault="00A94667" w:rsidP="00A65ECF">
      <w:pPr>
        <w:jc w:val="left"/>
        <w:rPr>
          <w:b/>
          <w:bCs/>
        </w:rPr>
      </w:pPr>
      <w:r w:rsidRPr="00B77413">
        <w:rPr>
          <w:b/>
          <w:bCs/>
        </w:rPr>
        <w:t>A3.</w:t>
      </w:r>
      <w:r w:rsidRPr="00B77413">
        <w:rPr>
          <w:b/>
          <w:bCs/>
        </w:rPr>
        <w:tab/>
        <w:t>Routine Tests</w:t>
      </w:r>
    </w:p>
    <w:p w14:paraId="23E97336" w14:textId="77777777" w:rsidR="000D5521" w:rsidRDefault="000D5521" w:rsidP="00A65ECF">
      <w:pPr>
        <w:jc w:val="left"/>
      </w:pPr>
    </w:p>
    <w:p w14:paraId="2DAB001D" w14:textId="20A298C8" w:rsidR="00654283" w:rsidRDefault="000D5521" w:rsidP="00A65ECF">
      <w:pPr>
        <w:jc w:val="left"/>
      </w:pPr>
      <w:r>
        <w:t>E</w:t>
      </w:r>
      <w:r w:rsidRPr="000D5521">
        <w:t xml:space="preserve">ach dispensing device assembly shall satisfy the acceptance criteria specified in </w:t>
      </w:r>
      <w:r w:rsidR="00F33B8C">
        <w:t>A2.2.2</w:t>
      </w:r>
      <w:r w:rsidRPr="000D5521">
        <w:t xml:space="preserve"> when tested according to the test method described in </w:t>
      </w:r>
      <w:r w:rsidR="00F33B8C">
        <w:t>A2.2.1</w:t>
      </w:r>
      <w:r w:rsidRPr="000D5521">
        <w:t>, as a routine production line test.</w:t>
      </w:r>
    </w:p>
    <w:p w14:paraId="1D19843F" w14:textId="77777777" w:rsidR="00832697" w:rsidRDefault="00832697" w:rsidP="00A94667">
      <w:pPr>
        <w:jc w:val="left"/>
      </w:pPr>
    </w:p>
    <w:p w14:paraId="37E92E87" w14:textId="77777777" w:rsidR="00654283" w:rsidRDefault="00654283" w:rsidP="00A65ECF">
      <w:pPr>
        <w:jc w:val="left"/>
      </w:pPr>
    </w:p>
    <w:p w14:paraId="52B16F56" w14:textId="77777777" w:rsidR="00591D00" w:rsidRDefault="00591D00" w:rsidP="00A65ECF">
      <w:pPr>
        <w:jc w:val="left"/>
      </w:pPr>
    </w:p>
    <w:p w14:paraId="08368EF8" w14:textId="34101BA0" w:rsidR="00A65ECF" w:rsidRPr="00153D8C" w:rsidRDefault="00D96F22" w:rsidP="00D96F22">
      <w:pPr>
        <w:jc w:val="center"/>
      </w:pPr>
      <w:r>
        <w:t>*** END OF DRAFT ***</w:t>
      </w:r>
    </w:p>
    <w:sectPr w:rsidR="00A65ECF" w:rsidRPr="00153D8C" w:rsidSect="00153D8C">
      <w:headerReference w:type="even" r:id="rId17"/>
      <w:headerReference w:type="default" r:id="rId18"/>
      <w:pgSz w:w="11906" w:h="16838" w:code="9"/>
      <w:pgMar w:top="1701" w:right="1418" w:bottom="851" w:left="1418" w:header="113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F3DA" w14:textId="77777777" w:rsidR="00FB79B4" w:rsidRDefault="00FB79B4">
      <w:r>
        <w:separator/>
      </w:r>
    </w:p>
  </w:endnote>
  <w:endnote w:type="continuationSeparator" w:id="0">
    <w:p w14:paraId="45E1BF5F" w14:textId="77777777" w:rsidR="00FB79B4" w:rsidRDefault="00FB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3D27" w14:textId="77777777" w:rsidR="00FB79B4" w:rsidRDefault="00FB79B4" w:rsidP="001631F5">
      <w:pPr>
        <w:pStyle w:val="NOTE"/>
        <w:spacing w:after="0"/>
        <w:rPr>
          <w:spacing w:val="0"/>
        </w:rPr>
      </w:pPr>
      <w:r>
        <w:rPr>
          <w:spacing w:val="0"/>
        </w:rPr>
        <w:t>—————————</w:t>
      </w:r>
    </w:p>
  </w:footnote>
  <w:footnote w:type="continuationSeparator" w:id="0">
    <w:p w14:paraId="2DD3ECA0" w14:textId="77777777" w:rsidR="00FB79B4" w:rsidRDefault="00FB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F309" w14:textId="77777777" w:rsidR="005B0647" w:rsidRDefault="005B0647" w:rsidP="006D46E4">
    <w:pPr>
      <w:pStyle w:val="Header"/>
    </w:pPr>
    <w:r>
      <w:t xml:space="preserve">XXX </w:t>
    </w:r>
    <w:r>
      <w:sym w:font="Symbol" w:char="F0D3"/>
    </w:r>
    <w:r>
      <w:t xml:space="preserve"> IEC:200X</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r>
      <w:tab/>
      <w:t xml:space="preserve">XXX </w:t>
    </w:r>
    <w:r>
      <w:sym w:font="Symbol" w:char="F0D3"/>
    </w:r>
    <w:r>
      <w:t xml:space="preserve"> CEI:200X</w:t>
    </w:r>
  </w:p>
  <w:p w14:paraId="400F8400" w14:textId="77777777" w:rsidR="005B0647" w:rsidRDefault="005B0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924D" w14:textId="5485B781" w:rsidR="005B0647" w:rsidRPr="000652CC" w:rsidRDefault="005B0647" w:rsidP="00252BDC">
    <w:pPr>
      <w:pStyle w:val="Header"/>
      <w:jc w:val="right"/>
      <w:rPr>
        <w:lang w:val="en-US"/>
      </w:rPr>
    </w:pPr>
    <w:r>
      <w:tab/>
      <w:t xml:space="preserve">– </w:t>
    </w:r>
    <w:r>
      <w:rPr>
        <w:rStyle w:val="PageNumber"/>
      </w:rPr>
      <w:fldChar w:fldCharType="begin"/>
    </w:r>
    <w:r>
      <w:rPr>
        <w:rStyle w:val="PageNumber"/>
      </w:rPr>
      <w:instrText xml:space="preserve"> PAGE </w:instrText>
    </w:r>
    <w:r>
      <w:rPr>
        <w:rStyle w:val="PageNumber"/>
      </w:rPr>
      <w:fldChar w:fldCharType="separate"/>
    </w:r>
    <w:r w:rsidR="00834ED8">
      <w:rPr>
        <w:rStyle w:val="PageNumber"/>
        <w:noProof/>
      </w:rPr>
      <w:t>5</w:t>
    </w:r>
    <w:r>
      <w:rPr>
        <w:rStyle w:val="PageNumber"/>
      </w:rPr>
      <w:fldChar w:fldCharType="end"/>
    </w:r>
    <w:r>
      <w:t xml:space="preserve"> –</w:t>
    </w:r>
    <w:r>
      <w:tab/>
    </w:r>
    <w:r w:rsidR="00FD178F">
      <w:t xml:space="preserve">DRAFT </w:t>
    </w:r>
    <w:r w:rsidRPr="000652CC">
      <w:rPr>
        <w:lang w:val="en-US"/>
      </w:rPr>
      <w:t xml:space="preserve">IECEx OD </w:t>
    </w:r>
    <w:r w:rsidR="00691DBA">
      <w:rPr>
        <w:lang w:val="en-US"/>
      </w:rPr>
      <w:t>290</w:t>
    </w:r>
    <w:r w:rsidRPr="000652CC">
      <w:rPr>
        <w:lang w:val="en-US"/>
      </w:rPr>
      <w:t xml:space="preserve"> ©</w:t>
    </w:r>
    <w:r w:rsidR="007C137B">
      <w:rPr>
        <w:lang w:val="en-US"/>
      </w:rPr>
      <w:t xml:space="preserve"> </w:t>
    </w:r>
    <w:r w:rsidRPr="000652CC">
      <w:rPr>
        <w:lang w:val="en-US"/>
      </w:rPr>
      <w:t>IEC 20</w:t>
    </w:r>
    <w:r w:rsidR="00FD178F">
      <w:rPr>
        <w:lang w:val="en-US"/>
      </w:rPr>
      <w:t>22</w:t>
    </w:r>
    <w:r w:rsidRPr="000652CC">
      <w:rPr>
        <w:lang w:val="en-US"/>
      </w:rPr>
      <w:t>(E)</w:t>
    </w:r>
  </w:p>
  <w:p w14:paraId="449442CE" w14:textId="77777777" w:rsidR="005B0647" w:rsidRDefault="005B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66ED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BACB3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3881FE0"/>
    <w:multiLevelType w:val="hybridMultilevel"/>
    <w:tmpl w:val="99FAA6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3F44D95"/>
    <w:multiLevelType w:val="hybridMultilevel"/>
    <w:tmpl w:val="1C9E31D2"/>
    <w:lvl w:ilvl="0" w:tplc="0C090017">
      <w:start w:val="1"/>
      <w:numFmt w:val="lowerLetter"/>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085423D2"/>
    <w:multiLevelType w:val="hybridMultilevel"/>
    <w:tmpl w:val="6BD093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5E3149"/>
    <w:multiLevelType w:val="hybridMultilevel"/>
    <w:tmpl w:val="9E884BE0"/>
    <w:lvl w:ilvl="0" w:tplc="006C6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52867"/>
    <w:multiLevelType w:val="singleLevel"/>
    <w:tmpl w:val="56A8BC52"/>
    <w:lvl w:ilvl="0">
      <w:start w:val="1"/>
      <w:numFmt w:val="bullet"/>
      <w:pStyle w:val="ListBullet2"/>
      <w:lvlText w:val=""/>
      <w:lvlJc w:val="left"/>
      <w:pPr>
        <w:tabs>
          <w:tab w:val="num" w:pos="717"/>
        </w:tabs>
        <w:ind w:left="360" w:hanging="3"/>
      </w:pPr>
      <w:rPr>
        <w:rFonts w:ascii="Symbol" w:hAnsi="Symbol" w:hint="default"/>
      </w:rPr>
    </w:lvl>
  </w:abstractNum>
  <w:abstractNum w:abstractNumId="9" w15:restartNumberingAfterBreak="0">
    <w:nsid w:val="0F8B6FBD"/>
    <w:multiLevelType w:val="hybridMultilevel"/>
    <w:tmpl w:val="FB42A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0D21D6"/>
    <w:multiLevelType w:val="hybridMultilevel"/>
    <w:tmpl w:val="A5E244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287518"/>
    <w:multiLevelType w:val="hybridMultilevel"/>
    <w:tmpl w:val="C3844DB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70B059B"/>
    <w:multiLevelType w:val="hybridMultilevel"/>
    <w:tmpl w:val="8106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4" w15:restartNumberingAfterBreak="0">
    <w:nsid w:val="29D926F7"/>
    <w:multiLevelType w:val="hybridMultilevel"/>
    <w:tmpl w:val="F598585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15:restartNumberingAfterBreak="0">
    <w:nsid w:val="346E1C6F"/>
    <w:multiLevelType w:val="hybridMultilevel"/>
    <w:tmpl w:val="EC5E587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8" w15:restartNumberingAfterBreak="0">
    <w:nsid w:val="467A055B"/>
    <w:multiLevelType w:val="hybridMultilevel"/>
    <w:tmpl w:val="5BC048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FC5D44"/>
    <w:multiLevelType w:val="hybridMultilevel"/>
    <w:tmpl w:val="6AE4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433501"/>
    <w:multiLevelType w:val="hybridMultilevel"/>
    <w:tmpl w:val="6C44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0058"/>
    <w:multiLevelType w:val="hybridMultilevel"/>
    <w:tmpl w:val="3CD62870"/>
    <w:lvl w:ilvl="0" w:tplc="51BC1F76">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4DF44E86"/>
    <w:multiLevelType w:val="hybridMultilevel"/>
    <w:tmpl w:val="F904D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664C02"/>
    <w:multiLevelType w:val="hybridMultilevel"/>
    <w:tmpl w:val="5DE6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5" w15:restartNumberingAfterBreak="0">
    <w:nsid w:val="520F53EE"/>
    <w:multiLevelType w:val="hybridMultilevel"/>
    <w:tmpl w:val="13FAA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66300735"/>
    <w:multiLevelType w:val="hybridMultilevel"/>
    <w:tmpl w:val="B65685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4647FE"/>
    <w:multiLevelType w:val="hybridMultilevel"/>
    <w:tmpl w:val="1ADE13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43A2BEF"/>
    <w:multiLevelType w:val="hybridMultilevel"/>
    <w:tmpl w:val="6C5CA3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7"/>
  </w:num>
  <w:num w:numId="3">
    <w:abstractNumId w:val="17"/>
  </w:num>
  <w:num w:numId="4">
    <w:abstractNumId w:val="26"/>
  </w:num>
  <w:num w:numId="5">
    <w:abstractNumId w:val="15"/>
  </w:num>
  <w:num w:numId="6">
    <w:abstractNumId w:val="13"/>
  </w:num>
  <w:num w:numId="7">
    <w:abstractNumId w:val="4"/>
  </w:num>
  <w:num w:numId="8">
    <w:abstractNumId w:val="24"/>
  </w:num>
  <w:num w:numId="9">
    <w:abstractNumId w:val="8"/>
  </w:num>
  <w:num w:numId="10">
    <w:abstractNumId w:val="7"/>
  </w:num>
  <w:num w:numId="11">
    <w:abstractNumId w:val="12"/>
  </w:num>
  <w:num w:numId="12">
    <w:abstractNumId w:val="20"/>
  </w:num>
  <w:num w:numId="13">
    <w:abstractNumId w:val="23"/>
  </w:num>
  <w:num w:numId="14">
    <w:abstractNumId w:val="21"/>
  </w:num>
  <w:num w:numId="15">
    <w:abstractNumId w:val="30"/>
  </w:num>
  <w:num w:numId="16">
    <w:abstractNumId w:val="16"/>
  </w:num>
  <w:num w:numId="17">
    <w:abstractNumId w:val="22"/>
  </w:num>
  <w:num w:numId="18">
    <w:abstractNumId w:val="18"/>
  </w:num>
  <w:num w:numId="19">
    <w:abstractNumId w:val="19"/>
  </w:num>
  <w:num w:numId="20">
    <w:abstractNumId w:val="26"/>
  </w:num>
  <w:num w:numId="21">
    <w:abstractNumId w:val="3"/>
  </w:num>
  <w:num w:numId="22">
    <w:abstractNumId w:val="10"/>
  </w:num>
  <w:num w:numId="23">
    <w:abstractNumId w:val="6"/>
  </w:num>
  <w:num w:numId="24">
    <w:abstractNumId w:val="0"/>
  </w:num>
  <w:num w:numId="25">
    <w:abstractNumId w:val="11"/>
  </w:num>
  <w:num w:numId="26">
    <w:abstractNumId w:val="1"/>
  </w:num>
  <w:num w:numId="27">
    <w:abstractNumId w:val="29"/>
  </w:num>
  <w:num w:numId="28">
    <w:abstractNumId w:val="9"/>
  </w:num>
  <w:num w:numId="29">
    <w:abstractNumId w:val="14"/>
  </w:num>
  <w:num w:numId="30">
    <w:abstractNumId w:val="2"/>
  </w:num>
  <w:num w:numId="31">
    <w:abstractNumId w:val="25"/>
  </w:num>
  <w:num w:numId="32">
    <w:abstractNumId w:val="28"/>
  </w:num>
  <w:num w:numId="33">
    <w:abstractNumId w:val="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ius, Chris">
    <w15:presenceInfo w15:providerId="None" w15:userId="Agius, Chris"/>
  </w15:person>
  <w15:person w15:author="Chris Agius">
    <w15:presenceInfo w15:providerId="AD" w15:userId="S::Chris.agius@iecex.com::4d3b4b5e-8a20-43a7-9d48-d5ac328ce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04"/>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86"/>
    <w:rsid w:val="000119EC"/>
    <w:rsid w:val="0001500B"/>
    <w:rsid w:val="000306BA"/>
    <w:rsid w:val="000367F9"/>
    <w:rsid w:val="00044B3D"/>
    <w:rsid w:val="00044EDA"/>
    <w:rsid w:val="00045665"/>
    <w:rsid w:val="000513E7"/>
    <w:rsid w:val="000652CC"/>
    <w:rsid w:val="00067634"/>
    <w:rsid w:val="000773A8"/>
    <w:rsid w:val="000821CB"/>
    <w:rsid w:val="000A5E35"/>
    <w:rsid w:val="000B583B"/>
    <w:rsid w:val="000B644A"/>
    <w:rsid w:val="000B646B"/>
    <w:rsid w:val="000B7595"/>
    <w:rsid w:val="000C5970"/>
    <w:rsid w:val="000C6BFF"/>
    <w:rsid w:val="000D1F04"/>
    <w:rsid w:val="000D5521"/>
    <w:rsid w:val="000E0A1F"/>
    <w:rsid w:val="000E188B"/>
    <w:rsid w:val="000E427E"/>
    <w:rsid w:val="000E5E9C"/>
    <w:rsid w:val="000E6B63"/>
    <w:rsid w:val="000E71E9"/>
    <w:rsid w:val="000F09C9"/>
    <w:rsid w:val="000F5DD8"/>
    <w:rsid w:val="000F7BDE"/>
    <w:rsid w:val="001022BF"/>
    <w:rsid w:val="0011081C"/>
    <w:rsid w:val="00122E5B"/>
    <w:rsid w:val="00126F7E"/>
    <w:rsid w:val="00143438"/>
    <w:rsid w:val="00143A32"/>
    <w:rsid w:val="00153D8C"/>
    <w:rsid w:val="00157AAC"/>
    <w:rsid w:val="0016044E"/>
    <w:rsid w:val="001631F5"/>
    <w:rsid w:val="00164914"/>
    <w:rsid w:val="00166A6B"/>
    <w:rsid w:val="00171511"/>
    <w:rsid w:val="0017739E"/>
    <w:rsid w:val="00182D56"/>
    <w:rsid w:val="00185DF9"/>
    <w:rsid w:val="001A5BB8"/>
    <w:rsid w:val="001B2AA5"/>
    <w:rsid w:val="001C34B1"/>
    <w:rsid w:val="001D0178"/>
    <w:rsid w:val="001D207E"/>
    <w:rsid w:val="001D31EF"/>
    <w:rsid w:val="001D5FA7"/>
    <w:rsid w:val="001D7CDF"/>
    <w:rsid w:val="001E352B"/>
    <w:rsid w:val="00201B47"/>
    <w:rsid w:val="0020771A"/>
    <w:rsid w:val="00207C1D"/>
    <w:rsid w:val="00211134"/>
    <w:rsid w:val="00220B4E"/>
    <w:rsid w:val="002261D4"/>
    <w:rsid w:val="00234E83"/>
    <w:rsid w:val="00235485"/>
    <w:rsid w:val="002363C3"/>
    <w:rsid w:val="00237959"/>
    <w:rsid w:val="00240249"/>
    <w:rsid w:val="0024312F"/>
    <w:rsid w:val="00246FC6"/>
    <w:rsid w:val="00250CAB"/>
    <w:rsid w:val="00252BDC"/>
    <w:rsid w:val="00253B64"/>
    <w:rsid w:val="0025649A"/>
    <w:rsid w:val="002613B2"/>
    <w:rsid w:val="00264909"/>
    <w:rsid w:val="00266D08"/>
    <w:rsid w:val="00270EEB"/>
    <w:rsid w:val="002803D8"/>
    <w:rsid w:val="00280B27"/>
    <w:rsid w:val="00283F0F"/>
    <w:rsid w:val="002A0145"/>
    <w:rsid w:val="002A311F"/>
    <w:rsid w:val="002A54DD"/>
    <w:rsid w:val="002B0139"/>
    <w:rsid w:val="002C1564"/>
    <w:rsid w:val="002C1610"/>
    <w:rsid w:val="002D0911"/>
    <w:rsid w:val="002D0A21"/>
    <w:rsid w:val="002D2DD7"/>
    <w:rsid w:val="002D3F30"/>
    <w:rsid w:val="002E318A"/>
    <w:rsid w:val="002E4839"/>
    <w:rsid w:val="003016AE"/>
    <w:rsid w:val="0030648E"/>
    <w:rsid w:val="00316F9A"/>
    <w:rsid w:val="00324586"/>
    <w:rsid w:val="00325F2F"/>
    <w:rsid w:val="00327081"/>
    <w:rsid w:val="00334065"/>
    <w:rsid w:val="003342A4"/>
    <w:rsid w:val="00334984"/>
    <w:rsid w:val="00341F1C"/>
    <w:rsid w:val="00343934"/>
    <w:rsid w:val="00365BA3"/>
    <w:rsid w:val="0038102E"/>
    <w:rsid w:val="00386BD3"/>
    <w:rsid w:val="003879B4"/>
    <w:rsid w:val="003915FC"/>
    <w:rsid w:val="00392190"/>
    <w:rsid w:val="003A01FB"/>
    <w:rsid w:val="003A538C"/>
    <w:rsid w:val="003A571C"/>
    <w:rsid w:val="003A5910"/>
    <w:rsid w:val="003B187F"/>
    <w:rsid w:val="003B190F"/>
    <w:rsid w:val="003B5982"/>
    <w:rsid w:val="003B6D8C"/>
    <w:rsid w:val="003C0D0D"/>
    <w:rsid w:val="003C11AA"/>
    <w:rsid w:val="003C32E9"/>
    <w:rsid w:val="003D493E"/>
    <w:rsid w:val="003D640D"/>
    <w:rsid w:val="003D6492"/>
    <w:rsid w:val="003D6B1D"/>
    <w:rsid w:val="003D7841"/>
    <w:rsid w:val="003D7A24"/>
    <w:rsid w:val="003E256A"/>
    <w:rsid w:val="003E4D0F"/>
    <w:rsid w:val="00400667"/>
    <w:rsid w:val="004013F4"/>
    <w:rsid w:val="004033C9"/>
    <w:rsid w:val="00403798"/>
    <w:rsid w:val="00413F50"/>
    <w:rsid w:val="0041618B"/>
    <w:rsid w:val="0043196A"/>
    <w:rsid w:val="00432B6D"/>
    <w:rsid w:val="004334B1"/>
    <w:rsid w:val="004345D2"/>
    <w:rsid w:val="0043633C"/>
    <w:rsid w:val="0043739A"/>
    <w:rsid w:val="00446D5E"/>
    <w:rsid w:val="00447D71"/>
    <w:rsid w:val="00451DDA"/>
    <w:rsid w:val="00453AC5"/>
    <w:rsid w:val="0045524D"/>
    <w:rsid w:val="0046102B"/>
    <w:rsid w:val="00461BA4"/>
    <w:rsid w:val="0046286E"/>
    <w:rsid w:val="00467479"/>
    <w:rsid w:val="0047117F"/>
    <w:rsid w:val="0047152E"/>
    <w:rsid w:val="00485519"/>
    <w:rsid w:val="004864A2"/>
    <w:rsid w:val="00486E0F"/>
    <w:rsid w:val="00490F0E"/>
    <w:rsid w:val="00496765"/>
    <w:rsid w:val="004A4779"/>
    <w:rsid w:val="004A4F2F"/>
    <w:rsid w:val="004A6345"/>
    <w:rsid w:val="004C217C"/>
    <w:rsid w:val="004C6908"/>
    <w:rsid w:val="004C7ABA"/>
    <w:rsid w:val="004D06EE"/>
    <w:rsid w:val="004D13B5"/>
    <w:rsid w:val="004E2236"/>
    <w:rsid w:val="004F2811"/>
    <w:rsid w:val="004F2C42"/>
    <w:rsid w:val="004F6584"/>
    <w:rsid w:val="00511FA3"/>
    <w:rsid w:val="00521D97"/>
    <w:rsid w:val="00522A2D"/>
    <w:rsid w:val="00534A5A"/>
    <w:rsid w:val="00547091"/>
    <w:rsid w:val="00553AA1"/>
    <w:rsid w:val="00561B09"/>
    <w:rsid w:val="00563516"/>
    <w:rsid w:val="00566F6D"/>
    <w:rsid w:val="00570F9A"/>
    <w:rsid w:val="0057329A"/>
    <w:rsid w:val="00576E5C"/>
    <w:rsid w:val="00580A92"/>
    <w:rsid w:val="00590C5E"/>
    <w:rsid w:val="00591D00"/>
    <w:rsid w:val="00594581"/>
    <w:rsid w:val="005A3D3F"/>
    <w:rsid w:val="005B0647"/>
    <w:rsid w:val="005B2542"/>
    <w:rsid w:val="005B5D3F"/>
    <w:rsid w:val="005F665A"/>
    <w:rsid w:val="00601442"/>
    <w:rsid w:val="0060397F"/>
    <w:rsid w:val="00617769"/>
    <w:rsid w:val="00620C8A"/>
    <w:rsid w:val="00626AA3"/>
    <w:rsid w:val="00640A4C"/>
    <w:rsid w:val="00646809"/>
    <w:rsid w:val="00654283"/>
    <w:rsid w:val="00654705"/>
    <w:rsid w:val="006557EB"/>
    <w:rsid w:val="006565C0"/>
    <w:rsid w:val="00662C2A"/>
    <w:rsid w:val="00664C74"/>
    <w:rsid w:val="006838C8"/>
    <w:rsid w:val="00684C94"/>
    <w:rsid w:val="006873BA"/>
    <w:rsid w:val="00691DBA"/>
    <w:rsid w:val="00692A35"/>
    <w:rsid w:val="006A0E39"/>
    <w:rsid w:val="006A3271"/>
    <w:rsid w:val="006A5002"/>
    <w:rsid w:val="006A62E6"/>
    <w:rsid w:val="006B1C9D"/>
    <w:rsid w:val="006B6DEF"/>
    <w:rsid w:val="006D037B"/>
    <w:rsid w:val="006D0B12"/>
    <w:rsid w:val="006D1CB1"/>
    <w:rsid w:val="006D46E4"/>
    <w:rsid w:val="006D656C"/>
    <w:rsid w:val="006D6BF3"/>
    <w:rsid w:val="006E42FC"/>
    <w:rsid w:val="006E5128"/>
    <w:rsid w:val="00701EE6"/>
    <w:rsid w:val="00704578"/>
    <w:rsid w:val="00712F09"/>
    <w:rsid w:val="00713566"/>
    <w:rsid w:val="007361D9"/>
    <w:rsid w:val="00736EA4"/>
    <w:rsid w:val="007426D9"/>
    <w:rsid w:val="0074309D"/>
    <w:rsid w:val="007465EF"/>
    <w:rsid w:val="007573CB"/>
    <w:rsid w:val="007624D5"/>
    <w:rsid w:val="00771384"/>
    <w:rsid w:val="00772EA1"/>
    <w:rsid w:val="00774826"/>
    <w:rsid w:val="00776143"/>
    <w:rsid w:val="0078069B"/>
    <w:rsid w:val="00793783"/>
    <w:rsid w:val="00793BF1"/>
    <w:rsid w:val="0079670C"/>
    <w:rsid w:val="007A4BF0"/>
    <w:rsid w:val="007B5984"/>
    <w:rsid w:val="007C0FEE"/>
    <w:rsid w:val="007C137B"/>
    <w:rsid w:val="007C315C"/>
    <w:rsid w:val="007C54F9"/>
    <w:rsid w:val="007D1553"/>
    <w:rsid w:val="007D5F1B"/>
    <w:rsid w:val="007E17DC"/>
    <w:rsid w:val="007F0043"/>
    <w:rsid w:val="007F04C0"/>
    <w:rsid w:val="007F1A0A"/>
    <w:rsid w:val="007F2864"/>
    <w:rsid w:val="007F5C4A"/>
    <w:rsid w:val="008055A7"/>
    <w:rsid w:val="008059D7"/>
    <w:rsid w:val="00806A01"/>
    <w:rsid w:val="00813792"/>
    <w:rsid w:val="0081623F"/>
    <w:rsid w:val="008225C5"/>
    <w:rsid w:val="00832697"/>
    <w:rsid w:val="00834ED8"/>
    <w:rsid w:val="00855E4C"/>
    <w:rsid w:val="00856FD0"/>
    <w:rsid w:val="00862607"/>
    <w:rsid w:val="00865601"/>
    <w:rsid w:val="00870959"/>
    <w:rsid w:val="008740B2"/>
    <w:rsid w:val="00890C22"/>
    <w:rsid w:val="0089388A"/>
    <w:rsid w:val="008A3A53"/>
    <w:rsid w:val="008C19CC"/>
    <w:rsid w:val="008C7F88"/>
    <w:rsid w:val="008D2CD0"/>
    <w:rsid w:val="008E1609"/>
    <w:rsid w:val="008F107C"/>
    <w:rsid w:val="008F2563"/>
    <w:rsid w:val="008F7CBC"/>
    <w:rsid w:val="00915DF4"/>
    <w:rsid w:val="00917DB8"/>
    <w:rsid w:val="0092721C"/>
    <w:rsid w:val="009272FA"/>
    <w:rsid w:val="00931C4C"/>
    <w:rsid w:val="00957186"/>
    <w:rsid w:val="00973489"/>
    <w:rsid w:val="00990A49"/>
    <w:rsid w:val="009A4E72"/>
    <w:rsid w:val="009A68FA"/>
    <w:rsid w:val="009A7388"/>
    <w:rsid w:val="009B4300"/>
    <w:rsid w:val="009C2C38"/>
    <w:rsid w:val="009C2DEA"/>
    <w:rsid w:val="009E7B40"/>
    <w:rsid w:val="00A000BE"/>
    <w:rsid w:val="00A02A6D"/>
    <w:rsid w:val="00A117D6"/>
    <w:rsid w:val="00A41C3B"/>
    <w:rsid w:val="00A45224"/>
    <w:rsid w:val="00A52EC6"/>
    <w:rsid w:val="00A55231"/>
    <w:rsid w:val="00A61D73"/>
    <w:rsid w:val="00A65ECF"/>
    <w:rsid w:val="00A70425"/>
    <w:rsid w:val="00A744BF"/>
    <w:rsid w:val="00A82804"/>
    <w:rsid w:val="00A86EDC"/>
    <w:rsid w:val="00A91773"/>
    <w:rsid w:val="00A94667"/>
    <w:rsid w:val="00A957EA"/>
    <w:rsid w:val="00AB0751"/>
    <w:rsid w:val="00AB3D3B"/>
    <w:rsid w:val="00AD1D25"/>
    <w:rsid w:val="00AD400E"/>
    <w:rsid w:val="00AE2ECB"/>
    <w:rsid w:val="00AE536C"/>
    <w:rsid w:val="00AF3D13"/>
    <w:rsid w:val="00B00688"/>
    <w:rsid w:val="00B10475"/>
    <w:rsid w:val="00B11AF7"/>
    <w:rsid w:val="00B11B9E"/>
    <w:rsid w:val="00B21F19"/>
    <w:rsid w:val="00B27EC0"/>
    <w:rsid w:val="00B305C6"/>
    <w:rsid w:val="00B3678A"/>
    <w:rsid w:val="00B431FF"/>
    <w:rsid w:val="00B5161A"/>
    <w:rsid w:val="00B62158"/>
    <w:rsid w:val="00B648E6"/>
    <w:rsid w:val="00B70368"/>
    <w:rsid w:val="00B721B9"/>
    <w:rsid w:val="00B77413"/>
    <w:rsid w:val="00B80509"/>
    <w:rsid w:val="00B930D1"/>
    <w:rsid w:val="00B94322"/>
    <w:rsid w:val="00B966D5"/>
    <w:rsid w:val="00B9722A"/>
    <w:rsid w:val="00BA2F20"/>
    <w:rsid w:val="00BC0628"/>
    <w:rsid w:val="00BC2BF1"/>
    <w:rsid w:val="00BC38DA"/>
    <w:rsid w:val="00BC4C0E"/>
    <w:rsid w:val="00BD7DE7"/>
    <w:rsid w:val="00BE7CEA"/>
    <w:rsid w:val="00BF28B1"/>
    <w:rsid w:val="00BF70C3"/>
    <w:rsid w:val="00C034D0"/>
    <w:rsid w:val="00C10E82"/>
    <w:rsid w:val="00C21A35"/>
    <w:rsid w:val="00C220BB"/>
    <w:rsid w:val="00C27848"/>
    <w:rsid w:val="00C313EE"/>
    <w:rsid w:val="00C31DCC"/>
    <w:rsid w:val="00C32453"/>
    <w:rsid w:val="00C33FA3"/>
    <w:rsid w:val="00C420A5"/>
    <w:rsid w:val="00C457BB"/>
    <w:rsid w:val="00C4732C"/>
    <w:rsid w:val="00C55B50"/>
    <w:rsid w:val="00C63515"/>
    <w:rsid w:val="00C73483"/>
    <w:rsid w:val="00C83811"/>
    <w:rsid w:val="00C9292E"/>
    <w:rsid w:val="00C94E66"/>
    <w:rsid w:val="00C9563D"/>
    <w:rsid w:val="00CA1A35"/>
    <w:rsid w:val="00CA4552"/>
    <w:rsid w:val="00CA51AB"/>
    <w:rsid w:val="00CB3B3E"/>
    <w:rsid w:val="00CC0749"/>
    <w:rsid w:val="00CC3C23"/>
    <w:rsid w:val="00CC47B1"/>
    <w:rsid w:val="00CC5F6B"/>
    <w:rsid w:val="00CD7AE8"/>
    <w:rsid w:val="00CE5592"/>
    <w:rsid w:val="00CE75A9"/>
    <w:rsid w:val="00CF3BBF"/>
    <w:rsid w:val="00D02EC3"/>
    <w:rsid w:val="00D03684"/>
    <w:rsid w:val="00D11535"/>
    <w:rsid w:val="00D1267C"/>
    <w:rsid w:val="00D226F8"/>
    <w:rsid w:val="00D266C6"/>
    <w:rsid w:val="00D50131"/>
    <w:rsid w:val="00D551A1"/>
    <w:rsid w:val="00D6132E"/>
    <w:rsid w:val="00D62806"/>
    <w:rsid w:val="00D64F9A"/>
    <w:rsid w:val="00D70DFE"/>
    <w:rsid w:val="00D80DAE"/>
    <w:rsid w:val="00D8586C"/>
    <w:rsid w:val="00D86748"/>
    <w:rsid w:val="00D96F22"/>
    <w:rsid w:val="00DA2E7E"/>
    <w:rsid w:val="00DA46E4"/>
    <w:rsid w:val="00DC4A03"/>
    <w:rsid w:val="00DC62A7"/>
    <w:rsid w:val="00DD1A23"/>
    <w:rsid w:val="00DD1E96"/>
    <w:rsid w:val="00DD2E5D"/>
    <w:rsid w:val="00DD3863"/>
    <w:rsid w:val="00DE7512"/>
    <w:rsid w:val="00DE7CE8"/>
    <w:rsid w:val="00E000AE"/>
    <w:rsid w:val="00E00E5B"/>
    <w:rsid w:val="00E00F40"/>
    <w:rsid w:val="00E333CB"/>
    <w:rsid w:val="00E33758"/>
    <w:rsid w:val="00E33B2E"/>
    <w:rsid w:val="00E547B2"/>
    <w:rsid w:val="00E55238"/>
    <w:rsid w:val="00E56622"/>
    <w:rsid w:val="00E6741B"/>
    <w:rsid w:val="00E70BAE"/>
    <w:rsid w:val="00E9170A"/>
    <w:rsid w:val="00E91849"/>
    <w:rsid w:val="00E95311"/>
    <w:rsid w:val="00E95BEA"/>
    <w:rsid w:val="00E97FFE"/>
    <w:rsid w:val="00EA1810"/>
    <w:rsid w:val="00EA191C"/>
    <w:rsid w:val="00EA32BE"/>
    <w:rsid w:val="00EA39F5"/>
    <w:rsid w:val="00EA4EF9"/>
    <w:rsid w:val="00EA704F"/>
    <w:rsid w:val="00EA7A84"/>
    <w:rsid w:val="00EB098D"/>
    <w:rsid w:val="00EB2D5E"/>
    <w:rsid w:val="00ED7795"/>
    <w:rsid w:val="00EE2458"/>
    <w:rsid w:val="00EE5323"/>
    <w:rsid w:val="00EF424F"/>
    <w:rsid w:val="00EF612A"/>
    <w:rsid w:val="00F00BC6"/>
    <w:rsid w:val="00F01736"/>
    <w:rsid w:val="00F21E70"/>
    <w:rsid w:val="00F21FC8"/>
    <w:rsid w:val="00F2293A"/>
    <w:rsid w:val="00F239CB"/>
    <w:rsid w:val="00F33B8C"/>
    <w:rsid w:val="00F379B6"/>
    <w:rsid w:val="00F42AD2"/>
    <w:rsid w:val="00F44581"/>
    <w:rsid w:val="00F47D96"/>
    <w:rsid w:val="00F5519E"/>
    <w:rsid w:val="00F57DCB"/>
    <w:rsid w:val="00F67D67"/>
    <w:rsid w:val="00F71FAF"/>
    <w:rsid w:val="00F735FC"/>
    <w:rsid w:val="00F805D6"/>
    <w:rsid w:val="00F81F13"/>
    <w:rsid w:val="00F83781"/>
    <w:rsid w:val="00F87497"/>
    <w:rsid w:val="00FA26EC"/>
    <w:rsid w:val="00FA5F44"/>
    <w:rsid w:val="00FA7684"/>
    <w:rsid w:val="00FB1C69"/>
    <w:rsid w:val="00FB79B4"/>
    <w:rsid w:val="00FB7A03"/>
    <w:rsid w:val="00FC4A04"/>
    <w:rsid w:val="00FC59EB"/>
    <w:rsid w:val="00FC7273"/>
    <w:rsid w:val="00FD178F"/>
    <w:rsid w:val="00FD594F"/>
    <w:rsid w:val="00FE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0DBFDC"/>
  <w15:chartTrackingRefBased/>
  <w15:docId w15:val="{2EB8F13F-9026-4BC1-9F52-67F745D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pacing w:val="8"/>
      <w:lang w:val="en-GB" w:eastAsia="zh-CN"/>
    </w:rPr>
  </w:style>
  <w:style w:type="paragraph" w:styleId="Heading1">
    <w:name w:val="heading 1"/>
    <w:basedOn w:val="PARAGRAPH"/>
    <w:next w:val="PARAGRAPH"/>
    <w:link w:val="Heading1Char"/>
    <w:qFormat/>
    <w:pPr>
      <w:keepNext/>
      <w:numPr>
        <w:numId w:val="1"/>
      </w:numPr>
      <w:suppressAutoHyphens/>
      <w:spacing w:before="200"/>
      <w:jc w:val="left"/>
      <w:outlineLvl w:val="0"/>
    </w:pPr>
    <w:rPr>
      <w:b/>
      <w:bCs/>
      <w:sz w:val="22"/>
      <w:szCs w:val="22"/>
    </w:rPr>
  </w:style>
  <w:style w:type="paragraph" w:styleId="Heading2">
    <w:name w:val="heading 2"/>
    <w:basedOn w:val="Heading1"/>
    <w:next w:val="PARAGRAPH"/>
    <w:qFormat/>
    <w:pPr>
      <w:numPr>
        <w:ilvl w:val="1"/>
      </w:numPr>
      <w:spacing w:before="100" w:after="100"/>
      <w:ind w:left="624" w:hanging="624"/>
      <w:outlineLvl w:val="1"/>
    </w:pPr>
    <w:rPr>
      <w:sz w:val="20"/>
      <w:szCs w:val="20"/>
    </w:rPr>
  </w:style>
  <w:style w:type="paragraph" w:styleId="Heading3">
    <w:name w:val="heading 3"/>
    <w:basedOn w:val="Heading2"/>
    <w:next w:val="PARAGRAPH"/>
    <w:qFormat/>
    <w:pPr>
      <w:numPr>
        <w:ilvl w:val="2"/>
      </w:numPr>
      <w:ind w:left="851" w:hanging="851"/>
      <w:outlineLvl w:val="2"/>
    </w:pPr>
  </w:style>
  <w:style w:type="paragraph" w:styleId="Heading4">
    <w:name w:val="heading 4"/>
    <w:basedOn w:val="Heading3"/>
    <w:next w:val="PARAGRAPH"/>
    <w:qFormat/>
    <w:pPr>
      <w:numPr>
        <w:ilvl w:val="3"/>
      </w:numPr>
      <w:ind w:left="1077" w:hanging="1077"/>
      <w:outlineLvl w:val="3"/>
    </w:pPr>
  </w:style>
  <w:style w:type="paragraph" w:styleId="Heading5">
    <w:name w:val="heading 5"/>
    <w:basedOn w:val="Heading4"/>
    <w:next w:val="PARAGRAPH"/>
    <w:qFormat/>
    <w:pPr>
      <w:numPr>
        <w:ilvl w:val="4"/>
      </w:numPr>
      <w:ind w:left="1304" w:hanging="1304"/>
      <w:outlineLvl w:val="4"/>
    </w:pPr>
  </w:style>
  <w:style w:type="paragraph" w:styleId="Heading6">
    <w:name w:val="heading 6"/>
    <w:basedOn w:val="Heading5"/>
    <w:next w:val="PARAGRAPH"/>
    <w:qFormat/>
    <w:pPr>
      <w:numPr>
        <w:ilvl w:val="5"/>
      </w:numPr>
      <w:ind w:left="1531" w:hanging="1531"/>
      <w:outlineLvl w:val="5"/>
    </w:pPr>
  </w:style>
  <w:style w:type="paragraph" w:styleId="Heading7">
    <w:name w:val="heading 7"/>
    <w:basedOn w:val="Heading6"/>
    <w:next w:val="PARAGRAPH"/>
    <w:qFormat/>
    <w:pPr>
      <w:numPr>
        <w:ilvl w:val="6"/>
      </w:numPr>
      <w:ind w:left="1758" w:hanging="1758"/>
      <w:outlineLvl w:val="6"/>
    </w:pPr>
  </w:style>
  <w:style w:type="paragraph" w:styleId="Heading8">
    <w:name w:val="heading 8"/>
    <w:basedOn w:val="Heading7"/>
    <w:next w:val="PARAGRAPH"/>
    <w:qFormat/>
    <w:pPr>
      <w:numPr>
        <w:ilvl w:val="7"/>
      </w:numPr>
      <w:ind w:left="1985" w:hanging="1985"/>
      <w:outlineLvl w:val="7"/>
    </w:pPr>
  </w:style>
  <w:style w:type="paragraph" w:styleId="Heading9">
    <w:name w:val="heading 9"/>
    <w:basedOn w:val="Heading8"/>
    <w:next w:val="PARAGRAPH"/>
    <w:qFormat/>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rsid w:val="00511FA3"/>
    <w:pPr>
      <w:jc w:val="center"/>
    </w:pPr>
    <w:rPr>
      <w:b/>
      <w:bCs/>
    </w:rPr>
  </w:style>
  <w:style w:type="paragraph" w:styleId="Header">
    <w:name w:val="header"/>
    <w:basedOn w:val="PARAGRAPH"/>
    <w:link w:val="HeaderChar"/>
    <w:uiPriority w:val="99"/>
    <w:pPr>
      <w:tabs>
        <w:tab w:val="center" w:pos="4536"/>
        <w:tab w:val="right" w:pos="9072"/>
      </w:tabs>
      <w:spacing w:before="0" w:after="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NOTE">
    <w:name w:val="NOTE"/>
    <w:basedOn w:val="PARAGRAPH"/>
    <w:rsid w:val="00413F50"/>
    <w:pPr>
      <w:spacing w:after="100"/>
    </w:pPr>
    <w:rPr>
      <w:sz w:val="16"/>
      <w:szCs w:val="16"/>
    </w:rPr>
  </w:style>
  <w:style w:type="paragraph" w:styleId="Footer">
    <w:name w:val="footer"/>
    <w:basedOn w:val="Header"/>
  </w:style>
  <w:style w:type="paragraph" w:styleId="List">
    <w:name w:val="List"/>
    <w:basedOn w:val="PARAGRAPH"/>
    <w:pPr>
      <w:tabs>
        <w:tab w:val="left" w:pos="340"/>
      </w:tabs>
      <w:spacing w:before="0" w:after="100"/>
      <w:ind w:left="340" w:hanging="340"/>
    </w:pPr>
  </w:style>
  <w:style w:type="character" w:styleId="PageNumber">
    <w:name w:val="page number"/>
    <w:rPr>
      <w:rFonts w:ascii="Arial" w:hAnsi="Arial"/>
      <w:sz w:val="20"/>
      <w:szCs w:val="20"/>
    </w:rPr>
  </w:style>
  <w:style w:type="paragraph" w:customStyle="1" w:styleId="FOREWORD">
    <w:name w:val="FOREWORD"/>
    <w:basedOn w:val="PARAGRAPH"/>
    <w:pPr>
      <w:tabs>
        <w:tab w:val="left" w:pos="284"/>
      </w:tabs>
      <w:spacing w:before="0" w:after="100"/>
      <w:ind w:left="284" w:hanging="284"/>
    </w:pPr>
    <w:rPr>
      <w:sz w:val="16"/>
      <w:szCs w:val="16"/>
    </w:rPr>
  </w:style>
  <w:style w:type="paragraph" w:customStyle="1" w:styleId="TABLE-title">
    <w:name w:val="TABLE-title"/>
    <w:basedOn w:val="PARAGRAPH"/>
    <w:rsid w:val="00511FA3"/>
    <w:pPr>
      <w:keepNext/>
      <w:jc w:val="center"/>
    </w:pPr>
    <w:rPr>
      <w:b/>
      <w:bCs/>
    </w:rPr>
  </w:style>
  <w:style w:type="paragraph" w:styleId="FootnoteText">
    <w:name w:val="footnote text"/>
    <w:basedOn w:val="PARAGRAPH"/>
    <w:semiHidden/>
    <w:pPr>
      <w:spacing w:before="0" w:after="100"/>
      <w:ind w:left="284" w:hanging="284"/>
    </w:pPr>
    <w:rPr>
      <w:sz w:val="16"/>
      <w:szCs w:val="16"/>
    </w:rPr>
  </w:style>
  <w:style w:type="character" w:styleId="FootnoteReference">
    <w:name w:val="footnote reference"/>
    <w:semiHidden/>
    <w:rPr>
      <w:rFonts w:ascii="Arial" w:hAnsi="Arial"/>
      <w:position w:val="4"/>
      <w:sz w:val="16"/>
      <w:szCs w:val="16"/>
      <w:vertAlign w:val="baseline"/>
    </w:rPr>
  </w:style>
  <w:style w:type="paragraph" w:styleId="TOC1">
    <w:name w:val="toc 1"/>
    <w:basedOn w:val="PARAGRAPH"/>
    <w:uiPriority w:val="39"/>
    <w:rsid w:val="0020771A"/>
    <w:pPr>
      <w:tabs>
        <w:tab w:val="left" w:pos="395"/>
        <w:tab w:val="right" w:leader="dot" w:pos="9070"/>
      </w:tabs>
      <w:suppressAutoHyphens/>
      <w:spacing w:before="0" w:after="100" w:line="360" w:lineRule="auto"/>
      <w:ind w:left="397" w:right="680" w:hanging="397"/>
      <w:jc w:val="left"/>
    </w:pPr>
  </w:style>
  <w:style w:type="paragraph" w:styleId="TOC2">
    <w:name w:val="toc 2"/>
    <w:basedOn w:val="TOC1"/>
    <w:uiPriority w:val="39"/>
    <w:pPr>
      <w:tabs>
        <w:tab w:val="clear" w:pos="395"/>
        <w:tab w:val="left" w:pos="964"/>
      </w:tabs>
      <w:spacing w:after="60"/>
      <w:ind w:left="964" w:hanging="567"/>
    </w:pPr>
  </w:style>
  <w:style w:type="paragraph" w:styleId="TOC3">
    <w:name w:val="toc 3"/>
    <w:basedOn w:val="TOC2"/>
    <w:uiPriority w:val="39"/>
    <w:pPr>
      <w:tabs>
        <w:tab w:val="clear" w:pos="964"/>
        <w:tab w:val="left" w:pos="1701"/>
      </w:tabs>
      <w:ind w:left="1701" w:hanging="737"/>
    </w:pPr>
  </w:style>
  <w:style w:type="paragraph" w:styleId="TOC4">
    <w:name w:val="toc 4"/>
    <w:basedOn w:val="TOC3"/>
    <w:semiHidden/>
    <w:pPr>
      <w:tabs>
        <w:tab w:val="clear" w:pos="1701"/>
        <w:tab w:val="left" w:pos="2608"/>
      </w:tabs>
      <w:ind w:left="2608" w:hanging="907"/>
    </w:pPr>
  </w:style>
  <w:style w:type="paragraph" w:styleId="TOC5">
    <w:name w:val="toc 5"/>
    <w:basedOn w:val="TOC4"/>
    <w:semiHidden/>
    <w:pPr>
      <w:tabs>
        <w:tab w:val="clear" w:pos="2608"/>
        <w:tab w:val="left" w:pos="3686"/>
      </w:tabs>
      <w:ind w:left="3685" w:hanging="1077"/>
    </w:pPr>
  </w:style>
  <w:style w:type="paragraph" w:styleId="TOC6">
    <w:name w:val="toc 6"/>
    <w:basedOn w:val="TOC5"/>
    <w:semiHidden/>
    <w:pPr>
      <w:tabs>
        <w:tab w:val="clear" w:pos="3686"/>
        <w:tab w:val="left" w:pos="4933"/>
      </w:tabs>
      <w:ind w:left="4933" w:hanging="1247"/>
    </w:pPr>
  </w:style>
  <w:style w:type="paragraph" w:styleId="TOC7">
    <w:name w:val="toc 7"/>
    <w:basedOn w:val="TOC1"/>
    <w:semiHidden/>
    <w:pPr>
      <w:tabs>
        <w:tab w:val="right" w:pos="9070"/>
      </w:tabs>
    </w:pPr>
  </w:style>
  <w:style w:type="paragraph" w:styleId="TOC8">
    <w:name w:val="toc 8"/>
    <w:basedOn w:val="TOC1"/>
    <w:semiHidden/>
    <w:pPr>
      <w:ind w:left="720" w:hanging="720"/>
    </w:pPr>
  </w:style>
  <w:style w:type="paragraph" w:styleId="TOC9">
    <w:name w:val="toc 9"/>
    <w:basedOn w:val="TOC1"/>
    <w:semiHidden/>
    <w:pPr>
      <w:ind w:left="720" w:hanging="720"/>
    </w:pPr>
  </w:style>
  <w:style w:type="paragraph" w:customStyle="1" w:styleId="HEADINGNonumber">
    <w:name w:val="HEADING(Nonumber)"/>
    <w:basedOn w:val="Heading1"/>
    <w:pPr>
      <w:spacing w:before="0"/>
      <w:jc w:val="center"/>
      <w:outlineLvl w:val="9"/>
    </w:pPr>
    <w:rPr>
      <w:b w:val="0"/>
      <w:bCs w:val="0"/>
      <w:sz w:val="24"/>
      <w:szCs w:val="24"/>
    </w:rPr>
  </w:style>
  <w:style w:type="paragraph" w:styleId="List4">
    <w:name w:val="List 4"/>
    <w:basedOn w:val="List3"/>
    <w:pPr>
      <w:tabs>
        <w:tab w:val="clear" w:pos="1021"/>
        <w:tab w:val="left" w:pos="1361"/>
      </w:tabs>
      <w:ind w:left="1361"/>
    </w:pPr>
  </w:style>
  <w:style w:type="paragraph" w:customStyle="1" w:styleId="TABLE-col-heading">
    <w:name w:val="TABLE-col-heading"/>
    <w:basedOn w:val="PARAGRAPH"/>
    <w:pPr>
      <w:spacing w:before="60" w:after="60"/>
      <w:jc w:val="center"/>
    </w:pPr>
    <w:rPr>
      <w:b/>
      <w:bCs/>
      <w:sz w:val="16"/>
      <w:szCs w:val="16"/>
    </w:rPr>
  </w:style>
  <w:style w:type="paragraph" w:customStyle="1" w:styleId="ANNEXtitle">
    <w:name w:val="ANNEX_title"/>
    <w:basedOn w:val="MAIN-TITLE"/>
    <w:next w:val="ANNEX-heading1"/>
    <w:pPr>
      <w:pageBreakBefore/>
      <w:numPr>
        <w:numId w:val="2"/>
      </w:numPr>
      <w:spacing w:after="200"/>
      <w:outlineLvl w:val="0"/>
    </w:pPr>
  </w:style>
  <w:style w:type="paragraph" w:customStyle="1" w:styleId="TERM">
    <w:name w:val="TERM"/>
    <w:basedOn w:val="PARAGRAPH"/>
    <w:next w:val="TERM-definition"/>
    <w:pPr>
      <w:keepNext/>
      <w:spacing w:before="0" w:after="0"/>
    </w:pPr>
    <w:rPr>
      <w:b/>
      <w:bCs/>
    </w:rPr>
  </w:style>
  <w:style w:type="paragraph" w:customStyle="1" w:styleId="TERM-definition">
    <w:name w:val="TERM-definition"/>
    <w:basedOn w:val="PARAGRAPH"/>
    <w:next w:val="TERM-number"/>
    <w:pPr>
      <w:spacing w:before="0"/>
    </w:pPr>
  </w:style>
  <w:style w:type="character" w:styleId="LineNumber">
    <w:name w:val="line number"/>
    <w:basedOn w:val="DefaultParagraphFont"/>
  </w:style>
  <w:style w:type="paragraph" w:styleId="ListNumber3">
    <w:name w:val="List Number 3"/>
    <w:basedOn w:val="List3"/>
    <w:pPr>
      <w:numPr>
        <w:numId w:val="6"/>
      </w:numPr>
      <w:tabs>
        <w:tab w:val="clear" w:pos="720"/>
      </w:tabs>
      <w:ind w:left="1020" w:hanging="340"/>
    </w:pPr>
  </w:style>
  <w:style w:type="paragraph" w:styleId="List3">
    <w:name w:val="List 3"/>
    <w:basedOn w:val="List2"/>
    <w:pPr>
      <w:tabs>
        <w:tab w:val="clear" w:pos="680"/>
        <w:tab w:val="left" w:pos="1021"/>
      </w:tabs>
      <w:ind w:left="1020"/>
    </w:pPr>
  </w:style>
  <w:style w:type="paragraph" w:styleId="ListBullet5">
    <w:name w:val="List Bullet 5"/>
    <w:basedOn w:val="ListBullet4"/>
    <w:pPr>
      <w:ind w:left="1701"/>
    </w:pPr>
  </w:style>
  <w:style w:type="character" w:styleId="EndnoteReference">
    <w:name w:val="endnote reference"/>
    <w:semiHidden/>
    <w:rPr>
      <w:vertAlign w:val="superscript"/>
    </w:rPr>
  </w:style>
  <w:style w:type="paragraph" w:customStyle="1" w:styleId="TABFIGfootnote">
    <w:name w:val="TAB_FIG_footnote"/>
    <w:basedOn w:val="FootnoteText"/>
    <w:pPr>
      <w:tabs>
        <w:tab w:val="left" w:pos="284"/>
      </w:tabs>
      <w:spacing w:before="60" w:after="60"/>
    </w:pPr>
  </w:style>
  <w:style w:type="character" w:customStyle="1" w:styleId="Reference">
    <w:name w:val="Reference"/>
    <w:rPr>
      <w:rFonts w:ascii="Arial" w:hAnsi="Arial"/>
      <w:noProof/>
      <w:sz w:val="20"/>
      <w:szCs w:val="20"/>
    </w:rPr>
  </w:style>
  <w:style w:type="paragraph" w:customStyle="1" w:styleId="TABLE-cell">
    <w:name w:val="TABLE-cell"/>
    <w:basedOn w:val="TABLE-col-heading"/>
    <w:pPr>
      <w:jc w:val="left"/>
    </w:pPr>
    <w:rPr>
      <w:b w:val="0"/>
      <w:bCs w:val="0"/>
    </w:rPr>
  </w:style>
  <w:style w:type="paragraph" w:styleId="List2">
    <w:name w:val="List 2"/>
    <w:basedOn w:val="List"/>
    <w:pPr>
      <w:tabs>
        <w:tab w:val="clear" w:pos="340"/>
        <w:tab w:val="left" w:pos="680"/>
      </w:tabs>
      <w:ind w:left="680"/>
    </w:pPr>
  </w:style>
  <w:style w:type="paragraph" w:styleId="ListBullet">
    <w:name w:val="List Bullet"/>
    <w:basedOn w:val="PARAGRAPH"/>
    <w:pPr>
      <w:numPr>
        <w:numId w:val="4"/>
      </w:numPr>
      <w:spacing w:before="0" w:after="100"/>
    </w:pPr>
  </w:style>
  <w:style w:type="paragraph" w:styleId="ListBullet2">
    <w:name w:val="List Bullet 2"/>
    <w:basedOn w:val="ListBullet"/>
    <w:pPr>
      <w:numPr>
        <w:numId w:val="9"/>
      </w:numPr>
      <w:tabs>
        <w:tab w:val="clear" w:pos="717"/>
        <w:tab w:val="left" w:pos="680"/>
      </w:tabs>
      <w:ind w:left="680" w:hanging="340"/>
    </w:pPr>
  </w:style>
  <w:style w:type="paragraph" w:styleId="ListBullet3">
    <w:name w:val="List Bullet 3"/>
    <w:basedOn w:val="ListBullet2"/>
    <w:pPr>
      <w:ind w:left="1020"/>
    </w:pPr>
  </w:style>
  <w:style w:type="paragraph" w:styleId="ListBullet4">
    <w:name w:val="List Bullet 4"/>
    <w:basedOn w:val="ListBullet3"/>
    <w:pPr>
      <w:ind w:left="1361"/>
    </w:pPr>
  </w:style>
  <w:style w:type="paragraph" w:styleId="ListContinue">
    <w:name w:val="List Continue"/>
    <w:basedOn w:val="PARAGRAPH"/>
    <w:pPr>
      <w:spacing w:before="0" w:after="100"/>
      <w:ind w:left="340"/>
    </w:pPr>
  </w:style>
  <w:style w:type="paragraph" w:styleId="ListContinue2">
    <w:name w:val="List Continue 2"/>
    <w:basedOn w:val="ListContinue"/>
    <w:pPr>
      <w:ind w:left="680"/>
    </w:pPr>
  </w:style>
  <w:style w:type="paragraph" w:styleId="ListContinue3">
    <w:name w:val="List Continue 3"/>
    <w:basedOn w:val="ListContinue2"/>
    <w:pPr>
      <w:ind w:left="1021"/>
    </w:pPr>
  </w:style>
  <w:style w:type="paragraph" w:styleId="ListContinue4">
    <w:name w:val="List Continue 4"/>
    <w:basedOn w:val="ListContinue3"/>
    <w:pPr>
      <w:ind w:left="1361"/>
    </w:pPr>
  </w:style>
  <w:style w:type="paragraph" w:styleId="ListContinue5">
    <w:name w:val="List Continue 5"/>
    <w:basedOn w:val="ListContinue4"/>
    <w:pPr>
      <w:ind w:left="1701"/>
    </w:pPr>
  </w:style>
  <w:style w:type="paragraph" w:styleId="List5">
    <w:name w:val="List 5"/>
    <w:basedOn w:val="List4"/>
    <w:pPr>
      <w:tabs>
        <w:tab w:val="clear" w:pos="1361"/>
        <w:tab w:val="left" w:pos="1701"/>
      </w:tabs>
      <w:ind w:left="1701"/>
    </w:pPr>
  </w:style>
  <w:style w:type="paragraph" w:customStyle="1" w:styleId="TERM-number">
    <w:name w:val="TERM-number"/>
    <w:basedOn w:val="Heading2"/>
    <w:next w:val="TERM"/>
    <w:pPr>
      <w:spacing w:after="0"/>
      <w:ind w:left="0" w:firstLine="0"/>
      <w:outlineLvl w:val="9"/>
    </w:pPr>
  </w:style>
  <w:style w:type="character" w:customStyle="1" w:styleId="VARIABLE">
    <w:name w:val="VARIABLE"/>
    <w:rPr>
      <w:rFonts w:ascii="Times New Roman" w:hAnsi="Times New Roman"/>
      <w:i/>
      <w:iCs/>
    </w:rPr>
  </w:style>
  <w:style w:type="character" w:styleId="Hyperlink">
    <w:name w:val="Hyperlink"/>
    <w:uiPriority w:val="99"/>
    <w:rPr>
      <w:color w:val="0000FF"/>
      <w:u w:val="none"/>
    </w:rPr>
  </w:style>
  <w:style w:type="paragraph" w:styleId="ListNumber">
    <w:name w:val="List Number"/>
    <w:basedOn w:val="List"/>
    <w:qFormat/>
    <w:pPr>
      <w:numPr>
        <w:numId w:val="3"/>
      </w:numPr>
      <w:tabs>
        <w:tab w:val="clear" w:pos="360"/>
        <w:tab w:val="left" w:pos="340"/>
      </w:tabs>
      <w:ind w:left="340" w:hanging="340"/>
    </w:pPr>
  </w:style>
  <w:style w:type="paragraph" w:styleId="ListNumber2">
    <w:name w:val="List Number 2"/>
    <w:basedOn w:val="List2"/>
    <w:pPr>
      <w:numPr>
        <w:numId w:val="5"/>
      </w:numPr>
      <w:tabs>
        <w:tab w:val="clear" w:pos="360"/>
      </w:tabs>
      <w:ind w:left="680" w:hanging="340"/>
    </w:pPr>
  </w:style>
  <w:style w:type="paragraph" w:customStyle="1" w:styleId="MAIN-TITLE">
    <w:name w:val="MAIN-TITLE"/>
    <w:basedOn w:val="PARAGRAPH"/>
    <w:qFormat/>
    <w:pPr>
      <w:spacing w:before="0" w:after="0"/>
      <w:jc w:val="center"/>
    </w:pPr>
    <w:rPr>
      <w:b/>
      <w:bCs/>
      <w:sz w:val="24"/>
      <w:szCs w:val="24"/>
    </w:rPr>
  </w:style>
  <w:style w:type="character" w:styleId="FollowedHyperlink">
    <w:name w:val="FollowedHyperlink"/>
    <w:basedOn w:val="Hyperlink"/>
    <w:rPr>
      <w:color w:val="0000FF"/>
      <w:u w:val="none"/>
    </w:rPr>
  </w:style>
  <w:style w:type="paragraph" w:customStyle="1" w:styleId="TABLE-centered">
    <w:name w:val="TABLE-centered"/>
    <w:basedOn w:val="TABLE-col-heading"/>
    <w:rPr>
      <w:b w:val="0"/>
      <w:bCs w:val="0"/>
    </w:rPr>
  </w:style>
  <w:style w:type="paragraph" w:styleId="ListNumber4">
    <w:name w:val="List Number 4"/>
    <w:basedOn w:val="List4"/>
    <w:pPr>
      <w:numPr>
        <w:numId w:val="7"/>
      </w:numPr>
      <w:tabs>
        <w:tab w:val="clear" w:pos="360"/>
      </w:tabs>
      <w:ind w:left="1361" w:hanging="340"/>
    </w:pPr>
  </w:style>
  <w:style w:type="paragraph" w:styleId="ListNumber5">
    <w:name w:val="List Number 5"/>
    <w:basedOn w:val="List5"/>
    <w:pPr>
      <w:numPr>
        <w:numId w:val="8"/>
      </w:numPr>
      <w:tabs>
        <w:tab w:val="clear" w:pos="360"/>
      </w:tabs>
      <w:ind w:left="1701" w:hanging="340"/>
    </w:pPr>
  </w:style>
  <w:style w:type="paragraph" w:styleId="TableofFigures">
    <w:name w:val="table of figures"/>
    <w:basedOn w:val="TOC1"/>
    <w:semiHidden/>
    <w:pPr>
      <w:ind w:left="0" w:firstLine="0"/>
    </w:pPr>
  </w:style>
  <w:style w:type="paragraph" w:styleId="Title">
    <w:name w:val="Title"/>
    <w:basedOn w:val="MAIN-TITLE"/>
    <w:qFormat/>
    <w:rPr>
      <w:kern w:val="28"/>
    </w:rPr>
  </w:style>
  <w:style w:type="paragraph" w:styleId="BlockText">
    <w:name w:val="Block Text"/>
    <w:basedOn w:val="Normal"/>
    <w:pPr>
      <w:spacing w:after="120"/>
      <w:ind w:left="1440" w:right="1440"/>
    </w:pPr>
  </w:style>
  <w:style w:type="paragraph" w:customStyle="1" w:styleId="AMD-Heading1">
    <w:name w:val="AMD-Heading1"/>
    <w:basedOn w:val="Heading1"/>
    <w:next w:val="PARAGRAPH"/>
    <w:pPr>
      <w:outlineLvl w:val="9"/>
    </w:pPr>
  </w:style>
  <w:style w:type="paragraph" w:customStyle="1" w:styleId="AMD-Heading2">
    <w:name w:val="AMD-Heading2..."/>
    <w:basedOn w:val="Heading2"/>
    <w:next w:val="PARAGRAPH"/>
    <w:pPr>
      <w:outlineLvl w:val="9"/>
    </w:pPr>
  </w:style>
  <w:style w:type="paragraph" w:customStyle="1" w:styleId="ANNEX-heading1">
    <w:name w:val="ANNEX-heading1"/>
    <w:basedOn w:val="Heading1"/>
    <w:next w:val="PARAGRAPH"/>
    <w:pPr>
      <w:numPr>
        <w:ilvl w:val="1"/>
        <w:numId w:val="2"/>
      </w:numPr>
      <w:outlineLvl w:val="1"/>
    </w:pPr>
  </w:style>
  <w:style w:type="paragraph" w:customStyle="1" w:styleId="ANNEX-heading2">
    <w:name w:val="ANNEX-heading2"/>
    <w:basedOn w:val="Heading2"/>
    <w:next w:val="PARAGRAPH"/>
    <w:pPr>
      <w:numPr>
        <w:ilvl w:val="2"/>
        <w:numId w:val="2"/>
      </w:numPr>
      <w:outlineLvl w:val="2"/>
    </w:pPr>
  </w:style>
  <w:style w:type="paragraph" w:customStyle="1" w:styleId="ANNEX-heading3">
    <w:name w:val="ANNEX-heading3"/>
    <w:basedOn w:val="Heading3"/>
    <w:next w:val="PARAGRAPH"/>
    <w:pPr>
      <w:numPr>
        <w:ilvl w:val="3"/>
        <w:numId w:val="2"/>
      </w:numPr>
      <w:outlineLvl w:val="3"/>
    </w:pPr>
  </w:style>
  <w:style w:type="paragraph" w:customStyle="1" w:styleId="ANNEX-heading4">
    <w:name w:val="ANNEX-heading4"/>
    <w:basedOn w:val="Heading4"/>
    <w:next w:val="PARAGRAPH"/>
    <w:pPr>
      <w:numPr>
        <w:ilvl w:val="4"/>
        <w:numId w:val="2"/>
      </w:numPr>
      <w:outlineLvl w:val="4"/>
    </w:pPr>
  </w:style>
  <w:style w:type="paragraph" w:customStyle="1" w:styleId="ANNEX-heading5">
    <w:name w:val="ANNEX-heading5"/>
    <w:basedOn w:val="Heading5"/>
    <w:next w:val="PARAGRAPH"/>
    <w:pPr>
      <w:numPr>
        <w:ilvl w:val="5"/>
        <w:numId w:val="2"/>
      </w:numPr>
      <w:outlineLvl w:val="5"/>
    </w:pPr>
  </w:style>
  <w:style w:type="character" w:customStyle="1" w:styleId="SUPerscript">
    <w:name w:val="SUPerscript"/>
    <w:rPr>
      <w:kern w:val="0"/>
      <w:position w:val="6"/>
      <w:sz w:val="16"/>
      <w:szCs w:val="16"/>
    </w:rPr>
  </w:style>
  <w:style w:type="character" w:customStyle="1" w:styleId="SUBscript">
    <w:name w:val="SUBscript"/>
    <w:rPr>
      <w:kern w:val="0"/>
      <w:position w:val="-6"/>
      <w:sz w:val="16"/>
      <w:szCs w:val="16"/>
    </w:rPr>
  </w:style>
  <w:style w:type="paragraph" w:customStyle="1" w:styleId="DefaultText">
    <w:name w:val="Default Text"/>
    <w:basedOn w:val="Normal"/>
    <w:rsid w:val="000652CC"/>
    <w:pPr>
      <w:jc w:val="left"/>
    </w:pPr>
    <w:rPr>
      <w:rFonts w:ascii="Times New Roman" w:hAnsi="Times New Roman" w:cs="Times New Roman"/>
      <w:spacing w:val="0"/>
      <w:sz w:val="24"/>
      <w:lang w:eastAsia="en-US"/>
    </w:rPr>
  </w:style>
  <w:style w:type="paragraph" w:styleId="BalloonText">
    <w:name w:val="Balloon Text"/>
    <w:basedOn w:val="Normal"/>
    <w:semiHidden/>
    <w:rsid w:val="000652CC"/>
    <w:pPr>
      <w:jc w:val="left"/>
    </w:pPr>
    <w:rPr>
      <w:rFonts w:ascii="Tahoma" w:hAnsi="Tahoma" w:cs="Tahoma"/>
      <w:spacing w:val="0"/>
      <w:sz w:val="16"/>
      <w:szCs w:val="16"/>
      <w:lang w:val="en-AU" w:eastAsia="en-US"/>
    </w:rPr>
  </w:style>
  <w:style w:type="character" w:customStyle="1" w:styleId="PARAGRAPHChar">
    <w:name w:val="PARAGRAPH Char"/>
    <w:link w:val="PARAGRAPH"/>
    <w:rsid w:val="00570F9A"/>
    <w:rPr>
      <w:rFonts w:ascii="Arial" w:hAnsi="Arial" w:cs="Arial"/>
      <w:spacing w:val="8"/>
      <w:lang w:val="en-GB" w:eastAsia="zh-CN" w:bidi="ar-SA"/>
    </w:rPr>
  </w:style>
  <w:style w:type="character" w:customStyle="1" w:styleId="Heading1Char">
    <w:name w:val="Heading 1 Char"/>
    <w:link w:val="Heading1"/>
    <w:rsid w:val="003A571C"/>
    <w:rPr>
      <w:rFonts w:ascii="Arial" w:hAnsi="Arial" w:cs="Arial"/>
      <w:b/>
      <w:bCs/>
      <w:spacing w:val="8"/>
      <w:sz w:val="22"/>
      <w:szCs w:val="22"/>
      <w:lang w:val="en-GB" w:eastAsia="zh-CN"/>
    </w:rPr>
  </w:style>
  <w:style w:type="paragraph" w:styleId="CommentSubject">
    <w:name w:val="annotation subject"/>
    <w:basedOn w:val="CommentText"/>
    <w:next w:val="CommentText"/>
    <w:link w:val="CommentSubjectChar"/>
    <w:rsid w:val="000821CB"/>
    <w:rPr>
      <w:b/>
      <w:bCs/>
    </w:rPr>
  </w:style>
  <w:style w:type="character" w:customStyle="1" w:styleId="CommentTextChar">
    <w:name w:val="Comment Text Char"/>
    <w:link w:val="CommentText"/>
    <w:semiHidden/>
    <w:rsid w:val="000821CB"/>
    <w:rPr>
      <w:rFonts w:ascii="Arial" w:hAnsi="Arial" w:cs="Arial"/>
      <w:spacing w:val="8"/>
      <w:lang w:val="en-GB" w:eastAsia="zh-CN"/>
    </w:rPr>
  </w:style>
  <w:style w:type="character" w:customStyle="1" w:styleId="CommentSubjectChar">
    <w:name w:val="Comment Subject Char"/>
    <w:link w:val="CommentSubject"/>
    <w:rsid w:val="000821CB"/>
    <w:rPr>
      <w:rFonts w:ascii="Arial" w:hAnsi="Arial" w:cs="Arial"/>
      <w:b/>
      <w:bCs/>
      <w:spacing w:val="8"/>
      <w:lang w:val="en-GB" w:eastAsia="zh-CN"/>
    </w:rPr>
  </w:style>
  <w:style w:type="character" w:styleId="UnresolvedMention">
    <w:name w:val="Unresolved Mention"/>
    <w:uiPriority w:val="99"/>
    <w:semiHidden/>
    <w:unhideWhenUsed/>
    <w:rsid w:val="00F57DCB"/>
    <w:rPr>
      <w:color w:val="605E5C"/>
      <w:shd w:val="clear" w:color="auto" w:fill="E1DFDD"/>
    </w:rPr>
  </w:style>
  <w:style w:type="character" w:customStyle="1" w:styleId="HeaderChar">
    <w:name w:val="Header Char"/>
    <w:link w:val="Header"/>
    <w:uiPriority w:val="99"/>
    <w:rsid w:val="00C220BB"/>
    <w:rPr>
      <w:rFonts w:ascii="Arial" w:hAnsi="Arial" w:cs="Arial"/>
      <w:spacing w:val="8"/>
      <w:lang w:val="en-GB" w:eastAsia="zh-CN"/>
    </w:rPr>
  </w:style>
  <w:style w:type="paragraph" w:styleId="Revision">
    <w:name w:val="Revision"/>
    <w:hidden/>
    <w:uiPriority w:val="99"/>
    <w:semiHidden/>
    <w:rsid w:val="00A82804"/>
    <w:rPr>
      <w:rFonts w:ascii="Arial" w:hAnsi="Arial" w:cs="Arial"/>
      <w:spacing w:val="8"/>
      <w:lang w:val="en-GB" w:eastAsia="zh-CN"/>
    </w:rPr>
  </w:style>
  <w:style w:type="paragraph" w:styleId="ListParagraph">
    <w:name w:val="List Paragraph"/>
    <w:basedOn w:val="Normal"/>
    <w:uiPriority w:val="34"/>
    <w:qFormat/>
    <w:rsid w:val="006D6BF3"/>
    <w:pPr>
      <w:spacing w:after="160" w:line="259" w:lineRule="auto"/>
      <w:ind w:left="720"/>
      <w:contextualSpacing/>
      <w:jc w:val="left"/>
    </w:pPr>
    <w:rPr>
      <w:rFonts w:ascii="Calibri" w:eastAsia="Calibri" w:hAnsi="Calibri" w:cs="Times New Roman"/>
      <w:spacing w:val="0"/>
      <w:sz w:val="22"/>
      <w:szCs w:val="22"/>
      <w:lang w:val="it-IT" w:eastAsia="en-US"/>
    </w:rPr>
  </w:style>
  <w:style w:type="table" w:styleId="TableGrid">
    <w:name w:val="Table Grid"/>
    <w:basedOn w:val="TableNormal"/>
    <w:rsid w:val="003C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ecex.com/publications/iecex-forms/forms-f-xx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ec.ch/searchpu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ch"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info@iec.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ecex.com/members-area/documents/extr-blan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al\Comments%20on%20OD011\OD_011-Revision\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6C9A-B118-41DC-BAD5-E600EE89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318</TotalTime>
  <Pages>19</Pages>
  <Words>6402</Words>
  <Characters>36375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IECSTD - Version  3.4</vt:lpstr>
    </vt:vector>
  </TitlesOfParts>
  <Company/>
  <LinksUpToDate>false</LinksUpToDate>
  <CharactersWithSpaces>42692</CharactersWithSpaces>
  <SharedDoc>false</SharedDoc>
  <HLinks>
    <vt:vector size="6" baseType="variant">
      <vt:variant>
        <vt:i4>2097268</vt:i4>
      </vt:variant>
      <vt:variant>
        <vt:i4>54</vt:i4>
      </vt:variant>
      <vt:variant>
        <vt:i4>0</vt:i4>
      </vt:variant>
      <vt:variant>
        <vt:i4>5</vt:i4>
      </vt:variant>
      <vt:variant>
        <vt:lpwstr>https://www.iecex.com/publications/iecex-forms/forms-f-xxx/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robson</dc:creator>
  <cp:keywords/>
  <cp:lastModifiedBy>Chris Agius</cp:lastModifiedBy>
  <cp:revision>11</cp:revision>
  <cp:lastPrinted>2010-07-22T00:53:00Z</cp:lastPrinted>
  <dcterms:created xsi:type="dcterms:W3CDTF">2022-07-14T07:04:00Z</dcterms:created>
  <dcterms:modified xsi:type="dcterms:W3CDTF">2022-07-25T23:25:00Z</dcterms:modified>
</cp:coreProperties>
</file>