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06A2F" w14:textId="77777777" w:rsidR="00B43B95" w:rsidRPr="00353823" w:rsidRDefault="00B43B95" w:rsidP="00B43B95">
      <w:pPr>
        <w:pStyle w:val="Header"/>
        <w:rPr>
          <w:ins w:id="0" w:author="Mark Amos [2]" w:date="2023-05-30T15:22:00Z"/>
          <w:color w:val="000099"/>
          <w:sz w:val="22"/>
          <w:szCs w:val="22"/>
        </w:rPr>
      </w:pPr>
      <w:ins w:id="1" w:author="Mark Amos [2]" w:date="2023-05-30T15:22:00Z">
        <w:r>
          <w:rPr>
            <w:noProof/>
            <w:color w:val="000099"/>
          </w:rPr>
          <w:drawing>
            <wp:anchor distT="0" distB="0" distL="114300" distR="114300" simplePos="0" relativeHeight="251660288" behindDoc="0" locked="0" layoutInCell="1" allowOverlap="1" wp14:anchorId="445875EF" wp14:editId="10B13C00">
              <wp:simplePos x="901700" y="914400"/>
              <wp:positionH relativeFrom="column">
                <wp:align>left</wp:align>
              </wp:positionH>
              <wp:positionV relativeFrom="paragraph">
                <wp:align>top</wp:align>
              </wp:positionV>
              <wp:extent cx="756458" cy="648393"/>
              <wp:effectExtent l="0" t="0" r="571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anchor>
          </w:drawing>
        </w:r>
        <w:r>
          <w:rPr>
            <w:color w:val="000099"/>
          </w:rPr>
          <w:br w:type="textWrapping" w:clear="all"/>
        </w:r>
      </w:ins>
    </w:p>
    <w:p w14:paraId="24164499" w14:textId="77777777" w:rsidR="00B43B95" w:rsidRPr="00353823" w:rsidRDefault="00B43B95" w:rsidP="00B43B95">
      <w:pPr>
        <w:pStyle w:val="Header"/>
        <w:jc w:val="right"/>
        <w:rPr>
          <w:b/>
          <w:sz w:val="22"/>
          <w:szCs w:val="22"/>
        </w:rPr>
      </w:pPr>
      <w:proofErr w:type="spellStart"/>
      <w:r w:rsidRPr="00353823">
        <w:rPr>
          <w:b/>
          <w:sz w:val="22"/>
          <w:szCs w:val="22"/>
        </w:rPr>
        <w:t>ExMC</w:t>
      </w:r>
      <w:proofErr w:type="spellEnd"/>
      <w:r w:rsidRPr="00353823">
        <w:rPr>
          <w:b/>
          <w:sz w:val="22"/>
          <w:szCs w:val="22"/>
        </w:rPr>
        <w:t>/19</w:t>
      </w:r>
      <w:r>
        <w:rPr>
          <w:b/>
          <w:sz w:val="22"/>
          <w:szCs w:val="22"/>
        </w:rPr>
        <w:t>52</w:t>
      </w:r>
      <w:r w:rsidRPr="00353823">
        <w:rPr>
          <w:b/>
          <w:sz w:val="22"/>
          <w:szCs w:val="22"/>
        </w:rPr>
        <w:t>/DV</w:t>
      </w:r>
    </w:p>
    <w:p w14:paraId="05526BEA" w14:textId="77777777" w:rsidR="00B43B95" w:rsidRPr="00353823" w:rsidRDefault="00B43B95" w:rsidP="00B43B95">
      <w:pPr>
        <w:pStyle w:val="Header"/>
        <w:jc w:val="right"/>
        <w:rPr>
          <w:b/>
          <w:sz w:val="22"/>
          <w:szCs w:val="22"/>
        </w:rPr>
      </w:pPr>
      <w:r w:rsidRPr="00353823">
        <w:rPr>
          <w:b/>
          <w:sz w:val="22"/>
          <w:szCs w:val="22"/>
        </w:rPr>
        <w:t xml:space="preserve">May 2023 </w:t>
      </w:r>
    </w:p>
    <w:p w14:paraId="4602AAAD" w14:textId="77777777" w:rsidR="00B43B95" w:rsidRDefault="00B43B95" w:rsidP="00B43B95">
      <w:pPr>
        <w:pStyle w:val="Header"/>
        <w:rPr>
          <w:ins w:id="2" w:author="Mark Amos [2]" w:date="2023-05-30T15:22:00Z"/>
        </w:rPr>
      </w:pPr>
      <w:ins w:id="3" w:author="Mark Amos [2]" w:date="2023-05-30T15:22:00Z">
        <w:r>
          <w:tab/>
        </w:r>
        <w:r>
          <w:rPr>
            <w:noProof/>
          </w:rPr>
          <w:tab/>
        </w:r>
      </w:ins>
    </w:p>
    <w:p w14:paraId="73359F2F" w14:textId="77777777" w:rsidR="00B43B95" w:rsidRDefault="00B43B95" w:rsidP="00B43B95">
      <w:pPr>
        <w:rPr>
          <w:ins w:id="4" w:author="Mark Amos [2]" w:date="2023-05-30T15:24:00Z"/>
          <w:b/>
          <w:sz w:val="24"/>
          <w:szCs w:val="24"/>
        </w:rPr>
      </w:pPr>
    </w:p>
    <w:p w14:paraId="6F5A914D" w14:textId="209AF1A9" w:rsidR="00B43B95" w:rsidRPr="00E45535" w:rsidRDefault="00B43B95" w:rsidP="00B43B95">
      <w:pPr>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00852ABE" w14:textId="77777777" w:rsidR="00B43B95" w:rsidRPr="00480669" w:rsidRDefault="00B43B95" w:rsidP="00B43B95">
      <w:pPr>
        <w:jc w:val="center"/>
        <w:rPr>
          <w:b/>
          <w:sz w:val="16"/>
          <w:szCs w:val="16"/>
          <w:lang w:val="en-US"/>
        </w:rPr>
      </w:pPr>
    </w:p>
    <w:p w14:paraId="0FC56091" w14:textId="77777777" w:rsidR="00B43B95" w:rsidRPr="005D6549" w:rsidRDefault="00B43B95" w:rsidP="00B43B95">
      <w:pPr>
        <w:pStyle w:val="Heading2"/>
        <w:numPr>
          <w:ilvl w:val="0"/>
          <w:numId w:val="0"/>
        </w:numPr>
        <w:ind w:left="624" w:hanging="624"/>
        <w:rPr>
          <w:sz w:val="22"/>
          <w:szCs w:val="22"/>
        </w:rPr>
      </w:pPr>
      <w:bookmarkStart w:id="5" w:name="_Toc406764996"/>
      <w:r w:rsidRPr="001C5233">
        <w:rPr>
          <w:sz w:val="22"/>
          <w:szCs w:val="22"/>
        </w:rPr>
        <w:t>Ti</w:t>
      </w:r>
      <w:r w:rsidRPr="00AF604C">
        <w:rPr>
          <w:sz w:val="22"/>
          <w:szCs w:val="22"/>
        </w:rPr>
        <w:t xml:space="preserve">tle: </w:t>
      </w:r>
      <w:r>
        <w:rPr>
          <w:sz w:val="22"/>
          <w:szCs w:val="22"/>
        </w:rPr>
        <w:t>Amendment to IECEx OD 313-5, Edition 1.</w:t>
      </w:r>
      <w:bookmarkEnd w:id="5"/>
      <w:r>
        <w:rPr>
          <w:sz w:val="22"/>
          <w:szCs w:val="22"/>
        </w:rPr>
        <w:t>1</w:t>
      </w:r>
    </w:p>
    <w:p w14:paraId="22164E3B" w14:textId="77777777" w:rsidR="00B43B95" w:rsidRPr="005D6549" w:rsidRDefault="00B43B95" w:rsidP="00B43B95">
      <w:pPr>
        <w:pStyle w:val="Heading7"/>
        <w:numPr>
          <w:ilvl w:val="0"/>
          <w:numId w:val="0"/>
        </w:numPr>
        <w:spacing w:after="0"/>
        <w:rPr>
          <w:bCs w:val="0"/>
          <w:sz w:val="22"/>
          <w:szCs w:val="22"/>
        </w:rPr>
      </w:pPr>
      <w:r w:rsidRPr="005D6549">
        <w:rPr>
          <w:bCs w:val="0"/>
          <w:sz w:val="22"/>
          <w:szCs w:val="22"/>
        </w:rPr>
        <w:t xml:space="preserve">To: Members of the IECEx Management Committee, </w:t>
      </w:r>
      <w:proofErr w:type="spellStart"/>
      <w:r w:rsidRPr="005D6549">
        <w:rPr>
          <w:bCs w:val="0"/>
          <w:sz w:val="22"/>
          <w:szCs w:val="22"/>
        </w:rPr>
        <w:t>ExMC</w:t>
      </w:r>
      <w:proofErr w:type="spellEnd"/>
      <w:r w:rsidRPr="005D6549">
        <w:rPr>
          <w:bCs w:val="0"/>
          <w:sz w:val="22"/>
          <w:szCs w:val="22"/>
        </w:rPr>
        <w:t xml:space="preserve"> </w:t>
      </w:r>
    </w:p>
    <w:p w14:paraId="4CC3EB36" w14:textId="77777777" w:rsidR="00B43B95" w:rsidRDefault="00B43B95" w:rsidP="00B43B95">
      <w:pPr>
        <w:rPr>
          <w:b/>
          <w:sz w:val="40"/>
        </w:rPr>
      </w:pPr>
      <w:r>
        <w:rPr>
          <w:b/>
          <w:noProof/>
          <w:lang w:val="en-AU" w:eastAsia="en-AU"/>
        </w:rPr>
        <mc:AlternateContent>
          <mc:Choice Requires="wps">
            <w:drawing>
              <wp:anchor distT="0" distB="0" distL="114300" distR="114300" simplePos="0" relativeHeight="251659264" behindDoc="0" locked="0" layoutInCell="1" allowOverlap="1" wp14:anchorId="7A578E3C" wp14:editId="0BF88385">
                <wp:simplePos x="0" y="0"/>
                <wp:positionH relativeFrom="column">
                  <wp:posOffset>37465</wp:posOffset>
                </wp:positionH>
                <wp:positionV relativeFrom="paragraph">
                  <wp:posOffset>212090</wp:posOffset>
                </wp:positionV>
                <wp:extent cx="5715000" cy="0"/>
                <wp:effectExtent l="29845" t="30480" r="36830" b="361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DF36F"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" strokecolor="blue" strokeweight="4.5pt">
                <v:stroke linestyle="thickThin"/>
              </v:line>
            </w:pict>
          </mc:Fallback>
        </mc:AlternateContent>
      </w:r>
    </w:p>
    <w:p w14:paraId="13235A8A" w14:textId="77777777" w:rsidR="00B43B95" w:rsidRPr="00F30225" w:rsidRDefault="00B43B95" w:rsidP="00B43B95">
      <w:pPr>
        <w:jc w:val="center"/>
        <w:rPr>
          <w:b/>
          <w:sz w:val="16"/>
          <w:szCs w:val="16"/>
        </w:rPr>
      </w:pPr>
    </w:p>
    <w:p w14:paraId="4E5508BE" w14:textId="77777777" w:rsidR="00B43B95" w:rsidRDefault="00B43B95" w:rsidP="00B43B95">
      <w:pPr>
        <w:jc w:val="center"/>
        <w:rPr>
          <w:b/>
          <w:sz w:val="24"/>
          <w:u w:val="single"/>
        </w:rPr>
      </w:pPr>
      <w:r>
        <w:rPr>
          <w:b/>
          <w:sz w:val="24"/>
          <w:u w:val="single"/>
        </w:rPr>
        <w:t>Introduction</w:t>
      </w:r>
    </w:p>
    <w:p w14:paraId="2F3D4C19" w14:textId="77777777" w:rsidR="00B43B95" w:rsidRDefault="00B43B95" w:rsidP="00B43B95">
      <w:pPr>
        <w:autoSpaceDE w:val="0"/>
        <w:autoSpaceDN w:val="0"/>
        <w:adjustRightInd w:val="0"/>
        <w:ind w:right="-286"/>
        <w:rPr>
          <w:rFonts w:eastAsia="MS Mincho"/>
          <w:color w:val="000000"/>
          <w:sz w:val="24"/>
          <w:szCs w:val="24"/>
          <w:lang w:val="en-AU" w:eastAsia="en-AU"/>
        </w:rPr>
      </w:pPr>
    </w:p>
    <w:p w14:paraId="5D9D2436" w14:textId="77777777" w:rsidR="00B43B95" w:rsidRDefault="00B43B95" w:rsidP="00B43B95">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 xml:space="preserve">This document contains a proposal for amendments to Edition 1.1 of IECEx OD 313-5. </w:t>
      </w:r>
    </w:p>
    <w:p w14:paraId="7083103E" w14:textId="77777777" w:rsidR="00B43B95" w:rsidRDefault="00B43B95" w:rsidP="00B43B95">
      <w:pPr>
        <w:autoSpaceDE w:val="0"/>
        <w:autoSpaceDN w:val="0"/>
        <w:adjustRightInd w:val="0"/>
        <w:ind w:right="-286"/>
        <w:rPr>
          <w:rFonts w:eastAsia="MS Mincho"/>
          <w:color w:val="000000"/>
          <w:sz w:val="24"/>
          <w:szCs w:val="24"/>
          <w:lang w:val="en-AU" w:eastAsia="en-AU"/>
        </w:rPr>
      </w:pPr>
    </w:p>
    <w:p w14:paraId="6F13188D" w14:textId="77777777" w:rsidR="00B43B95" w:rsidRDefault="00B43B95" w:rsidP="00B43B95">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 xml:space="preserve">This is now submitted for approval during the 2023 </w:t>
      </w:r>
      <w:proofErr w:type="spellStart"/>
      <w:r>
        <w:rPr>
          <w:rFonts w:eastAsia="MS Mincho"/>
          <w:color w:val="000000"/>
          <w:sz w:val="24"/>
          <w:szCs w:val="24"/>
          <w:lang w:val="en-AU" w:eastAsia="en-AU"/>
        </w:rPr>
        <w:t>ExMC</w:t>
      </w:r>
      <w:proofErr w:type="spellEnd"/>
      <w:r>
        <w:rPr>
          <w:rFonts w:eastAsia="MS Mincho"/>
          <w:color w:val="000000"/>
          <w:sz w:val="24"/>
          <w:szCs w:val="24"/>
          <w:lang w:val="en-AU" w:eastAsia="en-AU"/>
        </w:rPr>
        <w:t xml:space="preserve"> meeting for publication as Edition 1.2.  </w:t>
      </w:r>
    </w:p>
    <w:p w14:paraId="4AA1C724" w14:textId="77777777" w:rsidR="00B43B95" w:rsidRDefault="00B43B95" w:rsidP="00B43B95">
      <w:pPr>
        <w:autoSpaceDE w:val="0"/>
        <w:autoSpaceDN w:val="0"/>
        <w:adjustRightInd w:val="0"/>
        <w:ind w:right="-286"/>
        <w:rPr>
          <w:rFonts w:eastAsia="MS Mincho"/>
          <w:color w:val="000000"/>
          <w:sz w:val="24"/>
          <w:szCs w:val="24"/>
          <w:lang w:val="en-AU" w:eastAsia="en-AU"/>
        </w:rPr>
      </w:pPr>
    </w:p>
    <w:p w14:paraId="3B619BE7" w14:textId="77777777" w:rsidR="00B43B95" w:rsidRPr="002B0901" w:rsidRDefault="00B43B95" w:rsidP="00B43B95">
      <w:pPr>
        <w:autoSpaceDE w:val="0"/>
        <w:autoSpaceDN w:val="0"/>
        <w:adjustRightInd w:val="0"/>
        <w:rPr>
          <w:rFonts w:eastAsia="MS Mincho"/>
          <w:color w:val="0070C0"/>
          <w:sz w:val="24"/>
          <w:szCs w:val="32"/>
          <w:lang w:eastAsia="en-AU"/>
        </w:rPr>
      </w:pPr>
      <w:r w:rsidRPr="002B0901">
        <w:rPr>
          <w:rFonts w:eastAsia="MS Mincho"/>
          <w:color w:val="000000"/>
          <w:sz w:val="24"/>
          <w:szCs w:val="32"/>
          <w:lang w:eastAsia="en-AU"/>
        </w:rPr>
        <w:t xml:space="preserve">Proposed changes are shown using the tracking tools to indicate proposed </w:t>
      </w:r>
      <w:r w:rsidRPr="009D665C">
        <w:rPr>
          <w:rFonts w:eastAsia="MS Mincho"/>
          <w:color w:val="00B050"/>
          <w:sz w:val="24"/>
          <w:szCs w:val="32"/>
          <w:u w:val="single"/>
          <w:lang w:eastAsia="en-AU"/>
        </w:rPr>
        <w:t>additions</w:t>
      </w:r>
      <w:r w:rsidRPr="002B0901">
        <w:rPr>
          <w:rFonts w:eastAsia="MS Mincho"/>
          <w:sz w:val="24"/>
          <w:szCs w:val="32"/>
          <w:lang w:eastAsia="en-AU"/>
        </w:rPr>
        <w:t>,</w:t>
      </w:r>
      <w:r w:rsidRPr="002B0901">
        <w:rPr>
          <w:rFonts w:eastAsia="MS Mincho"/>
          <w:color w:val="FF0000"/>
          <w:sz w:val="24"/>
          <w:szCs w:val="32"/>
          <w:lang w:eastAsia="en-AU"/>
        </w:rPr>
        <w:t xml:space="preserve"> </w:t>
      </w:r>
      <w:proofErr w:type="gramStart"/>
      <w:r w:rsidRPr="002B0901">
        <w:rPr>
          <w:rFonts w:eastAsia="MS Mincho"/>
          <w:color w:val="FF0000"/>
          <w:sz w:val="24"/>
          <w:szCs w:val="32"/>
          <w:lang w:eastAsia="en-AU"/>
        </w:rPr>
        <w:t>changes</w:t>
      </w:r>
      <w:proofErr w:type="gramEnd"/>
      <w:r w:rsidRPr="002B0901">
        <w:rPr>
          <w:rFonts w:eastAsia="MS Mincho"/>
          <w:color w:val="FF0000"/>
          <w:sz w:val="24"/>
          <w:szCs w:val="32"/>
          <w:lang w:eastAsia="en-AU"/>
        </w:rPr>
        <w:t xml:space="preserve"> </w:t>
      </w:r>
      <w:r w:rsidRPr="002B0901">
        <w:rPr>
          <w:rFonts w:eastAsia="MS Mincho"/>
          <w:sz w:val="24"/>
          <w:szCs w:val="32"/>
          <w:lang w:eastAsia="en-AU"/>
        </w:rPr>
        <w:t>and</w:t>
      </w:r>
      <w:r w:rsidRPr="002B0901">
        <w:rPr>
          <w:rFonts w:eastAsia="MS Mincho"/>
          <w:color w:val="0070C0"/>
          <w:sz w:val="24"/>
          <w:szCs w:val="32"/>
          <w:lang w:eastAsia="en-AU"/>
        </w:rPr>
        <w:t xml:space="preserve"> </w:t>
      </w:r>
      <w:r w:rsidRPr="002B0901">
        <w:rPr>
          <w:rFonts w:eastAsia="MS Mincho"/>
          <w:strike/>
          <w:color w:val="FF0000"/>
          <w:sz w:val="24"/>
          <w:szCs w:val="32"/>
          <w:lang w:eastAsia="en-AU"/>
        </w:rPr>
        <w:t>deletions</w:t>
      </w:r>
      <w:r w:rsidRPr="002B0901">
        <w:rPr>
          <w:rFonts w:eastAsia="MS Mincho"/>
          <w:color w:val="0070C0"/>
          <w:sz w:val="24"/>
          <w:szCs w:val="32"/>
          <w:lang w:eastAsia="en-AU"/>
        </w:rPr>
        <w:t xml:space="preserve">.    </w:t>
      </w:r>
    </w:p>
    <w:p w14:paraId="2AA6AF02" w14:textId="77777777" w:rsidR="00B43B95" w:rsidRDefault="00B43B95" w:rsidP="00B43B95">
      <w:pPr>
        <w:tabs>
          <w:tab w:val="left" w:pos="2010"/>
          <w:tab w:val="center" w:pos="4725"/>
        </w:tabs>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ab/>
      </w:r>
      <w:r>
        <w:rPr>
          <w:rFonts w:eastAsia="MS Mincho"/>
          <w:color w:val="000000"/>
          <w:sz w:val="24"/>
          <w:szCs w:val="24"/>
          <w:lang w:val="en-AU" w:eastAsia="en-AU"/>
        </w:rPr>
        <w:tab/>
      </w:r>
    </w:p>
    <w:p w14:paraId="57949B25" w14:textId="77777777" w:rsidR="00B43B95" w:rsidRDefault="00B43B95" w:rsidP="00B43B95">
      <w:pPr>
        <w:autoSpaceDE w:val="0"/>
        <w:autoSpaceDN w:val="0"/>
        <w:adjustRightInd w:val="0"/>
        <w:ind w:right="-286"/>
        <w:rPr>
          <w:rFonts w:eastAsia="MS Mincho"/>
          <w:color w:val="000000"/>
          <w:sz w:val="24"/>
          <w:szCs w:val="24"/>
          <w:lang w:val="en-AU" w:eastAsia="en-AU"/>
        </w:rPr>
      </w:pPr>
    </w:p>
    <w:p w14:paraId="7B10B5DA" w14:textId="77777777" w:rsidR="00B43B95" w:rsidRPr="00480669" w:rsidRDefault="00B43B95" w:rsidP="00B43B95">
      <w:pPr>
        <w:rPr>
          <w:b/>
          <w:bCs/>
          <w:color w:val="000000"/>
          <w:sz w:val="23"/>
          <w:szCs w:val="23"/>
          <w:lang w:val="en-US"/>
        </w:rPr>
      </w:pPr>
      <w:r w:rsidRPr="00480669">
        <w:rPr>
          <w:b/>
          <w:bCs/>
          <w:color w:val="000000"/>
          <w:sz w:val="23"/>
          <w:szCs w:val="23"/>
          <w:lang w:val="en-US"/>
        </w:rPr>
        <w:t>IECEx Secretary</w:t>
      </w: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B43B95" w:rsidRPr="00480669" w14:paraId="6483F11F" w14:textId="77777777" w:rsidTr="00603385">
        <w:tc>
          <w:tcPr>
            <w:tcW w:w="4470" w:type="dxa"/>
            <w:shd w:val="clear" w:color="auto" w:fill="auto"/>
          </w:tcPr>
          <w:p w14:paraId="4B1D5D1D" w14:textId="77777777" w:rsidR="00B43B95" w:rsidRDefault="00B43B95" w:rsidP="00603385">
            <w:pPr>
              <w:snapToGrid w:val="0"/>
              <w:rPr>
                <w:b/>
                <w:bCs/>
                <w:sz w:val="22"/>
                <w:szCs w:val="22"/>
              </w:rPr>
            </w:pPr>
            <w:r w:rsidRPr="00480669">
              <w:rPr>
                <w:b/>
                <w:bCs/>
                <w:sz w:val="22"/>
                <w:szCs w:val="22"/>
              </w:rPr>
              <w:t>Address:</w:t>
            </w:r>
          </w:p>
          <w:p w14:paraId="4089F12F" w14:textId="77777777" w:rsidR="00B43B95" w:rsidRPr="00480669" w:rsidRDefault="00B43B95" w:rsidP="00603385">
            <w:pPr>
              <w:snapToGrid w:val="0"/>
              <w:rPr>
                <w:b/>
                <w:bCs/>
                <w:sz w:val="22"/>
                <w:szCs w:val="22"/>
              </w:rPr>
            </w:pPr>
          </w:p>
          <w:p w14:paraId="06F67524" w14:textId="77777777" w:rsidR="00B43B95" w:rsidRPr="00480669" w:rsidRDefault="00B43B95" w:rsidP="00603385">
            <w:pPr>
              <w:snapToGrid w:val="0"/>
              <w:rPr>
                <w:b/>
                <w:bCs/>
                <w:sz w:val="22"/>
                <w:szCs w:val="22"/>
              </w:rPr>
            </w:pPr>
            <w:r w:rsidRPr="00480669">
              <w:rPr>
                <w:b/>
                <w:bCs/>
                <w:sz w:val="22"/>
                <w:szCs w:val="22"/>
              </w:rPr>
              <w:t>Level 33, Australia Square</w:t>
            </w:r>
          </w:p>
          <w:p w14:paraId="37F88A1F" w14:textId="77777777" w:rsidR="00B43B95" w:rsidRPr="00480669" w:rsidRDefault="00B43B95" w:rsidP="00603385">
            <w:pPr>
              <w:snapToGrid w:val="0"/>
              <w:rPr>
                <w:b/>
                <w:bCs/>
                <w:sz w:val="22"/>
                <w:szCs w:val="22"/>
              </w:rPr>
            </w:pPr>
            <w:r w:rsidRPr="00480669">
              <w:rPr>
                <w:b/>
                <w:bCs/>
                <w:sz w:val="22"/>
                <w:szCs w:val="22"/>
              </w:rPr>
              <w:t>264 George Street</w:t>
            </w:r>
          </w:p>
          <w:p w14:paraId="54D788E6" w14:textId="77777777" w:rsidR="00B43B95" w:rsidRPr="00480669" w:rsidRDefault="00B43B95" w:rsidP="00603385">
            <w:pPr>
              <w:snapToGrid w:val="0"/>
              <w:rPr>
                <w:b/>
                <w:bCs/>
                <w:sz w:val="22"/>
                <w:szCs w:val="22"/>
              </w:rPr>
            </w:pPr>
            <w:r w:rsidRPr="00480669">
              <w:rPr>
                <w:b/>
                <w:bCs/>
                <w:sz w:val="22"/>
                <w:szCs w:val="22"/>
              </w:rPr>
              <w:t>Sydney NSW 2000</w:t>
            </w:r>
          </w:p>
          <w:p w14:paraId="6BABBDE3" w14:textId="77777777" w:rsidR="00B43B95" w:rsidRPr="00480669" w:rsidRDefault="00B43B95" w:rsidP="00603385">
            <w:pPr>
              <w:snapToGrid w:val="0"/>
              <w:rPr>
                <w:b/>
                <w:bCs/>
                <w:sz w:val="22"/>
                <w:szCs w:val="22"/>
              </w:rPr>
            </w:pPr>
            <w:r w:rsidRPr="00480669">
              <w:rPr>
                <w:b/>
                <w:bCs/>
                <w:sz w:val="22"/>
                <w:szCs w:val="22"/>
              </w:rPr>
              <w:t>Australia</w:t>
            </w:r>
          </w:p>
        </w:tc>
        <w:tc>
          <w:tcPr>
            <w:tcW w:w="4579" w:type="dxa"/>
            <w:shd w:val="clear" w:color="auto" w:fill="auto"/>
          </w:tcPr>
          <w:p w14:paraId="36A0A19B" w14:textId="77777777" w:rsidR="00B43B95" w:rsidRDefault="00B43B95" w:rsidP="00603385">
            <w:pPr>
              <w:snapToGrid w:val="0"/>
              <w:rPr>
                <w:b/>
                <w:bCs/>
                <w:sz w:val="22"/>
                <w:szCs w:val="22"/>
              </w:rPr>
            </w:pPr>
            <w:r w:rsidRPr="00480669">
              <w:rPr>
                <w:b/>
                <w:bCs/>
                <w:sz w:val="22"/>
                <w:szCs w:val="22"/>
              </w:rPr>
              <w:t>Contact Details:</w:t>
            </w:r>
          </w:p>
          <w:p w14:paraId="4B647FC4" w14:textId="77777777" w:rsidR="00B43B95" w:rsidRPr="00480669" w:rsidRDefault="00B43B95" w:rsidP="00603385">
            <w:pPr>
              <w:snapToGrid w:val="0"/>
              <w:rPr>
                <w:b/>
                <w:bCs/>
                <w:sz w:val="22"/>
                <w:szCs w:val="22"/>
              </w:rPr>
            </w:pPr>
          </w:p>
          <w:p w14:paraId="69864E7A" w14:textId="77777777" w:rsidR="00B43B95" w:rsidRPr="00480669" w:rsidRDefault="00B43B95" w:rsidP="00603385">
            <w:pPr>
              <w:snapToGrid w:val="0"/>
              <w:rPr>
                <w:b/>
                <w:bCs/>
                <w:sz w:val="22"/>
                <w:szCs w:val="22"/>
              </w:rPr>
            </w:pPr>
            <w:r w:rsidRPr="00480669">
              <w:rPr>
                <w:b/>
                <w:bCs/>
                <w:sz w:val="22"/>
                <w:szCs w:val="22"/>
              </w:rPr>
              <w:t>Tel: +61 2 4628 4690</w:t>
            </w:r>
          </w:p>
          <w:p w14:paraId="607D9B13" w14:textId="77777777" w:rsidR="00B43B95" w:rsidRPr="00480669" w:rsidRDefault="00B43B95" w:rsidP="00603385">
            <w:pPr>
              <w:snapToGrid w:val="0"/>
              <w:rPr>
                <w:b/>
                <w:bCs/>
                <w:sz w:val="22"/>
                <w:szCs w:val="22"/>
              </w:rPr>
            </w:pPr>
            <w:r w:rsidRPr="00480669">
              <w:rPr>
                <w:b/>
                <w:bCs/>
                <w:sz w:val="22"/>
                <w:szCs w:val="22"/>
              </w:rPr>
              <w:t>Fax: +61 2 4627 5285</w:t>
            </w:r>
          </w:p>
          <w:p w14:paraId="4DB3124D" w14:textId="77777777" w:rsidR="00B43B95" w:rsidRPr="00480669" w:rsidRDefault="00B43B95" w:rsidP="00603385">
            <w:pPr>
              <w:snapToGrid w:val="0"/>
              <w:rPr>
                <w:b/>
                <w:bCs/>
                <w:sz w:val="22"/>
                <w:szCs w:val="22"/>
              </w:rPr>
            </w:pPr>
            <w:proofErr w:type="gramStart"/>
            <w:r w:rsidRPr="00480669">
              <w:rPr>
                <w:b/>
                <w:bCs/>
                <w:sz w:val="22"/>
                <w:szCs w:val="22"/>
              </w:rPr>
              <w:t>e-mail:</w:t>
            </w:r>
            <w:r>
              <w:rPr>
                <w:b/>
                <w:bCs/>
                <w:sz w:val="22"/>
                <w:szCs w:val="22"/>
              </w:rPr>
              <w:t>info</w:t>
            </w:r>
            <w:r w:rsidRPr="00480669">
              <w:rPr>
                <w:b/>
                <w:bCs/>
                <w:sz w:val="22"/>
                <w:szCs w:val="22"/>
              </w:rPr>
              <w:t>@iecex.com</w:t>
            </w:r>
            <w:proofErr w:type="gramEnd"/>
          </w:p>
          <w:p w14:paraId="69D1EB1D" w14:textId="77777777" w:rsidR="00B43B95" w:rsidRDefault="00B43B95" w:rsidP="00603385">
            <w:pPr>
              <w:snapToGrid w:val="0"/>
              <w:rPr>
                <w:b/>
                <w:bCs/>
                <w:sz w:val="22"/>
                <w:szCs w:val="22"/>
              </w:rPr>
            </w:pPr>
            <w:hyperlink r:id="rId9" w:history="1">
              <w:r w:rsidRPr="00480669">
                <w:rPr>
                  <w:b/>
                  <w:bCs/>
                  <w:color w:val="0000FF"/>
                  <w:sz w:val="22"/>
                  <w:szCs w:val="22"/>
                  <w:u w:val="single"/>
                </w:rPr>
                <w:t>http://www.iecex.com</w:t>
              </w:r>
            </w:hyperlink>
          </w:p>
          <w:p w14:paraId="35359AE4" w14:textId="77777777" w:rsidR="00B43B95" w:rsidRPr="00480669" w:rsidRDefault="00B43B95" w:rsidP="00603385">
            <w:pPr>
              <w:snapToGrid w:val="0"/>
              <w:rPr>
                <w:b/>
                <w:bCs/>
                <w:sz w:val="22"/>
                <w:szCs w:val="22"/>
              </w:rPr>
            </w:pPr>
          </w:p>
        </w:tc>
      </w:tr>
    </w:tbl>
    <w:p w14:paraId="34C6195D" w14:textId="77777777" w:rsidR="00B43B95" w:rsidRDefault="00B43B95" w:rsidP="00B43B95">
      <w:pPr>
        <w:pStyle w:val="MAIN-TITLE"/>
        <w:rPr>
          <w:ins w:id="6" w:author="Mark Amos [2]" w:date="2023-05-30T15:22:00Z"/>
        </w:rPr>
      </w:pPr>
    </w:p>
    <w:p w14:paraId="2EC7DC3A" w14:textId="77777777" w:rsidR="00B43B95" w:rsidRDefault="00B43B95" w:rsidP="00B43B95">
      <w:pPr>
        <w:rPr>
          <w:ins w:id="7" w:author="Mark Amos [2]" w:date="2023-05-30T15:22:00Z"/>
        </w:rPr>
        <w:sectPr w:rsidR="00B43B95" w:rsidSect="00DB3EAB">
          <w:headerReference w:type="default" r:id="rId10"/>
          <w:footerReference w:type="default" r:id="rId11"/>
          <w:pgSz w:w="11906" w:h="16838"/>
          <w:pgMar w:top="1440" w:right="849" w:bottom="1440" w:left="1418" w:header="708" w:footer="708" w:gutter="0"/>
          <w:cols w:space="708"/>
          <w:titlePg/>
          <w:docGrid w:linePitch="360"/>
        </w:sectPr>
      </w:pPr>
    </w:p>
    <w:p w14:paraId="5D09C695" w14:textId="293D6E57" w:rsidR="00B43B95" w:rsidRDefault="00B43B95">
      <w:pPr>
        <w:jc w:val="left"/>
        <w:rPr>
          <w:ins w:id="8" w:author="Mark Amos [2]" w:date="2023-05-30T15:22:00Z"/>
          <w:b/>
          <w:sz w:val="28"/>
        </w:rPr>
      </w:pPr>
    </w:p>
    <w:p w14:paraId="5A44AE1A" w14:textId="521DD1E3" w:rsidR="00D47C5D" w:rsidRPr="003702B6" w:rsidRDefault="00D47C5D" w:rsidP="00D47C5D">
      <w:pPr>
        <w:pStyle w:val="BodyTextIndent"/>
        <w:tabs>
          <w:tab w:val="left" w:pos="0"/>
          <w:tab w:val="left" w:pos="900"/>
          <w:tab w:val="left" w:pos="1080"/>
        </w:tabs>
        <w:spacing w:before="120"/>
        <w:ind w:left="0"/>
        <w:jc w:val="center"/>
        <w:rPr>
          <w:b/>
          <w:sz w:val="28"/>
        </w:rPr>
      </w:pPr>
      <w:r w:rsidRPr="003702B6">
        <w:rPr>
          <w:b/>
          <w:sz w:val="28"/>
        </w:rPr>
        <w:t>IECEx Operational Document</w:t>
      </w:r>
    </w:p>
    <w:p w14:paraId="17D802A0" w14:textId="77777777" w:rsidR="00D47C5D" w:rsidRPr="003702B6" w:rsidRDefault="00D47C5D" w:rsidP="00D47C5D">
      <w:pPr>
        <w:spacing w:before="120"/>
        <w:rPr>
          <w:szCs w:val="24"/>
        </w:rPr>
      </w:pPr>
      <w:r w:rsidRPr="003702B6">
        <w:rPr>
          <w:szCs w:val="24"/>
        </w:rPr>
        <w:t xml:space="preserve">This document sets out the procedures to be followed by </w:t>
      </w:r>
      <w:proofErr w:type="spellStart"/>
      <w:r w:rsidRPr="003702B6">
        <w:rPr>
          <w:szCs w:val="24"/>
        </w:rPr>
        <w:t>ExCBs</w:t>
      </w:r>
      <w:proofErr w:type="spellEnd"/>
      <w:r w:rsidRPr="003702B6">
        <w:rPr>
          <w:szCs w:val="24"/>
        </w:rPr>
        <w:t xml:space="preserve"> when processing applications from Ex Repair, overhaul and reclamation Service Facilities, seeking IECEx Certification for the purpose of ensuring a common process to be applied by all </w:t>
      </w:r>
      <w:proofErr w:type="spellStart"/>
      <w:r w:rsidRPr="003702B6">
        <w:rPr>
          <w:szCs w:val="24"/>
        </w:rPr>
        <w:t>ExCBs</w:t>
      </w:r>
      <w:proofErr w:type="spellEnd"/>
      <w:r w:rsidRPr="003702B6">
        <w:rPr>
          <w:szCs w:val="24"/>
        </w:rPr>
        <w:t>, approved to issue IECEx Service Facility Certificates.</w:t>
      </w:r>
    </w:p>
    <w:p w14:paraId="19E7A8BB" w14:textId="77777777" w:rsidR="00D47C5D" w:rsidRPr="003702B6" w:rsidRDefault="00D47C5D" w:rsidP="004F7671">
      <w:pPr>
        <w:rPr>
          <w:szCs w:val="24"/>
        </w:rPr>
      </w:pPr>
      <w:r w:rsidRPr="003702B6">
        <w:rPr>
          <w:szCs w:val="24"/>
        </w:rPr>
        <w:t xml:space="preserve">A listing of currently approved </w:t>
      </w:r>
      <w:proofErr w:type="spellStart"/>
      <w:r w:rsidRPr="003702B6">
        <w:rPr>
          <w:szCs w:val="24"/>
        </w:rPr>
        <w:t>ExCBs</w:t>
      </w:r>
      <w:proofErr w:type="spellEnd"/>
      <w:r w:rsidRPr="003702B6">
        <w:rPr>
          <w:szCs w:val="24"/>
        </w:rPr>
        <w:t xml:space="preserve"> is maintained on the IECEx Website </w:t>
      </w:r>
      <w:hyperlink r:id="rId12" w:history="1">
        <w:r w:rsidRPr="00281ED2">
          <w:rPr>
            <w:rStyle w:val="Hyperlink"/>
            <w:color w:val="0070C0"/>
            <w:szCs w:val="24"/>
            <w:u w:val="single"/>
          </w:rPr>
          <w:t>www.iecex.com</w:t>
        </w:r>
      </w:hyperlink>
    </w:p>
    <w:p w14:paraId="2E0B1997" w14:textId="77777777" w:rsidR="004F7671" w:rsidRDefault="004F7671" w:rsidP="004F7671">
      <w:pPr>
        <w:pStyle w:val="FIGURE-title"/>
        <w:spacing w:before="0" w:after="0"/>
        <w:rPr>
          <w:sz w:val="28"/>
        </w:rPr>
      </w:pPr>
    </w:p>
    <w:p w14:paraId="3CC9ADFA" w14:textId="77777777" w:rsidR="00D47C5D" w:rsidRPr="001950D3" w:rsidRDefault="00D47C5D" w:rsidP="002148CC">
      <w:pPr>
        <w:pStyle w:val="FIGURE-title"/>
        <w:rPr>
          <w:sz w:val="28"/>
        </w:rPr>
      </w:pPr>
      <w:r w:rsidRPr="001950D3">
        <w:rPr>
          <w:sz w:val="28"/>
        </w:rPr>
        <w:t>Foreword</w:t>
      </w:r>
    </w:p>
    <w:p w14:paraId="20242AEF" w14:textId="77777777" w:rsidR="00D47C5D" w:rsidRPr="003702B6" w:rsidRDefault="00D47C5D" w:rsidP="00D47C5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120"/>
      </w:pPr>
      <w:r w:rsidRPr="003702B6">
        <w:t xml:space="preserve">This Operational Document is supplementary to the Operational </w:t>
      </w:r>
      <w:r>
        <w:t>Documents</w:t>
      </w:r>
      <w:r w:rsidRPr="003702B6">
        <w:t xml:space="preserve"> and </w:t>
      </w:r>
      <w:r>
        <w:t>Rules of P</w:t>
      </w:r>
      <w:r w:rsidRPr="003702B6">
        <w:t>rocedure operated by IECEx Certification Bodies (</w:t>
      </w:r>
      <w:proofErr w:type="spellStart"/>
      <w:r w:rsidRPr="003702B6">
        <w:t>ExCBs</w:t>
      </w:r>
      <w:proofErr w:type="spellEnd"/>
      <w:r w:rsidRPr="003702B6">
        <w:t>), approved by the IECEx Management Committee</w:t>
      </w:r>
      <w:r>
        <w:t xml:space="preserve"> (</w:t>
      </w:r>
      <w:proofErr w:type="spellStart"/>
      <w:r>
        <w:t>ExMC</w:t>
      </w:r>
      <w:proofErr w:type="spellEnd"/>
      <w:r>
        <w:t>)</w:t>
      </w:r>
      <w:r w:rsidRPr="003702B6">
        <w:t xml:space="preserve"> to </w:t>
      </w:r>
      <w:r>
        <w:t>i</w:t>
      </w:r>
      <w:r w:rsidRPr="003702B6">
        <w:t>ssue IECEx Certificates of Conformity to Repair Service Facilities, conducting repairs, overhauls and reclamations of Ex equipment.</w:t>
      </w:r>
    </w:p>
    <w:p w14:paraId="268FE7DF" w14:textId="77777777" w:rsidR="00D47C5D" w:rsidRPr="003702B6" w:rsidRDefault="00D47C5D" w:rsidP="00D47C5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120"/>
      </w:pPr>
      <w:r w:rsidRPr="003702B6">
        <w:t>The IECEx Certified Service Facilities Scheme is modelled on the IECEx Certificate of Conformity Scheme which is an ISO Type 5 Certification System.</w:t>
      </w:r>
    </w:p>
    <w:p w14:paraId="79BF0FB4" w14:textId="77777777" w:rsidR="00D47C5D" w:rsidRPr="003702B6" w:rsidRDefault="00D47C5D" w:rsidP="00D47C5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120"/>
      </w:pPr>
      <w:r w:rsidRPr="003702B6">
        <w:t xml:space="preserve">The purpose of the Operational Document is to ensure that each ExCB, accepted by </w:t>
      </w:r>
      <w:proofErr w:type="spellStart"/>
      <w:r w:rsidRPr="003702B6">
        <w:t>ExMC</w:t>
      </w:r>
      <w:proofErr w:type="spellEnd"/>
      <w:r w:rsidRPr="003702B6">
        <w:t xml:space="preserve"> for the purposes of issuing IECEx Certified Service Facility Certificates, processes applications from Ex repair, overhaul and reclamation Service Facilities with the same approach and technical/management requirements, known as certifying the IECEx way.</w:t>
      </w:r>
    </w:p>
    <w:p w14:paraId="31CA6759" w14:textId="77777777" w:rsidR="00D47C5D" w:rsidRPr="003702B6" w:rsidRDefault="00D47C5D" w:rsidP="00D47C5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120"/>
      </w:pPr>
      <w:r w:rsidRPr="003702B6">
        <w:t>This IECEx Operational Document comprises 3 Sections:</w:t>
      </w:r>
    </w:p>
    <w:p w14:paraId="3CEB9E05" w14:textId="77777777" w:rsidR="00D47C5D" w:rsidRPr="003702B6" w:rsidRDefault="00D47C5D" w:rsidP="00D47C5D">
      <w:pPr>
        <w:tabs>
          <w:tab w:val="left" w:pos="-1416"/>
          <w:tab w:val="left" w:pos="255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120"/>
        <w:ind w:left="2552" w:hanging="1843"/>
      </w:pPr>
      <w:r w:rsidRPr="003702B6">
        <w:rPr>
          <w:b/>
        </w:rPr>
        <w:t>Section 1</w:t>
      </w:r>
      <w:r w:rsidRPr="003702B6">
        <w:rPr>
          <w:b/>
        </w:rPr>
        <w:tab/>
      </w:r>
      <w:r w:rsidRPr="003702B6">
        <w:t xml:space="preserve">Procedures for the Issuing of an IECEx Service Facilities Certificate </w:t>
      </w:r>
    </w:p>
    <w:p w14:paraId="3619F3BE" w14:textId="77777777" w:rsidR="00D47C5D" w:rsidRPr="003702B6" w:rsidRDefault="00D47C5D" w:rsidP="00D47C5D">
      <w:pPr>
        <w:tabs>
          <w:tab w:val="left" w:pos="-1416"/>
          <w:tab w:val="left" w:pos="255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120"/>
        <w:ind w:left="2552" w:hanging="1843"/>
      </w:pPr>
      <w:r w:rsidRPr="003702B6">
        <w:rPr>
          <w:b/>
        </w:rPr>
        <w:t>Section 2</w:t>
      </w:r>
      <w:r w:rsidRPr="003702B6">
        <w:rPr>
          <w:b/>
        </w:rPr>
        <w:tab/>
      </w:r>
      <w:r w:rsidRPr="003702B6">
        <w:t xml:space="preserve">Procedures for maintaining validity of an IECEx Service Facilities Certificate </w:t>
      </w:r>
    </w:p>
    <w:p w14:paraId="1CA89645" w14:textId="77777777" w:rsidR="00D47C5D" w:rsidRPr="003702B6" w:rsidRDefault="00D47C5D" w:rsidP="00D47C5D">
      <w:pPr>
        <w:tabs>
          <w:tab w:val="left" w:pos="-1416"/>
          <w:tab w:val="left" w:pos="255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120"/>
        <w:ind w:left="2552" w:hanging="1843"/>
      </w:pPr>
      <w:r w:rsidRPr="003702B6">
        <w:rPr>
          <w:b/>
        </w:rPr>
        <w:t>Section 3</w:t>
      </w:r>
      <w:r w:rsidRPr="003702B6">
        <w:rPr>
          <w:b/>
        </w:rPr>
        <w:tab/>
      </w:r>
      <w:r w:rsidRPr="003702B6">
        <w:t>Procedures for the processing of applications for extension of scope to the IECEx Certificate of Conformity by the Certified Service Facility</w:t>
      </w:r>
    </w:p>
    <w:p w14:paraId="0A998B2B" w14:textId="77777777" w:rsidR="00D47C5D" w:rsidRPr="003702B6" w:rsidRDefault="00D47C5D" w:rsidP="00D47C5D">
      <w:pPr>
        <w:spacing w:before="120"/>
      </w:pPr>
      <w:r w:rsidRPr="003702B6">
        <w:t>The procedures are set out in table form identifying:</w:t>
      </w:r>
    </w:p>
    <w:p w14:paraId="3F7CA9A4" w14:textId="77777777" w:rsidR="00D47C5D" w:rsidRPr="003702B6" w:rsidRDefault="00D47C5D" w:rsidP="00D47C5D">
      <w:pPr>
        <w:numPr>
          <w:ilvl w:val="0"/>
          <w:numId w:val="18"/>
        </w:numPr>
        <w:tabs>
          <w:tab w:val="num" w:pos="1080"/>
        </w:tabs>
        <w:spacing w:before="120"/>
        <w:ind w:left="1080"/>
        <w:jc w:val="left"/>
      </w:pPr>
      <w:r w:rsidRPr="003702B6">
        <w:t>Step number showing the link between flowcharts and table</w:t>
      </w:r>
    </w:p>
    <w:p w14:paraId="2C84DB2F" w14:textId="77777777" w:rsidR="00D47C5D" w:rsidRPr="003702B6" w:rsidRDefault="00D47C5D" w:rsidP="00D47C5D">
      <w:pPr>
        <w:numPr>
          <w:ilvl w:val="0"/>
          <w:numId w:val="18"/>
        </w:numPr>
        <w:tabs>
          <w:tab w:val="num" w:pos="1080"/>
        </w:tabs>
        <w:spacing w:before="120"/>
        <w:ind w:left="1080"/>
        <w:jc w:val="left"/>
      </w:pPr>
      <w:r w:rsidRPr="003702B6">
        <w:t>Description of the activity</w:t>
      </w:r>
    </w:p>
    <w:p w14:paraId="7FD97569" w14:textId="77777777" w:rsidR="00D47C5D" w:rsidRPr="003702B6" w:rsidRDefault="00D47C5D" w:rsidP="00D47C5D">
      <w:pPr>
        <w:numPr>
          <w:ilvl w:val="0"/>
          <w:numId w:val="18"/>
        </w:numPr>
        <w:tabs>
          <w:tab w:val="num" w:pos="1080"/>
        </w:tabs>
        <w:spacing w:before="120"/>
        <w:ind w:left="1080"/>
        <w:jc w:val="left"/>
      </w:pPr>
      <w:r w:rsidRPr="003702B6">
        <w:t>Related documents</w:t>
      </w:r>
    </w:p>
    <w:p w14:paraId="547A2718" w14:textId="77777777" w:rsidR="00D47C5D" w:rsidRPr="003702B6" w:rsidRDefault="00D47C5D" w:rsidP="00D47C5D">
      <w:pPr>
        <w:numPr>
          <w:ilvl w:val="0"/>
          <w:numId w:val="18"/>
        </w:numPr>
        <w:tabs>
          <w:tab w:val="num" w:pos="1080"/>
        </w:tabs>
        <w:spacing w:before="120"/>
        <w:ind w:left="1080"/>
        <w:jc w:val="left"/>
      </w:pPr>
      <w:r w:rsidRPr="003702B6">
        <w:t>Responsible person or party</w:t>
      </w:r>
    </w:p>
    <w:p w14:paraId="6D3A9790" w14:textId="77777777" w:rsidR="00D47C5D" w:rsidRPr="003702B6" w:rsidRDefault="00D47C5D" w:rsidP="00D47C5D">
      <w:pPr>
        <w:numPr>
          <w:ilvl w:val="0"/>
          <w:numId w:val="18"/>
        </w:numPr>
        <w:tabs>
          <w:tab w:val="num" w:pos="1080"/>
        </w:tabs>
        <w:spacing w:before="120"/>
        <w:ind w:left="1080"/>
        <w:jc w:val="left"/>
      </w:pPr>
      <w:r w:rsidRPr="003702B6">
        <w:t>Additional comments and remarks where appropriate</w:t>
      </w:r>
    </w:p>
    <w:p w14:paraId="7BD552F7" w14:textId="77777777" w:rsidR="00D47C5D" w:rsidRPr="003702B6" w:rsidRDefault="00D47C5D" w:rsidP="00D47C5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120"/>
      </w:pPr>
      <w:r w:rsidRPr="003702B6">
        <w:t>The preparation of this document has been done so with the aim of alignment with various ISO/IEC International Standards and Guides, including but not limited to the following:</w:t>
      </w:r>
    </w:p>
    <w:p w14:paraId="41DCBE0C" w14:textId="77777777" w:rsidR="00D47C5D" w:rsidRPr="003702B6" w:rsidRDefault="00D47C5D" w:rsidP="00D47C5D">
      <w:pPr>
        <w:spacing w:before="120"/>
        <w:rPr>
          <w:spacing w:val="-3"/>
        </w:rPr>
      </w:pPr>
      <w:r w:rsidRPr="003702B6">
        <w:rPr>
          <w:spacing w:val="-3"/>
        </w:rPr>
        <w:t>ISO/IEC 17000</w:t>
      </w:r>
      <w:r w:rsidRPr="003702B6">
        <w:rPr>
          <w:spacing w:val="-3"/>
        </w:rPr>
        <w:tab/>
        <w:t>Conformity assessment - Vocabulary and general principles</w:t>
      </w:r>
    </w:p>
    <w:p w14:paraId="4C73B6FD" w14:textId="77777777" w:rsidR="00D47C5D" w:rsidRPr="003702B6" w:rsidRDefault="00D47C5D" w:rsidP="00D47C5D">
      <w:pPr>
        <w:autoSpaceDE w:val="0"/>
        <w:autoSpaceDN w:val="0"/>
        <w:adjustRightInd w:val="0"/>
        <w:spacing w:before="120"/>
        <w:ind w:left="2160" w:hanging="2160"/>
        <w:rPr>
          <w:spacing w:val="-3"/>
        </w:rPr>
      </w:pPr>
      <w:r w:rsidRPr="003702B6">
        <w:rPr>
          <w:spacing w:val="-3"/>
        </w:rPr>
        <w:t>ISO/IEC 17011</w:t>
      </w:r>
      <w:r w:rsidRPr="003702B6">
        <w:rPr>
          <w:spacing w:val="-3"/>
        </w:rPr>
        <w:tab/>
        <w:t>Conformity assessment - General requirements for accreditation bodies accrediting conformity assessment bodies</w:t>
      </w:r>
    </w:p>
    <w:p w14:paraId="0E3FDF94" w14:textId="77777777" w:rsidR="00D47C5D" w:rsidRPr="003702B6" w:rsidRDefault="00D47C5D" w:rsidP="00D47C5D">
      <w:pPr>
        <w:autoSpaceDE w:val="0"/>
        <w:autoSpaceDN w:val="0"/>
        <w:adjustRightInd w:val="0"/>
        <w:spacing w:before="120"/>
        <w:ind w:left="2160" w:hanging="2160"/>
        <w:rPr>
          <w:spacing w:val="-3"/>
        </w:rPr>
      </w:pPr>
      <w:r w:rsidRPr="003702B6">
        <w:rPr>
          <w:spacing w:val="-3"/>
        </w:rPr>
        <w:t>ISO/IEC 17021</w:t>
      </w:r>
      <w:r w:rsidRPr="003702B6">
        <w:rPr>
          <w:spacing w:val="-3"/>
        </w:rPr>
        <w:tab/>
        <w:t>Conformity assessment - Requirements for bodies providing audit and certification of management systems</w:t>
      </w:r>
    </w:p>
    <w:p w14:paraId="4370F82C" w14:textId="77777777" w:rsidR="00D47C5D" w:rsidRPr="003702B6" w:rsidRDefault="00D47C5D" w:rsidP="00D47C5D">
      <w:pPr>
        <w:autoSpaceDE w:val="0"/>
        <w:autoSpaceDN w:val="0"/>
        <w:adjustRightInd w:val="0"/>
        <w:spacing w:before="120"/>
        <w:ind w:left="2160" w:hanging="2160"/>
        <w:rPr>
          <w:spacing w:val="-3"/>
        </w:rPr>
      </w:pPr>
      <w:r w:rsidRPr="003702B6">
        <w:rPr>
          <w:spacing w:val="-3"/>
        </w:rPr>
        <w:t>ISO/IEC 17065</w:t>
      </w:r>
      <w:r w:rsidRPr="003702B6">
        <w:rPr>
          <w:spacing w:val="-3"/>
        </w:rPr>
        <w:tab/>
        <w:t xml:space="preserve">Conformity assessment - Requirements for bodies certifying products, processes and services </w:t>
      </w:r>
    </w:p>
    <w:p w14:paraId="5FED8DCB" w14:textId="77777777" w:rsidR="00D47C5D" w:rsidRPr="003702B6" w:rsidRDefault="00D47C5D" w:rsidP="00D47C5D">
      <w:pPr>
        <w:autoSpaceDE w:val="0"/>
        <w:autoSpaceDN w:val="0"/>
        <w:adjustRightInd w:val="0"/>
        <w:spacing w:before="120"/>
        <w:ind w:left="2160" w:hanging="2160"/>
      </w:pPr>
      <w:r w:rsidRPr="003702B6">
        <w:t>ISO 19011</w:t>
      </w:r>
      <w:r w:rsidRPr="003702B6">
        <w:tab/>
        <w:t>Guidelines for auditing management systems</w:t>
      </w:r>
    </w:p>
    <w:p w14:paraId="37658E79" w14:textId="77777777" w:rsidR="00D47C5D" w:rsidRPr="003702B6" w:rsidRDefault="00D47C5D" w:rsidP="00D47C5D">
      <w:pPr>
        <w:autoSpaceDE w:val="0"/>
        <w:autoSpaceDN w:val="0"/>
        <w:adjustRightInd w:val="0"/>
        <w:spacing w:before="120"/>
        <w:ind w:left="2160" w:hanging="2160"/>
        <w:rPr>
          <w:spacing w:val="-3"/>
        </w:rPr>
      </w:pPr>
      <w:r w:rsidRPr="003702B6">
        <w:rPr>
          <w:spacing w:val="-3"/>
        </w:rPr>
        <w:t xml:space="preserve">ISO Guide 27 </w:t>
      </w:r>
      <w:r w:rsidRPr="003702B6">
        <w:rPr>
          <w:spacing w:val="-3"/>
        </w:rPr>
        <w:tab/>
        <w:t>Guidelines for corrective action to be taken by a certification body in the event of misuse of its mark of conformity</w:t>
      </w:r>
    </w:p>
    <w:p w14:paraId="4E1776BF" w14:textId="77777777" w:rsidR="00D47C5D" w:rsidRPr="003702B6" w:rsidRDefault="00D47C5D" w:rsidP="00D47C5D">
      <w:pPr>
        <w:autoSpaceDE w:val="0"/>
        <w:autoSpaceDN w:val="0"/>
        <w:adjustRightInd w:val="0"/>
        <w:spacing w:before="120"/>
        <w:ind w:left="2160" w:hanging="2160"/>
      </w:pPr>
      <w:r w:rsidRPr="003702B6">
        <w:rPr>
          <w:spacing w:val="-3"/>
        </w:rPr>
        <w:t xml:space="preserve">ISO Guide 28 </w:t>
      </w:r>
      <w:r w:rsidRPr="003702B6">
        <w:rPr>
          <w:spacing w:val="-3"/>
        </w:rPr>
        <w:tab/>
        <w:t xml:space="preserve">Conformity assessment - Guidance on a </w:t>
      </w:r>
      <w:r w:rsidRPr="003702B6">
        <w:t>third-party certification system for products</w:t>
      </w:r>
    </w:p>
    <w:p w14:paraId="75335F77" w14:textId="77777777" w:rsidR="00D47C5D" w:rsidRPr="003702B6" w:rsidRDefault="00D47C5D" w:rsidP="00D47C5D">
      <w:pPr>
        <w:autoSpaceDE w:val="0"/>
        <w:autoSpaceDN w:val="0"/>
        <w:adjustRightInd w:val="0"/>
        <w:spacing w:before="120"/>
        <w:ind w:left="2160" w:hanging="2160"/>
        <w:rPr>
          <w:spacing w:val="-3"/>
        </w:rPr>
      </w:pPr>
      <w:r w:rsidRPr="003702B6">
        <w:rPr>
          <w:spacing w:val="-3"/>
        </w:rPr>
        <w:t>ISO Guide 53</w:t>
      </w:r>
      <w:r w:rsidRPr="003702B6">
        <w:rPr>
          <w:spacing w:val="-3"/>
        </w:rPr>
        <w:tab/>
        <w:t>Conformity assessment - Guidance on the use of an organization's quality management system in product certification</w:t>
      </w:r>
    </w:p>
    <w:p w14:paraId="5B115B62" w14:textId="77777777" w:rsidR="00D47C5D" w:rsidRPr="003702B6" w:rsidRDefault="00D47C5D" w:rsidP="00D47C5D">
      <w:pPr>
        <w:spacing w:before="120"/>
      </w:pPr>
    </w:p>
    <w:p w14:paraId="43EBB60A" w14:textId="77777777" w:rsidR="00D47C5D" w:rsidRPr="003702B6" w:rsidRDefault="00D47C5D" w:rsidP="00D47C5D">
      <w:pPr>
        <w:jc w:val="center"/>
        <w:rPr>
          <w:b/>
        </w:rPr>
      </w:pPr>
      <w:r w:rsidRPr="003702B6">
        <w:rPr>
          <w:b/>
        </w:rPr>
        <w:t>Document History</w:t>
      </w:r>
    </w:p>
    <w:p w14:paraId="44B365A4" w14:textId="77777777" w:rsidR="00D47C5D" w:rsidRPr="003702B6" w:rsidRDefault="00D47C5D" w:rsidP="00D47C5D">
      <w:pPr>
        <w:jc w:val="center"/>
        <w:rPr>
          <w:b/>
        </w:rPr>
      </w:pPr>
    </w:p>
    <w:tbl>
      <w:tblPr>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6124"/>
      </w:tblGrid>
      <w:tr w:rsidR="00D47C5D" w:rsidRPr="003702B6" w14:paraId="76CD88B4" w14:textId="77777777" w:rsidTr="00D47C5D">
        <w:tc>
          <w:tcPr>
            <w:tcW w:w="1956" w:type="dxa"/>
            <w:shd w:val="clear" w:color="auto" w:fill="F2F2F2"/>
          </w:tcPr>
          <w:p w14:paraId="314F0D69" w14:textId="77777777" w:rsidR="00D47C5D" w:rsidRPr="003702B6" w:rsidRDefault="00D47C5D" w:rsidP="00A84FF3">
            <w:pPr>
              <w:pStyle w:val="Heading1"/>
            </w:pPr>
            <w:r w:rsidRPr="003702B6">
              <w:t>Date</w:t>
            </w:r>
          </w:p>
        </w:tc>
        <w:tc>
          <w:tcPr>
            <w:tcW w:w="6124" w:type="dxa"/>
            <w:shd w:val="clear" w:color="auto" w:fill="F2F2F2"/>
          </w:tcPr>
          <w:p w14:paraId="40C23DE6" w14:textId="77777777" w:rsidR="00D47C5D" w:rsidRPr="003702B6" w:rsidRDefault="00D47C5D" w:rsidP="00A84FF3">
            <w:pPr>
              <w:pStyle w:val="Heading1"/>
            </w:pPr>
            <w:r w:rsidRPr="003702B6">
              <w:t>Summary</w:t>
            </w:r>
          </w:p>
        </w:tc>
      </w:tr>
      <w:tr w:rsidR="00D47C5D" w:rsidRPr="003702B6" w14:paraId="21BAF787" w14:textId="77777777" w:rsidTr="00D47C5D">
        <w:tc>
          <w:tcPr>
            <w:tcW w:w="1956" w:type="dxa"/>
          </w:tcPr>
          <w:p w14:paraId="46024DA9" w14:textId="77777777" w:rsidR="00D47C5D" w:rsidRPr="00D47C5D" w:rsidRDefault="00D47C5D" w:rsidP="00A84FF3">
            <w:r w:rsidRPr="00D47C5D">
              <w:t>2013 03</w:t>
            </w:r>
          </w:p>
        </w:tc>
        <w:tc>
          <w:tcPr>
            <w:tcW w:w="6124" w:type="dxa"/>
          </w:tcPr>
          <w:p w14:paraId="616A385D" w14:textId="77777777" w:rsidR="00D47C5D" w:rsidRPr="00D47C5D" w:rsidRDefault="00D47C5D" w:rsidP="00A84FF3">
            <w:r w:rsidRPr="00D47C5D">
              <w:t xml:space="preserve">This original issue Edition 1 of OD 313-5 supersedes OD 013 Version 2 in part and represents the application of a new numbering system. </w:t>
            </w:r>
          </w:p>
          <w:p w14:paraId="43013E2C" w14:textId="77777777" w:rsidR="00D47C5D" w:rsidRPr="00D47C5D" w:rsidRDefault="00D47C5D" w:rsidP="00A84FF3"/>
        </w:tc>
      </w:tr>
      <w:tr w:rsidR="00D47C5D" w:rsidRPr="003702B6" w14:paraId="48434BB8" w14:textId="77777777" w:rsidTr="00D47C5D">
        <w:tc>
          <w:tcPr>
            <w:tcW w:w="1956" w:type="dxa"/>
          </w:tcPr>
          <w:p w14:paraId="1CB6ABD8" w14:textId="77777777" w:rsidR="00D47C5D" w:rsidRPr="00D47C5D" w:rsidRDefault="00D47C5D" w:rsidP="00A84FF3"/>
          <w:p w14:paraId="26EB40FB" w14:textId="77777777" w:rsidR="00D47C5D" w:rsidRPr="00D47C5D" w:rsidRDefault="00D47C5D" w:rsidP="00A84FF3">
            <w:r w:rsidRPr="00D47C5D">
              <w:t>2019 10</w:t>
            </w:r>
          </w:p>
        </w:tc>
        <w:tc>
          <w:tcPr>
            <w:tcW w:w="6124" w:type="dxa"/>
          </w:tcPr>
          <w:p w14:paraId="47FE4226" w14:textId="77777777" w:rsidR="00D47C5D" w:rsidRDefault="00D47C5D" w:rsidP="00437432">
            <w:pPr>
              <w:rPr>
                <w:highlight w:val="yellow"/>
              </w:rPr>
            </w:pPr>
            <w:r w:rsidRPr="00D47C5D">
              <w:t xml:space="preserve">Edition 1.1 published to include revisions agreed at the 2019 ExSFC Meeting and approved for publication via </w:t>
            </w:r>
            <w:proofErr w:type="spellStart"/>
            <w:r w:rsidRPr="00D47C5D">
              <w:t>ExMC</w:t>
            </w:r>
            <w:proofErr w:type="spellEnd"/>
            <w:r w:rsidRPr="00D47C5D">
              <w:t xml:space="preserve"> Decision </w:t>
            </w:r>
            <w:r w:rsidRPr="00437432">
              <w:t>2019/</w:t>
            </w:r>
            <w:r w:rsidR="00437432" w:rsidRPr="00437432">
              <w:t>41</w:t>
            </w:r>
          </w:p>
          <w:p w14:paraId="750B297B" w14:textId="01CD9C9F" w:rsidR="00437432" w:rsidRPr="00D47C5D" w:rsidRDefault="00437432" w:rsidP="00437432"/>
        </w:tc>
      </w:tr>
      <w:tr w:rsidR="00C161E6" w:rsidRPr="003702B6" w14:paraId="1F165821" w14:textId="77777777" w:rsidTr="00D47C5D">
        <w:trPr>
          <w:ins w:id="9" w:author="Mark Amos" w:date="2023-01-31T11:46:00Z"/>
        </w:trPr>
        <w:tc>
          <w:tcPr>
            <w:tcW w:w="1956" w:type="dxa"/>
          </w:tcPr>
          <w:p w14:paraId="084D0FE8" w14:textId="51969E93" w:rsidR="00C161E6" w:rsidRPr="00D47C5D" w:rsidRDefault="00C161E6" w:rsidP="00A84FF3">
            <w:pPr>
              <w:rPr>
                <w:ins w:id="10" w:author="Mark Amos" w:date="2023-01-31T11:46:00Z"/>
              </w:rPr>
            </w:pPr>
            <w:ins w:id="11" w:author="Mark Amos" w:date="2023-01-31T11:46:00Z">
              <w:r>
                <w:t>2023-MM</w:t>
              </w:r>
            </w:ins>
          </w:p>
        </w:tc>
        <w:tc>
          <w:tcPr>
            <w:tcW w:w="6124" w:type="dxa"/>
          </w:tcPr>
          <w:p w14:paraId="6703716F" w14:textId="77777777" w:rsidR="00C161E6" w:rsidRDefault="00C161E6" w:rsidP="00437432">
            <w:pPr>
              <w:rPr>
                <w:ins w:id="12" w:author="Mark Amos" w:date="2023-01-31T11:47:00Z"/>
              </w:rPr>
            </w:pPr>
            <w:ins w:id="13" w:author="Mark Amos" w:date="2023-01-31T11:46:00Z">
              <w:r>
                <w:t>Edition 1.2 published to include revisions proposed by ExSFC WG5</w:t>
              </w:r>
            </w:ins>
            <w:ins w:id="14" w:author="Mark Amos" w:date="2023-01-31T11:47:00Z">
              <w:r>
                <w:t xml:space="preserve">, endorsed by ExSFC and approved by the </w:t>
              </w:r>
              <w:proofErr w:type="spellStart"/>
              <w:r>
                <w:t>ExMC</w:t>
              </w:r>
              <w:proofErr w:type="spellEnd"/>
            </w:ins>
          </w:p>
          <w:p w14:paraId="0F67E058" w14:textId="7648EEF0" w:rsidR="00C161E6" w:rsidRPr="00D47C5D" w:rsidRDefault="00C161E6" w:rsidP="00437432">
            <w:pPr>
              <w:rPr>
                <w:ins w:id="15" w:author="Mark Amos" w:date="2023-01-31T11:46:00Z"/>
              </w:rPr>
            </w:pPr>
          </w:p>
        </w:tc>
      </w:tr>
    </w:tbl>
    <w:p w14:paraId="58BCAB62" w14:textId="77777777" w:rsidR="00D47C5D" w:rsidRPr="003702B6" w:rsidRDefault="00D47C5D" w:rsidP="00D47C5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b/>
        </w:rPr>
      </w:pPr>
    </w:p>
    <w:p w14:paraId="5907AAC3" w14:textId="177F9755" w:rsidR="004F7671" w:rsidRDefault="004F7671" w:rsidP="00D47C5D">
      <w:pPr>
        <w:pStyle w:val="Header"/>
        <w:spacing w:before="360" w:after="360"/>
        <w:jc w:val="center"/>
      </w:pPr>
    </w:p>
    <w:p w14:paraId="5AD71F50" w14:textId="77777777" w:rsidR="004F7671" w:rsidRPr="004F7671" w:rsidRDefault="004F7671" w:rsidP="004F7671"/>
    <w:p w14:paraId="67F48DE6" w14:textId="77777777" w:rsidR="004F7671" w:rsidRPr="004F7671" w:rsidRDefault="004F7671" w:rsidP="004F7671"/>
    <w:p w14:paraId="6395A683" w14:textId="77777777" w:rsidR="004F7671" w:rsidRPr="004F7671" w:rsidRDefault="004F7671" w:rsidP="004F7671"/>
    <w:p w14:paraId="4F9DC299" w14:textId="77777777" w:rsidR="004F7671" w:rsidRPr="004F7671" w:rsidRDefault="004F7671" w:rsidP="004F7671"/>
    <w:p w14:paraId="7DDAB3A1" w14:textId="77777777" w:rsidR="004F7671" w:rsidRPr="004F7671" w:rsidRDefault="004F7671" w:rsidP="004F7671"/>
    <w:p w14:paraId="4E7B0076" w14:textId="77777777" w:rsidR="004F7671" w:rsidRPr="004F7671" w:rsidRDefault="004F7671" w:rsidP="004F7671"/>
    <w:p w14:paraId="6B21F800" w14:textId="77777777" w:rsidR="004F7671" w:rsidRPr="004F7671" w:rsidRDefault="004F7671" w:rsidP="004F7671"/>
    <w:p w14:paraId="1574C15E" w14:textId="77777777" w:rsidR="004F7671" w:rsidRPr="004F7671" w:rsidRDefault="004F7671" w:rsidP="004F7671"/>
    <w:p w14:paraId="7B73508A" w14:textId="77777777" w:rsidR="004F7671" w:rsidRPr="004F7671" w:rsidRDefault="004F7671" w:rsidP="004F7671"/>
    <w:p w14:paraId="14DD5446" w14:textId="3D9E5649" w:rsidR="004F7671" w:rsidRDefault="004F7671" w:rsidP="004F7671">
      <w:pPr>
        <w:pStyle w:val="Header"/>
        <w:tabs>
          <w:tab w:val="left" w:pos="4266"/>
        </w:tabs>
        <w:spacing w:before="360" w:after="360"/>
      </w:pPr>
      <w:r>
        <w:tab/>
      </w:r>
      <w:r>
        <w:tab/>
      </w:r>
    </w:p>
    <w:p w14:paraId="3428AD69" w14:textId="77777777" w:rsidR="00D47C5D" w:rsidRPr="003702B6" w:rsidRDefault="00D47C5D" w:rsidP="00D47C5D">
      <w:pPr>
        <w:pStyle w:val="Header"/>
        <w:spacing w:before="360" w:after="360"/>
        <w:jc w:val="center"/>
        <w:rPr>
          <w:b/>
          <w:sz w:val="32"/>
        </w:rPr>
      </w:pPr>
      <w:r w:rsidRPr="004F7671">
        <w:br w:type="page"/>
      </w:r>
      <w:r w:rsidRPr="003702B6">
        <w:rPr>
          <w:b/>
          <w:sz w:val="32"/>
        </w:rPr>
        <w:lastRenderedPageBreak/>
        <w:t>SECTION 1</w:t>
      </w:r>
    </w:p>
    <w:p w14:paraId="162EE4B7" w14:textId="77777777" w:rsidR="00D47C5D" w:rsidRPr="003702B6" w:rsidRDefault="00D47C5D" w:rsidP="00D47C5D">
      <w:pPr>
        <w:pStyle w:val="Header"/>
        <w:spacing w:before="120" w:after="120"/>
        <w:jc w:val="center"/>
        <w:rPr>
          <w:b/>
          <w:sz w:val="28"/>
        </w:rPr>
      </w:pPr>
      <w:r w:rsidRPr="003702B6">
        <w:rPr>
          <w:b/>
          <w:sz w:val="28"/>
        </w:rPr>
        <w:t xml:space="preserve">Procedures for the Issuing of an IECEx Service Facility Certificate </w:t>
      </w:r>
    </w:p>
    <w:p w14:paraId="20090D36" w14:textId="77777777" w:rsidR="00D47C5D" w:rsidRPr="003702B6" w:rsidRDefault="00D47C5D" w:rsidP="00D47C5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120"/>
      </w:pPr>
      <w:r w:rsidRPr="003702B6">
        <w:t xml:space="preserve">This Section is to be applied by </w:t>
      </w:r>
      <w:proofErr w:type="spellStart"/>
      <w:r w:rsidRPr="003702B6">
        <w:t>ExCBs</w:t>
      </w:r>
      <w:proofErr w:type="spellEnd"/>
      <w:r w:rsidRPr="003702B6">
        <w:t xml:space="preserve"> when processing new applications for an IECEx Service Facility Certificate.</w:t>
      </w:r>
    </w:p>
    <w:p w14:paraId="164C8419" w14:textId="4A370824" w:rsidR="00D47C5D" w:rsidRPr="003702B6" w:rsidRDefault="00D47C5D" w:rsidP="00D47C5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120"/>
      </w:pPr>
      <w:r w:rsidRPr="003702B6">
        <w:t>These steps are in line with the requirements of ISO/IEC 17065, General requirements for bodies operating product certification systems, in addition to the requirements as laid down in the IECEx Scheme rules, IECEx 03-5.</w:t>
      </w:r>
    </w:p>
    <w:p w14:paraId="10745E65" w14:textId="77777777" w:rsidR="00D47C5D" w:rsidRPr="003702B6" w:rsidRDefault="00D47C5D" w:rsidP="00D47C5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120"/>
      </w:pPr>
      <w:r w:rsidRPr="003702B6">
        <w:t>This Section also refers to Annex A for the criteria concerning the use of Quality Management System (QMS) assessment and audit results obtained prior to the application for an IECEx Service Facilities Certificate of Conformity.</w:t>
      </w:r>
    </w:p>
    <w:p w14:paraId="5B55FBB7" w14:textId="77777777" w:rsidR="00D47C5D" w:rsidRPr="003702B6" w:rsidRDefault="00D47C5D" w:rsidP="00D47C5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120"/>
      </w:pPr>
      <w:r w:rsidRPr="003702B6">
        <w:t>Annex B contains a documentation checklist of documentation that an IECEx Certified Service Facility should have in place.</w:t>
      </w:r>
    </w:p>
    <w:p w14:paraId="0CA69013" w14:textId="3B2FE690" w:rsidR="00D47C5D" w:rsidRPr="003702B6" w:rsidDel="00EA69BE" w:rsidRDefault="00D47C5D" w:rsidP="00D47C5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120"/>
        <w:rPr>
          <w:del w:id="16" w:author="Mark Amos" w:date="2023-01-19T23:24:00Z"/>
        </w:rPr>
      </w:pPr>
      <w:del w:id="17" w:author="Mark Amos" w:date="2023-01-19T23:24:00Z">
        <w:r w:rsidRPr="003702B6" w:rsidDel="00EA69BE">
          <w:delText>The following is a broad outline of the processing of applications from Service Facilities by an ExCB.</w:delText>
        </w:r>
      </w:del>
    </w:p>
    <w:p w14:paraId="6CF1CE4A" w14:textId="3E5D30E7" w:rsidR="00D47C5D" w:rsidRPr="003702B6" w:rsidRDefault="00D47C5D" w:rsidP="00D47C5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120"/>
      </w:pPr>
    </w:p>
    <w:p w14:paraId="1383DF3A" w14:textId="67FCD234" w:rsidR="00D47C5D" w:rsidRPr="003702B6" w:rsidRDefault="00D47C5D" w:rsidP="00D47C5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120"/>
        <w:jc w:val="center"/>
      </w:pPr>
    </w:p>
    <w:p w14:paraId="45176EBD" w14:textId="77777777" w:rsidR="00D47C5D" w:rsidRPr="003702B6" w:rsidRDefault="00D47C5D" w:rsidP="00D47C5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120"/>
        <w:jc w:val="center"/>
      </w:pPr>
    </w:p>
    <w:p w14:paraId="2F002B1E" w14:textId="77777777" w:rsidR="00D47C5D" w:rsidRPr="003702B6" w:rsidRDefault="00D47C5D" w:rsidP="00D47C5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120"/>
        <w:jc w:val="center"/>
      </w:pPr>
    </w:p>
    <w:p w14:paraId="3482EB4D" w14:textId="77777777" w:rsidR="00D47C5D" w:rsidRPr="003702B6" w:rsidRDefault="00D47C5D" w:rsidP="00D47C5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120"/>
        <w:jc w:val="center"/>
        <w:sectPr w:rsidR="00D47C5D" w:rsidRPr="003702B6" w:rsidSect="004F7671">
          <w:headerReference w:type="even" r:id="rId13"/>
          <w:headerReference w:type="default" r:id="rId14"/>
          <w:footerReference w:type="even" r:id="rId15"/>
          <w:footerReference w:type="default" r:id="rId16"/>
          <w:headerReference w:type="first" r:id="rId17"/>
          <w:footerReference w:type="first" r:id="rId18"/>
          <w:pgSz w:w="11906" w:h="16838" w:code="9"/>
          <w:pgMar w:top="567" w:right="1134" w:bottom="1134" w:left="1134" w:header="567" w:footer="567" w:gutter="0"/>
          <w:pgNumType w:start="1"/>
          <w:cols w:space="720"/>
          <w:titlePg/>
        </w:sectPr>
      </w:pPr>
    </w:p>
    <w:p w14:paraId="1D89B4CD" w14:textId="6E4E462A" w:rsidR="00D47C5D" w:rsidRPr="003702B6" w:rsidRDefault="00F1771A" w:rsidP="00D47C5D">
      <w:pPr>
        <w:pStyle w:val="Header"/>
        <w:jc w:val="right"/>
      </w:pPr>
      <w:r w:rsidRPr="003702B6">
        <w:object w:dxaOrig="11710" w:dyaOrig="16081" w14:anchorId="27042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696pt" o:ole="">
            <v:imagedata r:id="rId19" o:title=""/>
          </v:shape>
          <o:OLEObject Type="Embed" ProgID="Visio.Drawing.11" ShapeID="_x0000_i1025" DrawAspect="Content" ObjectID="_1746965893" r:id="rId20"/>
        </w:object>
      </w:r>
    </w:p>
    <w:p w14:paraId="46E9EF6B" w14:textId="77777777" w:rsidR="00D47C5D" w:rsidRPr="003702B6" w:rsidRDefault="00D47C5D" w:rsidP="00D47C5D">
      <w:pPr>
        <w:pStyle w:val="Header"/>
        <w:sectPr w:rsidR="00D47C5D" w:rsidRPr="003702B6">
          <w:headerReference w:type="even" r:id="rId21"/>
          <w:headerReference w:type="default" r:id="rId22"/>
          <w:footerReference w:type="default" r:id="rId23"/>
          <w:headerReference w:type="first" r:id="rId24"/>
          <w:pgSz w:w="11906" w:h="16838" w:code="9"/>
          <w:pgMar w:top="567" w:right="567" w:bottom="851" w:left="567" w:header="567"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88"/>
        <w:gridCol w:w="1985"/>
        <w:gridCol w:w="2268"/>
        <w:gridCol w:w="2835"/>
      </w:tblGrid>
      <w:tr w:rsidR="00D47C5D" w:rsidRPr="003702B6" w14:paraId="2CE807D9" w14:textId="77777777" w:rsidTr="00A84FF3">
        <w:trPr>
          <w:cantSplit/>
          <w:tblHeader/>
          <w:jc w:val="center"/>
        </w:trPr>
        <w:tc>
          <w:tcPr>
            <w:tcW w:w="851" w:type="dxa"/>
            <w:shd w:val="pct10" w:color="auto" w:fill="auto"/>
          </w:tcPr>
          <w:p w14:paraId="1792B8A3" w14:textId="77777777" w:rsidR="00D47C5D" w:rsidRPr="003702B6" w:rsidRDefault="00D47C5D" w:rsidP="00A84FF3">
            <w:pPr>
              <w:spacing w:before="120" w:after="60"/>
              <w:jc w:val="center"/>
              <w:rPr>
                <w:b/>
                <w:sz w:val="22"/>
              </w:rPr>
            </w:pPr>
            <w:r w:rsidRPr="003702B6">
              <w:rPr>
                <w:b/>
                <w:sz w:val="22"/>
              </w:rPr>
              <w:lastRenderedPageBreak/>
              <w:t>Step</w:t>
            </w:r>
          </w:p>
        </w:tc>
        <w:tc>
          <w:tcPr>
            <w:tcW w:w="5888" w:type="dxa"/>
            <w:shd w:val="pct10" w:color="auto" w:fill="auto"/>
          </w:tcPr>
          <w:p w14:paraId="72C1F3BE" w14:textId="77777777" w:rsidR="00D47C5D" w:rsidRPr="003702B6" w:rsidRDefault="00D47C5D" w:rsidP="00A84FF3">
            <w:pPr>
              <w:spacing w:before="120" w:after="60"/>
              <w:jc w:val="center"/>
              <w:rPr>
                <w:b/>
                <w:sz w:val="22"/>
              </w:rPr>
            </w:pPr>
            <w:r w:rsidRPr="003702B6">
              <w:rPr>
                <w:b/>
                <w:sz w:val="22"/>
              </w:rPr>
              <w:t>Section 1- Procedures for the Issuing of an</w:t>
            </w:r>
            <w:r w:rsidRPr="003702B6">
              <w:rPr>
                <w:b/>
                <w:sz w:val="22"/>
              </w:rPr>
              <w:br/>
              <w:t>IECEx Service Facility Certificate of Conformity</w:t>
            </w:r>
            <w:r w:rsidRPr="003702B6">
              <w:rPr>
                <w:b/>
                <w:sz w:val="22"/>
              </w:rPr>
              <w:br/>
              <w:t>- Description of Activity</w:t>
            </w:r>
          </w:p>
        </w:tc>
        <w:tc>
          <w:tcPr>
            <w:tcW w:w="1985" w:type="dxa"/>
            <w:shd w:val="pct10" w:color="auto" w:fill="auto"/>
          </w:tcPr>
          <w:p w14:paraId="15B0B883" w14:textId="77777777" w:rsidR="00D47C5D" w:rsidRPr="003702B6" w:rsidRDefault="00D47C5D" w:rsidP="00A84FF3">
            <w:pPr>
              <w:spacing w:before="120" w:after="60"/>
              <w:jc w:val="center"/>
              <w:rPr>
                <w:b/>
                <w:sz w:val="22"/>
              </w:rPr>
            </w:pPr>
            <w:r w:rsidRPr="003702B6">
              <w:rPr>
                <w:b/>
                <w:sz w:val="22"/>
              </w:rPr>
              <w:t>Related Documents</w:t>
            </w:r>
          </w:p>
        </w:tc>
        <w:tc>
          <w:tcPr>
            <w:tcW w:w="2268" w:type="dxa"/>
            <w:shd w:val="pct10" w:color="auto" w:fill="auto"/>
          </w:tcPr>
          <w:p w14:paraId="37A33010" w14:textId="77777777" w:rsidR="00D47C5D" w:rsidRPr="003702B6" w:rsidRDefault="00D47C5D" w:rsidP="00A84FF3">
            <w:pPr>
              <w:spacing w:before="120" w:after="60"/>
              <w:jc w:val="center"/>
              <w:rPr>
                <w:b/>
                <w:sz w:val="22"/>
              </w:rPr>
            </w:pPr>
            <w:r w:rsidRPr="003702B6">
              <w:rPr>
                <w:b/>
                <w:sz w:val="22"/>
              </w:rPr>
              <w:t>By Whom</w:t>
            </w:r>
          </w:p>
        </w:tc>
        <w:tc>
          <w:tcPr>
            <w:tcW w:w="2835" w:type="dxa"/>
            <w:shd w:val="pct10" w:color="auto" w:fill="auto"/>
          </w:tcPr>
          <w:p w14:paraId="0A77B1AE" w14:textId="77777777" w:rsidR="00D47C5D" w:rsidRPr="003702B6" w:rsidRDefault="00D47C5D" w:rsidP="00A84FF3">
            <w:pPr>
              <w:spacing w:before="120" w:after="60"/>
              <w:jc w:val="center"/>
              <w:rPr>
                <w:b/>
                <w:sz w:val="22"/>
              </w:rPr>
            </w:pPr>
            <w:r w:rsidRPr="003702B6">
              <w:rPr>
                <w:b/>
                <w:sz w:val="22"/>
              </w:rPr>
              <w:t>Notes/Comments</w:t>
            </w:r>
          </w:p>
        </w:tc>
      </w:tr>
      <w:tr w:rsidR="00D47C5D" w:rsidRPr="003702B6" w14:paraId="29787B8D" w14:textId="77777777" w:rsidTr="00A84FF3">
        <w:trPr>
          <w:cantSplit/>
          <w:jc w:val="center"/>
        </w:trPr>
        <w:tc>
          <w:tcPr>
            <w:tcW w:w="851" w:type="dxa"/>
          </w:tcPr>
          <w:p w14:paraId="5C81ED0B" w14:textId="77777777" w:rsidR="00D47C5D" w:rsidRPr="003702B6" w:rsidRDefault="00D47C5D" w:rsidP="00A84FF3">
            <w:pPr>
              <w:spacing w:before="80" w:after="40"/>
              <w:jc w:val="center"/>
              <w:rPr>
                <w:b/>
                <w:sz w:val="22"/>
              </w:rPr>
            </w:pPr>
            <w:r w:rsidRPr="003702B6">
              <w:rPr>
                <w:b/>
                <w:sz w:val="22"/>
              </w:rPr>
              <w:t>1</w:t>
            </w:r>
          </w:p>
        </w:tc>
        <w:tc>
          <w:tcPr>
            <w:tcW w:w="5888" w:type="dxa"/>
          </w:tcPr>
          <w:p w14:paraId="7F6F9755" w14:textId="7AA51743" w:rsidR="00D47C5D" w:rsidRPr="003702B6" w:rsidRDefault="00D47C5D" w:rsidP="00A84FF3">
            <w:pPr>
              <w:spacing w:before="80" w:after="40"/>
            </w:pPr>
            <w:r w:rsidRPr="003702B6">
              <w:t xml:space="preserve">Application submitted by a Service Facility involved in repair, overhaul or </w:t>
            </w:r>
            <w:del w:id="30" w:author="John Allen" w:date="2023-01-05T16:51:00Z">
              <w:r w:rsidRPr="003702B6" w:rsidDel="002F4439">
                <w:delText xml:space="preserve">modifications </w:delText>
              </w:r>
            </w:del>
            <w:ins w:id="31" w:author="John Allen" w:date="2023-01-05T16:51:00Z">
              <w:r w:rsidR="002F4439">
                <w:t>reclamation</w:t>
              </w:r>
              <w:r w:rsidR="002F4439" w:rsidRPr="003702B6">
                <w:t xml:space="preserve">s </w:t>
              </w:r>
            </w:ins>
            <w:r w:rsidRPr="003702B6">
              <w:t>of Ex equipment to an ExCB that has been accepted by the IECEx Management Committee as an IECEx Service Facility Certificate issuing ExCB</w:t>
            </w:r>
          </w:p>
          <w:p w14:paraId="770D9DFF" w14:textId="77777777" w:rsidR="00D47C5D" w:rsidRPr="003702B6" w:rsidRDefault="00D47C5D" w:rsidP="00A84FF3">
            <w:pPr>
              <w:spacing w:before="80" w:after="40"/>
            </w:pPr>
            <w:r w:rsidRPr="003702B6">
              <w:t>Applicant Service Facilities are encouraged to check the completeness of the application using the checklist in Annex B.</w:t>
            </w:r>
          </w:p>
          <w:p w14:paraId="6073453B" w14:textId="2CF8D8AD" w:rsidR="00635A08" w:rsidRDefault="00D47C5D" w:rsidP="00A84FF3">
            <w:pPr>
              <w:spacing w:before="80" w:after="40"/>
            </w:pPr>
            <w:r w:rsidRPr="003702B6">
              <w:t xml:space="preserve">Where the Service Facility is located in a non-IECEx participating country, the ExCB shall in conjunction with the </w:t>
            </w:r>
            <w:proofErr w:type="spellStart"/>
            <w:r w:rsidRPr="003702B6">
              <w:t>ExMC</w:t>
            </w:r>
            <w:proofErr w:type="spellEnd"/>
            <w:r w:rsidRPr="003702B6">
              <w:t xml:space="preserve"> Secretary, arrange for payment to the IECEx account of the surcharge, in accordance with </w:t>
            </w:r>
            <w:ins w:id="32" w:author="Mark Amos" w:date="2023-01-31T12:49:00Z">
              <w:r w:rsidR="006F41AB">
                <w:t xml:space="preserve">IECEx </w:t>
              </w:r>
            </w:ins>
            <w:r w:rsidRPr="003702B6">
              <w:t>OD 019</w:t>
            </w:r>
          </w:p>
          <w:p w14:paraId="7B477456" w14:textId="77777777" w:rsidR="00635A08" w:rsidRPr="00635A08" w:rsidRDefault="00635A08" w:rsidP="00635A08"/>
          <w:p w14:paraId="62AD9578" w14:textId="77777777" w:rsidR="00635A08" w:rsidRPr="00635A08" w:rsidRDefault="00635A08" w:rsidP="00635A08"/>
          <w:p w14:paraId="55734F69" w14:textId="77777777" w:rsidR="00635A08" w:rsidRPr="00635A08" w:rsidRDefault="00635A08" w:rsidP="00635A08"/>
          <w:p w14:paraId="5BA307D2" w14:textId="77777777" w:rsidR="00635A08" w:rsidRPr="00635A08" w:rsidRDefault="00635A08" w:rsidP="00635A08"/>
          <w:p w14:paraId="0654F14A" w14:textId="186FFBB4" w:rsidR="00D47C5D" w:rsidRPr="00635A08" w:rsidRDefault="00635A08" w:rsidP="00635A08">
            <w:pPr>
              <w:tabs>
                <w:tab w:val="left" w:pos="3450"/>
              </w:tabs>
            </w:pPr>
            <w:r>
              <w:tab/>
            </w:r>
          </w:p>
        </w:tc>
        <w:tc>
          <w:tcPr>
            <w:tcW w:w="1985" w:type="dxa"/>
          </w:tcPr>
          <w:p w14:paraId="4133E38B" w14:textId="77777777" w:rsidR="00D47C5D" w:rsidRPr="003702B6" w:rsidRDefault="00D47C5D" w:rsidP="00A84FF3">
            <w:pPr>
              <w:spacing w:before="80" w:after="40"/>
            </w:pPr>
            <w:r w:rsidRPr="003702B6">
              <w:t>IECEx 03-5</w:t>
            </w:r>
          </w:p>
          <w:p w14:paraId="7EAD0FAD" w14:textId="2888251E" w:rsidR="00D47C5D" w:rsidRPr="003702B6" w:rsidRDefault="006F41AB" w:rsidP="00111952">
            <w:pPr>
              <w:spacing w:before="80" w:after="40"/>
              <w:jc w:val="left"/>
            </w:pPr>
            <w:ins w:id="33" w:author="Mark Amos" w:date="2023-01-31T12:49:00Z">
              <w:r>
                <w:t>IECEx</w:t>
              </w:r>
            </w:ins>
            <w:ins w:id="34" w:author="Mark Amos" w:date="2023-01-31T12:50:00Z">
              <w:r w:rsidR="00111952">
                <w:t xml:space="preserve"> </w:t>
              </w:r>
            </w:ins>
            <w:r w:rsidR="00D47C5D" w:rsidRPr="003702B6">
              <w:t xml:space="preserve">OD 019 </w:t>
            </w:r>
            <w:del w:id="35" w:author="Mark Amos" w:date="2023-01-31T12:49:00Z">
              <w:r w:rsidR="00D47C5D" w:rsidRPr="003702B6" w:rsidDel="006F41AB">
                <w:delText>(Finance)</w:delText>
              </w:r>
            </w:del>
          </w:p>
        </w:tc>
        <w:tc>
          <w:tcPr>
            <w:tcW w:w="2268" w:type="dxa"/>
          </w:tcPr>
          <w:p w14:paraId="503F6B4A" w14:textId="77777777" w:rsidR="00D47C5D" w:rsidRPr="003702B6" w:rsidRDefault="00D47C5D" w:rsidP="00A84FF3">
            <w:pPr>
              <w:spacing w:before="80" w:after="40"/>
            </w:pPr>
            <w:r w:rsidRPr="003702B6">
              <w:t>The Applicant</w:t>
            </w:r>
          </w:p>
        </w:tc>
        <w:tc>
          <w:tcPr>
            <w:tcW w:w="2835" w:type="dxa"/>
          </w:tcPr>
          <w:p w14:paraId="2C03D112" w14:textId="77777777" w:rsidR="00D47C5D" w:rsidRPr="003702B6" w:rsidRDefault="00D47C5D" w:rsidP="00A84FF3">
            <w:pPr>
              <w:spacing w:before="80" w:after="40"/>
            </w:pPr>
            <w:r w:rsidRPr="003702B6">
              <w:t xml:space="preserve">Applications for an IECEx Service Facility Certificate of Conformity will verify compliance with the requirements of IECEx Scheme and relevant Operational Documents </w:t>
            </w:r>
          </w:p>
        </w:tc>
      </w:tr>
      <w:tr w:rsidR="00D47C5D" w:rsidRPr="003702B6" w14:paraId="0F6694FB" w14:textId="77777777" w:rsidTr="00A84FF3">
        <w:trPr>
          <w:cantSplit/>
          <w:jc w:val="center"/>
        </w:trPr>
        <w:tc>
          <w:tcPr>
            <w:tcW w:w="851" w:type="dxa"/>
          </w:tcPr>
          <w:p w14:paraId="0E28AC2A" w14:textId="77777777" w:rsidR="00D47C5D" w:rsidRPr="003702B6" w:rsidRDefault="00D47C5D" w:rsidP="00A84FF3">
            <w:pPr>
              <w:spacing w:before="80" w:after="40"/>
              <w:jc w:val="center"/>
              <w:rPr>
                <w:b/>
                <w:sz w:val="22"/>
              </w:rPr>
            </w:pPr>
            <w:r w:rsidRPr="003702B6">
              <w:rPr>
                <w:b/>
                <w:sz w:val="22"/>
              </w:rPr>
              <w:lastRenderedPageBreak/>
              <w:t>2</w:t>
            </w:r>
          </w:p>
        </w:tc>
        <w:tc>
          <w:tcPr>
            <w:tcW w:w="5888" w:type="dxa"/>
          </w:tcPr>
          <w:p w14:paraId="496175DD" w14:textId="77777777" w:rsidR="00D47C5D" w:rsidRPr="003702B6" w:rsidRDefault="00D47C5D" w:rsidP="00A84FF3">
            <w:pPr>
              <w:spacing w:before="80" w:after="40"/>
            </w:pPr>
            <w:r w:rsidRPr="003702B6">
              <w:t xml:space="preserve">Contract review to be conducted by the ExCB receiving the application, in accordance with the </w:t>
            </w:r>
            <w:proofErr w:type="spellStart"/>
            <w:r w:rsidRPr="003702B6">
              <w:t>ExCB's</w:t>
            </w:r>
            <w:proofErr w:type="spellEnd"/>
            <w:r w:rsidRPr="003702B6">
              <w:t xml:space="preserve"> own Quality System and as required by ISO/IEC 17065. Contract review shall include:</w:t>
            </w:r>
          </w:p>
          <w:p w14:paraId="3AF37860" w14:textId="379D111F" w:rsidR="00D47C5D" w:rsidRPr="003702B6" w:rsidRDefault="00D47C5D" w:rsidP="00D47C5D">
            <w:pPr>
              <w:numPr>
                <w:ilvl w:val="0"/>
                <w:numId w:val="16"/>
              </w:numPr>
              <w:tabs>
                <w:tab w:val="clear" w:pos="360"/>
                <w:tab w:val="num" w:pos="720"/>
              </w:tabs>
              <w:spacing w:before="80" w:after="40"/>
              <w:ind w:left="720"/>
              <w:jc w:val="left"/>
            </w:pPr>
            <w:r w:rsidRPr="003702B6">
              <w:t xml:space="preserve">A review to ensure that the application is within the scope of acceptance of the ExCB, </w:t>
            </w:r>
            <w:ins w:id="36" w:author="Mark Amos" w:date="2023-01-31T12:26:00Z">
              <w:r w:rsidR="00B22201">
                <w:t>for example,</w:t>
              </w:r>
            </w:ins>
            <w:del w:id="37" w:author="Mark Amos" w:date="2023-01-31T12:26:00Z">
              <w:r w:rsidRPr="003702B6" w:rsidDel="00B22201">
                <w:delText>e.g.</w:delText>
              </w:r>
            </w:del>
            <w:r w:rsidRPr="003702B6">
              <w:t xml:space="preserve"> protection techniques</w:t>
            </w:r>
          </w:p>
          <w:p w14:paraId="295DD398" w14:textId="77777777" w:rsidR="00D47C5D" w:rsidRPr="003702B6" w:rsidRDefault="00D47C5D" w:rsidP="00D47C5D">
            <w:pPr>
              <w:numPr>
                <w:ilvl w:val="0"/>
                <w:numId w:val="16"/>
              </w:numPr>
              <w:tabs>
                <w:tab w:val="clear" w:pos="360"/>
                <w:tab w:val="num" w:pos="720"/>
              </w:tabs>
              <w:spacing w:before="80" w:after="40"/>
              <w:ind w:left="720"/>
              <w:jc w:val="left"/>
            </w:pPr>
            <w:r w:rsidRPr="003702B6">
              <w:t xml:space="preserve">A review to determine whether the Service Facility has had an IECEx Service Facility Certificate of Conformity for Repair and Overhaul previously issued by other </w:t>
            </w:r>
            <w:proofErr w:type="spellStart"/>
            <w:r w:rsidRPr="003702B6">
              <w:t>ExCBs</w:t>
            </w:r>
            <w:proofErr w:type="spellEnd"/>
            <w:r w:rsidRPr="003702B6">
              <w:t>, which has since been suspended/cancelled</w:t>
            </w:r>
          </w:p>
          <w:p w14:paraId="0F8B2418" w14:textId="77777777" w:rsidR="00D47C5D" w:rsidRPr="003702B6" w:rsidRDefault="00D47C5D" w:rsidP="00D47C5D">
            <w:pPr>
              <w:numPr>
                <w:ilvl w:val="0"/>
                <w:numId w:val="16"/>
              </w:numPr>
              <w:tabs>
                <w:tab w:val="clear" w:pos="360"/>
                <w:tab w:val="num" w:pos="720"/>
              </w:tabs>
              <w:spacing w:before="80" w:after="40"/>
              <w:ind w:left="720"/>
              <w:jc w:val="left"/>
            </w:pPr>
            <w:r w:rsidRPr="003702B6">
              <w:t>Whether the Service facility has an established quality management system</w:t>
            </w:r>
          </w:p>
          <w:p w14:paraId="67F47732" w14:textId="35526088" w:rsidR="00D47C5D" w:rsidRPr="003702B6" w:rsidRDefault="00D47C5D" w:rsidP="00D47C5D">
            <w:pPr>
              <w:numPr>
                <w:ilvl w:val="0"/>
                <w:numId w:val="16"/>
              </w:numPr>
              <w:tabs>
                <w:tab w:val="clear" w:pos="360"/>
                <w:tab w:val="num" w:pos="720"/>
              </w:tabs>
              <w:spacing w:before="80" w:after="40"/>
              <w:ind w:left="720"/>
              <w:jc w:val="left"/>
            </w:pPr>
            <w:r w:rsidRPr="003702B6">
              <w:t>Whether a surcharge applies for Service facilities from non</w:t>
            </w:r>
            <w:ins w:id="38" w:author="Mark Amos" w:date="2023-01-31T12:27:00Z">
              <w:r w:rsidR="00B22201">
                <w:t>-</w:t>
              </w:r>
            </w:ins>
            <w:del w:id="39" w:author="Mark Amos" w:date="2023-01-31T12:27:00Z">
              <w:r w:rsidRPr="003702B6" w:rsidDel="00B22201">
                <w:delText xml:space="preserve"> </w:delText>
              </w:r>
            </w:del>
            <w:r w:rsidRPr="003702B6">
              <w:t>IECEx member countries</w:t>
            </w:r>
          </w:p>
          <w:p w14:paraId="288DA822" w14:textId="77777777" w:rsidR="00D47C5D" w:rsidRPr="003702B6" w:rsidRDefault="00D47C5D" w:rsidP="00D47C5D">
            <w:pPr>
              <w:numPr>
                <w:ilvl w:val="0"/>
                <w:numId w:val="16"/>
              </w:numPr>
              <w:tabs>
                <w:tab w:val="clear" w:pos="360"/>
                <w:tab w:val="num" w:pos="720"/>
              </w:tabs>
              <w:spacing w:before="80" w:after="40"/>
              <w:ind w:left="720"/>
              <w:jc w:val="left"/>
            </w:pPr>
            <w:r w:rsidRPr="003702B6">
              <w:t>Estimation of time and costs to complete project</w:t>
            </w:r>
          </w:p>
          <w:p w14:paraId="5D77FA90" w14:textId="1D9944B8" w:rsidR="00D47C5D" w:rsidRPr="003702B6" w:rsidRDefault="00D47C5D" w:rsidP="00D47C5D">
            <w:pPr>
              <w:numPr>
                <w:ilvl w:val="0"/>
                <w:numId w:val="16"/>
              </w:numPr>
              <w:tabs>
                <w:tab w:val="clear" w:pos="360"/>
                <w:tab w:val="num" w:pos="720"/>
              </w:tabs>
              <w:spacing w:before="80" w:after="40"/>
              <w:ind w:left="720"/>
              <w:jc w:val="left"/>
            </w:pPr>
            <w:r w:rsidRPr="003702B6">
              <w:t xml:space="preserve">Determination of any special requirements, </w:t>
            </w:r>
            <w:ins w:id="40" w:author="Mark Amos" w:date="2023-01-31T12:26:00Z">
              <w:r w:rsidR="00B22201">
                <w:t>for example</w:t>
              </w:r>
            </w:ins>
            <w:del w:id="41" w:author="Mark Amos" w:date="2023-01-31T12:26:00Z">
              <w:r w:rsidRPr="003702B6" w:rsidDel="00B22201">
                <w:delText>e.g.</w:delText>
              </w:r>
            </w:del>
            <w:ins w:id="42" w:author="Mark Amos" w:date="2023-01-31T12:26:00Z">
              <w:r w:rsidR="00B22201">
                <w:t>,</w:t>
              </w:r>
            </w:ins>
            <w:r w:rsidRPr="003702B6">
              <w:t xml:space="preserve"> travel for site audit etc.</w:t>
            </w:r>
          </w:p>
          <w:p w14:paraId="5ED45AD3" w14:textId="77777777" w:rsidR="00D47C5D" w:rsidRPr="003702B6" w:rsidRDefault="00D47C5D" w:rsidP="00D47C5D">
            <w:pPr>
              <w:numPr>
                <w:ilvl w:val="0"/>
                <w:numId w:val="16"/>
              </w:numPr>
              <w:tabs>
                <w:tab w:val="clear" w:pos="360"/>
                <w:tab w:val="num" w:pos="720"/>
              </w:tabs>
              <w:spacing w:before="80" w:after="40"/>
              <w:ind w:left="720"/>
              <w:jc w:val="left"/>
            </w:pPr>
            <w:r w:rsidRPr="003702B6">
              <w:t xml:space="preserve">Agreement on method and system of payment by applicant, in accordance with </w:t>
            </w:r>
            <w:proofErr w:type="spellStart"/>
            <w:r w:rsidRPr="003702B6">
              <w:t>ExCB’s</w:t>
            </w:r>
            <w:proofErr w:type="spellEnd"/>
            <w:r w:rsidRPr="003702B6">
              <w:t xml:space="preserve"> own policy and Quality Management System (QMS)</w:t>
            </w:r>
          </w:p>
        </w:tc>
        <w:tc>
          <w:tcPr>
            <w:tcW w:w="1985" w:type="dxa"/>
          </w:tcPr>
          <w:p w14:paraId="13AD3BCE" w14:textId="77777777" w:rsidR="00D47C5D" w:rsidRPr="003702B6" w:rsidRDefault="00D47C5D" w:rsidP="000B5EAF">
            <w:pPr>
              <w:pStyle w:val="Header"/>
              <w:spacing w:before="80" w:after="40"/>
              <w:jc w:val="left"/>
            </w:pPr>
            <w:proofErr w:type="spellStart"/>
            <w:r w:rsidRPr="003702B6">
              <w:t>ExCBs</w:t>
            </w:r>
            <w:proofErr w:type="spellEnd"/>
            <w:r w:rsidRPr="003702B6">
              <w:t xml:space="preserve"> own Certification procedures as included in their Quality Management System (QMC)</w:t>
            </w:r>
          </w:p>
          <w:p w14:paraId="77DBF791" w14:textId="77777777" w:rsidR="00D47C5D" w:rsidRPr="003702B6" w:rsidRDefault="00D47C5D" w:rsidP="000B5EAF">
            <w:pPr>
              <w:pStyle w:val="Header"/>
              <w:spacing w:before="80" w:after="40"/>
              <w:jc w:val="left"/>
            </w:pPr>
            <w:r w:rsidRPr="003702B6">
              <w:t>ISO/IEC 17021</w:t>
            </w:r>
          </w:p>
          <w:p w14:paraId="4CB57C8C" w14:textId="77777777" w:rsidR="00D47C5D" w:rsidRPr="003702B6" w:rsidRDefault="00D47C5D" w:rsidP="000B5EAF">
            <w:pPr>
              <w:pStyle w:val="Header"/>
              <w:spacing w:before="80" w:after="40"/>
              <w:jc w:val="left"/>
            </w:pPr>
            <w:r w:rsidRPr="003702B6">
              <w:t>ISO/IEC 17065</w:t>
            </w:r>
          </w:p>
        </w:tc>
        <w:tc>
          <w:tcPr>
            <w:tcW w:w="2268" w:type="dxa"/>
          </w:tcPr>
          <w:p w14:paraId="6977DEE6" w14:textId="77777777" w:rsidR="00D47C5D" w:rsidRPr="003702B6" w:rsidRDefault="00D47C5D" w:rsidP="000B5EAF">
            <w:pPr>
              <w:spacing w:before="80" w:after="40"/>
              <w:jc w:val="left"/>
            </w:pPr>
            <w:r w:rsidRPr="003702B6">
              <w:t>ExCB</w:t>
            </w:r>
          </w:p>
        </w:tc>
        <w:tc>
          <w:tcPr>
            <w:tcW w:w="2835" w:type="dxa"/>
          </w:tcPr>
          <w:p w14:paraId="36AF07CE" w14:textId="77777777" w:rsidR="00D47C5D" w:rsidRPr="003702B6" w:rsidRDefault="00D47C5D" w:rsidP="000B5EAF">
            <w:pPr>
              <w:spacing w:before="80" w:after="40"/>
              <w:jc w:val="left"/>
            </w:pPr>
            <w:r w:rsidRPr="003702B6">
              <w:t xml:space="preserve">The results of the contract review shall be documented and recorded. </w:t>
            </w:r>
          </w:p>
          <w:p w14:paraId="73CB330A" w14:textId="77777777" w:rsidR="00D47C5D" w:rsidRPr="003702B6" w:rsidRDefault="00D47C5D" w:rsidP="000B5EAF">
            <w:pPr>
              <w:spacing w:before="80" w:after="40"/>
              <w:jc w:val="left"/>
            </w:pPr>
          </w:p>
          <w:p w14:paraId="5571F23B" w14:textId="77777777" w:rsidR="00D47C5D" w:rsidRPr="003702B6" w:rsidRDefault="00D47C5D" w:rsidP="000B5EAF">
            <w:pPr>
              <w:spacing w:before="80" w:after="40"/>
              <w:jc w:val="left"/>
            </w:pPr>
            <w:r w:rsidRPr="003702B6">
              <w:t xml:space="preserve">Annex B can be used as a summary of the documents supplied. </w:t>
            </w:r>
          </w:p>
        </w:tc>
      </w:tr>
      <w:tr w:rsidR="00D47C5D" w:rsidRPr="003702B6" w14:paraId="1EDC5550" w14:textId="77777777" w:rsidTr="00A84FF3">
        <w:trPr>
          <w:cantSplit/>
          <w:jc w:val="center"/>
        </w:trPr>
        <w:tc>
          <w:tcPr>
            <w:tcW w:w="851" w:type="dxa"/>
          </w:tcPr>
          <w:p w14:paraId="6D6E28F6" w14:textId="77777777" w:rsidR="00D47C5D" w:rsidRPr="003702B6" w:rsidRDefault="00D47C5D" w:rsidP="00A84FF3">
            <w:pPr>
              <w:spacing w:before="80" w:after="40"/>
              <w:jc w:val="center"/>
              <w:rPr>
                <w:b/>
                <w:sz w:val="22"/>
              </w:rPr>
            </w:pPr>
            <w:r w:rsidRPr="003702B6">
              <w:rPr>
                <w:b/>
                <w:sz w:val="22"/>
              </w:rPr>
              <w:t>3</w:t>
            </w:r>
          </w:p>
        </w:tc>
        <w:tc>
          <w:tcPr>
            <w:tcW w:w="5888" w:type="dxa"/>
          </w:tcPr>
          <w:p w14:paraId="36266605" w14:textId="77777777" w:rsidR="00D47C5D" w:rsidRPr="003702B6" w:rsidRDefault="00D47C5D" w:rsidP="00A84FF3">
            <w:pPr>
              <w:spacing w:before="80" w:after="40"/>
            </w:pPr>
            <w:r w:rsidRPr="003702B6">
              <w:t>ExCB shall only proceed where the contract review has been successfully completed</w:t>
            </w:r>
          </w:p>
        </w:tc>
        <w:tc>
          <w:tcPr>
            <w:tcW w:w="1985" w:type="dxa"/>
          </w:tcPr>
          <w:p w14:paraId="7A24A302" w14:textId="77777777" w:rsidR="00D47C5D" w:rsidRPr="003702B6" w:rsidRDefault="00D47C5D" w:rsidP="000B5EAF">
            <w:pPr>
              <w:spacing w:before="80" w:after="40"/>
              <w:jc w:val="left"/>
            </w:pPr>
          </w:p>
        </w:tc>
        <w:tc>
          <w:tcPr>
            <w:tcW w:w="2268" w:type="dxa"/>
          </w:tcPr>
          <w:p w14:paraId="6A8E71B8" w14:textId="77777777" w:rsidR="00D47C5D" w:rsidRPr="003702B6" w:rsidRDefault="00D47C5D" w:rsidP="000B5EAF">
            <w:pPr>
              <w:spacing w:before="80" w:after="40"/>
              <w:jc w:val="left"/>
            </w:pPr>
            <w:r w:rsidRPr="003702B6">
              <w:t>ExCB</w:t>
            </w:r>
          </w:p>
        </w:tc>
        <w:tc>
          <w:tcPr>
            <w:tcW w:w="2835" w:type="dxa"/>
          </w:tcPr>
          <w:p w14:paraId="75AD928E" w14:textId="77777777" w:rsidR="00D47C5D" w:rsidRPr="003702B6" w:rsidRDefault="00D47C5D" w:rsidP="000B5EAF">
            <w:pPr>
              <w:spacing w:before="80" w:after="40"/>
              <w:jc w:val="left"/>
            </w:pPr>
          </w:p>
        </w:tc>
      </w:tr>
      <w:tr w:rsidR="00D47C5D" w:rsidRPr="003702B6" w14:paraId="3F9F5BEF" w14:textId="77777777" w:rsidTr="00A84FF3">
        <w:trPr>
          <w:cantSplit/>
          <w:jc w:val="center"/>
        </w:trPr>
        <w:tc>
          <w:tcPr>
            <w:tcW w:w="851" w:type="dxa"/>
          </w:tcPr>
          <w:p w14:paraId="05C19E21" w14:textId="77777777" w:rsidR="00D47C5D" w:rsidRPr="003702B6" w:rsidRDefault="00D47C5D" w:rsidP="00A84FF3">
            <w:pPr>
              <w:spacing w:before="80" w:after="40"/>
              <w:jc w:val="center"/>
              <w:rPr>
                <w:b/>
                <w:sz w:val="22"/>
              </w:rPr>
            </w:pPr>
            <w:r w:rsidRPr="003702B6">
              <w:rPr>
                <w:b/>
                <w:sz w:val="22"/>
              </w:rPr>
              <w:t>3a</w:t>
            </w:r>
          </w:p>
        </w:tc>
        <w:tc>
          <w:tcPr>
            <w:tcW w:w="5888" w:type="dxa"/>
          </w:tcPr>
          <w:p w14:paraId="6FDC1713" w14:textId="77777777" w:rsidR="00D47C5D" w:rsidRPr="003702B6" w:rsidRDefault="00D47C5D" w:rsidP="00A84FF3">
            <w:pPr>
              <w:spacing w:before="80" w:after="40"/>
            </w:pPr>
            <w:r w:rsidRPr="003702B6">
              <w:t xml:space="preserve">Where the results of the site audits are unsuccessful, ExCB shall communicate in writing to the applicant with the applicant free to amend their application or select another ExCB, when the </w:t>
            </w:r>
            <w:proofErr w:type="spellStart"/>
            <w:r w:rsidRPr="003702B6">
              <w:t>ExCB’s</w:t>
            </w:r>
            <w:proofErr w:type="spellEnd"/>
            <w:r w:rsidRPr="003702B6">
              <w:t xml:space="preserve"> scope of IECEx acceptance does not cover the application</w:t>
            </w:r>
          </w:p>
        </w:tc>
        <w:tc>
          <w:tcPr>
            <w:tcW w:w="1985" w:type="dxa"/>
          </w:tcPr>
          <w:p w14:paraId="696E31DB" w14:textId="77777777" w:rsidR="00D47C5D" w:rsidRPr="003702B6" w:rsidRDefault="00D47C5D" w:rsidP="000B5EAF">
            <w:pPr>
              <w:spacing w:before="80" w:after="40"/>
              <w:jc w:val="left"/>
            </w:pPr>
          </w:p>
        </w:tc>
        <w:tc>
          <w:tcPr>
            <w:tcW w:w="2268" w:type="dxa"/>
          </w:tcPr>
          <w:p w14:paraId="437B856F" w14:textId="77777777" w:rsidR="00D47C5D" w:rsidRPr="003702B6" w:rsidRDefault="00D47C5D" w:rsidP="000B5EAF">
            <w:pPr>
              <w:spacing w:before="80" w:after="40"/>
              <w:jc w:val="left"/>
            </w:pPr>
            <w:r w:rsidRPr="003702B6">
              <w:t>ExCB</w:t>
            </w:r>
          </w:p>
        </w:tc>
        <w:tc>
          <w:tcPr>
            <w:tcW w:w="2835" w:type="dxa"/>
          </w:tcPr>
          <w:p w14:paraId="74BADC39" w14:textId="77777777" w:rsidR="00D47C5D" w:rsidRPr="003702B6" w:rsidRDefault="00D47C5D" w:rsidP="000B5EAF">
            <w:pPr>
              <w:spacing w:before="80" w:after="40"/>
              <w:jc w:val="left"/>
            </w:pPr>
          </w:p>
        </w:tc>
      </w:tr>
      <w:tr w:rsidR="00D47C5D" w:rsidRPr="003702B6" w14:paraId="1637C77B" w14:textId="77777777" w:rsidTr="00A84FF3">
        <w:trPr>
          <w:cantSplit/>
          <w:jc w:val="center"/>
        </w:trPr>
        <w:tc>
          <w:tcPr>
            <w:tcW w:w="851" w:type="dxa"/>
          </w:tcPr>
          <w:p w14:paraId="5F96C8F2" w14:textId="77777777" w:rsidR="00D47C5D" w:rsidRPr="003702B6" w:rsidRDefault="00D47C5D" w:rsidP="00A84FF3">
            <w:pPr>
              <w:spacing w:before="80" w:after="40"/>
              <w:jc w:val="center"/>
              <w:rPr>
                <w:b/>
                <w:sz w:val="22"/>
              </w:rPr>
            </w:pPr>
            <w:r w:rsidRPr="003702B6">
              <w:rPr>
                <w:b/>
                <w:sz w:val="22"/>
              </w:rPr>
              <w:lastRenderedPageBreak/>
              <w:t>4</w:t>
            </w:r>
          </w:p>
        </w:tc>
        <w:tc>
          <w:tcPr>
            <w:tcW w:w="5888" w:type="dxa"/>
          </w:tcPr>
          <w:p w14:paraId="36A7E60C" w14:textId="6A919C06" w:rsidR="00D47C5D" w:rsidRDefault="00D47C5D" w:rsidP="00A84FF3">
            <w:pPr>
              <w:spacing w:before="80" w:after="40"/>
              <w:rPr>
                <w:ins w:id="43" w:author="John Allen" w:date="2023-01-05T16:42:00Z"/>
              </w:rPr>
            </w:pPr>
            <w:r w:rsidRPr="003702B6">
              <w:t xml:space="preserve">The ExCB receiving the application shall conduct a Document Review Assessment of the Service Facility’s quality system procedures to ensure that the process requirements of IEC 60079-19 and </w:t>
            </w:r>
            <w:ins w:id="44" w:author="Mark Amos" w:date="2023-01-31T12:48:00Z">
              <w:r w:rsidR="006F41AB">
                <w:t>IE</w:t>
              </w:r>
            </w:ins>
            <w:ins w:id="45" w:author="Mark Amos" w:date="2023-01-31T12:49:00Z">
              <w:r w:rsidR="006F41AB">
                <w:t xml:space="preserve">CEx </w:t>
              </w:r>
            </w:ins>
            <w:r w:rsidRPr="003702B6">
              <w:t xml:space="preserve">OD 315-5 have been integrated as part of the Service Facility’s Quality Management System (QMS). </w:t>
            </w:r>
          </w:p>
          <w:p w14:paraId="6FF18D45" w14:textId="7FF6E2D7" w:rsidR="0070006E" w:rsidRPr="003702B6" w:rsidDel="0070006E" w:rsidRDefault="0070006E" w:rsidP="00A84FF3">
            <w:pPr>
              <w:spacing w:before="80" w:after="40"/>
              <w:rPr>
                <w:del w:id="46" w:author="John Allen" w:date="2023-01-05T16:41:00Z"/>
              </w:rPr>
            </w:pPr>
            <w:ins w:id="47" w:author="John Allen" w:date="2023-01-05T16:42:00Z">
              <w:r>
                <w:t xml:space="preserve">When the Ex Equipment being overhauled and repaired includes rotating electric machines, the </w:t>
              </w:r>
            </w:ins>
            <w:ins w:id="48" w:author="John Allen" w:date="2023-01-05T16:43:00Z">
              <w:r w:rsidRPr="003702B6">
                <w:t xml:space="preserve">ExCB receiving the application shall conduct a Document Review Assessment of the Service Facility’s quality system procedures to ensure that the process requirements of </w:t>
              </w:r>
            </w:ins>
            <w:ins w:id="49" w:author="John Allen" w:date="2023-01-05T16:42:00Z">
              <w:r w:rsidRPr="00531167">
                <w:rPr>
                  <w:spacing w:val="6"/>
                </w:rPr>
                <w:t>IEC 600</w:t>
              </w:r>
              <w:r>
                <w:rPr>
                  <w:spacing w:val="6"/>
                </w:rPr>
                <w:t>34-23</w:t>
              </w:r>
              <w:r w:rsidRPr="00531167">
                <w:rPr>
                  <w:spacing w:val="6"/>
                </w:rPr>
                <w:t>:2019</w:t>
              </w:r>
              <w:del w:id="50" w:author="Mark Amos [2]" w:date="2023-02-22T13:23:00Z">
                <w:r w:rsidRPr="00531167" w:rsidDel="00705E71">
                  <w:rPr>
                    <w:spacing w:val="6"/>
                  </w:rPr>
                  <w:delText xml:space="preserve"> </w:delText>
                </w:r>
              </w:del>
              <w:r>
                <w:t xml:space="preserve"> as required by IEC 60079-19:2019, Clause 4.3.6.1</w:t>
              </w:r>
            </w:ins>
            <w:ins w:id="51" w:author="John Allen" w:date="2023-01-05T16:43:00Z">
              <w:r w:rsidRPr="003702B6">
                <w:t xml:space="preserve"> have been integrated as part of the Service Facility’s Quality Management System (QMS). </w:t>
              </w:r>
            </w:ins>
          </w:p>
          <w:p w14:paraId="6231370B" w14:textId="77777777" w:rsidR="00D47C5D" w:rsidRPr="003702B6" w:rsidRDefault="00D47C5D" w:rsidP="00A84FF3">
            <w:pPr>
              <w:spacing w:before="80" w:after="40"/>
            </w:pPr>
            <w:r w:rsidRPr="003702B6">
              <w:t>The Document Review and subsequent steps 4 to 7 may be conducted either off-site prior to the on-site assessment or as part of the on-site assessment at the Service Facility’s premises</w:t>
            </w:r>
          </w:p>
          <w:p w14:paraId="1519954A" w14:textId="77777777" w:rsidR="00D47C5D" w:rsidRPr="003702B6" w:rsidRDefault="00D47C5D" w:rsidP="00A84FF3">
            <w:pPr>
              <w:spacing w:before="80" w:after="40"/>
            </w:pPr>
            <w:r w:rsidRPr="003702B6">
              <w:t xml:space="preserve">During this document review, the ExCB should take special note of the persons listed as “Competent” by the Service Facility, within their Quality Management System With the ExCB satisfying itself that the person(s) identified as “Competent” possess the necessary competencies, as defined in IEC 60079-19 </w:t>
            </w:r>
            <w:r>
              <w:t>and</w:t>
            </w:r>
            <w:r w:rsidRPr="003702B6">
              <w:t xml:space="preserve"> in IECEx OD 504 (Specification for Units of Competency assessment outcomes), Unit of Competency Ex 005 (overhaul and repair of explosion-protected equipment). </w:t>
            </w:r>
          </w:p>
          <w:p w14:paraId="1180E7C4" w14:textId="58A97314" w:rsidR="00D47C5D" w:rsidRPr="003702B6" w:rsidRDefault="00D47C5D" w:rsidP="00A84FF3">
            <w:pPr>
              <w:spacing w:before="80" w:after="40"/>
            </w:pPr>
            <w:r w:rsidRPr="003702B6">
              <w:t xml:space="preserve">Operational Document </w:t>
            </w:r>
            <w:ins w:id="52" w:author="Mark Amos" w:date="2023-01-31T12:49:00Z">
              <w:r w:rsidR="006F41AB">
                <w:t xml:space="preserve">IECEx </w:t>
              </w:r>
            </w:ins>
            <w:r w:rsidRPr="003702B6">
              <w:t>OD 315-5 also provides guidance in this assessment.</w:t>
            </w:r>
          </w:p>
        </w:tc>
        <w:tc>
          <w:tcPr>
            <w:tcW w:w="1985" w:type="dxa"/>
          </w:tcPr>
          <w:p w14:paraId="1948004E" w14:textId="4920E4E1" w:rsidR="00D47C5D" w:rsidRDefault="00D47C5D" w:rsidP="000B5EAF">
            <w:pPr>
              <w:spacing w:before="80" w:after="40"/>
              <w:jc w:val="left"/>
              <w:rPr>
                <w:ins w:id="53" w:author="John Allen" w:date="2023-01-05T16:43:00Z"/>
              </w:rPr>
            </w:pPr>
            <w:r w:rsidRPr="003702B6">
              <w:t>IEC 60079-19</w:t>
            </w:r>
          </w:p>
          <w:p w14:paraId="0DF972FE" w14:textId="35596F83" w:rsidR="003267AE" w:rsidRPr="003702B6" w:rsidRDefault="003267AE" w:rsidP="000B5EAF">
            <w:pPr>
              <w:spacing w:before="80" w:after="40"/>
              <w:jc w:val="left"/>
            </w:pPr>
            <w:ins w:id="54" w:author="John Allen" w:date="2023-01-05T16:43:00Z">
              <w:r>
                <w:t>IEC 60034-</w:t>
              </w:r>
            </w:ins>
            <w:ins w:id="55" w:author="John Allen" w:date="2023-01-05T16:44:00Z">
              <w:r>
                <w:t>23</w:t>
              </w:r>
            </w:ins>
          </w:p>
          <w:p w14:paraId="7A40695A" w14:textId="7E88FA7A" w:rsidR="00D47C5D" w:rsidRPr="003702B6" w:rsidRDefault="006F41AB" w:rsidP="000B5EAF">
            <w:pPr>
              <w:spacing w:before="80" w:after="40"/>
              <w:jc w:val="left"/>
            </w:pPr>
            <w:ins w:id="56" w:author="Mark Amos" w:date="2023-01-31T12:48:00Z">
              <w:r>
                <w:t xml:space="preserve">IECEx </w:t>
              </w:r>
            </w:ins>
            <w:r w:rsidR="00D47C5D" w:rsidRPr="003702B6">
              <w:t>OD 315-5</w:t>
            </w:r>
          </w:p>
          <w:p w14:paraId="1416AAAB" w14:textId="77777777" w:rsidR="00D47C5D" w:rsidRPr="003702B6" w:rsidRDefault="00D47C5D" w:rsidP="000B5EAF">
            <w:pPr>
              <w:spacing w:before="80" w:after="40"/>
              <w:jc w:val="left"/>
            </w:pPr>
            <w:r w:rsidRPr="003702B6">
              <w:t>IECEx 03-5 FAR</w:t>
            </w:r>
          </w:p>
          <w:p w14:paraId="449E1718" w14:textId="3AB54B4B" w:rsidR="00D47C5D" w:rsidRPr="003702B6" w:rsidRDefault="006F41AB" w:rsidP="000B5EAF">
            <w:pPr>
              <w:spacing w:before="80" w:after="40"/>
              <w:jc w:val="left"/>
            </w:pPr>
            <w:ins w:id="57" w:author="Mark Amos" w:date="2023-01-31T12:48:00Z">
              <w:r>
                <w:t xml:space="preserve">IECEx </w:t>
              </w:r>
            </w:ins>
            <w:r w:rsidR="00D47C5D" w:rsidRPr="003702B6">
              <w:t>OD 504</w:t>
            </w:r>
          </w:p>
        </w:tc>
        <w:tc>
          <w:tcPr>
            <w:tcW w:w="2268" w:type="dxa"/>
          </w:tcPr>
          <w:p w14:paraId="7FE8DDAA" w14:textId="77777777" w:rsidR="00D47C5D" w:rsidRPr="003702B6" w:rsidRDefault="00D47C5D" w:rsidP="000B5EAF">
            <w:pPr>
              <w:spacing w:before="80" w:after="40"/>
              <w:jc w:val="left"/>
            </w:pPr>
            <w:r w:rsidRPr="003702B6">
              <w:t>ExCB that received the application</w:t>
            </w:r>
          </w:p>
        </w:tc>
        <w:tc>
          <w:tcPr>
            <w:tcW w:w="2835" w:type="dxa"/>
          </w:tcPr>
          <w:p w14:paraId="238CBCD1" w14:textId="77777777" w:rsidR="00D47C5D" w:rsidRPr="003702B6" w:rsidRDefault="00D47C5D" w:rsidP="000B5EAF">
            <w:pPr>
              <w:spacing w:before="80" w:after="40"/>
              <w:jc w:val="left"/>
            </w:pPr>
            <w:r w:rsidRPr="003702B6">
              <w:t>The document review may be conducted at the Service Facility’s site or elsewhere</w:t>
            </w:r>
          </w:p>
          <w:p w14:paraId="693473B7" w14:textId="1EE73111" w:rsidR="00D47C5D" w:rsidRPr="003702B6" w:rsidRDefault="006F41AB" w:rsidP="000B5EAF">
            <w:pPr>
              <w:spacing w:before="80" w:after="40"/>
              <w:jc w:val="left"/>
            </w:pPr>
            <w:ins w:id="58" w:author="Mark Amos" w:date="2023-01-31T12:49:00Z">
              <w:r>
                <w:t xml:space="preserve">IECEx </w:t>
              </w:r>
            </w:ins>
            <w:r w:rsidR="00D47C5D" w:rsidRPr="003702B6">
              <w:t>OD 315-5 contains specific requirements on the technical requirements contained in IEC 60079-19 and should also be considered during this document review process.</w:t>
            </w:r>
          </w:p>
          <w:p w14:paraId="1C4832DC" w14:textId="77777777" w:rsidR="00D47C5D" w:rsidRPr="003702B6" w:rsidRDefault="00D47C5D" w:rsidP="000B5EAF">
            <w:pPr>
              <w:spacing w:before="80" w:after="40"/>
              <w:jc w:val="left"/>
            </w:pPr>
            <w:r w:rsidRPr="003702B6">
              <w:t>An IECEx 03-5 FAR provides a mechanism for the reporting of the evaluation of this Document Review and shall be compiled at the end of this document review process.</w:t>
            </w:r>
          </w:p>
          <w:p w14:paraId="18D3F3AC" w14:textId="77777777" w:rsidR="00D47C5D" w:rsidRPr="003702B6" w:rsidRDefault="00D47C5D" w:rsidP="000B5EAF">
            <w:pPr>
              <w:spacing w:before="80" w:after="40"/>
              <w:jc w:val="left"/>
            </w:pPr>
            <w:r w:rsidRPr="003702B6">
              <w:t>Reference should be made to requirements set forth in IECEx OD 504, Unit of Competency Ex 005 (overhaul and repair of explosion-protected equipment)</w:t>
            </w:r>
          </w:p>
        </w:tc>
      </w:tr>
      <w:tr w:rsidR="00D47C5D" w:rsidRPr="003702B6" w14:paraId="3FE80DB5" w14:textId="77777777" w:rsidTr="00A84FF3">
        <w:trPr>
          <w:cantSplit/>
          <w:jc w:val="center"/>
        </w:trPr>
        <w:tc>
          <w:tcPr>
            <w:tcW w:w="851" w:type="dxa"/>
          </w:tcPr>
          <w:p w14:paraId="74EC83C9" w14:textId="77777777" w:rsidR="00D47C5D" w:rsidRPr="003702B6" w:rsidRDefault="00D47C5D" w:rsidP="00A84FF3">
            <w:pPr>
              <w:spacing w:before="80" w:after="40"/>
              <w:jc w:val="center"/>
              <w:rPr>
                <w:b/>
                <w:sz w:val="22"/>
              </w:rPr>
            </w:pPr>
            <w:r w:rsidRPr="003702B6">
              <w:rPr>
                <w:b/>
                <w:sz w:val="22"/>
              </w:rPr>
              <w:lastRenderedPageBreak/>
              <w:t>5</w:t>
            </w:r>
          </w:p>
        </w:tc>
        <w:tc>
          <w:tcPr>
            <w:tcW w:w="5888" w:type="dxa"/>
          </w:tcPr>
          <w:p w14:paraId="3088A883" w14:textId="77777777" w:rsidR="00D47C5D" w:rsidRPr="003702B6" w:rsidRDefault="00D47C5D" w:rsidP="00A84FF3">
            <w:pPr>
              <w:spacing w:before="80" w:after="40"/>
            </w:pPr>
            <w:r w:rsidRPr="003702B6">
              <w:t xml:space="preserve">An IECEx 03-5 FAR shall be compiled by the ExCB, provided to the Service </w:t>
            </w:r>
            <w:proofErr w:type="gramStart"/>
            <w:r w:rsidRPr="003702B6">
              <w:t>Facility</w:t>
            </w:r>
            <w:proofErr w:type="gramEnd"/>
            <w:r w:rsidRPr="003702B6">
              <w:t xml:space="preserve"> and retained on the ExCB files. Where a Service Facility operates multiple sites then each site shall be separately assessed and covered by their own FAR and CoC. A CoC covers one site only.</w:t>
            </w:r>
          </w:p>
        </w:tc>
        <w:tc>
          <w:tcPr>
            <w:tcW w:w="1985" w:type="dxa"/>
          </w:tcPr>
          <w:p w14:paraId="05B5720D" w14:textId="77777777" w:rsidR="00D47C5D" w:rsidRPr="003702B6" w:rsidRDefault="00D47C5D" w:rsidP="000B5EAF">
            <w:pPr>
              <w:spacing w:before="80" w:after="40"/>
              <w:jc w:val="left"/>
            </w:pPr>
            <w:r w:rsidRPr="003702B6">
              <w:t>IECEx 03-5 FAR</w:t>
            </w:r>
          </w:p>
        </w:tc>
        <w:tc>
          <w:tcPr>
            <w:tcW w:w="2268" w:type="dxa"/>
          </w:tcPr>
          <w:p w14:paraId="1CE502A4" w14:textId="77777777" w:rsidR="00D47C5D" w:rsidRPr="003702B6" w:rsidRDefault="00D47C5D" w:rsidP="000B5EAF">
            <w:pPr>
              <w:spacing w:before="80" w:after="40"/>
              <w:jc w:val="left"/>
            </w:pPr>
            <w:r w:rsidRPr="003702B6">
              <w:t xml:space="preserve">ExCB </w:t>
            </w:r>
          </w:p>
        </w:tc>
        <w:tc>
          <w:tcPr>
            <w:tcW w:w="2835" w:type="dxa"/>
          </w:tcPr>
          <w:p w14:paraId="18A2FD9C" w14:textId="77777777" w:rsidR="00D47C5D" w:rsidRPr="003702B6" w:rsidRDefault="00D47C5D" w:rsidP="000B5EAF">
            <w:pPr>
              <w:spacing w:before="80" w:after="40"/>
              <w:jc w:val="left"/>
            </w:pPr>
            <w:r w:rsidRPr="003702B6">
              <w:t>For Ex Repair and Overhaul Facilities with multiple sites it is not allowed for the ExCB to issue one IECEx 03-5 FAR and CoC to cover all site, since the scope of each site may be different</w:t>
            </w:r>
          </w:p>
        </w:tc>
      </w:tr>
      <w:tr w:rsidR="00D47C5D" w:rsidRPr="003702B6" w14:paraId="4897E52B" w14:textId="77777777" w:rsidTr="00A84FF3">
        <w:trPr>
          <w:cantSplit/>
          <w:trHeight w:val="1593"/>
          <w:jc w:val="center"/>
        </w:trPr>
        <w:tc>
          <w:tcPr>
            <w:tcW w:w="851" w:type="dxa"/>
          </w:tcPr>
          <w:p w14:paraId="4462AFE5" w14:textId="77777777" w:rsidR="00D47C5D" w:rsidRPr="003702B6" w:rsidRDefault="00D47C5D" w:rsidP="00A84FF3">
            <w:pPr>
              <w:spacing w:before="80" w:after="40"/>
              <w:jc w:val="center"/>
              <w:rPr>
                <w:b/>
                <w:sz w:val="22"/>
              </w:rPr>
            </w:pPr>
            <w:r w:rsidRPr="003702B6">
              <w:rPr>
                <w:b/>
                <w:sz w:val="22"/>
              </w:rPr>
              <w:t>6</w:t>
            </w:r>
          </w:p>
        </w:tc>
        <w:tc>
          <w:tcPr>
            <w:tcW w:w="5888" w:type="dxa"/>
          </w:tcPr>
          <w:p w14:paraId="1902C78D" w14:textId="08045A56" w:rsidR="00D47C5D" w:rsidRPr="003702B6" w:rsidRDefault="00D47C5D" w:rsidP="00A84FF3">
            <w:pPr>
              <w:spacing w:before="80" w:after="40"/>
            </w:pPr>
            <w:r w:rsidRPr="003702B6">
              <w:t xml:space="preserve">The ExCB shall determine whether compliance to IEC 60079-19 and </w:t>
            </w:r>
            <w:ins w:id="59" w:author="Mark Amos" w:date="2023-01-31T12:48:00Z">
              <w:r w:rsidR="008C3878">
                <w:t xml:space="preserve">IECEx </w:t>
              </w:r>
            </w:ins>
            <w:r w:rsidRPr="003702B6">
              <w:t>OD 315-5 has been established</w:t>
            </w:r>
            <w:ins w:id="60" w:author="John Allen" w:date="2023-01-05T16:44:00Z">
              <w:r w:rsidR="003267AE">
                <w:t>, and w</w:t>
              </w:r>
            </w:ins>
            <w:ins w:id="61" w:author="John Allen" w:date="2023-01-05T16:45:00Z">
              <w:r w:rsidR="003267AE">
                <w:t>here necessary to IEC 60034-23</w:t>
              </w:r>
            </w:ins>
            <w:r w:rsidRPr="003702B6">
              <w:t xml:space="preserve">. It is necessary that the Service Facility’s procedures are fully in line with those requirements specified in IEC 60079-19 and </w:t>
            </w:r>
            <w:ins w:id="62" w:author="Mark Amos" w:date="2023-01-31T12:47:00Z">
              <w:r w:rsidR="008C3878">
                <w:t xml:space="preserve">IECEx </w:t>
              </w:r>
            </w:ins>
            <w:r w:rsidRPr="003702B6">
              <w:t xml:space="preserve">OD 315-5 </w:t>
            </w:r>
            <w:ins w:id="63" w:author="Mark Amos" w:date="2023-01-31T12:47:00Z">
              <w:r w:rsidR="008C3878">
                <w:t>(and IEC 6</w:t>
              </w:r>
            </w:ins>
            <w:ins w:id="64" w:author="Mark Amos [2]" w:date="2023-05-09T22:21:00Z">
              <w:r w:rsidR="00AF7381">
                <w:t>0</w:t>
              </w:r>
            </w:ins>
            <w:ins w:id="65" w:author="Mark Amos" w:date="2023-01-31T12:47:00Z">
              <w:r w:rsidR="008C3878">
                <w:t xml:space="preserve">034-23 as appropriate) </w:t>
              </w:r>
            </w:ins>
            <w:r w:rsidRPr="003702B6">
              <w:t>before the application for IECEx Service Facility certification can proceed.</w:t>
            </w:r>
          </w:p>
        </w:tc>
        <w:tc>
          <w:tcPr>
            <w:tcW w:w="1985" w:type="dxa"/>
          </w:tcPr>
          <w:p w14:paraId="1AAE1A28" w14:textId="74B051A8" w:rsidR="00D47C5D" w:rsidRPr="003702B6" w:rsidRDefault="008C3878" w:rsidP="000B5EAF">
            <w:pPr>
              <w:spacing w:before="80" w:after="40"/>
              <w:jc w:val="left"/>
            </w:pPr>
            <w:ins w:id="66" w:author="Mark Amos" w:date="2023-01-31T12:47:00Z">
              <w:r>
                <w:t xml:space="preserve">IECEx </w:t>
              </w:r>
            </w:ins>
            <w:r w:rsidR="00D47C5D" w:rsidRPr="003702B6">
              <w:t>OD 315-5</w:t>
            </w:r>
          </w:p>
          <w:p w14:paraId="242E3145" w14:textId="77777777" w:rsidR="00D47C5D" w:rsidRPr="003702B6" w:rsidRDefault="00D47C5D" w:rsidP="000B5EAF">
            <w:pPr>
              <w:spacing w:before="80" w:after="40"/>
              <w:jc w:val="left"/>
            </w:pPr>
          </w:p>
        </w:tc>
        <w:tc>
          <w:tcPr>
            <w:tcW w:w="2268" w:type="dxa"/>
          </w:tcPr>
          <w:p w14:paraId="1B24FB83" w14:textId="77777777" w:rsidR="00D47C5D" w:rsidRPr="003702B6" w:rsidRDefault="00D47C5D" w:rsidP="000B5EAF">
            <w:pPr>
              <w:spacing w:before="80" w:after="40"/>
              <w:jc w:val="left"/>
            </w:pPr>
            <w:r w:rsidRPr="003702B6">
              <w:t>ExCB</w:t>
            </w:r>
          </w:p>
          <w:p w14:paraId="74D18317" w14:textId="77777777" w:rsidR="00D47C5D" w:rsidRPr="003702B6" w:rsidRDefault="00D47C5D" w:rsidP="000B5EAF">
            <w:pPr>
              <w:spacing w:before="80" w:after="40"/>
              <w:jc w:val="left"/>
            </w:pPr>
          </w:p>
        </w:tc>
        <w:tc>
          <w:tcPr>
            <w:tcW w:w="2835" w:type="dxa"/>
          </w:tcPr>
          <w:p w14:paraId="249EF388" w14:textId="56E70FA3" w:rsidR="00D47C5D" w:rsidRPr="003702B6" w:rsidRDefault="00D47C5D" w:rsidP="000B5EAF">
            <w:pPr>
              <w:spacing w:before="80" w:after="40"/>
              <w:jc w:val="left"/>
            </w:pPr>
            <w:r w:rsidRPr="003702B6">
              <w:t xml:space="preserve">IECEx 03-5 FAR to record results of assessment against IEC 60079-19 </w:t>
            </w:r>
            <w:ins w:id="67" w:author="Mark Amos" w:date="2023-01-31T12:48:00Z">
              <w:r w:rsidR="008C3878">
                <w:t xml:space="preserve">and where necessary to IEC 60034-23 </w:t>
              </w:r>
            </w:ins>
            <w:r w:rsidRPr="003702B6">
              <w:t>requirements and to report on-site audit results</w:t>
            </w:r>
            <w:ins w:id="68" w:author="Mark Amos [2]" w:date="2023-02-22T13:23:00Z">
              <w:r w:rsidR="00267702">
                <w:t>.</w:t>
              </w:r>
            </w:ins>
          </w:p>
          <w:p w14:paraId="00F16AB9" w14:textId="77777777" w:rsidR="00D47C5D" w:rsidRPr="003702B6" w:rsidRDefault="00D47C5D" w:rsidP="000B5EAF">
            <w:pPr>
              <w:spacing w:before="80" w:after="40"/>
              <w:jc w:val="left"/>
            </w:pPr>
          </w:p>
        </w:tc>
      </w:tr>
      <w:tr w:rsidR="00D47C5D" w:rsidRPr="003702B6" w14:paraId="1057EB2E" w14:textId="77777777" w:rsidTr="00A84FF3">
        <w:trPr>
          <w:cantSplit/>
          <w:jc w:val="center"/>
        </w:trPr>
        <w:tc>
          <w:tcPr>
            <w:tcW w:w="851" w:type="dxa"/>
          </w:tcPr>
          <w:p w14:paraId="063F71AD" w14:textId="77777777" w:rsidR="00D47C5D" w:rsidRPr="003702B6" w:rsidRDefault="00D47C5D" w:rsidP="00A84FF3">
            <w:pPr>
              <w:spacing w:before="80" w:after="40"/>
              <w:jc w:val="center"/>
              <w:rPr>
                <w:b/>
                <w:sz w:val="22"/>
              </w:rPr>
            </w:pPr>
            <w:r w:rsidRPr="003702B6">
              <w:rPr>
                <w:b/>
                <w:sz w:val="22"/>
              </w:rPr>
              <w:t xml:space="preserve">7 </w:t>
            </w:r>
          </w:p>
        </w:tc>
        <w:tc>
          <w:tcPr>
            <w:tcW w:w="5888" w:type="dxa"/>
          </w:tcPr>
          <w:p w14:paraId="4AF8AAA0" w14:textId="77777777" w:rsidR="00D47C5D" w:rsidRPr="003702B6" w:rsidRDefault="00D47C5D" w:rsidP="00A84FF3">
            <w:pPr>
              <w:spacing w:before="80" w:after="40"/>
            </w:pPr>
            <w:r w:rsidRPr="003702B6">
              <w:t>At this stage the documentation review can be considered as complete</w:t>
            </w:r>
          </w:p>
        </w:tc>
        <w:tc>
          <w:tcPr>
            <w:tcW w:w="1985" w:type="dxa"/>
          </w:tcPr>
          <w:p w14:paraId="40B69F7B" w14:textId="77777777" w:rsidR="00D47C5D" w:rsidRPr="003702B6" w:rsidRDefault="00D47C5D" w:rsidP="000B5EAF">
            <w:pPr>
              <w:spacing w:before="80" w:after="40"/>
              <w:jc w:val="left"/>
            </w:pPr>
          </w:p>
        </w:tc>
        <w:tc>
          <w:tcPr>
            <w:tcW w:w="2268" w:type="dxa"/>
          </w:tcPr>
          <w:p w14:paraId="391105FB" w14:textId="77777777" w:rsidR="00D47C5D" w:rsidRPr="003702B6" w:rsidRDefault="00D47C5D" w:rsidP="000B5EAF">
            <w:pPr>
              <w:spacing w:before="80" w:after="40"/>
              <w:jc w:val="left"/>
            </w:pPr>
          </w:p>
        </w:tc>
        <w:tc>
          <w:tcPr>
            <w:tcW w:w="2835" w:type="dxa"/>
          </w:tcPr>
          <w:p w14:paraId="5D1F2EEC" w14:textId="77777777" w:rsidR="00D47C5D" w:rsidRPr="003702B6" w:rsidRDefault="00D47C5D" w:rsidP="000B5EAF">
            <w:pPr>
              <w:spacing w:before="80" w:after="40"/>
              <w:jc w:val="left"/>
            </w:pPr>
          </w:p>
        </w:tc>
      </w:tr>
      <w:tr w:rsidR="00D47C5D" w:rsidRPr="003702B6" w14:paraId="01340E3F" w14:textId="77777777" w:rsidTr="00A84FF3">
        <w:trPr>
          <w:cantSplit/>
          <w:jc w:val="center"/>
        </w:trPr>
        <w:tc>
          <w:tcPr>
            <w:tcW w:w="851" w:type="dxa"/>
          </w:tcPr>
          <w:p w14:paraId="17E5F637" w14:textId="77777777" w:rsidR="00D47C5D" w:rsidRPr="003702B6" w:rsidRDefault="00D47C5D" w:rsidP="00A84FF3">
            <w:pPr>
              <w:spacing w:before="80" w:after="40"/>
              <w:jc w:val="center"/>
              <w:rPr>
                <w:b/>
                <w:sz w:val="22"/>
              </w:rPr>
            </w:pPr>
            <w:r w:rsidRPr="003702B6">
              <w:rPr>
                <w:b/>
                <w:sz w:val="22"/>
              </w:rPr>
              <w:t>8</w:t>
            </w:r>
          </w:p>
        </w:tc>
        <w:tc>
          <w:tcPr>
            <w:tcW w:w="5888" w:type="dxa"/>
          </w:tcPr>
          <w:p w14:paraId="6C235FCA" w14:textId="4F094235" w:rsidR="00D47C5D" w:rsidRPr="003702B6" w:rsidRDefault="00D47C5D" w:rsidP="00A84FF3">
            <w:pPr>
              <w:spacing w:before="80" w:after="40"/>
            </w:pPr>
            <w:r w:rsidRPr="003702B6">
              <w:t xml:space="preserve">The ExCB prepares for an on-site audit visit of the Service Facility to determine compliance with the Quality Management System (QMS) requirements of </w:t>
            </w:r>
            <w:ins w:id="69" w:author="Mark Amos" w:date="2023-01-31T12:46:00Z">
              <w:r w:rsidR="008C3878">
                <w:t xml:space="preserve">IECEx </w:t>
              </w:r>
            </w:ins>
            <w:r w:rsidRPr="003702B6">
              <w:t>OD 314-5</w:t>
            </w:r>
          </w:p>
          <w:p w14:paraId="241EB0FC" w14:textId="77777777" w:rsidR="00D47C5D" w:rsidRPr="003702B6" w:rsidRDefault="00D47C5D" w:rsidP="00A84FF3">
            <w:pPr>
              <w:spacing w:before="80" w:after="40"/>
            </w:pPr>
            <w:r w:rsidRPr="003702B6">
              <w:t>Where the Service Facility has more than one permanent site then the ExCB shall visit each site or arrange to have each independently assessed with each site covered by its own FAR and CoC.</w:t>
            </w:r>
          </w:p>
        </w:tc>
        <w:tc>
          <w:tcPr>
            <w:tcW w:w="1985" w:type="dxa"/>
          </w:tcPr>
          <w:p w14:paraId="48787CE7" w14:textId="0D398EA4" w:rsidR="00D47C5D" w:rsidRPr="003702B6" w:rsidRDefault="008C3878" w:rsidP="000B5EAF">
            <w:pPr>
              <w:spacing w:before="80" w:after="40"/>
              <w:jc w:val="left"/>
            </w:pPr>
            <w:ins w:id="70" w:author="Mark Amos" w:date="2023-01-31T12:46:00Z">
              <w:r>
                <w:t xml:space="preserve">IECEx </w:t>
              </w:r>
            </w:ins>
            <w:r w:rsidR="00D47C5D" w:rsidRPr="003702B6">
              <w:t xml:space="preserve">OD 314-5 </w:t>
            </w:r>
            <w:del w:id="71" w:author="Mark Amos" w:date="2023-01-31T12:46:00Z">
              <w:r w:rsidR="00D47C5D" w:rsidRPr="003702B6" w:rsidDel="008C3878">
                <w:delText>(Ex QMS)</w:delText>
              </w:r>
            </w:del>
          </w:p>
          <w:p w14:paraId="515C7D16" w14:textId="77777777" w:rsidR="00D47C5D" w:rsidRPr="003702B6" w:rsidRDefault="00D47C5D" w:rsidP="000B5EAF">
            <w:pPr>
              <w:spacing w:before="80" w:after="40"/>
              <w:jc w:val="left"/>
            </w:pPr>
          </w:p>
        </w:tc>
        <w:tc>
          <w:tcPr>
            <w:tcW w:w="2268" w:type="dxa"/>
          </w:tcPr>
          <w:p w14:paraId="6437A6A8" w14:textId="77777777" w:rsidR="00D47C5D" w:rsidRPr="003702B6" w:rsidRDefault="00D47C5D" w:rsidP="000B5EAF">
            <w:pPr>
              <w:spacing w:before="80" w:after="40"/>
              <w:jc w:val="left"/>
            </w:pPr>
            <w:r w:rsidRPr="003702B6">
              <w:t>ExCB</w:t>
            </w:r>
          </w:p>
        </w:tc>
        <w:tc>
          <w:tcPr>
            <w:tcW w:w="2835" w:type="dxa"/>
          </w:tcPr>
          <w:p w14:paraId="460169ED" w14:textId="77777777" w:rsidR="00D47C5D" w:rsidRPr="003702B6" w:rsidRDefault="00D47C5D" w:rsidP="000B5EAF">
            <w:pPr>
              <w:spacing w:before="80" w:after="40"/>
              <w:jc w:val="left"/>
            </w:pPr>
            <w:r w:rsidRPr="003702B6">
              <w:t>Permanent sites are listed on the Certificate, whereas operational sites are not.</w:t>
            </w:r>
          </w:p>
          <w:p w14:paraId="3F497C58" w14:textId="77777777" w:rsidR="00D47C5D" w:rsidRPr="003702B6" w:rsidRDefault="00D47C5D" w:rsidP="000B5EAF">
            <w:pPr>
              <w:spacing w:before="80" w:after="40"/>
              <w:jc w:val="left"/>
            </w:pPr>
            <w:r w:rsidRPr="003702B6">
              <w:t>Permanent sites are subjected to the audit with operational/temporary sites being subjected to a sampling arrangement according to ISO/IEC 17021</w:t>
            </w:r>
          </w:p>
        </w:tc>
      </w:tr>
      <w:tr w:rsidR="00D47C5D" w:rsidRPr="003702B6" w14:paraId="5BABA072" w14:textId="77777777" w:rsidTr="00A84FF3">
        <w:trPr>
          <w:cantSplit/>
          <w:jc w:val="center"/>
        </w:trPr>
        <w:tc>
          <w:tcPr>
            <w:tcW w:w="851" w:type="dxa"/>
          </w:tcPr>
          <w:p w14:paraId="451324EF" w14:textId="77777777" w:rsidR="00D47C5D" w:rsidRPr="003702B6" w:rsidRDefault="00D47C5D" w:rsidP="00A84FF3">
            <w:pPr>
              <w:spacing w:before="80" w:after="40"/>
              <w:jc w:val="center"/>
              <w:rPr>
                <w:b/>
                <w:sz w:val="22"/>
              </w:rPr>
            </w:pPr>
            <w:r w:rsidRPr="003702B6">
              <w:rPr>
                <w:b/>
                <w:sz w:val="22"/>
              </w:rPr>
              <w:t>9</w:t>
            </w:r>
          </w:p>
        </w:tc>
        <w:tc>
          <w:tcPr>
            <w:tcW w:w="5888" w:type="dxa"/>
          </w:tcPr>
          <w:p w14:paraId="0A7CB873" w14:textId="77777777" w:rsidR="00D47C5D" w:rsidRPr="003702B6" w:rsidRDefault="00D47C5D" w:rsidP="00A84FF3">
            <w:pPr>
              <w:spacing w:before="80" w:after="40"/>
            </w:pPr>
            <w:r w:rsidRPr="003702B6">
              <w:t xml:space="preserve">Where the ExCB has conducted site audits of the Service Facility prior to an application being lodged, the ExCB may use all or part of the results from that site visit. </w:t>
            </w:r>
          </w:p>
          <w:p w14:paraId="6DBCC7A0" w14:textId="77777777" w:rsidR="00D47C5D" w:rsidRPr="003702B6" w:rsidRDefault="00D47C5D" w:rsidP="00A84FF3">
            <w:pPr>
              <w:spacing w:before="80" w:after="40"/>
            </w:pPr>
            <w:proofErr w:type="gramStart"/>
            <w:r w:rsidRPr="003702B6">
              <w:t>However</w:t>
            </w:r>
            <w:proofErr w:type="gramEnd"/>
            <w:r w:rsidRPr="003702B6">
              <w:t xml:space="preserve"> in such cases, an IECEx 03-5 FAR shall be compiled and registered on the IECEx On-line Certificate system</w:t>
            </w:r>
          </w:p>
        </w:tc>
        <w:tc>
          <w:tcPr>
            <w:tcW w:w="1985" w:type="dxa"/>
          </w:tcPr>
          <w:p w14:paraId="7E4339A3" w14:textId="77777777" w:rsidR="00D47C5D" w:rsidRPr="003702B6" w:rsidRDefault="00D47C5D" w:rsidP="000B5EAF">
            <w:pPr>
              <w:spacing w:before="80" w:after="40"/>
              <w:jc w:val="left"/>
            </w:pPr>
          </w:p>
        </w:tc>
        <w:tc>
          <w:tcPr>
            <w:tcW w:w="2268" w:type="dxa"/>
          </w:tcPr>
          <w:p w14:paraId="74070D6F" w14:textId="77777777" w:rsidR="00D47C5D" w:rsidRPr="003702B6" w:rsidRDefault="00D47C5D" w:rsidP="000B5EAF">
            <w:pPr>
              <w:spacing w:before="80" w:after="40"/>
              <w:jc w:val="left"/>
            </w:pPr>
            <w:r w:rsidRPr="003702B6">
              <w:t>ExCB</w:t>
            </w:r>
          </w:p>
        </w:tc>
        <w:tc>
          <w:tcPr>
            <w:tcW w:w="2835" w:type="dxa"/>
          </w:tcPr>
          <w:p w14:paraId="4D9B58D4" w14:textId="77777777" w:rsidR="00D47C5D" w:rsidRPr="003702B6" w:rsidRDefault="00D47C5D" w:rsidP="000B5EAF">
            <w:pPr>
              <w:spacing w:before="80" w:after="40"/>
              <w:jc w:val="left"/>
            </w:pPr>
          </w:p>
        </w:tc>
      </w:tr>
      <w:tr w:rsidR="00D47C5D" w:rsidRPr="003702B6" w14:paraId="492E026B" w14:textId="77777777" w:rsidTr="00A84FF3">
        <w:trPr>
          <w:cantSplit/>
          <w:jc w:val="center"/>
        </w:trPr>
        <w:tc>
          <w:tcPr>
            <w:tcW w:w="851" w:type="dxa"/>
          </w:tcPr>
          <w:p w14:paraId="623710AD" w14:textId="77777777" w:rsidR="00D47C5D" w:rsidRPr="003702B6" w:rsidRDefault="00D47C5D" w:rsidP="00A84FF3">
            <w:pPr>
              <w:spacing w:before="80" w:after="40"/>
              <w:jc w:val="center"/>
              <w:rPr>
                <w:b/>
                <w:sz w:val="22"/>
              </w:rPr>
            </w:pPr>
            <w:r w:rsidRPr="003702B6">
              <w:rPr>
                <w:b/>
                <w:sz w:val="22"/>
              </w:rPr>
              <w:lastRenderedPageBreak/>
              <w:t>9a</w:t>
            </w:r>
          </w:p>
          <w:p w14:paraId="75879FD3" w14:textId="77777777" w:rsidR="00D47C5D" w:rsidRPr="003702B6" w:rsidRDefault="00D47C5D" w:rsidP="00A84FF3">
            <w:pPr>
              <w:spacing w:before="80" w:after="40"/>
              <w:jc w:val="center"/>
              <w:rPr>
                <w:b/>
                <w:sz w:val="22"/>
              </w:rPr>
            </w:pPr>
            <w:r w:rsidRPr="003702B6">
              <w:rPr>
                <w:b/>
                <w:sz w:val="22"/>
              </w:rPr>
              <w:t>9b</w:t>
            </w:r>
          </w:p>
        </w:tc>
        <w:tc>
          <w:tcPr>
            <w:tcW w:w="5888" w:type="dxa"/>
          </w:tcPr>
          <w:p w14:paraId="6F0B5FD4" w14:textId="77777777" w:rsidR="00D47C5D" w:rsidRPr="003702B6" w:rsidRDefault="00D47C5D" w:rsidP="00A84FF3">
            <w:pPr>
              <w:spacing w:before="80" w:after="40"/>
            </w:pPr>
            <w:r w:rsidRPr="003702B6">
              <w:t>Where full compliance with Annex A of this OD is not established then a full on site audit visit is required.</w:t>
            </w:r>
          </w:p>
        </w:tc>
        <w:tc>
          <w:tcPr>
            <w:tcW w:w="1985" w:type="dxa"/>
          </w:tcPr>
          <w:p w14:paraId="226843B9" w14:textId="77777777" w:rsidR="00D47C5D" w:rsidRPr="003702B6" w:rsidRDefault="00D47C5D" w:rsidP="000B5EAF">
            <w:pPr>
              <w:spacing w:before="80" w:after="40"/>
              <w:jc w:val="left"/>
            </w:pPr>
          </w:p>
        </w:tc>
        <w:tc>
          <w:tcPr>
            <w:tcW w:w="2268" w:type="dxa"/>
          </w:tcPr>
          <w:p w14:paraId="14FAE5DA" w14:textId="77777777" w:rsidR="00D47C5D" w:rsidRPr="003702B6" w:rsidRDefault="00D47C5D" w:rsidP="000B5EAF">
            <w:pPr>
              <w:spacing w:before="80" w:after="40"/>
              <w:jc w:val="left"/>
            </w:pPr>
            <w:r w:rsidRPr="003702B6">
              <w:t>ExCB</w:t>
            </w:r>
          </w:p>
        </w:tc>
        <w:tc>
          <w:tcPr>
            <w:tcW w:w="2835" w:type="dxa"/>
          </w:tcPr>
          <w:p w14:paraId="7850A745" w14:textId="77777777" w:rsidR="00D47C5D" w:rsidRPr="003702B6" w:rsidRDefault="00D47C5D" w:rsidP="000B5EAF">
            <w:pPr>
              <w:spacing w:before="80" w:after="40"/>
              <w:jc w:val="left"/>
            </w:pPr>
          </w:p>
        </w:tc>
      </w:tr>
      <w:tr w:rsidR="00D47C5D" w:rsidRPr="003702B6" w14:paraId="1B921434" w14:textId="77777777" w:rsidTr="00A84FF3">
        <w:trPr>
          <w:cantSplit/>
          <w:jc w:val="center"/>
        </w:trPr>
        <w:tc>
          <w:tcPr>
            <w:tcW w:w="851" w:type="dxa"/>
          </w:tcPr>
          <w:p w14:paraId="051FA28F" w14:textId="77777777" w:rsidR="00D47C5D" w:rsidRPr="003702B6" w:rsidRDefault="00D47C5D" w:rsidP="00A84FF3">
            <w:pPr>
              <w:spacing w:before="80" w:after="40"/>
              <w:jc w:val="center"/>
              <w:rPr>
                <w:b/>
                <w:sz w:val="22"/>
              </w:rPr>
            </w:pPr>
            <w:r w:rsidRPr="003702B6">
              <w:rPr>
                <w:b/>
                <w:sz w:val="22"/>
              </w:rPr>
              <w:t>10</w:t>
            </w:r>
          </w:p>
        </w:tc>
        <w:tc>
          <w:tcPr>
            <w:tcW w:w="5888" w:type="dxa"/>
          </w:tcPr>
          <w:p w14:paraId="29ABF9B4" w14:textId="3FFB8409" w:rsidR="00D47C5D" w:rsidRPr="003702B6" w:rsidRDefault="00D47C5D" w:rsidP="00A84FF3">
            <w:pPr>
              <w:spacing w:before="80" w:after="40"/>
            </w:pPr>
            <w:r w:rsidRPr="003702B6">
              <w:t xml:space="preserve">An assessment of the Service Facility’s Quality Management System (QMS) documents shall be conducted to verify compliance with </w:t>
            </w:r>
            <w:ins w:id="72" w:author="Mark Amos" w:date="2023-01-31T12:46:00Z">
              <w:r w:rsidR="008C3878">
                <w:t xml:space="preserve">IECEx </w:t>
              </w:r>
            </w:ins>
            <w:r w:rsidRPr="003702B6">
              <w:t>OD 314-5.</w:t>
            </w:r>
          </w:p>
        </w:tc>
        <w:tc>
          <w:tcPr>
            <w:tcW w:w="1985" w:type="dxa"/>
          </w:tcPr>
          <w:p w14:paraId="4597393E" w14:textId="6AD5BF2B" w:rsidR="00D47C5D" w:rsidRPr="003702B6" w:rsidRDefault="008C3878" w:rsidP="000B5EAF">
            <w:pPr>
              <w:spacing w:before="80" w:after="40"/>
              <w:jc w:val="left"/>
            </w:pPr>
            <w:ins w:id="73" w:author="Mark Amos" w:date="2023-01-31T12:46:00Z">
              <w:r>
                <w:t xml:space="preserve">IECEx </w:t>
              </w:r>
            </w:ins>
            <w:r w:rsidR="00D47C5D" w:rsidRPr="003702B6">
              <w:t xml:space="preserve">OD 314-5 </w:t>
            </w:r>
            <w:del w:id="74" w:author="Mark Amos" w:date="2023-01-31T12:46:00Z">
              <w:r w:rsidR="00D47C5D" w:rsidRPr="003702B6" w:rsidDel="008C3878">
                <w:delText>(Ex QMS)</w:delText>
              </w:r>
            </w:del>
          </w:p>
        </w:tc>
        <w:tc>
          <w:tcPr>
            <w:tcW w:w="2268" w:type="dxa"/>
          </w:tcPr>
          <w:p w14:paraId="557BEAF8" w14:textId="77777777" w:rsidR="00D47C5D" w:rsidRPr="003702B6" w:rsidRDefault="00D47C5D" w:rsidP="000B5EAF">
            <w:pPr>
              <w:spacing w:before="80" w:after="40"/>
              <w:jc w:val="left"/>
            </w:pPr>
            <w:r w:rsidRPr="003702B6">
              <w:t>ExCB</w:t>
            </w:r>
          </w:p>
        </w:tc>
        <w:tc>
          <w:tcPr>
            <w:tcW w:w="2835" w:type="dxa"/>
          </w:tcPr>
          <w:p w14:paraId="0DF21812" w14:textId="77777777" w:rsidR="00D47C5D" w:rsidRPr="003702B6" w:rsidRDefault="00D47C5D" w:rsidP="000B5EAF">
            <w:pPr>
              <w:spacing w:before="80" w:after="40"/>
              <w:jc w:val="left"/>
            </w:pPr>
          </w:p>
        </w:tc>
      </w:tr>
      <w:tr w:rsidR="00D47C5D" w:rsidRPr="003702B6" w14:paraId="61F0E267" w14:textId="77777777" w:rsidTr="00A84FF3">
        <w:trPr>
          <w:cantSplit/>
          <w:jc w:val="center"/>
        </w:trPr>
        <w:tc>
          <w:tcPr>
            <w:tcW w:w="851" w:type="dxa"/>
          </w:tcPr>
          <w:p w14:paraId="4E1DC211" w14:textId="77777777" w:rsidR="00D47C5D" w:rsidRPr="003702B6" w:rsidRDefault="00D47C5D" w:rsidP="00A84FF3">
            <w:pPr>
              <w:spacing w:before="80" w:after="40"/>
              <w:jc w:val="center"/>
              <w:rPr>
                <w:b/>
                <w:sz w:val="22"/>
              </w:rPr>
            </w:pPr>
            <w:r w:rsidRPr="003702B6">
              <w:rPr>
                <w:b/>
                <w:sz w:val="22"/>
              </w:rPr>
              <w:t>11a</w:t>
            </w:r>
          </w:p>
        </w:tc>
        <w:tc>
          <w:tcPr>
            <w:tcW w:w="5888" w:type="dxa"/>
          </w:tcPr>
          <w:p w14:paraId="66AAE256" w14:textId="3605621B" w:rsidR="00D47C5D" w:rsidRPr="003702B6" w:rsidRDefault="00D47C5D" w:rsidP="00A84FF3">
            <w:pPr>
              <w:spacing w:before="80" w:after="40"/>
            </w:pPr>
            <w:r w:rsidRPr="003702B6">
              <w:t>ExCB to issue a Non-Conformance Report</w:t>
            </w:r>
            <w:del w:id="75" w:author="Mark Amos" w:date="2023-01-19T23:17:00Z">
              <w:r w:rsidRPr="003702B6" w:rsidDel="00145FB5">
                <w:delText xml:space="preserve"> </w:delText>
              </w:r>
            </w:del>
            <w:r w:rsidRPr="003702B6">
              <w:t xml:space="preserve">, in accordance with the guidelines in </w:t>
            </w:r>
            <w:ins w:id="76" w:author="Mark Amos" w:date="2023-01-31T12:46:00Z">
              <w:r w:rsidR="008C3878">
                <w:t xml:space="preserve">IECEx </w:t>
              </w:r>
            </w:ins>
            <w:r w:rsidRPr="003702B6">
              <w:t xml:space="preserve">OD 025 </w:t>
            </w:r>
          </w:p>
        </w:tc>
        <w:tc>
          <w:tcPr>
            <w:tcW w:w="1985" w:type="dxa"/>
          </w:tcPr>
          <w:p w14:paraId="44B9E71E" w14:textId="5CA01F21" w:rsidR="00D47C5D" w:rsidRPr="003702B6" w:rsidRDefault="008C3878" w:rsidP="000B5EAF">
            <w:pPr>
              <w:spacing w:before="80" w:after="40"/>
              <w:jc w:val="left"/>
            </w:pPr>
            <w:ins w:id="77" w:author="Mark Amos" w:date="2023-01-31T12:46:00Z">
              <w:r>
                <w:t xml:space="preserve">IECEx </w:t>
              </w:r>
            </w:ins>
            <w:r w:rsidR="00D47C5D" w:rsidRPr="003702B6">
              <w:t>OD 025</w:t>
            </w:r>
          </w:p>
        </w:tc>
        <w:tc>
          <w:tcPr>
            <w:tcW w:w="2268" w:type="dxa"/>
          </w:tcPr>
          <w:p w14:paraId="2AE436A0" w14:textId="77777777" w:rsidR="00D47C5D" w:rsidRPr="003702B6" w:rsidRDefault="00D47C5D" w:rsidP="000B5EAF">
            <w:pPr>
              <w:spacing w:before="80" w:after="40"/>
              <w:jc w:val="left"/>
            </w:pPr>
            <w:r w:rsidRPr="003702B6">
              <w:t xml:space="preserve">ExCB </w:t>
            </w:r>
          </w:p>
        </w:tc>
        <w:tc>
          <w:tcPr>
            <w:tcW w:w="2835" w:type="dxa"/>
          </w:tcPr>
          <w:p w14:paraId="101071F8" w14:textId="77777777" w:rsidR="00D47C5D" w:rsidRPr="003702B6" w:rsidRDefault="00D47C5D" w:rsidP="000B5EAF">
            <w:pPr>
              <w:spacing w:before="80" w:after="40"/>
              <w:jc w:val="left"/>
            </w:pPr>
          </w:p>
        </w:tc>
      </w:tr>
      <w:tr w:rsidR="00D47C5D" w:rsidRPr="003702B6" w14:paraId="2EDAD533" w14:textId="77777777" w:rsidTr="00A84FF3">
        <w:trPr>
          <w:cantSplit/>
          <w:jc w:val="center"/>
        </w:trPr>
        <w:tc>
          <w:tcPr>
            <w:tcW w:w="851" w:type="dxa"/>
          </w:tcPr>
          <w:p w14:paraId="712A62CE" w14:textId="77777777" w:rsidR="00D47C5D" w:rsidRPr="003702B6" w:rsidRDefault="00D47C5D" w:rsidP="00A84FF3">
            <w:pPr>
              <w:spacing w:before="80" w:after="40"/>
              <w:jc w:val="center"/>
              <w:rPr>
                <w:b/>
                <w:sz w:val="22"/>
              </w:rPr>
            </w:pPr>
            <w:r w:rsidRPr="003702B6">
              <w:rPr>
                <w:b/>
                <w:sz w:val="22"/>
              </w:rPr>
              <w:t>12</w:t>
            </w:r>
          </w:p>
        </w:tc>
        <w:tc>
          <w:tcPr>
            <w:tcW w:w="5888" w:type="dxa"/>
          </w:tcPr>
          <w:p w14:paraId="021D6D6E" w14:textId="77777777" w:rsidR="00D47C5D" w:rsidRPr="003702B6" w:rsidRDefault="00D47C5D" w:rsidP="00A84FF3">
            <w:pPr>
              <w:spacing w:before="80" w:after="40"/>
            </w:pPr>
            <w:r w:rsidRPr="003702B6">
              <w:t>Preparation for the IECEx Quality Management System (QMS) Assessment</w:t>
            </w:r>
          </w:p>
        </w:tc>
        <w:tc>
          <w:tcPr>
            <w:tcW w:w="1985" w:type="dxa"/>
          </w:tcPr>
          <w:p w14:paraId="3DFBBA5A" w14:textId="2B2E40A5" w:rsidR="00D47C5D" w:rsidRPr="003702B6" w:rsidRDefault="008C3878" w:rsidP="000B5EAF">
            <w:pPr>
              <w:spacing w:before="80" w:after="40"/>
              <w:jc w:val="left"/>
            </w:pPr>
            <w:ins w:id="78" w:author="Mark Amos" w:date="2023-01-31T12:46:00Z">
              <w:r>
                <w:t xml:space="preserve">IECEx </w:t>
              </w:r>
            </w:ins>
            <w:r w:rsidR="00D47C5D" w:rsidRPr="003702B6">
              <w:t>OD 314-5</w:t>
            </w:r>
          </w:p>
          <w:p w14:paraId="7D28DAAC" w14:textId="1BEEE97D" w:rsidR="00D47C5D" w:rsidRPr="003702B6" w:rsidRDefault="008C3878" w:rsidP="000B5EAF">
            <w:pPr>
              <w:spacing w:before="80" w:after="40"/>
              <w:jc w:val="left"/>
            </w:pPr>
            <w:ins w:id="79" w:author="Mark Amos" w:date="2023-01-31T12:46:00Z">
              <w:r>
                <w:t xml:space="preserve">IECEx </w:t>
              </w:r>
            </w:ins>
            <w:r w:rsidR="00D47C5D" w:rsidRPr="003702B6">
              <w:t>OD 025</w:t>
            </w:r>
          </w:p>
        </w:tc>
        <w:tc>
          <w:tcPr>
            <w:tcW w:w="2268" w:type="dxa"/>
          </w:tcPr>
          <w:p w14:paraId="2359F05F" w14:textId="77777777" w:rsidR="00D47C5D" w:rsidRPr="003702B6" w:rsidRDefault="00D47C5D" w:rsidP="000B5EAF">
            <w:pPr>
              <w:spacing w:before="80" w:after="40"/>
              <w:jc w:val="left"/>
            </w:pPr>
            <w:r w:rsidRPr="003702B6">
              <w:t>ExCB</w:t>
            </w:r>
          </w:p>
        </w:tc>
        <w:tc>
          <w:tcPr>
            <w:tcW w:w="2835" w:type="dxa"/>
          </w:tcPr>
          <w:p w14:paraId="4C6737F7" w14:textId="77777777" w:rsidR="00D47C5D" w:rsidRPr="003702B6" w:rsidRDefault="00D47C5D" w:rsidP="000B5EAF">
            <w:pPr>
              <w:spacing w:before="80" w:after="40"/>
              <w:jc w:val="left"/>
            </w:pPr>
            <w:r w:rsidRPr="003702B6">
              <w:t>Assessment of the competencies of personnel must be done on-site, as well as witnessing of testing</w:t>
            </w:r>
          </w:p>
        </w:tc>
      </w:tr>
      <w:tr w:rsidR="00D47C5D" w:rsidRPr="003702B6" w14:paraId="7F1D687A" w14:textId="77777777" w:rsidTr="00A84FF3">
        <w:trPr>
          <w:cantSplit/>
          <w:jc w:val="center"/>
        </w:trPr>
        <w:tc>
          <w:tcPr>
            <w:tcW w:w="851" w:type="dxa"/>
          </w:tcPr>
          <w:p w14:paraId="1C31D088" w14:textId="77777777" w:rsidR="00D47C5D" w:rsidRPr="003702B6" w:rsidRDefault="00D47C5D" w:rsidP="00A84FF3">
            <w:pPr>
              <w:spacing w:before="80" w:after="40"/>
              <w:jc w:val="center"/>
              <w:rPr>
                <w:b/>
                <w:sz w:val="22"/>
              </w:rPr>
            </w:pPr>
            <w:r w:rsidRPr="003702B6">
              <w:rPr>
                <w:b/>
                <w:sz w:val="22"/>
              </w:rPr>
              <w:t>13</w:t>
            </w:r>
          </w:p>
        </w:tc>
        <w:tc>
          <w:tcPr>
            <w:tcW w:w="5888" w:type="dxa"/>
          </w:tcPr>
          <w:p w14:paraId="3E19C46D" w14:textId="77777777" w:rsidR="00D47C5D" w:rsidRPr="003702B6" w:rsidRDefault="00D47C5D" w:rsidP="00A84FF3">
            <w:pPr>
              <w:spacing w:before="80" w:after="40"/>
            </w:pPr>
            <w:r w:rsidRPr="003702B6">
              <w:t>The Service Facility audit report (FAR) shall be compiled by the ExCB.</w:t>
            </w:r>
          </w:p>
          <w:p w14:paraId="7D916D53" w14:textId="77777777" w:rsidR="00D47C5D" w:rsidRPr="003702B6" w:rsidRDefault="00D47C5D" w:rsidP="00A84FF3">
            <w:pPr>
              <w:spacing w:before="80" w:after="40"/>
            </w:pPr>
            <w:r w:rsidRPr="003702B6">
              <w:t>Where serious deficiencies in the Service Facility’s documented Quality Management System (QMS) plans may give rise to non-complying Ex equipment being repaired, overhauled or reclaimed, or where serious deficiencies in the Service Facility’s documented QMS plans may give rise to non-complying Ex product being released, these shall be raised by the ExCB as major non-conformances and the applicant and Service Facility required to take action to correct this situation (usually by the introduction or amendment of QMS plans), prior to proceeding with the issue of an IECEx Service Facility Certificate of Conformity.</w:t>
            </w:r>
          </w:p>
          <w:p w14:paraId="4F1C004A" w14:textId="78008410" w:rsidR="00D47C5D" w:rsidRPr="003702B6" w:rsidRDefault="00D47C5D" w:rsidP="00A84FF3">
            <w:pPr>
              <w:spacing w:before="80" w:after="40"/>
            </w:pPr>
            <w:r w:rsidRPr="003702B6">
              <w:t xml:space="preserve">Where non-compliance with various clauses of </w:t>
            </w:r>
            <w:ins w:id="80" w:author="Mark Amos" w:date="2023-01-31T12:46:00Z">
              <w:r w:rsidR="008C3878">
                <w:t xml:space="preserve">IECEx </w:t>
              </w:r>
            </w:ins>
            <w:r w:rsidRPr="003702B6">
              <w:t>OD 314-4 are judged to be of a minor nature by the ExCB, the process may continue</w:t>
            </w:r>
          </w:p>
        </w:tc>
        <w:tc>
          <w:tcPr>
            <w:tcW w:w="1985" w:type="dxa"/>
          </w:tcPr>
          <w:p w14:paraId="0043E988" w14:textId="77777777" w:rsidR="00D47C5D" w:rsidRPr="003702B6" w:rsidRDefault="00D47C5D" w:rsidP="000B5EAF">
            <w:pPr>
              <w:spacing w:before="80" w:after="40"/>
              <w:jc w:val="left"/>
            </w:pPr>
            <w:r w:rsidRPr="003702B6">
              <w:t>IECEx 03-5 FAR</w:t>
            </w:r>
          </w:p>
          <w:p w14:paraId="4862C74B" w14:textId="2AC9C63A" w:rsidR="00D47C5D" w:rsidRPr="003702B6" w:rsidRDefault="008C3878" w:rsidP="000B5EAF">
            <w:pPr>
              <w:spacing w:before="80" w:after="40"/>
              <w:jc w:val="left"/>
            </w:pPr>
            <w:ins w:id="81" w:author="Mark Amos" w:date="2023-01-31T12:46:00Z">
              <w:r>
                <w:t xml:space="preserve">IECEx </w:t>
              </w:r>
            </w:ins>
            <w:r w:rsidR="00D47C5D" w:rsidRPr="003702B6">
              <w:t xml:space="preserve">OD 314-5 </w:t>
            </w:r>
            <w:del w:id="82" w:author="Mark Amos" w:date="2023-01-31T12:46:00Z">
              <w:r w:rsidR="00D47C5D" w:rsidRPr="003702B6" w:rsidDel="008C3878">
                <w:delText>(Ex QMS)</w:delText>
              </w:r>
            </w:del>
          </w:p>
        </w:tc>
        <w:tc>
          <w:tcPr>
            <w:tcW w:w="2268" w:type="dxa"/>
          </w:tcPr>
          <w:p w14:paraId="10846DA1" w14:textId="77777777" w:rsidR="00D47C5D" w:rsidRPr="003702B6" w:rsidRDefault="00D47C5D" w:rsidP="000B5EAF">
            <w:pPr>
              <w:spacing w:before="80" w:after="40"/>
              <w:jc w:val="left"/>
            </w:pPr>
            <w:r w:rsidRPr="003702B6">
              <w:t>ExCB</w:t>
            </w:r>
          </w:p>
        </w:tc>
        <w:tc>
          <w:tcPr>
            <w:tcW w:w="2835" w:type="dxa"/>
          </w:tcPr>
          <w:p w14:paraId="436E7222" w14:textId="77777777" w:rsidR="00D47C5D" w:rsidRPr="003702B6" w:rsidRDefault="00D47C5D" w:rsidP="000B5EAF">
            <w:pPr>
              <w:spacing w:before="80" w:after="40"/>
              <w:jc w:val="left"/>
            </w:pPr>
          </w:p>
        </w:tc>
      </w:tr>
      <w:tr w:rsidR="00D47C5D" w:rsidRPr="003702B6" w14:paraId="489AA119" w14:textId="77777777" w:rsidTr="00A84FF3">
        <w:trPr>
          <w:cantSplit/>
          <w:jc w:val="center"/>
        </w:trPr>
        <w:tc>
          <w:tcPr>
            <w:tcW w:w="851" w:type="dxa"/>
          </w:tcPr>
          <w:p w14:paraId="263E0044" w14:textId="77777777" w:rsidR="00D47C5D" w:rsidRPr="003702B6" w:rsidRDefault="00D47C5D" w:rsidP="00A84FF3">
            <w:pPr>
              <w:spacing w:before="80" w:after="40"/>
              <w:jc w:val="center"/>
              <w:rPr>
                <w:b/>
                <w:sz w:val="22"/>
              </w:rPr>
            </w:pPr>
            <w:r w:rsidRPr="003702B6">
              <w:rPr>
                <w:b/>
                <w:sz w:val="22"/>
              </w:rPr>
              <w:t>14</w:t>
            </w:r>
          </w:p>
        </w:tc>
        <w:tc>
          <w:tcPr>
            <w:tcW w:w="5888" w:type="dxa"/>
          </w:tcPr>
          <w:p w14:paraId="339CF291" w14:textId="77777777" w:rsidR="00D47C5D" w:rsidRPr="003702B6" w:rsidRDefault="00D47C5D" w:rsidP="00A84FF3">
            <w:pPr>
              <w:spacing w:before="80" w:after="40"/>
            </w:pPr>
            <w:r w:rsidRPr="003702B6">
              <w:t>An independent review of the Draft Service Facility Audit Report (FAR) shall be conducted, prior to issue, by the ExCB as a requirement of ISO/IEC 17065 and shall be conducted by ExCB staff not involved in the audit.</w:t>
            </w:r>
          </w:p>
        </w:tc>
        <w:tc>
          <w:tcPr>
            <w:tcW w:w="1985" w:type="dxa"/>
          </w:tcPr>
          <w:p w14:paraId="2712718E" w14:textId="77777777" w:rsidR="00D47C5D" w:rsidRPr="003702B6" w:rsidRDefault="00D47C5D" w:rsidP="000B5EAF">
            <w:pPr>
              <w:spacing w:before="80" w:after="40"/>
              <w:jc w:val="left"/>
            </w:pPr>
          </w:p>
        </w:tc>
        <w:tc>
          <w:tcPr>
            <w:tcW w:w="2268" w:type="dxa"/>
          </w:tcPr>
          <w:p w14:paraId="099B1601" w14:textId="77777777" w:rsidR="00D47C5D" w:rsidRPr="003702B6" w:rsidRDefault="00D47C5D" w:rsidP="000B5EAF">
            <w:pPr>
              <w:spacing w:before="80" w:after="40"/>
              <w:jc w:val="left"/>
            </w:pPr>
            <w:r w:rsidRPr="003702B6">
              <w:t>ExCB</w:t>
            </w:r>
          </w:p>
        </w:tc>
        <w:tc>
          <w:tcPr>
            <w:tcW w:w="2835" w:type="dxa"/>
          </w:tcPr>
          <w:p w14:paraId="1DA7C76F" w14:textId="77777777" w:rsidR="00D47C5D" w:rsidRPr="003702B6" w:rsidRDefault="00D47C5D" w:rsidP="000B5EAF">
            <w:pPr>
              <w:spacing w:before="80" w:after="40"/>
              <w:jc w:val="left"/>
            </w:pPr>
          </w:p>
        </w:tc>
      </w:tr>
      <w:tr w:rsidR="00D47C5D" w:rsidRPr="003702B6" w14:paraId="3BB39D29" w14:textId="77777777" w:rsidTr="00A84FF3">
        <w:trPr>
          <w:cantSplit/>
          <w:jc w:val="center"/>
        </w:trPr>
        <w:tc>
          <w:tcPr>
            <w:tcW w:w="851" w:type="dxa"/>
          </w:tcPr>
          <w:p w14:paraId="6F2329A0" w14:textId="77777777" w:rsidR="00D47C5D" w:rsidRPr="003702B6" w:rsidRDefault="00D47C5D" w:rsidP="00A84FF3">
            <w:pPr>
              <w:spacing w:before="80" w:after="40"/>
              <w:jc w:val="center"/>
              <w:rPr>
                <w:b/>
                <w:sz w:val="22"/>
              </w:rPr>
            </w:pPr>
            <w:r w:rsidRPr="003702B6">
              <w:rPr>
                <w:b/>
                <w:sz w:val="22"/>
              </w:rPr>
              <w:lastRenderedPageBreak/>
              <w:t>15 + 15a</w:t>
            </w:r>
          </w:p>
        </w:tc>
        <w:tc>
          <w:tcPr>
            <w:tcW w:w="5888" w:type="dxa"/>
          </w:tcPr>
          <w:p w14:paraId="3300CE65" w14:textId="77777777" w:rsidR="00D47C5D" w:rsidRPr="003702B6" w:rsidRDefault="00D47C5D" w:rsidP="00A84FF3">
            <w:pPr>
              <w:spacing w:before="80" w:after="40"/>
            </w:pPr>
            <w:r w:rsidRPr="003702B6">
              <w:t>Where the Independent review raises questions that need to be resolved, these shall be referred to the ExCB for correction or further action</w:t>
            </w:r>
          </w:p>
        </w:tc>
        <w:tc>
          <w:tcPr>
            <w:tcW w:w="1985" w:type="dxa"/>
          </w:tcPr>
          <w:p w14:paraId="40FAC87E" w14:textId="77777777" w:rsidR="00D47C5D" w:rsidRPr="003702B6" w:rsidRDefault="00D47C5D" w:rsidP="000B5EAF">
            <w:pPr>
              <w:spacing w:before="80" w:after="40"/>
              <w:jc w:val="left"/>
            </w:pPr>
          </w:p>
        </w:tc>
        <w:tc>
          <w:tcPr>
            <w:tcW w:w="2268" w:type="dxa"/>
          </w:tcPr>
          <w:p w14:paraId="6FEA4E68" w14:textId="77777777" w:rsidR="00D47C5D" w:rsidRPr="003702B6" w:rsidRDefault="00D47C5D" w:rsidP="000B5EAF">
            <w:pPr>
              <w:spacing w:before="80" w:after="40"/>
              <w:jc w:val="left"/>
            </w:pPr>
            <w:r w:rsidRPr="003702B6">
              <w:t>ExCB conducting the audit</w:t>
            </w:r>
          </w:p>
        </w:tc>
        <w:tc>
          <w:tcPr>
            <w:tcW w:w="2835" w:type="dxa"/>
          </w:tcPr>
          <w:p w14:paraId="0ACED44F" w14:textId="77777777" w:rsidR="00D47C5D" w:rsidRPr="003702B6" w:rsidRDefault="00D47C5D" w:rsidP="000B5EAF">
            <w:pPr>
              <w:spacing w:before="80" w:after="40"/>
              <w:jc w:val="left"/>
            </w:pPr>
          </w:p>
        </w:tc>
      </w:tr>
      <w:tr w:rsidR="00D47C5D" w:rsidRPr="003702B6" w14:paraId="24DBAAE4" w14:textId="77777777" w:rsidTr="00A84FF3">
        <w:trPr>
          <w:cantSplit/>
          <w:jc w:val="center"/>
        </w:trPr>
        <w:tc>
          <w:tcPr>
            <w:tcW w:w="851" w:type="dxa"/>
          </w:tcPr>
          <w:p w14:paraId="74A10C27" w14:textId="77777777" w:rsidR="00D47C5D" w:rsidRPr="003702B6" w:rsidRDefault="00D47C5D" w:rsidP="00A84FF3">
            <w:pPr>
              <w:spacing w:before="80" w:after="40"/>
              <w:jc w:val="center"/>
              <w:rPr>
                <w:b/>
                <w:sz w:val="22"/>
              </w:rPr>
            </w:pPr>
            <w:r w:rsidRPr="003702B6">
              <w:rPr>
                <w:b/>
                <w:sz w:val="22"/>
              </w:rPr>
              <w:t>16</w:t>
            </w:r>
          </w:p>
        </w:tc>
        <w:tc>
          <w:tcPr>
            <w:tcW w:w="5888" w:type="dxa"/>
          </w:tcPr>
          <w:p w14:paraId="615C2156" w14:textId="77777777" w:rsidR="00D47C5D" w:rsidRPr="003702B6" w:rsidRDefault="00D47C5D" w:rsidP="00A84FF3">
            <w:pPr>
              <w:spacing w:before="80" w:after="40"/>
            </w:pPr>
            <w:r w:rsidRPr="003702B6">
              <w:t>The final Service Facility Audit Report (FAR) shall be issued, by the ExCB with the original hard copy (master) sent to the applicant and a hard copy (uncontrolled) retained on the ExCB file.</w:t>
            </w:r>
          </w:p>
          <w:p w14:paraId="2677D31C" w14:textId="77777777" w:rsidR="00D47C5D" w:rsidRPr="003702B6" w:rsidRDefault="00D47C5D" w:rsidP="00A84FF3">
            <w:pPr>
              <w:spacing w:before="80" w:after="40"/>
            </w:pPr>
            <w:r w:rsidRPr="003702B6">
              <w:t xml:space="preserve">The ExCB that received the application for certification shall issue the FAR and register the FASR on the IECEx on-line system. However, where multiple sites exist, it is permissible for an ExCB that received the original application (ExCB A) to arrange for another ExCB (ExCB B) to conduct the site audit of local sites on their behalf; </w:t>
            </w:r>
            <w:proofErr w:type="gramStart"/>
            <w:r w:rsidRPr="003702B6">
              <w:t>however</w:t>
            </w:r>
            <w:proofErr w:type="gramEnd"/>
            <w:r w:rsidRPr="003702B6">
              <w:t xml:space="preserve"> it is ExCB A that shall issue the final FAR and register this on the On-Line system.</w:t>
            </w:r>
          </w:p>
          <w:p w14:paraId="5DEA9E1B" w14:textId="033103D2" w:rsidR="00D47C5D" w:rsidRPr="003702B6" w:rsidRDefault="00D47C5D" w:rsidP="00A84FF3">
            <w:pPr>
              <w:spacing w:before="80" w:after="40"/>
            </w:pPr>
            <w:r w:rsidRPr="003702B6">
              <w:t xml:space="preserve">The ExCB issuing the FAR shall “Register” the FAR on the IECEx </w:t>
            </w:r>
            <w:del w:id="83" w:author="Mark Amos" w:date="2023-01-31T12:45:00Z">
              <w:r w:rsidRPr="003702B6" w:rsidDel="008C3878">
                <w:delText>“</w:delText>
              </w:r>
            </w:del>
            <w:r w:rsidRPr="003702B6">
              <w:t>On-Line</w:t>
            </w:r>
            <w:del w:id="84" w:author="Mark Amos" w:date="2023-01-31T12:45:00Z">
              <w:r w:rsidRPr="003702B6" w:rsidDel="008C3878">
                <w:delText>”</w:delText>
              </w:r>
            </w:del>
            <w:r w:rsidRPr="003702B6">
              <w:t xml:space="preserve"> Certificate </w:t>
            </w:r>
            <w:del w:id="85" w:author="Mark Amos" w:date="2023-01-31T12:45:00Z">
              <w:r w:rsidRPr="003702B6" w:rsidDel="008C3878">
                <w:delText xml:space="preserve">of Conformity </w:delText>
              </w:r>
            </w:del>
            <w:r w:rsidRPr="003702B6">
              <w:t xml:space="preserve">System, in similar fashion as registering a QAR for an IECEx Certificate covering products. </w:t>
            </w:r>
          </w:p>
          <w:p w14:paraId="0CC04FD9" w14:textId="77777777" w:rsidR="00D47C5D" w:rsidRPr="003702B6" w:rsidRDefault="00D47C5D" w:rsidP="00A84FF3">
            <w:pPr>
              <w:spacing w:before="80" w:after="40"/>
            </w:pPr>
            <w:r w:rsidRPr="003702B6">
              <w:t>The registration process provides a database of information such as:</w:t>
            </w:r>
          </w:p>
          <w:p w14:paraId="48C3E9BC" w14:textId="77777777" w:rsidR="00D47C5D" w:rsidRPr="003702B6" w:rsidRDefault="00D47C5D" w:rsidP="00D47C5D">
            <w:pPr>
              <w:numPr>
                <w:ilvl w:val="0"/>
                <w:numId w:val="21"/>
              </w:numPr>
              <w:tabs>
                <w:tab w:val="clear" w:pos="360"/>
                <w:tab w:val="num" w:pos="720"/>
              </w:tabs>
              <w:spacing w:before="80" w:after="40"/>
              <w:ind w:left="720"/>
              <w:jc w:val="left"/>
            </w:pPr>
            <w:r w:rsidRPr="003702B6">
              <w:t>Unique FAR reference number or identifier</w:t>
            </w:r>
          </w:p>
          <w:p w14:paraId="1EEAAA17" w14:textId="77777777" w:rsidR="00D47C5D" w:rsidRPr="003702B6" w:rsidRDefault="00D47C5D" w:rsidP="00D47C5D">
            <w:pPr>
              <w:numPr>
                <w:ilvl w:val="0"/>
                <w:numId w:val="21"/>
              </w:numPr>
              <w:tabs>
                <w:tab w:val="clear" w:pos="360"/>
                <w:tab w:val="num" w:pos="720"/>
              </w:tabs>
              <w:spacing w:before="80" w:after="40"/>
              <w:ind w:left="720"/>
              <w:jc w:val="left"/>
            </w:pPr>
            <w:r w:rsidRPr="003702B6">
              <w:t>Name and address of Service Facility covered by FAR</w:t>
            </w:r>
          </w:p>
          <w:p w14:paraId="2B8BF133" w14:textId="77777777" w:rsidR="00D47C5D" w:rsidRPr="003702B6" w:rsidRDefault="00D47C5D" w:rsidP="00D47C5D">
            <w:pPr>
              <w:numPr>
                <w:ilvl w:val="0"/>
                <w:numId w:val="21"/>
              </w:numPr>
              <w:tabs>
                <w:tab w:val="clear" w:pos="360"/>
                <w:tab w:val="num" w:pos="720"/>
              </w:tabs>
              <w:spacing w:before="80" w:after="40"/>
              <w:ind w:left="720"/>
              <w:jc w:val="left"/>
            </w:pPr>
            <w:r w:rsidRPr="003702B6">
              <w:t>Date of audit completion</w:t>
            </w:r>
          </w:p>
          <w:p w14:paraId="32B0F7E3" w14:textId="77777777" w:rsidR="00D47C5D" w:rsidRPr="003702B6" w:rsidRDefault="00D47C5D" w:rsidP="00D47C5D">
            <w:pPr>
              <w:numPr>
                <w:ilvl w:val="0"/>
                <w:numId w:val="21"/>
              </w:numPr>
              <w:tabs>
                <w:tab w:val="clear" w:pos="360"/>
                <w:tab w:val="num" w:pos="720"/>
              </w:tabs>
              <w:spacing w:before="80" w:after="40"/>
              <w:ind w:left="720"/>
              <w:jc w:val="left"/>
            </w:pPr>
            <w:r w:rsidRPr="003702B6">
              <w:t>Scope of Service Facility and listed type of protection</w:t>
            </w:r>
          </w:p>
          <w:p w14:paraId="4A228872" w14:textId="77777777" w:rsidR="00D47C5D" w:rsidRPr="003702B6" w:rsidRDefault="00D47C5D" w:rsidP="00D47C5D">
            <w:pPr>
              <w:numPr>
                <w:ilvl w:val="0"/>
                <w:numId w:val="21"/>
              </w:numPr>
              <w:tabs>
                <w:tab w:val="clear" w:pos="360"/>
                <w:tab w:val="num" w:pos="720"/>
              </w:tabs>
              <w:spacing w:before="80" w:after="40"/>
              <w:ind w:left="720"/>
              <w:jc w:val="left"/>
            </w:pPr>
            <w:r w:rsidRPr="003702B6">
              <w:t>Any comments that the ExCB feels should be noted</w:t>
            </w:r>
          </w:p>
        </w:tc>
        <w:tc>
          <w:tcPr>
            <w:tcW w:w="1985" w:type="dxa"/>
          </w:tcPr>
          <w:p w14:paraId="29D9541C" w14:textId="1D78B3CA" w:rsidR="00D47C5D" w:rsidRPr="003702B6" w:rsidRDefault="008C3878" w:rsidP="000B5EAF">
            <w:pPr>
              <w:spacing w:before="80" w:after="40"/>
              <w:jc w:val="left"/>
            </w:pPr>
            <w:ins w:id="86" w:author="Mark Amos" w:date="2023-01-31T12:45:00Z">
              <w:r>
                <w:t xml:space="preserve">IECEx </w:t>
              </w:r>
            </w:ins>
            <w:r w:rsidR="00D47C5D" w:rsidRPr="003702B6">
              <w:t>OD 314-5 (Ex QMS)</w:t>
            </w:r>
          </w:p>
          <w:p w14:paraId="117C6FB8" w14:textId="11EC2E28" w:rsidR="00D47C5D" w:rsidRPr="003702B6" w:rsidRDefault="008C3878" w:rsidP="000B5EAF">
            <w:pPr>
              <w:spacing w:before="80" w:after="40"/>
              <w:jc w:val="left"/>
            </w:pPr>
            <w:ins w:id="87" w:author="Mark Amos" w:date="2023-01-31T12:45:00Z">
              <w:r>
                <w:t xml:space="preserve">IECEx </w:t>
              </w:r>
            </w:ins>
            <w:r w:rsidR="00D47C5D" w:rsidRPr="003702B6">
              <w:t>OD 011</w:t>
            </w:r>
            <w:ins w:id="88" w:author="Mark Amos" w:date="2023-01-31T12:45:00Z">
              <w:r>
                <w:t>-</w:t>
              </w:r>
            </w:ins>
            <w:del w:id="89" w:author="Mark Amos" w:date="2023-01-31T12:45:00Z">
              <w:r w:rsidR="00D47C5D" w:rsidRPr="003702B6" w:rsidDel="008C3878">
                <w:delText xml:space="preserve"> Part </w:delText>
              </w:r>
            </w:del>
            <w:r w:rsidR="00D47C5D" w:rsidRPr="003702B6">
              <w:t>3</w:t>
            </w:r>
          </w:p>
        </w:tc>
        <w:tc>
          <w:tcPr>
            <w:tcW w:w="2268" w:type="dxa"/>
          </w:tcPr>
          <w:p w14:paraId="6DD6AC80" w14:textId="77777777" w:rsidR="00D47C5D" w:rsidRPr="003702B6" w:rsidRDefault="00D47C5D" w:rsidP="000B5EAF">
            <w:pPr>
              <w:spacing w:before="80" w:after="40"/>
              <w:jc w:val="left"/>
            </w:pPr>
            <w:r w:rsidRPr="003702B6">
              <w:t>ExCB that issues the FAR</w:t>
            </w:r>
          </w:p>
        </w:tc>
        <w:tc>
          <w:tcPr>
            <w:tcW w:w="2835" w:type="dxa"/>
          </w:tcPr>
          <w:p w14:paraId="5FA48F5A" w14:textId="3737F2CD" w:rsidR="00D47C5D" w:rsidRPr="003702B6" w:rsidRDefault="00D47C5D" w:rsidP="000B5EAF">
            <w:pPr>
              <w:spacing w:before="80" w:after="40"/>
              <w:jc w:val="left"/>
            </w:pPr>
            <w:r w:rsidRPr="003702B6">
              <w:t xml:space="preserve">ExCB shall be assigned a unique password to allow the ExCB to enter the </w:t>
            </w:r>
            <w:ins w:id="90" w:author="Mark Amos" w:date="2023-01-31T12:51:00Z">
              <w:r w:rsidR="00111952">
                <w:t>d</w:t>
              </w:r>
            </w:ins>
            <w:del w:id="91" w:author="Mark Amos" w:date="2023-01-31T12:51:00Z">
              <w:r w:rsidRPr="003702B6" w:rsidDel="00111952">
                <w:delText>D</w:delText>
              </w:r>
            </w:del>
            <w:r w:rsidRPr="003702B6">
              <w:t xml:space="preserve">ata </w:t>
            </w:r>
            <w:del w:id="92" w:author="Mark Amos [2]" w:date="2023-02-22T13:23:00Z">
              <w:r w:rsidRPr="003702B6" w:rsidDel="00267702">
                <w:delText>“</w:delText>
              </w:r>
            </w:del>
            <w:ins w:id="93" w:author="Mark Amos [2]" w:date="2023-02-22T13:23:00Z">
              <w:r w:rsidR="00267702">
                <w:t>o</w:t>
              </w:r>
            </w:ins>
            <w:del w:id="94" w:author="Mark Amos [2]" w:date="2023-02-22T13:23:00Z">
              <w:r w:rsidRPr="003702B6" w:rsidDel="00267702">
                <w:delText>O</w:delText>
              </w:r>
            </w:del>
            <w:r w:rsidRPr="003702B6">
              <w:t>n</w:t>
            </w:r>
            <w:del w:id="95" w:author="Mark Amos [2]" w:date="2023-02-22T13:23:00Z">
              <w:r w:rsidRPr="003702B6" w:rsidDel="00267702">
                <w:delText>-</w:delText>
              </w:r>
            </w:del>
            <w:ins w:id="96" w:author="Mark Amos [2]" w:date="2023-02-22T13:23:00Z">
              <w:r w:rsidR="00267702">
                <w:t>l</w:t>
              </w:r>
            </w:ins>
            <w:del w:id="97" w:author="Mark Amos [2]" w:date="2023-02-22T13:24:00Z">
              <w:r w:rsidRPr="003702B6" w:rsidDel="00267702">
                <w:delText>L</w:delText>
              </w:r>
            </w:del>
            <w:r w:rsidRPr="003702B6">
              <w:t>ine</w:t>
            </w:r>
            <w:del w:id="98" w:author="Mark Amos [2]" w:date="2023-02-22T13:23:00Z">
              <w:r w:rsidRPr="003702B6" w:rsidDel="00267702">
                <w:delText>”</w:delText>
              </w:r>
            </w:del>
          </w:p>
          <w:p w14:paraId="471C5C6B" w14:textId="77777777" w:rsidR="00D47C5D" w:rsidRPr="003702B6" w:rsidRDefault="00D47C5D" w:rsidP="000B5EAF">
            <w:pPr>
              <w:spacing w:before="80" w:after="40"/>
              <w:jc w:val="left"/>
            </w:pPr>
            <w:r w:rsidRPr="003702B6">
              <w:t>Contact the IECEx Secretariat for any questions or concerns</w:t>
            </w:r>
          </w:p>
          <w:p w14:paraId="26123DDA" w14:textId="469E179B" w:rsidR="00D47C5D" w:rsidRPr="003702B6" w:rsidRDefault="00111952" w:rsidP="000B5EAF">
            <w:pPr>
              <w:spacing w:before="80" w:after="40"/>
              <w:jc w:val="left"/>
            </w:pPr>
            <w:ins w:id="99" w:author="Mark Amos" w:date="2023-01-31T12:50:00Z">
              <w:r>
                <w:t xml:space="preserve">IECEx </w:t>
              </w:r>
            </w:ins>
            <w:r w:rsidR="00D47C5D" w:rsidRPr="003702B6">
              <w:t>OD 011</w:t>
            </w:r>
            <w:ins w:id="100" w:author="Mark Amos" w:date="2023-01-31T12:51:00Z">
              <w:r>
                <w:t>-</w:t>
              </w:r>
            </w:ins>
            <w:del w:id="101" w:author="Mark Amos" w:date="2023-01-31T12:51:00Z">
              <w:r w:rsidR="00D47C5D" w:rsidRPr="003702B6" w:rsidDel="00111952">
                <w:delText xml:space="preserve"> Part </w:delText>
              </w:r>
            </w:del>
            <w:r w:rsidR="00D47C5D" w:rsidRPr="003702B6">
              <w:t xml:space="preserve">3 provides guidance to </w:t>
            </w:r>
            <w:proofErr w:type="spellStart"/>
            <w:r w:rsidR="00D47C5D" w:rsidRPr="003702B6">
              <w:t>ExCBs</w:t>
            </w:r>
            <w:proofErr w:type="spellEnd"/>
            <w:r w:rsidR="00D47C5D" w:rsidRPr="003702B6">
              <w:t xml:space="preserve"> on the registering of issued FARs and also the compiling and issuing of On-Line Certificates of Conformity under the Certified Service Facility Program</w:t>
            </w:r>
          </w:p>
        </w:tc>
      </w:tr>
      <w:tr w:rsidR="00D47C5D" w:rsidRPr="003702B6" w14:paraId="68DF55D7" w14:textId="77777777" w:rsidTr="00A84FF3">
        <w:trPr>
          <w:cantSplit/>
          <w:jc w:val="center"/>
        </w:trPr>
        <w:tc>
          <w:tcPr>
            <w:tcW w:w="851" w:type="dxa"/>
          </w:tcPr>
          <w:p w14:paraId="1A37A660" w14:textId="77777777" w:rsidR="00D47C5D" w:rsidRPr="003702B6" w:rsidRDefault="00D47C5D" w:rsidP="00A84FF3">
            <w:pPr>
              <w:spacing w:before="80" w:after="40"/>
              <w:jc w:val="center"/>
              <w:rPr>
                <w:b/>
                <w:sz w:val="22"/>
              </w:rPr>
            </w:pPr>
            <w:r w:rsidRPr="003702B6">
              <w:rPr>
                <w:b/>
                <w:sz w:val="22"/>
              </w:rPr>
              <w:lastRenderedPageBreak/>
              <w:t>17</w:t>
            </w:r>
          </w:p>
        </w:tc>
        <w:tc>
          <w:tcPr>
            <w:tcW w:w="5888" w:type="dxa"/>
          </w:tcPr>
          <w:p w14:paraId="63F67788" w14:textId="77777777" w:rsidR="00D47C5D" w:rsidRPr="003702B6" w:rsidRDefault="00D47C5D" w:rsidP="00A84FF3">
            <w:pPr>
              <w:spacing w:before="80" w:after="40"/>
            </w:pPr>
            <w:r w:rsidRPr="003702B6">
              <w:t>The ExCB to whom the application for an IECEx Service Facility Certificate was made shall conduct a certification review, in accordance with their quality management system, ensuring among others that:</w:t>
            </w:r>
          </w:p>
          <w:p w14:paraId="01548144" w14:textId="77777777" w:rsidR="00D47C5D" w:rsidRPr="003702B6" w:rsidRDefault="00D47C5D" w:rsidP="00D47C5D">
            <w:pPr>
              <w:numPr>
                <w:ilvl w:val="0"/>
                <w:numId w:val="17"/>
              </w:numPr>
              <w:tabs>
                <w:tab w:val="clear" w:pos="360"/>
                <w:tab w:val="num" w:pos="720"/>
              </w:tabs>
              <w:spacing w:before="80" w:after="40"/>
              <w:ind w:left="720"/>
              <w:jc w:val="left"/>
            </w:pPr>
            <w:r w:rsidRPr="003702B6">
              <w:t>Any major Non Conformances have been successfully solved</w:t>
            </w:r>
          </w:p>
          <w:p w14:paraId="21EFAD8D" w14:textId="77777777" w:rsidR="00D47C5D" w:rsidRPr="003702B6" w:rsidRDefault="00D47C5D" w:rsidP="00D47C5D">
            <w:pPr>
              <w:numPr>
                <w:ilvl w:val="0"/>
                <w:numId w:val="17"/>
              </w:numPr>
              <w:tabs>
                <w:tab w:val="clear" w:pos="360"/>
                <w:tab w:val="num" w:pos="720"/>
              </w:tabs>
              <w:spacing w:before="80" w:after="40"/>
              <w:ind w:left="720"/>
              <w:jc w:val="left"/>
            </w:pPr>
            <w:r w:rsidRPr="003702B6">
              <w:t>All stages of the certification process have been documented and followed, including those contained in this manual</w:t>
            </w:r>
          </w:p>
          <w:p w14:paraId="02E1B545" w14:textId="77777777" w:rsidR="00D47C5D" w:rsidRPr="003702B6" w:rsidRDefault="00D47C5D" w:rsidP="00D47C5D">
            <w:pPr>
              <w:numPr>
                <w:ilvl w:val="0"/>
                <w:numId w:val="17"/>
              </w:numPr>
              <w:tabs>
                <w:tab w:val="clear" w:pos="360"/>
                <w:tab w:val="num" w:pos="720"/>
              </w:tabs>
              <w:spacing w:before="80" w:after="40"/>
              <w:ind w:left="720"/>
              <w:jc w:val="left"/>
            </w:pPr>
            <w:r w:rsidRPr="003702B6">
              <w:t xml:space="preserve">The ExCB have a signed commitment by the applicant to abide by the rules of the IECEx Scheme and </w:t>
            </w:r>
            <w:proofErr w:type="spellStart"/>
            <w:r w:rsidRPr="003702B6">
              <w:t>ExCB’s</w:t>
            </w:r>
            <w:proofErr w:type="spellEnd"/>
            <w:r w:rsidRPr="003702B6">
              <w:t xml:space="preserve"> certification conditions, e.g. agreement to have the ExCB undertake or arrange for surveillance audits</w:t>
            </w:r>
          </w:p>
          <w:p w14:paraId="27F3DC24" w14:textId="77777777" w:rsidR="00D47C5D" w:rsidRPr="003702B6" w:rsidRDefault="00D47C5D" w:rsidP="00D47C5D">
            <w:pPr>
              <w:numPr>
                <w:ilvl w:val="0"/>
                <w:numId w:val="17"/>
              </w:numPr>
              <w:tabs>
                <w:tab w:val="clear" w:pos="360"/>
                <w:tab w:val="num" w:pos="720"/>
              </w:tabs>
              <w:spacing w:before="80" w:after="40"/>
              <w:ind w:left="720"/>
              <w:jc w:val="left"/>
            </w:pPr>
            <w:r w:rsidRPr="003702B6">
              <w:t xml:space="preserve">The applicant is aware of his/her obligations under the IECEx scheme, including ensuring that any promotional material does not contain misleading information that may infer products or services NOT covered by IECEx certification are covered. </w:t>
            </w:r>
          </w:p>
        </w:tc>
        <w:tc>
          <w:tcPr>
            <w:tcW w:w="1985" w:type="dxa"/>
          </w:tcPr>
          <w:p w14:paraId="51511886" w14:textId="27A5E804" w:rsidR="00D47C5D" w:rsidRPr="003702B6" w:rsidRDefault="00D47C5D" w:rsidP="000B5EAF">
            <w:pPr>
              <w:spacing w:before="80" w:after="40"/>
              <w:jc w:val="left"/>
            </w:pPr>
            <w:r w:rsidRPr="003702B6">
              <w:t>IECEx 03</w:t>
            </w:r>
            <w:del w:id="102" w:author="Mark Amos" w:date="2023-01-31T12:45:00Z">
              <w:r w:rsidRPr="003702B6" w:rsidDel="008C3878">
                <w:delText xml:space="preserve"> </w:delText>
              </w:r>
            </w:del>
            <w:r w:rsidRPr="003702B6">
              <w:t>-</w:t>
            </w:r>
            <w:del w:id="103" w:author="Mark Amos" w:date="2023-01-31T12:45:00Z">
              <w:r w:rsidRPr="003702B6" w:rsidDel="008C3878">
                <w:delText xml:space="preserve"> </w:delText>
              </w:r>
            </w:del>
            <w:r w:rsidRPr="003702B6">
              <w:t>5</w:t>
            </w:r>
          </w:p>
          <w:p w14:paraId="2F26B1CC" w14:textId="77777777" w:rsidR="00D47C5D" w:rsidRPr="003702B6" w:rsidRDefault="00D47C5D" w:rsidP="000B5EAF">
            <w:pPr>
              <w:spacing w:before="80" w:after="40"/>
              <w:jc w:val="left"/>
            </w:pPr>
            <w:proofErr w:type="spellStart"/>
            <w:r w:rsidRPr="003702B6">
              <w:t>ExCB’s</w:t>
            </w:r>
            <w:proofErr w:type="spellEnd"/>
            <w:r w:rsidRPr="003702B6">
              <w:t xml:space="preserve"> own Quality Management System (QMS)</w:t>
            </w:r>
          </w:p>
        </w:tc>
        <w:tc>
          <w:tcPr>
            <w:tcW w:w="2268" w:type="dxa"/>
          </w:tcPr>
          <w:p w14:paraId="7A7FAA7C" w14:textId="77777777" w:rsidR="00D47C5D" w:rsidRPr="003702B6" w:rsidRDefault="00D47C5D" w:rsidP="000B5EAF">
            <w:pPr>
              <w:spacing w:before="80" w:after="40"/>
              <w:jc w:val="left"/>
            </w:pPr>
            <w:r w:rsidRPr="003702B6">
              <w:t>The person authorised to conduct such review within the ExCB to whom the original application was made</w:t>
            </w:r>
          </w:p>
        </w:tc>
        <w:tc>
          <w:tcPr>
            <w:tcW w:w="2835" w:type="dxa"/>
          </w:tcPr>
          <w:p w14:paraId="0EBC4CEA" w14:textId="77777777" w:rsidR="00D47C5D" w:rsidRPr="003702B6" w:rsidRDefault="00D47C5D" w:rsidP="000B5EAF">
            <w:pPr>
              <w:spacing w:before="80" w:after="40"/>
              <w:jc w:val="left"/>
            </w:pPr>
            <w:r w:rsidRPr="003702B6">
              <w:t>Contact the IECEx Secretariat for any questions or concerns</w:t>
            </w:r>
          </w:p>
        </w:tc>
      </w:tr>
      <w:tr w:rsidR="00D47C5D" w:rsidRPr="003702B6" w14:paraId="12F19E6D" w14:textId="77777777" w:rsidTr="00A84FF3">
        <w:trPr>
          <w:cantSplit/>
          <w:jc w:val="center"/>
        </w:trPr>
        <w:tc>
          <w:tcPr>
            <w:tcW w:w="851" w:type="dxa"/>
          </w:tcPr>
          <w:p w14:paraId="5AED1915" w14:textId="77777777" w:rsidR="00D47C5D" w:rsidRPr="003702B6" w:rsidRDefault="00D47C5D" w:rsidP="00A84FF3">
            <w:pPr>
              <w:spacing w:before="80" w:after="40"/>
              <w:jc w:val="center"/>
              <w:rPr>
                <w:b/>
                <w:sz w:val="22"/>
              </w:rPr>
            </w:pPr>
            <w:r w:rsidRPr="003702B6">
              <w:rPr>
                <w:b/>
                <w:sz w:val="22"/>
              </w:rPr>
              <w:t>18 + 21a</w:t>
            </w:r>
          </w:p>
        </w:tc>
        <w:tc>
          <w:tcPr>
            <w:tcW w:w="5888" w:type="dxa"/>
          </w:tcPr>
          <w:p w14:paraId="54E81DC2" w14:textId="77777777" w:rsidR="00D47C5D" w:rsidRPr="003702B6" w:rsidRDefault="00D47C5D" w:rsidP="00A84FF3">
            <w:pPr>
              <w:spacing w:before="80" w:after="40"/>
            </w:pPr>
            <w:r w:rsidRPr="003702B6">
              <w:t>Where the review undertaken in step 17 is not successful, the ExCB management shall refer the matter to ExCB staff or applicant Service Facility as appropriate.</w:t>
            </w:r>
          </w:p>
        </w:tc>
        <w:tc>
          <w:tcPr>
            <w:tcW w:w="1985" w:type="dxa"/>
          </w:tcPr>
          <w:p w14:paraId="67CA813A" w14:textId="77777777" w:rsidR="00D47C5D" w:rsidRPr="003702B6" w:rsidRDefault="00D47C5D" w:rsidP="000B5EAF">
            <w:pPr>
              <w:spacing w:before="80" w:after="40"/>
              <w:jc w:val="left"/>
            </w:pPr>
          </w:p>
        </w:tc>
        <w:tc>
          <w:tcPr>
            <w:tcW w:w="2268" w:type="dxa"/>
          </w:tcPr>
          <w:p w14:paraId="5ECC8189" w14:textId="77777777" w:rsidR="00D47C5D" w:rsidRPr="003702B6" w:rsidRDefault="00D47C5D" w:rsidP="000B5EAF">
            <w:pPr>
              <w:spacing w:before="80" w:after="40"/>
              <w:jc w:val="left"/>
            </w:pPr>
            <w:r w:rsidRPr="003702B6">
              <w:t>Management of the ExCB to whom the original application was made</w:t>
            </w:r>
          </w:p>
        </w:tc>
        <w:tc>
          <w:tcPr>
            <w:tcW w:w="2835" w:type="dxa"/>
          </w:tcPr>
          <w:p w14:paraId="66923B16" w14:textId="77777777" w:rsidR="00D47C5D" w:rsidRPr="003702B6" w:rsidRDefault="00D47C5D" w:rsidP="000B5EAF">
            <w:pPr>
              <w:spacing w:before="80" w:after="40"/>
              <w:jc w:val="left"/>
            </w:pPr>
            <w:r w:rsidRPr="003702B6">
              <w:t>Contact the IECEx Secretariat for any questions or concerns</w:t>
            </w:r>
          </w:p>
        </w:tc>
      </w:tr>
      <w:tr w:rsidR="00D47C5D" w:rsidRPr="003702B6" w14:paraId="0405940A" w14:textId="77777777" w:rsidTr="00A84FF3">
        <w:trPr>
          <w:cantSplit/>
          <w:jc w:val="center"/>
        </w:trPr>
        <w:tc>
          <w:tcPr>
            <w:tcW w:w="851" w:type="dxa"/>
          </w:tcPr>
          <w:p w14:paraId="5A57707F" w14:textId="77777777" w:rsidR="00D47C5D" w:rsidRPr="003702B6" w:rsidRDefault="00D47C5D" w:rsidP="00A84FF3">
            <w:pPr>
              <w:spacing w:before="80" w:after="40"/>
              <w:jc w:val="center"/>
              <w:rPr>
                <w:b/>
                <w:sz w:val="22"/>
              </w:rPr>
            </w:pPr>
            <w:r w:rsidRPr="003702B6">
              <w:rPr>
                <w:b/>
                <w:sz w:val="22"/>
              </w:rPr>
              <w:t>19</w:t>
            </w:r>
          </w:p>
        </w:tc>
        <w:tc>
          <w:tcPr>
            <w:tcW w:w="5888" w:type="dxa"/>
          </w:tcPr>
          <w:p w14:paraId="67839B1D" w14:textId="77237CD7" w:rsidR="00D47C5D" w:rsidRPr="003702B6" w:rsidRDefault="00D47C5D" w:rsidP="00A84FF3">
            <w:pPr>
              <w:spacing w:before="80" w:after="40"/>
            </w:pPr>
            <w:r w:rsidRPr="003702B6">
              <w:t xml:space="preserve">IECEx Service Facility Certificate shall be compiled using the IECEx </w:t>
            </w:r>
            <w:del w:id="104" w:author="Mark Amos" w:date="2023-01-31T12:51:00Z">
              <w:r w:rsidRPr="003702B6" w:rsidDel="00111952">
                <w:delText>“</w:delText>
              </w:r>
            </w:del>
            <w:r w:rsidRPr="003702B6">
              <w:t>On-Line</w:t>
            </w:r>
            <w:del w:id="105" w:author="Mark Amos" w:date="2023-01-31T12:51:00Z">
              <w:r w:rsidRPr="003702B6" w:rsidDel="00111952">
                <w:delText>”</w:delText>
              </w:r>
            </w:del>
            <w:r w:rsidRPr="003702B6">
              <w:t xml:space="preserve"> </w:t>
            </w:r>
            <w:ins w:id="106" w:author="Mark Amos" w:date="2023-01-31T12:51:00Z">
              <w:r w:rsidR="00111952">
                <w:t>Certificate S</w:t>
              </w:r>
            </w:ins>
            <w:del w:id="107" w:author="Mark Amos" w:date="2023-01-31T12:51:00Z">
              <w:r w:rsidRPr="003702B6" w:rsidDel="00111952">
                <w:delText>s</w:delText>
              </w:r>
            </w:del>
            <w:r w:rsidRPr="003702B6">
              <w:t>ystem via the password protected system</w:t>
            </w:r>
          </w:p>
        </w:tc>
        <w:tc>
          <w:tcPr>
            <w:tcW w:w="1985" w:type="dxa"/>
          </w:tcPr>
          <w:p w14:paraId="3EE2A5B7" w14:textId="77777777" w:rsidR="00D47C5D" w:rsidRPr="003702B6" w:rsidRDefault="00D47C5D" w:rsidP="000B5EAF">
            <w:pPr>
              <w:spacing w:before="80" w:after="40"/>
              <w:jc w:val="left"/>
            </w:pPr>
            <w:r w:rsidRPr="003702B6">
              <w:t xml:space="preserve">Refer IECEx website </w:t>
            </w:r>
          </w:p>
          <w:p w14:paraId="17FC32D4" w14:textId="6A96022B" w:rsidR="00D47C5D" w:rsidRPr="003702B6" w:rsidRDefault="00B22201" w:rsidP="000B5EAF">
            <w:pPr>
              <w:spacing w:before="80" w:after="40"/>
              <w:jc w:val="left"/>
            </w:pPr>
            <w:ins w:id="108" w:author="Mark Amos" w:date="2023-01-31T12:28:00Z">
              <w:r>
                <w:t xml:space="preserve">IECEx </w:t>
              </w:r>
            </w:ins>
            <w:r w:rsidR="00D47C5D" w:rsidRPr="003702B6">
              <w:t>OD 011</w:t>
            </w:r>
            <w:ins w:id="109" w:author="Mark Amos" w:date="2023-01-31T12:28:00Z">
              <w:r>
                <w:t>-</w:t>
              </w:r>
            </w:ins>
            <w:del w:id="110" w:author="Mark Amos" w:date="2023-01-31T12:28:00Z">
              <w:r w:rsidR="00D47C5D" w:rsidRPr="003702B6" w:rsidDel="00B22201">
                <w:delText xml:space="preserve"> Part </w:delText>
              </w:r>
            </w:del>
            <w:r w:rsidR="00D47C5D" w:rsidRPr="003702B6">
              <w:t>3</w:t>
            </w:r>
          </w:p>
        </w:tc>
        <w:tc>
          <w:tcPr>
            <w:tcW w:w="2268" w:type="dxa"/>
          </w:tcPr>
          <w:p w14:paraId="41369E39" w14:textId="77777777" w:rsidR="00D47C5D" w:rsidRPr="003702B6" w:rsidRDefault="00D47C5D" w:rsidP="000B5EAF">
            <w:pPr>
              <w:spacing w:before="80" w:after="40"/>
              <w:jc w:val="left"/>
            </w:pPr>
            <w:r w:rsidRPr="003702B6">
              <w:t>The person authorised to issue IECEx Certificates of Conformity within the ExCB to whom the original application was made</w:t>
            </w:r>
          </w:p>
        </w:tc>
        <w:tc>
          <w:tcPr>
            <w:tcW w:w="2835" w:type="dxa"/>
          </w:tcPr>
          <w:p w14:paraId="6760B4D1" w14:textId="77777777" w:rsidR="00D47C5D" w:rsidRPr="003702B6" w:rsidRDefault="00D47C5D" w:rsidP="000B5EAF">
            <w:pPr>
              <w:spacing w:before="80" w:after="40"/>
              <w:jc w:val="left"/>
            </w:pPr>
            <w:r w:rsidRPr="003702B6">
              <w:t>Contact the IECEx Secretariat for any questions or concerns</w:t>
            </w:r>
          </w:p>
        </w:tc>
      </w:tr>
      <w:tr w:rsidR="00D47C5D" w:rsidRPr="003702B6" w14:paraId="609541C3" w14:textId="77777777" w:rsidTr="00A84FF3">
        <w:trPr>
          <w:cantSplit/>
          <w:jc w:val="center"/>
        </w:trPr>
        <w:tc>
          <w:tcPr>
            <w:tcW w:w="851" w:type="dxa"/>
          </w:tcPr>
          <w:p w14:paraId="650CFC80" w14:textId="77777777" w:rsidR="00D47C5D" w:rsidRPr="003702B6" w:rsidRDefault="00D47C5D" w:rsidP="00A84FF3">
            <w:pPr>
              <w:spacing w:before="80" w:after="40"/>
              <w:jc w:val="center"/>
              <w:rPr>
                <w:b/>
                <w:sz w:val="22"/>
              </w:rPr>
            </w:pPr>
            <w:r w:rsidRPr="003702B6">
              <w:rPr>
                <w:b/>
                <w:sz w:val="22"/>
              </w:rPr>
              <w:lastRenderedPageBreak/>
              <w:t>20, 21 + 21a</w:t>
            </w:r>
          </w:p>
        </w:tc>
        <w:tc>
          <w:tcPr>
            <w:tcW w:w="5888" w:type="dxa"/>
          </w:tcPr>
          <w:p w14:paraId="3E3FB588" w14:textId="77777777" w:rsidR="00D47C5D" w:rsidRPr="003702B6" w:rsidRDefault="00D47C5D" w:rsidP="00A84FF3">
            <w:pPr>
              <w:spacing w:before="80" w:after="40"/>
            </w:pPr>
            <w:r w:rsidRPr="003702B6">
              <w:t>A draft of the IECEx Service Facility Certificate is to be reviewed for errors. It may be beneficial to pass a draft copy to the applicant for them to assist in the final review prior to issuing the certificate.</w:t>
            </w:r>
          </w:p>
          <w:p w14:paraId="2D2405FD" w14:textId="58DCCB12" w:rsidR="00D47C5D" w:rsidRPr="003702B6" w:rsidRDefault="00D47C5D" w:rsidP="00A84FF3">
            <w:pPr>
              <w:spacing w:before="80" w:after="40"/>
            </w:pPr>
            <w:r w:rsidRPr="003702B6">
              <w:t xml:space="preserve">While the Draft Certificate is created “On-Line” the ExCB may create a protected PDF copy and send this to the Applicant, refer to </w:t>
            </w:r>
            <w:ins w:id="111" w:author="Mark Amos" w:date="2023-01-31T12:28:00Z">
              <w:r w:rsidR="00B22201">
                <w:t xml:space="preserve">IECEx </w:t>
              </w:r>
            </w:ins>
            <w:r w:rsidRPr="003702B6">
              <w:t>OD 011</w:t>
            </w:r>
            <w:ins w:id="112" w:author="Mark Amos" w:date="2023-01-31T12:28:00Z">
              <w:r w:rsidR="00B22201">
                <w:t>-</w:t>
              </w:r>
            </w:ins>
            <w:del w:id="113" w:author="Mark Amos" w:date="2023-01-31T12:28:00Z">
              <w:r w:rsidRPr="003702B6" w:rsidDel="00B22201">
                <w:delText xml:space="preserve"> Part </w:delText>
              </w:r>
            </w:del>
            <w:r w:rsidRPr="003702B6">
              <w:t>3 for guidance.</w:t>
            </w:r>
          </w:p>
          <w:p w14:paraId="5A067DBF" w14:textId="77777777" w:rsidR="00D47C5D" w:rsidRPr="003702B6" w:rsidRDefault="00D47C5D" w:rsidP="00A84FF3">
            <w:pPr>
              <w:spacing w:before="80" w:after="40"/>
            </w:pPr>
            <w:r w:rsidRPr="003702B6">
              <w:t>Every attempt shall be made to correct errors prior to issuing the certificate</w:t>
            </w:r>
          </w:p>
        </w:tc>
        <w:tc>
          <w:tcPr>
            <w:tcW w:w="1985" w:type="dxa"/>
          </w:tcPr>
          <w:p w14:paraId="4612E320" w14:textId="77777777" w:rsidR="00D47C5D" w:rsidRPr="003702B6" w:rsidRDefault="00D47C5D" w:rsidP="000B5EAF">
            <w:pPr>
              <w:spacing w:before="80" w:after="40"/>
              <w:jc w:val="left"/>
            </w:pPr>
            <w:r w:rsidRPr="003702B6">
              <w:t>Original application form submitted by the applicant.</w:t>
            </w:r>
          </w:p>
          <w:p w14:paraId="5DA01B30" w14:textId="434152A5" w:rsidR="00D47C5D" w:rsidRPr="003702B6" w:rsidRDefault="00B22201" w:rsidP="000B5EAF">
            <w:pPr>
              <w:spacing w:before="80" w:after="40"/>
              <w:jc w:val="left"/>
            </w:pPr>
            <w:ins w:id="114" w:author="Mark Amos" w:date="2023-01-31T12:28:00Z">
              <w:r>
                <w:t xml:space="preserve">IECEx </w:t>
              </w:r>
            </w:ins>
            <w:r w:rsidR="00D47C5D" w:rsidRPr="003702B6">
              <w:t>OD 011</w:t>
            </w:r>
            <w:ins w:id="115" w:author="Mark Amos" w:date="2023-01-31T12:28:00Z">
              <w:r>
                <w:t>-</w:t>
              </w:r>
            </w:ins>
            <w:del w:id="116" w:author="Mark Amos" w:date="2023-01-31T12:28:00Z">
              <w:r w:rsidR="00D47C5D" w:rsidRPr="003702B6" w:rsidDel="00B22201">
                <w:delText xml:space="preserve"> Part </w:delText>
              </w:r>
            </w:del>
            <w:r w:rsidR="00D47C5D" w:rsidRPr="003702B6">
              <w:t>3</w:t>
            </w:r>
          </w:p>
        </w:tc>
        <w:tc>
          <w:tcPr>
            <w:tcW w:w="2268" w:type="dxa"/>
          </w:tcPr>
          <w:p w14:paraId="623FF519" w14:textId="77777777" w:rsidR="00D47C5D" w:rsidRPr="003702B6" w:rsidRDefault="00D47C5D" w:rsidP="000B5EAF">
            <w:pPr>
              <w:spacing w:before="80" w:after="40"/>
              <w:jc w:val="left"/>
            </w:pPr>
            <w:r w:rsidRPr="003702B6">
              <w:t>The person authorised to issue IECEx Certificates of Conformity within the ExCB to whom the original application was made</w:t>
            </w:r>
          </w:p>
        </w:tc>
        <w:tc>
          <w:tcPr>
            <w:tcW w:w="2835" w:type="dxa"/>
          </w:tcPr>
          <w:p w14:paraId="4AAAB92A" w14:textId="520812C2" w:rsidR="00D47C5D" w:rsidRPr="003702B6" w:rsidRDefault="00D47C5D" w:rsidP="000B5EAF">
            <w:pPr>
              <w:spacing w:before="80" w:after="40"/>
              <w:jc w:val="left"/>
            </w:pPr>
            <w:r w:rsidRPr="003702B6">
              <w:t xml:space="preserve">The Electronic version residing on the IECEx </w:t>
            </w:r>
            <w:del w:id="117" w:author="Mark Amos" w:date="2023-01-31T12:51:00Z">
              <w:r w:rsidRPr="003702B6" w:rsidDel="00111952">
                <w:delText>“</w:delText>
              </w:r>
            </w:del>
            <w:r w:rsidRPr="003702B6">
              <w:t>On-Line</w:t>
            </w:r>
            <w:del w:id="118" w:author="Mark Amos" w:date="2023-01-31T12:51:00Z">
              <w:r w:rsidRPr="003702B6" w:rsidDel="00111952">
                <w:delText>”</w:delText>
              </w:r>
            </w:del>
            <w:ins w:id="119" w:author="Mark Amos" w:date="2023-01-31T12:52:00Z">
              <w:r w:rsidR="00111952">
                <w:t xml:space="preserve"> Certificate</w:t>
              </w:r>
            </w:ins>
            <w:r w:rsidRPr="003702B6">
              <w:t xml:space="preserve"> System remains the master version. </w:t>
            </w:r>
          </w:p>
          <w:p w14:paraId="128E6E7B" w14:textId="77777777" w:rsidR="00D47C5D" w:rsidRPr="003702B6" w:rsidRDefault="00D47C5D" w:rsidP="000B5EAF">
            <w:pPr>
              <w:spacing w:before="80" w:after="40"/>
              <w:jc w:val="left"/>
            </w:pPr>
            <w:r w:rsidRPr="003702B6">
              <w:t>Any printing or hard copying are considered “un-controlled” copies</w:t>
            </w:r>
          </w:p>
          <w:p w14:paraId="7D311F93" w14:textId="77777777" w:rsidR="00D47C5D" w:rsidRPr="003702B6" w:rsidRDefault="00D47C5D" w:rsidP="000B5EAF">
            <w:pPr>
              <w:spacing w:before="80" w:after="40"/>
              <w:jc w:val="left"/>
            </w:pPr>
            <w:r w:rsidRPr="003702B6">
              <w:t>Contact the IECEx Secretariat for any questions or concerns</w:t>
            </w:r>
          </w:p>
        </w:tc>
      </w:tr>
      <w:tr w:rsidR="00D47C5D" w:rsidRPr="003702B6" w14:paraId="3A61F210" w14:textId="77777777" w:rsidTr="00A84FF3">
        <w:trPr>
          <w:cantSplit/>
          <w:jc w:val="center"/>
        </w:trPr>
        <w:tc>
          <w:tcPr>
            <w:tcW w:w="851" w:type="dxa"/>
          </w:tcPr>
          <w:p w14:paraId="5908BD51" w14:textId="77777777" w:rsidR="00D47C5D" w:rsidRPr="003702B6" w:rsidRDefault="00D47C5D" w:rsidP="00A84FF3">
            <w:pPr>
              <w:spacing w:before="80" w:after="40"/>
              <w:jc w:val="center"/>
              <w:rPr>
                <w:b/>
                <w:sz w:val="22"/>
              </w:rPr>
            </w:pPr>
            <w:r w:rsidRPr="003702B6">
              <w:rPr>
                <w:b/>
                <w:sz w:val="22"/>
              </w:rPr>
              <w:t>22</w:t>
            </w:r>
          </w:p>
        </w:tc>
        <w:tc>
          <w:tcPr>
            <w:tcW w:w="5888" w:type="dxa"/>
          </w:tcPr>
          <w:p w14:paraId="3F53A059" w14:textId="7D861745" w:rsidR="00D47C5D" w:rsidRPr="003702B6" w:rsidRDefault="00D47C5D" w:rsidP="00A84FF3">
            <w:pPr>
              <w:spacing w:before="80" w:after="40"/>
            </w:pPr>
            <w:r w:rsidRPr="003702B6">
              <w:t xml:space="preserve">Certificate is issued via the IECEx </w:t>
            </w:r>
            <w:del w:id="120" w:author="Mark Amos" w:date="2023-01-31T12:51:00Z">
              <w:r w:rsidRPr="003702B6" w:rsidDel="00111952">
                <w:delText>“</w:delText>
              </w:r>
            </w:del>
            <w:r w:rsidRPr="003702B6">
              <w:t>On-Line</w:t>
            </w:r>
            <w:del w:id="121" w:author="Mark Amos" w:date="2023-01-31T12:51:00Z">
              <w:r w:rsidRPr="003702B6" w:rsidDel="00111952">
                <w:delText>”</w:delText>
              </w:r>
            </w:del>
            <w:r w:rsidRPr="003702B6">
              <w:t xml:space="preserve"> </w:t>
            </w:r>
            <w:ins w:id="122" w:author="Mark Amos" w:date="2023-01-31T12:28:00Z">
              <w:r w:rsidR="00B22201">
                <w:t>Certificate S</w:t>
              </w:r>
            </w:ins>
            <w:del w:id="123" w:author="Mark Amos" w:date="2023-01-31T12:28:00Z">
              <w:r w:rsidRPr="003702B6" w:rsidDel="00B22201">
                <w:delText>regist</w:delText>
              </w:r>
            </w:del>
            <w:del w:id="124" w:author="Mark Amos" w:date="2023-01-31T12:29:00Z">
              <w:r w:rsidRPr="003702B6" w:rsidDel="00B22201">
                <w:delText>ration s</w:delText>
              </w:r>
            </w:del>
            <w:r w:rsidRPr="003702B6">
              <w:t xml:space="preserve">ystem with the applicant being informed in writing by the ExCB, via </w:t>
            </w:r>
            <w:proofErr w:type="spellStart"/>
            <w:r w:rsidRPr="003702B6">
              <w:t>letter</w:t>
            </w:r>
            <w:del w:id="125" w:author="Mark Amos" w:date="2023-01-31T12:29:00Z">
              <w:r w:rsidRPr="003702B6" w:rsidDel="00B22201">
                <w:delText xml:space="preserve">, fax </w:delText>
              </w:r>
            </w:del>
            <w:r w:rsidRPr="003702B6">
              <w:t>or</w:t>
            </w:r>
            <w:proofErr w:type="spellEnd"/>
            <w:r w:rsidRPr="003702B6">
              <w:t xml:space="preserve"> E-mail</w:t>
            </w:r>
          </w:p>
        </w:tc>
        <w:tc>
          <w:tcPr>
            <w:tcW w:w="1985" w:type="dxa"/>
          </w:tcPr>
          <w:p w14:paraId="063B3A98" w14:textId="77777777" w:rsidR="00D47C5D" w:rsidRPr="003702B6" w:rsidRDefault="00D47C5D" w:rsidP="000B5EAF">
            <w:pPr>
              <w:spacing w:before="80" w:after="40"/>
              <w:jc w:val="left"/>
            </w:pPr>
          </w:p>
        </w:tc>
        <w:tc>
          <w:tcPr>
            <w:tcW w:w="2268" w:type="dxa"/>
          </w:tcPr>
          <w:p w14:paraId="29439EE7" w14:textId="77777777" w:rsidR="00D47C5D" w:rsidRPr="003702B6" w:rsidRDefault="00D47C5D" w:rsidP="000B5EAF">
            <w:pPr>
              <w:spacing w:before="80" w:after="40"/>
              <w:jc w:val="left"/>
            </w:pPr>
            <w:r w:rsidRPr="003702B6">
              <w:t>The person authorised to issue IECEx Service Facility Certificate within the ExCB to whom the original application was made</w:t>
            </w:r>
          </w:p>
        </w:tc>
        <w:tc>
          <w:tcPr>
            <w:tcW w:w="2835" w:type="dxa"/>
          </w:tcPr>
          <w:p w14:paraId="2233DAE9" w14:textId="77777777" w:rsidR="00D47C5D" w:rsidRPr="003702B6" w:rsidRDefault="00D47C5D" w:rsidP="000B5EAF">
            <w:pPr>
              <w:spacing w:before="80" w:after="40"/>
              <w:jc w:val="left"/>
            </w:pPr>
            <w:r w:rsidRPr="003702B6">
              <w:t>Contact the IECEx Secretariat for any questions or concerns</w:t>
            </w:r>
          </w:p>
        </w:tc>
      </w:tr>
      <w:tr w:rsidR="00D47C5D" w:rsidRPr="003702B6" w14:paraId="563A695E" w14:textId="77777777" w:rsidTr="00A84FF3">
        <w:trPr>
          <w:cantSplit/>
          <w:jc w:val="center"/>
        </w:trPr>
        <w:tc>
          <w:tcPr>
            <w:tcW w:w="851" w:type="dxa"/>
          </w:tcPr>
          <w:p w14:paraId="5A902C59" w14:textId="77777777" w:rsidR="00D47C5D" w:rsidRPr="003702B6" w:rsidRDefault="00D47C5D" w:rsidP="00A84FF3">
            <w:pPr>
              <w:spacing w:before="80" w:after="40"/>
              <w:jc w:val="center"/>
              <w:rPr>
                <w:b/>
                <w:sz w:val="22"/>
              </w:rPr>
            </w:pPr>
            <w:r w:rsidRPr="003702B6">
              <w:rPr>
                <w:b/>
                <w:sz w:val="22"/>
              </w:rPr>
              <w:t>23</w:t>
            </w:r>
          </w:p>
        </w:tc>
        <w:tc>
          <w:tcPr>
            <w:tcW w:w="5888" w:type="dxa"/>
          </w:tcPr>
          <w:p w14:paraId="680238AF" w14:textId="77777777" w:rsidR="00D47C5D" w:rsidRPr="003702B6" w:rsidRDefault="00D47C5D" w:rsidP="00A84FF3">
            <w:pPr>
              <w:spacing w:before="80" w:after="40"/>
            </w:pPr>
            <w:r w:rsidRPr="003702B6">
              <w:t>Certification Maintenance begins, refer to Section 2 of this Operational Document.</w:t>
            </w:r>
          </w:p>
          <w:p w14:paraId="3845700F" w14:textId="77777777" w:rsidR="00D47C5D" w:rsidRPr="003702B6" w:rsidRDefault="00D47C5D" w:rsidP="00A84FF3">
            <w:pPr>
              <w:spacing w:before="80" w:after="40"/>
            </w:pPr>
            <w:r w:rsidRPr="003702B6">
              <w:t>The ExCB issuing the IECEx Service Facility Certificate is responsible for the on-going maintenance of the certificate which shall include:-</w:t>
            </w:r>
          </w:p>
          <w:p w14:paraId="5AE8CB29" w14:textId="77777777" w:rsidR="00D47C5D" w:rsidRPr="003702B6" w:rsidRDefault="00D47C5D" w:rsidP="00D47C5D">
            <w:pPr>
              <w:numPr>
                <w:ilvl w:val="0"/>
                <w:numId w:val="33"/>
              </w:numPr>
              <w:spacing w:before="80" w:after="40"/>
              <w:jc w:val="left"/>
            </w:pPr>
            <w:r w:rsidRPr="003702B6">
              <w:t>Conducting or arranging for surveillance assessments/audits</w:t>
            </w:r>
          </w:p>
          <w:p w14:paraId="2FC6CA53" w14:textId="77777777" w:rsidR="00D47C5D" w:rsidRPr="003702B6" w:rsidRDefault="00D47C5D" w:rsidP="00D47C5D">
            <w:pPr>
              <w:numPr>
                <w:ilvl w:val="0"/>
                <w:numId w:val="33"/>
              </w:numPr>
              <w:spacing w:before="80" w:after="40"/>
              <w:jc w:val="left"/>
            </w:pPr>
            <w:r w:rsidRPr="003702B6">
              <w:t>Responding to public inquiries regarding the certificate</w:t>
            </w:r>
          </w:p>
          <w:p w14:paraId="784C913D" w14:textId="77777777" w:rsidR="00D47C5D" w:rsidRPr="003702B6" w:rsidRDefault="00D47C5D" w:rsidP="00D47C5D">
            <w:pPr>
              <w:numPr>
                <w:ilvl w:val="0"/>
                <w:numId w:val="33"/>
              </w:numPr>
              <w:spacing w:before="80" w:after="40"/>
              <w:jc w:val="left"/>
            </w:pPr>
            <w:r w:rsidRPr="003702B6">
              <w:t xml:space="preserve">Taking necessary action when aware of possible breaches by the applicant, e.g. claims that product not the subject of IECEx Service Facility Certificate are being claimed as “IECEx Certified” </w:t>
            </w:r>
          </w:p>
        </w:tc>
        <w:tc>
          <w:tcPr>
            <w:tcW w:w="1985" w:type="dxa"/>
          </w:tcPr>
          <w:p w14:paraId="2C6CCF1E" w14:textId="6A6F99C5" w:rsidR="00D47C5D" w:rsidRPr="003702B6" w:rsidRDefault="00D47C5D" w:rsidP="000B5EAF">
            <w:pPr>
              <w:spacing w:before="80" w:after="40"/>
              <w:jc w:val="left"/>
            </w:pPr>
            <w:r w:rsidRPr="003702B6">
              <w:t>IECEx 03</w:t>
            </w:r>
            <w:del w:id="126" w:author="Mark Amos" w:date="2023-01-31T12:29:00Z">
              <w:r w:rsidRPr="003702B6" w:rsidDel="00B22201">
                <w:delText xml:space="preserve"> </w:delText>
              </w:r>
            </w:del>
            <w:r w:rsidRPr="003702B6">
              <w:t>-</w:t>
            </w:r>
            <w:del w:id="127" w:author="Mark Amos" w:date="2023-01-31T12:29:00Z">
              <w:r w:rsidRPr="003702B6" w:rsidDel="00B22201">
                <w:delText xml:space="preserve"> </w:delText>
              </w:r>
            </w:del>
            <w:r w:rsidRPr="003702B6">
              <w:t>5</w:t>
            </w:r>
          </w:p>
          <w:p w14:paraId="65527269" w14:textId="3A0FAB42" w:rsidR="00D47C5D" w:rsidRPr="003702B6" w:rsidRDefault="00B22201" w:rsidP="000B5EAF">
            <w:pPr>
              <w:spacing w:before="80" w:after="40"/>
              <w:jc w:val="left"/>
            </w:pPr>
            <w:ins w:id="128" w:author="Mark Amos" w:date="2023-01-31T12:29:00Z">
              <w:r>
                <w:t xml:space="preserve">IECEx </w:t>
              </w:r>
            </w:ins>
            <w:r w:rsidR="00D47C5D" w:rsidRPr="003702B6">
              <w:t>OD 025</w:t>
            </w:r>
          </w:p>
          <w:p w14:paraId="26FC0F0C" w14:textId="77777777" w:rsidR="00D47C5D" w:rsidRPr="003702B6" w:rsidRDefault="00D47C5D" w:rsidP="000B5EAF">
            <w:pPr>
              <w:spacing w:before="80" w:after="40"/>
              <w:jc w:val="left"/>
            </w:pPr>
            <w:r w:rsidRPr="003702B6">
              <w:t>ISO/IEC 17065</w:t>
            </w:r>
          </w:p>
          <w:p w14:paraId="2ED9FE3A" w14:textId="77777777" w:rsidR="00D47C5D" w:rsidRPr="003702B6" w:rsidRDefault="00D47C5D" w:rsidP="000B5EAF">
            <w:pPr>
              <w:spacing w:before="80" w:after="40"/>
              <w:jc w:val="left"/>
            </w:pPr>
            <w:proofErr w:type="spellStart"/>
            <w:r w:rsidRPr="003702B6">
              <w:t>ExCB’s</w:t>
            </w:r>
            <w:proofErr w:type="spellEnd"/>
            <w:r w:rsidRPr="003702B6">
              <w:t xml:space="preserve"> own Quality Management System (QMS)</w:t>
            </w:r>
          </w:p>
        </w:tc>
        <w:tc>
          <w:tcPr>
            <w:tcW w:w="2268" w:type="dxa"/>
          </w:tcPr>
          <w:p w14:paraId="7BFAB9C1" w14:textId="77777777" w:rsidR="00D47C5D" w:rsidRPr="003702B6" w:rsidRDefault="00D47C5D" w:rsidP="000B5EAF">
            <w:pPr>
              <w:spacing w:before="80" w:after="40"/>
              <w:jc w:val="left"/>
            </w:pPr>
            <w:r w:rsidRPr="003702B6">
              <w:t>Management of the ExCB that issued the IECEx Certificate of Conformity</w:t>
            </w:r>
          </w:p>
        </w:tc>
        <w:tc>
          <w:tcPr>
            <w:tcW w:w="2835" w:type="dxa"/>
          </w:tcPr>
          <w:p w14:paraId="5CB51447" w14:textId="77777777" w:rsidR="00D47C5D" w:rsidRPr="003702B6" w:rsidRDefault="00D47C5D" w:rsidP="000B5EAF">
            <w:pPr>
              <w:spacing w:before="80" w:after="40"/>
              <w:jc w:val="left"/>
            </w:pPr>
            <w:r w:rsidRPr="003702B6">
              <w:t>Contact the IECEx Secretariat for any questions or concerns.</w:t>
            </w:r>
          </w:p>
          <w:p w14:paraId="29D7C8AD" w14:textId="77777777" w:rsidR="00D47C5D" w:rsidRPr="003702B6" w:rsidRDefault="00D47C5D" w:rsidP="000B5EAF">
            <w:pPr>
              <w:spacing w:before="80" w:after="40"/>
              <w:jc w:val="left"/>
            </w:pPr>
            <w:r w:rsidRPr="003702B6">
              <w:t>Typically, the first surveillance audit begins 12 months from the last audit, unless otherwise justified by the ExCB</w:t>
            </w:r>
          </w:p>
        </w:tc>
      </w:tr>
    </w:tbl>
    <w:p w14:paraId="19E910CB" w14:textId="77777777" w:rsidR="00D47C5D" w:rsidRPr="003702B6" w:rsidRDefault="00D47C5D" w:rsidP="00D47C5D"/>
    <w:p w14:paraId="1D3606D4" w14:textId="77777777" w:rsidR="00D47C5D" w:rsidRPr="003702B6" w:rsidRDefault="00D47C5D" w:rsidP="00D47C5D">
      <w:pPr>
        <w:sectPr w:rsidR="00D47C5D" w:rsidRPr="003702B6">
          <w:headerReference w:type="even" r:id="rId25"/>
          <w:headerReference w:type="default" r:id="rId26"/>
          <w:footerReference w:type="default" r:id="rId27"/>
          <w:headerReference w:type="first" r:id="rId28"/>
          <w:pgSz w:w="16838" w:h="11906" w:orient="landscape" w:code="9"/>
          <w:pgMar w:top="567" w:right="851" w:bottom="567" w:left="851" w:header="567" w:footer="567" w:gutter="0"/>
          <w:cols w:space="720"/>
          <w:docGrid w:linePitch="360"/>
        </w:sectPr>
      </w:pPr>
    </w:p>
    <w:p w14:paraId="3CB0A6A4" w14:textId="77777777" w:rsidR="00D47C5D" w:rsidRPr="003702B6" w:rsidRDefault="00D47C5D" w:rsidP="00D47C5D">
      <w:pPr>
        <w:pStyle w:val="Header"/>
        <w:spacing w:before="360" w:after="360"/>
        <w:jc w:val="center"/>
        <w:rPr>
          <w:b/>
          <w:sz w:val="32"/>
        </w:rPr>
      </w:pPr>
      <w:r w:rsidRPr="003702B6">
        <w:rPr>
          <w:b/>
          <w:sz w:val="32"/>
        </w:rPr>
        <w:lastRenderedPageBreak/>
        <w:t>SECTION 2</w:t>
      </w:r>
    </w:p>
    <w:p w14:paraId="5FF5C12F" w14:textId="77777777" w:rsidR="00D47C5D" w:rsidRPr="003702B6" w:rsidRDefault="00D47C5D" w:rsidP="00D47C5D">
      <w:pPr>
        <w:pStyle w:val="Header"/>
        <w:spacing w:before="120" w:after="120"/>
        <w:jc w:val="center"/>
        <w:rPr>
          <w:b/>
          <w:sz w:val="28"/>
        </w:rPr>
      </w:pPr>
      <w:r w:rsidRPr="003702B6">
        <w:rPr>
          <w:b/>
          <w:sz w:val="28"/>
        </w:rPr>
        <w:t>Procedures for Maintaining an IECEx Service Facility Certificate – Repair, overhaul and reclamation of Ex equipment</w:t>
      </w:r>
    </w:p>
    <w:p w14:paraId="72011F95" w14:textId="77777777" w:rsidR="00D47C5D" w:rsidRPr="003702B6" w:rsidRDefault="00D47C5D" w:rsidP="00D47C5D">
      <w:pPr>
        <w:autoSpaceDE w:val="0"/>
        <w:autoSpaceDN w:val="0"/>
        <w:adjustRightInd w:val="0"/>
        <w:spacing w:before="120"/>
      </w:pPr>
      <w:r w:rsidRPr="003702B6">
        <w:t xml:space="preserve">This Section is to be applied by </w:t>
      </w:r>
      <w:proofErr w:type="spellStart"/>
      <w:r w:rsidRPr="003702B6">
        <w:t>ExCBs</w:t>
      </w:r>
      <w:proofErr w:type="spellEnd"/>
      <w:r w:rsidRPr="003702B6">
        <w:t xml:space="preserve"> to ensure that IECEx Service Facility Certificate remain valid.</w:t>
      </w:r>
    </w:p>
    <w:p w14:paraId="30258C78" w14:textId="11BAB8AB" w:rsidR="00D47C5D" w:rsidRPr="003702B6" w:rsidRDefault="00D47C5D" w:rsidP="00D47C5D">
      <w:pPr>
        <w:autoSpaceDE w:val="0"/>
        <w:autoSpaceDN w:val="0"/>
        <w:adjustRightInd w:val="0"/>
        <w:spacing w:before="120"/>
      </w:pPr>
      <w:r w:rsidRPr="003702B6">
        <w:t xml:space="preserve">These steps are in line with the requirements of ISO/IEC 17065, </w:t>
      </w:r>
      <w:r w:rsidRPr="003702B6">
        <w:rPr>
          <w:i/>
        </w:rPr>
        <w:t xml:space="preserve">Conformity assessment - Requirements for bodies certifying products, processes and services, </w:t>
      </w:r>
      <w:r w:rsidRPr="003702B6">
        <w:t>in addition to the requirements as laid down in the IECEx Scheme rules, IECEx 03</w:t>
      </w:r>
      <w:del w:id="139" w:author="Mark Amos" w:date="2023-01-31T12:29:00Z">
        <w:r w:rsidRPr="003702B6" w:rsidDel="00B22201">
          <w:delText xml:space="preserve"> </w:delText>
        </w:r>
      </w:del>
      <w:r w:rsidRPr="003702B6">
        <w:t>-</w:t>
      </w:r>
      <w:del w:id="140" w:author="Mark Amos" w:date="2023-01-31T12:29:00Z">
        <w:r w:rsidRPr="003702B6" w:rsidDel="00B22201">
          <w:delText xml:space="preserve"> </w:delText>
        </w:r>
      </w:del>
      <w:proofErr w:type="gramStart"/>
      <w:r w:rsidRPr="003702B6">
        <w:t>5</w:t>
      </w:r>
      <w:proofErr w:type="gramEnd"/>
    </w:p>
    <w:p w14:paraId="2B8A9C74" w14:textId="77777777" w:rsidR="00D47C5D" w:rsidRPr="003702B6" w:rsidRDefault="00D47C5D" w:rsidP="00D47C5D">
      <w:pPr>
        <w:autoSpaceDE w:val="0"/>
        <w:autoSpaceDN w:val="0"/>
        <w:adjustRightInd w:val="0"/>
        <w:spacing w:before="120"/>
        <w:rPr>
          <w:i/>
        </w:rPr>
      </w:pPr>
      <w:r w:rsidRPr="003702B6">
        <w:t xml:space="preserve">In addition, they follow the general concepts of ISO/IEC Guide 53 </w:t>
      </w:r>
      <w:r w:rsidRPr="003702B6">
        <w:rPr>
          <w:i/>
        </w:rPr>
        <w:t>Conformity assessment - An approach to the utilization of an organization's quality management system in product certification</w:t>
      </w:r>
    </w:p>
    <w:p w14:paraId="7FA0E534" w14:textId="77777777" w:rsidR="00D47C5D" w:rsidRPr="003702B6" w:rsidRDefault="00D47C5D" w:rsidP="00D47C5D">
      <w:pPr>
        <w:autoSpaceDE w:val="0"/>
        <w:autoSpaceDN w:val="0"/>
        <w:adjustRightInd w:val="0"/>
        <w:spacing w:before="120"/>
      </w:pPr>
      <w:r w:rsidRPr="003702B6">
        <w:t xml:space="preserve">While this Section provides guidance to </w:t>
      </w:r>
      <w:proofErr w:type="spellStart"/>
      <w:r w:rsidRPr="003702B6">
        <w:t>ExCBs</w:t>
      </w:r>
      <w:proofErr w:type="spellEnd"/>
      <w:r w:rsidRPr="003702B6">
        <w:t xml:space="preserve"> when conducting surveillance audits of Service Facilities, to ensure the on-going credibility of the scheme it may be necessary for the ExCB to conduct unscheduled visits of the Service Facility, “check testing” of samples assessment of repair, overhaul and reclamation of Ex equipment for serious cases, or even noting such instances on the </w:t>
      </w:r>
      <w:proofErr w:type="spellStart"/>
      <w:r w:rsidRPr="003702B6">
        <w:t>ExCBs</w:t>
      </w:r>
      <w:proofErr w:type="spellEnd"/>
      <w:r w:rsidRPr="003702B6">
        <w:t xml:space="preserve"> files for raising at the next surveillance audit.</w:t>
      </w:r>
    </w:p>
    <w:p w14:paraId="5A85FEA4" w14:textId="77777777" w:rsidR="00D47C5D" w:rsidRPr="003702B6" w:rsidRDefault="00D47C5D" w:rsidP="00D47C5D">
      <w:pPr>
        <w:autoSpaceDE w:val="0"/>
        <w:autoSpaceDN w:val="0"/>
        <w:adjustRightInd w:val="0"/>
        <w:spacing w:before="120"/>
      </w:pPr>
      <w:r w:rsidRPr="003702B6">
        <w:t>At any time during the maintenance of an IECEx Service Facility Certificate, the IECEx Secretariat, Officers and Management Committee are available to provide assistance with the understanding of the process and expectation of outcomes of such surveillance activity.</w:t>
      </w:r>
    </w:p>
    <w:p w14:paraId="6186B211" w14:textId="77777777" w:rsidR="00D47C5D" w:rsidRPr="003702B6" w:rsidRDefault="00D47C5D" w:rsidP="00D47C5D">
      <w:pPr>
        <w:autoSpaceDE w:val="0"/>
        <w:autoSpaceDN w:val="0"/>
        <w:adjustRightInd w:val="0"/>
        <w:spacing w:before="120"/>
      </w:pPr>
      <w:r w:rsidRPr="003702B6">
        <w:t>Certification maintenance comprises the following activities:</w:t>
      </w:r>
    </w:p>
    <w:p w14:paraId="076A23E0" w14:textId="77777777" w:rsidR="00D47C5D" w:rsidRPr="003702B6" w:rsidRDefault="00D47C5D" w:rsidP="00D47C5D">
      <w:pPr>
        <w:autoSpaceDE w:val="0"/>
        <w:autoSpaceDN w:val="0"/>
        <w:adjustRightInd w:val="0"/>
        <w:spacing w:before="120"/>
      </w:pPr>
    </w:p>
    <w:p w14:paraId="0DEEF8DB" w14:textId="1918ED04" w:rsidR="00D47C5D" w:rsidRPr="004170EF" w:rsidRDefault="00D47C5D" w:rsidP="00D47C5D">
      <w:pPr>
        <w:numPr>
          <w:ilvl w:val="0"/>
          <w:numId w:val="45"/>
        </w:numPr>
        <w:autoSpaceDE w:val="0"/>
        <w:autoSpaceDN w:val="0"/>
        <w:adjustRightInd w:val="0"/>
        <w:spacing w:before="120"/>
        <w:rPr>
          <w:u w:val="single"/>
        </w:rPr>
      </w:pPr>
      <w:r>
        <w:rPr>
          <w:b/>
          <w:u w:val="single"/>
        </w:rPr>
        <w:t>S</w:t>
      </w:r>
      <w:r w:rsidRPr="003702B6">
        <w:rPr>
          <w:b/>
          <w:u w:val="single"/>
        </w:rPr>
        <w:t>ite audits</w:t>
      </w:r>
      <w:r w:rsidRPr="003702B6">
        <w:t xml:space="preserve"> by the ExCB conducted at no more than 12 month intervals with an FAR issued at the end of such audi</w:t>
      </w:r>
      <w:r w:rsidRPr="004170EF">
        <w:t>t (or 18 months only as permitted by Clause 9.6 of IECEx 03-5)</w:t>
      </w:r>
    </w:p>
    <w:p w14:paraId="23CDB10B" w14:textId="77777777" w:rsidR="00D47C5D" w:rsidRPr="003702B6" w:rsidRDefault="00D47C5D" w:rsidP="00D47C5D">
      <w:pPr>
        <w:autoSpaceDE w:val="0"/>
        <w:autoSpaceDN w:val="0"/>
        <w:adjustRightInd w:val="0"/>
        <w:spacing w:before="120"/>
        <w:ind w:left="360"/>
      </w:pPr>
    </w:p>
    <w:p w14:paraId="250DB16A" w14:textId="77777777" w:rsidR="00D47C5D" w:rsidRPr="003702B6" w:rsidRDefault="00D47C5D" w:rsidP="00D47C5D">
      <w:pPr>
        <w:numPr>
          <w:ilvl w:val="0"/>
          <w:numId w:val="45"/>
        </w:numPr>
        <w:autoSpaceDE w:val="0"/>
        <w:autoSpaceDN w:val="0"/>
        <w:adjustRightInd w:val="0"/>
        <w:spacing w:before="120"/>
      </w:pPr>
      <w:r w:rsidRPr="003702B6">
        <w:rPr>
          <w:b/>
          <w:u w:val="single"/>
        </w:rPr>
        <w:t>3 Year Re-assessment</w:t>
      </w:r>
      <w:r w:rsidRPr="003702B6">
        <w:rPr>
          <w:b/>
        </w:rPr>
        <w:t xml:space="preserve"> </w:t>
      </w:r>
      <w:r w:rsidRPr="003702B6">
        <w:t>by the ExCB involving both a review of the Service Facility’s documented quality system procedures and a site audit with the issue of an FAR.</w:t>
      </w:r>
    </w:p>
    <w:p w14:paraId="195BEEC0" w14:textId="77777777" w:rsidR="00D47C5D" w:rsidRPr="003702B6" w:rsidRDefault="00D47C5D" w:rsidP="00D47C5D">
      <w:pPr>
        <w:autoSpaceDE w:val="0"/>
        <w:autoSpaceDN w:val="0"/>
        <w:adjustRightInd w:val="0"/>
        <w:spacing w:before="120"/>
      </w:pPr>
    </w:p>
    <w:p w14:paraId="76E2FAE9" w14:textId="77777777" w:rsidR="00D47C5D" w:rsidRPr="003702B6" w:rsidRDefault="00D47C5D" w:rsidP="00D47C5D">
      <w:pPr>
        <w:autoSpaceDE w:val="0"/>
        <w:autoSpaceDN w:val="0"/>
        <w:adjustRightInd w:val="0"/>
        <w:spacing w:before="120"/>
      </w:pPr>
    </w:p>
    <w:p w14:paraId="7CC0C190" w14:textId="77777777" w:rsidR="00D47C5D" w:rsidRPr="003702B6" w:rsidRDefault="00D47C5D" w:rsidP="00D47C5D">
      <w:pPr>
        <w:autoSpaceDE w:val="0"/>
        <w:autoSpaceDN w:val="0"/>
        <w:adjustRightInd w:val="0"/>
        <w:spacing w:before="120"/>
      </w:pPr>
    </w:p>
    <w:p w14:paraId="09CEBA83" w14:textId="77777777" w:rsidR="00D47C5D" w:rsidRPr="003702B6" w:rsidRDefault="00D47C5D" w:rsidP="00D47C5D">
      <w:pPr>
        <w:autoSpaceDE w:val="0"/>
        <w:autoSpaceDN w:val="0"/>
        <w:adjustRightInd w:val="0"/>
        <w:spacing w:before="120"/>
      </w:pPr>
    </w:p>
    <w:p w14:paraId="5AD5D72E" w14:textId="77777777" w:rsidR="00D47C5D" w:rsidRPr="003702B6" w:rsidRDefault="00D47C5D" w:rsidP="00D47C5D">
      <w:pPr>
        <w:autoSpaceDE w:val="0"/>
        <w:autoSpaceDN w:val="0"/>
        <w:adjustRightInd w:val="0"/>
        <w:spacing w:before="120"/>
        <w:sectPr w:rsidR="00D47C5D" w:rsidRPr="003702B6">
          <w:headerReference w:type="even" r:id="rId29"/>
          <w:headerReference w:type="default" r:id="rId30"/>
          <w:footerReference w:type="default" r:id="rId31"/>
          <w:headerReference w:type="first" r:id="rId32"/>
          <w:pgSz w:w="11906" w:h="16838" w:code="9"/>
          <w:pgMar w:top="567" w:right="1134" w:bottom="1134" w:left="1134" w:header="567" w:footer="567" w:gutter="0"/>
          <w:cols w:space="720"/>
        </w:sectPr>
      </w:pPr>
      <w:r w:rsidRPr="003702B6">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258"/>
        <w:gridCol w:w="1985"/>
        <w:gridCol w:w="2268"/>
        <w:gridCol w:w="2835"/>
      </w:tblGrid>
      <w:tr w:rsidR="00D47C5D" w:rsidRPr="003702B6" w14:paraId="011A482A" w14:textId="77777777" w:rsidTr="00A84FF3">
        <w:trPr>
          <w:cantSplit/>
          <w:tblHeader/>
          <w:jc w:val="center"/>
        </w:trPr>
        <w:tc>
          <w:tcPr>
            <w:tcW w:w="851" w:type="dxa"/>
            <w:shd w:val="pct10" w:color="auto" w:fill="auto"/>
          </w:tcPr>
          <w:p w14:paraId="58ACE443" w14:textId="77777777" w:rsidR="00D47C5D" w:rsidRPr="003702B6" w:rsidRDefault="00D47C5D" w:rsidP="00A84FF3">
            <w:pPr>
              <w:spacing w:before="120" w:after="60"/>
              <w:jc w:val="center"/>
              <w:rPr>
                <w:b/>
                <w:sz w:val="22"/>
              </w:rPr>
            </w:pPr>
            <w:r w:rsidRPr="003702B6">
              <w:rPr>
                <w:b/>
                <w:sz w:val="22"/>
              </w:rPr>
              <w:lastRenderedPageBreak/>
              <w:t>Step</w:t>
            </w:r>
          </w:p>
        </w:tc>
        <w:tc>
          <w:tcPr>
            <w:tcW w:w="7258" w:type="dxa"/>
            <w:shd w:val="pct10" w:color="auto" w:fill="auto"/>
          </w:tcPr>
          <w:p w14:paraId="7BBDD566" w14:textId="77777777" w:rsidR="00D47C5D" w:rsidRPr="003702B6" w:rsidRDefault="00D47C5D" w:rsidP="00A84FF3">
            <w:pPr>
              <w:spacing w:before="120" w:after="60"/>
              <w:jc w:val="center"/>
              <w:rPr>
                <w:b/>
                <w:sz w:val="22"/>
              </w:rPr>
            </w:pPr>
            <w:r w:rsidRPr="003702B6">
              <w:rPr>
                <w:b/>
                <w:sz w:val="22"/>
              </w:rPr>
              <w:t>Section 2- Procedures for Maintaining an</w:t>
            </w:r>
            <w:r w:rsidRPr="003702B6">
              <w:rPr>
                <w:b/>
                <w:sz w:val="22"/>
              </w:rPr>
              <w:br/>
              <w:t>IECEx Certificate of Conformity</w:t>
            </w:r>
            <w:r w:rsidRPr="003702B6">
              <w:rPr>
                <w:b/>
                <w:sz w:val="22"/>
              </w:rPr>
              <w:br/>
              <w:t>- Description of Activity</w:t>
            </w:r>
          </w:p>
        </w:tc>
        <w:tc>
          <w:tcPr>
            <w:tcW w:w="1985" w:type="dxa"/>
            <w:shd w:val="pct10" w:color="auto" w:fill="auto"/>
          </w:tcPr>
          <w:p w14:paraId="3CB09BF2" w14:textId="77777777" w:rsidR="00D47C5D" w:rsidRPr="003702B6" w:rsidRDefault="00D47C5D" w:rsidP="00A84FF3">
            <w:pPr>
              <w:spacing w:before="120" w:after="60"/>
              <w:jc w:val="center"/>
              <w:rPr>
                <w:b/>
                <w:sz w:val="22"/>
              </w:rPr>
            </w:pPr>
            <w:r w:rsidRPr="003702B6">
              <w:rPr>
                <w:b/>
                <w:sz w:val="22"/>
              </w:rPr>
              <w:t>Related Documents</w:t>
            </w:r>
          </w:p>
        </w:tc>
        <w:tc>
          <w:tcPr>
            <w:tcW w:w="2268" w:type="dxa"/>
            <w:shd w:val="pct10" w:color="auto" w:fill="auto"/>
          </w:tcPr>
          <w:p w14:paraId="5E5B7059" w14:textId="77777777" w:rsidR="00D47C5D" w:rsidRPr="003702B6" w:rsidRDefault="00D47C5D" w:rsidP="00A84FF3">
            <w:pPr>
              <w:spacing w:before="120" w:after="60"/>
              <w:jc w:val="center"/>
              <w:rPr>
                <w:b/>
                <w:sz w:val="22"/>
              </w:rPr>
            </w:pPr>
            <w:r w:rsidRPr="003702B6">
              <w:rPr>
                <w:b/>
                <w:sz w:val="22"/>
              </w:rPr>
              <w:t>By Whom</w:t>
            </w:r>
          </w:p>
        </w:tc>
        <w:tc>
          <w:tcPr>
            <w:tcW w:w="2835" w:type="dxa"/>
            <w:shd w:val="pct10" w:color="auto" w:fill="auto"/>
          </w:tcPr>
          <w:p w14:paraId="74F1F393" w14:textId="77777777" w:rsidR="00D47C5D" w:rsidRPr="003702B6" w:rsidRDefault="00D47C5D" w:rsidP="00A84FF3">
            <w:pPr>
              <w:spacing w:before="120" w:after="60"/>
              <w:jc w:val="center"/>
              <w:rPr>
                <w:b/>
                <w:sz w:val="22"/>
              </w:rPr>
            </w:pPr>
            <w:r w:rsidRPr="003702B6">
              <w:rPr>
                <w:b/>
                <w:sz w:val="22"/>
              </w:rPr>
              <w:t>Notes/Comments</w:t>
            </w:r>
          </w:p>
        </w:tc>
      </w:tr>
      <w:tr w:rsidR="00D47C5D" w:rsidRPr="003702B6" w14:paraId="6543DF8A" w14:textId="77777777" w:rsidTr="00A84FF3">
        <w:trPr>
          <w:cantSplit/>
          <w:jc w:val="center"/>
        </w:trPr>
        <w:tc>
          <w:tcPr>
            <w:tcW w:w="851" w:type="dxa"/>
          </w:tcPr>
          <w:p w14:paraId="684F2D2D" w14:textId="77777777" w:rsidR="00D47C5D" w:rsidRPr="003702B6" w:rsidRDefault="00D47C5D" w:rsidP="00A84FF3">
            <w:pPr>
              <w:spacing w:before="80" w:after="40"/>
              <w:jc w:val="center"/>
              <w:rPr>
                <w:b/>
                <w:sz w:val="22"/>
              </w:rPr>
            </w:pPr>
            <w:r w:rsidRPr="003702B6">
              <w:rPr>
                <w:b/>
                <w:sz w:val="22"/>
              </w:rPr>
              <w:t>1</w:t>
            </w:r>
          </w:p>
        </w:tc>
        <w:tc>
          <w:tcPr>
            <w:tcW w:w="7258" w:type="dxa"/>
          </w:tcPr>
          <w:p w14:paraId="408500D9" w14:textId="1471E66B" w:rsidR="00535DFB" w:rsidRDefault="00D47C5D" w:rsidP="00A84FF3">
            <w:pPr>
              <w:spacing w:before="80" w:after="40"/>
            </w:pPr>
            <w:r w:rsidRPr="003702B6">
              <w:t xml:space="preserve">IECEx Service Facility Certificate verified as valid by the ExCB that issued the Certificate and confirms details on IECEx Certificate website are current and correct, </w:t>
            </w:r>
            <w:proofErr w:type="gramStart"/>
            <w:r w:rsidRPr="003702B6">
              <w:t>e.g.</w:t>
            </w:r>
            <w:proofErr w:type="gramEnd"/>
            <w:r w:rsidRPr="003702B6">
              <w:t xml:space="preserve"> Service Facility location(s), scope of activities, engagement of Competent Persons satisfying the requirements of IEC 60079-19</w:t>
            </w:r>
            <w:ins w:id="149" w:author="Mark Amos" w:date="2023-01-31T12:29:00Z">
              <w:r w:rsidR="00B22201">
                <w:t>,</w:t>
              </w:r>
            </w:ins>
            <w:del w:id="150" w:author="Mark Amos" w:date="2023-01-31T12:29:00Z">
              <w:r w:rsidRPr="003702B6" w:rsidDel="00B22201">
                <w:delText xml:space="preserve"> and</w:delText>
              </w:r>
            </w:del>
            <w:r w:rsidRPr="003702B6">
              <w:t xml:space="preserve"> </w:t>
            </w:r>
            <w:ins w:id="151" w:author="Mark Amos" w:date="2023-01-31T12:29:00Z">
              <w:r w:rsidR="00B22201">
                <w:t xml:space="preserve">IECEx </w:t>
              </w:r>
            </w:ins>
            <w:r w:rsidRPr="003702B6">
              <w:t xml:space="preserve">OD 315-5, </w:t>
            </w:r>
            <w:r>
              <w:t>and</w:t>
            </w:r>
            <w:r w:rsidRPr="003702B6">
              <w:t xml:space="preserve"> IECEx OD 504 </w:t>
            </w:r>
            <w:proofErr w:type="spellStart"/>
            <w:r w:rsidRPr="003702B6">
              <w:t>etc</w:t>
            </w:r>
            <w:ins w:id="152" w:author="Mark Amos" w:date="2023-01-31T12:30:00Z">
              <w:r w:rsidR="00B22201">
                <w:t>etra</w:t>
              </w:r>
            </w:ins>
            <w:proofErr w:type="spellEnd"/>
            <w:r w:rsidRPr="003702B6">
              <w:t>.</w:t>
            </w:r>
          </w:p>
          <w:p w14:paraId="7B73E945" w14:textId="77777777" w:rsidR="00535DFB" w:rsidRPr="00535DFB" w:rsidRDefault="00535DFB" w:rsidP="00535DFB"/>
          <w:p w14:paraId="3E52598B" w14:textId="77777777" w:rsidR="00535DFB" w:rsidRPr="00535DFB" w:rsidRDefault="00535DFB" w:rsidP="00535DFB"/>
          <w:p w14:paraId="15AC8141" w14:textId="77777777" w:rsidR="00535DFB" w:rsidRPr="00535DFB" w:rsidRDefault="00535DFB" w:rsidP="00535DFB"/>
          <w:p w14:paraId="69C7AAB1" w14:textId="77777777" w:rsidR="00535DFB" w:rsidRPr="00535DFB" w:rsidRDefault="00535DFB" w:rsidP="00535DFB"/>
          <w:p w14:paraId="20C36444" w14:textId="77777777" w:rsidR="00535DFB" w:rsidRPr="00535DFB" w:rsidRDefault="00535DFB" w:rsidP="00535DFB"/>
          <w:p w14:paraId="6EADCC0D" w14:textId="77777777" w:rsidR="00535DFB" w:rsidRPr="00535DFB" w:rsidRDefault="00535DFB" w:rsidP="00535DFB"/>
          <w:p w14:paraId="11EBFF28" w14:textId="77777777" w:rsidR="00535DFB" w:rsidRPr="00535DFB" w:rsidRDefault="00535DFB" w:rsidP="00535DFB"/>
          <w:p w14:paraId="44597057" w14:textId="77777777" w:rsidR="00535DFB" w:rsidRPr="00535DFB" w:rsidRDefault="00535DFB" w:rsidP="00535DFB"/>
          <w:p w14:paraId="0D796A15" w14:textId="77777777" w:rsidR="00535DFB" w:rsidRPr="00535DFB" w:rsidRDefault="00535DFB" w:rsidP="00535DFB"/>
          <w:p w14:paraId="15A7E31E" w14:textId="77777777" w:rsidR="00535DFB" w:rsidRPr="00535DFB" w:rsidRDefault="00535DFB" w:rsidP="00535DFB"/>
          <w:p w14:paraId="4CF547A5" w14:textId="77777777" w:rsidR="00535DFB" w:rsidRPr="00535DFB" w:rsidRDefault="00535DFB" w:rsidP="00535DFB"/>
          <w:p w14:paraId="04E56461" w14:textId="77777777" w:rsidR="00535DFB" w:rsidRPr="00535DFB" w:rsidRDefault="00535DFB" w:rsidP="00535DFB"/>
          <w:p w14:paraId="4BD3A5F3" w14:textId="77777777" w:rsidR="00535DFB" w:rsidRPr="00535DFB" w:rsidRDefault="00535DFB" w:rsidP="00535DFB"/>
          <w:p w14:paraId="2FA8219C" w14:textId="77777777" w:rsidR="00535DFB" w:rsidRPr="00535DFB" w:rsidRDefault="00535DFB" w:rsidP="00535DFB"/>
          <w:p w14:paraId="7E4ADC0A" w14:textId="77777777" w:rsidR="00535DFB" w:rsidRPr="00535DFB" w:rsidRDefault="00535DFB" w:rsidP="00535DFB"/>
          <w:p w14:paraId="2794C175" w14:textId="77777777" w:rsidR="00535DFB" w:rsidRPr="00535DFB" w:rsidRDefault="00535DFB" w:rsidP="00535DFB"/>
          <w:p w14:paraId="5901724B" w14:textId="77777777" w:rsidR="00535DFB" w:rsidRPr="00535DFB" w:rsidRDefault="00535DFB" w:rsidP="00535DFB"/>
          <w:p w14:paraId="06FFE0BF" w14:textId="77777777" w:rsidR="00535DFB" w:rsidRPr="00535DFB" w:rsidRDefault="00535DFB" w:rsidP="00535DFB"/>
          <w:p w14:paraId="22DA3780" w14:textId="77777777" w:rsidR="00535DFB" w:rsidRPr="00535DFB" w:rsidRDefault="00535DFB" w:rsidP="00535DFB"/>
          <w:p w14:paraId="378F55C5" w14:textId="77777777" w:rsidR="00535DFB" w:rsidRPr="00535DFB" w:rsidRDefault="00535DFB" w:rsidP="00535DFB"/>
          <w:p w14:paraId="08C1FF4D" w14:textId="77777777" w:rsidR="00535DFB" w:rsidRPr="00535DFB" w:rsidRDefault="00535DFB" w:rsidP="00535DFB"/>
          <w:p w14:paraId="67AB00A5" w14:textId="77777777" w:rsidR="00535DFB" w:rsidRPr="00535DFB" w:rsidRDefault="00535DFB" w:rsidP="00535DFB"/>
          <w:p w14:paraId="31EE79EC" w14:textId="77777777" w:rsidR="00535DFB" w:rsidRPr="00535DFB" w:rsidRDefault="00535DFB" w:rsidP="00535DFB"/>
          <w:p w14:paraId="2BC51335" w14:textId="77777777" w:rsidR="00535DFB" w:rsidRPr="00535DFB" w:rsidRDefault="00535DFB" w:rsidP="00535DFB"/>
          <w:p w14:paraId="13B26BA2" w14:textId="427EB2C4" w:rsidR="00535DFB" w:rsidRDefault="00535DFB" w:rsidP="00535DFB"/>
          <w:p w14:paraId="254047E5" w14:textId="77777777" w:rsidR="00535DFB" w:rsidRPr="00535DFB" w:rsidRDefault="00535DFB" w:rsidP="00535DFB"/>
          <w:p w14:paraId="119CF33B" w14:textId="4D2BD2BC" w:rsidR="00D47C5D" w:rsidRPr="00535DFB" w:rsidRDefault="00D47C5D" w:rsidP="00535DFB"/>
        </w:tc>
        <w:tc>
          <w:tcPr>
            <w:tcW w:w="1985" w:type="dxa"/>
          </w:tcPr>
          <w:p w14:paraId="497E608B" w14:textId="77777777" w:rsidR="00D47C5D" w:rsidRPr="003702B6" w:rsidRDefault="00D47C5D" w:rsidP="000B5EAF">
            <w:pPr>
              <w:spacing w:before="80" w:after="40"/>
              <w:jc w:val="left"/>
            </w:pPr>
            <w:r w:rsidRPr="003702B6">
              <w:t>IECEx 03 – 5</w:t>
            </w:r>
          </w:p>
          <w:p w14:paraId="104A9AED" w14:textId="60419774" w:rsidR="00D47C5D" w:rsidRPr="003702B6" w:rsidRDefault="00B22201" w:rsidP="000B5EAF">
            <w:pPr>
              <w:spacing w:before="80" w:after="40"/>
              <w:jc w:val="left"/>
            </w:pPr>
            <w:ins w:id="153" w:author="Mark Amos" w:date="2023-01-31T12:29:00Z">
              <w:r>
                <w:t xml:space="preserve">IECEx </w:t>
              </w:r>
            </w:ins>
            <w:r w:rsidR="00D47C5D" w:rsidRPr="003702B6">
              <w:t>OD 315-3</w:t>
            </w:r>
          </w:p>
          <w:p w14:paraId="19263531" w14:textId="77777777" w:rsidR="00D47C5D" w:rsidRPr="003702B6" w:rsidRDefault="00D47C5D" w:rsidP="000B5EAF">
            <w:pPr>
              <w:spacing w:before="80" w:after="40"/>
              <w:jc w:val="left"/>
            </w:pPr>
            <w:r w:rsidRPr="003702B6">
              <w:t>IECEx Service Facility Certificate</w:t>
            </w:r>
          </w:p>
        </w:tc>
        <w:tc>
          <w:tcPr>
            <w:tcW w:w="2268" w:type="dxa"/>
          </w:tcPr>
          <w:p w14:paraId="69D34A07" w14:textId="77777777" w:rsidR="00D47C5D" w:rsidRPr="003702B6" w:rsidRDefault="00D47C5D" w:rsidP="000B5EAF">
            <w:pPr>
              <w:spacing w:before="80" w:after="40"/>
              <w:jc w:val="left"/>
            </w:pPr>
            <w:r w:rsidRPr="003702B6">
              <w:t>ExCB that issued the IECEx Service Facility Certificate</w:t>
            </w:r>
          </w:p>
        </w:tc>
        <w:tc>
          <w:tcPr>
            <w:tcW w:w="2835" w:type="dxa"/>
          </w:tcPr>
          <w:p w14:paraId="69CBD558" w14:textId="7C7806CE" w:rsidR="00D47C5D" w:rsidRPr="003702B6" w:rsidRDefault="00D47C5D" w:rsidP="000B5EAF">
            <w:pPr>
              <w:spacing w:before="80" w:after="40"/>
              <w:jc w:val="left"/>
            </w:pPr>
            <w:r w:rsidRPr="003702B6">
              <w:t>Surveillance audits shall be conducted for which a Facility Assessment Report (FAR) shall be issued.</w:t>
            </w:r>
          </w:p>
          <w:p w14:paraId="4BC472E6" w14:textId="77777777" w:rsidR="00D47C5D" w:rsidRPr="003702B6" w:rsidRDefault="00D47C5D" w:rsidP="000B5EAF">
            <w:pPr>
              <w:spacing w:before="80" w:after="40"/>
              <w:jc w:val="left"/>
            </w:pPr>
            <w:r w:rsidRPr="003702B6">
              <w:t>Over the course of a 3 year period a full review of the Quality Management System (QMS) shall be undertaken.</w:t>
            </w:r>
          </w:p>
          <w:p w14:paraId="4A78CAE7" w14:textId="77777777" w:rsidR="00D47C5D" w:rsidRPr="003702B6" w:rsidRDefault="00D47C5D" w:rsidP="000B5EAF">
            <w:pPr>
              <w:spacing w:before="80" w:after="40"/>
              <w:jc w:val="left"/>
            </w:pPr>
            <w:r w:rsidRPr="003702B6">
              <w:t>This does not prevent an ExCB from conducting a full review of the Quality Management System (QMS) procedures at any surveillance audit where there have been major changes to an organisation.</w:t>
            </w:r>
          </w:p>
          <w:p w14:paraId="170CE898" w14:textId="72E24CD9" w:rsidR="00D47C5D" w:rsidRPr="003702B6" w:rsidRDefault="00D47C5D" w:rsidP="000B5EAF">
            <w:pPr>
              <w:spacing w:before="80" w:after="40"/>
              <w:jc w:val="left"/>
            </w:pPr>
            <w:r w:rsidRPr="003702B6">
              <w:t xml:space="preserve">Attention is drawn to the IECEx </w:t>
            </w:r>
            <w:proofErr w:type="spellStart"/>
            <w:r w:rsidRPr="003702B6">
              <w:t>CoPC</w:t>
            </w:r>
            <w:proofErr w:type="spellEnd"/>
            <w:r w:rsidRPr="003702B6">
              <w:t xml:space="preserve"> Scheme and Operational Document </w:t>
            </w:r>
            <w:ins w:id="154" w:author="Mark Amos" w:date="2023-01-31T12:30:00Z">
              <w:r w:rsidR="00B22201">
                <w:t xml:space="preserve">IECEx </w:t>
              </w:r>
            </w:ins>
            <w:r w:rsidRPr="003702B6">
              <w:t>OD 504 (Specification for Units of Competency Assessment Outcomes), Unit of Competency Ex 005 (overhaul and repair of explosion-protected equipment)</w:t>
            </w:r>
          </w:p>
        </w:tc>
      </w:tr>
      <w:tr w:rsidR="00D47C5D" w:rsidRPr="003702B6" w14:paraId="42F35BB7" w14:textId="77777777" w:rsidTr="00A84FF3">
        <w:trPr>
          <w:cantSplit/>
          <w:jc w:val="center"/>
        </w:trPr>
        <w:tc>
          <w:tcPr>
            <w:tcW w:w="851" w:type="dxa"/>
          </w:tcPr>
          <w:p w14:paraId="77E3A68B" w14:textId="77777777" w:rsidR="00D47C5D" w:rsidRPr="003702B6" w:rsidRDefault="00D47C5D" w:rsidP="00A84FF3">
            <w:pPr>
              <w:spacing w:before="80" w:after="40"/>
              <w:jc w:val="center"/>
              <w:rPr>
                <w:b/>
                <w:sz w:val="22"/>
              </w:rPr>
            </w:pPr>
            <w:r w:rsidRPr="003702B6">
              <w:rPr>
                <w:b/>
                <w:sz w:val="22"/>
              </w:rPr>
              <w:lastRenderedPageBreak/>
              <w:t>2</w:t>
            </w:r>
          </w:p>
        </w:tc>
        <w:tc>
          <w:tcPr>
            <w:tcW w:w="7258" w:type="dxa"/>
          </w:tcPr>
          <w:p w14:paraId="73791489" w14:textId="77777777" w:rsidR="00D47C5D" w:rsidRPr="003702B6" w:rsidRDefault="00D47C5D" w:rsidP="00A84FF3">
            <w:pPr>
              <w:spacing w:before="80" w:after="40"/>
            </w:pPr>
            <w:r w:rsidRPr="003702B6">
              <w:t>ExCB that issued the IECEx Service Facility Certificate shall arrange to conduct the surveillance audit or may engage another ExCB to conduct the site audit, under the direction of the ExCB that issued the IECEx Service Facility Certificate</w:t>
            </w:r>
          </w:p>
          <w:p w14:paraId="0715B74C" w14:textId="77777777" w:rsidR="00D47C5D" w:rsidRPr="003702B6" w:rsidRDefault="00D47C5D" w:rsidP="00A84FF3">
            <w:pPr>
              <w:spacing w:before="80" w:after="40"/>
            </w:pPr>
            <w:r w:rsidRPr="003702B6">
              <w:t>An audit plan should be prepared especially where more than one Service Facility location is involved</w:t>
            </w:r>
          </w:p>
        </w:tc>
        <w:tc>
          <w:tcPr>
            <w:tcW w:w="1985" w:type="dxa"/>
          </w:tcPr>
          <w:p w14:paraId="672584E5" w14:textId="77777777" w:rsidR="00D47C5D" w:rsidRPr="003702B6" w:rsidRDefault="00D47C5D" w:rsidP="000B5EAF">
            <w:pPr>
              <w:pStyle w:val="Header"/>
              <w:spacing w:before="80" w:after="40"/>
              <w:jc w:val="left"/>
            </w:pPr>
            <w:proofErr w:type="spellStart"/>
            <w:r w:rsidRPr="003702B6">
              <w:t>ExCBs</w:t>
            </w:r>
            <w:proofErr w:type="spellEnd"/>
            <w:r w:rsidRPr="003702B6">
              <w:t xml:space="preserve"> own Quality Management System (QMS)</w:t>
            </w:r>
          </w:p>
          <w:p w14:paraId="25683E6D" w14:textId="236C166F" w:rsidR="00D47C5D" w:rsidRPr="003702B6" w:rsidRDefault="008C3878" w:rsidP="000B5EAF">
            <w:pPr>
              <w:pStyle w:val="Header"/>
              <w:spacing w:before="80" w:after="40"/>
              <w:jc w:val="left"/>
            </w:pPr>
            <w:ins w:id="155" w:author="Mark Amos" w:date="2023-01-31T12:44:00Z">
              <w:r>
                <w:t xml:space="preserve">IECEx </w:t>
              </w:r>
            </w:ins>
            <w:r w:rsidR="00D47C5D" w:rsidRPr="003702B6">
              <w:t>OD 025</w:t>
            </w:r>
          </w:p>
        </w:tc>
        <w:tc>
          <w:tcPr>
            <w:tcW w:w="2268" w:type="dxa"/>
          </w:tcPr>
          <w:p w14:paraId="2B2FB164" w14:textId="77777777" w:rsidR="00D47C5D" w:rsidRPr="003702B6" w:rsidRDefault="00D47C5D" w:rsidP="000B5EAF">
            <w:pPr>
              <w:spacing w:before="80" w:after="40"/>
              <w:jc w:val="left"/>
            </w:pPr>
            <w:r w:rsidRPr="003702B6">
              <w:t>ExCB that issued the IECEx Service Facility Certificate</w:t>
            </w:r>
          </w:p>
        </w:tc>
        <w:tc>
          <w:tcPr>
            <w:tcW w:w="2835" w:type="dxa"/>
          </w:tcPr>
          <w:p w14:paraId="5FB52257" w14:textId="77777777" w:rsidR="00D47C5D" w:rsidRPr="003702B6" w:rsidRDefault="00D47C5D" w:rsidP="000B5EAF">
            <w:pPr>
              <w:spacing w:before="80" w:after="40"/>
              <w:jc w:val="left"/>
            </w:pPr>
            <w:r w:rsidRPr="003702B6">
              <w:t xml:space="preserve">The ExCB should check that the Service Facility conducts work in accordance with the IECEx Scheme for activities within the IECEx Certified scope. </w:t>
            </w:r>
          </w:p>
        </w:tc>
      </w:tr>
      <w:tr w:rsidR="00D47C5D" w:rsidRPr="003702B6" w14:paraId="00210866" w14:textId="77777777" w:rsidTr="00A84FF3">
        <w:trPr>
          <w:cantSplit/>
          <w:jc w:val="center"/>
        </w:trPr>
        <w:tc>
          <w:tcPr>
            <w:tcW w:w="851" w:type="dxa"/>
          </w:tcPr>
          <w:p w14:paraId="0D125BD7" w14:textId="77777777" w:rsidR="00D47C5D" w:rsidRPr="003702B6" w:rsidRDefault="00D47C5D" w:rsidP="00A84FF3">
            <w:pPr>
              <w:spacing w:before="80" w:after="40"/>
              <w:jc w:val="center"/>
              <w:rPr>
                <w:b/>
                <w:sz w:val="22"/>
              </w:rPr>
            </w:pPr>
            <w:r w:rsidRPr="003702B6">
              <w:rPr>
                <w:b/>
                <w:sz w:val="22"/>
              </w:rPr>
              <w:t>3</w:t>
            </w:r>
          </w:p>
        </w:tc>
        <w:tc>
          <w:tcPr>
            <w:tcW w:w="7258" w:type="dxa"/>
          </w:tcPr>
          <w:p w14:paraId="145A1136" w14:textId="28E50BB4" w:rsidR="00D47C5D" w:rsidRPr="003702B6" w:rsidRDefault="00D47C5D" w:rsidP="00A84FF3">
            <w:pPr>
              <w:spacing w:before="80" w:after="40"/>
            </w:pPr>
            <w:r w:rsidRPr="003702B6">
              <w:t xml:space="preserve">Review of the Service Facility’s Quality Management System (QMS) documentation to ensure that any changes since the last audit complies with the requirements of IEC 60079-19, IECEx OD 314-5 and </w:t>
            </w:r>
            <w:ins w:id="156" w:author="Mark Amos" w:date="2023-01-31T12:30:00Z">
              <w:r w:rsidR="00B22201">
                <w:t xml:space="preserve">IECEx </w:t>
              </w:r>
            </w:ins>
            <w:r w:rsidRPr="003702B6">
              <w:t>OD 315-5</w:t>
            </w:r>
            <w:ins w:id="157" w:author="John Allen" w:date="2023-01-05T16:48:00Z">
              <w:r w:rsidR="00FE18EF">
                <w:t>, and where necessary to IEC 60034-23</w:t>
              </w:r>
            </w:ins>
            <w:r w:rsidRPr="003702B6">
              <w:t>. This review of documentation may take place either prior to the site visit or as part of the site visit and audit of the Service Facility’s premises. Special attention is drawn to the following:</w:t>
            </w:r>
          </w:p>
          <w:p w14:paraId="5E5310BE" w14:textId="77777777" w:rsidR="00D47C5D" w:rsidRPr="003702B6" w:rsidRDefault="00D47C5D" w:rsidP="00D47C5D">
            <w:pPr>
              <w:numPr>
                <w:ilvl w:val="0"/>
                <w:numId w:val="44"/>
              </w:numPr>
              <w:spacing w:before="80" w:after="40"/>
              <w:jc w:val="left"/>
            </w:pPr>
            <w:r w:rsidRPr="003702B6">
              <w:t>Changes in personnel, especially responsible persons</w:t>
            </w:r>
          </w:p>
          <w:p w14:paraId="33B637D8" w14:textId="77777777" w:rsidR="00D47C5D" w:rsidRPr="003702B6" w:rsidRDefault="00D47C5D" w:rsidP="00D47C5D">
            <w:pPr>
              <w:numPr>
                <w:ilvl w:val="0"/>
                <w:numId w:val="44"/>
              </w:numPr>
              <w:spacing w:before="80" w:after="40"/>
              <w:jc w:val="left"/>
            </w:pPr>
            <w:r w:rsidRPr="003702B6">
              <w:t>Changes in management and management systems</w:t>
            </w:r>
          </w:p>
          <w:p w14:paraId="708925BE" w14:textId="77777777" w:rsidR="00D47C5D" w:rsidRPr="003702B6" w:rsidRDefault="00D47C5D" w:rsidP="00D47C5D">
            <w:pPr>
              <w:numPr>
                <w:ilvl w:val="0"/>
                <w:numId w:val="44"/>
              </w:numPr>
              <w:spacing w:before="80" w:after="40"/>
              <w:jc w:val="left"/>
            </w:pPr>
            <w:r w:rsidRPr="003702B6">
              <w:t>Facilities, equipment, software and documentation management system, their availability, maintenance and update</w:t>
            </w:r>
          </w:p>
          <w:p w14:paraId="5879E6C7" w14:textId="77777777" w:rsidR="00D47C5D" w:rsidRPr="003702B6" w:rsidRDefault="00D47C5D" w:rsidP="00D47C5D">
            <w:pPr>
              <w:numPr>
                <w:ilvl w:val="0"/>
                <w:numId w:val="44"/>
              </w:numPr>
              <w:spacing w:before="80" w:after="40"/>
              <w:jc w:val="left"/>
            </w:pPr>
            <w:r w:rsidRPr="003702B6">
              <w:t>Calibration of test and measuring equipment</w:t>
            </w:r>
          </w:p>
          <w:p w14:paraId="57974AC4" w14:textId="77777777" w:rsidR="00D47C5D" w:rsidRPr="003702B6" w:rsidRDefault="00D47C5D" w:rsidP="00D47C5D">
            <w:pPr>
              <w:numPr>
                <w:ilvl w:val="0"/>
                <w:numId w:val="44"/>
              </w:numPr>
              <w:spacing w:before="80" w:after="40"/>
              <w:jc w:val="left"/>
            </w:pPr>
            <w:r w:rsidRPr="003702B6">
              <w:t>Records and traceability of completed work</w:t>
            </w:r>
          </w:p>
          <w:p w14:paraId="621C1F50" w14:textId="77777777" w:rsidR="00D47C5D" w:rsidRPr="003702B6" w:rsidRDefault="00D47C5D" w:rsidP="00D47C5D">
            <w:pPr>
              <w:numPr>
                <w:ilvl w:val="0"/>
                <w:numId w:val="44"/>
              </w:numPr>
              <w:spacing w:before="80" w:after="40"/>
              <w:jc w:val="left"/>
            </w:pPr>
            <w:r w:rsidRPr="003702B6">
              <w:t>Others</w:t>
            </w:r>
          </w:p>
        </w:tc>
        <w:tc>
          <w:tcPr>
            <w:tcW w:w="1985" w:type="dxa"/>
          </w:tcPr>
          <w:p w14:paraId="6BEA1F4B" w14:textId="7B587DA1" w:rsidR="00D47C5D" w:rsidRDefault="00D47C5D" w:rsidP="000B5EAF">
            <w:pPr>
              <w:spacing w:before="80" w:after="40"/>
              <w:jc w:val="left"/>
              <w:rPr>
                <w:ins w:id="158" w:author="John Allen" w:date="2023-01-05T16:50:00Z"/>
              </w:rPr>
            </w:pPr>
            <w:r w:rsidRPr="003702B6">
              <w:t>IEC 60079-19</w:t>
            </w:r>
          </w:p>
          <w:p w14:paraId="0CD88BF1" w14:textId="3629BDF8" w:rsidR="002F4439" w:rsidRPr="003702B6" w:rsidRDefault="002F4439" w:rsidP="000B5EAF">
            <w:pPr>
              <w:spacing w:before="80" w:after="40"/>
              <w:jc w:val="left"/>
            </w:pPr>
            <w:ins w:id="159" w:author="John Allen" w:date="2023-01-05T16:50:00Z">
              <w:r>
                <w:t>IEC 60034-23</w:t>
              </w:r>
            </w:ins>
          </w:p>
          <w:p w14:paraId="0FBF7B48" w14:textId="33BFCB2C" w:rsidR="00D47C5D" w:rsidRPr="003702B6" w:rsidRDefault="00EF7300" w:rsidP="000B5EAF">
            <w:pPr>
              <w:spacing w:before="80" w:after="40"/>
              <w:jc w:val="left"/>
            </w:pPr>
            <w:ins w:id="160" w:author="Mark Amos" w:date="2023-01-31T12:30:00Z">
              <w:r>
                <w:t xml:space="preserve">IECEx </w:t>
              </w:r>
            </w:ins>
            <w:r w:rsidR="00D47C5D" w:rsidRPr="003702B6">
              <w:t>OD 314-5</w:t>
            </w:r>
          </w:p>
          <w:p w14:paraId="3FE93686" w14:textId="23B7F562" w:rsidR="00D47C5D" w:rsidRPr="003702B6" w:rsidRDefault="00EF7300" w:rsidP="000B5EAF">
            <w:pPr>
              <w:spacing w:before="80" w:after="40"/>
              <w:jc w:val="left"/>
            </w:pPr>
            <w:ins w:id="161" w:author="Mark Amos" w:date="2023-01-31T12:31:00Z">
              <w:r>
                <w:t xml:space="preserve">IECEx </w:t>
              </w:r>
            </w:ins>
            <w:r w:rsidR="00D47C5D" w:rsidRPr="003702B6">
              <w:t>OD 315-5</w:t>
            </w:r>
          </w:p>
          <w:p w14:paraId="70DD8373" w14:textId="323378C7" w:rsidR="00D47C5D" w:rsidRPr="003702B6" w:rsidRDefault="00D47C5D" w:rsidP="000B5EAF">
            <w:pPr>
              <w:spacing w:before="80" w:after="40"/>
              <w:jc w:val="left"/>
            </w:pPr>
            <w:r w:rsidRPr="003702B6">
              <w:t>IECEx 03</w:t>
            </w:r>
            <w:del w:id="162" w:author="Mark Amos" w:date="2023-01-31T12:31:00Z">
              <w:r w:rsidRPr="003702B6" w:rsidDel="00EF7300">
                <w:delText xml:space="preserve"> </w:delText>
              </w:r>
            </w:del>
            <w:r w:rsidRPr="003702B6">
              <w:t>–</w:t>
            </w:r>
            <w:del w:id="163" w:author="Mark Amos" w:date="2023-01-31T12:31:00Z">
              <w:r w:rsidRPr="003702B6" w:rsidDel="00EF7300">
                <w:delText xml:space="preserve"> </w:delText>
              </w:r>
            </w:del>
            <w:r w:rsidRPr="003702B6">
              <w:t>5</w:t>
            </w:r>
          </w:p>
          <w:p w14:paraId="7D08CBA2" w14:textId="17D915EF" w:rsidR="00D47C5D" w:rsidRPr="003702B6" w:rsidRDefault="00EF7300" w:rsidP="000B5EAF">
            <w:pPr>
              <w:spacing w:before="80" w:after="40"/>
              <w:jc w:val="left"/>
            </w:pPr>
            <w:ins w:id="164" w:author="Mark Amos" w:date="2023-01-31T12:31:00Z">
              <w:r>
                <w:t xml:space="preserve">IECEx </w:t>
              </w:r>
            </w:ins>
            <w:r w:rsidR="00D47C5D" w:rsidRPr="003702B6">
              <w:t>OD 025</w:t>
            </w:r>
          </w:p>
        </w:tc>
        <w:tc>
          <w:tcPr>
            <w:tcW w:w="2268" w:type="dxa"/>
          </w:tcPr>
          <w:p w14:paraId="5579059A" w14:textId="77777777" w:rsidR="00D47C5D" w:rsidRPr="003702B6" w:rsidRDefault="00D47C5D" w:rsidP="000B5EAF">
            <w:pPr>
              <w:spacing w:before="80" w:after="40"/>
              <w:jc w:val="left"/>
            </w:pPr>
            <w:r w:rsidRPr="003702B6">
              <w:t>ExCB conducting the audit</w:t>
            </w:r>
          </w:p>
        </w:tc>
        <w:tc>
          <w:tcPr>
            <w:tcW w:w="2835" w:type="dxa"/>
          </w:tcPr>
          <w:p w14:paraId="1ED8D99C" w14:textId="77777777" w:rsidR="00D47C5D" w:rsidRPr="003702B6" w:rsidRDefault="00D47C5D" w:rsidP="000B5EAF">
            <w:pPr>
              <w:spacing w:before="80" w:after="40"/>
              <w:jc w:val="left"/>
            </w:pPr>
            <w:r w:rsidRPr="003702B6">
              <w:t>In most cases it is more productive to conduct this document review at the Service Facility’s premises as part of the on-site audit</w:t>
            </w:r>
          </w:p>
        </w:tc>
      </w:tr>
      <w:tr w:rsidR="00D47C5D" w:rsidRPr="003702B6" w14:paraId="7B3BF1EF" w14:textId="77777777" w:rsidTr="00A84FF3">
        <w:trPr>
          <w:cantSplit/>
          <w:jc w:val="center"/>
        </w:trPr>
        <w:tc>
          <w:tcPr>
            <w:tcW w:w="851" w:type="dxa"/>
          </w:tcPr>
          <w:p w14:paraId="0E4BD28D" w14:textId="77777777" w:rsidR="00D47C5D" w:rsidRPr="003702B6" w:rsidRDefault="00D47C5D" w:rsidP="00A84FF3">
            <w:pPr>
              <w:spacing w:before="80" w:after="40"/>
              <w:jc w:val="center"/>
              <w:rPr>
                <w:b/>
                <w:sz w:val="22"/>
              </w:rPr>
            </w:pPr>
            <w:r w:rsidRPr="003702B6">
              <w:rPr>
                <w:b/>
                <w:sz w:val="22"/>
              </w:rPr>
              <w:t>4+8a</w:t>
            </w:r>
          </w:p>
        </w:tc>
        <w:tc>
          <w:tcPr>
            <w:tcW w:w="7258" w:type="dxa"/>
          </w:tcPr>
          <w:p w14:paraId="0DD9261F" w14:textId="2909BA44" w:rsidR="00D47C5D" w:rsidRPr="003702B6" w:rsidRDefault="00D47C5D" w:rsidP="00A84FF3">
            <w:pPr>
              <w:spacing w:before="80" w:after="40"/>
            </w:pPr>
            <w:r w:rsidRPr="003702B6">
              <w:t xml:space="preserve">Where the document review reveals non-compliance with the requirements of IEC 60079-19, </w:t>
            </w:r>
            <w:ins w:id="165" w:author="Mark Amos" w:date="2023-01-31T12:30:00Z">
              <w:r w:rsidR="00B22201">
                <w:t xml:space="preserve">IECEx </w:t>
              </w:r>
            </w:ins>
            <w:r w:rsidRPr="003702B6">
              <w:t xml:space="preserve">OD 314-5 or </w:t>
            </w:r>
            <w:ins w:id="166" w:author="Mark Amos" w:date="2023-01-31T12:30:00Z">
              <w:r w:rsidR="00B22201">
                <w:t xml:space="preserve">IECEx </w:t>
              </w:r>
            </w:ins>
            <w:r w:rsidRPr="003702B6">
              <w:t>OD 315-5, the ExCB shall determine whether the non-conformance is such that they need correction prior to continuing with the site audit.</w:t>
            </w:r>
          </w:p>
        </w:tc>
        <w:tc>
          <w:tcPr>
            <w:tcW w:w="1985" w:type="dxa"/>
          </w:tcPr>
          <w:p w14:paraId="5E982C43" w14:textId="194D30EE" w:rsidR="00D47C5D" w:rsidRDefault="00D47C5D" w:rsidP="000B5EAF">
            <w:pPr>
              <w:spacing w:before="80" w:after="40"/>
              <w:jc w:val="left"/>
              <w:rPr>
                <w:ins w:id="167" w:author="Mark Amos" w:date="2023-01-31T12:44:00Z"/>
              </w:rPr>
            </w:pPr>
            <w:r w:rsidRPr="003702B6">
              <w:t>IEC 60079-19</w:t>
            </w:r>
          </w:p>
          <w:p w14:paraId="415AD44E" w14:textId="0EECE057" w:rsidR="008C3878" w:rsidRPr="008C3878" w:rsidDel="008C3878" w:rsidRDefault="008C3878" w:rsidP="008C3878">
            <w:pPr>
              <w:spacing w:before="80" w:after="40"/>
              <w:rPr>
                <w:del w:id="168" w:author="Mark Amos" w:date="2023-01-31T12:44:00Z"/>
                <w:sz w:val="18"/>
                <w:szCs w:val="18"/>
                <w:rPrChange w:id="169" w:author="Mark Amos" w:date="2023-01-31T12:44:00Z">
                  <w:rPr>
                    <w:del w:id="170" w:author="Mark Amos" w:date="2023-01-31T12:44:00Z"/>
                  </w:rPr>
                </w:rPrChange>
              </w:rPr>
            </w:pPr>
            <w:ins w:id="171" w:author="Mark Amos" w:date="2023-01-31T12:44:00Z">
              <w:r w:rsidRPr="008C3878">
                <w:t>IEC 60034-23</w:t>
              </w:r>
            </w:ins>
          </w:p>
          <w:p w14:paraId="0EE6F0CC" w14:textId="5B25C0F9" w:rsidR="00D47C5D" w:rsidRPr="003702B6" w:rsidRDefault="00EF7300" w:rsidP="000B5EAF">
            <w:pPr>
              <w:spacing w:before="80" w:after="40"/>
              <w:jc w:val="left"/>
            </w:pPr>
            <w:ins w:id="172" w:author="Mark Amos" w:date="2023-01-31T12:31:00Z">
              <w:r>
                <w:t xml:space="preserve">IECEx </w:t>
              </w:r>
            </w:ins>
            <w:r w:rsidR="00D47C5D" w:rsidRPr="003702B6">
              <w:t>OD 314-5</w:t>
            </w:r>
          </w:p>
          <w:p w14:paraId="4CB081B9" w14:textId="67C76D4E" w:rsidR="00D47C5D" w:rsidRPr="003702B6" w:rsidRDefault="00EF7300" w:rsidP="000B5EAF">
            <w:pPr>
              <w:spacing w:before="80" w:after="40"/>
              <w:jc w:val="left"/>
            </w:pPr>
            <w:ins w:id="173" w:author="Mark Amos" w:date="2023-01-31T12:31:00Z">
              <w:r>
                <w:t xml:space="preserve">IECEx </w:t>
              </w:r>
            </w:ins>
            <w:r w:rsidR="00D47C5D" w:rsidRPr="003702B6">
              <w:t>OD 315-5</w:t>
            </w:r>
          </w:p>
          <w:p w14:paraId="2A6D7837" w14:textId="27ACF335" w:rsidR="00D47C5D" w:rsidRPr="003702B6" w:rsidRDefault="00EF7300" w:rsidP="000B5EAF">
            <w:pPr>
              <w:spacing w:before="80" w:after="40"/>
              <w:jc w:val="left"/>
            </w:pPr>
            <w:ins w:id="174" w:author="Mark Amos" w:date="2023-01-31T12:31:00Z">
              <w:r>
                <w:t xml:space="preserve">IECEx </w:t>
              </w:r>
            </w:ins>
            <w:r w:rsidR="00D47C5D" w:rsidRPr="003702B6">
              <w:t>OD 025</w:t>
            </w:r>
          </w:p>
        </w:tc>
        <w:tc>
          <w:tcPr>
            <w:tcW w:w="2268" w:type="dxa"/>
          </w:tcPr>
          <w:p w14:paraId="44A99FEF" w14:textId="77777777" w:rsidR="00D47C5D" w:rsidRPr="003702B6" w:rsidRDefault="00D47C5D" w:rsidP="000B5EAF">
            <w:pPr>
              <w:spacing w:before="80" w:after="40"/>
              <w:jc w:val="left"/>
            </w:pPr>
            <w:r w:rsidRPr="003702B6">
              <w:t>ExCB</w:t>
            </w:r>
          </w:p>
        </w:tc>
        <w:tc>
          <w:tcPr>
            <w:tcW w:w="2835" w:type="dxa"/>
          </w:tcPr>
          <w:p w14:paraId="3A697861" w14:textId="77777777" w:rsidR="00D47C5D" w:rsidRPr="003702B6" w:rsidRDefault="00D47C5D" w:rsidP="000B5EAF">
            <w:pPr>
              <w:spacing w:before="80" w:after="40"/>
              <w:jc w:val="left"/>
            </w:pPr>
          </w:p>
        </w:tc>
      </w:tr>
      <w:tr w:rsidR="00D47C5D" w:rsidRPr="003702B6" w14:paraId="70DEA06E" w14:textId="77777777" w:rsidTr="00A84FF3">
        <w:trPr>
          <w:cantSplit/>
          <w:jc w:val="center"/>
        </w:trPr>
        <w:tc>
          <w:tcPr>
            <w:tcW w:w="851" w:type="dxa"/>
          </w:tcPr>
          <w:p w14:paraId="45BD4FB7" w14:textId="77777777" w:rsidR="00D47C5D" w:rsidRPr="003702B6" w:rsidRDefault="00D47C5D" w:rsidP="00A84FF3">
            <w:pPr>
              <w:spacing w:before="80" w:after="40"/>
              <w:jc w:val="center"/>
              <w:rPr>
                <w:b/>
                <w:sz w:val="22"/>
              </w:rPr>
            </w:pPr>
            <w:r w:rsidRPr="003702B6">
              <w:rPr>
                <w:b/>
                <w:sz w:val="22"/>
              </w:rPr>
              <w:t>5</w:t>
            </w:r>
          </w:p>
        </w:tc>
        <w:tc>
          <w:tcPr>
            <w:tcW w:w="7258" w:type="dxa"/>
          </w:tcPr>
          <w:p w14:paraId="0AA7FCEB" w14:textId="79FD0CDE" w:rsidR="00D47C5D" w:rsidRPr="003702B6" w:rsidRDefault="00D47C5D" w:rsidP="00A84FF3">
            <w:pPr>
              <w:spacing w:before="80" w:after="40"/>
            </w:pPr>
            <w:r w:rsidRPr="003702B6">
              <w:t xml:space="preserve">Following the document review, the ExCB shall carry out the site audit using </w:t>
            </w:r>
            <w:ins w:id="175" w:author="Mark Amos" w:date="2023-01-31T12:31:00Z">
              <w:r w:rsidR="00EF7300">
                <w:t xml:space="preserve">IECEx </w:t>
              </w:r>
            </w:ins>
            <w:r w:rsidRPr="003702B6">
              <w:t xml:space="preserve">OD 025 for guidance </w:t>
            </w:r>
          </w:p>
        </w:tc>
        <w:tc>
          <w:tcPr>
            <w:tcW w:w="1985" w:type="dxa"/>
          </w:tcPr>
          <w:p w14:paraId="699E8A40" w14:textId="706C1F55" w:rsidR="00D47C5D" w:rsidRPr="003702B6" w:rsidRDefault="00EF7300" w:rsidP="000B5EAF">
            <w:pPr>
              <w:spacing w:before="80" w:after="40"/>
              <w:jc w:val="left"/>
            </w:pPr>
            <w:ins w:id="176" w:author="Mark Amos" w:date="2023-01-31T12:31:00Z">
              <w:r>
                <w:t xml:space="preserve">IECEx </w:t>
              </w:r>
            </w:ins>
            <w:r w:rsidR="00D47C5D" w:rsidRPr="003702B6">
              <w:t xml:space="preserve">OD 025 </w:t>
            </w:r>
          </w:p>
          <w:p w14:paraId="022AB303" w14:textId="7BD625C3" w:rsidR="00D47C5D" w:rsidRPr="003702B6" w:rsidRDefault="00EF7300" w:rsidP="000B5EAF">
            <w:pPr>
              <w:spacing w:before="80" w:after="40"/>
              <w:jc w:val="left"/>
            </w:pPr>
            <w:ins w:id="177" w:author="Mark Amos" w:date="2023-01-31T12:31:00Z">
              <w:r>
                <w:t xml:space="preserve">IECEx </w:t>
              </w:r>
            </w:ins>
            <w:r w:rsidR="00D47C5D" w:rsidRPr="003702B6">
              <w:t>OD 314-5</w:t>
            </w:r>
          </w:p>
        </w:tc>
        <w:tc>
          <w:tcPr>
            <w:tcW w:w="2268" w:type="dxa"/>
          </w:tcPr>
          <w:p w14:paraId="3B2233EF" w14:textId="77777777" w:rsidR="00D47C5D" w:rsidRPr="003702B6" w:rsidRDefault="00D47C5D" w:rsidP="000B5EAF">
            <w:pPr>
              <w:spacing w:before="80" w:after="40"/>
              <w:jc w:val="left"/>
            </w:pPr>
            <w:r w:rsidRPr="003702B6">
              <w:t xml:space="preserve">ExCB </w:t>
            </w:r>
          </w:p>
        </w:tc>
        <w:tc>
          <w:tcPr>
            <w:tcW w:w="2835" w:type="dxa"/>
          </w:tcPr>
          <w:p w14:paraId="2A2F3A5C" w14:textId="77777777" w:rsidR="00D47C5D" w:rsidRPr="003702B6" w:rsidRDefault="00D47C5D" w:rsidP="000B5EAF">
            <w:pPr>
              <w:spacing w:before="80" w:after="40"/>
              <w:jc w:val="left"/>
            </w:pPr>
          </w:p>
        </w:tc>
      </w:tr>
      <w:tr w:rsidR="00D47C5D" w:rsidRPr="003702B6" w14:paraId="1DE55A2C" w14:textId="77777777" w:rsidTr="00A84FF3">
        <w:trPr>
          <w:cantSplit/>
          <w:jc w:val="center"/>
        </w:trPr>
        <w:tc>
          <w:tcPr>
            <w:tcW w:w="851" w:type="dxa"/>
          </w:tcPr>
          <w:p w14:paraId="27BD80F7" w14:textId="77777777" w:rsidR="00D47C5D" w:rsidRPr="003702B6" w:rsidRDefault="00D47C5D" w:rsidP="00A84FF3">
            <w:pPr>
              <w:spacing w:before="80" w:after="40"/>
              <w:jc w:val="center"/>
              <w:rPr>
                <w:b/>
                <w:sz w:val="22"/>
              </w:rPr>
            </w:pPr>
            <w:r w:rsidRPr="003702B6">
              <w:rPr>
                <w:b/>
                <w:sz w:val="22"/>
              </w:rPr>
              <w:t>6</w:t>
            </w:r>
          </w:p>
        </w:tc>
        <w:tc>
          <w:tcPr>
            <w:tcW w:w="7258" w:type="dxa"/>
          </w:tcPr>
          <w:p w14:paraId="2C0957E0" w14:textId="77777777" w:rsidR="00D47C5D" w:rsidRPr="003702B6" w:rsidRDefault="00D47C5D" w:rsidP="00A84FF3">
            <w:pPr>
              <w:spacing w:before="80" w:after="40"/>
            </w:pPr>
            <w:r w:rsidRPr="003702B6">
              <w:t>A Facility Audit Report (FAR) shall be completed by the ExCB conducting the audit</w:t>
            </w:r>
          </w:p>
        </w:tc>
        <w:tc>
          <w:tcPr>
            <w:tcW w:w="1985" w:type="dxa"/>
          </w:tcPr>
          <w:p w14:paraId="7D7D0589" w14:textId="77777777" w:rsidR="00D47C5D" w:rsidRPr="003702B6" w:rsidRDefault="00D47C5D" w:rsidP="000B5EAF">
            <w:pPr>
              <w:spacing w:before="80" w:after="40"/>
              <w:jc w:val="left"/>
            </w:pPr>
            <w:r w:rsidRPr="003702B6">
              <w:t>IECEx 03-5 FAR</w:t>
            </w:r>
          </w:p>
          <w:p w14:paraId="404A5ED1" w14:textId="53074F14" w:rsidR="00D47C5D" w:rsidRPr="003702B6" w:rsidRDefault="00EF7300" w:rsidP="000B5EAF">
            <w:pPr>
              <w:spacing w:before="80" w:after="40"/>
              <w:jc w:val="left"/>
            </w:pPr>
            <w:ins w:id="178" w:author="Mark Amos" w:date="2023-01-31T12:31:00Z">
              <w:r>
                <w:t xml:space="preserve">IECEx </w:t>
              </w:r>
            </w:ins>
            <w:r w:rsidR="00D47C5D" w:rsidRPr="003702B6">
              <w:t>OD 025</w:t>
            </w:r>
          </w:p>
        </w:tc>
        <w:tc>
          <w:tcPr>
            <w:tcW w:w="2268" w:type="dxa"/>
          </w:tcPr>
          <w:p w14:paraId="0024501F" w14:textId="77777777" w:rsidR="00D47C5D" w:rsidRPr="003702B6" w:rsidRDefault="00D47C5D" w:rsidP="000B5EAF">
            <w:pPr>
              <w:spacing w:before="80" w:after="40"/>
              <w:jc w:val="left"/>
            </w:pPr>
            <w:r w:rsidRPr="003702B6">
              <w:t>ExCB conducting the audit</w:t>
            </w:r>
          </w:p>
        </w:tc>
        <w:tc>
          <w:tcPr>
            <w:tcW w:w="2835" w:type="dxa"/>
          </w:tcPr>
          <w:p w14:paraId="0C2260B9" w14:textId="77777777" w:rsidR="00D47C5D" w:rsidRPr="003702B6" w:rsidRDefault="00D47C5D" w:rsidP="000B5EAF">
            <w:pPr>
              <w:spacing w:before="80" w:after="40"/>
              <w:jc w:val="left"/>
            </w:pPr>
          </w:p>
        </w:tc>
      </w:tr>
      <w:tr w:rsidR="00D47C5D" w:rsidRPr="003702B6" w14:paraId="5A2FA867" w14:textId="77777777" w:rsidTr="00A84FF3">
        <w:trPr>
          <w:cantSplit/>
          <w:jc w:val="center"/>
        </w:trPr>
        <w:tc>
          <w:tcPr>
            <w:tcW w:w="851" w:type="dxa"/>
          </w:tcPr>
          <w:p w14:paraId="02C11E59" w14:textId="77777777" w:rsidR="00D47C5D" w:rsidRPr="003702B6" w:rsidRDefault="00D47C5D" w:rsidP="00A84FF3">
            <w:pPr>
              <w:spacing w:before="80" w:after="40"/>
              <w:jc w:val="center"/>
              <w:rPr>
                <w:b/>
                <w:sz w:val="22"/>
              </w:rPr>
            </w:pPr>
            <w:r w:rsidRPr="003702B6">
              <w:rPr>
                <w:b/>
                <w:sz w:val="22"/>
              </w:rPr>
              <w:lastRenderedPageBreak/>
              <w:t>7</w:t>
            </w:r>
          </w:p>
        </w:tc>
        <w:tc>
          <w:tcPr>
            <w:tcW w:w="7258" w:type="dxa"/>
          </w:tcPr>
          <w:p w14:paraId="45B5F4CA" w14:textId="77777777" w:rsidR="00D47C5D" w:rsidRPr="003702B6" w:rsidRDefault="00D47C5D" w:rsidP="00A84FF3">
            <w:pPr>
              <w:spacing w:before="80" w:after="40"/>
            </w:pPr>
            <w:r w:rsidRPr="003702B6">
              <w:t>The ExCB that issued the IECEx Service Facility Certificate shall conduct an independent review of the prepared FAR. This review shall verify among other items:</w:t>
            </w:r>
          </w:p>
          <w:p w14:paraId="707CD145" w14:textId="77777777" w:rsidR="00D47C5D" w:rsidRPr="003702B6" w:rsidRDefault="00D47C5D" w:rsidP="00D47C5D">
            <w:pPr>
              <w:numPr>
                <w:ilvl w:val="0"/>
                <w:numId w:val="19"/>
              </w:numPr>
              <w:tabs>
                <w:tab w:val="clear" w:pos="360"/>
                <w:tab w:val="num" w:pos="720"/>
              </w:tabs>
              <w:spacing w:before="80" w:after="40"/>
              <w:ind w:left="720"/>
              <w:jc w:val="left"/>
            </w:pPr>
            <w:r w:rsidRPr="003702B6">
              <w:t>That a complete audit as planned had been conducted</w:t>
            </w:r>
          </w:p>
          <w:p w14:paraId="7F754218" w14:textId="77777777" w:rsidR="00D47C5D" w:rsidRPr="003702B6" w:rsidRDefault="00D47C5D" w:rsidP="00D47C5D">
            <w:pPr>
              <w:numPr>
                <w:ilvl w:val="0"/>
                <w:numId w:val="19"/>
              </w:numPr>
              <w:tabs>
                <w:tab w:val="clear" w:pos="360"/>
                <w:tab w:val="num" w:pos="720"/>
              </w:tabs>
              <w:spacing w:before="80" w:after="40"/>
              <w:ind w:left="720"/>
              <w:jc w:val="left"/>
            </w:pPr>
            <w:r w:rsidRPr="003702B6">
              <w:t>Necessary documentation and records available</w:t>
            </w:r>
          </w:p>
          <w:p w14:paraId="507580A3" w14:textId="77777777" w:rsidR="00D47C5D" w:rsidRPr="003702B6" w:rsidRDefault="00D47C5D" w:rsidP="00D47C5D">
            <w:pPr>
              <w:numPr>
                <w:ilvl w:val="0"/>
                <w:numId w:val="19"/>
              </w:numPr>
              <w:tabs>
                <w:tab w:val="clear" w:pos="360"/>
                <w:tab w:val="num" w:pos="720"/>
              </w:tabs>
              <w:spacing w:before="80" w:after="40"/>
              <w:ind w:left="720"/>
              <w:jc w:val="left"/>
            </w:pPr>
            <w:r w:rsidRPr="003702B6">
              <w:t xml:space="preserve">Confirmation that the auditor/team was appropriate, especially where another ExCB is involved in the audit </w:t>
            </w:r>
          </w:p>
        </w:tc>
        <w:tc>
          <w:tcPr>
            <w:tcW w:w="1985" w:type="dxa"/>
          </w:tcPr>
          <w:p w14:paraId="46D4D909" w14:textId="6C2AEAA9" w:rsidR="00D47C5D" w:rsidRPr="003702B6" w:rsidRDefault="008A0DB9" w:rsidP="000B5EAF">
            <w:pPr>
              <w:spacing w:before="80" w:after="40"/>
              <w:jc w:val="left"/>
            </w:pPr>
            <w:ins w:id="179" w:author="Mark Amos" w:date="2023-01-31T12:31:00Z">
              <w:r>
                <w:t xml:space="preserve">IECEx </w:t>
              </w:r>
            </w:ins>
            <w:r w:rsidR="00D47C5D" w:rsidRPr="003702B6">
              <w:t>OD 025</w:t>
            </w:r>
          </w:p>
          <w:p w14:paraId="6E9716B8" w14:textId="45AD25BC" w:rsidR="00D47C5D" w:rsidRPr="003702B6" w:rsidRDefault="008A0DB9" w:rsidP="000B5EAF">
            <w:pPr>
              <w:spacing w:before="80" w:after="40"/>
              <w:jc w:val="left"/>
            </w:pPr>
            <w:ins w:id="180" w:author="Mark Amos" w:date="2023-01-31T12:32:00Z">
              <w:r>
                <w:t xml:space="preserve">IECEx </w:t>
              </w:r>
            </w:ins>
            <w:r w:rsidR="00D47C5D" w:rsidRPr="003702B6">
              <w:t>OD 314-5</w:t>
            </w:r>
          </w:p>
          <w:p w14:paraId="354F72A0" w14:textId="7C3D4866" w:rsidR="00D47C5D" w:rsidRPr="003702B6" w:rsidRDefault="00D47C5D" w:rsidP="000B5EAF">
            <w:pPr>
              <w:spacing w:before="80" w:after="40"/>
              <w:jc w:val="left"/>
            </w:pPr>
            <w:r w:rsidRPr="003702B6">
              <w:t>IECEx 03</w:t>
            </w:r>
            <w:del w:id="181" w:author="Mark Amos" w:date="2023-01-31T12:32:00Z">
              <w:r w:rsidRPr="003702B6" w:rsidDel="008A0DB9">
                <w:delText xml:space="preserve"> </w:delText>
              </w:r>
            </w:del>
            <w:r w:rsidRPr="003702B6">
              <w:t>-</w:t>
            </w:r>
            <w:del w:id="182" w:author="Mark Amos" w:date="2023-01-31T12:32:00Z">
              <w:r w:rsidRPr="003702B6" w:rsidDel="008A0DB9">
                <w:delText xml:space="preserve"> </w:delText>
              </w:r>
            </w:del>
            <w:r w:rsidRPr="003702B6">
              <w:t>5</w:t>
            </w:r>
          </w:p>
        </w:tc>
        <w:tc>
          <w:tcPr>
            <w:tcW w:w="2268" w:type="dxa"/>
          </w:tcPr>
          <w:p w14:paraId="43ED3F9D" w14:textId="77777777" w:rsidR="00D47C5D" w:rsidRPr="003702B6" w:rsidRDefault="00D47C5D" w:rsidP="000B5EAF">
            <w:pPr>
              <w:spacing w:before="80" w:after="40"/>
              <w:jc w:val="left"/>
            </w:pPr>
            <w:r w:rsidRPr="003702B6">
              <w:t>ExCB that issued the IECEx CoC</w:t>
            </w:r>
          </w:p>
        </w:tc>
        <w:tc>
          <w:tcPr>
            <w:tcW w:w="2835" w:type="dxa"/>
          </w:tcPr>
          <w:p w14:paraId="7FAE3B8E" w14:textId="77777777" w:rsidR="00D47C5D" w:rsidRPr="003702B6" w:rsidRDefault="00D47C5D" w:rsidP="000B5EAF">
            <w:pPr>
              <w:spacing w:before="80" w:after="40"/>
              <w:jc w:val="left"/>
            </w:pPr>
          </w:p>
        </w:tc>
      </w:tr>
      <w:tr w:rsidR="00D47C5D" w:rsidRPr="003702B6" w14:paraId="006D87C5" w14:textId="77777777" w:rsidTr="00A84FF3">
        <w:trPr>
          <w:cantSplit/>
          <w:jc w:val="center"/>
        </w:trPr>
        <w:tc>
          <w:tcPr>
            <w:tcW w:w="851" w:type="dxa"/>
          </w:tcPr>
          <w:p w14:paraId="715C4DF5" w14:textId="77777777" w:rsidR="00D47C5D" w:rsidRPr="003702B6" w:rsidRDefault="00D47C5D" w:rsidP="00A84FF3">
            <w:pPr>
              <w:spacing w:before="80" w:after="40"/>
              <w:jc w:val="center"/>
              <w:rPr>
                <w:b/>
                <w:sz w:val="22"/>
              </w:rPr>
            </w:pPr>
            <w:r w:rsidRPr="003702B6">
              <w:rPr>
                <w:b/>
                <w:sz w:val="22"/>
              </w:rPr>
              <w:t>8, 8a</w:t>
            </w:r>
          </w:p>
        </w:tc>
        <w:tc>
          <w:tcPr>
            <w:tcW w:w="7258" w:type="dxa"/>
          </w:tcPr>
          <w:p w14:paraId="7D27A856" w14:textId="74B22AB0" w:rsidR="00D47C5D" w:rsidRPr="003702B6" w:rsidRDefault="00D47C5D" w:rsidP="00A84FF3">
            <w:pPr>
              <w:spacing w:before="80" w:after="40"/>
            </w:pPr>
            <w:r w:rsidRPr="003702B6">
              <w:t xml:space="preserve">Where the FAR reveals that the audit was incomplete, not conducted in accordance with </w:t>
            </w:r>
            <w:ins w:id="183" w:author="Mark Amos" w:date="2023-01-31T12:32:00Z">
              <w:r w:rsidR="008A0DB9">
                <w:t xml:space="preserve">IECEx </w:t>
              </w:r>
            </w:ins>
            <w:r w:rsidRPr="003702B6">
              <w:t xml:space="preserve">OD 025 or contains </w:t>
            </w:r>
            <w:proofErr w:type="gramStart"/>
            <w:r w:rsidRPr="003702B6">
              <w:t>errors</w:t>
            </w:r>
            <w:proofErr w:type="gramEnd"/>
          </w:p>
          <w:p w14:paraId="7571E0A7" w14:textId="77777777" w:rsidR="00D47C5D" w:rsidRPr="003702B6" w:rsidRDefault="00D47C5D" w:rsidP="00A84FF3">
            <w:pPr>
              <w:spacing w:before="80" w:after="40"/>
            </w:pPr>
            <w:r w:rsidRPr="003702B6">
              <w:t>The matter is to be raised with the audit staff and applicant listed on the IECEx Service Facility Certificate, as appropriate.</w:t>
            </w:r>
          </w:p>
          <w:p w14:paraId="2CC458C9" w14:textId="2049094F" w:rsidR="00D47C5D" w:rsidRPr="003702B6" w:rsidRDefault="00D47C5D" w:rsidP="00A84FF3">
            <w:pPr>
              <w:spacing w:before="80" w:after="40"/>
            </w:pPr>
            <w:r w:rsidRPr="003702B6">
              <w:t xml:space="preserve">The purpose of the FAR review is for the ExCB to be assured that they have sufficient objective evidence that the Service Facility’s quality system and associated quality plans enable Ex repair, overhaul or </w:t>
            </w:r>
            <w:del w:id="184" w:author="John Allen" w:date="2023-01-05T16:50:00Z">
              <w:r w:rsidRPr="003702B6" w:rsidDel="002F4439">
                <w:delText xml:space="preserve">modifications </w:delText>
              </w:r>
            </w:del>
            <w:ins w:id="185" w:author="John Allen" w:date="2023-01-05T16:50:00Z">
              <w:r w:rsidR="002F4439">
                <w:t>reclamation</w:t>
              </w:r>
              <w:r w:rsidR="002F4439" w:rsidRPr="003702B6">
                <w:t xml:space="preserve"> </w:t>
              </w:r>
            </w:ins>
            <w:r w:rsidRPr="003702B6">
              <w:t xml:space="preserve">to be conducted in accordance with the requirements of IEC 60079-19, </w:t>
            </w:r>
            <w:ins w:id="186" w:author="Mark Amos" w:date="2023-01-31T12:32:00Z">
              <w:r w:rsidR="008A0DB9">
                <w:t xml:space="preserve">IECEx </w:t>
              </w:r>
            </w:ins>
            <w:r w:rsidRPr="003702B6">
              <w:t>OD 314-5</w:t>
            </w:r>
            <w:del w:id="187" w:author="John Allen" w:date="2023-01-05T16:49:00Z">
              <w:r w:rsidRPr="003702B6" w:rsidDel="002F4439">
                <w:delText xml:space="preserve"> and</w:delText>
              </w:r>
            </w:del>
            <w:ins w:id="188" w:author="John Allen" w:date="2023-01-05T16:49:00Z">
              <w:r w:rsidR="002F4439">
                <w:t xml:space="preserve">, </w:t>
              </w:r>
            </w:ins>
            <w:ins w:id="189" w:author="Mark Amos" w:date="2023-01-31T12:32:00Z">
              <w:r w:rsidR="008A0DB9">
                <w:t xml:space="preserve">IECEx </w:t>
              </w:r>
            </w:ins>
            <w:r w:rsidRPr="003702B6">
              <w:t>OD 315-5</w:t>
            </w:r>
            <w:ins w:id="190" w:author="John Allen" w:date="2023-01-05T16:49:00Z">
              <w:r w:rsidR="002F4439">
                <w:t>, and where necessary to IEC 60034-23</w:t>
              </w:r>
            </w:ins>
            <w:r w:rsidRPr="003702B6">
              <w:t xml:space="preserve"> for the scope listed on the IECEx Service Facility Certificate</w:t>
            </w:r>
          </w:p>
          <w:p w14:paraId="57E9B07C" w14:textId="77777777" w:rsidR="00D47C5D" w:rsidRDefault="00D47C5D" w:rsidP="00A84FF3">
            <w:pPr>
              <w:spacing w:before="80" w:after="40"/>
              <w:rPr>
                <w:ins w:id="191" w:author="Mark Amos" w:date="2023-01-31T11:48:00Z"/>
              </w:rPr>
            </w:pPr>
            <w:r w:rsidRPr="003702B6">
              <w:t xml:space="preserve">This review may require a revised FAR to be issued or even a subsequent audit of the Service Facility where it is identified that the audit was </w:t>
            </w:r>
            <w:proofErr w:type="gramStart"/>
            <w:r w:rsidRPr="003702B6">
              <w:t>incomplete</w:t>
            </w:r>
            <w:proofErr w:type="gramEnd"/>
            <w:r w:rsidRPr="003702B6">
              <w:t xml:space="preserve"> or insufficient or unqualified auditor(s) used. </w:t>
            </w:r>
          </w:p>
          <w:p w14:paraId="3F4EFDC1" w14:textId="77777777" w:rsidR="00D12AB2" w:rsidRPr="00D12AB2" w:rsidRDefault="00D12AB2" w:rsidP="00D12AB2">
            <w:pPr>
              <w:rPr>
                <w:ins w:id="192" w:author="Mark Amos" w:date="2023-01-31T11:48:00Z"/>
              </w:rPr>
            </w:pPr>
          </w:p>
          <w:p w14:paraId="038EE313" w14:textId="5469B565" w:rsidR="00D12AB2" w:rsidRPr="00D12AB2" w:rsidRDefault="00D12AB2" w:rsidP="00D12AB2">
            <w:pPr>
              <w:tabs>
                <w:tab w:val="left" w:pos="2775"/>
              </w:tabs>
            </w:pPr>
            <w:ins w:id="193" w:author="Mark Amos" w:date="2023-01-31T11:48:00Z">
              <w:r>
                <w:tab/>
              </w:r>
            </w:ins>
          </w:p>
        </w:tc>
        <w:tc>
          <w:tcPr>
            <w:tcW w:w="1985" w:type="dxa"/>
          </w:tcPr>
          <w:p w14:paraId="1BAA1164" w14:textId="29551BFC" w:rsidR="00D47C5D" w:rsidRDefault="00D47C5D" w:rsidP="000B5EAF">
            <w:pPr>
              <w:spacing w:before="80" w:after="40"/>
              <w:jc w:val="left"/>
              <w:rPr>
                <w:ins w:id="194" w:author="John Allen" w:date="2023-01-05T16:49:00Z"/>
              </w:rPr>
            </w:pPr>
            <w:r w:rsidRPr="003702B6">
              <w:t>IEC 60079-19</w:t>
            </w:r>
          </w:p>
          <w:p w14:paraId="411F4D84" w14:textId="526B864F" w:rsidR="002F4439" w:rsidRPr="003702B6" w:rsidRDefault="002F4439" w:rsidP="000B5EAF">
            <w:pPr>
              <w:spacing w:before="80" w:after="40"/>
              <w:jc w:val="left"/>
            </w:pPr>
            <w:ins w:id="195" w:author="John Allen" w:date="2023-01-05T16:49:00Z">
              <w:r>
                <w:t>IEC 60034-23</w:t>
              </w:r>
            </w:ins>
          </w:p>
          <w:p w14:paraId="6669F9B9" w14:textId="5CA01ADB" w:rsidR="00D47C5D" w:rsidRPr="003702B6" w:rsidRDefault="008A0DB9" w:rsidP="000B5EAF">
            <w:pPr>
              <w:spacing w:before="80" w:after="40"/>
              <w:jc w:val="left"/>
            </w:pPr>
            <w:ins w:id="196" w:author="Mark Amos" w:date="2023-01-31T12:32:00Z">
              <w:r>
                <w:t>IECEx</w:t>
              </w:r>
            </w:ins>
            <w:ins w:id="197" w:author="Mark Amos" w:date="2023-01-31T12:53:00Z">
              <w:r w:rsidR="007960BF">
                <w:t xml:space="preserve"> </w:t>
              </w:r>
            </w:ins>
            <w:r w:rsidR="00D47C5D" w:rsidRPr="003702B6">
              <w:t>OD 025</w:t>
            </w:r>
          </w:p>
          <w:p w14:paraId="0A9E2A97" w14:textId="57B433AE" w:rsidR="00D47C5D" w:rsidRPr="003702B6" w:rsidRDefault="00D47C5D" w:rsidP="000B5EAF">
            <w:pPr>
              <w:spacing w:before="80" w:after="40"/>
              <w:jc w:val="left"/>
            </w:pPr>
            <w:r w:rsidRPr="003702B6">
              <w:t>IECEx 03</w:t>
            </w:r>
            <w:del w:id="198" w:author="Mark Amos" w:date="2023-01-31T12:32:00Z">
              <w:r w:rsidRPr="003702B6" w:rsidDel="008A0DB9">
                <w:delText xml:space="preserve"> </w:delText>
              </w:r>
            </w:del>
            <w:r w:rsidRPr="003702B6">
              <w:t>–</w:t>
            </w:r>
            <w:del w:id="199" w:author="Mark Amos" w:date="2023-01-31T12:32:00Z">
              <w:r w:rsidRPr="003702B6" w:rsidDel="008A0DB9">
                <w:delText xml:space="preserve"> </w:delText>
              </w:r>
            </w:del>
            <w:r w:rsidRPr="003702B6">
              <w:t>5</w:t>
            </w:r>
          </w:p>
          <w:p w14:paraId="70D4AA69" w14:textId="3B7EECDA" w:rsidR="00D47C5D" w:rsidRPr="003702B6" w:rsidRDefault="008A0DB9" w:rsidP="000B5EAF">
            <w:pPr>
              <w:spacing w:before="80" w:after="40"/>
              <w:jc w:val="left"/>
            </w:pPr>
            <w:ins w:id="200" w:author="Mark Amos" w:date="2023-01-31T12:32:00Z">
              <w:r>
                <w:t xml:space="preserve">IECEx </w:t>
              </w:r>
            </w:ins>
            <w:r w:rsidR="00D47C5D" w:rsidRPr="003702B6">
              <w:t>OD 314-5</w:t>
            </w:r>
          </w:p>
          <w:p w14:paraId="299A69E5" w14:textId="24865F54" w:rsidR="00D47C5D" w:rsidRPr="003702B6" w:rsidRDefault="008A0DB9" w:rsidP="000B5EAF">
            <w:pPr>
              <w:spacing w:before="80" w:after="40"/>
              <w:jc w:val="left"/>
            </w:pPr>
            <w:ins w:id="201" w:author="Mark Amos" w:date="2023-01-31T12:32:00Z">
              <w:r>
                <w:t xml:space="preserve">IECEx </w:t>
              </w:r>
            </w:ins>
            <w:r w:rsidR="00D47C5D" w:rsidRPr="003702B6">
              <w:t>OD 315-5</w:t>
            </w:r>
          </w:p>
        </w:tc>
        <w:tc>
          <w:tcPr>
            <w:tcW w:w="2268" w:type="dxa"/>
          </w:tcPr>
          <w:p w14:paraId="23DD3176" w14:textId="77777777" w:rsidR="00D47C5D" w:rsidRPr="003702B6" w:rsidRDefault="00D47C5D" w:rsidP="000B5EAF">
            <w:pPr>
              <w:spacing w:before="80" w:after="40"/>
              <w:jc w:val="left"/>
            </w:pPr>
            <w:r w:rsidRPr="003702B6">
              <w:t>ExCB that issued the IECEx Service Facility Certificate</w:t>
            </w:r>
          </w:p>
        </w:tc>
        <w:tc>
          <w:tcPr>
            <w:tcW w:w="2835" w:type="dxa"/>
          </w:tcPr>
          <w:p w14:paraId="77BF4957" w14:textId="77777777" w:rsidR="00D47C5D" w:rsidRPr="003702B6" w:rsidRDefault="00D47C5D" w:rsidP="000B5EAF">
            <w:pPr>
              <w:spacing w:before="80" w:after="40"/>
              <w:jc w:val="left"/>
            </w:pPr>
            <w:r w:rsidRPr="003702B6">
              <w:t xml:space="preserve">Where a subsequent audit is required due to errors on the part of the ExCB, such audits may need to be conducted at the </w:t>
            </w:r>
            <w:proofErr w:type="spellStart"/>
            <w:r w:rsidRPr="003702B6">
              <w:t>ExCB’s</w:t>
            </w:r>
            <w:proofErr w:type="spellEnd"/>
            <w:r w:rsidRPr="003702B6">
              <w:t xml:space="preserve"> own expense</w:t>
            </w:r>
          </w:p>
        </w:tc>
      </w:tr>
      <w:tr w:rsidR="00D47C5D" w:rsidRPr="003702B6" w14:paraId="3C3C3D59" w14:textId="77777777" w:rsidTr="00A84FF3">
        <w:trPr>
          <w:cantSplit/>
          <w:jc w:val="center"/>
        </w:trPr>
        <w:tc>
          <w:tcPr>
            <w:tcW w:w="851" w:type="dxa"/>
          </w:tcPr>
          <w:p w14:paraId="04FE391B" w14:textId="77777777" w:rsidR="00D47C5D" w:rsidRPr="003702B6" w:rsidRDefault="00D47C5D" w:rsidP="00A84FF3">
            <w:pPr>
              <w:spacing w:before="80" w:after="40"/>
              <w:jc w:val="center"/>
              <w:rPr>
                <w:b/>
                <w:sz w:val="22"/>
              </w:rPr>
            </w:pPr>
            <w:r w:rsidRPr="003702B6">
              <w:rPr>
                <w:b/>
                <w:sz w:val="22"/>
              </w:rPr>
              <w:t>9</w:t>
            </w:r>
          </w:p>
        </w:tc>
        <w:tc>
          <w:tcPr>
            <w:tcW w:w="7258" w:type="dxa"/>
          </w:tcPr>
          <w:p w14:paraId="7971C846" w14:textId="1CC41FD1" w:rsidR="00D47C5D" w:rsidRDefault="00D47C5D" w:rsidP="00A84FF3">
            <w:pPr>
              <w:spacing w:before="80" w:after="40"/>
              <w:rPr>
                <w:ins w:id="202" w:author="Mark Amos" w:date="2023-01-31T11:48:00Z"/>
              </w:rPr>
            </w:pPr>
            <w:r w:rsidRPr="003702B6">
              <w:t xml:space="preserve">FAR may now be issued to the applicant listed on the IECEx Service Facility Certificate. The ExCB responsible for conducting the audit shall update the IECEx “On-Line” database registration system for the FAR. Refer to </w:t>
            </w:r>
            <w:ins w:id="203" w:author="Mark Amos" w:date="2023-01-31T12:32:00Z">
              <w:r w:rsidR="008A0DB9">
                <w:t>IE</w:t>
              </w:r>
            </w:ins>
            <w:ins w:id="204" w:author="Mark Amos" w:date="2023-01-31T12:33:00Z">
              <w:r w:rsidR="008A0DB9">
                <w:t xml:space="preserve">CEx </w:t>
              </w:r>
            </w:ins>
            <w:r w:rsidRPr="003702B6">
              <w:t>OD 011</w:t>
            </w:r>
            <w:ins w:id="205" w:author="Mark Amos" w:date="2023-01-31T12:33:00Z">
              <w:r w:rsidR="008A0DB9">
                <w:t>-</w:t>
              </w:r>
            </w:ins>
            <w:del w:id="206" w:author="Mark Amos" w:date="2023-01-31T12:33:00Z">
              <w:r w:rsidRPr="003702B6" w:rsidDel="008A0DB9">
                <w:delText xml:space="preserve"> Part </w:delText>
              </w:r>
            </w:del>
            <w:proofErr w:type="gramStart"/>
            <w:r w:rsidRPr="003702B6">
              <w:t>3</w:t>
            </w:r>
            <w:proofErr w:type="gramEnd"/>
          </w:p>
          <w:p w14:paraId="27E17E8D" w14:textId="22AF8791" w:rsidR="00D12AB2" w:rsidRPr="00D12AB2" w:rsidRDefault="00D12AB2" w:rsidP="00D12AB2"/>
        </w:tc>
        <w:tc>
          <w:tcPr>
            <w:tcW w:w="1985" w:type="dxa"/>
          </w:tcPr>
          <w:p w14:paraId="10C0BFF9" w14:textId="52E5FB4D" w:rsidR="00D47C5D" w:rsidRPr="003702B6" w:rsidRDefault="008A0DB9" w:rsidP="000B5EAF">
            <w:pPr>
              <w:spacing w:before="80" w:after="40"/>
              <w:jc w:val="left"/>
            </w:pPr>
            <w:ins w:id="207" w:author="Mark Amos" w:date="2023-01-31T12:32:00Z">
              <w:r>
                <w:t xml:space="preserve">IECEx </w:t>
              </w:r>
            </w:ins>
            <w:r w:rsidR="00D47C5D" w:rsidRPr="003702B6">
              <w:t>OD 025</w:t>
            </w:r>
          </w:p>
          <w:p w14:paraId="4D91785A" w14:textId="1DB652C8" w:rsidR="00D47C5D" w:rsidRPr="003702B6" w:rsidRDefault="008A0DB9" w:rsidP="000B5EAF">
            <w:pPr>
              <w:spacing w:before="80" w:after="40"/>
              <w:jc w:val="left"/>
            </w:pPr>
            <w:ins w:id="208" w:author="Mark Amos" w:date="2023-01-31T12:32:00Z">
              <w:r>
                <w:t xml:space="preserve">IECEx </w:t>
              </w:r>
            </w:ins>
            <w:r w:rsidR="00D47C5D" w:rsidRPr="003702B6">
              <w:t>OD 011</w:t>
            </w:r>
            <w:ins w:id="209" w:author="Mark Amos" w:date="2023-01-31T12:32:00Z">
              <w:r>
                <w:t>-</w:t>
              </w:r>
            </w:ins>
            <w:del w:id="210" w:author="Mark Amos" w:date="2023-01-31T12:32:00Z">
              <w:r w:rsidR="00D47C5D" w:rsidRPr="003702B6" w:rsidDel="008A0DB9">
                <w:delText xml:space="preserve"> Part </w:delText>
              </w:r>
            </w:del>
            <w:r w:rsidR="00D47C5D" w:rsidRPr="003702B6">
              <w:t>3</w:t>
            </w:r>
          </w:p>
        </w:tc>
        <w:tc>
          <w:tcPr>
            <w:tcW w:w="2268" w:type="dxa"/>
          </w:tcPr>
          <w:p w14:paraId="60C3026D" w14:textId="77777777" w:rsidR="00D47C5D" w:rsidRPr="003702B6" w:rsidRDefault="00D47C5D" w:rsidP="000B5EAF">
            <w:pPr>
              <w:spacing w:before="80" w:after="40"/>
              <w:jc w:val="left"/>
            </w:pPr>
            <w:r w:rsidRPr="003702B6">
              <w:t>ExCB that issued the IECEx Service Facility Certificate</w:t>
            </w:r>
          </w:p>
        </w:tc>
        <w:tc>
          <w:tcPr>
            <w:tcW w:w="2835" w:type="dxa"/>
          </w:tcPr>
          <w:p w14:paraId="3440FD25" w14:textId="77777777" w:rsidR="00D47C5D" w:rsidRPr="003702B6" w:rsidRDefault="00D47C5D" w:rsidP="000B5EAF">
            <w:pPr>
              <w:spacing w:before="80" w:after="40"/>
              <w:jc w:val="left"/>
            </w:pPr>
          </w:p>
        </w:tc>
      </w:tr>
      <w:tr w:rsidR="00D47C5D" w:rsidRPr="003702B6" w14:paraId="273BE80F" w14:textId="77777777" w:rsidTr="00A84FF3">
        <w:trPr>
          <w:cantSplit/>
          <w:jc w:val="center"/>
        </w:trPr>
        <w:tc>
          <w:tcPr>
            <w:tcW w:w="851" w:type="dxa"/>
          </w:tcPr>
          <w:p w14:paraId="6E0A4F0E" w14:textId="77777777" w:rsidR="00D47C5D" w:rsidRPr="003702B6" w:rsidRDefault="00D47C5D" w:rsidP="00A84FF3">
            <w:pPr>
              <w:spacing w:before="80" w:after="40"/>
              <w:jc w:val="center"/>
              <w:rPr>
                <w:b/>
                <w:sz w:val="22"/>
              </w:rPr>
            </w:pPr>
            <w:r w:rsidRPr="003702B6">
              <w:rPr>
                <w:b/>
                <w:sz w:val="22"/>
              </w:rPr>
              <w:lastRenderedPageBreak/>
              <w:t>10, 11 + 12</w:t>
            </w:r>
          </w:p>
        </w:tc>
        <w:tc>
          <w:tcPr>
            <w:tcW w:w="7258" w:type="dxa"/>
          </w:tcPr>
          <w:p w14:paraId="1C87B01E" w14:textId="77777777" w:rsidR="00D47C5D" w:rsidRPr="003702B6" w:rsidRDefault="00D47C5D" w:rsidP="00A84FF3">
            <w:pPr>
              <w:spacing w:before="80" w:after="40"/>
            </w:pPr>
            <w:r w:rsidRPr="003702B6">
              <w:t>The ExCB that issued the IECEx Service Facility Certificate shall review proposed corrective actions relating to Non Conformance Reports (NCRs) in terms of:</w:t>
            </w:r>
          </w:p>
          <w:p w14:paraId="1C7C3542" w14:textId="77777777" w:rsidR="00D47C5D" w:rsidRPr="003702B6" w:rsidRDefault="00D47C5D" w:rsidP="00D47C5D">
            <w:pPr>
              <w:numPr>
                <w:ilvl w:val="0"/>
                <w:numId w:val="20"/>
              </w:numPr>
              <w:tabs>
                <w:tab w:val="clear" w:pos="360"/>
                <w:tab w:val="num" w:pos="720"/>
              </w:tabs>
              <w:spacing w:before="80" w:after="40"/>
              <w:ind w:left="720"/>
              <w:jc w:val="left"/>
            </w:pPr>
            <w:r w:rsidRPr="003702B6">
              <w:t>The time to implement such action is appropriate</w:t>
            </w:r>
          </w:p>
          <w:p w14:paraId="6413EDF4" w14:textId="77777777" w:rsidR="00D47C5D" w:rsidRPr="003702B6" w:rsidRDefault="00D47C5D" w:rsidP="00D47C5D">
            <w:pPr>
              <w:numPr>
                <w:ilvl w:val="0"/>
                <w:numId w:val="20"/>
              </w:numPr>
              <w:tabs>
                <w:tab w:val="clear" w:pos="360"/>
                <w:tab w:val="num" w:pos="720"/>
              </w:tabs>
              <w:spacing w:before="80" w:after="40"/>
              <w:ind w:left="720"/>
              <w:jc w:val="left"/>
            </w:pPr>
            <w:r w:rsidRPr="003702B6">
              <w:t>Whether a follow up audit is necessary or can verification be handled at the next scheduled surveillance audit</w:t>
            </w:r>
          </w:p>
          <w:p w14:paraId="6B9CA6B2" w14:textId="77777777" w:rsidR="00D47C5D" w:rsidRPr="003702B6" w:rsidRDefault="00D47C5D" w:rsidP="00A84FF3">
            <w:pPr>
              <w:spacing w:before="80" w:after="40"/>
            </w:pPr>
            <w:r w:rsidRPr="003702B6">
              <w:t>It should be noted that where Major NCRs are raised consideration must be given to the likelihood of non-complying product being released to the market. ISO/IEC Guide 27 should be consulted by the ExCB issuing the IECEx Service Facility Certificate.</w:t>
            </w:r>
          </w:p>
        </w:tc>
        <w:tc>
          <w:tcPr>
            <w:tcW w:w="1985" w:type="dxa"/>
          </w:tcPr>
          <w:p w14:paraId="73B3DA92" w14:textId="17FAA424" w:rsidR="00D47C5D" w:rsidRPr="003702B6" w:rsidRDefault="008A0DB9" w:rsidP="000B5EAF">
            <w:pPr>
              <w:spacing w:before="80" w:after="40"/>
              <w:jc w:val="left"/>
            </w:pPr>
            <w:ins w:id="211" w:author="Mark Amos" w:date="2023-01-31T12:33:00Z">
              <w:r>
                <w:t xml:space="preserve">IECEx </w:t>
              </w:r>
            </w:ins>
            <w:r w:rsidR="00D47C5D" w:rsidRPr="003702B6">
              <w:t>OD 314-5</w:t>
            </w:r>
          </w:p>
          <w:p w14:paraId="55D5000F" w14:textId="2229BA7B" w:rsidR="00D47C5D" w:rsidRPr="003702B6" w:rsidRDefault="008A0DB9" w:rsidP="000B5EAF">
            <w:pPr>
              <w:spacing w:before="80" w:after="40"/>
              <w:jc w:val="left"/>
            </w:pPr>
            <w:ins w:id="212" w:author="Mark Amos" w:date="2023-01-31T12:33:00Z">
              <w:r>
                <w:t xml:space="preserve">IECEx </w:t>
              </w:r>
            </w:ins>
            <w:r w:rsidR="00D47C5D" w:rsidRPr="003702B6">
              <w:t>OD 025</w:t>
            </w:r>
          </w:p>
          <w:p w14:paraId="67702460" w14:textId="77777777" w:rsidR="00D47C5D" w:rsidRPr="003702B6" w:rsidRDefault="00D47C5D" w:rsidP="000B5EAF">
            <w:pPr>
              <w:spacing w:before="80" w:after="40"/>
              <w:jc w:val="left"/>
            </w:pPr>
            <w:r w:rsidRPr="003702B6">
              <w:t>ISO/IEC Guide 27</w:t>
            </w:r>
          </w:p>
        </w:tc>
        <w:tc>
          <w:tcPr>
            <w:tcW w:w="2268" w:type="dxa"/>
          </w:tcPr>
          <w:p w14:paraId="54306A6A" w14:textId="77777777" w:rsidR="00D47C5D" w:rsidRPr="003702B6" w:rsidRDefault="00D47C5D" w:rsidP="000B5EAF">
            <w:pPr>
              <w:spacing w:before="80" w:after="40"/>
              <w:jc w:val="left"/>
            </w:pPr>
            <w:r w:rsidRPr="003702B6">
              <w:t>ExCB that issued the IECEx Service Facility Certificate</w:t>
            </w:r>
          </w:p>
        </w:tc>
        <w:tc>
          <w:tcPr>
            <w:tcW w:w="2835" w:type="dxa"/>
          </w:tcPr>
          <w:p w14:paraId="606F41CB" w14:textId="77777777" w:rsidR="00D47C5D" w:rsidRPr="003702B6" w:rsidRDefault="00D47C5D" w:rsidP="000B5EAF">
            <w:pPr>
              <w:spacing w:before="80" w:after="40"/>
              <w:jc w:val="left"/>
            </w:pPr>
            <w:r w:rsidRPr="003702B6">
              <w:t>Contact the IECEx Secretariat for any questions or concerns</w:t>
            </w:r>
          </w:p>
        </w:tc>
      </w:tr>
      <w:tr w:rsidR="00D47C5D" w:rsidRPr="003702B6" w14:paraId="453E5D19" w14:textId="77777777" w:rsidTr="00A84FF3">
        <w:trPr>
          <w:cantSplit/>
          <w:jc w:val="center"/>
        </w:trPr>
        <w:tc>
          <w:tcPr>
            <w:tcW w:w="851" w:type="dxa"/>
          </w:tcPr>
          <w:p w14:paraId="40423CB9" w14:textId="77777777" w:rsidR="00D47C5D" w:rsidRPr="003702B6" w:rsidRDefault="00D47C5D" w:rsidP="00A84FF3">
            <w:pPr>
              <w:spacing w:before="80" w:after="40"/>
              <w:jc w:val="center"/>
              <w:rPr>
                <w:b/>
                <w:sz w:val="22"/>
              </w:rPr>
            </w:pPr>
            <w:r w:rsidRPr="003702B6">
              <w:rPr>
                <w:b/>
                <w:sz w:val="22"/>
              </w:rPr>
              <w:t>12a + 12b</w:t>
            </w:r>
          </w:p>
        </w:tc>
        <w:tc>
          <w:tcPr>
            <w:tcW w:w="7258" w:type="dxa"/>
          </w:tcPr>
          <w:p w14:paraId="482064AA" w14:textId="77777777" w:rsidR="00D47C5D" w:rsidRPr="003702B6" w:rsidRDefault="00D47C5D" w:rsidP="00A84FF3">
            <w:pPr>
              <w:spacing w:before="80" w:after="40"/>
            </w:pPr>
            <w:r w:rsidRPr="003702B6">
              <w:t xml:space="preserve">The ExCB that issued the IECEx Service Facility Certificate will need to determine whether the IECEx Service Facility Certificate needs to be suspended or cancelled. Given the seriousness of the situation, prompt action by the ExCB is required. This includes, notifying the applicant listed on the IECEx Service Facility Certificate in writing and amending the Status of the “On-Line” Service Facility Certificate to reflect either “Suspended” or “Cancelled” as determined by the ExCB responsible for issuing the IECEx Service Facility Certificate </w:t>
            </w:r>
          </w:p>
          <w:p w14:paraId="1DC2B756" w14:textId="15CD23C3" w:rsidR="00D47C5D" w:rsidRPr="003702B6" w:rsidRDefault="00D47C5D" w:rsidP="00A84FF3">
            <w:pPr>
              <w:spacing w:before="80" w:after="40"/>
            </w:pPr>
            <w:r w:rsidRPr="003702B6">
              <w:t xml:space="preserve">Where disputes arise that cannot be resolved between the ExCB and Service Facility, such matters may be referred to the IECEx </w:t>
            </w:r>
            <w:proofErr w:type="spellStart"/>
            <w:ins w:id="213" w:author="Mark Amos" w:date="2023-01-31T12:34:00Z">
              <w:r w:rsidR="00C37ACD">
                <w:t>ExMC</w:t>
              </w:r>
            </w:ins>
            <w:proofErr w:type="spellEnd"/>
            <w:del w:id="214" w:author="Mark Amos" w:date="2023-01-31T12:34:00Z">
              <w:r w:rsidRPr="003702B6" w:rsidDel="00C37ACD">
                <w:delText>Board of Appeal,</w:delText>
              </w:r>
            </w:del>
            <w:r w:rsidRPr="003702B6">
              <w:t xml:space="preserve"> via the IECEx Secretariat</w:t>
            </w:r>
          </w:p>
        </w:tc>
        <w:tc>
          <w:tcPr>
            <w:tcW w:w="1985" w:type="dxa"/>
          </w:tcPr>
          <w:p w14:paraId="52000F18" w14:textId="77665073" w:rsidR="00D47C5D" w:rsidRPr="003702B6" w:rsidRDefault="00D47C5D" w:rsidP="000B5EAF">
            <w:pPr>
              <w:spacing w:before="80" w:after="40"/>
              <w:jc w:val="left"/>
            </w:pPr>
            <w:r w:rsidRPr="003702B6">
              <w:t>IECEx 03</w:t>
            </w:r>
            <w:del w:id="215" w:author="Mark Amos" w:date="2023-01-31T12:33:00Z">
              <w:r w:rsidRPr="003702B6" w:rsidDel="008A0DB9">
                <w:delText xml:space="preserve"> </w:delText>
              </w:r>
            </w:del>
            <w:r w:rsidRPr="003702B6">
              <w:t>-</w:t>
            </w:r>
            <w:del w:id="216" w:author="Mark Amos" w:date="2023-01-31T12:33:00Z">
              <w:r w:rsidRPr="003702B6" w:rsidDel="008A0DB9">
                <w:delText xml:space="preserve"> </w:delText>
              </w:r>
            </w:del>
            <w:r w:rsidRPr="003702B6">
              <w:t>5</w:t>
            </w:r>
          </w:p>
        </w:tc>
        <w:tc>
          <w:tcPr>
            <w:tcW w:w="2268" w:type="dxa"/>
          </w:tcPr>
          <w:p w14:paraId="674FF60A" w14:textId="77777777" w:rsidR="00D47C5D" w:rsidRPr="003702B6" w:rsidRDefault="00D47C5D" w:rsidP="000B5EAF">
            <w:pPr>
              <w:spacing w:before="80" w:after="40"/>
              <w:jc w:val="left"/>
            </w:pPr>
            <w:r w:rsidRPr="003702B6">
              <w:t>ExCB that issued the IECEx Service Facility Certificate</w:t>
            </w:r>
          </w:p>
        </w:tc>
        <w:tc>
          <w:tcPr>
            <w:tcW w:w="2835" w:type="dxa"/>
          </w:tcPr>
          <w:p w14:paraId="019ED42C" w14:textId="77777777" w:rsidR="00D47C5D" w:rsidRPr="003702B6" w:rsidRDefault="00D47C5D" w:rsidP="000B5EAF">
            <w:pPr>
              <w:spacing w:before="80" w:after="40"/>
              <w:jc w:val="left"/>
            </w:pPr>
            <w:r w:rsidRPr="003702B6">
              <w:t>Contact the IECEx Secretariat for any questions or concerns</w:t>
            </w:r>
          </w:p>
        </w:tc>
      </w:tr>
      <w:tr w:rsidR="00D47C5D" w:rsidRPr="003702B6" w14:paraId="5EB5826B" w14:textId="77777777" w:rsidTr="00A84FF3">
        <w:trPr>
          <w:cantSplit/>
          <w:jc w:val="center"/>
        </w:trPr>
        <w:tc>
          <w:tcPr>
            <w:tcW w:w="851" w:type="dxa"/>
          </w:tcPr>
          <w:p w14:paraId="04865C02" w14:textId="77777777" w:rsidR="00D47C5D" w:rsidRPr="003702B6" w:rsidRDefault="00D47C5D" w:rsidP="00A84FF3">
            <w:pPr>
              <w:spacing w:before="80" w:after="40"/>
              <w:jc w:val="center"/>
              <w:rPr>
                <w:b/>
                <w:sz w:val="22"/>
              </w:rPr>
            </w:pPr>
            <w:r w:rsidRPr="003702B6">
              <w:rPr>
                <w:b/>
                <w:sz w:val="22"/>
              </w:rPr>
              <w:t>13</w:t>
            </w:r>
          </w:p>
        </w:tc>
        <w:tc>
          <w:tcPr>
            <w:tcW w:w="7258" w:type="dxa"/>
          </w:tcPr>
          <w:p w14:paraId="31846217" w14:textId="7B6A65C1" w:rsidR="00D47C5D" w:rsidRPr="003702B6" w:rsidRDefault="00D47C5D" w:rsidP="00A84FF3">
            <w:pPr>
              <w:spacing w:before="80" w:after="40"/>
            </w:pPr>
            <w:r w:rsidRPr="003702B6">
              <w:t xml:space="preserve">Where ExCB is satisfied that a full and complete surveillance assessment/audit has been completed demonstrating compliance with the requirements of IECEx, IEC 60079-19, </w:t>
            </w:r>
            <w:ins w:id="217" w:author="Mark Amos" w:date="2023-01-31T12:33:00Z">
              <w:r w:rsidR="008A0DB9">
                <w:t xml:space="preserve">IECEx </w:t>
              </w:r>
            </w:ins>
            <w:r w:rsidRPr="003702B6">
              <w:t xml:space="preserve">OD 314-5 and </w:t>
            </w:r>
            <w:ins w:id="218" w:author="Mark Amos" w:date="2023-01-31T12:33:00Z">
              <w:r w:rsidR="008A0DB9">
                <w:t xml:space="preserve">IECEx </w:t>
              </w:r>
            </w:ins>
            <w:r w:rsidRPr="003702B6">
              <w:t>OD 315-5 the ExCB that issued the IECEx Service Facility Certificate shall confirm that the details of the IECEx Service Facility Certificate as recorded on the IECEx website are accurate and up to date.</w:t>
            </w:r>
          </w:p>
          <w:p w14:paraId="3EB3CA06" w14:textId="6BFA60E8" w:rsidR="00D47C5D" w:rsidRPr="003702B6" w:rsidRDefault="00D47C5D" w:rsidP="00A84FF3">
            <w:pPr>
              <w:spacing w:before="80" w:after="40"/>
            </w:pPr>
            <w:r w:rsidRPr="003702B6">
              <w:t xml:space="preserve">The ExCB shall then schedule the next surveillance audit visit which shall be at intervals not exceeding 12 months </w:t>
            </w:r>
            <w:r>
              <w:t xml:space="preserve">(or 18 months only as permitted by Clause 9.6 of IECEx 03-5) </w:t>
            </w:r>
            <w:r w:rsidRPr="003702B6">
              <w:t>and a re-assessment to be conducted as part of the third annual surveillance audit visit.</w:t>
            </w:r>
          </w:p>
        </w:tc>
        <w:tc>
          <w:tcPr>
            <w:tcW w:w="1985" w:type="dxa"/>
          </w:tcPr>
          <w:p w14:paraId="125A0E77" w14:textId="4B320A65" w:rsidR="00D47C5D" w:rsidRPr="003702B6" w:rsidRDefault="00D47C5D" w:rsidP="000B5EAF">
            <w:pPr>
              <w:spacing w:before="80" w:after="40"/>
              <w:jc w:val="left"/>
            </w:pPr>
            <w:r w:rsidRPr="003702B6">
              <w:t>IECEx 03</w:t>
            </w:r>
            <w:del w:id="219" w:author="Mark Amos" w:date="2023-01-31T12:33:00Z">
              <w:r w:rsidRPr="003702B6" w:rsidDel="008A0DB9">
                <w:delText xml:space="preserve"> </w:delText>
              </w:r>
            </w:del>
            <w:r w:rsidRPr="003702B6">
              <w:t>–</w:t>
            </w:r>
            <w:del w:id="220" w:author="Mark Amos" w:date="2023-01-31T12:33:00Z">
              <w:r w:rsidRPr="003702B6" w:rsidDel="008A0DB9">
                <w:delText xml:space="preserve"> </w:delText>
              </w:r>
            </w:del>
            <w:r w:rsidRPr="003702B6">
              <w:t>5</w:t>
            </w:r>
          </w:p>
          <w:p w14:paraId="23E9AD3F" w14:textId="27EF4D4C" w:rsidR="00D47C5D" w:rsidRPr="003702B6" w:rsidRDefault="008A0DB9" w:rsidP="000B5EAF">
            <w:pPr>
              <w:spacing w:before="80" w:after="40"/>
              <w:jc w:val="left"/>
            </w:pPr>
            <w:ins w:id="221" w:author="Mark Amos" w:date="2023-01-31T12:33:00Z">
              <w:r>
                <w:t xml:space="preserve">IECEx </w:t>
              </w:r>
            </w:ins>
            <w:r w:rsidR="00D47C5D" w:rsidRPr="003702B6">
              <w:t>OD 314-5</w:t>
            </w:r>
          </w:p>
          <w:p w14:paraId="56A7FE56" w14:textId="25670E55" w:rsidR="00D47C5D" w:rsidRPr="003702B6" w:rsidRDefault="008A0DB9" w:rsidP="000B5EAF">
            <w:pPr>
              <w:spacing w:before="80" w:after="40"/>
              <w:jc w:val="left"/>
            </w:pPr>
            <w:ins w:id="222" w:author="Mark Amos" w:date="2023-01-31T12:33:00Z">
              <w:r>
                <w:t xml:space="preserve">IECEx </w:t>
              </w:r>
            </w:ins>
            <w:r w:rsidR="00D47C5D" w:rsidRPr="003702B6">
              <w:t>OD 315-5</w:t>
            </w:r>
          </w:p>
          <w:p w14:paraId="199511E4" w14:textId="77777777" w:rsidR="00D47C5D" w:rsidRDefault="00D47C5D" w:rsidP="000B5EAF">
            <w:pPr>
              <w:spacing w:before="80" w:after="40"/>
              <w:jc w:val="left"/>
              <w:rPr>
                <w:ins w:id="223" w:author="Mark Amos" w:date="2023-01-31T12:44:00Z"/>
              </w:rPr>
            </w:pPr>
            <w:r w:rsidRPr="003702B6">
              <w:t>IEC 60079-19</w:t>
            </w:r>
          </w:p>
          <w:p w14:paraId="72BCCB3B" w14:textId="77777777" w:rsidR="008C3878" w:rsidRPr="008C3878" w:rsidRDefault="008C3878" w:rsidP="008C3878">
            <w:pPr>
              <w:spacing w:before="80" w:after="40"/>
              <w:rPr>
                <w:ins w:id="224" w:author="Mark Amos" w:date="2023-01-31T12:44:00Z"/>
                <w:sz w:val="18"/>
                <w:szCs w:val="18"/>
              </w:rPr>
            </w:pPr>
            <w:ins w:id="225" w:author="Mark Amos" w:date="2023-01-31T12:44:00Z">
              <w:r w:rsidRPr="008C3878">
                <w:t>IEC 60034-23</w:t>
              </w:r>
            </w:ins>
          </w:p>
          <w:p w14:paraId="05D508C8" w14:textId="7FE1EEDA" w:rsidR="008C3878" w:rsidRPr="003702B6" w:rsidRDefault="008C3878" w:rsidP="000B5EAF">
            <w:pPr>
              <w:spacing w:before="80" w:after="40"/>
              <w:jc w:val="left"/>
            </w:pPr>
          </w:p>
        </w:tc>
        <w:tc>
          <w:tcPr>
            <w:tcW w:w="2268" w:type="dxa"/>
          </w:tcPr>
          <w:p w14:paraId="58BE8479" w14:textId="77777777" w:rsidR="00D47C5D" w:rsidRPr="003702B6" w:rsidRDefault="00D47C5D" w:rsidP="000B5EAF">
            <w:pPr>
              <w:spacing w:before="80" w:after="40"/>
              <w:jc w:val="left"/>
            </w:pPr>
            <w:r w:rsidRPr="003702B6">
              <w:t>ExCB that issued the IECEx Service Facility Certificate</w:t>
            </w:r>
          </w:p>
        </w:tc>
        <w:tc>
          <w:tcPr>
            <w:tcW w:w="2835" w:type="dxa"/>
          </w:tcPr>
          <w:p w14:paraId="1FECE90E" w14:textId="77777777" w:rsidR="00D47C5D" w:rsidRPr="003702B6" w:rsidRDefault="00D47C5D" w:rsidP="000B5EAF">
            <w:pPr>
              <w:spacing w:before="80" w:after="40"/>
              <w:jc w:val="left"/>
            </w:pPr>
            <w:r w:rsidRPr="003702B6">
              <w:t>Contact the IECEx Secretariat for any questions or concerns</w:t>
            </w:r>
          </w:p>
        </w:tc>
      </w:tr>
    </w:tbl>
    <w:p w14:paraId="745935E2" w14:textId="77777777" w:rsidR="00D47C5D" w:rsidRPr="003702B6" w:rsidRDefault="00D47C5D" w:rsidP="00D47C5D">
      <w:pPr>
        <w:autoSpaceDE w:val="0"/>
        <w:autoSpaceDN w:val="0"/>
        <w:adjustRightInd w:val="0"/>
        <w:spacing w:before="120"/>
      </w:pPr>
    </w:p>
    <w:p w14:paraId="1D751857" w14:textId="77777777" w:rsidR="00D47C5D" w:rsidRPr="003702B6" w:rsidRDefault="00D47C5D" w:rsidP="00D47C5D">
      <w:pPr>
        <w:autoSpaceDE w:val="0"/>
        <w:autoSpaceDN w:val="0"/>
        <w:adjustRightInd w:val="0"/>
        <w:spacing w:before="120"/>
        <w:sectPr w:rsidR="00D47C5D" w:rsidRPr="003702B6">
          <w:headerReference w:type="even" r:id="rId33"/>
          <w:headerReference w:type="default" r:id="rId34"/>
          <w:footerReference w:type="default" r:id="rId35"/>
          <w:headerReference w:type="first" r:id="rId36"/>
          <w:type w:val="oddPage"/>
          <w:pgSz w:w="16838" w:h="11906" w:orient="landscape" w:code="9"/>
          <w:pgMar w:top="567" w:right="851" w:bottom="567" w:left="851" w:header="567" w:footer="567" w:gutter="0"/>
          <w:cols w:space="720"/>
        </w:sectPr>
      </w:pPr>
    </w:p>
    <w:p w14:paraId="30337130" w14:textId="77777777" w:rsidR="00D47C5D" w:rsidRPr="003702B6" w:rsidRDefault="00D47C5D" w:rsidP="00D47C5D">
      <w:pPr>
        <w:pStyle w:val="Header"/>
        <w:spacing w:before="360" w:after="360"/>
        <w:jc w:val="center"/>
        <w:rPr>
          <w:b/>
          <w:sz w:val="32"/>
        </w:rPr>
      </w:pPr>
      <w:r w:rsidRPr="003702B6">
        <w:rPr>
          <w:b/>
          <w:sz w:val="32"/>
        </w:rPr>
        <w:lastRenderedPageBreak/>
        <w:t>ANNEX A</w:t>
      </w:r>
    </w:p>
    <w:p w14:paraId="4089FF07" w14:textId="77777777" w:rsidR="00D47C5D" w:rsidRPr="003702B6" w:rsidRDefault="00D47C5D" w:rsidP="00D47C5D">
      <w:pPr>
        <w:pStyle w:val="Header"/>
        <w:spacing w:before="120" w:after="120"/>
        <w:jc w:val="center"/>
        <w:rPr>
          <w:b/>
          <w:sz w:val="28"/>
        </w:rPr>
      </w:pPr>
      <w:r w:rsidRPr="003702B6">
        <w:rPr>
          <w:b/>
          <w:sz w:val="28"/>
        </w:rPr>
        <w:t>Acceptance of Quality Assessment and Audit Data Obtained prior to the Application for an IECEx Service Facility Certificate for repair, overhaul and reclamation of Ex equipment</w:t>
      </w:r>
    </w:p>
    <w:p w14:paraId="0909790D" w14:textId="77777777" w:rsidR="00D47C5D" w:rsidRPr="003702B6" w:rsidRDefault="00D47C5D" w:rsidP="00D47C5D">
      <w:pPr>
        <w:autoSpaceDE w:val="0"/>
        <w:autoSpaceDN w:val="0"/>
        <w:adjustRightInd w:val="0"/>
        <w:spacing w:before="120"/>
        <w:ind w:left="851" w:hanging="851"/>
        <w:rPr>
          <w:b/>
        </w:rPr>
      </w:pPr>
      <w:r w:rsidRPr="003702B6">
        <w:rPr>
          <w:b/>
        </w:rPr>
        <w:t>A1</w:t>
      </w:r>
      <w:r w:rsidRPr="003702B6">
        <w:rPr>
          <w:b/>
        </w:rPr>
        <w:tab/>
        <w:t>Introduction</w:t>
      </w:r>
    </w:p>
    <w:p w14:paraId="4B75A277" w14:textId="77777777" w:rsidR="00D47C5D" w:rsidRPr="003702B6" w:rsidRDefault="00D47C5D" w:rsidP="00D47C5D">
      <w:pPr>
        <w:autoSpaceDE w:val="0"/>
        <w:autoSpaceDN w:val="0"/>
        <w:adjustRightInd w:val="0"/>
        <w:spacing w:before="120"/>
      </w:pPr>
      <w:r w:rsidRPr="003702B6">
        <w:t>This Annex sets out the conditions upon which quality assessment data can be accepted for a Service Facility applying for an IECEx Service Facilities Assessment Report (FAR) or IECEx Service Facility Certificate.</w:t>
      </w:r>
    </w:p>
    <w:p w14:paraId="7AE698A7" w14:textId="77777777" w:rsidR="00D47C5D" w:rsidRPr="003702B6" w:rsidRDefault="00D47C5D" w:rsidP="00D47C5D">
      <w:pPr>
        <w:autoSpaceDE w:val="0"/>
        <w:autoSpaceDN w:val="0"/>
        <w:adjustRightInd w:val="0"/>
        <w:spacing w:before="120"/>
        <w:ind w:left="851" w:hanging="851"/>
        <w:rPr>
          <w:b/>
        </w:rPr>
      </w:pPr>
      <w:r w:rsidRPr="003702B6">
        <w:rPr>
          <w:b/>
        </w:rPr>
        <w:t>A2</w:t>
      </w:r>
      <w:r w:rsidRPr="003702B6">
        <w:rPr>
          <w:b/>
        </w:rPr>
        <w:tab/>
        <w:t>Acceptable use</w:t>
      </w:r>
    </w:p>
    <w:p w14:paraId="7B7B2E4F" w14:textId="77777777" w:rsidR="00D47C5D" w:rsidRPr="003702B6" w:rsidRDefault="00D47C5D" w:rsidP="00D47C5D">
      <w:pPr>
        <w:autoSpaceDE w:val="0"/>
        <w:autoSpaceDN w:val="0"/>
        <w:adjustRightInd w:val="0"/>
        <w:spacing w:before="120"/>
        <w:ind w:left="851" w:hanging="851"/>
        <w:rPr>
          <w:b/>
          <w:i/>
        </w:rPr>
      </w:pPr>
      <w:r w:rsidRPr="003702B6">
        <w:rPr>
          <w:b/>
          <w:i/>
        </w:rPr>
        <w:t>A2.1</w:t>
      </w:r>
      <w:r w:rsidRPr="003702B6">
        <w:rPr>
          <w:b/>
          <w:i/>
        </w:rPr>
        <w:tab/>
        <w:t xml:space="preserve">Acceptance of quality assessment and audit data obtained prior to the acceptance of an ExCB by the IECEx Management Committee </w:t>
      </w:r>
    </w:p>
    <w:p w14:paraId="3FAC7F6A" w14:textId="77777777" w:rsidR="00D47C5D" w:rsidRPr="003702B6" w:rsidRDefault="00D47C5D" w:rsidP="00D47C5D">
      <w:pPr>
        <w:autoSpaceDE w:val="0"/>
        <w:autoSpaceDN w:val="0"/>
        <w:adjustRightInd w:val="0"/>
        <w:spacing w:before="120"/>
      </w:pPr>
      <w:proofErr w:type="spellStart"/>
      <w:r w:rsidRPr="003702B6">
        <w:t>ExCBs</w:t>
      </w:r>
      <w:proofErr w:type="spellEnd"/>
      <w:r w:rsidRPr="003702B6">
        <w:t xml:space="preserve"> may use quality management assessment or audit data obtained prior to the </w:t>
      </w:r>
      <w:proofErr w:type="spellStart"/>
      <w:r w:rsidRPr="003702B6">
        <w:t>ExCB’s</w:t>
      </w:r>
      <w:proofErr w:type="spellEnd"/>
      <w:r w:rsidRPr="003702B6">
        <w:t xml:space="preserve"> acceptance into the IECEx Scheme only when ALL of the following criteria have been met:</w:t>
      </w:r>
    </w:p>
    <w:p w14:paraId="57A0E2F1" w14:textId="5104E626" w:rsidR="00D47C5D" w:rsidRPr="003702B6" w:rsidRDefault="00D47C5D" w:rsidP="00D47C5D">
      <w:pPr>
        <w:numPr>
          <w:ilvl w:val="0"/>
          <w:numId w:val="41"/>
        </w:numPr>
        <w:spacing w:before="120"/>
        <w:ind w:left="714" w:hanging="357"/>
      </w:pPr>
      <w:r w:rsidRPr="003702B6">
        <w:t xml:space="preserve">Quality management assessments and audits were conducted by the </w:t>
      </w:r>
      <w:proofErr w:type="spellStart"/>
      <w:r w:rsidRPr="003702B6">
        <w:t>ExCB’s</w:t>
      </w:r>
      <w:proofErr w:type="spellEnd"/>
      <w:r w:rsidRPr="003702B6">
        <w:t xml:space="preserve"> personnel with competencies in the assessment of repair, overhaul or </w:t>
      </w:r>
      <w:del w:id="236" w:author="John Allen" w:date="2023-01-05T16:51:00Z">
        <w:r w:rsidRPr="003702B6" w:rsidDel="002F4439">
          <w:delText xml:space="preserve">modifications </w:delText>
        </w:r>
      </w:del>
      <w:ins w:id="237" w:author="John Allen" w:date="2023-01-05T16:51:00Z">
        <w:r w:rsidR="002F4439">
          <w:t>reclamation</w:t>
        </w:r>
        <w:r w:rsidR="002F4439" w:rsidRPr="003702B6">
          <w:t xml:space="preserve"> </w:t>
        </w:r>
      </w:ins>
      <w:r w:rsidRPr="003702B6">
        <w:t>in the Ex field.</w:t>
      </w:r>
    </w:p>
    <w:p w14:paraId="522F24CC" w14:textId="77777777" w:rsidR="00D47C5D" w:rsidRPr="003702B6" w:rsidRDefault="00D47C5D" w:rsidP="00D47C5D">
      <w:pPr>
        <w:numPr>
          <w:ilvl w:val="0"/>
          <w:numId w:val="41"/>
        </w:numPr>
        <w:spacing w:before="120"/>
        <w:ind w:left="714" w:hanging="357"/>
      </w:pPr>
      <w:r w:rsidRPr="003702B6">
        <w:t xml:space="preserve">No Non-conformances were raised at the time of the IECEx Assessment, such that corrective actions by way of new/modified processes or new personnel were required in order to gain acceptance as an ExCB. </w:t>
      </w:r>
    </w:p>
    <w:p w14:paraId="75A37980" w14:textId="729D1DE8" w:rsidR="00D47C5D" w:rsidRPr="003702B6" w:rsidRDefault="00D47C5D" w:rsidP="00D47C5D">
      <w:pPr>
        <w:numPr>
          <w:ilvl w:val="0"/>
          <w:numId w:val="41"/>
        </w:numPr>
        <w:spacing w:before="120"/>
        <w:ind w:left="714" w:hanging="357"/>
      </w:pPr>
      <w:r w:rsidRPr="003702B6">
        <w:t xml:space="preserve">The ExCB can demonstrate that the general requirements of IECEx Operational Document </w:t>
      </w:r>
      <w:ins w:id="238" w:author="Mark Amos" w:date="2023-01-31T12:34:00Z">
        <w:r w:rsidR="00C37ACD">
          <w:t xml:space="preserve">IECEx </w:t>
        </w:r>
      </w:ins>
      <w:r w:rsidRPr="003702B6">
        <w:t xml:space="preserve">OD 314-5 and </w:t>
      </w:r>
      <w:ins w:id="239" w:author="Mark Amos" w:date="2023-01-31T12:34:00Z">
        <w:r w:rsidR="00C37ACD">
          <w:t xml:space="preserve">IECEx </w:t>
        </w:r>
      </w:ins>
      <w:r w:rsidRPr="003702B6">
        <w:t xml:space="preserve">OD 315-5 have been </w:t>
      </w:r>
      <w:ins w:id="240" w:author="Mark Amos" w:date="2023-01-31T12:35:00Z">
        <w:r w:rsidR="00C37ACD">
          <w:t>satisfied</w:t>
        </w:r>
      </w:ins>
      <w:del w:id="241" w:author="Mark Amos" w:date="2023-01-31T12:35:00Z">
        <w:r w:rsidRPr="003702B6" w:rsidDel="00C37ACD">
          <w:delText>met;</w:delText>
        </w:r>
      </w:del>
      <w:r w:rsidRPr="003702B6">
        <w:t xml:space="preserve"> and </w:t>
      </w:r>
    </w:p>
    <w:p w14:paraId="1B792A13" w14:textId="1C9E2C34" w:rsidR="00D47C5D" w:rsidRPr="003702B6" w:rsidRDefault="00D47C5D" w:rsidP="00D47C5D">
      <w:pPr>
        <w:numPr>
          <w:ilvl w:val="0"/>
          <w:numId w:val="41"/>
        </w:numPr>
        <w:spacing w:before="120"/>
        <w:ind w:left="714" w:hanging="357"/>
      </w:pPr>
      <w:r w:rsidRPr="003702B6">
        <w:t xml:space="preserve">An IECEx Service Facility Certificate shall not be issued where any Major non-conformances, as defined in </w:t>
      </w:r>
      <w:ins w:id="242" w:author="Mark Amos" w:date="2023-01-31T12:34:00Z">
        <w:r w:rsidR="00C37ACD">
          <w:t xml:space="preserve">IECEx </w:t>
        </w:r>
      </w:ins>
      <w:r w:rsidRPr="003702B6">
        <w:t>OD 025 remain outstanding.</w:t>
      </w:r>
    </w:p>
    <w:p w14:paraId="124FD713" w14:textId="77777777" w:rsidR="00D47C5D" w:rsidRPr="003702B6" w:rsidRDefault="00D47C5D" w:rsidP="00D47C5D">
      <w:pPr>
        <w:autoSpaceDE w:val="0"/>
        <w:autoSpaceDN w:val="0"/>
        <w:adjustRightInd w:val="0"/>
        <w:spacing w:before="120"/>
        <w:ind w:left="851" w:hanging="851"/>
        <w:rPr>
          <w:b/>
          <w:i/>
        </w:rPr>
      </w:pPr>
      <w:r w:rsidRPr="003702B6">
        <w:rPr>
          <w:b/>
          <w:i/>
        </w:rPr>
        <w:t>A2.2</w:t>
      </w:r>
      <w:r w:rsidRPr="003702B6">
        <w:rPr>
          <w:b/>
          <w:i/>
        </w:rPr>
        <w:tab/>
        <w:t xml:space="preserve">Acceptance of quality assessment and audit data obtained after an ExCB has been accepted by the IECEx Management Committee but yet obtained prior to the application for an IECEx Service Facility Certificate </w:t>
      </w:r>
    </w:p>
    <w:p w14:paraId="1BFAA1E9" w14:textId="77777777" w:rsidR="00D47C5D" w:rsidRPr="003702B6" w:rsidRDefault="00D47C5D" w:rsidP="00D47C5D">
      <w:pPr>
        <w:autoSpaceDE w:val="0"/>
        <w:autoSpaceDN w:val="0"/>
        <w:adjustRightInd w:val="0"/>
        <w:spacing w:before="120"/>
      </w:pPr>
      <w:proofErr w:type="spellStart"/>
      <w:r w:rsidRPr="003702B6">
        <w:t>ExCBs</w:t>
      </w:r>
      <w:proofErr w:type="spellEnd"/>
      <w:r w:rsidRPr="003702B6">
        <w:t xml:space="preserve"> may use quality assessment and audit data obtained prior to receiving an application for a FAR or IECEx Service Facility Certificate when ALL of the criteria specified in A2.1 above have been met.</w:t>
      </w:r>
    </w:p>
    <w:p w14:paraId="79222F59" w14:textId="77777777" w:rsidR="00D47C5D" w:rsidRPr="003702B6" w:rsidRDefault="00D47C5D" w:rsidP="00D47C5D">
      <w:pPr>
        <w:autoSpaceDE w:val="0"/>
        <w:autoSpaceDN w:val="0"/>
        <w:adjustRightInd w:val="0"/>
        <w:spacing w:before="120"/>
      </w:pPr>
    </w:p>
    <w:p w14:paraId="2F7F6304" w14:textId="77777777" w:rsidR="00D47C5D" w:rsidRPr="003702B6" w:rsidRDefault="00D47C5D" w:rsidP="00D47C5D">
      <w:pPr>
        <w:autoSpaceDE w:val="0"/>
        <w:autoSpaceDN w:val="0"/>
        <w:adjustRightInd w:val="0"/>
        <w:spacing w:before="120"/>
      </w:pPr>
    </w:p>
    <w:p w14:paraId="450669B1" w14:textId="77777777" w:rsidR="00D47C5D" w:rsidRPr="003702B6" w:rsidRDefault="00D47C5D" w:rsidP="00D47C5D">
      <w:pPr>
        <w:autoSpaceDE w:val="0"/>
        <w:autoSpaceDN w:val="0"/>
        <w:adjustRightInd w:val="0"/>
        <w:spacing w:before="120"/>
      </w:pPr>
    </w:p>
    <w:p w14:paraId="221191F4" w14:textId="03A45DFB" w:rsidR="002F07CD" w:rsidRDefault="002F07CD" w:rsidP="000831C1">
      <w:pPr>
        <w:pStyle w:val="Heading8"/>
        <w:numPr>
          <w:ilvl w:val="0"/>
          <w:numId w:val="0"/>
        </w:numPr>
        <w:jc w:val="center"/>
        <w:rPr>
          <w:lang w:val="en-AU"/>
        </w:rPr>
      </w:pPr>
    </w:p>
    <w:p w14:paraId="2A29582C" w14:textId="77777777" w:rsidR="002F07CD" w:rsidRPr="002F07CD" w:rsidRDefault="002F07CD" w:rsidP="002F07CD">
      <w:pPr>
        <w:rPr>
          <w:lang w:val="en-AU"/>
        </w:rPr>
      </w:pPr>
    </w:p>
    <w:p w14:paraId="1B00A5E1" w14:textId="77777777" w:rsidR="002F07CD" w:rsidRPr="002F07CD" w:rsidRDefault="002F07CD" w:rsidP="002F07CD">
      <w:pPr>
        <w:rPr>
          <w:lang w:val="en-AU"/>
        </w:rPr>
      </w:pPr>
    </w:p>
    <w:p w14:paraId="2B650AC5" w14:textId="77777777" w:rsidR="002F07CD" w:rsidRPr="002F07CD" w:rsidRDefault="002F07CD" w:rsidP="002F07CD">
      <w:pPr>
        <w:rPr>
          <w:lang w:val="en-AU"/>
        </w:rPr>
      </w:pPr>
    </w:p>
    <w:p w14:paraId="60C58452" w14:textId="77777777" w:rsidR="002F07CD" w:rsidRPr="002F07CD" w:rsidRDefault="002F07CD" w:rsidP="002F07CD">
      <w:pPr>
        <w:rPr>
          <w:lang w:val="en-AU"/>
        </w:rPr>
      </w:pPr>
    </w:p>
    <w:p w14:paraId="7C037EFD" w14:textId="77777777" w:rsidR="002F07CD" w:rsidRPr="002F07CD" w:rsidRDefault="002F07CD" w:rsidP="002F07CD">
      <w:pPr>
        <w:rPr>
          <w:lang w:val="en-AU"/>
        </w:rPr>
      </w:pPr>
    </w:p>
    <w:p w14:paraId="7DFC5247" w14:textId="77777777" w:rsidR="002F07CD" w:rsidRPr="002F07CD" w:rsidRDefault="002F07CD" w:rsidP="002F07CD">
      <w:pPr>
        <w:rPr>
          <w:lang w:val="en-AU"/>
        </w:rPr>
      </w:pPr>
    </w:p>
    <w:p w14:paraId="57EC3296" w14:textId="77777777" w:rsidR="002F07CD" w:rsidRPr="002F07CD" w:rsidRDefault="002F07CD" w:rsidP="002F07CD">
      <w:pPr>
        <w:rPr>
          <w:lang w:val="en-AU"/>
        </w:rPr>
      </w:pPr>
    </w:p>
    <w:p w14:paraId="53B61264" w14:textId="1B5D7E42" w:rsidR="002F07CD" w:rsidRDefault="002F07CD" w:rsidP="000831C1">
      <w:pPr>
        <w:pStyle w:val="Heading8"/>
        <w:numPr>
          <w:ilvl w:val="0"/>
          <w:numId w:val="0"/>
        </w:numPr>
        <w:jc w:val="center"/>
        <w:rPr>
          <w:lang w:val="en-AU"/>
        </w:rPr>
      </w:pPr>
    </w:p>
    <w:p w14:paraId="6CC174AD" w14:textId="54A614B8" w:rsidR="002F07CD" w:rsidRDefault="002F07CD" w:rsidP="000831C1">
      <w:pPr>
        <w:pStyle w:val="Heading8"/>
        <w:numPr>
          <w:ilvl w:val="0"/>
          <w:numId w:val="0"/>
        </w:numPr>
        <w:jc w:val="center"/>
        <w:rPr>
          <w:lang w:val="en-AU"/>
        </w:rPr>
      </w:pPr>
    </w:p>
    <w:p w14:paraId="0275CB10" w14:textId="77777777" w:rsidR="00D47C5D" w:rsidRPr="003702B6" w:rsidRDefault="00D47C5D" w:rsidP="000831C1">
      <w:pPr>
        <w:pStyle w:val="Heading8"/>
        <w:numPr>
          <w:ilvl w:val="0"/>
          <w:numId w:val="0"/>
        </w:numPr>
        <w:jc w:val="center"/>
        <w:rPr>
          <w:lang w:val="en-AU"/>
        </w:rPr>
      </w:pPr>
      <w:r w:rsidRPr="002F07CD">
        <w:rPr>
          <w:lang w:val="en-AU"/>
        </w:rPr>
        <w:br w:type="page"/>
      </w:r>
      <w:r w:rsidRPr="003702B6">
        <w:rPr>
          <w:b w:val="0"/>
          <w:sz w:val="32"/>
          <w:lang w:val="en-AU"/>
        </w:rPr>
        <w:lastRenderedPageBreak/>
        <w:t>ANNEX B</w:t>
      </w:r>
    </w:p>
    <w:p w14:paraId="171911A3" w14:textId="77777777" w:rsidR="00D47C5D" w:rsidRPr="003702B6" w:rsidRDefault="00D47C5D" w:rsidP="000831C1">
      <w:pPr>
        <w:pStyle w:val="Heading8"/>
        <w:numPr>
          <w:ilvl w:val="0"/>
          <w:numId w:val="0"/>
        </w:numPr>
        <w:jc w:val="center"/>
        <w:rPr>
          <w:lang w:val="en-AU"/>
        </w:rPr>
      </w:pPr>
      <w:r w:rsidRPr="003702B6">
        <w:rPr>
          <w:lang w:val="en-AU"/>
        </w:rPr>
        <w:t xml:space="preserve">Documentation checklist for Certification of Ex Service Facility </w:t>
      </w:r>
      <w:r w:rsidRPr="003702B6">
        <w:rPr>
          <w:lang w:val="en-AU"/>
        </w:rPr>
        <w:br/>
        <w:t>for repair, overhaul and reclamation of Ex equipment</w:t>
      </w:r>
    </w:p>
    <w:p w14:paraId="37C66572" w14:textId="77777777" w:rsidR="00D47C5D" w:rsidRPr="003702B6" w:rsidRDefault="00D47C5D" w:rsidP="000831C1">
      <w:pPr>
        <w:pStyle w:val="Heading8"/>
        <w:numPr>
          <w:ilvl w:val="0"/>
          <w:numId w:val="0"/>
        </w:numPr>
        <w:jc w:val="both"/>
        <w:rPr>
          <w:lang w:val="en-AU"/>
        </w:rPr>
      </w:pPr>
    </w:p>
    <w:p w14:paraId="512E87FA" w14:textId="77777777" w:rsidR="00D47C5D" w:rsidRPr="000831C1" w:rsidRDefault="00D47C5D" w:rsidP="000831C1">
      <w:pPr>
        <w:pStyle w:val="Heading8"/>
        <w:numPr>
          <w:ilvl w:val="0"/>
          <w:numId w:val="0"/>
        </w:numPr>
        <w:jc w:val="both"/>
        <w:rPr>
          <w:b w:val="0"/>
          <w:sz w:val="22"/>
          <w:szCs w:val="24"/>
          <w:lang w:val="en-AU"/>
        </w:rPr>
      </w:pPr>
      <w:r w:rsidRPr="000831C1">
        <w:rPr>
          <w:b w:val="0"/>
          <w:sz w:val="22"/>
          <w:szCs w:val="24"/>
          <w:lang w:val="en-AU"/>
        </w:rPr>
        <w:t>The following is a list of specific documentation that a Service Facility should have in place in seeking IECEx Certification as an IECEx Certified Service Facility.</w:t>
      </w:r>
    </w:p>
    <w:p w14:paraId="44215856" w14:textId="77777777" w:rsidR="00D47C5D" w:rsidRPr="000831C1" w:rsidRDefault="00D47C5D" w:rsidP="000831C1">
      <w:pPr>
        <w:pStyle w:val="Heading8"/>
        <w:numPr>
          <w:ilvl w:val="0"/>
          <w:numId w:val="0"/>
        </w:numPr>
        <w:jc w:val="both"/>
        <w:rPr>
          <w:b w:val="0"/>
          <w:sz w:val="22"/>
          <w:szCs w:val="24"/>
          <w:lang w:val="en-AU"/>
        </w:rPr>
      </w:pPr>
      <w:r w:rsidRPr="000831C1">
        <w:rPr>
          <w:b w:val="0"/>
          <w:sz w:val="22"/>
          <w:szCs w:val="24"/>
          <w:lang w:val="en-AU"/>
        </w:rPr>
        <w:t>Items 2, 3, 4, should be made available to the ExCB prior to the site audit being undertaken.</w:t>
      </w:r>
    </w:p>
    <w:p w14:paraId="06EEC2AD" w14:textId="77777777" w:rsidR="00D47C5D" w:rsidRPr="003702B6" w:rsidRDefault="00D47C5D" w:rsidP="00D47C5D">
      <w:pPr>
        <w:rPr>
          <w:color w:val="00008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417"/>
      </w:tblGrid>
      <w:tr w:rsidR="00D47C5D" w:rsidRPr="003702B6" w14:paraId="687C75AC" w14:textId="77777777" w:rsidTr="00A84FF3">
        <w:trPr>
          <w:trHeight w:val="468"/>
          <w:jc w:val="center"/>
        </w:trPr>
        <w:tc>
          <w:tcPr>
            <w:tcW w:w="7905" w:type="dxa"/>
          </w:tcPr>
          <w:p w14:paraId="10AF2BB6" w14:textId="77777777" w:rsidR="00D47C5D" w:rsidRPr="004170EF" w:rsidRDefault="00D47C5D" w:rsidP="00D47C5D">
            <w:pPr>
              <w:numPr>
                <w:ilvl w:val="0"/>
                <w:numId w:val="43"/>
              </w:numPr>
              <w:spacing w:before="120" w:after="120"/>
              <w:ind w:right="99" w:hanging="720"/>
              <w:jc w:val="left"/>
              <w:rPr>
                <w:sz w:val="22"/>
                <w:szCs w:val="22"/>
              </w:rPr>
            </w:pPr>
            <w:r w:rsidRPr="004170EF">
              <w:rPr>
                <w:sz w:val="22"/>
                <w:szCs w:val="22"/>
              </w:rPr>
              <w:t xml:space="preserve">Applicant Name… </w:t>
            </w:r>
            <w:r w:rsidRPr="004170EF">
              <w:rPr>
                <w:sz w:val="22"/>
                <w:szCs w:val="22"/>
              </w:rPr>
              <w:br/>
              <w:t>Date…</w:t>
            </w:r>
          </w:p>
        </w:tc>
        <w:tc>
          <w:tcPr>
            <w:tcW w:w="1417" w:type="dxa"/>
          </w:tcPr>
          <w:p w14:paraId="2B2C95D2" w14:textId="77777777" w:rsidR="00D47C5D" w:rsidRPr="004170EF" w:rsidRDefault="00D47C5D" w:rsidP="00A84FF3">
            <w:pPr>
              <w:spacing w:before="120" w:after="120"/>
              <w:jc w:val="center"/>
              <w:rPr>
                <w:sz w:val="22"/>
                <w:szCs w:val="22"/>
              </w:rPr>
            </w:pPr>
          </w:p>
        </w:tc>
      </w:tr>
      <w:tr w:rsidR="00D47C5D" w:rsidRPr="003702B6" w14:paraId="7AE2EA23" w14:textId="77777777" w:rsidTr="00A84FF3">
        <w:trPr>
          <w:trHeight w:val="468"/>
          <w:jc w:val="center"/>
        </w:trPr>
        <w:tc>
          <w:tcPr>
            <w:tcW w:w="7905" w:type="dxa"/>
          </w:tcPr>
          <w:p w14:paraId="09BB4644" w14:textId="27353E2E" w:rsidR="00D47C5D" w:rsidRPr="004170EF" w:rsidRDefault="00D47C5D" w:rsidP="00D47C5D">
            <w:pPr>
              <w:numPr>
                <w:ilvl w:val="0"/>
                <w:numId w:val="43"/>
              </w:numPr>
              <w:spacing w:before="120" w:after="120"/>
              <w:ind w:right="99" w:hanging="720"/>
              <w:jc w:val="left"/>
              <w:rPr>
                <w:sz w:val="22"/>
                <w:szCs w:val="22"/>
              </w:rPr>
            </w:pPr>
            <w:r w:rsidRPr="004170EF">
              <w:rPr>
                <w:sz w:val="22"/>
                <w:szCs w:val="22"/>
              </w:rPr>
              <w:t>Ex Service Facility application details as per IECEx 03</w:t>
            </w:r>
            <w:del w:id="243" w:author="Mark Amos" w:date="2023-01-31T12:35:00Z">
              <w:r w:rsidRPr="004170EF" w:rsidDel="00C37ACD">
                <w:rPr>
                  <w:sz w:val="22"/>
                  <w:szCs w:val="22"/>
                </w:rPr>
                <w:delText xml:space="preserve"> </w:delText>
              </w:r>
            </w:del>
            <w:r w:rsidRPr="004170EF">
              <w:rPr>
                <w:sz w:val="22"/>
                <w:szCs w:val="22"/>
              </w:rPr>
              <w:t>-</w:t>
            </w:r>
            <w:del w:id="244" w:author="Mark Amos" w:date="2023-01-31T12:35:00Z">
              <w:r w:rsidRPr="004170EF" w:rsidDel="00C37ACD">
                <w:rPr>
                  <w:sz w:val="22"/>
                  <w:szCs w:val="22"/>
                </w:rPr>
                <w:delText xml:space="preserve"> </w:delText>
              </w:r>
            </w:del>
            <w:r w:rsidRPr="004170EF">
              <w:rPr>
                <w:sz w:val="22"/>
                <w:szCs w:val="22"/>
              </w:rPr>
              <w:t>5 Clauses 9.2 and 9.4.</w:t>
            </w:r>
            <w:r w:rsidRPr="004170EF">
              <w:rPr>
                <w:sz w:val="22"/>
                <w:szCs w:val="22"/>
              </w:rPr>
              <w:br/>
              <w:t>Name, Country, Contact details</w:t>
            </w:r>
            <w:r w:rsidRPr="004170EF">
              <w:rPr>
                <w:sz w:val="22"/>
                <w:szCs w:val="22"/>
              </w:rPr>
              <w:br/>
              <w:t xml:space="preserve">Short history, and description of Service Facility </w:t>
            </w:r>
            <w:r w:rsidRPr="004170EF">
              <w:rPr>
                <w:sz w:val="22"/>
                <w:szCs w:val="22"/>
              </w:rPr>
              <w:br/>
              <w:t>Legal status</w:t>
            </w:r>
            <w:r w:rsidRPr="004170EF">
              <w:rPr>
                <w:sz w:val="22"/>
                <w:szCs w:val="22"/>
              </w:rPr>
              <w:br/>
              <w:t>Addresses where Service Facility carries out its operations that are to be covered by IECEx Certification</w:t>
            </w:r>
            <w:r w:rsidRPr="004170EF">
              <w:rPr>
                <w:sz w:val="22"/>
                <w:szCs w:val="22"/>
              </w:rPr>
              <w:br/>
              <w:t>Any other relevant information about the Service Facility</w:t>
            </w:r>
          </w:p>
        </w:tc>
        <w:tc>
          <w:tcPr>
            <w:tcW w:w="1417" w:type="dxa"/>
          </w:tcPr>
          <w:p w14:paraId="70835F10" w14:textId="77777777" w:rsidR="00D47C5D" w:rsidRPr="004170EF" w:rsidRDefault="00D47C5D" w:rsidP="00A84FF3">
            <w:pPr>
              <w:spacing w:before="120" w:after="120"/>
              <w:jc w:val="center"/>
              <w:rPr>
                <w:sz w:val="22"/>
                <w:szCs w:val="22"/>
              </w:rPr>
            </w:pPr>
            <w:r w:rsidRPr="004170EF">
              <w:rPr>
                <w:sz w:val="22"/>
                <w:szCs w:val="22"/>
              </w:rPr>
              <w:fldChar w:fldCharType="begin">
                <w:ffData>
                  <w:name w:val="Check1"/>
                  <w:enabled/>
                  <w:calcOnExit w:val="0"/>
                  <w:checkBox>
                    <w:sizeAuto/>
                    <w:default w:val="0"/>
                  </w:checkBox>
                </w:ffData>
              </w:fldChar>
            </w:r>
            <w:r w:rsidRPr="004170EF">
              <w:rPr>
                <w:sz w:val="22"/>
                <w:szCs w:val="22"/>
              </w:rPr>
              <w:instrText xml:space="preserve"> FORMCHECKBOX </w:instrText>
            </w:r>
            <w:r w:rsidR="009D665C">
              <w:rPr>
                <w:sz w:val="22"/>
                <w:szCs w:val="22"/>
              </w:rPr>
            </w:r>
            <w:r w:rsidR="009D665C">
              <w:rPr>
                <w:sz w:val="22"/>
                <w:szCs w:val="22"/>
              </w:rPr>
              <w:fldChar w:fldCharType="separate"/>
            </w:r>
            <w:r w:rsidRPr="004170EF">
              <w:rPr>
                <w:sz w:val="22"/>
                <w:szCs w:val="22"/>
              </w:rPr>
              <w:fldChar w:fldCharType="end"/>
            </w:r>
          </w:p>
        </w:tc>
      </w:tr>
      <w:tr w:rsidR="00D47C5D" w:rsidRPr="003702B6" w14:paraId="4EFB4F72" w14:textId="77777777" w:rsidTr="00A84FF3">
        <w:trPr>
          <w:jc w:val="center"/>
        </w:trPr>
        <w:tc>
          <w:tcPr>
            <w:tcW w:w="7905" w:type="dxa"/>
          </w:tcPr>
          <w:p w14:paraId="6E3D2E55" w14:textId="77777777" w:rsidR="00D47C5D" w:rsidRPr="004170EF" w:rsidRDefault="00D47C5D" w:rsidP="00D47C5D">
            <w:pPr>
              <w:numPr>
                <w:ilvl w:val="0"/>
                <w:numId w:val="43"/>
              </w:numPr>
              <w:spacing w:before="120" w:after="120"/>
              <w:ind w:right="99" w:hanging="720"/>
              <w:jc w:val="left"/>
              <w:rPr>
                <w:sz w:val="22"/>
                <w:szCs w:val="22"/>
              </w:rPr>
            </w:pPr>
            <w:r w:rsidRPr="004170EF">
              <w:rPr>
                <w:sz w:val="22"/>
                <w:szCs w:val="22"/>
              </w:rPr>
              <w:t>Letter or ExCB application form from applicant Service Facility to ExCB requesting certification under IECEx Service Facility Program.</w:t>
            </w:r>
          </w:p>
        </w:tc>
        <w:tc>
          <w:tcPr>
            <w:tcW w:w="1417" w:type="dxa"/>
          </w:tcPr>
          <w:p w14:paraId="3C276931" w14:textId="77777777" w:rsidR="00D47C5D" w:rsidRPr="004170EF" w:rsidRDefault="00D47C5D" w:rsidP="00A84FF3">
            <w:pPr>
              <w:spacing w:before="120" w:after="120"/>
              <w:jc w:val="center"/>
              <w:rPr>
                <w:sz w:val="22"/>
                <w:szCs w:val="22"/>
              </w:rPr>
            </w:pPr>
            <w:r w:rsidRPr="004170EF">
              <w:rPr>
                <w:sz w:val="22"/>
                <w:szCs w:val="22"/>
              </w:rPr>
              <w:fldChar w:fldCharType="begin">
                <w:ffData>
                  <w:name w:val="Check1"/>
                  <w:enabled/>
                  <w:calcOnExit w:val="0"/>
                  <w:checkBox>
                    <w:sizeAuto/>
                    <w:default w:val="0"/>
                  </w:checkBox>
                </w:ffData>
              </w:fldChar>
            </w:r>
            <w:r w:rsidRPr="004170EF">
              <w:rPr>
                <w:sz w:val="22"/>
                <w:szCs w:val="22"/>
              </w:rPr>
              <w:instrText xml:space="preserve"> FORMCHECKBOX </w:instrText>
            </w:r>
            <w:r w:rsidR="009D665C">
              <w:rPr>
                <w:sz w:val="22"/>
                <w:szCs w:val="22"/>
              </w:rPr>
            </w:r>
            <w:r w:rsidR="009D665C">
              <w:rPr>
                <w:sz w:val="22"/>
                <w:szCs w:val="22"/>
              </w:rPr>
              <w:fldChar w:fldCharType="separate"/>
            </w:r>
            <w:r w:rsidRPr="004170EF">
              <w:rPr>
                <w:sz w:val="22"/>
                <w:szCs w:val="22"/>
              </w:rPr>
              <w:fldChar w:fldCharType="end"/>
            </w:r>
          </w:p>
        </w:tc>
      </w:tr>
      <w:tr w:rsidR="00D47C5D" w:rsidRPr="003702B6" w14:paraId="1953F957" w14:textId="77777777" w:rsidTr="00A84FF3">
        <w:trPr>
          <w:jc w:val="center"/>
        </w:trPr>
        <w:tc>
          <w:tcPr>
            <w:tcW w:w="7905" w:type="dxa"/>
          </w:tcPr>
          <w:p w14:paraId="1A23AFAB" w14:textId="77777777" w:rsidR="00D47C5D" w:rsidRPr="004170EF" w:rsidRDefault="00D47C5D" w:rsidP="00D47C5D">
            <w:pPr>
              <w:numPr>
                <w:ilvl w:val="0"/>
                <w:numId w:val="43"/>
              </w:numPr>
              <w:spacing w:before="120" w:after="120"/>
              <w:ind w:right="99" w:hanging="720"/>
              <w:jc w:val="left"/>
              <w:rPr>
                <w:sz w:val="22"/>
                <w:szCs w:val="22"/>
              </w:rPr>
            </w:pPr>
            <w:r w:rsidRPr="004170EF">
              <w:rPr>
                <w:sz w:val="22"/>
                <w:szCs w:val="22"/>
              </w:rPr>
              <w:t>Declaration of relevant competence/capability as follows:</w:t>
            </w:r>
            <w:r w:rsidRPr="004170EF">
              <w:rPr>
                <w:sz w:val="22"/>
                <w:szCs w:val="22"/>
              </w:rPr>
              <w:br/>
              <w:t>a) competence of responsible persons and operatives.</w:t>
            </w:r>
            <w:r w:rsidRPr="004170EF">
              <w:rPr>
                <w:sz w:val="22"/>
                <w:szCs w:val="22"/>
              </w:rPr>
              <w:br/>
              <w:t>b) listing of protection technique and Scope of work to be covered by IECEx Service Facility Certification</w:t>
            </w:r>
            <w:r w:rsidRPr="004170EF">
              <w:rPr>
                <w:sz w:val="22"/>
                <w:szCs w:val="22"/>
              </w:rPr>
              <w:br/>
              <w:t>c) identification of testing and measurement capabilities</w:t>
            </w:r>
          </w:p>
        </w:tc>
        <w:tc>
          <w:tcPr>
            <w:tcW w:w="1417" w:type="dxa"/>
          </w:tcPr>
          <w:p w14:paraId="6616F222" w14:textId="77777777" w:rsidR="00D47C5D" w:rsidRPr="004170EF" w:rsidRDefault="00D47C5D" w:rsidP="00A84FF3">
            <w:pPr>
              <w:spacing w:before="120" w:after="120"/>
              <w:jc w:val="center"/>
              <w:rPr>
                <w:sz w:val="22"/>
                <w:szCs w:val="22"/>
              </w:rPr>
            </w:pPr>
            <w:r w:rsidRPr="004170EF">
              <w:rPr>
                <w:sz w:val="22"/>
                <w:szCs w:val="22"/>
              </w:rPr>
              <w:fldChar w:fldCharType="begin">
                <w:ffData>
                  <w:name w:val="Check1"/>
                  <w:enabled/>
                  <w:calcOnExit w:val="0"/>
                  <w:checkBox>
                    <w:sizeAuto/>
                    <w:default w:val="0"/>
                  </w:checkBox>
                </w:ffData>
              </w:fldChar>
            </w:r>
            <w:r w:rsidRPr="004170EF">
              <w:rPr>
                <w:sz w:val="22"/>
                <w:szCs w:val="22"/>
              </w:rPr>
              <w:instrText xml:space="preserve"> FORMCHECKBOX </w:instrText>
            </w:r>
            <w:r w:rsidR="009D665C">
              <w:rPr>
                <w:sz w:val="22"/>
                <w:szCs w:val="22"/>
              </w:rPr>
            </w:r>
            <w:r w:rsidR="009D665C">
              <w:rPr>
                <w:sz w:val="22"/>
                <w:szCs w:val="22"/>
              </w:rPr>
              <w:fldChar w:fldCharType="separate"/>
            </w:r>
            <w:r w:rsidRPr="004170EF">
              <w:rPr>
                <w:sz w:val="22"/>
                <w:szCs w:val="22"/>
              </w:rPr>
              <w:fldChar w:fldCharType="end"/>
            </w:r>
          </w:p>
        </w:tc>
      </w:tr>
      <w:tr w:rsidR="00D47C5D" w:rsidRPr="003702B6" w14:paraId="242FAF6F" w14:textId="77777777" w:rsidTr="00A84FF3">
        <w:trPr>
          <w:jc w:val="center"/>
        </w:trPr>
        <w:tc>
          <w:tcPr>
            <w:tcW w:w="7905" w:type="dxa"/>
          </w:tcPr>
          <w:p w14:paraId="4591432A" w14:textId="32C9520C" w:rsidR="00D47C5D" w:rsidRPr="004170EF" w:rsidRDefault="00D47C5D" w:rsidP="00D47C5D">
            <w:pPr>
              <w:numPr>
                <w:ilvl w:val="0"/>
                <w:numId w:val="43"/>
              </w:numPr>
              <w:spacing w:before="120" w:after="120"/>
              <w:ind w:right="99" w:hanging="720"/>
              <w:jc w:val="left"/>
              <w:rPr>
                <w:sz w:val="22"/>
                <w:szCs w:val="22"/>
              </w:rPr>
            </w:pPr>
            <w:r w:rsidRPr="004170EF">
              <w:rPr>
                <w:sz w:val="22"/>
                <w:szCs w:val="22"/>
              </w:rPr>
              <w:t>Documentation, such as Quality Management System (QMS) Manual, showing compliance with requirements.</w:t>
            </w:r>
            <w:r w:rsidRPr="004170EF">
              <w:rPr>
                <w:sz w:val="22"/>
                <w:szCs w:val="22"/>
              </w:rPr>
              <w:br/>
              <w:t xml:space="preserve">a) Compliance of quality management systems requirements to </w:t>
            </w:r>
            <w:ins w:id="245" w:author="Mark Amos" w:date="2023-01-31T12:35:00Z">
              <w:r w:rsidR="00C37ACD">
                <w:rPr>
                  <w:sz w:val="22"/>
                  <w:szCs w:val="22"/>
                </w:rPr>
                <w:t xml:space="preserve">IECEx </w:t>
              </w:r>
            </w:ins>
            <w:r w:rsidRPr="004170EF">
              <w:rPr>
                <w:sz w:val="22"/>
                <w:szCs w:val="22"/>
              </w:rPr>
              <w:t xml:space="preserve">OD 314-5 </w:t>
            </w:r>
            <w:r w:rsidRPr="004170EF">
              <w:rPr>
                <w:sz w:val="22"/>
                <w:szCs w:val="22"/>
              </w:rPr>
              <w:br/>
              <w:t xml:space="preserve">b) Compliance of Service Facility to technical requirements of IEC 60079-19 and </w:t>
            </w:r>
            <w:ins w:id="246" w:author="Mark Amos" w:date="2023-01-31T12:35:00Z">
              <w:r w:rsidR="00C37ACD">
                <w:rPr>
                  <w:sz w:val="22"/>
                  <w:szCs w:val="22"/>
                </w:rPr>
                <w:t xml:space="preserve">IECEx </w:t>
              </w:r>
            </w:ins>
            <w:r w:rsidRPr="004170EF">
              <w:rPr>
                <w:sz w:val="22"/>
                <w:szCs w:val="22"/>
              </w:rPr>
              <w:t>OD 315-5</w:t>
            </w:r>
            <w:ins w:id="247" w:author="Mark Amos" w:date="2023-01-31T12:35:00Z">
              <w:r w:rsidR="00C37ACD">
                <w:rPr>
                  <w:sz w:val="22"/>
                  <w:szCs w:val="22"/>
                </w:rPr>
                <w:t xml:space="preserve"> (and IEC 60034-23 as appropriate for rotating machines)</w:t>
              </w:r>
            </w:ins>
            <w:r w:rsidRPr="004170EF">
              <w:rPr>
                <w:sz w:val="22"/>
                <w:szCs w:val="22"/>
              </w:rPr>
              <w:t>.</w:t>
            </w:r>
            <w:r w:rsidRPr="004170EF">
              <w:rPr>
                <w:sz w:val="22"/>
                <w:szCs w:val="22"/>
              </w:rPr>
              <w:br/>
              <w:t>This information may be provided during the on-site assessment, however the application should indicate what information is available.</w:t>
            </w:r>
          </w:p>
        </w:tc>
        <w:tc>
          <w:tcPr>
            <w:tcW w:w="1417" w:type="dxa"/>
          </w:tcPr>
          <w:p w14:paraId="70CA83D0" w14:textId="77777777" w:rsidR="00D47C5D" w:rsidRPr="004170EF" w:rsidRDefault="00D47C5D" w:rsidP="00A84FF3">
            <w:pPr>
              <w:spacing w:before="120" w:after="120"/>
              <w:jc w:val="center"/>
              <w:rPr>
                <w:sz w:val="22"/>
                <w:szCs w:val="22"/>
              </w:rPr>
            </w:pPr>
            <w:r w:rsidRPr="004170EF">
              <w:rPr>
                <w:sz w:val="22"/>
                <w:szCs w:val="22"/>
              </w:rPr>
              <w:fldChar w:fldCharType="begin">
                <w:ffData>
                  <w:name w:val="Check1"/>
                  <w:enabled/>
                  <w:calcOnExit w:val="0"/>
                  <w:checkBox>
                    <w:sizeAuto/>
                    <w:default w:val="0"/>
                  </w:checkBox>
                </w:ffData>
              </w:fldChar>
            </w:r>
            <w:r w:rsidRPr="004170EF">
              <w:rPr>
                <w:sz w:val="22"/>
                <w:szCs w:val="22"/>
              </w:rPr>
              <w:instrText xml:space="preserve"> FORMCHECKBOX </w:instrText>
            </w:r>
            <w:r w:rsidR="009D665C">
              <w:rPr>
                <w:sz w:val="22"/>
                <w:szCs w:val="22"/>
              </w:rPr>
            </w:r>
            <w:r w:rsidR="009D665C">
              <w:rPr>
                <w:sz w:val="22"/>
                <w:szCs w:val="22"/>
              </w:rPr>
              <w:fldChar w:fldCharType="separate"/>
            </w:r>
            <w:r w:rsidRPr="004170EF">
              <w:rPr>
                <w:sz w:val="22"/>
                <w:szCs w:val="22"/>
              </w:rPr>
              <w:fldChar w:fldCharType="end"/>
            </w:r>
          </w:p>
        </w:tc>
      </w:tr>
      <w:tr w:rsidR="00D47C5D" w:rsidRPr="003702B6" w14:paraId="2E2EBF02" w14:textId="77777777" w:rsidTr="00A84FF3">
        <w:trPr>
          <w:jc w:val="center"/>
        </w:trPr>
        <w:tc>
          <w:tcPr>
            <w:tcW w:w="7905" w:type="dxa"/>
          </w:tcPr>
          <w:p w14:paraId="546A0C51" w14:textId="77777777" w:rsidR="00D47C5D" w:rsidRPr="004170EF" w:rsidRDefault="00D47C5D" w:rsidP="00D47C5D">
            <w:pPr>
              <w:numPr>
                <w:ilvl w:val="0"/>
                <w:numId w:val="43"/>
              </w:numPr>
              <w:spacing w:before="120" w:after="120"/>
              <w:ind w:right="99" w:hanging="720"/>
              <w:jc w:val="left"/>
              <w:rPr>
                <w:sz w:val="22"/>
                <w:szCs w:val="22"/>
              </w:rPr>
            </w:pPr>
            <w:r w:rsidRPr="004170EF">
              <w:rPr>
                <w:sz w:val="22"/>
                <w:szCs w:val="22"/>
              </w:rPr>
              <w:t>Organisation Charts of the candidate Service Facility</w:t>
            </w:r>
            <w:r w:rsidRPr="004170EF">
              <w:rPr>
                <w:sz w:val="22"/>
                <w:szCs w:val="22"/>
              </w:rPr>
              <w:br/>
              <w:t>Particular attention should be given to those authorised to release completed work.</w:t>
            </w:r>
          </w:p>
        </w:tc>
        <w:tc>
          <w:tcPr>
            <w:tcW w:w="1417" w:type="dxa"/>
          </w:tcPr>
          <w:p w14:paraId="036754D9" w14:textId="77777777" w:rsidR="00D47C5D" w:rsidRPr="004170EF" w:rsidRDefault="00D47C5D" w:rsidP="00A84FF3">
            <w:pPr>
              <w:spacing w:before="120" w:after="120"/>
              <w:jc w:val="center"/>
              <w:rPr>
                <w:sz w:val="22"/>
                <w:szCs w:val="22"/>
              </w:rPr>
            </w:pPr>
            <w:r w:rsidRPr="004170EF">
              <w:rPr>
                <w:sz w:val="22"/>
                <w:szCs w:val="22"/>
              </w:rPr>
              <w:fldChar w:fldCharType="begin">
                <w:ffData>
                  <w:name w:val="Check1"/>
                  <w:enabled/>
                  <w:calcOnExit w:val="0"/>
                  <w:checkBox>
                    <w:sizeAuto/>
                    <w:default w:val="0"/>
                  </w:checkBox>
                </w:ffData>
              </w:fldChar>
            </w:r>
            <w:r w:rsidRPr="004170EF">
              <w:rPr>
                <w:sz w:val="22"/>
                <w:szCs w:val="22"/>
              </w:rPr>
              <w:instrText xml:space="preserve"> FORMCHECKBOX </w:instrText>
            </w:r>
            <w:r w:rsidR="009D665C">
              <w:rPr>
                <w:sz w:val="22"/>
                <w:szCs w:val="22"/>
              </w:rPr>
            </w:r>
            <w:r w:rsidR="009D665C">
              <w:rPr>
                <w:sz w:val="22"/>
                <w:szCs w:val="22"/>
              </w:rPr>
              <w:fldChar w:fldCharType="separate"/>
            </w:r>
            <w:r w:rsidRPr="004170EF">
              <w:rPr>
                <w:sz w:val="22"/>
                <w:szCs w:val="22"/>
              </w:rPr>
              <w:fldChar w:fldCharType="end"/>
            </w:r>
          </w:p>
        </w:tc>
      </w:tr>
      <w:tr w:rsidR="00D47C5D" w:rsidRPr="003702B6" w14:paraId="200CE872" w14:textId="77777777" w:rsidTr="00A84FF3">
        <w:trPr>
          <w:jc w:val="center"/>
        </w:trPr>
        <w:tc>
          <w:tcPr>
            <w:tcW w:w="7905" w:type="dxa"/>
          </w:tcPr>
          <w:p w14:paraId="52626FB7" w14:textId="77777777" w:rsidR="00D47C5D" w:rsidRPr="004170EF" w:rsidRDefault="00D47C5D" w:rsidP="00D47C5D">
            <w:pPr>
              <w:numPr>
                <w:ilvl w:val="0"/>
                <w:numId w:val="43"/>
              </w:numPr>
              <w:spacing w:before="120" w:after="120"/>
              <w:ind w:right="99" w:hanging="720"/>
              <w:jc w:val="left"/>
              <w:rPr>
                <w:sz w:val="22"/>
                <w:szCs w:val="22"/>
              </w:rPr>
            </w:pPr>
            <w:r w:rsidRPr="004170EF">
              <w:rPr>
                <w:sz w:val="22"/>
                <w:szCs w:val="22"/>
              </w:rPr>
              <w:t>Service Facility procedure for maintaining competence of responsible persons and operatives.</w:t>
            </w:r>
          </w:p>
        </w:tc>
        <w:tc>
          <w:tcPr>
            <w:tcW w:w="1417" w:type="dxa"/>
          </w:tcPr>
          <w:p w14:paraId="25649DF8" w14:textId="77777777" w:rsidR="00D47C5D" w:rsidRPr="004170EF" w:rsidRDefault="00D47C5D" w:rsidP="00A84FF3">
            <w:pPr>
              <w:spacing w:before="120" w:after="120"/>
              <w:jc w:val="center"/>
              <w:rPr>
                <w:sz w:val="22"/>
                <w:szCs w:val="22"/>
              </w:rPr>
            </w:pPr>
            <w:r w:rsidRPr="004170EF">
              <w:rPr>
                <w:sz w:val="22"/>
                <w:szCs w:val="22"/>
              </w:rPr>
              <w:fldChar w:fldCharType="begin">
                <w:ffData>
                  <w:name w:val="Check1"/>
                  <w:enabled/>
                  <w:calcOnExit w:val="0"/>
                  <w:checkBox>
                    <w:sizeAuto/>
                    <w:default w:val="0"/>
                  </w:checkBox>
                </w:ffData>
              </w:fldChar>
            </w:r>
            <w:r w:rsidRPr="004170EF">
              <w:rPr>
                <w:sz w:val="22"/>
                <w:szCs w:val="22"/>
              </w:rPr>
              <w:instrText xml:space="preserve"> FORMCHECKBOX </w:instrText>
            </w:r>
            <w:r w:rsidR="009D665C">
              <w:rPr>
                <w:sz w:val="22"/>
                <w:szCs w:val="22"/>
              </w:rPr>
            </w:r>
            <w:r w:rsidR="009D665C">
              <w:rPr>
                <w:sz w:val="22"/>
                <w:szCs w:val="22"/>
              </w:rPr>
              <w:fldChar w:fldCharType="separate"/>
            </w:r>
            <w:r w:rsidRPr="004170EF">
              <w:rPr>
                <w:sz w:val="22"/>
                <w:szCs w:val="22"/>
              </w:rPr>
              <w:fldChar w:fldCharType="end"/>
            </w:r>
          </w:p>
        </w:tc>
      </w:tr>
    </w:tbl>
    <w:p w14:paraId="2A3E1D7B" w14:textId="77777777" w:rsidR="00D47C5D" w:rsidRPr="003702B6" w:rsidRDefault="00D47C5D" w:rsidP="00D47C5D"/>
    <w:p w14:paraId="2BFDB6C6" w14:textId="77777777" w:rsidR="00D47C5D" w:rsidRPr="003702B6" w:rsidRDefault="00D47C5D" w:rsidP="00D47C5D">
      <w:pPr>
        <w:autoSpaceDE w:val="0"/>
        <w:autoSpaceDN w:val="0"/>
        <w:adjustRightInd w:val="0"/>
        <w:spacing w:before="120"/>
      </w:pPr>
    </w:p>
    <w:p w14:paraId="3F59A185" w14:textId="77777777" w:rsidR="00D47C5D" w:rsidRPr="003702B6" w:rsidRDefault="00D47C5D" w:rsidP="00D47C5D">
      <w:pPr>
        <w:pStyle w:val="Header"/>
        <w:spacing w:before="360" w:after="360"/>
        <w:jc w:val="center"/>
        <w:rPr>
          <w:b/>
          <w:sz w:val="32"/>
        </w:rPr>
      </w:pPr>
      <w:r w:rsidRPr="003702B6">
        <w:br w:type="page"/>
      </w:r>
      <w:r w:rsidRPr="003702B6">
        <w:rPr>
          <w:b/>
          <w:sz w:val="32"/>
        </w:rPr>
        <w:lastRenderedPageBreak/>
        <w:t>SECTION 3</w:t>
      </w:r>
    </w:p>
    <w:p w14:paraId="6C96521E" w14:textId="77777777" w:rsidR="00D47C5D" w:rsidRPr="003702B6" w:rsidRDefault="00D47C5D" w:rsidP="00D47C5D">
      <w:pPr>
        <w:pStyle w:val="Header"/>
        <w:spacing w:before="120" w:after="120"/>
        <w:jc w:val="center"/>
        <w:rPr>
          <w:b/>
          <w:sz w:val="28"/>
        </w:rPr>
      </w:pPr>
      <w:r w:rsidRPr="003702B6">
        <w:rPr>
          <w:b/>
          <w:sz w:val="28"/>
        </w:rPr>
        <w:t>Procedures for the Issuing of Certification changes, including extension of Scope to an IECEx Certified Service Facility for repair, overhaul and reclamation of Ex equipment</w:t>
      </w:r>
    </w:p>
    <w:p w14:paraId="5DD92AD4" w14:textId="77777777" w:rsidR="00D47C5D" w:rsidRPr="003702B6" w:rsidRDefault="00D47C5D" w:rsidP="00D47C5D">
      <w:pPr>
        <w:autoSpaceDE w:val="0"/>
        <w:autoSpaceDN w:val="0"/>
        <w:adjustRightInd w:val="0"/>
        <w:spacing w:before="120"/>
      </w:pPr>
      <w:r w:rsidRPr="003702B6">
        <w:t xml:space="preserve">This Section is to be applied by </w:t>
      </w:r>
      <w:proofErr w:type="spellStart"/>
      <w:r w:rsidRPr="003702B6">
        <w:t>ExCBs</w:t>
      </w:r>
      <w:proofErr w:type="spellEnd"/>
      <w:r w:rsidRPr="003702B6">
        <w:t xml:space="preserve"> when processing applications for a change to IECEx Service Facility Certification, including extension to the scope of an IECEx Certified Service Facility.</w:t>
      </w:r>
    </w:p>
    <w:p w14:paraId="6F4CF070" w14:textId="77777777" w:rsidR="00D47C5D" w:rsidRPr="003702B6" w:rsidRDefault="00D47C5D" w:rsidP="00D47C5D">
      <w:pPr>
        <w:autoSpaceDE w:val="0"/>
        <w:autoSpaceDN w:val="0"/>
        <w:adjustRightInd w:val="0"/>
        <w:spacing w:before="120"/>
      </w:pPr>
      <w:r w:rsidRPr="003702B6">
        <w:t xml:space="preserve">These steps are in line with the requirements of ISO/IEC 17065, </w:t>
      </w:r>
      <w:r w:rsidRPr="003702B6">
        <w:rPr>
          <w:i/>
        </w:rPr>
        <w:t>Conformity assessment - Requirements for bodies certifying products, processes and services</w:t>
      </w:r>
      <w:r w:rsidRPr="003702B6">
        <w:t>, in addition to the requirements as laid down in the IECEx Scheme rules, IECEx 03</w:t>
      </w:r>
      <w:r w:rsidRPr="003702B6">
        <w:noBreakHyphen/>
        <w:t>5.</w:t>
      </w:r>
    </w:p>
    <w:p w14:paraId="75B0E854" w14:textId="77777777" w:rsidR="00D47C5D" w:rsidRPr="003702B6" w:rsidRDefault="00D47C5D" w:rsidP="00D47C5D">
      <w:pPr>
        <w:autoSpaceDE w:val="0"/>
        <w:autoSpaceDN w:val="0"/>
        <w:adjustRightInd w:val="0"/>
        <w:spacing w:before="120"/>
      </w:pPr>
    </w:p>
    <w:p w14:paraId="1ECDD13C" w14:textId="77777777" w:rsidR="00D47C5D" w:rsidRPr="003702B6" w:rsidRDefault="00D47C5D" w:rsidP="00D47C5D">
      <w:pPr>
        <w:autoSpaceDE w:val="0"/>
        <w:autoSpaceDN w:val="0"/>
        <w:adjustRightInd w:val="0"/>
        <w:spacing w:before="120"/>
      </w:pPr>
    </w:p>
    <w:p w14:paraId="58E0A1DE" w14:textId="77777777" w:rsidR="00D47C5D" w:rsidRPr="003702B6" w:rsidRDefault="00D47C5D" w:rsidP="00D47C5D">
      <w:pPr>
        <w:autoSpaceDE w:val="0"/>
        <w:autoSpaceDN w:val="0"/>
        <w:adjustRightInd w:val="0"/>
        <w:spacing w:before="120"/>
        <w:sectPr w:rsidR="00D47C5D" w:rsidRPr="003702B6">
          <w:headerReference w:type="even" r:id="rId37"/>
          <w:headerReference w:type="default" r:id="rId38"/>
          <w:footerReference w:type="default" r:id="rId39"/>
          <w:headerReference w:type="first" r:id="rId40"/>
          <w:pgSz w:w="11906" w:h="16838" w:code="9"/>
          <w:pgMar w:top="567" w:right="1134" w:bottom="1134" w:left="1134" w:header="567" w:footer="567" w:gutter="0"/>
          <w:cols w:space="720"/>
        </w:sectPr>
      </w:pPr>
    </w:p>
    <w:p w14:paraId="3CAEAEE5" w14:textId="77777777" w:rsidR="00D47C5D" w:rsidRPr="003702B6" w:rsidRDefault="00D47C5D" w:rsidP="00D47C5D">
      <w:pPr>
        <w:autoSpaceDE w:val="0"/>
        <w:autoSpaceDN w:val="0"/>
        <w:adjustRightInd w:val="0"/>
        <w:spacing w:before="120"/>
        <w:jc w:val="center"/>
      </w:pPr>
      <w:r w:rsidRPr="00402C0A">
        <w:object w:dxaOrig="10112" w:dyaOrig="15457" w14:anchorId="66941709">
          <v:shape id="_x0000_i1026" type="#_x0000_t75" style="width:441.75pt;height:655.5pt" o:ole="" fillcolor="window">
            <v:imagedata r:id="rId41" o:title=""/>
          </v:shape>
          <o:OLEObject Type="Embed" ProgID="FlowCharter7.Document" ShapeID="_x0000_i1026" DrawAspect="Content" ObjectID="_1746965894" r:id="rId42"/>
        </w:object>
      </w:r>
    </w:p>
    <w:p w14:paraId="14785A97" w14:textId="77777777" w:rsidR="00D47C5D" w:rsidRPr="003702B6" w:rsidRDefault="00D47C5D" w:rsidP="00D47C5D">
      <w:pPr>
        <w:autoSpaceDE w:val="0"/>
        <w:autoSpaceDN w:val="0"/>
        <w:adjustRightInd w:val="0"/>
        <w:spacing w:before="120"/>
      </w:pPr>
    </w:p>
    <w:p w14:paraId="68380CB3" w14:textId="77777777" w:rsidR="00D47C5D" w:rsidRPr="003702B6" w:rsidRDefault="00D47C5D" w:rsidP="00D47C5D">
      <w:pPr>
        <w:autoSpaceDE w:val="0"/>
        <w:autoSpaceDN w:val="0"/>
        <w:adjustRightInd w:val="0"/>
        <w:spacing w:before="120"/>
        <w:sectPr w:rsidR="00D47C5D" w:rsidRPr="003702B6">
          <w:headerReference w:type="even" r:id="rId43"/>
          <w:headerReference w:type="default" r:id="rId44"/>
          <w:footerReference w:type="default" r:id="rId45"/>
          <w:headerReference w:type="first" r:id="rId46"/>
          <w:pgSz w:w="11906" w:h="16838" w:code="9"/>
          <w:pgMar w:top="567" w:right="1134" w:bottom="1134" w:left="1134" w:header="567"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258"/>
        <w:gridCol w:w="1985"/>
        <w:gridCol w:w="2268"/>
        <w:gridCol w:w="2835"/>
      </w:tblGrid>
      <w:tr w:rsidR="00D47C5D" w:rsidRPr="003702B6" w14:paraId="427D83AD" w14:textId="77777777" w:rsidTr="00A84FF3">
        <w:trPr>
          <w:cantSplit/>
          <w:tblHeader/>
          <w:jc w:val="center"/>
        </w:trPr>
        <w:tc>
          <w:tcPr>
            <w:tcW w:w="851" w:type="dxa"/>
            <w:shd w:val="pct10" w:color="auto" w:fill="auto"/>
          </w:tcPr>
          <w:p w14:paraId="494C118F" w14:textId="77777777" w:rsidR="00D47C5D" w:rsidRPr="003702B6" w:rsidRDefault="00D47C5D" w:rsidP="00A84FF3">
            <w:pPr>
              <w:spacing w:before="120" w:after="60"/>
              <w:jc w:val="center"/>
              <w:rPr>
                <w:b/>
                <w:sz w:val="22"/>
              </w:rPr>
            </w:pPr>
            <w:r w:rsidRPr="003702B6">
              <w:rPr>
                <w:b/>
                <w:sz w:val="22"/>
              </w:rPr>
              <w:lastRenderedPageBreak/>
              <w:t>Step</w:t>
            </w:r>
          </w:p>
        </w:tc>
        <w:tc>
          <w:tcPr>
            <w:tcW w:w="7258" w:type="dxa"/>
            <w:shd w:val="pct10" w:color="auto" w:fill="auto"/>
          </w:tcPr>
          <w:p w14:paraId="064A6F53" w14:textId="77777777" w:rsidR="00D47C5D" w:rsidRPr="003702B6" w:rsidRDefault="00D47C5D" w:rsidP="00A84FF3">
            <w:pPr>
              <w:spacing w:before="120" w:after="60"/>
              <w:jc w:val="center"/>
              <w:rPr>
                <w:b/>
                <w:sz w:val="22"/>
              </w:rPr>
            </w:pPr>
            <w:r w:rsidRPr="003702B6">
              <w:rPr>
                <w:b/>
                <w:sz w:val="22"/>
              </w:rPr>
              <w:t>Section 3- Procedures for Assessing applications for extensions of scope or changes from IECEx Certified Service Facilities - Description of Activity</w:t>
            </w:r>
          </w:p>
        </w:tc>
        <w:tc>
          <w:tcPr>
            <w:tcW w:w="1985" w:type="dxa"/>
            <w:shd w:val="pct10" w:color="auto" w:fill="auto"/>
          </w:tcPr>
          <w:p w14:paraId="709D647E" w14:textId="77777777" w:rsidR="00D47C5D" w:rsidRPr="003702B6" w:rsidRDefault="00D47C5D" w:rsidP="00A84FF3">
            <w:pPr>
              <w:spacing w:before="120" w:after="60"/>
              <w:jc w:val="center"/>
              <w:rPr>
                <w:b/>
                <w:sz w:val="22"/>
              </w:rPr>
            </w:pPr>
            <w:r w:rsidRPr="003702B6">
              <w:rPr>
                <w:b/>
                <w:sz w:val="22"/>
              </w:rPr>
              <w:t>Related Documents</w:t>
            </w:r>
          </w:p>
        </w:tc>
        <w:tc>
          <w:tcPr>
            <w:tcW w:w="2268" w:type="dxa"/>
            <w:shd w:val="pct10" w:color="auto" w:fill="auto"/>
          </w:tcPr>
          <w:p w14:paraId="61252F75" w14:textId="77777777" w:rsidR="00D47C5D" w:rsidRPr="003702B6" w:rsidRDefault="00D47C5D" w:rsidP="00A84FF3">
            <w:pPr>
              <w:spacing w:before="120" w:after="60"/>
              <w:jc w:val="center"/>
              <w:rPr>
                <w:b/>
                <w:sz w:val="22"/>
              </w:rPr>
            </w:pPr>
            <w:r w:rsidRPr="003702B6">
              <w:rPr>
                <w:b/>
                <w:sz w:val="22"/>
              </w:rPr>
              <w:t>By Whom</w:t>
            </w:r>
          </w:p>
        </w:tc>
        <w:tc>
          <w:tcPr>
            <w:tcW w:w="2835" w:type="dxa"/>
            <w:shd w:val="pct10" w:color="auto" w:fill="auto"/>
          </w:tcPr>
          <w:p w14:paraId="6A9A74BE" w14:textId="77777777" w:rsidR="00D47C5D" w:rsidRPr="003702B6" w:rsidRDefault="00D47C5D" w:rsidP="00A84FF3">
            <w:pPr>
              <w:spacing w:before="120" w:after="60"/>
              <w:jc w:val="center"/>
              <w:rPr>
                <w:b/>
                <w:sz w:val="22"/>
              </w:rPr>
            </w:pPr>
            <w:r w:rsidRPr="003702B6">
              <w:rPr>
                <w:b/>
                <w:sz w:val="22"/>
              </w:rPr>
              <w:t>Notes/Comments</w:t>
            </w:r>
          </w:p>
        </w:tc>
      </w:tr>
      <w:tr w:rsidR="00D47C5D" w:rsidRPr="003702B6" w14:paraId="7CE1A262" w14:textId="77777777" w:rsidTr="00A84FF3">
        <w:trPr>
          <w:cantSplit/>
          <w:jc w:val="center"/>
        </w:trPr>
        <w:tc>
          <w:tcPr>
            <w:tcW w:w="851" w:type="dxa"/>
          </w:tcPr>
          <w:p w14:paraId="643157D7" w14:textId="77777777" w:rsidR="00D47C5D" w:rsidRPr="003702B6" w:rsidRDefault="00D47C5D" w:rsidP="00A84FF3">
            <w:pPr>
              <w:spacing w:before="80" w:after="40"/>
              <w:jc w:val="center"/>
              <w:rPr>
                <w:b/>
                <w:sz w:val="22"/>
              </w:rPr>
            </w:pPr>
            <w:r w:rsidRPr="003702B6">
              <w:rPr>
                <w:b/>
                <w:sz w:val="22"/>
              </w:rPr>
              <w:t>1</w:t>
            </w:r>
          </w:p>
        </w:tc>
        <w:tc>
          <w:tcPr>
            <w:tcW w:w="7258" w:type="dxa"/>
          </w:tcPr>
          <w:p w14:paraId="5403C4B2" w14:textId="77777777" w:rsidR="00D47C5D" w:rsidRPr="003702B6" w:rsidRDefault="00D47C5D" w:rsidP="00A84FF3">
            <w:pPr>
              <w:spacing w:before="80" w:after="40"/>
            </w:pPr>
            <w:r w:rsidRPr="003702B6">
              <w:t>IECEx Certified Service Facility lodges application for Changes to their Certification to the ExCB that issued the IECEx Service Facility Certificate.</w:t>
            </w:r>
          </w:p>
        </w:tc>
        <w:tc>
          <w:tcPr>
            <w:tcW w:w="1985" w:type="dxa"/>
          </w:tcPr>
          <w:p w14:paraId="2F9DC897" w14:textId="17AD6E3E" w:rsidR="00D47C5D" w:rsidRPr="003702B6" w:rsidRDefault="00D47C5D" w:rsidP="00415DE6">
            <w:pPr>
              <w:spacing w:before="80" w:after="40"/>
              <w:jc w:val="left"/>
            </w:pPr>
            <w:r w:rsidRPr="003702B6">
              <w:t>IECEx 03</w:t>
            </w:r>
            <w:del w:id="263" w:author="Mark Amos" w:date="2023-01-31T12:36:00Z">
              <w:r w:rsidRPr="003702B6" w:rsidDel="00572B29">
                <w:delText xml:space="preserve"> </w:delText>
              </w:r>
            </w:del>
            <w:r w:rsidRPr="003702B6">
              <w:t>–</w:t>
            </w:r>
            <w:del w:id="264" w:author="Mark Amos" w:date="2023-01-31T12:36:00Z">
              <w:r w:rsidRPr="003702B6" w:rsidDel="00572B29">
                <w:delText xml:space="preserve"> </w:delText>
              </w:r>
            </w:del>
            <w:r w:rsidRPr="003702B6">
              <w:t>5</w:t>
            </w:r>
          </w:p>
          <w:p w14:paraId="53252039" w14:textId="77777777" w:rsidR="00D47C5D" w:rsidRPr="003702B6" w:rsidRDefault="00D47C5D" w:rsidP="00415DE6">
            <w:pPr>
              <w:spacing w:before="80" w:after="40"/>
              <w:jc w:val="left"/>
            </w:pPr>
            <w:r w:rsidRPr="003702B6">
              <w:t>IECEx Service Facility Certificate</w:t>
            </w:r>
          </w:p>
        </w:tc>
        <w:tc>
          <w:tcPr>
            <w:tcW w:w="2268" w:type="dxa"/>
          </w:tcPr>
          <w:p w14:paraId="5251FC9A" w14:textId="77777777" w:rsidR="00D47C5D" w:rsidRPr="003702B6" w:rsidRDefault="00D47C5D" w:rsidP="00415DE6">
            <w:pPr>
              <w:spacing w:before="80" w:after="40"/>
              <w:jc w:val="left"/>
            </w:pPr>
            <w:r w:rsidRPr="003702B6">
              <w:t>Service Facility holding the IECEx Certificate</w:t>
            </w:r>
          </w:p>
        </w:tc>
        <w:tc>
          <w:tcPr>
            <w:tcW w:w="2835" w:type="dxa"/>
          </w:tcPr>
          <w:p w14:paraId="2E548E3E" w14:textId="77777777" w:rsidR="00D47C5D" w:rsidRPr="003702B6" w:rsidRDefault="00D47C5D" w:rsidP="00A84FF3">
            <w:pPr>
              <w:spacing w:before="80" w:after="40"/>
            </w:pPr>
          </w:p>
        </w:tc>
      </w:tr>
      <w:tr w:rsidR="00D47C5D" w:rsidRPr="003702B6" w14:paraId="0E5C1E7F" w14:textId="77777777" w:rsidTr="00A84FF3">
        <w:trPr>
          <w:cantSplit/>
          <w:jc w:val="center"/>
        </w:trPr>
        <w:tc>
          <w:tcPr>
            <w:tcW w:w="851" w:type="dxa"/>
          </w:tcPr>
          <w:p w14:paraId="771F7CD7" w14:textId="77777777" w:rsidR="00D47C5D" w:rsidRPr="003702B6" w:rsidRDefault="00D47C5D" w:rsidP="00A84FF3">
            <w:pPr>
              <w:spacing w:before="80" w:after="40"/>
              <w:jc w:val="center"/>
              <w:rPr>
                <w:b/>
                <w:sz w:val="22"/>
              </w:rPr>
            </w:pPr>
            <w:r w:rsidRPr="003702B6">
              <w:rPr>
                <w:b/>
                <w:sz w:val="22"/>
              </w:rPr>
              <w:t>2</w:t>
            </w:r>
          </w:p>
        </w:tc>
        <w:tc>
          <w:tcPr>
            <w:tcW w:w="7258" w:type="dxa"/>
          </w:tcPr>
          <w:p w14:paraId="0E052C09" w14:textId="77777777" w:rsidR="00D47C5D" w:rsidRPr="003702B6" w:rsidRDefault="00D47C5D" w:rsidP="00A84FF3">
            <w:pPr>
              <w:spacing w:before="80" w:after="40"/>
            </w:pPr>
            <w:r w:rsidRPr="003702B6">
              <w:t>ExCB that issued the IECEx Service Facility Certificate shall conduct a contract review to determine, among others, that:</w:t>
            </w:r>
          </w:p>
          <w:p w14:paraId="77770658" w14:textId="77777777" w:rsidR="00D47C5D" w:rsidRPr="003702B6" w:rsidRDefault="00D47C5D" w:rsidP="00D47C5D">
            <w:pPr>
              <w:numPr>
                <w:ilvl w:val="0"/>
                <w:numId w:val="22"/>
              </w:numPr>
              <w:tabs>
                <w:tab w:val="clear" w:pos="363"/>
                <w:tab w:val="num" w:pos="720"/>
              </w:tabs>
              <w:spacing w:before="80" w:after="40"/>
              <w:ind w:left="720"/>
              <w:jc w:val="left"/>
            </w:pPr>
            <w:r w:rsidRPr="003702B6">
              <w:t>The application is within the Scope of the IECEx Scheme</w:t>
            </w:r>
          </w:p>
          <w:p w14:paraId="2C3B5D33" w14:textId="77777777" w:rsidR="00D47C5D" w:rsidRPr="003702B6" w:rsidRDefault="00D47C5D" w:rsidP="00D47C5D">
            <w:pPr>
              <w:numPr>
                <w:ilvl w:val="0"/>
                <w:numId w:val="22"/>
              </w:numPr>
              <w:tabs>
                <w:tab w:val="clear" w:pos="363"/>
                <w:tab w:val="num" w:pos="720"/>
              </w:tabs>
              <w:spacing w:before="80" w:after="40"/>
              <w:ind w:left="720"/>
              <w:jc w:val="left"/>
            </w:pPr>
            <w:r w:rsidRPr="003702B6">
              <w:t>All necessary information has been provide by the applicant</w:t>
            </w:r>
          </w:p>
          <w:p w14:paraId="7C73317C" w14:textId="77777777" w:rsidR="00D47C5D" w:rsidRPr="003702B6" w:rsidRDefault="00D47C5D" w:rsidP="00D47C5D">
            <w:pPr>
              <w:numPr>
                <w:ilvl w:val="0"/>
                <w:numId w:val="22"/>
              </w:numPr>
              <w:tabs>
                <w:tab w:val="clear" w:pos="363"/>
                <w:tab w:val="num" w:pos="720"/>
              </w:tabs>
              <w:spacing w:before="80" w:after="40"/>
              <w:ind w:left="720"/>
              <w:jc w:val="left"/>
            </w:pPr>
            <w:r w:rsidRPr="003702B6">
              <w:t>The requested changes, including new scope of repair, overhaul or reclamation is within the Scope of the ExCB</w:t>
            </w:r>
          </w:p>
        </w:tc>
        <w:tc>
          <w:tcPr>
            <w:tcW w:w="1985" w:type="dxa"/>
          </w:tcPr>
          <w:p w14:paraId="6A3E5895" w14:textId="77777777" w:rsidR="00D47C5D" w:rsidRPr="003702B6" w:rsidRDefault="00D47C5D" w:rsidP="00415DE6">
            <w:pPr>
              <w:pStyle w:val="Header"/>
              <w:spacing w:before="80" w:after="40"/>
              <w:jc w:val="left"/>
            </w:pPr>
            <w:proofErr w:type="spellStart"/>
            <w:r w:rsidRPr="003702B6">
              <w:t>ExCBs</w:t>
            </w:r>
            <w:proofErr w:type="spellEnd"/>
            <w:r w:rsidRPr="003702B6">
              <w:t xml:space="preserve"> own Quality Management System (QMS)</w:t>
            </w:r>
          </w:p>
          <w:p w14:paraId="74D933C0" w14:textId="34D8DB73" w:rsidR="00D47C5D" w:rsidRPr="003702B6" w:rsidRDefault="00D47C5D" w:rsidP="00415DE6">
            <w:pPr>
              <w:pStyle w:val="Header"/>
              <w:spacing w:before="80" w:after="40"/>
              <w:jc w:val="left"/>
            </w:pPr>
            <w:r w:rsidRPr="003702B6">
              <w:t>IECEx 03</w:t>
            </w:r>
            <w:del w:id="265" w:author="Mark Amos" w:date="2023-01-31T12:36:00Z">
              <w:r w:rsidRPr="003702B6" w:rsidDel="00572B29">
                <w:delText xml:space="preserve"> </w:delText>
              </w:r>
            </w:del>
            <w:r w:rsidRPr="003702B6">
              <w:t>-</w:t>
            </w:r>
            <w:del w:id="266" w:author="Mark Amos" w:date="2023-01-31T12:36:00Z">
              <w:r w:rsidRPr="003702B6" w:rsidDel="00572B29">
                <w:delText xml:space="preserve"> </w:delText>
              </w:r>
            </w:del>
            <w:r w:rsidRPr="003702B6">
              <w:t>5</w:t>
            </w:r>
          </w:p>
        </w:tc>
        <w:tc>
          <w:tcPr>
            <w:tcW w:w="2268" w:type="dxa"/>
          </w:tcPr>
          <w:p w14:paraId="4BA354F8" w14:textId="77777777" w:rsidR="00D47C5D" w:rsidRPr="00A84FF3" w:rsidRDefault="00D47C5D" w:rsidP="00415DE6">
            <w:pPr>
              <w:spacing w:before="80" w:after="40"/>
              <w:jc w:val="left"/>
            </w:pPr>
            <w:r w:rsidRPr="00A84FF3">
              <w:t>ExCB that issued the IECEx Service Facility Certificate</w:t>
            </w:r>
          </w:p>
        </w:tc>
        <w:tc>
          <w:tcPr>
            <w:tcW w:w="2835" w:type="dxa"/>
          </w:tcPr>
          <w:p w14:paraId="53FF90A0" w14:textId="77777777" w:rsidR="00D47C5D" w:rsidRPr="003702B6" w:rsidRDefault="00D47C5D" w:rsidP="00A84FF3">
            <w:pPr>
              <w:spacing w:before="80" w:after="40"/>
            </w:pPr>
          </w:p>
        </w:tc>
      </w:tr>
      <w:tr w:rsidR="00D47C5D" w:rsidRPr="003702B6" w14:paraId="30A63D94" w14:textId="77777777" w:rsidTr="00A84FF3">
        <w:trPr>
          <w:cantSplit/>
          <w:jc w:val="center"/>
        </w:trPr>
        <w:tc>
          <w:tcPr>
            <w:tcW w:w="851" w:type="dxa"/>
          </w:tcPr>
          <w:p w14:paraId="7F0AB5D7" w14:textId="77777777" w:rsidR="00D47C5D" w:rsidRPr="003702B6" w:rsidRDefault="00D47C5D" w:rsidP="00A84FF3">
            <w:pPr>
              <w:spacing w:before="80" w:after="40"/>
              <w:jc w:val="center"/>
              <w:rPr>
                <w:b/>
                <w:sz w:val="22"/>
              </w:rPr>
            </w:pPr>
            <w:r w:rsidRPr="003702B6">
              <w:rPr>
                <w:b/>
                <w:sz w:val="22"/>
              </w:rPr>
              <w:t>3</w:t>
            </w:r>
          </w:p>
        </w:tc>
        <w:tc>
          <w:tcPr>
            <w:tcW w:w="7258" w:type="dxa"/>
          </w:tcPr>
          <w:p w14:paraId="58EEF2CA" w14:textId="77777777" w:rsidR="00D47C5D" w:rsidRPr="003702B6" w:rsidRDefault="00D47C5D" w:rsidP="00A84FF3">
            <w:pPr>
              <w:spacing w:before="80" w:after="40"/>
            </w:pPr>
            <w:r w:rsidRPr="003702B6">
              <w:t>The ExCB shall inform the applicant of these results and shall record the contract review outcomes within their documented record system</w:t>
            </w:r>
          </w:p>
          <w:p w14:paraId="61E5089F" w14:textId="77777777" w:rsidR="00D47C5D" w:rsidRPr="003702B6" w:rsidRDefault="00D47C5D" w:rsidP="00A84FF3">
            <w:pPr>
              <w:spacing w:before="80" w:after="40"/>
            </w:pPr>
            <w:r w:rsidRPr="003702B6">
              <w:t>Where unsuccessful, the ExCB shall inform the applicant and the applicant to determine the next course of action if any.</w:t>
            </w:r>
          </w:p>
        </w:tc>
        <w:tc>
          <w:tcPr>
            <w:tcW w:w="1985" w:type="dxa"/>
          </w:tcPr>
          <w:p w14:paraId="2A88A26A" w14:textId="60411EAA" w:rsidR="00D47C5D" w:rsidRPr="003702B6" w:rsidRDefault="00572B29" w:rsidP="00A84FF3">
            <w:pPr>
              <w:spacing w:before="80" w:after="40"/>
            </w:pPr>
            <w:ins w:id="267" w:author="Mark Amos" w:date="2023-01-31T12:36:00Z">
              <w:r>
                <w:t xml:space="preserve">IECEx </w:t>
              </w:r>
            </w:ins>
            <w:r w:rsidR="00D47C5D" w:rsidRPr="003702B6">
              <w:t>OD 314-5</w:t>
            </w:r>
          </w:p>
          <w:p w14:paraId="56CB9080" w14:textId="54E40E88" w:rsidR="00D47C5D" w:rsidRPr="003702B6" w:rsidRDefault="00572B29" w:rsidP="00A84FF3">
            <w:pPr>
              <w:spacing w:before="80" w:after="40"/>
            </w:pPr>
            <w:ins w:id="268" w:author="Mark Amos" w:date="2023-01-31T12:36:00Z">
              <w:r>
                <w:t xml:space="preserve">IECEx </w:t>
              </w:r>
            </w:ins>
            <w:r w:rsidR="00D47C5D" w:rsidRPr="003702B6">
              <w:t>OD 315-5</w:t>
            </w:r>
          </w:p>
          <w:p w14:paraId="5A737017" w14:textId="239F73D6" w:rsidR="00D47C5D" w:rsidRPr="003702B6" w:rsidRDefault="00D47C5D" w:rsidP="00A84FF3">
            <w:pPr>
              <w:spacing w:before="80" w:after="40"/>
            </w:pPr>
            <w:r w:rsidRPr="003702B6">
              <w:t>IECEx 03</w:t>
            </w:r>
            <w:del w:id="269" w:author="Mark Amos" w:date="2023-01-31T12:36:00Z">
              <w:r w:rsidRPr="003702B6" w:rsidDel="00572B29">
                <w:delText xml:space="preserve"> </w:delText>
              </w:r>
            </w:del>
            <w:r w:rsidRPr="003702B6">
              <w:t>-</w:t>
            </w:r>
            <w:del w:id="270" w:author="Mark Amos" w:date="2023-01-31T12:36:00Z">
              <w:r w:rsidRPr="003702B6" w:rsidDel="00572B29">
                <w:delText xml:space="preserve"> </w:delText>
              </w:r>
            </w:del>
            <w:r w:rsidRPr="003702B6">
              <w:t>5</w:t>
            </w:r>
          </w:p>
        </w:tc>
        <w:tc>
          <w:tcPr>
            <w:tcW w:w="2268" w:type="dxa"/>
          </w:tcPr>
          <w:p w14:paraId="19A00A49" w14:textId="77777777" w:rsidR="00D47C5D" w:rsidRPr="003702B6" w:rsidRDefault="00D47C5D" w:rsidP="00415DE6">
            <w:pPr>
              <w:spacing w:before="80" w:after="40"/>
              <w:jc w:val="left"/>
            </w:pPr>
            <w:r w:rsidRPr="003702B6">
              <w:t>ExCB receiving the application</w:t>
            </w:r>
          </w:p>
        </w:tc>
        <w:tc>
          <w:tcPr>
            <w:tcW w:w="2835" w:type="dxa"/>
          </w:tcPr>
          <w:p w14:paraId="2BB74386" w14:textId="77777777" w:rsidR="00D47C5D" w:rsidRPr="003702B6" w:rsidRDefault="00D47C5D" w:rsidP="00A84FF3">
            <w:pPr>
              <w:spacing w:before="80" w:after="40"/>
            </w:pPr>
          </w:p>
        </w:tc>
      </w:tr>
      <w:tr w:rsidR="00D47C5D" w:rsidRPr="003702B6" w14:paraId="081E5462" w14:textId="77777777" w:rsidTr="00A84FF3">
        <w:trPr>
          <w:cantSplit/>
          <w:jc w:val="center"/>
        </w:trPr>
        <w:tc>
          <w:tcPr>
            <w:tcW w:w="851" w:type="dxa"/>
          </w:tcPr>
          <w:p w14:paraId="74951EB2" w14:textId="77777777" w:rsidR="00D47C5D" w:rsidRPr="003702B6" w:rsidRDefault="00D47C5D" w:rsidP="00A84FF3">
            <w:pPr>
              <w:spacing w:before="80" w:after="40"/>
              <w:jc w:val="center"/>
              <w:rPr>
                <w:b/>
                <w:sz w:val="22"/>
              </w:rPr>
            </w:pPr>
            <w:r w:rsidRPr="003702B6">
              <w:rPr>
                <w:b/>
                <w:sz w:val="22"/>
              </w:rPr>
              <w:t>4</w:t>
            </w:r>
          </w:p>
        </w:tc>
        <w:tc>
          <w:tcPr>
            <w:tcW w:w="7258" w:type="dxa"/>
          </w:tcPr>
          <w:p w14:paraId="17C77AE4" w14:textId="77777777" w:rsidR="00D47C5D" w:rsidRPr="003702B6" w:rsidRDefault="00D47C5D" w:rsidP="00A84FF3">
            <w:pPr>
              <w:spacing w:before="80" w:after="40"/>
            </w:pPr>
            <w:r w:rsidRPr="003702B6">
              <w:t xml:space="preserve">A document Review shall be conducted by the ExCB receiving the application, in accordance with the procedures detailed in Step 4 of Section 1 of this document. A FAR shall be compiled where the extension of scope application relates to an Ex type protection or technique not already covered by the existing IECEx Certification. In such cases, only the Section relating to the Ex protection techniques, under the scope extension, needs to be completed. </w:t>
            </w:r>
          </w:p>
        </w:tc>
        <w:tc>
          <w:tcPr>
            <w:tcW w:w="1985" w:type="dxa"/>
          </w:tcPr>
          <w:p w14:paraId="5AC249C7" w14:textId="447D6412" w:rsidR="00D47C5D" w:rsidRPr="003702B6" w:rsidRDefault="00572B29" w:rsidP="00A84FF3">
            <w:pPr>
              <w:spacing w:before="80" w:after="40"/>
            </w:pPr>
            <w:ins w:id="271" w:author="Mark Amos" w:date="2023-01-31T12:37:00Z">
              <w:r>
                <w:t xml:space="preserve">IECEx </w:t>
              </w:r>
            </w:ins>
            <w:r w:rsidR="00D47C5D" w:rsidRPr="003702B6">
              <w:t>OD 314-5</w:t>
            </w:r>
          </w:p>
          <w:p w14:paraId="6A954609" w14:textId="5DF1D780" w:rsidR="00D47C5D" w:rsidRDefault="00D47C5D" w:rsidP="00A84FF3">
            <w:pPr>
              <w:spacing w:before="80" w:after="40"/>
              <w:rPr>
                <w:ins w:id="272" w:author="Mark Amos" w:date="2023-01-31T12:43:00Z"/>
              </w:rPr>
            </w:pPr>
            <w:r w:rsidRPr="003702B6">
              <w:t>IEC 60079-19</w:t>
            </w:r>
          </w:p>
          <w:p w14:paraId="21E52045" w14:textId="41516738" w:rsidR="008C3878" w:rsidRPr="008C3878" w:rsidRDefault="008C3878" w:rsidP="00A84FF3">
            <w:pPr>
              <w:spacing w:before="80" w:after="40"/>
              <w:rPr>
                <w:sz w:val="18"/>
                <w:szCs w:val="18"/>
              </w:rPr>
            </w:pPr>
            <w:ins w:id="273" w:author="Mark Amos" w:date="2023-01-31T12:43:00Z">
              <w:r w:rsidRPr="008C3878">
                <w:t>IEC 60034-23</w:t>
              </w:r>
            </w:ins>
          </w:p>
          <w:p w14:paraId="7BACB2F0" w14:textId="6646BF72" w:rsidR="00D47C5D" w:rsidRPr="003702B6" w:rsidRDefault="00572B29" w:rsidP="00A84FF3">
            <w:pPr>
              <w:spacing w:before="80" w:after="40"/>
            </w:pPr>
            <w:ins w:id="274" w:author="Mark Amos" w:date="2023-01-31T12:37:00Z">
              <w:r>
                <w:t xml:space="preserve">IECEx </w:t>
              </w:r>
            </w:ins>
            <w:r w:rsidR="00D47C5D" w:rsidRPr="003702B6">
              <w:t>OD 315-5</w:t>
            </w:r>
          </w:p>
          <w:p w14:paraId="2B59A211" w14:textId="61668C14" w:rsidR="00D47C5D" w:rsidRPr="003702B6" w:rsidRDefault="00572B29" w:rsidP="00A84FF3">
            <w:pPr>
              <w:spacing w:before="80" w:after="40"/>
            </w:pPr>
            <w:ins w:id="275" w:author="Mark Amos" w:date="2023-01-31T12:37:00Z">
              <w:r>
                <w:t xml:space="preserve">IECEx </w:t>
              </w:r>
            </w:ins>
            <w:r w:rsidR="00D47C5D" w:rsidRPr="003702B6">
              <w:t>OD 025</w:t>
            </w:r>
          </w:p>
        </w:tc>
        <w:tc>
          <w:tcPr>
            <w:tcW w:w="2268" w:type="dxa"/>
          </w:tcPr>
          <w:p w14:paraId="28AB29D6" w14:textId="77777777" w:rsidR="00D47C5D" w:rsidRPr="003702B6" w:rsidRDefault="00D47C5D" w:rsidP="00415DE6">
            <w:pPr>
              <w:spacing w:before="80" w:after="40"/>
              <w:jc w:val="left"/>
            </w:pPr>
            <w:r w:rsidRPr="003702B6">
              <w:t xml:space="preserve">ExCB </w:t>
            </w:r>
          </w:p>
        </w:tc>
        <w:tc>
          <w:tcPr>
            <w:tcW w:w="2835" w:type="dxa"/>
          </w:tcPr>
          <w:p w14:paraId="4970D168" w14:textId="77777777" w:rsidR="00D47C5D" w:rsidRPr="003702B6" w:rsidRDefault="00D47C5D" w:rsidP="00A84FF3">
            <w:pPr>
              <w:spacing w:before="80" w:after="40"/>
            </w:pPr>
          </w:p>
        </w:tc>
      </w:tr>
      <w:tr w:rsidR="00D47C5D" w:rsidRPr="003702B6" w14:paraId="30E71D66" w14:textId="77777777" w:rsidTr="00A84FF3">
        <w:trPr>
          <w:cantSplit/>
          <w:jc w:val="center"/>
        </w:trPr>
        <w:tc>
          <w:tcPr>
            <w:tcW w:w="851" w:type="dxa"/>
          </w:tcPr>
          <w:p w14:paraId="0E97DFAA" w14:textId="77777777" w:rsidR="00D47C5D" w:rsidRPr="003702B6" w:rsidRDefault="00D47C5D" w:rsidP="00A84FF3">
            <w:pPr>
              <w:spacing w:before="80" w:after="40"/>
              <w:jc w:val="center"/>
              <w:rPr>
                <w:b/>
                <w:sz w:val="22"/>
              </w:rPr>
            </w:pPr>
            <w:r w:rsidRPr="003702B6">
              <w:rPr>
                <w:b/>
                <w:sz w:val="22"/>
              </w:rPr>
              <w:t>5</w:t>
            </w:r>
          </w:p>
        </w:tc>
        <w:tc>
          <w:tcPr>
            <w:tcW w:w="7258" w:type="dxa"/>
          </w:tcPr>
          <w:p w14:paraId="736C28BD" w14:textId="77777777" w:rsidR="00D47C5D" w:rsidRPr="003702B6" w:rsidRDefault="00D47C5D" w:rsidP="00A84FF3">
            <w:pPr>
              <w:spacing w:before="80" w:after="40"/>
            </w:pPr>
            <w:r w:rsidRPr="003702B6">
              <w:t xml:space="preserve">The findings of this document Review shall be retained on the </w:t>
            </w:r>
            <w:proofErr w:type="spellStart"/>
            <w:r w:rsidRPr="003702B6">
              <w:t>ExCB’s</w:t>
            </w:r>
            <w:proofErr w:type="spellEnd"/>
            <w:r w:rsidRPr="003702B6">
              <w:t xml:space="preserve"> documented record system for future reference. </w:t>
            </w:r>
          </w:p>
        </w:tc>
        <w:tc>
          <w:tcPr>
            <w:tcW w:w="1985" w:type="dxa"/>
          </w:tcPr>
          <w:p w14:paraId="1763CC67" w14:textId="3EE40DB2" w:rsidR="00D47C5D" w:rsidRPr="003702B6" w:rsidRDefault="00572B29" w:rsidP="00A84FF3">
            <w:pPr>
              <w:spacing w:before="80" w:after="40"/>
            </w:pPr>
            <w:ins w:id="276" w:author="Mark Amos" w:date="2023-01-31T12:37:00Z">
              <w:r>
                <w:t xml:space="preserve">IECEx </w:t>
              </w:r>
            </w:ins>
            <w:r w:rsidR="00D47C5D" w:rsidRPr="003702B6">
              <w:t>OD 025</w:t>
            </w:r>
          </w:p>
          <w:p w14:paraId="6AA55B11" w14:textId="17688928" w:rsidR="00D47C5D" w:rsidRPr="003702B6" w:rsidRDefault="00572B29" w:rsidP="00A84FF3">
            <w:pPr>
              <w:spacing w:before="80" w:after="40"/>
            </w:pPr>
            <w:ins w:id="277" w:author="Mark Amos" w:date="2023-01-31T12:37:00Z">
              <w:r>
                <w:t xml:space="preserve">IECEx </w:t>
              </w:r>
            </w:ins>
            <w:r w:rsidR="00D47C5D" w:rsidRPr="003702B6">
              <w:t>OD 314-5</w:t>
            </w:r>
          </w:p>
          <w:p w14:paraId="64A3783C" w14:textId="5D3F2EDB" w:rsidR="00D47C5D" w:rsidRPr="003702B6" w:rsidRDefault="00572B29" w:rsidP="00A84FF3">
            <w:pPr>
              <w:spacing w:before="80" w:after="40"/>
            </w:pPr>
            <w:ins w:id="278" w:author="Mark Amos" w:date="2023-01-31T12:37:00Z">
              <w:r>
                <w:t xml:space="preserve">IECEx </w:t>
              </w:r>
            </w:ins>
            <w:r w:rsidR="00D47C5D" w:rsidRPr="003702B6">
              <w:t>OD 315-5</w:t>
            </w:r>
          </w:p>
        </w:tc>
        <w:tc>
          <w:tcPr>
            <w:tcW w:w="2268" w:type="dxa"/>
          </w:tcPr>
          <w:p w14:paraId="6E488690" w14:textId="77777777" w:rsidR="00D47C5D" w:rsidRPr="003702B6" w:rsidRDefault="00D47C5D" w:rsidP="00415DE6">
            <w:pPr>
              <w:spacing w:before="80" w:after="40"/>
              <w:jc w:val="left"/>
            </w:pPr>
            <w:r w:rsidRPr="003702B6">
              <w:t xml:space="preserve">ExCB </w:t>
            </w:r>
          </w:p>
        </w:tc>
        <w:tc>
          <w:tcPr>
            <w:tcW w:w="2835" w:type="dxa"/>
          </w:tcPr>
          <w:p w14:paraId="6F5F2A4F" w14:textId="77777777" w:rsidR="00D47C5D" w:rsidRPr="003702B6" w:rsidRDefault="00D47C5D" w:rsidP="00A84FF3">
            <w:pPr>
              <w:spacing w:before="80" w:after="40"/>
            </w:pPr>
          </w:p>
        </w:tc>
      </w:tr>
      <w:tr w:rsidR="00D47C5D" w:rsidRPr="003702B6" w14:paraId="5BE672FA" w14:textId="77777777" w:rsidTr="00A84FF3">
        <w:trPr>
          <w:cantSplit/>
          <w:jc w:val="center"/>
        </w:trPr>
        <w:tc>
          <w:tcPr>
            <w:tcW w:w="851" w:type="dxa"/>
          </w:tcPr>
          <w:p w14:paraId="2D5F9FE8" w14:textId="77777777" w:rsidR="00D47C5D" w:rsidRPr="003702B6" w:rsidRDefault="00D47C5D" w:rsidP="00A84FF3">
            <w:pPr>
              <w:spacing w:before="80" w:after="40"/>
              <w:jc w:val="center"/>
              <w:rPr>
                <w:b/>
                <w:sz w:val="22"/>
              </w:rPr>
            </w:pPr>
            <w:r w:rsidRPr="003702B6">
              <w:rPr>
                <w:b/>
                <w:sz w:val="22"/>
              </w:rPr>
              <w:t>6</w:t>
            </w:r>
          </w:p>
        </w:tc>
        <w:tc>
          <w:tcPr>
            <w:tcW w:w="7258" w:type="dxa"/>
          </w:tcPr>
          <w:p w14:paraId="4886568E" w14:textId="77777777" w:rsidR="00D47C5D" w:rsidRPr="003702B6" w:rsidRDefault="00D47C5D" w:rsidP="00A84FF3">
            <w:pPr>
              <w:spacing w:before="80" w:after="40"/>
            </w:pPr>
            <w:r w:rsidRPr="003702B6">
              <w:t>A final certification review shall be conducted in accordance with the requirements detailed in Section 1 of this Operational Document.</w:t>
            </w:r>
          </w:p>
        </w:tc>
        <w:tc>
          <w:tcPr>
            <w:tcW w:w="1985" w:type="dxa"/>
          </w:tcPr>
          <w:p w14:paraId="64B3662B" w14:textId="77777777" w:rsidR="00D47C5D" w:rsidRPr="003702B6" w:rsidRDefault="00D47C5D" w:rsidP="00A84FF3">
            <w:pPr>
              <w:spacing w:before="80" w:after="40"/>
            </w:pPr>
          </w:p>
        </w:tc>
        <w:tc>
          <w:tcPr>
            <w:tcW w:w="2268" w:type="dxa"/>
          </w:tcPr>
          <w:p w14:paraId="51635EA1" w14:textId="77777777" w:rsidR="00D47C5D" w:rsidRPr="003702B6" w:rsidRDefault="00D47C5D" w:rsidP="00415DE6">
            <w:pPr>
              <w:spacing w:before="80" w:after="40"/>
              <w:jc w:val="left"/>
            </w:pPr>
            <w:r w:rsidRPr="003702B6">
              <w:t>ExCB conducting the audit</w:t>
            </w:r>
          </w:p>
        </w:tc>
        <w:tc>
          <w:tcPr>
            <w:tcW w:w="2835" w:type="dxa"/>
          </w:tcPr>
          <w:p w14:paraId="6C322C9D" w14:textId="77777777" w:rsidR="00D47C5D" w:rsidRPr="003702B6" w:rsidRDefault="00D47C5D" w:rsidP="00A84FF3">
            <w:pPr>
              <w:spacing w:before="80" w:after="40"/>
            </w:pPr>
          </w:p>
        </w:tc>
      </w:tr>
      <w:tr w:rsidR="00D47C5D" w:rsidRPr="003702B6" w14:paraId="697FFA13" w14:textId="77777777" w:rsidTr="00A84FF3">
        <w:trPr>
          <w:cantSplit/>
          <w:jc w:val="center"/>
        </w:trPr>
        <w:tc>
          <w:tcPr>
            <w:tcW w:w="851" w:type="dxa"/>
          </w:tcPr>
          <w:p w14:paraId="32D5C90C" w14:textId="77777777" w:rsidR="00D47C5D" w:rsidRPr="003702B6" w:rsidRDefault="00D47C5D" w:rsidP="00A84FF3">
            <w:pPr>
              <w:spacing w:before="80" w:after="40"/>
              <w:jc w:val="center"/>
              <w:rPr>
                <w:b/>
                <w:sz w:val="22"/>
              </w:rPr>
            </w:pPr>
            <w:r w:rsidRPr="003702B6">
              <w:rPr>
                <w:b/>
                <w:sz w:val="22"/>
              </w:rPr>
              <w:lastRenderedPageBreak/>
              <w:t>7</w:t>
            </w:r>
          </w:p>
        </w:tc>
        <w:tc>
          <w:tcPr>
            <w:tcW w:w="7258" w:type="dxa"/>
          </w:tcPr>
          <w:p w14:paraId="4E8E9E3C" w14:textId="77777777" w:rsidR="00D47C5D" w:rsidRPr="003702B6" w:rsidRDefault="00D47C5D" w:rsidP="00A84FF3">
            <w:pPr>
              <w:spacing w:before="80" w:after="40"/>
            </w:pPr>
            <w:r w:rsidRPr="003702B6">
              <w:t xml:space="preserve">The ExCB that issued the original IECEx Service Facility Certificate shall determine whether or not a site assessment visit is necessary before issuing a new Issue of the IECEx Service Facility Certificate. Such items that influences the </w:t>
            </w:r>
            <w:proofErr w:type="spellStart"/>
            <w:r w:rsidRPr="003702B6">
              <w:t>ExCB’s</w:t>
            </w:r>
            <w:proofErr w:type="spellEnd"/>
            <w:r w:rsidRPr="003702B6">
              <w:t xml:space="preserve"> decision include:</w:t>
            </w:r>
          </w:p>
          <w:p w14:paraId="50594B92" w14:textId="77777777" w:rsidR="00D47C5D" w:rsidRPr="003702B6" w:rsidRDefault="00D47C5D" w:rsidP="00D47C5D">
            <w:pPr>
              <w:numPr>
                <w:ilvl w:val="0"/>
                <w:numId w:val="23"/>
              </w:numPr>
              <w:tabs>
                <w:tab w:val="clear" w:pos="363"/>
                <w:tab w:val="num" w:pos="720"/>
              </w:tabs>
              <w:spacing w:before="80" w:after="40"/>
              <w:ind w:left="720"/>
              <w:jc w:val="left"/>
            </w:pPr>
            <w:r w:rsidRPr="003702B6">
              <w:t>Whether the change is regarded as Administrative, e.g. name change with no change to the Quality Management System (QMS).</w:t>
            </w:r>
          </w:p>
          <w:p w14:paraId="0CB50FD6" w14:textId="063314A2" w:rsidR="00D47C5D" w:rsidRPr="003702B6" w:rsidRDefault="00D47C5D" w:rsidP="00D47C5D">
            <w:pPr>
              <w:numPr>
                <w:ilvl w:val="0"/>
                <w:numId w:val="23"/>
              </w:numPr>
              <w:tabs>
                <w:tab w:val="clear" w:pos="363"/>
                <w:tab w:val="num" w:pos="720"/>
              </w:tabs>
              <w:spacing w:before="80" w:after="40"/>
              <w:ind w:left="720"/>
              <w:jc w:val="left"/>
            </w:pPr>
            <w:r w:rsidRPr="003702B6">
              <w:t xml:space="preserve">Whether the extension is to cover the repair, overhaul or </w:t>
            </w:r>
            <w:del w:id="279" w:author="John Allen" w:date="2023-01-05T16:51:00Z">
              <w:r w:rsidRPr="003702B6" w:rsidDel="002F4439">
                <w:delText xml:space="preserve">modifications </w:delText>
              </w:r>
            </w:del>
            <w:ins w:id="280" w:author="John Allen" w:date="2023-01-05T16:51:00Z">
              <w:r w:rsidR="002F4439">
                <w:t>reclamation</w:t>
              </w:r>
              <w:r w:rsidR="002F4439" w:rsidRPr="003702B6">
                <w:t xml:space="preserve"> </w:t>
              </w:r>
            </w:ins>
            <w:r w:rsidRPr="003702B6">
              <w:t>to other product types are within the same Ex protection techniques already covered by the existing IECEx Service Facility Certificate</w:t>
            </w:r>
          </w:p>
          <w:p w14:paraId="192D3885" w14:textId="77777777" w:rsidR="00D47C5D" w:rsidRPr="003702B6" w:rsidRDefault="00D47C5D" w:rsidP="00D47C5D">
            <w:pPr>
              <w:numPr>
                <w:ilvl w:val="0"/>
                <w:numId w:val="23"/>
              </w:numPr>
              <w:tabs>
                <w:tab w:val="clear" w:pos="363"/>
                <w:tab w:val="num" w:pos="720"/>
              </w:tabs>
              <w:spacing w:before="80" w:after="40"/>
              <w:ind w:left="720"/>
              <w:jc w:val="left"/>
            </w:pPr>
            <w:r w:rsidRPr="003702B6">
              <w:t>Whether the application for scope extension is to include a new or additional location</w:t>
            </w:r>
          </w:p>
          <w:p w14:paraId="76DE0D7F" w14:textId="77777777" w:rsidR="00D47C5D" w:rsidRPr="003702B6" w:rsidRDefault="00D47C5D" w:rsidP="00D47C5D">
            <w:pPr>
              <w:numPr>
                <w:ilvl w:val="0"/>
                <w:numId w:val="23"/>
              </w:numPr>
              <w:tabs>
                <w:tab w:val="clear" w:pos="363"/>
                <w:tab w:val="num" w:pos="720"/>
              </w:tabs>
              <w:spacing w:before="80" w:after="40"/>
              <w:ind w:left="720"/>
              <w:jc w:val="left"/>
            </w:pPr>
            <w:r w:rsidRPr="003702B6">
              <w:t>Whether the change to certification includes changes to the nominated competent persons</w:t>
            </w:r>
          </w:p>
          <w:p w14:paraId="3FB8B068" w14:textId="77777777" w:rsidR="00D47C5D" w:rsidRPr="003702B6" w:rsidRDefault="00D47C5D" w:rsidP="00D47C5D">
            <w:pPr>
              <w:numPr>
                <w:ilvl w:val="0"/>
                <w:numId w:val="23"/>
              </w:numPr>
              <w:tabs>
                <w:tab w:val="clear" w:pos="363"/>
                <w:tab w:val="num" w:pos="720"/>
              </w:tabs>
              <w:spacing w:before="80" w:after="40"/>
              <w:ind w:left="720"/>
              <w:jc w:val="left"/>
            </w:pPr>
            <w:r w:rsidRPr="003702B6">
              <w:t>Others</w:t>
            </w:r>
          </w:p>
          <w:p w14:paraId="2B545595" w14:textId="77777777" w:rsidR="00D47C5D" w:rsidRPr="003702B6" w:rsidRDefault="00D47C5D" w:rsidP="00A84FF3">
            <w:pPr>
              <w:spacing w:before="80" w:after="40"/>
            </w:pPr>
            <w:r w:rsidRPr="003702B6">
              <w:t>It is expected that where new locations are to be added or a Service Facility has changed their location, that the ExCB conduct a site assessment, to ensure the on-going capabilities of the Service Facility</w:t>
            </w:r>
          </w:p>
        </w:tc>
        <w:tc>
          <w:tcPr>
            <w:tcW w:w="1985" w:type="dxa"/>
          </w:tcPr>
          <w:p w14:paraId="5D63F9C3" w14:textId="5B6C105E" w:rsidR="00D47C5D" w:rsidRPr="003702B6" w:rsidRDefault="00572B29" w:rsidP="00415DE6">
            <w:pPr>
              <w:spacing w:before="80" w:after="40"/>
              <w:jc w:val="left"/>
            </w:pPr>
            <w:ins w:id="281" w:author="Mark Amos" w:date="2023-01-31T12:37:00Z">
              <w:r>
                <w:t xml:space="preserve">IECEx </w:t>
              </w:r>
            </w:ins>
            <w:r w:rsidR="00D47C5D" w:rsidRPr="003702B6">
              <w:t>OD 025</w:t>
            </w:r>
          </w:p>
          <w:p w14:paraId="5F71965D" w14:textId="33F3C4E2" w:rsidR="00D47C5D" w:rsidRPr="003702B6" w:rsidRDefault="00572B29" w:rsidP="00415DE6">
            <w:pPr>
              <w:spacing w:before="80" w:after="40"/>
              <w:jc w:val="left"/>
            </w:pPr>
            <w:ins w:id="282" w:author="Mark Amos" w:date="2023-01-31T12:37:00Z">
              <w:r>
                <w:t xml:space="preserve">IECEx </w:t>
              </w:r>
            </w:ins>
            <w:r w:rsidR="00D47C5D" w:rsidRPr="003702B6">
              <w:t xml:space="preserve">OD 314-5 </w:t>
            </w:r>
            <w:del w:id="283" w:author="Mark Amos" w:date="2023-01-31T12:37:00Z">
              <w:r w:rsidR="00D47C5D" w:rsidRPr="003702B6" w:rsidDel="00572B29">
                <w:delText>(Ex QMS)</w:delText>
              </w:r>
            </w:del>
          </w:p>
          <w:p w14:paraId="23A25689" w14:textId="2729943B" w:rsidR="00D47C5D" w:rsidRPr="003702B6" w:rsidRDefault="00D47C5D" w:rsidP="00415DE6">
            <w:pPr>
              <w:spacing w:before="80" w:after="40"/>
              <w:jc w:val="left"/>
            </w:pPr>
            <w:r w:rsidRPr="003702B6">
              <w:t>IECEx 03</w:t>
            </w:r>
            <w:del w:id="284" w:author="Mark Amos" w:date="2023-01-31T12:37:00Z">
              <w:r w:rsidRPr="003702B6" w:rsidDel="00572B29">
                <w:delText xml:space="preserve"> </w:delText>
              </w:r>
            </w:del>
            <w:r w:rsidRPr="003702B6">
              <w:t>-</w:t>
            </w:r>
            <w:del w:id="285" w:author="Mark Amos" w:date="2023-01-31T12:37:00Z">
              <w:r w:rsidRPr="003702B6" w:rsidDel="00572B29">
                <w:delText xml:space="preserve"> </w:delText>
              </w:r>
            </w:del>
            <w:r w:rsidRPr="003702B6">
              <w:t>5</w:t>
            </w:r>
          </w:p>
        </w:tc>
        <w:tc>
          <w:tcPr>
            <w:tcW w:w="2268" w:type="dxa"/>
          </w:tcPr>
          <w:p w14:paraId="25DE9D10" w14:textId="77777777" w:rsidR="00D47C5D" w:rsidRPr="003702B6" w:rsidRDefault="00D47C5D" w:rsidP="00415DE6">
            <w:pPr>
              <w:spacing w:before="80" w:after="40"/>
              <w:jc w:val="left"/>
            </w:pPr>
            <w:r w:rsidRPr="003702B6">
              <w:t>ExCB that issued the IECEx Service Facility Certificate</w:t>
            </w:r>
          </w:p>
        </w:tc>
        <w:tc>
          <w:tcPr>
            <w:tcW w:w="2835" w:type="dxa"/>
          </w:tcPr>
          <w:p w14:paraId="683C39BD" w14:textId="77777777" w:rsidR="00D47C5D" w:rsidRPr="003702B6" w:rsidRDefault="00D47C5D" w:rsidP="00415DE6">
            <w:pPr>
              <w:spacing w:before="80" w:after="40"/>
              <w:jc w:val="left"/>
            </w:pPr>
            <w:r w:rsidRPr="003702B6">
              <w:t xml:space="preserve">While the ExCB responsible for the issuing of the original certificate shall make the decision on the extent of assessment required, they may seek guidance from other </w:t>
            </w:r>
            <w:proofErr w:type="spellStart"/>
            <w:r w:rsidRPr="003702B6">
              <w:t>ExCBs</w:t>
            </w:r>
            <w:proofErr w:type="spellEnd"/>
            <w:r w:rsidRPr="003702B6">
              <w:t xml:space="preserve"> or the IECEx Secretariat</w:t>
            </w:r>
          </w:p>
        </w:tc>
      </w:tr>
      <w:tr w:rsidR="00D47C5D" w:rsidRPr="003702B6" w14:paraId="3DEA909C" w14:textId="77777777" w:rsidTr="00A84FF3">
        <w:trPr>
          <w:cantSplit/>
          <w:jc w:val="center"/>
        </w:trPr>
        <w:tc>
          <w:tcPr>
            <w:tcW w:w="851" w:type="dxa"/>
          </w:tcPr>
          <w:p w14:paraId="6DA992C0" w14:textId="77777777" w:rsidR="00D47C5D" w:rsidRPr="003702B6" w:rsidRDefault="00D47C5D" w:rsidP="00A84FF3">
            <w:pPr>
              <w:spacing w:before="80" w:after="40"/>
              <w:jc w:val="center"/>
              <w:rPr>
                <w:b/>
                <w:sz w:val="22"/>
              </w:rPr>
            </w:pPr>
            <w:r w:rsidRPr="003702B6">
              <w:rPr>
                <w:b/>
                <w:sz w:val="22"/>
              </w:rPr>
              <w:t>8</w:t>
            </w:r>
          </w:p>
        </w:tc>
        <w:tc>
          <w:tcPr>
            <w:tcW w:w="7258" w:type="dxa"/>
          </w:tcPr>
          <w:p w14:paraId="1D6FC684" w14:textId="77777777" w:rsidR="00D47C5D" w:rsidRPr="003702B6" w:rsidRDefault="00D47C5D" w:rsidP="00A84FF3">
            <w:pPr>
              <w:spacing w:before="80" w:after="40"/>
            </w:pPr>
            <w:r w:rsidRPr="003702B6">
              <w:t xml:space="preserve">The ExCB shall record the decision from Step </w:t>
            </w:r>
            <w:smartTag w:uri="urn:schemas-microsoft-com:office:smarttags" w:element="metricconverter">
              <w:smartTagPr>
                <w:attr w:name="ProductID" w:val="7 in"/>
              </w:smartTagPr>
              <w:r w:rsidRPr="003702B6">
                <w:t>7 in</w:t>
              </w:r>
            </w:smartTag>
            <w:r w:rsidRPr="003702B6">
              <w:t xml:space="preserve"> their Record Document System</w:t>
            </w:r>
          </w:p>
        </w:tc>
        <w:tc>
          <w:tcPr>
            <w:tcW w:w="1985" w:type="dxa"/>
          </w:tcPr>
          <w:p w14:paraId="641F65AE" w14:textId="77777777" w:rsidR="00D47C5D" w:rsidRPr="003702B6" w:rsidRDefault="00D47C5D" w:rsidP="00A84FF3">
            <w:pPr>
              <w:spacing w:before="80" w:after="40"/>
            </w:pPr>
          </w:p>
        </w:tc>
        <w:tc>
          <w:tcPr>
            <w:tcW w:w="2268" w:type="dxa"/>
          </w:tcPr>
          <w:p w14:paraId="238CB91A" w14:textId="77777777" w:rsidR="00D47C5D" w:rsidRPr="003702B6" w:rsidRDefault="00D47C5D" w:rsidP="00415DE6">
            <w:pPr>
              <w:spacing w:before="80" w:after="40"/>
              <w:jc w:val="left"/>
            </w:pPr>
            <w:r w:rsidRPr="003702B6">
              <w:t>ExCB that issued the IECEx Service Facility Certificate</w:t>
            </w:r>
          </w:p>
        </w:tc>
        <w:tc>
          <w:tcPr>
            <w:tcW w:w="2835" w:type="dxa"/>
          </w:tcPr>
          <w:p w14:paraId="68A5DBB5" w14:textId="77777777" w:rsidR="00D47C5D" w:rsidRPr="003702B6" w:rsidRDefault="00D47C5D" w:rsidP="00A84FF3">
            <w:pPr>
              <w:spacing w:before="80" w:after="40"/>
            </w:pPr>
          </w:p>
        </w:tc>
      </w:tr>
      <w:tr w:rsidR="00D47C5D" w:rsidRPr="003702B6" w14:paraId="43BD6247" w14:textId="77777777" w:rsidTr="00A84FF3">
        <w:trPr>
          <w:cantSplit/>
          <w:jc w:val="center"/>
        </w:trPr>
        <w:tc>
          <w:tcPr>
            <w:tcW w:w="851" w:type="dxa"/>
          </w:tcPr>
          <w:p w14:paraId="6ABA930D" w14:textId="77777777" w:rsidR="00D47C5D" w:rsidRPr="003702B6" w:rsidRDefault="00D47C5D" w:rsidP="00A84FF3">
            <w:pPr>
              <w:spacing w:before="80" w:after="40"/>
              <w:jc w:val="center"/>
              <w:rPr>
                <w:b/>
                <w:sz w:val="22"/>
              </w:rPr>
            </w:pPr>
            <w:r w:rsidRPr="003702B6">
              <w:rPr>
                <w:b/>
                <w:sz w:val="22"/>
              </w:rPr>
              <w:t>9</w:t>
            </w:r>
          </w:p>
        </w:tc>
        <w:tc>
          <w:tcPr>
            <w:tcW w:w="7258" w:type="dxa"/>
          </w:tcPr>
          <w:p w14:paraId="12A84686" w14:textId="77777777" w:rsidR="00D47C5D" w:rsidRPr="003702B6" w:rsidRDefault="00D47C5D" w:rsidP="00A84FF3">
            <w:pPr>
              <w:spacing w:before="80" w:after="40"/>
            </w:pPr>
            <w:r w:rsidRPr="003702B6">
              <w:t>Site audit visit in accordance with the procedures and steps detailed in Section 1 of this Operational Document, including the method of reporting</w:t>
            </w:r>
          </w:p>
        </w:tc>
        <w:tc>
          <w:tcPr>
            <w:tcW w:w="1985" w:type="dxa"/>
          </w:tcPr>
          <w:p w14:paraId="5CA62C43" w14:textId="11F9A217" w:rsidR="00D47C5D" w:rsidRPr="003702B6" w:rsidRDefault="00572B29" w:rsidP="00A84FF3">
            <w:pPr>
              <w:spacing w:before="80" w:after="40"/>
            </w:pPr>
            <w:ins w:id="286" w:author="Mark Amos" w:date="2023-01-31T12:37:00Z">
              <w:r>
                <w:t xml:space="preserve">IECEx </w:t>
              </w:r>
            </w:ins>
            <w:r w:rsidR="00D47C5D" w:rsidRPr="003702B6">
              <w:t>OD 314-5</w:t>
            </w:r>
          </w:p>
          <w:p w14:paraId="6DFCFF46" w14:textId="69864B16" w:rsidR="00D47C5D" w:rsidRPr="003702B6" w:rsidRDefault="00572B29" w:rsidP="00A84FF3">
            <w:pPr>
              <w:spacing w:before="80" w:after="40"/>
            </w:pPr>
            <w:ins w:id="287" w:author="Mark Amos" w:date="2023-01-31T12:37:00Z">
              <w:r>
                <w:t>IECEx</w:t>
              </w:r>
            </w:ins>
            <w:ins w:id="288" w:author="Mark Amos" w:date="2023-01-31T12:38:00Z">
              <w:r>
                <w:t xml:space="preserve"> </w:t>
              </w:r>
            </w:ins>
            <w:r w:rsidR="00D47C5D" w:rsidRPr="003702B6">
              <w:t>OD 315-5</w:t>
            </w:r>
          </w:p>
          <w:p w14:paraId="1DDA00B7" w14:textId="597ECDAC" w:rsidR="00D47C5D" w:rsidRPr="003702B6" w:rsidRDefault="00572B29" w:rsidP="00A84FF3">
            <w:pPr>
              <w:spacing w:before="80" w:after="40"/>
            </w:pPr>
            <w:ins w:id="289" w:author="Mark Amos" w:date="2023-01-31T12:38:00Z">
              <w:r>
                <w:t xml:space="preserve">IECEx </w:t>
              </w:r>
            </w:ins>
            <w:r w:rsidR="00D47C5D" w:rsidRPr="003702B6">
              <w:t>OD 025</w:t>
            </w:r>
          </w:p>
        </w:tc>
        <w:tc>
          <w:tcPr>
            <w:tcW w:w="2268" w:type="dxa"/>
          </w:tcPr>
          <w:p w14:paraId="4F5A2FB1" w14:textId="77777777" w:rsidR="00D47C5D" w:rsidRPr="003702B6" w:rsidRDefault="00D47C5D" w:rsidP="00415DE6">
            <w:pPr>
              <w:spacing w:before="80" w:after="40"/>
              <w:jc w:val="left"/>
            </w:pPr>
            <w:r w:rsidRPr="003702B6">
              <w:t>ExCB that issued the IECEx Service Facility Certificate or another ExCB operating under their control</w:t>
            </w:r>
          </w:p>
        </w:tc>
        <w:tc>
          <w:tcPr>
            <w:tcW w:w="2835" w:type="dxa"/>
          </w:tcPr>
          <w:p w14:paraId="51E47084" w14:textId="77777777" w:rsidR="00D47C5D" w:rsidRPr="003702B6" w:rsidRDefault="00D47C5D" w:rsidP="00A84FF3">
            <w:pPr>
              <w:spacing w:before="80" w:after="40"/>
            </w:pPr>
          </w:p>
        </w:tc>
      </w:tr>
      <w:tr w:rsidR="00D47C5D" w:rsidRPr="003702B6" w14:paraId="7EDB8FAE" w14:textId="77777777" w:rsidTr="00A84FF3">
        <w:trPr>
          <w:cantSplit/>
          <w:jc w:val="center"/>
        </w:trPr>
        <w:tc>
          <w:tcPr>
            <w:tcW w:w="851" w:type="dxa"/>
          </w:tcPr>
          <w:p w14:paraId="53700DF7" w14:textId="77777777" w:rsidR="00D47C5D" w:rsidRPr="003702B6" w:rsidRDefault="00D47C5D" w:rsidP="00A84FF3">
            <w:pPr>
              <w:spacing w:before="80" w:after="40"/>
              <w:jc w:val="center"/>
              <w:rPr>
                <w:b/>
                <w:sz w:val="22"/>
              </w:rPr>
            </w:pPr>
            <w:r w:rsidRPr="003702B6">
              <w:rPr>
                <w:b/>
                <w:sz w:val="22"/>
              </w:rPr>
              <w:lastRenderedPageBreak/>
              <w:t>10</w:t>
            </w:r>
          </w:p>
        </w:tc>
        <w:tc>
          <w:tcPr>
            <w:tcW w:w="7258" w:type="dxa"/>
          </w:tcPr>
          <w:p w14:paraId="0CD4A436" w14:textId="77777777" w:rsidR="00D47C5D" w:rsidRPr="003702B6" w:rsidRDefault="00D47C5D" w:rsidP="00A84FF3">
            <w:pPr>
              <w:spacing w:before="80" w:after="40"/>
            </w:pPr>
            <w:r w:rsidRPr="003702B6">
              <w:t>The ExCB shall record the site audit visit in accordance with the requirements of Section 1 of this Document.</w:t>
            </w:r>
          </w:p>
          <w:p w14:paraId="54AC592C" w14:textId="77777777" w:rsidR="00D47C5D" w:rsidRPr="003702B6" w:rsidRDefault="00D47C5D" w:rsidP="00A84FF3">
            <w:pPr>
              <w:spacing w:before="80" w:after="40"/>
            </w:pPr>
            <w:r w:rsidRPr="003702B6">
              <w:t xml:space="preserve">Where the site audit visit is unsuccessful, the applicant </w:t>
            </w:r>
            <w:bookmarkStart w:id="290" w:name="OLE_LINK1"/>
            <w:r w:rsidRPr="003702B6">
              <w:t>shall determine the next course of action which shall be either the corrective action to address Non Conformances or re-submitting an application.</w:t>
            </w:r>
            <w:bookmarkEnd w:id="290"/>
          </w:p>
        </w:tc>
        <w:tc>
          <w:tcPr>
            <w:tcW w:w="1985" w:type="dxa"/>
          </w:tcPr>
          <w:p w14:paraId="72E5D79B" w14:textId="2552DC54" w:rsidR="00D47C5D" w:rsidRPr="003702B6" w:rsidRDefault="00070452" w:rsidP="00A84FF3">
            <w:pPr>
              <w:spacing w:before="80" w:after="40"/>
            </w:pPr>
            <w:ins w:id="291" w:author="Mark Amos" w:date="2023-01-31T12:38:00Z">
              <w:r>
                <w:t xml:space="preserve">IECEx </w:t>
              </w:r>
            </w:ins>
            <w:r w:rsidR="00D47C5D" w:rsidRPr="003702B6">
              <w:t>OD 314-5</w:t>
            </w:r>
          </w:p>
          <w:p w14:paraId="768D415A" w14:textId="119CCFBE" w:rsidR="00D47C5D" w:rsidRPr="003702B6" w:rsidRDefault="00070452" w:rsidP="00A84FF3">
            <w:pPr>
              <w:spacing w:before="80" w:after="40"/>
            </w:pPr>
            <w:ins w:id="292" w:author="Mark Amos" w:date="2023-01-31T12:38:00Z">
              <w:r>
                <w:t xml:space="preserve">IECEx </w:t>
              </w:r>
            </w:ins>
            <w:r w:rsidR="00D47C5D" w:rsidRPr="003702B6">
              <w:t>OD 025</w:t>
            </w:r>
          </w:p>
          <w:p w14:paraId="24111734" w14:textId="77777777" w:rsidR="00D47C5D" w:rsidRPr="003702B6" w:rsidRDefault="00D47C5D" w:rsidP="00A84FF3">
            <w:pPr>
              <w:spacing w:before="80" w:after="40"/>
            </w:pPr>
          </w:p>
        </w:tc>
        <w:tc>
          <w:tcPr>
            <w:tcW w:w="2268" w:type="dxa"/>
          </w:tcPr>
          <w:p w14:paraId="3EB3E2F5" w14:textId="77777777" w:rsidR="00D47C5D" w:rsidRPr="003702B6" w:rsidRDefault="00D47C5D" w:rsidP="00415DE6">
            <w:pPr>
              <w:spacing w:before="80" w:after="40"/>
              <w:jc w:val="left"/>
            </w:pPr>
            <w:r w:rsidRPr="003702B6">
              <w:t>ExCB that issued the IECEx Service Facility Certificate</w:t>
            </w:r>
          </w:p>
        </w:tc>
        <w:tc>
          <w:tcPr>
            <w:tcW w:w="2835" w:type="dxa"/>
          </w:tcPr>
          <w:p w14:paraId="1616AC45" w14:textId="77777777" w:rsidR="00D47C5D" w:rsidRPr="003702B6" w:rsidRDefault="00D47C5D" w:rsidP="00415DE6">
            <w:pPr>
              <w:spacing w:before="80" w:after="40"/>
              <w:jc w:val="left"/>
            </w:pPr>
            <w:r w:rsidRPr="003702B6">
              <w:t>Contact the IECEx Secretariat for any questions or concerns</w:t>
            </w:r>
          </w:p>
        </w:tc>
      </w:tr>
      <w:tr w:rsidR="00D47C5D" w:rsidRPr="003702B6" w14:paraId="3EAEAEAA" w14:textId="77777777" w:rsidTr="00A84FF3">
        <w:trPr>
          <w:cantSplit/>
          <w:jc w:val="center"/>
        </w:trPr>
        <w:tc>
          <w:tcPr>
            <w:tcW w:w="851" w:type="dxa"/>
          </w:tcPr>
          <w:p w14:paraId="48240464" w14:textId="77777777" w:rsidR="00D47C5D" w:rsidRPr="003702B6" w:rsidRDefault="00D47C5D" w:rsidP="00A84FF3">
            <w:pPr>
              <w:spacing w:before="80" w:after="40"/>
              <w:jc w:val="center"/>
              <w:rPr>
                <w:b/>
                <w:sz w:val="22"/>
              </w:rPr>
            </w:pPr>
            <w:r w:rsidRPr="003702B6">
              <w:rPr>
                <w:b/>
                <w:sz w:val="22"/>
              </w:rPr>
              <w:t>11</w:t>
            </w:r>
          </w:p>
        </w:tc>
        <w:tc>
          <w:tcPr>
            <w:tcW w:w="7258" w:type="dxa"/>
          </w:tcPr>
          <w:p w14:paraId="28C945AC" w14:textId="77777777" w:rsidR="00D47C5D" w:rsidRPr="003702B6" w:rsidRDefault="00D47C5D" w:rsidP="00A84FF3">
            <w:pPr>
              <w:spacing w:before="80" w:after="40"/>
            </w:pPr>
            <w:r w:rsidRPr="003702B6">
              <w:t>Where unsuccessful the matter shall be reported to the applicant who shall determine the next course of action which shall be either the corrective action to address Non Conformances or re-submitting an application.</w:t>
            </w:r>
          </w:p>
        </w:tc>
        <w:tc>
          <w:tcPr>
            <w:tcW w:w="1985" w:type="dxa"/>
          </w:tcPr>
          <w:p w14:paraId="4C82AD0D" w14:textId="77777777" w:rsidR="00D47C5D" w:rsidRPr="003702B6" w:rsidRDefault="00D47C5D" w:rsidP="00A84FF3">
            <w:pPr>
              <w:spacing w:before="80" w:after="40"/>
            </w:pPr>
          </w:p>
        </w:tc>
        <w:tc>
          <w:tcPr>
            <w:tcW w:w="2268" w:type="dxa"/>
          </w:tcPr>
          <w:p w14:paraId="4C35B632" w14:textId="77777777" w:rsidR="00D47C5D" w:rsidRPr="003702B6" w:rsidRDefault="00D47C5D" w:rsidP="00415DE6">
            <w:pPr>
              <w:spacing w:before="80" w:after="40"/>
              <w:jc w:val="left"/>
            </w:pPr>
            <w:r w:rsidRPr="003702B6">
              <w:t>ExCB and Applicant</w:t>
            </w:r>
          </w:p>
        </w:tc>
        <w:tc>
          <w:tcPr>
            <w:tcW w:w="2835" w:type="dxa"/>
          </w:tcPr>
          <w:p w14:paraId="439B7A46" w14:textId="77777777" w:rsidR="00D47C5D" w:rsidRPr="003702B6" w:rsidRDefault="00D47C5D" w:rsidP="00A84FF3">
            <w:pPr>
              <w:spacing w:before="80" w:after="40"/>
            </w:pPr>
          </w:p>
        </w:tc>
      </w:tr>
      <w:tr w:rsidR="00D47C5D" w:rsidRPr="003702B6" w14:paraId="3F18AB1B" w14:textId="77777777" w:rsidTr="00A84FF3">
        <w:trPr>
          <w:cantSplit/>
          <w:jc w:val="center"/>
        </w:trPr>
        <w:tc>
          <w:tcPr>
            <w:tcW w:w="851" w:type="dxa"/>
          </w:tcPr>
          <w:p w14:paraId="4E6F846D" w14:textId="77777777" w:rsidR="00D47C5D" w:rsidRPr="003702B6" w:rsidRDefault="00D47C5D" w:rsidP="00A84FF3">
            <w:pPr>
              <w:spacing w:before="80" w:after="40"/>
              <w:jc w:val="center"/>
              <w:rPr>
                <w:b/>
                <w:sz w:val="22"/>
              </w:rPr>
            </w:pPr>
            <w:r w:rsidRPr="003702B6">
              <w:rPr>
                <w:b/>
                <w:sz w:val="22"/>
              </w:rPr>
              <w:t>12</w:t>
            </w:r>
          </w:p>
        </w:tc>
        <w:tc>
          <w:tcPr>
            <w:tcW w:w="7258" w:type="dxa"/>
          </w:tcPr>
          <w:p w14:paraId="27382D2E" w14:textId="70270B4B" w:rsidR="00D47C5D" w:rsidRPr="003702B6" w:rsidRDefault="00D47C5D" w:rsidP="00A84FF3">
            <w:pPr>
              <w:spacing w:before="80" w:after="40"/>
            </w:pPr>
            <w:r w:rsidRPr="003702B6">
              <w:t xml:space="preserve">A new issue of the Certificate is issued by the ExCB responsible for issuing the original certificate, in accordance with the procedures detailed in </w:t>
            </w:r>
            <w:ins w:id="293" w:author="Mark Amos" w:date="2023-01-31T12:42:00Z">
              <w:r w:rsidR="004B6D64">
                <w:t xml:space="preserve">IECEx </w:t>
              </w:r>
            </w:ins>
            <w:r w:rsidRPr="003702B6">
              <w:t>OD 011</w:t>
            </w:r>
            <w:ins w:id="294" w:author="Mark Amos" w:date="2023-01-31T12:42:00Z">
              <w:r w:rsidR="004B6D64">
                <w:t>-</w:t>
              </w:r>
            </w:ins>
            <w:del w:id="295" w:author="Mark Amos" w:date="2023-01-31T12:42:00Z">
              <w:r w:rsidRPr="003702B6" w:rsidDel="004B6D64">
                <w:delText xml:space="preserve"> Part </w:delText>
              </w:r>
            </w:del>
            <w:r w:rsidRPr="003702B6">
              <w:t>3</w:t>
            </w:r>
          </w:p>
        </w:tc>
        <w:tc>
          <w:tcPr>
            <w:tcW w:w="1985" w:type="dxa"/>
          </w:tcPr>
          <w:p w14:paraId="312A008C" w14:textId="38BD59E2" w:rsidR="00D47C5D" w:rsidRPr="003702B6" w:rsidRDefault="004B6D64" w:rsidP="00A84FF3">
            <w:pPr>
              <w:spacing w:before="80" w:after="40"/>
            </w:pPr>
            <w:ins w:id="296" w:author="Mark Amos" w:date="2023-01-31T12:39:00Z">
              <w:r>
                <w:t xml:space="preserve">IECEx </w:t>
              </w:r>
            </w:ins>
            <w:r w:rsidR="00D47C5D" w:rsidRPr="003702B6">
              <w:t>OD 011</w:t>
            </w:r>
            <w:ins w:id="297" w:author="Mark Amos" w:date="2023-01-31T12:39:00Z">
              <w:r>
                <w:t>-</w:t>
              </w:r>
            </w:ins>
            <w:del w:id="298" w:author="Mark Amos" w:date="2023-01-31T12:39:00Z">
              <w:r w:rsidR="00D47C5D" w:rsidRPr="003702B6" w:rsidDel="004B6D64">
                <w:delText xml:space="preserve"> Part</w:delText>
              </w:r>
            </w:del>
            <w:del w:id="299" w:author="Mark Amos" w:date="2023-01-31T12:42:00Z">
              <w:r w:rsidR="00D47C5D" w:rsidRPr="003702B6" w:rsidDel="004B6D64">
                <w:delText xml:space="preserve"> </w:delText>
              </w:r>
            </w:del>
            <w:r w:rsidR="00D47C5D" w:rsidRPr="003702B6">
              <w:t>3</w:t>
            </w:r>
          </w:p>
        </w:tc>
        <w:tc>
          <w:tcPr>
            <w:tcW w:w="2268" w:type="dxa"/>
          </w:tcPr>
          <w:p w14:paraId="3363D599" w14:textId="77777777" w:rsidR="00D47C5D" w:rsidRPr="003702B6" w:rsidRDefault="00D47C5D" w:rsidP="00415DE6">
            <w:pPr>
              <w:spacing w:before="80" w:after="40"/>
              <w:jc w:val="left"/>
            </w:pPr>
            <w:r w:rsidRPr="003702B6">
              <w:t>ExCB that issued the original IECEx Service Facility Certificate</w:t>
            </w:r>
          </w:p>
        </w:tc>
        <w:tc>
          <w:tcPr>
            <w:tcW w:w="2835" w:type="dxa"/>
          </w:tcPr>
          <w:p w14:paraId="18062726" w14:textId="77777777" w:rsidR="00D47C5D" w:rsidRPr="003702B6" w:rsidRDefault="00D47C5D" w:rsidP="00A84FF3">
            <w:pPr>
              <w:spacing w:before="80" w:after="40"/>
            </w:pPr>
          </w:p>
        </w:tc>
      </w:tr>
      <w:tr w:rsidR="00D47C5D" w:rsidRPr="00364A14" w14:paraId="3EE05693" w14:textId="77777777" w:rsidTr="00A84FF3">
        <w:trPr>
          <w:cantSplit/>
          <w:jc w:val="center"/>
        </w:trPr>
        <w:tc>
          <w:tcPr>
            <w:tcW w:w="851" w:type="dxa"/>
          </w:tcPr>
          <w:p w14:paraId="3068FD88" w14:textId="77777777" w:rsidR="00D47C5D" w:rsidRPr="003702B6" w:rsidRDefault="00D47C5D" w:rsidP="00A84FF3">
            <w:pPr>
              <w:spacing w:before="80" w:after="40"/>
              <w:jc w:val="center"/>
              <w:rPr>
                <w:b/>
                <w:sz w:val="22"/>
              </w:rPr>
            </w:pPr>
            <w:r w:rsidRPr="003702B6">
              <w:rPr>
                <w:b/>
                <w:sz w:val="22"/>
              </w:rPr>
              <w:t>13</w:t>
            </w:r>
          </w:p>
        </w:tc>
        <w:tc>
          <w:tcPr>
            <w:tcW w:w="7258" w:type="dxa"/>
          </w:tcPr>
          <w:p w14:paraId="46D31243" w14:textId="77777777" w:rsidR="00D47C5D" w:rsidRPr="003702B6" w:rsidRDefault="00D47C5D" w:rsidP="00A84FF3">
            <w:pPr>
              <w:spacing w:before="80" w:after="40"/>
            </w:pPr>
            <w:r w:rsidRPr="003702B6">
              <w:t>The ExCB shall amend their surveillance program to ensure that the changes covered by the new issue of the IECEx Service Facility Certificate are covered on future surveillance visits</w:t>
            </w:r>
          </w:p>
        </w:tc>
        <w:tc>
          <w:tcPr>
            <w:tcW w:w="1985" w:type="dxa"/>
          </w:tcPr>
          <w:p w14:paraId="2A707599" w14:textId="77777777" w:rsidR="00D47C5D" w:rsidRPr="003702B6" w:rsidRDefault="00D47C5D" w:rsidP="00A84FF3">
            <w:pPr>
              <w:spacing w:before="80" w:after="40"/>
            </w:pPr>
          </w:p>
        </w:tc>
        <w:tc>
          <w:tcPr>
            <w:tcW w:w="2268" w:type="dxa"/>
          </w:tcPr>
          <w:p w14:paraId="375C3F95" w14:textId="77777777" w:rsidR="00D47C5D" w:rsidRPr="00364A14" w:rsidRDefault="00D47C5D" w:rsidP="00415DE6">
            <w:pPr>
              <w:spacing w:before="80" w:after="40"/>
              <w:jc w:val="left"/>
            </w:pPr>
            <w:r w:rsidRPr="003702B6">
              <w:t>ExCB that issues the IECEx Service Facility Certificate</w:t>
            </w:r>
          </w:p>
        </w:tc>
        <w:tc>
          <w:tcPr>
            <w:tcW w:w="2835" w:type="dxa"/>
          </w:tcPr>
          <w:p w14:paraId="68FFF82A" w14:textId="77777777" w:rsidR="00D47C5D" w:rsidRPr="00364A14" w:rsidRDefault="00D47C5D" w:rsidP="00A84FF3">
            <w:pPr>
              <w:spacing w:before="80" w:after="40"/>
            </w:pPr>
          </w:p>
        </w:tc>
      </w:tr>
    </w:tbl>
    <w:p w14:paraId="3F660DC9" w14:textId="77777777" w:rsidR="00D47C5D" w:rsidRDefault="00D47C5D" w:rsidP="00D47C5D"/>
    <w:p w14:paraId="492B9D54" w14:textId="77777777" w:rsidR="00D47C5D" w:rsidRDefault="00D47C5D" w:rsidP="00D47C5D"/>
    <w:p w14:paraId="17B4D664" w14:textId="77777777" w:rsidR="00BC4ECC" w:rsidRPr="00780068" w:rsidRDefault="00BC4ECC" w:rsidP="00BC4ECC">
      <w:pPr>
        <w:rPr>
          <w:b/>
        </w:rPr>
      </w:pPr>
    </w:p>
    <w:p w14:paraId="6708096D" w14:textId="77777777" w:rsidR="00B17B9F" w:rsidRPr="003D682C" w:rsidRDefault="00B17B9F" w:rsidP="004876C5"/>
    <w:sectPr w:rsidR="00B17B9F" w:rsidRPr="003D682C" w:rsidSect="00415DE6">
      <w:headerReference w:type="even" r:id="rId47"/>
      <w:headerReference w:type="default" r:id="rId48"/>
      <w:headerReference w:type="first" r:id="rId49"/>
      <w:pgSz w:w="16838" w:h="11906" w:orient="landscape" w:code="9"/>
      <w:pgMar w:top="1418" w:right="851" w:bottom="1418" w:left="851" w:header="1134"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C29A" w14:textId="77777777" w:rsidR="002E1640" w:rsidRDefault="002E1640">
      <w:r>
        <w:separator/>
      </w:r>
    </w:p>
  </w:endnote>
  <w:endnote w:type="continuationSeparator" w:id="0">
    <w:p w14:paraId="55E6AEA1" w14:textId="77777777" w:rsidR="002E1640" w:rsidRDefault="002E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99CE2" w14:textId="77777777" w:rsidR="00B43B95" w:rsidRPr="00552CC8" w:rsidRDefault="00B43B95" w:rsidP="00AB178A">
    <w:pPr>
      <w:pStyle w:val="Footer"/>
      <w:jc w:val="right"/>
    </w:pPr>
    <w:r w:rsidRPr="00552CC8">
      <w:t xml:space="preserve">Page </w:t>
    </w:r>
    <w:r w:rsidRPr="00552CC8">
      <w:rPr>
        <w:rStyle w:val="PageNumber"/>
        <w:b/>
      </w:rPr>
      <w:fldChar w:fldCharType="begin"/>
    </w:r>
    <w:r w:rsidRPr="00552CC8">
      <w:rPr>
        <w:rStyle w:val="PageNumber"/>
        <w:b/>
      </w:rPr>
      <w:instrText xml:space="preserve"> PAGE </w:instrText>
    </w:r>
    <w:r w:rsidRPr="00552CC8">
      <w:rPr>
        <w:rStyle w:val="PageNumber"/>
        <w:b/>
      </w:rPr>
      <w:fldChar w:fldCharType="separate"/>
    </w:r>
    <w:r>
      <w:rPr>
        <w:rStyle w:val="PageNumber"/>
        <w:b/>
        <w:noProof/>
      </w:rPr>
      <w:t>15</w:t>
    </w:r>
    <w:r w:rsidRPr="00552CC8">
      <w:rPr>
        <w:rStyle w:val="PageNumber"/>
        <w:b/>
      </w:rPr>
      <w:fldChar w:fldCharType="end"/>
    </w:r>
    <w:r w:rsidRPr="00552CC8">
      <w:rPr>
        <w:rStyle w:val="PageNumber"/>
        <w:b/>
      </w:rPr>
      <w:t xml:space="preserve"> of </w:t>
    </w:r>
    <w:r w:rsidRPr="00552CC8">
      <w:rPr>
        <w:rStyle w:val="PageNumber"/>
        <w:b/>
      </w:rPr>
      <w:fldChar w:fldCharType="begin"/>
    </w:r>
    <w:r w:rsidRPr="00552CC8">
      <w:rPr>
        <w:rStyle w:val="PageNumber"/>
        <w:b/>
      </w:rPr>
      <w:instrText xml:space="preserve"> NUMPAGES </w:instrText>
    </w:r>
    <w:r w:rsidRPr="00552CC8">
      <w:rPr>
        <w:rStyle w:val="PageNumber"/>
        <w:b/>
      </w:rPr>
      <w:fldChar w:fldCharType="separate"/>
    </w:r>
    <w:r>
      <w:rPr>
        <w:rStyle w:val="PageNumber"/>
        <w:b/>
        <w:noProof/>
      </w:rPr>
      <w:t>15</w:t>
    </w:r>
    <w:r w:rsidRPr="00552CC8">
      <w:rPr>
        <w:rStyle w:val="PageNumber"/>
        <w:b/>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C258" w14:textId="7BD141F8" w:rsidR="00D47C5D" w:rsidRDefault="00D47C5D">
    <w:pPr>
      <w:pStyle w:val="Footer"/>
      <w:tabs>
        <w:tab w:val="right" w:pos="9356"/>
      </w:tabs>
      <w:ind w:left="142"/>
      <w:rPr>
        <w:sz w:val="18"/>
      </w:rPr>
    </w:pPr>
    <w:r>
      <w:rPr>
        <w:sz w:val="18"/>
      </w:rPr>
      <w:t>IECEx OD 313-5 Edition 1.</w:t>
    </w:r>
    <w:ins w:id="260" w:author="Mark Amos" w:date="2023-01-31T11:53:00Z">
      <w:r w:rsidR="001568CD">
        <w:rPr>
          <w:sz w:val="18"/>
        </w:rPr>
        <w:t>2</w:t>
      </w:r>
    </w:ins>
    <w:del w:id="261" w:author="Mark Amos" w:date="2023-01-31T11:53:00Z">
      <w:r w:rsidDel="001568CD">
        <w:rPr>
          <w:sz w:val="18"/>
        </w:rPr>
        <w:delText>1</w:delText>
      </w:r>
    </w:del>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AF1F" w14:textId="77777777" w:rsidR="001568CD" w:rsidRDefault="001568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A27AD" w14:textId="0247C797" w:rsidR="00D47C5D" w:rsidRDefault="00D47C5D">
    <w:pPr>
      <w:pStyle w:val="Footer"/>
      <w:tabs>
        <w:tab w:val="right" w:pos="9356"/>
      </w:tabs>
      <w:ind w:left="142"/>
      <w:rPr>
        <w:sz w:val="18"/>
      </w:rPr>
    </w:pPr>
    <w:r>
      <w:rPr>
        <w:sz w:val="18"/>
      </w:rPr>
      <w:t>IECEx OD 313-5 Edition 1.</w:t>
    </w:r>
    <w:ins w:id="22" w:author="Mark Amos" w:date="2023-01-31T11:51:00Z">
      <w:r w:rsidR="001568CD">
        <w:rPr>
          <w:sz w:val="18"/>
        </w:rPr>
        <w:t>2</w:t>
      </w:r>
    </w:ins>
    <w:del w:id="23" w:author="Mark Amos" w:date="2023-01-31T11:51:00Z">
      <w:r w:rsidDel="001568CD">
        <w:rPr>
          <w:sz w:val="18"/>
        </w:rPr>
        <w:delText>1</w:delText>
      </w:r>
    </w:del>
    <w:r>
      <w:rPr>
        <w:sz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484E" w14:textId="77777777" w:rsidR="001568CD" w:rsidRDefault="001568C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2EC3" w14:textId="77777777" w:rsidR="00D47C5D" w:rsidRDefault="00D47C5D">
    <w:pPr>
      <w:pStyle w:val="Footer"/>
      <w:tabs>
        <w:tab w:val="right" w:pos="9356"/>
      </w:tabs>
      <w:ind w:left="142"/>
      <w:rPr>
        <w:sz w:val="18"/>
      </w:rPr>
    </w:pPr>
    <w:r>
      <w:rPr>
        <w:sz w:val="18"/>
      </w:rPr>
      <w:t>OD 313-5 Edition 1.1</w:t>
    </w:r>
    <w:r>
      <w:rPr>
        <w:sz w:val="18"/>
      </w:rPr>
      <w:tab/>
    </w: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4F7671">
      <w:rPr>
        <w:rStyle w:val="PageNumber"/>
        <w:noProof/>
        <w:sz w:val="18"/>
      </w:rPr>
      <w:t>5</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sidR="004F7671">
      <w:rPr>
        <w:rStyle w:val="PageNumber"/>
        <w:noProof/>
        <w:sz w:val="18"/>
      </w:rPr>
      <w:t>28</w:t>
    </w:r>
    <w:r>
      <w:rPr>
        <w:rStyle w:val="PageNumbe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F0E5" w14:textId="1803B703" w:rsidR="00D47C5D" w:rsidRDefault="00D47C5D">
    <w:pPr>
      <w:pStyle w:val="Footer"/>
      <w:tabs>
        <w:tab w:val="right" w:pos="14742"/>
      </w:tabs>
      <w:ind w:left="567"/>
      <w:rPr>
        <w:sz w:val="18"/>
      </w:rPr>
    </w:pPr>
    <w:r>
      <w:rPr>
        <w:sz w:val="18"/>
      </w:rPr>
      <w:t>OD 313-5 Edition 1.</w:t>
    </w:r>
    <w:ins w:id="136" w:author="Mark Amos" w:date="2023-01-31T11:52:00Z">
      <w:r w:rsidR="001568CD">
        <w:rPr>
          <w:sz w:val="18"/>
        </w:rPr>
        <w:t>2</w:t>
      </w:r>
    </w:ins>
    <w:del w:id="137" w:author="Mark Amos" w:date="2023-01-31T11:52:00Z">
      <w:r w:rsidDel="001568CD">
        <w:rPr>
          <w:sz w:val="18"/>
        </w:rPr>
        <w:delText>1</w:delText>
      </w:r>
    </w:del>
    <w:r>
      <w:rPr>
        <w:sz w:val="18"/>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6E50" w14:textId="4E0D8317" w:rsidR="00D47C5D" w:rsidRPr="00EA0871" w:rsidRDefault="00D47C5D" w:rsidP="00EA087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A190" w14:textId="3F61E7F2" w:rsidR="00D47C5D" w:rsidRDefault="00D47C5D">
    <w:pPr>
      <w:pStyle w:val="Footer"/>
      <w:tabs>
        <w:tab w:val="right" w:pos="14742"/>
      </w:tabs>
      <w:ind w:left="567"/>
      <w:rPr>
        <w:sz w:val="18"/>
      </w:rPr>
    </w:pPr>
    <w:r>
      <w:rPr>
        <w:sz w:val="18"/>
      </w:rPr>
      <w:t xml:space="preserve">IECEx OD 313-5 Edition </w:t>
    </w:r>
    <w:r w:rsidR="00535DFB">
      <w:rPr>
        <w:sz w:val="18"/>
      </w:rPr>
      <w:t>1.</w:t>
    </w:r>
    <w:ins w:id="233" w:author="Mark Amos" w:date="2023-01-31T11:48:00Z">
      <w:r w:rsidR="00D12AB2">
        <w:rPr>
          <w:sz w:val="18"/>
        </w:rPr>
        <w:t>2</w:t>
      </w:r>
    </w:ins>
    <w:del w:id="234" w:author="Mark Amos" w:date="2023-01-31T11:48:00Z">
      <w:r w:rsidR="00535DFB" w:rsidDel="00D12AB2">
        <w:rPr>
          <w:sz w:val="18"/>
        </w:rPr>
        <w:delText>1</w:delText>
      </w:r>
    </w:del>
    <w:r>
      <w:rPr>
        <w:sz w:val="18"/>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F966" w14:textId="18E5BAAE" w:rsidR="00D47C5D" w:rsidRDefault="00D47C5D">
    <w:pPr>
      <w:pStyle w:val="Footer"/>
      <w:tabs>
        <w:tab w:val="right" w:pos="9356"/>
      </w:tabs>
      <w:ind w:left="142"/>
      <w:rPr>
        <w:sz w:val="18"/>
      </w:rPr>
    </w:pPr>
    <w:r>
      <w:rPr>
        <w:sz w:val="18"/>
      </w:rPr>
      <w:t>IECEx OD 313-5 Edition 1.</w:t>
    </w:r>
    <w:ins w:id="255" w:author="Mark Amos" w:date="2023-01-31T11:52:00Z">
      <w:r w:rsidR="001568CD">
        <w:rPr>
          <w:sz w:val="18"/>
        </w:rPr>
        <w:t>2</w:t>
      </w:r>
    </w:ins>
    <w:del w:id="256" w:author="Mark Amos" w:date="2023-01-31T11:52:00Z">
      <w:r w:rsidDel="001568CD">
        <w:rPr>
          <w:sz w:val="18"/>
        </w:rPr>
        <w:delText>1</w:delText>
      </w:r>
    </w:del>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EB110" w14:textId="77777777" w:rsidR="002E1640" w:rsidRDefault="002E1640" w:rsidP="005A4233">
      <w:pPr>
        <w:pStyle w:val="NOTE"/>
        <w:spacing w:after="0"/>
        <w:rPr>
          <w:spacing w:val="0"/>
        </w:rPr>
      </w:pPr>
      <w:r>
        <w:rPr>
          <w:spacing w:val="0"/>
        </w:rPr>
        <w:t>—————————</w:t>
      </w:r>
    </w:p>
  </w:footnote>
  <w:footnote w:type="continuationSeparator" w:id="0">
    <w:p w14:paraId="745E648F" w14:textId="77777777" w:rsidR="002E1640" w:rsidRDefault="002E1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3233" w14:textId="77777777" w:rsidR="00B43B95" w:rsidRDefault="00B43B95" w:rsidP="00D519B1">
    <w:pPr>
      <w:pStyle w:val="Stdreferenceright"/>
      <w:jc w:val="left"/>
    </w:pPr>
    <w:r>
      <w:rPr>
        <w:noProof/>
        <w:lang w:val="de-DE" w:eastAsia="de-DE"/>
      </w:rPr>
      <w:drawing>
        <wp:inline distT="0" distB="0" distL="0" distR="0" wp14:anchorId="65EC50F4" wp14:editId="35EA9D2C">
          <wp:extent cx="756285" cy="653415"/>
          <wp:effectExtent l="0" t="0" r="0" b="0"/>
          <wp:docPr id="15" name="Bild 1" descr="New IECEx Logo for he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ECEx Logo for head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53415"/>
                  </a:xfrm>
                  <a:prstGeom prst="rect">
                    <a:avLst/>
                  </a:prstGeom>
                  <a:noFill/>
                  <a:ln>
                    <a:noFill/>
                  </a:ln>
                </pic:spPr>
              </pic:pic>
            </a:graphicData>
          </a:graphic>
        </wp:inline>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32BC" w14:textId="7D2BC748" w:rsidR="00D47C5D" w:rsidRDefault="009D665C">
    <w:pPr>
      <w:pStyle w:val="Header"/>
    </w:pPr>
    <w:ins w:id="138" w:author="Mark Amos" w:date="2023-01-31T11:55:00Z">
      <w:r>
        <w:rPr>
          <w:noProof/>
        </w:rPr>
        <w:pict w14:anchorId="230B22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56584" o:spid="_x0000_s1031" type="#_x0000_t136" style="position:absolute;left:0;text-align:left;margin-left:0;margin-top:0;width:582.35pt;height:97.05pt;rotation:315;z-index:-251644928;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D643" w14:textId="1070C792" w:rsidR="00D47C5D" w:rsidRDefault="009D665C">
    <w:pPr>
      <w:pStyle w:val="Header"/>
    </w:pPr>
    <w:ins w:id="141" w:author="Mark Amos" w:date="2023-01-31T11:55:00Z">
      <w:r>
        <w:rPr>
          <w:noProof/>
        </w:rPr>
        <w:pict w14:anchorId="492AF7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56588" o:spid="_x0000_s1035" type="#_x0000_t136" style="position:absolute;left:0;text-align:left;margin-left:0;margin-top:0;width:582.35pt;height:97.05pt;rotation:315;z-index:-251636736;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4342"/>
      <w:gridCol w:w="5297"/>
    </w:tblGrid>
    <w:tr w:rsidR="00D47C5D" w14:paraId="3CB768A0" w14:textId="77777777">
      <w:trPr>
        <w:jc w:val="center"/>
      </w:trPr>
      <w:tc>
        <w:tcPr>
          <w:tcW w:w="4342" w:type="dxa"/>
        </w:tcPr>
        <w:p w14:paraId="13657DA6" w14:textId="627654C8" w:rsidR="00D47C5D" w:rsidRDefault="00D47C5D">
          <w:pPr>
            <w:pStyle w:val="Header"/>
            <w:rPr>
              <w:lang w:val="en-US"/>
            </w:rPr>
          </w:pPr>
          <w:del w:id="142" w:author="Mark Amos" w:date="2023-01-31T11:52:00Z">
            <w:r w:rsidRPr="003C28BC" w:rsidDel="001568CD">
              <w:rPr>
                <w:noProof/>
                <w:lang w:val="en-AU" w:eastAsia="en-AU"/>
              </w:rPr>
              <w:drawing>
                <wp:inline distT="0" distB="0" distL="0" distR="0" wp14:anchorId="24FE4F5F" wp14:editId="27CAFE64">
                  <wp:extent cx="1033780" cy="445135"/>
                  <wp:effectExtent l="0" t="0" r="0" b="0"/>
                  <wp:docPr id="188" name="Picture 6" descr="C:\Users\Mark.Amos.ISC\Desktop\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k.Amos.ISC\Desktop\Logo IECEx 250px T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445135"/>
                          </a:xfrm>
                          <a:prstGeom prst="rect">
                            <a:avLst/>
                          </a:prstGeom>
                          <a:noFill/>
                          <a:ln>
                            <a:noFill/>
                          </a:ln>
                        </pic:spPr>
                      </pic:pic>
                    </a:graphicData>
                  </a:graphic>
                </wp:inline>
              </w:drawing>
            </w:r>
          </w:del>
        </w:p>
      </w:tc>
      <w:tc>
        <w:tcPr>
          <w:tcW w:w="5297" w:type="dxa"/>
        </w:tcPr>
        <w:p w14:paraId="37921342" w14:textId="77777777" w:rsidR="00D47C5D" w:rsidRPr="00CB5FAE" w:rsidRDefault="00D47C5D" w:rsidP="001677F9">
          <w:pPr>
            <w:pStyle w:val="Header"/>
            <w:jc w:val="right"/>
            <w:rPr>
              <w:b/>
              <w:sz w:val="22"/>
              <w:lang w:val="en-US"/>
            </w:rPr>
          </w:pPr>
          <w:r w:rsidRPr="00CB5FAE">
            <w:rPr>
              <w:b/>
              <w:sz w:val="22"/>
              <w:lang w:val="en-US"/>
            </w:rPr>
            <w:t xml:space="preserve">IECEx OD 313-5 </w:t>
          </w:r>
        </w:p>
        <w:p w14:paraId="79F9AF87" w14:textId="34330774" w:rsidR="00D47C5D" w:rsidRPr="00CB5FAE" w:rsidRDefault="00D47C5D" w:rsidP="001677F9">
          <w:pPr>
            <w:pStyle w:val="Header"/>
            <w:jc w:val="right"/>
            <w:rPr>
              <w:b/>
              <w:sz w:val="22"/>
              <w:lang w:val="en-US"/>
            </w:rPr>
          </w:pPr>
          <w:r w:rsidRPr="00CB5FAE">
            <w:rPr>
              <w:b/>
              <w:sz w:val="22"/>
              <w:lang w:val="en-US"/>
            </w:rPr>
            <w:t>Edition 1.</w:t>
          </w:r>
          <w:ins w:id="143" w:author="Mark Amos" w:date="2023-01-31T11:52:00Z">
            <w:r w:rsidR="001568CD">
              <w:rPr>
                <w:b/>
                <w:sz w:val="22"/>
                <w:lang w:val="en-US"/>
              </w:rPr>
              <w:t>2</w:t>
            </w:r>
          </w:ins>
          <w:del w:id="144" w:author="Mark Amos" w:date="2023-01-31T11:52:00Z">
            <w:r w:rsidRPr="00CB5FAE" w:rsidDel="001568CD">
              <w:rPr>
                <w:b/>
                <w:sz w:val="22"/>
                <w:lang w:val="en-US"/>
              </w:rPr>
              <w:delText>1</w:delText>
            </w:r>
          </w:del>
        </w:p>
        <w:p w14:paraId="7ACFC51A" w14:textId="184C82AB" w:rsidR="00D47C5D" w:rsidRDefault="00D47C5D" w:rsidP="001677F9">
          <w:pPr>
            <w:pStyle w:val="Header"/>
            <w:jc w:val="right"/>
            <w:rPr>
              <w:b/>
              <w:color w:val="000000"/>
              <w:lang w:val="en-US"/>
            </w:rPr>
          </w:pPr>
          <w:r w:rsidRPr="00CB5FAE">
            <w:rPr>
              <w:b/>
              <w:sz w:val="22"/>
              <w:lang w:val="en-US"/>
            </w:rPr>
            <w:t>October 20</w:t>
          </w:r>
          <w:ins w:id="145" w:author="Mark Amos" w:date="2023-01-31T11:52:00Z">
            <w:r w:rsidR="001568CD">
              <w:rPr>
                <w:b/>
                <w:sz w:val="22"/>
                <w:lang w:val="en-US"/>
              </w:rPr>
              <w:t>23</w:t>
            </w:r>
          </w:ins>
          <w:del w:id="146" w:author="Mark Amos" w:date="2023-01-31T11:52:00Z">
            <w:r w:rsidRPr="00CB5FAE" w:rsidDel="001568CD">
              <w:rPr>
                <w:b/>
                <w:sz w:val="22"/>
                <w:lang w:val="en-US"/>
              </w:rPr>
              <w:delText>19</w:delText>
            </w:r>
          </w:del>
        </w:p>
        <w:p w14:paraId="0FC9686A" w14:textId="77777777" w:rsidR="00D47C5D" w:rsidRDefault="00D47C5D">
          <w:pPr>
            <w:pStyle w:val="Header"/>
            <w:jc w:val="right"/>
            <w:rPr>
              <w:lang w:val="en-US"/>
            </w:rPr>
          </w:pPr>
        </w:p>
      </w:tc>
    </w:tr>
  </w:tbl>
  <w:p w14:paraId="63358BDA" w14:textId="1365F602" w:rsidR="00D47C5D" w:rsidRDefault="009D665C">
    <w:pPr>
      <w:pStyle w:val="Header"/>
      <w:jc w:val="right"/>
      <w:rPr>
        <w:lang w:val="en-US"/>
      </w:rPr>
    </w:pPr>
    <w:ins w:id="147" w:author="Mark Amos" w:date="2023-01-31T11:55:00Z">
      <w:r>
        <w:rPr>
          <w:noProof/>
        </w:rPr>
        <w:pict w14:anchorId="5BACE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56589" o:spid="_x0000_s1036" type="#_x0000_t136" style="position:absolute;left:0;text-align:left;margin-left:0;margin-top:0;width:582.35pt;height:97.05pt;rotation:315;z-index:-251634688;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2404" w14:textId="2E07B4FF" w:rsidR="00D47C5D" w:rsidRDefault="009D665C">
    <w:pPr>
      <w:pStyle w:val="Header"/>
    </w:pPr>
    <w:ins w:id="148" w:author="Mark Amos" w:date="2023-01-31T11:55:00Z">
      <w:r>
        <w:rPr>
          <w:noProof/>
        </w:rPr>
        <w:pict w14:anchorId="38EB1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56587" o:spid="_x0000_s1034" type="#_x0000_t136" style="position:absolute;left:0;text-align:left;margin-left:0;margin-top:0;width:582.35pt;height:97.05pt;rotation:315;z-index:-251638784;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9228" w14:textId="3B6E7D62" w:rsidR="00D47C5D" w:rsidRDefault="009D665C">
    <w:pPr>
      <w:pStyle w:val="Header"/>
    </w:pPr>
    <w:ins w:id="226" w:author="Mark Amos" w:date="2023-01-31T11:55:00Z">
      <w:r>
        <w:rPr>
          <w:noProof/>
        </w:rPr>
        <w:pict w14:anchorId="2F1B0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56591" o:spid="_x0000_s1038" type="#_x0000_t136" style="position:absolute;left:0;text-align:left;margin-left:0;margin-top:0;width:582.35pt;height:97.05pt;rotation:315;z-index:-251630592;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7371"/>
      <w:gridCol w:w="7371"/>
    </w:tblGrid>
    <w:tr w:rsidR="00D47C5D" w14:paraId="24B278C2" w14:textId="77777777">
      <w:trPr>
        <w:jc w:val="center"/>
      </w:trPr>
      <w:tc>
        <w:tcPr>
          <w:tcW w:w="7371" w:type="dxa"/>
        </w:tcPr>
        <w:p w14:paraId="3A3A03F9" w14:textId="4D892137" w:rsidR="00D47C5D" w:rsidRDefault="00D47C5D">
          <w:pPr>
            <w:pStyle w:val="Header"/>
            <w:rPr>
              <w:lang w:val="en-US"/>
            </w:rPr>
          </w:pPr>
          <w:del w:id="227" w:author="Mark Amos" w:date="2023-01-31T11:52:00Z">
            <w:r w:rsidRPr="003C28BC" w:rsidDel="001568CD">
              <w:rPr>
                <w:noProof/>
                <w:lang w:val="en-AU" w:eastAsia="en-AU"/>
              </w:rPr>
              <w:drawing>
                <wp:inline distT="0" distB="0" distL="0" distR="0" wp14:anchorId="3279FE4E" wp14:editId="4FE6BC6F">
                  <wp:extent cx="1033780" cy="445135"/>
                  <wp:effectExtent l="0" t="0" r="0" b="0"/>
                  <wp:docPr id="193" name="Picture 6" descr="C:\Users\Mark.Amos.ISC\Desktop\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k.Amos.ISC\Desktop\Logo IECEx 250px T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445135"/>
                          </a:xfrm>
                          <a:prstGeom prst="rect">
                            <a:avLst/>
                          </a:prstGeom>
                          <a:noFill/>
                          <a:ln>
                            <a:noFill/>
                          </a:ln>
                        </pic:spPr>
                      </pic:pic>
                    </a:graphicData>
                  </a:graphic>
                </wp:inline>
              </w:drawing>
            </w:r>
          </w:del>
        </w:p>
      </w:tc>
      <w:tc>
        <w:tcPr>
          <w:tcW w:w="7371" w:type="dxa"/>
        </w:tcPr>
        <w:p w14:paraId="5EB73DD9" w14:textId="77777777" w:rsidR="00D47C5D" w:rsidRPr="00CB5FAE" w:rsidRDefault="00D47C5D" w:rsidP="001677F9">
          <w:pPr>
            <w:pStyle w:val="Header"/>
            <w:jc w:val="right"/>
            <w:rPr>
              <w:b/>
              <w:sz w:val="22"/>
              <w:lang w:val="en-US"/>
            </w:rPr>
          </w:pPr>
          <w:r w:rsidRPr="00CB5FAE">
            <w:rPr>
              <w:b/>
              <w:sz w:val="22"/>
              <w:lang w:val="en-US"/>
            </w:rPr>
            <w:t xml:space="preserve">IECEx OD 313-5 </w:t>
          </w:r>
        </w:p>
        <w:p w14:paraId="36CC983B" w14:textId="351CF43F" w:rsidR="00D47C5D" w:rsidRPr="00CB5FAE" w:rsidRDefault="00D47C5D" w:rsidP="001677F9">
          <w:pPr>
            <w:pStyle w:val="Header"/>
            <w:jc w:val="right"/>
            <w:rPr>
              <w:b/>
              <w:sz w:val="22"/>
              <w:lang w:val="en-US"/>
            </w:rPr>
          </w:pPr>
          <w:r w:rsidRPr="00CB5FAE">
            <w:rPr>
              <w:b/>
              <w:sz w:val="22"/>
              <w:lang w:val="en-US"/>
            </w:rPr>
            <w:t>Edition 1.</w:t>
          </w:r>
          <w:ins w:id="228" w:author="Mark Amos" w:date="2023-01-31T11:49:00Z">
            <w:r w:rsidR="00D12AB2">
              <w:rPr>
                <w:b/>
                <w:sz w:val="22"/>
                <w:lang w:val="en-US"/>
              </w:rPr>
              <w:t>2</w:t>
            </w:r>
          </w:ins>
          <w:del w:id="229" w:author="Mark Amos" w:date="2023-01-31T11:49:00Z">
            <w:r w:rsidRPr="00CB5FAE" w:rsidDel="00D12AB2">
              <w:rPr>
                <w:b/>
                <w:sz w:val="22"/>
                <w:lang w:val="en-US"/>
              </w:rPr>
              <w:delText>1</w:delText>
            </w:r>
          </w:del>
        </w:p>
        <w:p w14:paraId="61F8E693" w14:textId="0B986344" w:rsidR="00D47C5D" w:rsidRPr="00A84FF3" w:rsidRDefault="00D47C5D" w:rsidP="00A84FF3">
          <w:pPr>
            <w:pStyle w:val="Header"/>
            <w:tabs>
              <w:tab w:val="center" w:pos="4320"/>
            </w:tabs>
            <w:jc w:val="right"/>
            <w:rPr>
              <w:b/>
              <w:color w:val="000000"/>
              <w:lang w:val="en-US"/>
            </w:rPr>
          </w:pPr>
          <w:r w:rsidRPr="00CB5FAE">
            <w:rPr>
              <w:b/>
              <w:sz w:val="22"/>
              <w:lang w:val="en-US"/>
            </w:rPr>
            <w:t>October 20</w:t>
          </w:r>
          <w:ins w:id="230" w:author="Mark Amos" w:date="2023-01-31T11:49:00Z">
            <w:r w:rsidR="00D12AB2">
              <w:rPr>
                <w:b/>
                <w:sz w:val="22"/>
                <w:lang w:val="en-US"/>
              </w:rPr>
              <w:t>23</w:t>
            </w:r>
          </w:ins>
          <w:del w:id="231" w:author="Mark Amos" w:date="2023-01-31T11:49:00Z">
            <w:r w:rsidRPr="00CB5FAE" w:rsidDel="00D12AB2">
              <w:rPr>
                <w:b/>
                <w:sz w:val="22"/>
                <w:lang w:val="en-US"/>
              </w:rPr>
              <w:delText>19</w:delText>
            </w:r>
          </w:del>
        </w:p>
      </w:tc>
    </w:tr>
  </w:tbl>
  <w:p w14:paraId="6DCF7EC5" w14:textId="55E1B671" w:rsidR="00D47C5D" w:rsidRDefault="009D665C">
    <w:pPr>
      <w:pStyle w:val="Header"/>
      <w:jc w:val="right"/>
      <w:rPr>
        <w:lang w:val="en-US"/>
      </w:rPr>
    </w:pPr>
    <w:ins w:id="232" w:author="Mark Amos" w:date="2023-01-31T11:55:00Z">
      <w:r>
        <w:rPr>
          <w:noProof/>
        </w:rPr>
        <w:pict w14:anchorId="0E57B5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56592" o:spid="_x0000_s1039" type="#_x0000_t136" style="position:absolute;left:0;text-align:left;margin-left:0;margin-top:0;width:582.35pt;height:97.05pt;rotation:315;z-index:-251628544;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AA86" w14:textId="0214EA73" w:rsidR="00D47C5D" w:rsidRDefault="009D665C">
    <w:pPr>
      <w:pStyle w:val="Header"/>
    </w:pPr>
    <w:ins w:id="235" w:author="Mark Amos" w:date="2023-01-31T11:55:00Z">
      <w:r>
        <w:rPr>
          <w:noProof/>
        </w:rPr>
        <w:pict w14:anchorId="6B8C57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56590" o:spid="_x0000_s1037" type="#_x0000_t136" style="position:absolute;left:0;text-align:left;margin-left:0;margin-top:0;width:582.35pt;height:97.05pt;rotation:315;z-index:-251632640;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443A" w14:textId="425041D4" w:rsidR="00D47C5D" w:rsidRDefault="009D665C">
    <w:pPr>
      <w:pStyle w:val="Header"/>
    </w:pPr>
    <w:ins w:id="248" w:author="Mark Amos" w:date="2023-01-31T11:55:00Z">
      <w:r>
        <w:rPr>
          <w:noProof/>
        </w:rPr>
        <w:pict w14:anchorId="5A95DD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56594" o:spid="_x0000_s1041" type="#_x0000_t136" style="position:absolute;left:0;text-align:left;margin-left:0;margin-top:0;width:582.35pt;height:97.05pt;rotation:315;z-index:-251624448;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4342"/>
      <w:gridCol w:w="5297"/>
    </w:tblGrid>
    <w:tr w:rsidR="00D47C5D" w14:paraId="1160D25F" w14:textId="77777777">
      <w:trPr>
        <w:jc w:val="center"/>
      </w:trPr>
      <w:tc>
        <w:tcPr>
          <w:tcW w:w="4342" w:type="dxa"/>
        </w:tcPr>
        <w:p w14:paraId="78BCB459" w14:textId="353DFF29" w:rsidR="00D47C5D" w:rsidRDefault="00D47C5D">
          <w:pPr>
            <w:pStyle w:val="Header"/>
            <w:rPr>
              <w:lang w:val="en-US"/>
            </w:rPr>
          </w:pPr>
          <w:del w:id="249" w:author="Mark Amos" w:date="2023-01-31T11:52:00Z">
            <w:r w:rsidRPr="003C28BC" w:rsidDel="001568CD">
              <w:rPr>
                <w:noProof/>
                <w:lang w:val="en-AU" w:eastAsia="en-AU"/>
              </w:rPr>
              <w:drawing>
                <wp:inline distT="0" distB="0" distL="0" distR="0" wp14:anchorId="49C8770A" wp14:editId="471B4678">
                  <wp:extent cx="1033780" cy="445135"/>
                  <wp:effectExtent l="0" t="0" r="0" b="0"/>
                  <wp:docPr id="198" name="Picture 6" descr="C:\Users\Mark.Amos.ISC\Desktop\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k.Amos.ISC\Desktop\Logo IECEx 250px T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445135"/>
                          </a:xfrm>
                          <a:prstGeom prst="rect">
                            <a:avLst/>
                          </a:prstGeom>
                          <a:noFill/>
                          <a:ln>
                            <a:noFill/>
                          </a:ln>
                        </pic:spPr>
                      </pic:pic>
                    </a:graphicData>
                  </a:graphic>
                </wp:inline>
              </w:drawing>
            </w:r>
          </w:del>
        </w:p>
      </w:tc>
      <w:tc>
        <w:tcPr>
          <w:tcW w:w="5297" w:type="dxa"/>
        </w:tcPr>
        <w:p w14:paraId="7A5FA301" w14:textId="77777777" w:rsidR="00D47C5D" w:rsidRPr="00CB5FAE" w:rsidRDefault="00D47C5D" w:rsidP="001677F9">
          <w:pPr>
            <w:pStyle w:val="Header"/>
            <w:jc w:val="right"/>
            <w:rPr>
              <w:b/>
              <w:sz w:val="22"/>
              <w:lang w:val="en-US"/>
            </w:rPr>
          </w:pPr>
          <w:r w:rsidRPr="00CB5FAE">
            <w:rPr>
              <w:b/>
              <w:sz w:val="22"/>
              <w:lang w:val="en-US"/>
            </w:rPr>
            <w:t xml:space="preserve">IECEx OD 313-5 </w:t>
          </w:r>
        </w:p>
        <w:p w14:paraId="41FD5420" w14:textId="02403485" w:rsidR="00D47C5D" w:rsidRPr="00CB5FAE" w:rsidRDefault="00D47C5D" w:rsidP="001677F9">
          <w:pPr>
            <w:pStyle w:val="Header"/>
            <w:jc w:val="right"/>
            <w:rPr>
              <w:b/>
              <w:sz w:val="22"/>
              <w:lang w:val="en-US"/>
            </w:rPr>
          </w:pPr>
          <w:r w:rsidRPr="00CB5FAE">
            <w:rPr>
              <w:b/>
              <w:sz w:val="22"/>
              <w:lang w:val="en-US"/>
            </w:rPr>
            <w:t>Edition 1.</w:t>
          </w:r>
          <w:ins w:id="250" w:author="Mark Amos" w:date="2023-01-31T11:52:00Z">
            <w:r w:rsidR="001568CD">
              <w:rPr>
                <w:b/>
                <w:sz w:val="22"/>
                <w:lang w:val="en-US"/>
              </w:rPr>
              <w:t>2</w:t>
            </w:r>
          </w:ins>
          <w:del w:id="251" w:author="Mark Amos" w:date="2023-01-31T11:52:00Z">
            <w:r w:rsidRPr="00CB5FAE" w:rsidDel="001568CD">
              <w:rPr>
                <w:b/>
                <w:sz w:val="22"/>
                <w:lang w:val="en-US"/>
              </w:rPr>
              <w:delText>1</w:delText>
            </w:r>
          </w:del>
        </w:p>
        <w:p w14:paraId="2E9125B8" w14:textId="07CCC7AD" w:rsidR="00D47C5D" w:rsidRPr="00A84FF3" w:rsidRDefault="00D47C5D">
          <w:pPr>
            <w:pStyle w:val="Header"/>
            <w:jc w:val="right"/>
            <w:rPr>
              <w:b/>
              <w:lang w:val="en-US"/>
            </w:rPr>
          </w:pPr>
          <w:r w:rsidRPr="00CB5FAE">
            <w:rPr>
              <w:b/>
              <w:sz w:val="22"/>
              <w:lang w:val="en-US"/>
            </w:rPr>
            <w:t>October 20</w:t>
          </w:r>
          <w:ins w:id="252" w:author="Mark Amos" w:date="2023-01-31T11:52:00Z">
            <w:r w:rsidR="001568CD">
              <w:rPr>
                <w:b/>
                <w:sz w:val="22"/>
                <w:lang w:val="en-US"/>
              </w:rPr>
              <w:t>23</w:t>
            </w:r>
          </w:ins>
          <w:del w:id="253" w:author="Mark Amos" w:date="2023-01-31T11:52:00Z">
            <w:r w:rsidRPr="00CB5FAE" w:rsidDel="001568CD">
              <w:rPr>
                <w:b/>
                <w:sz w:val="22"/>
                <w:lang w:val="en-US"/>
              </w:rPr>
              <w:delText>19</w:delText>
            </w:r>
          </w:del>
        </w:p>
      </w:tc>
    </w:tr>
  </w:tbl>
  <w:p w14:paraId="4A7347C6" w14:textId="786FF710" w:rsidR="00D47C5D" w:rsidRDefault="009D665C">
    <w:pPr>
      <w:pStyle w:val="Header"/>
      <w:jc w:val="right"/>
      <w:rPr>
        <w:lang w:val="en-US"/>
      </w:rPr>
    </w:pPr>
    <w:ins w:id="254" w:author="Mark Amos" w:date="2023-01-31T11:55:00Z">
      <w:r>
        <w:rPr>
          <w:noProof/>
        </w:rPr>
        <w:pict w14:anchorId="019627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56595" o:spid="_x0000_s1042" type="#_x0000_t136" style="position:absolute;left:0;text-align:left;margin-left:0;margin-top:0;width:582.35pt;height:97.05pt;rotation:315;z-index:-251622400;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3D24" w14:textId="768A8FBC" w:rsidR="00D47C5D" w:rsidRDefault="009D665C">
    <w:pPr>
      <w:pStyle w:val="Header"/>
    </w:pPr>
    <w:ins w:id="257" w:author="Mark Amos" w:date="2023-01-31T11:55:00Z">
      <w:r>
        <w:rPr>
          <w:noProof/>
        </w:rPr>
        <w:pict w14:anchorId="7C8ADE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56593" o:spid="_x0000_s1040" type="#_x0000_t136" style="position:absolute;left:0;text-align:left;margin-left:0;margin-top:0;width:582.35pt;height:97.05pt;rotation:315;z-index:-251626496;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7B6C" w14:textId="6FEAB64E" w:rsidR="001568CD" w:rsidRDefault="009D665C">
    <w:pPr>
      <w:pStyle w:val="Header"/>
    </w:pPr>
    <w:ins w:id="18" w:author="Mark Amos" w:date="2023-01-31T11:55:00Z">
      <w:r>
        <w:rPr>
          <w:noProof/>
        </w:rPr>
        <w:pict w14:anchorId="5EEE1D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56579" o:spid="_x0000_s1026" type="#_x0000_t136" style="position:absolute;left:0;text-align:left;margin-left:0;margin-top:0;width:582.35pt;height:97.05pt;rotation:315;z-index:-251655168;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5E86" w14:textId="4D860156" w:rsidR="00D47C5D" w:rsidRDefault="009D665C">
    <w:pPr>
      <w:pStyle w:val="Header"/>
    </w:pPr>
    <w:ins w:id="258" w:author="Mark Amos" w:date="2023-01-31T11:55:00Z">
      <w:r>
        <w:rPr>
          <w:noProof/>
        </w:rPr>
        <w:pict w14:anchorId="580832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56597" o:spid="_x0000_s1044" type="#_x0000_t136" style="position:absolute;left:0;text-align:left;margin-left:0;margin-top:0;width:582.35pt;height:97.05pt;rotation:315;z-index:-251618304;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B31F" w14:textId="35D5C55C" w:rsidR="00D47C5D" w:rsidRDefault="009D665C">
    <w:pPr>
      <w:pStyle w:val="Header"/>
    </w:pPr>
    <w:ins w:id="259" w:author="Mark Amos" w:date="2023-01-31T11:55:00Z">
      <w:r>
        <w:rPr>
          <w:noProof/>
        </w:rPr>
        <w:pict w14:anchorId="77EF63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56598" o:spid="_x0000_s1045" type="#_x0000_t136" style="position:absolute;left:0;text-align:left;margin-left:0;margin-top:0;width:582.35pt;height:97.05pt;rotation:315;z-index:-251616256;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5C48" w14:textId="380AEC98" w:rsidR="00D47C5D" w:rsidRDefault="009D665C">
    <w:pPr>
      <w:pStyle w:val="Header"/>
    </w:pPr>
    <w:ins w:id="262" w:author="Mark Amos" w:date="2023-01-31T11:55:00Z">
      <w:r>
        <w:rPr>
          <w:noProof/>
        </w:rPr>
        <w:pict w14:anchorId="402DCC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56596" o:spid="_x0000_s1043" type="#_x0000_t136" style="position:absolute;left:0;text-align:left;margin-left:0;margin-top:0;width:582.35pt;height:97.05pt;rotation:315;z-index:-251620352;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3BA0" w14:textId="709F8B70" w:rsidR="003B4140" w:rsidRPr="00E96E87" w:rsidRDefault="009D665C" w:rsidP="00E96E87">
    <w:pPr>
      <w:pStyle w:val="Header"/>
    </w:pPr>
    <w:ins w:id="300" w:author="Mark Amos" w:date="2023-01-31T11:55:00Z">
      <w:r>
        <w:rPr>
          <w:noProof/>
        </w:rPr>
        <w:pict w14:anchorId="47786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56600" o:spid="_x0000_s1047" type="#_x0000_t136" style="position:absolute;left:0;text-align:left;margin-left:0;margin-top:0;width:582.35pt;height:97.05pt;rotation:315;z-index:-251612160;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r w:rsidR="003B4140">
      <w:tab/>
    </w:r>
    <w:r w:rsidR="003B4140" w:rsidRPr="00B023A2">
      <w:t xml:space="preserve">– </w:t>
    </w:r>
    <w:r w:rsidR="003B4140">
      <w:rPr>
        <w:rStyle w:val="PageNumber"/>
      </w:rPr>
      <w:fldChar w:fldCharType="begin"/>
    </w:r>
    <w:r w:rsidR="003B4140">
      <w:rPr>
        <w:rStyle w:val="PageNumber"/>
      </w:rPr>
      <w:instrText xml:space="preserve"> PAGE </w:instrText>
    </w:r>
    <w:r w:rsidR="003B4140">
      <w:rPr>
        <w:rStyle w:val="PageNumber"/>
      </w:rPr>
      <w:fldChar w:fldCharType="separate"/>
    </w:r>
    <w:r w:rsidR="00D11B84">
      <w:rPr>
        <w:rStyle w:val="PageNumber"/>
        <w:noProof/>
      </w:rPr>
      <w:t>2</w:t>
    </w:r>
    <w:r w:rsidR="003B4140">
      <w:rPr>
        <w:rStyle w:val="PageNumber"/>
      </w:rPr>
      <w:fldChar w:fldCharType="end"/>
    </w:r>
    <w:r w:rsidR="003B4140">
      <w:rPr>
        <w:rStyle w:val="PageNumber"/>
      </w:rPr>
      <w:t xml:space="preserve"> –</w:t>
    </w:r>
    <w:r w:rsidR="003B4140">
      <w:rPr>
        <w:rStyle w:val="PageNumber"/>
      </w:rPr>
      <w:tab/>
      <w:t>IECEx OD 521 © IEC:201</w:t>
    </w:r>
    <w:r w:rsidR="007148B7">
      <w:rPr>
        <w:rStyle w:val="PageNumber"/>
      </w:rPr>
      <w:t>8</w:t>
    </w:r>
    <w:r w:rsidR="003B4140">
      <w:rPr>
        <w:rStyle w:val="PageNumber"/>
      </w:rPr>
      <w:t>(E)</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A584" w14:textId="46AA09DF" w:rsidR="003B4140" w:rsidRPr="00E96E87" w:rsidRDefault="009D665C" w:rsidP="00E53680">
    <w:pPr>
      <w:pStyle w:val="Header"/>
    </w:pPr>
    <w:ins w:id="301" w:author="Mark Amos" w:date="2023-01-31T11:55:00Z">
      <w:r>
        <w:rPr>
          <w:noProof/>
        </w:rPr>
        <w:pict w14:anchorId="79AEEC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56601" o:spid="_x0000_s1048" type="#_x0000_t136" style="position:absolute;left:0;text-align:left;margin-left:0;margin-top:0;width:582.35pt;height:97.05pt;rotation:315;z-index:-251610112;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r w:rsidR="003B4140">
      <w:rPr>
        <w:rStyle w:val="PageNumber"/>
      </w:rPr>
      <w:t>IECEx OD</w:t>
    </w:r>
    <w:ins w:id="302" w:author="Mark Amos" w:date="2023-01-31T11:53:00Z">
      <w:r w:rsidR="001568CD">
        <w:rPr>
          <w:rStyle w:val="PageNumber"/>
        </w:rPr>
        <w:t xml:space="preserve"> 313-5</w:t>
      </w:r>
    </w:ins>
    <w:del w:id="303" w:author="Mark Amos" w:date="2023-01-31T11:53:00Z">
      <w:r w:rsidR="003B4140" w:rsidDel="001568CD">
        <w:rPr>
          <w:rStyle w:val="PageNumber"/>
        </w:rPr>
        <w:delText xml:space="preserve"> 521</w:delText>
      </w:r>
    </w:del>
    <w:r w:rsidR="003B4140">
      <w:rPr>
        <w:rStyle w:val="PageNumber"/>
      </w:rPr>
      <w:t xml:space="preserve"> © IEC:20</w:t>
    </w:r>
    <w:ins w:id="304" w:author="Mark Amos" w:date="2023-01-31T11:53:00Z">
      <w:r w:rsidR="001568CD">
        <w:rPr>
          <w:rStyle w:val="PageNumber"/>
        </w:rPr>
        <w:t>23</w:t>
      </w:r>
    </w:ins>
    <w:del w:id="305" w:author="Mark Amos" w:date="2023-01-31T11:53:00Z">
      <w:r w:rsidR="003B4140" w:rsidDel="001568CD">
        <w:rPr>
          <w:rStyle w:val="PageNumber"/>
        </w:rPr>
        <w:delText>1</w:delText>
      </w:r>
      <w:r w:rsidR="007148B7" w:rsidDel="001568CD">
        <w:rPr>
          <w:rStyle w:val="PageNumber"/>
        </w:rPr>
        <w:delText>8</w:delText>
      </w:r>
    </w:del>
    <w:r w:rsidR="003B4140">
      <w:rPr>
        <w:rStyle w:val="PageNumber"/>
      </w:rPr>
      <w:t>(E)</w:t>
    </w:r>
    <w:r w:rsidR="003B4140">
      <w:tab/>
    </w:r>
    <w:r w:rsidR="003B4140" w:rsidRPr="00B023A2">
      <w:t xml:space="preserve">– </w:t>
    </w:r>
    <w:r w:rsidR="003B4140">
      <w:rPr>
        <w:rStyle w:val="PageNumber"/>
      </w:rPr>
      <w:fldChar w:fldCharType="begin"/>
    </w:r>
    <w:r w:rsidR="003B4140">
      <w:rPr>
        <w:rStyle w:val="PageNumber"/>
      </w:rPr>
      <w:instrText xml:space="preserve"> PAGE </w:instrText>
    </w:r>
    <w:r w:rsidR="003B4140">
      <w:rPr>
        <w:rStyle w:val="PageNumber"/>
      </w:rPr>
      <w:fldChar w:fldCharType="separate"/>
    </w:r>
    <w:r w:rsidR="00D11B84">
      <w:rPr>
        <w:rStyle w:val="PageNumber"/>
        <w:noProof/>
      </w:rPr>
      <w:t>1</w:t>
    </w:r>
    <w:r w:rsidR="003B4140">
      <w:rPr>
        <w:rStyle w:val="PageNumber"/>
      </w:rPr>
      <w:fldChar w:fldCharType="end"/>
    </w:r>
    <w:r w:rsidR="003B4140">
      <w:rPr>
        <w:rStyle w:val="PageNumber"/>
      </w:rP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176E" w14:textId="45B36B45" w:rsidR="004364A9" w:rsidRDefault="009D665C">
    <w:pPr>
      <w:pStyle w:val="Header"/>
    </w:pPr>
    <w:ins w:id="306" w:author="Mark Amos" w:date="2023-01-31T11:55:00Z">
      <w:r>
        <w:rPr>
          <w:noProof/>
        </w:rPr>
        <w:pict w14:anchorId="11675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56599" o:spid="_x0000_s1046" type="#_x0000_t136" style="position:absolute;left:0;text-align:left;margin-left:0;margin-top:0;width:582.35pt;height:97.05pt;rotation:315;z-index:-251614208;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4347"/>
      <w:gridCol w:w="5292"/>
    </w:tblGrid>
    <w:tr w:rsidR="00D47C5D" w:rsidRPr="00437432" w14:paraId="64C1F253" w14:textId="77777777">
      <w:trPr>
        <w:jc w:val="center"/>
      </w:trPr>
      <w:tc>
        <w:tcPr>
          <w:tcW w:w="4347" w:type="dxa"/>
        </w:tcPr>
        <w:p w14:paraId="6179C2DF" w14:textId="77777777" w:rsidR="00D47C5D" w:rsidRDefault="00D47C5D">
          <w:pPr>
            <w:pStyle w:val="Header"/>
            <w:rPr>
              <w:lang w:val="en-US"/>
            </w:rPr>
          </w:pPr>
          <w:r w:rsidRPr="003C28BC">
            <w:rPr>
              <w:noProof/>
              <w:lang w:val="en-AU" w:eastAsia="en-AU"/>
            </w:rPr>
            <w:drawing>
              <wp:inline distT="0" distB="0" distL="0" distR="0" wp14:anchorId="5F97E209" wp14:editId="60C75187">
                <wp:extent cx="1383665" cy="596265"/>
                <wp:effectExtent l="0" t="0" r="6985" b="0"/>
                <wp:docPr id="103" name="Picture 6" descr="C:\Users\Mark.Amos.ISC\Desktop\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k.Amos.ISC\Desktop\Logo IECEx 250px T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596265"/>
                        </a:xfrm>
                        <a:prstGeom prst="rect">
                          <a:avLst/>
                        </a:prstGeom>
                        <a:noFill/>
                        <a:ln>
                          <a:noFill/>
                        </a:ln>
                      </pic:spPr>
                    </pic:pic>
                  </a:graphicData>
                </a:graphic>
              </wp:inline>
            </w:drawing>
          </w:r>
        </w:p>
      </w:tc>
      <w:tc>
        <w:tcPr>
          <w:tcW w:w="5292" w:type="dxa"/>
        </w:tcPr>
        <w:p w14:paraId="1735D5EE" w14:textId="77777777" w:rsidR="00D47C5D" w:rsidRPr="00437432" w:rsidRDefault="00D47C5D">
          <w:pPr>
            <w:pStyle w:val="Header"/>
            <w:jc w:val="right"/>
            <w:rPr>
              <w:color w:val="000000"/>
              <w:lang w:val="en-US"/>
            </w:rPr>
          </w:pPr>
        </w:p>
        <w:p w14:paraId="075CDB0A" w14:textId="77777777" w:rsidR="00D47C5D" w:rsidRPr="00437432" w:rsidRDefault="00D47C5D" w:rsidP="00523307">
          <w:pPr>
            <w:pStyle w:val="Header"/>
            <w:jc w:val="right"/>
            <w:rPr>
              <w:sz w:val="22"/>
              <w:lang w:val="en-US"/>
            </w:rPr>
          </w:pPr>
          <w:r w:rsidRPr="00437432">
            <w:rPr>
              <w:sz w:val="22"/>
              <w:lang w:val="en-US"/>
            </w:rPr>
            <w:t xml:space="preserve">IECEx OD 313-5 </w:t>
          </w:r>
        </w:p>
        <w:p w14:paraId="104BBE5E" w14:textId="1C991723" w:rsidR="00D47C5D" w:rsidRPr="00437432" w:rsidRDefault="00D47C5D" w:rsidP="00523307">
          <w:pPr>
            <w:pStyle w:val="Header"/>
            <w:jc w:val="right"/>
            <w:rPr>
              <w:sz w:val="22"/>
              <w:lang w:val="en-US"/>
            </w:rPr>
          </w:pPr>
          <w:r w:rsidRPr="00437432">
            <w:rPr>
              <w:sz w:val="22"/>
              <w:lang w:val="en-US"/>
            </w:rPr>
            <w:t>Edition 1.</w:t>
          </w:r>
          <w:ins w:id="19" w:author="Mark Amos" w:date="2023-01-31T11:51:00Z">
            <w:r w:rsidR="001568CD">
              <w:rPr>
                <w:sz w:val="22"/>
                <w:lang w:val="en-US"/>
              </w:rPr>
              <w:t>2</w:t>
            </w:r>
          </w:ins>
          <w:del w:id="20" w:author="Mark Amos" w:date="2023-01-31T11:51:00Z">
            <w:r w:rsidRPr="00437432" w:rsidDel="001568CD">
              <w:rPr>
                <w:sz w:val="22"/>
                <w:lang w:val="en-US"/>
              </w:rPr>
              <w:delText>1</w:delText>
            </w:r>
          </w:del>
        </w:p>
        <w:p w14:paraId="44D2C44F" w14:textId="11EDCC2E" w:rsidR="00D47C5D" w:rsidRPr="00437432" w:rsidRDefault="00D47C5D" w:rsidP="00523307">
          <w:pPr>
            <w:pStyle w:val="Header"/>
            <w:jc w:val="right"/>
            <w:rPr>
              <w:sz w:val="22"/>
              <w:lang w:val="en-US"/>
            </w:rPr>
          </w:pPr>
        </w:p>
      </w:tc>
    </w:tr>
  </w:tbl>
  <w:p w14:paraId="7F7A3C01" w14:textId="04CC9D80" w:rsidR="00D47C5D" w:rsidRDefault="009D665C">
    <w:pPr>
      <w:pStyle w:val="Header"/>
      <w:ind w:right="-760"/>
      <w:jc w:val="right"/>
      <w:rPr>
        <w:lang w:val="en-US"/>
      </w:rPr>
    </w:pPr>
    <w:ins w:id="21" w:author="Mark Amos" w:date="2023-01-31T11:55:00Z">
      <w:r>
        <w:rPr>
          <w:noProof/>
        </w:rPr>
        <w:pict w14:anchorId="1CA51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56580" o:spid="_x0000_s1027" type="#_x0000_t136" style="position:absolute;left:0;text-align:left;margin-left:0;margin-top:0;width:582.35pt;height:97.05pt;rotation:315;z-index:-251653120;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4436"/>
      <w:gridCol w:w="5203"/>
    </w:tblGrid>
    <w:tr w:rsidR="00D47C5D" w:rsidRPr="00523307" w14:paraId="3846E3E4" w14:textId="77777777">
      <w:trPr>
        <w:jc w:val="center"/>
      </w:trPr>
      <w:tc>
        <w:tcPr>
          <w:tcW w:w="4436" w:type="dxa"/>
        </w:tcPr>
        <w:p w14:paraId="60446170" w14:textId="60A1F25D" w:rsidR="00D47C5D" w:rsidRDefault="00D47C5D" w:rsidP="00523307">
          <w:pPr>
            <w:pStyle w:val="Header"/>
            <w:rPr>
              <w:lang w:val="en-US"/>
            </w:rPr>
          </w:pPr>
        </w:p>
      </w:tc>
      <w:tc>
        <w:tcPr>
          <w:tcW w:w="5203" w:type="dxa"/>
        </w:tcPr>
        <w:p w14:paraId="3A5AE66C" w14:textId="77777777" w:rsidR="00D47C5D" w:rsidRPr="00437432" w:rsidRDefault="00D47C5D">
          <w:pPr>
            <w:pStyle w:val="Header"/>
            <w:jc w:val="right"/>
            <w:rPr>
              <w:sz w:val="22"/>
              <w:lang w:val="en-US"/>
            </w:rPr>
          </w:pPr>
          <w:r w:rsidRPr="00437432">
            <w:rPr>
              <w:sz w:val="22"/>
              <w:lang w:val="en-US"/>
            </w:rPr>
            <w:t xml:space="preserve">IECEx OD 313-5 </w:t>
          </w:r>
        </w:p>
        <w:p w14:paraId="483BC6D0" w14:textId="01C6D320" w:rsidR="00D47C5D" w:rsidRPr="00437432" w:rsidRDefault="00D47C5D" w:rsidP="00437432">
          <w:pPr>
            <w:pStyle w:val="Header"/>
            <w:jc w:val="right"/>
            <w:rPr>
              <w:b/>
              <w:sz w:val="22"/>
              <w:lang w:val="en-US"/>
            </w:rPr>
          </w:pPr>
          <w:r w:rsidRPr="00437432">
            <w:rPr>
              <w:sz w:val="22"/>
              <w:lang w:val="en-US"/>
            </w:rPr>
            <w:t>Edition 1.</w:t>
          </w:r>
          <w:ins w:id="24" w:author="Mark Amos" w:date="2023-01-31T11:51:00Z">
            <w:r w:rsidR="001568CD">
              <w:rPr>
                <w:sz w:val="22"/>
                <w:lang w:val="en-US"/>
              </w:rPr>
              <w:t>2</w:t>
            </w:r>
          </w:ins>
          <w:del w:id="25" w:author="Mark Amos" w:date="2023-01-31T11:51:00Z">
            <w:r w:rsidRPr="00437432" w:rsidDel="001568CD">
              <w:rPr>
                <w:sz w:val="22"/>
                <w:lang w:val="en-US"/>
              </w:rPr>
              <w:delText>1</w:delText>
            </w:r>
          </w:del>
        </w:p>
      </w:tc>
    </w:tr>
  </w:tbl>
  <w:p w14:paraId="24E89AA4" w14:textId="0852F66A" w:rsidR="00D47C5D" w:rsidRDefault="009D665C">
    <w:pPr>
      <w:pStyle w:val="Header"/>
    </w:pPr>
    <w:ins w:id="26" w:author="Mark Amos" w:date="2023-01-31T11:55:00Z">
      <w:r>
        <w:rPr>
          <w:noProof/>
        </w:rPr>
        <w:pict w14:anchorId="659460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56578" o:spid="_x0000_s1025" type="#_x0000_t136" style="position:absolute;left:0;text-align:left;margin-left:0;margin-top:0;width:582.35pt;height:97.05pt;rotation:315;z-index:-251657216;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1705" w14:textId="28C9CB8B" w:rsidR="00D47C5D" w:rsidRDefault="009D665C">
    <w:pPr>
      <w:pStyle w:val="Header"/>
    </w:pPr>
    <w:ins w:id="27" w:author="Mark Amos" w:date="2023-01-31T11:55:00Z">
      <w:r>
        <w:rPr>
          <w:noProof/>
        </w:rPr>
        <w:pict w14:anchorId="24493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56582" o:spid="_x0000_s1029" type="#_x0000_t136" style="position:absolute;left:0;text-align:left;margin-left:0;margin-top:0;width:582.35pt;height:97.05pt;rotation:315;z-index:-251649024;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4347"/>
      <w:gridCol w:w="5292"/>
    </w:tblGrid>
    <w:tr w:rsidR="00D47C5D" w14:paraId="24A5792A" w14:textId="77777777">
      <w:trPr>
        <w:jc w:val="center"/>
      </w:trPr>
      <w:tc>
        <w:tcPr>
          <w:tcW w:w="4347" w:type="dxa"/>
        </w:tcPr>
        <w:p w14:paraId="2CD8B8A3" w14:textId="77777777" w:rsidR="00D47C5D" w:rsidRDefault="00D47C5D">
          <w:pPr>
            <w:pStyle w:val="Header"/>
            <w:rPr>
              <w:lang w:val="en-US"/>
            </w:rPr>
          </w:pPr>
          <w:r w:rsidRPr="003C28BC">
            <w:rPr>
              <w:noProof/>
              <w:lang w:val="en-AU" w:eastAsia="en-AU"/>
            </w:rPr>
            <w:drawing>
              <wp:inline distT="0" distB="0" distL="0" distR="0" wp14:anchorId="0EFA191D" wp14:editId="2BA22968">
                <wp:extent cx="1033780" cy="445135"/>
                <wp:effectExtent l="0" t="0" r="0" b="0"/>
                <wp:docPr id="3" name="Picture 6" descr="C:\Users\Mark.Amos.ISC\Desktop\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k.Amos.ISC\Desktop\Logo IECEx 250px T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445135"/>
                        </a:xfrm>
                        <a:prstGeom prst="rect">
                          <a:avLst/>
                        </a:prstGeom>
                        <a:noFill/>
                        <a:ln>
                          <a:noFill/>
                        </a:ln>
                      </pic:spPr>
                    </pic:pic>
                  </a:graphicData>
                </a:graphic>
              </wp:inline>
            </w:drawing>
          </w:r>
        </w:p>
      </w:tc>
      <w:tc>
        <w:tcPr>
          <w:tcW w:w="5292" w:type="dxa"/>
        </w:tcPr>
        <w:p w14:paraId="113019F6" w14:textId="77777777" w:rsidR="00D47C5D" w:rsidRPr="00CB5FAE" w:rsidRDefault="00D47C5D" w:rsidP="001677F9">
          <w:pPr>
            <w:pStyle w:val="Header"/>
            <w:jc w:val="right"/>
            <w:rPr>
              <w:b/>
              <w:sz w:val="22"/>
              <w:lang w:val="en-US"/>
            </w:rPr>
          </w:pPr>
          <w:r w:rsidRPr="00CB5FAE">
            <w:rPr>
              <w:b/>
              <w:sz w:val="22"/>
              <w:lang w:val="en-US"/>
            </w:rPr>
            <w:t xml:space="preserve">IECEx OD 313-5 </w:t>
          </w:r>
        </w:p>
        <w:p w14:paraId="7D60B68C" w14:textId="77777777" w:rsidR="00D47C5D" w:rsidRPr="00CB5FAE" w:rsidRDefault="00D47C5D" w:rsidP="001677F9">
          <w:pPr>
            <w:pStyle w:val="Header"/>
            <w:jc w:val="right"/>
            <w:rPr>
              <w:b/>
              <w:sz w:val="22"/>
              <w:lang w:val="en-US"/>
            </w:rPr>
          </w:pPr>
          <w:r w:rsidRPr="00CB5FAE">
            <w:rPr>
              <w:b/>
              <w:sz w:val="22"/>
              <w:lang w:val="en-US"/>
            </w:rPr>
            <w:t>Edition 1.1</w:t>
          </w:r>
        </w:p>
        <w:p w14:paraId="0248244E" w14:textId="77777777" w:rsidR="00D47C5D" w:rsidRDefault="00D47C5D" w:rsidP="001677F9">
          <w:pPr>
            <w:pStyle w:val="Header"/>
            <w:jc w:val="right"/>
            <w:rPr>
              <w:lang w:val="en-US"/>
            </w:rPr>
          </w:pPr>
          <w:r w:rsidRPr="00CB5FAE">
            <w:rPr>
              <w:b/>
              <w:sz w:val="22"/>
              <w:lang w:val="en-US"/>
            </w:rPr>
            <w:t>October 2019</w:t>
          </w:r>
        </w:p>
      </w:tc>
    </w:tr>
  </w:tbl>
  <w:p w14:paraId="7B25F5E8" w14:textId="61429012" w:rsidR="00D47C5D" w:rsidRDefault="009D665C">
    <w:pPr>
      <w:pStyle w:val="Header"/>
      <w:ind w:right="-760"/>
      <w:jc w:val="right"/>
      <w:rPr>
        <w:lang w:val="en-US"/>
      </w:rPr>
    </w:pPr>
    <w:ins w:id="28" w:author="Mark Amos" w:date="2023-01-31T11:55:00Z">
      <w:r>
        <w:rPr>
          <w:noProof/>
        </w:rPr>
        <w:pict w14:anchorId="4F2F3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56583" o:spid="_x0000_s1030" type="#_x0000_t136" style="position:absolute;left:0;text-align:left;margin-left:0;margin-top:0;width:582.35pt;height:97.05pt;rotation:315;z-index:-251646976;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36C8" w14:textId="7751594C" w:rsidR="00D47C5D" w:rsidRDefault="009D665C">
    <w:pPr>
      <w:pStyle w:val="Header"/>
    </w:pPr>
    <w:ins w:id="29" w:author="Mark Amos" w:date="2023-01-31T11:55:00Z">
      <w:r>
        <w:rPr>
          <w:noProof/>
        </w:rPr>
        <w:pict w14:anchorId="7A7861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56581" o:spid="_x0000_s1028" type="#_x0000_t136" style="position:absolute;left:0;text-align:left;margin-left:0;margin-top:0;width:582.35pt;height:97.05pt;rotation:315;z-index:-251651072;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9560" w14:textId="034ADDD2" w:rsidR="00D47C5D" w:rsidRDefault="009D665C">
    <w:pPr>
      <w:pStyle w:val="Header"/>
    </w:pPr>
    <w:ins w:id="129" w:author="Mark Amos" w:date="2023-01-31T11:55:00Z">
      <w:r>
        <w:rPr>
          <w:noProof/>
        </w:rPr>
        <w:pict w14:anchorId="1A2472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56585" o:spid="_x0000_s1032" type="#_x0000_t136" style="position:absolute;left:0;text-align:left;margin-left:0;margin-top:0;width:582.35pt;height:97.05pt;rotation:315;z-index:-251642880;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50" w:type="dxa"/>
      <w:tblLayout w:type="fixed"/>
      <w:tblLook w:val="0000" w:firstRow="0" w:lastRow="0" w:firstColumn="0" w:lastColumn="0" w:noHBand="0" w:noVBand="0"/>
    </w:tblPr>
    <w:tblGrid>
      <w:gridCol w:w="7371"/>
      <w:gridCol w:w="7371"/>
    </w:tblGrid>
    <w:tr w:rsidR="00D47C5D" w14:paraId="25D897C3" w14:textId="77777777">
      <w:tc>
        <w:tcPr>
          <w:tcW w:w="7371" w:type="dxa"/>
        </w:tcPr>
        <w:p w14:paraId="5A14424B" w14:textId="502EA59A" w:rsidR="00D47C5D" w:rsidRDefault="00D47C5D">
          <w:pPr>
            <w:pStyle w:val="Header"/>
            <w:tabs>
              <w:tab w:val="left" w:pos="2727"/>
            </w:tabs>
            <w:rPr>
              <w:lang w:val="en-US"/>
            </w:rPr>
          </w:pPr>
          <w:del w:id="130" w:author="Mark Amos" w:date="2023-01-31T11:52:00Z">
            <w:r w:rsidRPr="003C28BC" w:rsidDel="001568CD">
              <w:rPr>
                <w:noProof/>
                <w:lang w:val="en-AU" w:eastAsia="en-AU"/>
              </w:rPr>
              <w:drawing>
                <wp:inline distT="0" distB="0" distL="0" distR="0" wp14:anchorId="071B3348" wp14:editId="7F251FFF">
                  <wp:extent cx="1033780" cy="445135"/>
                  <wp:effectExtent l="0" t="0" r="0" b="0"/>
                  <wp:docPr id="183" name="Picture 6" descr="C:\Users\Mark.Amos.ISC\Desktop\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k.Amos.ISC\Desktop\Logo IECEx 250px T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445135"/>
                          </a:xfrm>
                          <a:prstGeom prst="rect">
                            <a:avLst/>
                          </a:prstGeom>
                          <a:noFill/>
                          <a:ln>
                            <a:noFill/>
                          </a:ln>
                        </pic:spPr>
                      </pic:pic>
                    </a:graphicData>
                  </a:graphic>
                </wp:inline>
              </w:drawing>
            </w:r>
          </w:del>
        </w:p>
      </w:tc>
      <w:tc>
        <w:tcPr>
          <w:tcW w:w="7371" w:type="dxa"/>
        </w:tcPr>
        <w:p w14:paraId="56401F65" w14:textId="77777777" w:rsidR="00D47C5D" w:rsidRPr="00CB5FAE" w:rsidRDefault="00D47C5D" w:rsidP="001677F9">
          <w:pPr>
            <w:pStyle w:val="Header"/>
            <w:jc w:val="right"/>
            <w:rPr>
              <w:b/>
              <w:sz w:val="22"/>
              <w:lang w:val="en-US"/>
            </w:rPr>
          </w:pPr>
          <w:r w:rsidRPr="00CB5FAE">
            <w:rPr>
              <w:b/>
              <w:sz w:val="22"/>
              <w:lang w:val="en-US"/>
            </w:rPr>
            <w:t xml:space="preserve">IECEx OD 313-5 </w:t>
          </w:r>
        </w:p>
        <w:p w14:paraId="750151F6" w14:textId="2BDBAE5F" w:rsidR="00D47C5D" w:rsidRPr="00CB5FAE" w:rsidRDefault="00D47C5D" w:rsidP="001677F9">
          <w:pPr>
            <w:pStyle w:val="Header"/>
            <w:jc w:val="right"/>
            <w:rPr>
              <w:b/>
              <w:sz w:val="22"/>
              <w:lang w:val="en-US"/>
            </w:rPr>
          </w:pPr>
          <w:r w:rsidRPr="00CB5FAE">
            <w:rPr>
              <w:b/>
              <w:sz w:val="22"/>
              <w:lang w:val="en-US"/>
            </w:rPr>
            <w:t>Edition 1.</w:t>
          </w:r>
          <w:ins w:id="131" w:author="Mark Amos" w:date="2023-01-31T11:51:00Z">
            <w:r w:rsidR="001568CD">
              <w:rPr>
                <w:b/>
                <w:sz w:val="22"/>
                <w:lang w:val="en-US"/>
              </w:rPr>
              <w:t>2</w:t>
            </w:r>
          </w:ins>
          <w:del w:id="132" w:author="Mark Amos" w:date="2023-01-31T11:51:00Z">
            <w:r w:rsidRPr="00CB5FAE" w:rsidDel="001568CD">
              <w:rPr>
                <w:b/>
                <w:sz w:val="22"/>
                <w:lang w:val="en-US"/>
              </w:rPr>
              <w:delText>1</w:delText>
            </w:r>
          </w:del>
        </w:p>
        <w:p w14:paraId="4EB23643" w14:textId="554DD652" w:rsidR="00D47C5D" w:rsidRPr="00A84FF3" w:rsidRDefault="00D47C5D" w:rsidP="00A84FF3">
          <w:pPr>
            <w:pStyle w:val="Header"/>
            <w:tabs>
              <w:tab w:val="center" w:pos="4320"/>
            </w:tabs>
            <w:jc w:val="right"/>
            <w:rPr>
              <w:b/>
              <w:color w:val="000000"/>
              <w:lang w:val="en-US"/>
            </w:rPr>
          </w:pPr>
          <w:r w:rsidRPr="00CB5FAE">
            <w:rPr>
              <w:b/>
              <w:sz w:val="22"/>
              <w:lang w:val="en-US"/>
            </w:rPr>
            <w:t>October 20</w:t>
          </w:r>
          <w:ins w:id="133" w:author="Mark Amos" w:date="2023-01-31T11:51:00Z">
            <w:r w:rsidR="001568CD">
              <w:rPr>
                <w:b/>
                <w:sz w:val="22"/>
                <w:lang w:val="en-US"/>
              </w:rPr>
              <w:t>23</w:t>
            </w:r>
          </w:ins>
          <w:del w:id="134" w:author="Mark Amos" w:date="2023-01-31T11:51:00Z">
            <w:r w:rsidRPr="00CB5FAE" w:rsidDel="001568CD">
              <w:rPr>
                <w:b/>
                <w:sz w:val="22"/>
                <w:lang w:val="en-US"/>
              </w:rPr>
              <w:delText>19</w:delText>
            </w:r>
          </w:del>
        </w:p>
      </w:tc>
    </w:tr>
  </w:tbl>
  <w:p w14:paraId="0142CB24" w14:textId="3BECCEAF" w:rsidR="00D47C5D" w:rsidRDefault="009D665C">
    <w:pPr>
      <w:pStyle w:val="Header"/>
      <w:jc w:val="right"/>
      <w:rPr>
        <w:lang w:val="en-US"/>
      </w:rPr>
    </w:pPr>
    <w:ins w:id="135" w:author="Mark Amos" w:date="2023-01-31T11:55:00Z">
      <w:r>
        <w:rPr>
          <w:noProof/>
        </w:rPr>
        <w:pict w14:anchorId="30AB6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56586" o:spid="_x0000_s1033" type="#_x0000_t136" style="position:absolute;left:0;text-align:left;margin-left:0;margin-top:0;width:582.35pt;height:97.05pt;rotation:315;z-index:-251640832;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1" w15:restartNumberingAfterBreak="0">
    <w:nsid w:val="0A0F21B5"/>
    <w:multiLevelType w:val="multilevel"/>
    <w:tmpl w:val="3AA63D4C"/>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3"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0F5503"/>
    <w:multiLevelType w:val="hybridMultilevel"/>
    <w:tmpl w:val="7020E874"/>
    <w:lvl w:ilvl="0" w:tplc="04090017">
      <w:start w:val="1"/>
      <w:numFmt w:val="lowerLetter"/>
      <w:lvlText w:val="%1)"/>
      <w:lvlJc w:val="left"/>
      <w:pPr>
        <w:tabs>
          <w:tab w:val="num" w:pos="360"/>
        </w:tabs>
        <w:ind w:left="360" w:hanging="360"/>
      </w:pPr>
    </w:lvl>
    <w:lvl w:ilvl="1" w:tplc="255494B8" w:tentative="1">
      <w:start w:val="1"/>
      <w:numFmt w:val="lowerLetter"/>
      <w:lvlText w:val="%2."/>
      <w:lvlJc w:val="left"/>
      <w:pPr>
        <w:tabs>
          <w:tab w:val="num" w:pos="1080"/>
        </w:tabs>
        <w:ind w:left="1080" w:hanging="360"/>
      </w:pPr>
    </w:lvl>
    <w:lvl w:ilvl="2" w:tplc="C532C9A4" w:tentative="1">
      <w:start w:val="1"/>
      <w:numFmt w:val="lowerRoman"/>
      <w:lvlText w:val="%3."/>
      <w:lvlJc w:val="right"/>
      <w:pPr>
        <w:tabs>
          <w:tab w:val="num" w:pos="1800"/>
        </w:tabs>
        <w:ind w:left="1800" w:hanging="180"/>
      </w:pPr>
    </w:lvl>
    <w:lvl w:ilvl="3" w:tplc="48F09656" w:tentative="1">
      <w:start w:val="1"/>
      <w:numFmt w:val="decimal"/>
      <w:lvlText w:val="%4."/>
      <w:lvlJc w:val="left"/>
      <w:pPr>
        <w:tabs>
          <w:tab w:val="num" w:pos="2520"/>
        </w:tabs>
        <w:ind w:left="2520" w:hanging="360"/>
      </w:pPr>
    </w:lvl>
    <w:lvl w:ilvl="4" w:tplc="DE365DB4" w:tentative="1">
      <w:start w:val="1"/>
      <w:numFmt w:val="lowerLetter"/>
      <w:lvlText w:val="%5."/>
      <w:lvlJc w:val="left"/>
      <w:pPr>
        <w:tabs>
          <w:tab w:val="num" w:pos="3240"/>
        </w:tabs>
        <w:ind w:left="3240" w:hanging="360"/>
      </w:pPr>
    </w:lvl>
    <w:lvl w:ilvl="5" w:tplc="6010D67E" w:tentative="1">
      <w:start w:val="1"/>
      <w:numFmt w:val="lowerRoman"/>
      <w:lvlText w:val="%6."/>
      <w:lvlJc w:val="right"/>
      <w:pPr>
        <w:tabs>
          <w:tab w:val="num" w:pos="3960"/>
        </w:tabs>
        <w:ind w:left="3960" w:hanging="180"/>
      </w:pPr>
    </w:lvl>
    <w:lvl w:ilvl="6" w:tplc="3A02E508" w:tentative="1">
      <w:start w:val="1"/>
      <w:numFmt w:val="decimal"/>
      <w:lvlText w:val="%7."/>
      <w:lvlJc w:val="left"/>
      <w:pPr>
        <w:tabs>
          <w:tab w:val="num" w:pos="4680"/>
        </w:tabs>
        <w:ind w:left="4680" w:hanging="360"/>
      </w:pPr>
    </w:lvl>
    <w:lvl w:ilvl="7" w:tplc="1E7C02D6" w:tentative="1">
      <w:start w:val="1"/>
      <w:numFmt w:val="lowerLetter"/>
      <w:lvlText w:val="%8."/>
      <w:lvlJc w:val="left"/>
      <w:pPr>
        <w:tabs>
          <w:tab w:val="num" w:pos="5400"/>
        </w:tabs>
        <w:ind w:left="5400" w:hanging="360"/>
      </w:pPr>
    </w:lvl>
    <w:lvl w:ilvl="8" w:tplc="1102D74E" w:tentative="1">
      <w:start w:val="1"/>
      <w:numFmt w:val="lowerRoman"/>
      <w:lvlText w:val="%9."/>
      <w:lvlJc w:val="right"/>
      <w:pPr>
        <w:tabs>
          <w:tab w:val="num" w:pos="6120"/>
        </w:tabs>
        <w:ind w:left="6120" w:hanging="180"/>
      </w:pPr>
    </w:lvl>
  </w:abstractNum>
  <w:abstractNum w:abstractNumId="5" w15:restartNumberingAfterBreak="0">
    <w:nsid w:val="15EA7312"/>
    <w:multiLevelType w:val="hybridMultilevel"/>
    <w:tmpl w:val="C204B1C6"/>
    <w:lvl w:ilvl="0" w:tplc="8E3E741A">
      <w:start w:val="1"/>
      <w:numFmt w:val="lowerLetter"/>
      <w:lvlText w:val="%1)"/>
      <w:lvlJc w:val="left"/>
      <w:pPr>
        <w:tabs>
          <w:tab w:val="num" w:pos="720"/>
        </w:tabs>
        <w:ind w:left="720" w:hanging="360"/>
      </w:pPr>
      <w:rPr>
        <w:rFonts w:hint="default"/>
      </w:rPr>
    </w:lvl>
    <w:lvl w:ilvl="1" w:tplc="7BD8B486" w:tentative="1">
      <w:start w:val="1"/>
      <w:numFmt w:val="lowerLetter"/>
      <w:lvlText w:val="%2."/>
      <w:lvlJc w:val="left"/>
      <w:pPr>
        <w:tabs>
          <w:tab w:val="num" w:pos="1440"/>
        </w:tabs>
        <w:ind w:left="1440" w:hanging="360"/>
      </w:pPr>
    </w:lvl>
    <w:lvl w:ilvl="2" w:tplc="0BFE718A" w:tentative="1">
      <w:start w:val="1"/>
      <w:numFmt w:val="lowerRoman"/>
      <w:lvlText w:val="%3."/>
      <w:lvlJc w:val="right"/>
      <w:pPr>
        <w:tabs>
          <w:tab w:val="num" w:pos="2160"/>
        </w:tabs>
        <w:ind w:left="2160" w:hanging="180"/>
      </w:pPr>
    </w:lvl>
    <w:lvl w:ilvl="3" w:tplc="35D69D68" w:tentative="1">
      <w:start w:val="1"/>
      <w:numFmt w:val="decimal"/>
      <w:lvlText w:val="%4."/>
      <w:lvlJc w:val="left"/>
      <w:pPr>
        <w:tabs>
          <w:tab w:val="num" w:pos="2880"/>
        </w:tabs>
        <w:ind w:left="2880" w:hanging="360"/>
      </w:pPr>
    </w:lvl>
    <w:lvl w:ilvl="4" w:tplc="263AFF10" w:tentative="1">
      <w:start w:val="1"/>
      <w:numFmt w:val="lowerLetter"/>
      <w:lvlText w:val="%5."/>
      <w:lvlJc w:val="left"/>
      <w:pPr>
        <w:tabs>
          <w:tab w:val="num" w:pos="3600"/>
        </w:tabs>
        <w:ind w:left="3600" w:hanging="360"/>
      </w:pPr>
    </w:lvl>
    <w:lvl w:ilvl="5" w:tplc="B2EEED76" w:tentative="1">
      <w:start w:val="1"/>
      <w:numFmt w:val="lowerRoman"/>
      <w:lvlText w:val="%6."/>
      <w:lvlJc w:val="right"/>
      <w:pPr>
        <w:tabs>
          <w:tab w:val="num" w:pos="4320"/>
        </w:tabs>
        <w:ind w:left="4320" w:hanging="180"/>
      </w:pPr>
    </w:lvl>
    <w:lvl w:ilvl="6" w:tplc="82E28798" w:tentative="1">
      <w:start w:val="1"/>
      <w:numFmt w:val="decimal"/>
      <w:lvlText w:val="%7."/>
      <w:lvlJc w:val="left"/>
      <w:pPr>
        <w:tabs>
          <w:tab w:val="num" w:pos="5040"/>
        </w:tabs>
        <w:ind w:left="5040" w:hanging="360"/>
      </w:pPr>
    </w:lvl>
    <w:lvl w:ilvl="7" w:tplc="5BDEB59C" w:tentative="1">
      <w:start w:val="1"/>
      <w:numFmt w:val="lowerLetter"/>
      <w:lvlText w:val="%8."/>
      <w:lvlJc w:val="left"/>
      <w:pPr>
        <w:tabs>
          <w:tab w:val="num" w:pos="5760"/>
        </w:tabs>
        <w:ind w:left="5760" w:hanging="360"/>
      </w:pPr>
    </w:lvl>
    <w:lvl w:ilvl="8" w:tplc="C7906A98" w:tentative="1">
      <w:start w:val="1"/>
      <w:numFmt w:val="lowerRoman"/>
      <w:lvlText w:val="%9."/>
      <w:lvlJc w:val="right"/>
      <w:pPr>
        <w:tabs>
          <w:tab w:val="num" w:pos="6480"/>
        </w:tabs>
        <w:ind w:left="6480" w:hanging="180"/>
      </w:pPr>
    </w:lvl>
  </w:abstractNum>
  <w:abstractNum w:abstractNumId="6" w15:restartNumberingAfterBreak="0">
    <w:nsid w:val="16FA2145"/>
    <w:multiLevelType w:val="singleLevel"/>
    <w:tmpl w:val="0409000F"/>
    <w:lvl w:ilvl="0">
      <w:start w:val="1"/>
      <w:numFmt w:val="decimal"/>
      <w:lvlText w:val="%1."/>
      <w:lvlJc w:val="left"/>
      <w:pPr>
        <w:tabs>
          <w:tab w:val="num" w:pos="720"/>
        </w:tabs>
        <w:ind w:left="720" w:hanging="360"/>
      </w:p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419BF"/>
    <w:multiLevelType w:val="hybridMultilevel"/>
    <w:tmpl w:val="F3C8F104"/>
    <w:lvl w:ilvl="0" w:tplc="EADA4960">
      <w:start w:val="1"/>
      <w:numFmt w:val="bullet"/>
      <w:lvlText w:val=""/>
      <w:lvlJc w:val="left"/>
      <w:pPr>
        <w:tabs>
          <w:tab w:val="num" w:pos="784"/>
        </w:tabs>
        <w:ind w:left="784" w:hanging="360"/>
      </w:pPr>
      <w:rPr>
        <w:rFonts w:ascii="Symbol" w:hAnsi="Symbol" w:hint="default"/>
      </w:rPr>
    </w:lvl>
    <w:lvl w:ilvl="1" w:tplc="4434F9E8" w:tentative="1">
      <w:start w:val="1"/>
      <w:numFmt w:val="bullet"/>
      <w:lvlText w:val="o"/>
      <w:lvlJc w:val="left"/>
      <w:pPr>
        <w:tabs>
          <w:tab w:val="num" w:pos="1504"/>
        </w:tabs>
        <w:ind w:left="1504" w:hanging="360"/>
      </w:pPr>
      <w:rPr>
        <w:rFonts w:ascii="Courier New" w:hAnsi="Courier New" w:hint="default"/>
      </w:rPr>
    </w:lvl>
    <w:lvl w:ilvl="2" w:tplc="D09C9D5E" w:tentative="1">
      <w:start w:val="1"/>
      <w:numFmt w:val="bullet"/>
      <w:lvlText w:val=""/>
      <w:lvlJc w:val="left"/>
      <w:pPr>
        <w:tabs>
          <w:tab w:val="num" w:pos="2224"/>
        </w:tabs>
        <w:ind w:left="2224" w:hanging="360"/>
      </w:pPr>
      <w:rPr>
        <w:rFonts w:ascii="Wingdings" w:hAnsi="Wingdings" w:hint="default"/>
      </w:rPr>
    </w:lvl>
    <w:lvl w:ilvl="3" w:tplc="B00C290A" w:tentative="1">
      <w:start w:val="1"/>
      <w:numFmt w:val="bullet"/>
      <w:lvlText w:val=""/>
      <w:lvlJc w:val="left"/>
      <w:pPr>
        <w:tabs>
          <w:tab w:val="num" w:pos="2944"/>
        </w:tabs>
        <w:ind w:left="2944" w:hanging="360"/>
      </w:pPr>
      <w:rPr>
        <w:rFonts w:ascii="Symbol" w:hAnsi="Symbol" w:hint="default"/>
      </w:rPr>
    </w:lvl>
    <w:lvl w:ilvl="4" w:tplc="AD5636B4" w:tentative="1">
      <w:start w:val="1"/>
      <w:numFmt w:val="bullet"/>
      <w:lvlText w:val="o"/>
      <w:lvlJc w:val="left"/>
      <w:pPr>
        <w:tabs>
          <w:tab w:val="num" w:pos="3664"/>
        </w:tabs>
        <w:ind w:left="3664" w:hanging="360"/>
      </w:pPr>
      <w:rPr>
        <w:rFonts w:ascii="Courier New" w:hAnsi="Courier New" w:hint="default"/>
      </w:rPr>
    </w:lvl>
    <w:lvl w:ilvl="5" w:tplc="FBEADE66" w:tentative="1">
      <w:start w:val="1"/>
      <w:numFmt w:val="bullet"/>
      <w:lvlText w:val=""/>
      <w:lvlJc w:val="left"/>
      <w:pPr>
        <w:tabs>
          <w:tab w:val="num" w:pos="4384"/>
        </w:tabs>
        <w:ind w:left="4384" w:hanging="360"/>
      </w:pPr>
      <w:rPr>
        <w:rFonts w:ascii="Wingdings" w:hAnsi="Wingdings" w:hint="default"/>
      </w:rPr>
    </w:lvl>
    <w:lvl w:ilvl="6" w:tplc="872AE080" w:tentative="1">
      <w:start w:val="1"/>
      <w:numFmt w:val="bullet"/>
      <w:lvlText w:val=""/>
      <w:lvlJc w:val="left"/>
      <w:pPr>
        <w:tabs>
          <w:tab w:val="num" w:pos="5104"/>
        </w:tabs>
        <w:ind w:left="5104" w:hanging="360"/>
      </w:pPr>
      <w:rPr>
        <w:rFonts w:ascii="Symbol" w:hAnsi="Symbol" w:hint="default"/>
      </w:rPr>
    </w:lvl>
    <w:lvl w:ilvl="7" w:tplc="400A3834" w:tentative="1">
      <w:start w:val="1"/>
      <w:numFmt w:val="bullet"/>
      <w:lvlText w:val="o"/>
      <w:lvlJc w:val="left"/>
      <w:pPr>
        <w:tabs>
          <w:tab w:val="num" w:pos="5824"/>
        </w:tabs>
        <w:ind w:left="5824" w:hanging="360"/>
      </w:pPr>
      <w:rPr>
        <w:rFonts w:ascii="Courier New" w:hAnsi="Courier New" w:hint="default"/>
      </w:rPr>
    </w:lvl>
    <w:lvl w:ilvl="8" w:tplc="A704F47C" w:tentative="1">
      <w:start w:val="1"/>
      <w:numFmt w:val="bullet"/>
      <w:lvlText w:val=""/>
      <w:lvlJc w:val="left"/>
      <w:pPr>
        <w:tabs>
          <w:tab w:val="num" w:pos="6544"/>
        </w:tabs>
        <w:ind w:left="6544" w:hanging="360"/>
      </w:pPr>
      <w:rPr>
        <w:rFonts w:ascii="Wingdings" w:hAnsi="Wingdings" w:hint="default"/>
      </w:rPr>
    </w:lvl>
  </w:abstractNum>
  <w:abstractNum w:abstractNumId="9"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1CCB54C8"/>
    <w:multiLevelType w:val="hybridMultilevel"/>
    <w:tmpl w:val="942A83AA"/>
    <w:lvl w:ilvl="0" w:tplc="5A0601D2">
      <w:start w:val="1"/>
      <w:numFmt w:val="bullet"/>
      <w:lvlText w:val=""/>
      <w:lvlJc w:val="left"/>
      <w:pPr>
        <w:tabs>
          <w:tab w:val="num" w:pos="363"/>
        </w:tabs>
        <w:ind w:left="363" w:hanging="360"/>
      </w:pPr>
      <w:rPr>
        <w:rFonts w:ascii="Symbol" w:hAnsi="Symbol" w:hint="default"/>
      </w:rPr>
    </w:lvl>
    <w:lvl w:ilvl="1" w:tplc="2A846810" w:tentative="1">
      <w:start w:val="1"/>
      <w:numFmt w:val="bullet"/>
      <w:lvlText w:val="o"/>
      <w:lvlJc w:val="left"/>
      <w:pPr>
        <w:tabs>
          <w:tab w:val="num" w:pos="1083"/>
        </w:tabs>
        <w:ind w:left="1083" w:hanging="360"/>
      </w:pPr>
      <w:rPr>
        <w:rFonts w:ascii="Courier New" w:hAnsi="Courier New" w:hint="default"/>
      </w:rPr>
    </w:lvl>
    <w:lvl w:ilvl="2" w:tplc="AE8479AC" w:tentative="1">
      <w:start w:val="1"/>
      <w:numFmt w:val="bullet"/>
      <w:lvlText w:val=""/>
      <w:lvlJc w:val="left"/>
      <w:pPr>
        <w:tabs>
          <w:tab w:val="num" w:pos="1803"/>
        </w:tabs>
        <w:ind w:left="1803" w:hanging="360"/>
      </w:pPr>
      <w:rPr>
        <w:rFonts w:ascii="Wingdings" w:hAnsi="Wingdings" w:hint="default"/>
      </w:rPr>
    </w:lvl>
    <w:lvl w:ilvl="3" w:tplc="4E06ABF4" w:tentative="1">
      <w:start w:val="1"/>
      <w:numFmt w:val="bullet"/>
      <w:lvlText w:val=""/>
      <w:lvlJc w:val="left"/>
      <w:pPr>
        <w:tabs>
          <w:tab w:val="num" w:pos="2523"/>
        </w:tabs>
        <w:ind w:left="2523" w:hanging="360"/>
      </w:pPr>
      <w:rPr>
        <w:rFonts w:ascii="Symbol" w:hAnsi="Symbol" w:hint="default"/>
      </w:rPr>
    </w:lvl>
    <w:lvl w:ilvl="4" w:tplc="1C820A16" w:tentative="1">
      <w:start w:val="1"/>
      <w:numFmt w:val="bullet"/>
      <w:lvlText w:val="o"/>
      <w:lvlJc w:val="left"/>
      <w:pPr>
        <w:tabs>
          <w:tab w:val="num" w:pos="3243"/>
        </w:tabs>
        <w:ind w:left="3243" w:hanging="360"/>
      </w:pPr>
      <w:rPr>
        <w:rFonts w:ascii="Courier New" w:hAnsi="Courier New" w:hint="default"/>
      </w:rPr>
    </w:lvl>
    <w:lvl w:ilvl="5" w:tplc="4ABECBE6" w:tentative="1">
      <w:start w:val="1"/>
      <w:numFmt w:val="bullet"/>
      <w:lvlText w:val=""/>
      <w:lvlJc w:val="left"/>
      <w:pPr>
        <w:tabs>
          <w:tab w:val="num" w:pos="3963"/>
        </w:tabs>
        <w:ind w:left="3963" w:hanging="360"/>
      </w:pPr>
      <w:rPr>
        <w:rFonts w:ascii="Wingdings" w:hAnsi="Wingdings" w:hint="default"/>
      </w:rPr>
    </w:lvl>
    <w:lvl w:ilvl="6" w:tplc="EC865924" w:tentative="1">
      <w:start w:val="1"/>
      <w:numFmt w:val="bullet"/>
      <w:lvlText w:val=""/>
      <w:lvlJc w:val="left"/>
      <w:pPr>
        <w:tabs>
          <w:tab w:val="num" w:pos="4683"/>
        </w:tabs>
        <w:ind w:left="4683" w:hanging="360"/>
      </w:pPr>
      <w:rPr>
        <w:rFonts w:ascii="Symbol" w:hAnsi="Symbol" w:hint="default"/>
      </w:rPr>
    </w:lvl>
    <w:lvl w:ilvl="7" w:tplc="3E68AAEC" w:tentative="1">
      <w:start w:val="1"/>
      <w:numFmt w:val="bullet"/>
      <w:lvlText w:val="o"/>
      <w:lvlJc w:val="left"/>
      <w:pPr>
        <w:tabs>
          <w:tab w:val="num" w:pos="5403"/>
        </w:tabs>
        <w:ind w:left="5403" w:hanging="360"/>
      </w:pPr>
      <w:rPr>
        <w:rFonts w:ascii="Courier New" w:hAnsi="Courier New" w:hint="default"/>
      </w:rPr>
    </w:lvl>
    <w:lvl w:ilvl="8" w:tplc="C682DB84"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1DDB17B3"/>
    <w:multiLevelType w:val="hybridMultilevel"/>
    <w:tmpl w:val="CCAEBE50"/>
    <w:lvl w:ilvl="0" w:tplc="DA801F36">
      <w:start w:val="1"/>
      <w:numFmt w:val="bullet"/>
      <w:lvlText w:val=""/>
      <w:lvlJc w:val="left"/>
      <w:pPr>
        <w:tabs>
          <w:tab w:val="num" w:pos="720"/>
        </w:tabs>
        <w:ind w:left="720" w:hanging="360"/>
      </w:pPr>
      <w:rPr>
        <w:rFonts w:ascii="Symbol" w:hAnsi="Symbol" w:hint="default"/>
      </w:rPr>
    </w:lvl>
    <w:lvl w:ilvl="1" w:tplc="C02E5A9E" w:tentative="1">
      <w:start w:val="1"/>
      <w:numFmt w:val="bullet"/>
      <w:lvlText w:val="o"/>
      <w:lvlJc w:val="left"/>
      <w:pPr>
        <w:tabs>
          <w:tab w:val="num" w:pos="1440"/>
        </w:tabs>
        <w:ind w:left="1440" w:hanging="360"/>
      </w:pPr>
      <w:rPr>
        <w:rFonts w:ascii="Courier New" w:hAnsi="Courier New" w:hint="default"/>
      </w:rPr>
    </w:lvl>
    <w:lvl w:ilvl="2" w:tplc="FA786FCA" w:tentative="1">
      <w:start w:val="1"/>
      <w:numFmt w:val="bullet"/>
      <w:lvlText w:val=""/>
      <w:lvlJc w:val="left"/>
      <w:pPr>
        <w:tabs>
          <w:tab w:val="num" w:pos="2160"/>
        </w:tabs>
        <w:ind w:left="2160" w:hanging="360"/>
      </w:pPr>
      <w:rPr>
        <w:rFonts w:ascii="Wingdings" w:hAnsi="Wingdings" w:hint="default"/>
      </w:rPr>
    </w:lvl>
    <w:lvl w:ilvl="3" w:tplc="2810786A" w:tentative="1">
      <w:start w:val="1"/>
      <w:numFmt w:val="bullet"/>
      <w:lvlText w:val=""/>
      <w:lvlJc w:val="left"/>
      <w:pPr>
        <w:tabs>
          <w:tab w:val="num" w:pos="2880"/>
        </w:tabs>
        <w:ind w:left="2880" w:hanging="360"/>
      </w:pPr>
      <w:rPr>
        <w:rFonts w:ascii="Symbol" w:hAnsi="Symbol" w:hint="default"/>
      </w:rPr>
    </w:lvl>
    <w:lvl w:ilvl="4" w:tplc="F9749240" w:tentative="1">
      <w:start w:val="1"/>
      <w:numFmt w:val="bullet"/>
      <w:lvlText w:val="o"/>
      <w:lvlJc w:val="left"/>
      <w:pPr>
        <w:tabs>
          <w:tab w:val="num" w:pos="3600"/>
        </w:tabs>
        <w:ind w:left="3600" w:hanging="360"/>
      </w:pPr>
      <w:rPr>
        <w:rFonts w:ascii="Courier New" w:hAnsi="Courier New" w:hint="default"/>
      </w:rPr>
    </w:lvl>
    <w:lvl w:ilvl="5" w:tplc="0C52ED3A" w:tentative="1">
      <w:start w:val="1"/>
      <w:numFmt w:val="bullet"/>
      <w:lvlText w:val=""/>
      <w:lvlJc w:val="left"/>
      <w:pPr>
        <w:tabs>
          <w:tab w:val="num" w:pos="4320"/>
        </w:tabs>
        <w:ind w:left="4320" w:hanging="360"/>
      </w:pPr>
      <w:rPr>
        <w:rFonts w:ascii="Wingdings" w:hAnsi="Wingdings" w:hint="default"/>
      </w:rPr>
    </w:lvl>
    <w:lvl w:ilvl="6" w:tplc="4AF03B32" w:tentative="1">
      <w:start w:val="1"/>
      <w:numFmt w:val="bullet"/>
      <w:lvlText w:val=""/>
      <w:lvlJc w:val="left"/>
      <w:pPr>
        <w:tabs>
          <w:tab w:val="num" w:pos="5040"/>
        </w:tabs>
        <w:ind w:left="5040" w:hanging="360"/>
      </w:pPr>
      <w:rPr>
        <w:rFonts w:ascii="Symbol" w:hAnsi="Symbol" w:hint="default"/>
      </w:rPr>
    </w:lvl>
    <w:lvl w:ilvl="7" w:tplc="5150D86A" w:tentative="1">
      <w:start w:val="1"/>
      <w:numFmt w:val="bullet"/>
      <w:lvlText w:val="o"/>
      <w:lvlJc w:val="left"/>
      <w:pPr>
        <w:tabs>
          <w:tab w:val="num" w:pos="5760"/>
        </w:tabs>
        <w:ind w:left="5760" w:hanging="360"/>
      </w:pPr>
      <w:rPr>
        <w:rFonts w:ascii="Courier New" w:hAnsi="Courier New" w:hint="default"/>
      </w:rPr>
    </w:lvl>
    <w:lvl w:ilvl="8" w:tplc="ED20837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C152F"/>
    <w:multiLevelType w:val="hybridMultilevel"/>
    <w:tmpl w:val="E306DDCA"/>
    <w:lvl w:ilvl="0" w:tplc="383817F0">
      <w:start w:val="1"/>
      <w:numFmt w:val="decimal"/>
      <w:lvlText w:val="%1."/>
      <w:lvlJc w:val="left"/>
      <w:pPr>
        <w:tabs>
          <w:tab w:val="num" w:pos="720"/>
        </w:tabs>
        <w:ind w:left="720" w:hanging="360"/>
      </w:pPr>
    </w:lvl>
    <w:lvl w:ilvl="1" w:tplc="B6AA4250" w:tentative="1">
      <w:start w:val="1"/>
      <w:numFmt w:val="lowerLetter"/>
      <w:lvlText w:val="%2."/>
      <w:lvlJc w:val="left"/>
      <w:pPr>
        <w:tabs>
          <w:tab w:val="num" w:pos="1440"/>
        </w:tabs>
        <w:ind w:left="1440" w:hanging="360"/>
      </w:pPr>
    </w:lvl>
    <w:lvl w:ilvl="2" w:tplc="8250A78E" w:tentative="1">
      <w:start w:val="1"/>
      <w:numFmt w:val="lowerRoman"/>
      <w:lvlText w:val="%3."/>
      <w:lvlJc w:val="right"/>
      <w:pPr>
        <w:tabs>
          <w:tab w:val="num" w:pos="2160"/>
        </w:tabs>
        <w:ind w:left="2160" w:hanging="180"/>
      </w:pPr>
    </w:lvl>
    <w:lvl w:ilvl="3" w:tplc="79566B22" w:tentative="1">
      <w:start w:val="1"/>
      <w:numFmt w:val="decimal"/>
      <w:lvlText w:val="%4."/>
      <w:lvlJc w:val="left"/>
      <w:pPr>
        <w:tabs>
          <w:tab w:val="num" w:pos="2880"/>
        </w:tabs>
        <w:ind w:left="2880" w:hanging="360"/>
      </w:pPr>
    </w:lvl>
    <w:lvl w:ilvl="4" w:tplc="899233EC" w:tentative="1">
      <w:start w:val="1"/>
      <w:numFmt w:val="lowerLetter"/>
      <w:lvlText w:val="%5."/>
      <w:lvlJc w:val="left"/>
      <w:pPr>
        <w:tabs>
          <w:tab w:val="num" w:pos="3600"/>
        </w:tabs>
        <w:ind w:left="3600" w:hanging="360"/>
      </w:pPr>
    </w:lvl>
    <w:lvl w:ilvl="5" w:tplc="3208D0F6" w:tentative="1">
      <w:start w:val="1"/>
      <w:numFmt w:val="lowerRoman"/>
      <w:lvlText w:val="%6."/>
      <w:lvlJc w:val="right"/>
      <w:pPr>
        <w:tabs>
          <w:tab w:val="num" w:pos="4320"/>
        </w:tabs>
        <w:ind w:left="4320" w:hanging="180"/>
      </w:pPr>
    </w:lvl>
    <w:lvl w:ilvl="6" w:tplc="0C1C06B6" w:tentative="1">
      <w:start w:val="1"/>
      <w:numFmt w:val="decimal"/>
      <w:lvlText w:val="%7."/>
      <w:lvlJc w:val="left"/>
      <w:pPr>
        <w:tabs>
          <w:tab w:val="num" w:pos="5040"/>
        </w:tabs>
        <w:ind w:left="5040" w:hanging="360"/>
      </w:pPr>
    </w:lvl>
    <w:lvl w:ilvl="7" w:tplc="D17E6D9A" w:tentative="1">
      <w:start w:val="1"/>
      <w:numFmt w:val="lowerLetter"/>
      <w:lvlText w:val="%8."/>
      <w:lvlJc w:val="left"/>
      <w:pPr>
        <w:tabs>
          <w:tab w:val="num" w:pos="5760"/>
        </w:tabs>
        <w:ind w:left="5760" w:hanging="360"/>
      </w:pPr>
    </w:lvl>
    <w:lvl w:ilvl="8" w:tplc="20B05D16" w:tentative="1">
      <w:start w:val="1"/>
      <w:numFmt w:val="lowerRoman"/>
      <w:lvlText w:val="%9."/>
      <w:lvlJc w:val="right"/>
      <w:pPr>
        <w:tabs>
          <w:tab w:val="num" w:pos="6480"/>
        </w:tabs>
        <w:ind w:left="6480" w:hanging="180"/>
      </w:pPr>
    </w:lvl>
  </w:abstractNum>
  <w:abstractNum w:abstractNumId="13" w15:restartNumberingAfterBreak="0">
    <w:nsid w:val="27B21682"/>
    <w:multiLevelType w:val="hybridMultilevel"/>
    <w:tmpl w:val="4CF245E4"/>
    <w:lvl w:ilvl="0" w:tplc="99166524">
      <w:start w:val="1"/>
      <w:numFmt w:val="bullet"/>
      <w:lvlText w:val=""/>
      <w:lvlJc w:val="left"/>
      <w:pPr>
        <w:tabs>
          <w:tab w:val="num" w:pos="720"/>
        </w:tabs>
        <w:ind w:left="720" w:hanging="360"/>
      </w:pPr>
      <w:rPr>
        <w:rFonts w:ascii="Symbol" w:hAnsi="Symbol" w:hint="default"/>
      </w:rPr>
    </w:lvl>
    <w:lvl w:ilvl="1" w:tplc="735E3C86" w:tentative="1">
      <w:start w:val="1"/>
      <w:numFmt w:val="bullet"/>
      <w:lvlText w:val="o"/>
      <w:lvlJc w:val="left"/>
      <w:pPr>
        <w:tabs>
          <w:tab w:val="num" w:pos="1440"/>
        </w:tabs>
        <w:ind w:left="1440" w:hanging="360"/>
      </w:pPr>
      <w:rPr>
        <w:rFonts w:ascii="Courier New" w:hAnsi="Courier New" w:hint="default"/>
      </w:rPr>
    </w:lvl>
    <w:lvl w:ilvl="2" w:tplc="74208BBC" w:tentative="1">
      <w:start w:val="1"/>
      <w:numFmt w:val="bullet"/>
      <w:lvlText w:val=""/>
      <w:lvlJc w:val="left"/>
      <w:pPr>
        <w:tabs>
          <w:tab w:val="num" w:pos="2160"/>
        </w:tabs>
        <w:ind w:left="2160" w:hanging="360"/>
      </w:pPr>
      <w:rPr>
        <w:rFonts w:ascii="Wingdings" w:hAnsi="Wingdings" w:hint="default"/>
      </w:rPr>
    </w:lvl>
    <w:lvl w:ilvl="3" w:tplc="2E329590" w:tentative="1">
      <w:start w:val="1"/>
      <w:numFmt w:val="bullet"/>
      <w:lvlText w:val=""/>
      <w:lvlJc w:val="left"/>
      <w:pPr>
        <w:tabs>
          <w:tab w:val="num" w:pos="2880"/>
        </w:tabs>
        <w:ind w:left="2880" w:hanging="360"/>
      </w:pPr>
      <w:rPr>
        <w:rFonts w:ascii="Symbol" w:hAnsi="Symbol" w:hint="default"/>
      </w:rPr>
    </w:lvl>
    <w:lvl w:ilvl="4" w:tplc="2368B3C2" w:tentative="1">
      <w:start w:val="1"/>
      <w:numFmt w:val="bullet"/>
      <w:lvlText w:val="o"/>
      <w:lvlJc w:val="left"/>
      <w:pPr>
        <w:tabs>
          <w:tab w:val="num" w:pos="3600"/>
        </w:tabs>
        <w:ind w:left="3600" w:hanging="360"/>
      </w:pPr>
      <w:rPr>
        <w:rFonts w:ascii="Courier New" w:hAnsi="Courier New" w:hint="default"/>
      </w:rPr>
    </w:lvl>
    <w:lvl w:ilvl="5" w:tplc="D07245EE" w:tentative="1">
      <w:start w:val="1"/>
      <w:numFmt w:val="bullet"/>
      <w:lvlText w:val=""/>
      <w:lvlJc w:val="left"/>
      <w:pPr>
        <w:tabs>
          <w:tab w:val="num" w:pos="4320"/>
        </w:tabs>
        <w:ind w:left="4320" w:hanging="360"/>
      </w:pPr>
      <w:rPr>
        <w:rFonts w:ascii="Wingdings" w:hAnsi="Wingdings" w:hint="default"/>
      </w:rPr>
    </w:lvl>
    <w:lvl w:ilvl="6" w:tplc="42365C28" w:tentative="1">
      <w:start w:val="1"/>
      <w:numFmt w:val="bullet"/>
      <w:lvlText w:val=""/>
      <w:lvlJc w:val="left"/>
      <w:pPr>
        <w:tabs>
          <w:tab w:val="num" w:pos="5040"/>
        </w:tabs>
        <w:ind w:left="5040" w:hanging="360"/>
      </w:pPr>
      <w:rPr>
        <w:rFonts w:ascii="Symbol" w:hAnsi="Symbol" w:hint="default"/>
      </w:rPr>
    </w:lvl>
    <w:lvl w:ilvl="7" w:tplc="CD001B58" w:tentative="1">
      <w:start w:val="1"/>
      <w:numFmt w:val="bullet"/>
      <w:lvlText w:val="o"/>
      <w:lvlJc w:val="left"/>
      <w:pPr>
        <w:tabs>
          <w:tab w:val="num" w:pos="5760"/>
        </w:tabs>
        <w:ind w:left="5760" w:hanging="360"/>
      </w:pPr>
      <w:rPr>
        <w:rFonts w:ascii="Courier New" w:hAnsi="Courier New" w:hint="default"/>
      </w:rPr>
    </w:lvl>
    <w:lvl w:ilvl="8" w:tplc="783ADA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5"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6" w15:restartNumberingAfterBreak="0">
    <w:nsid w:val="31FC41B5"/>
    <w:multiLevelType w:val="hybridMultilevel"/>
    <w:tmpl w:val="0A8C1100"/>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E2040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9" w15:restartNumberingAfterBreak="0">
    <w:nsid w:val="360F2E5E"/>
    <w:multiLevelType w:val="hybridMultilevel"/>
    <w:tmpl w:val="49E2E550"/>
    <w:lvl w:ilvl="0" w:tplc="6BC49B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2F6391"/>
    <w:multiLevelType w:val="hybridMultilevel"/>
    <w:tmpl w:val="0BBEDE7E"/>
    <w:lvl w:ilvl="0" w:tplc="FB0EE4FC">
      <w:start w:val="1"/>
      <w:numFmt w:val="lowerLetter"/>
      <w:lvlText w:val="%1)"/>
      <w:lvlJc w:val="left"/>
      <w:pPr>
        <w:tabs>
          <w:tab w:val="num" w:pos="720"/>
        </w:tabs>
        <w:ind w:left="720" w:hanging="360"/>
      </w:pPr>
    </w:lvl>
    <w:lvl w:ilvl="1" w:tplc="2006E1BE" w:tentative="1">
      <w:start w:val="1"/>
      <w:numFmt w:val="lowerLetter"/>
      <w:lvlText w:val="%2."/>
      <w:lvlJc w:val="left"/>
      <w:pPr>
        <w:tabs>
          <w:tab w:val="num" w:pos="1440"/>
        </w:tabs>
        <w:ind w:left="1440" w:hanging="360"/>
      </w:pPr>
    </w:lvl>
    <w:lvl w:ilvl="2" w:tplc="D5AA6490" w:tentative="1">
      <w:start w:val="1"/>
      <w:numFmt w:val="lowerRoman"/>
      <w:lvlText w:val="%3."/>
      <w:lvlJc w:val="right"/>
      <w:pPr>
        <w:tabs>
          <w:tab w:val="num" w:pos="2160"/>
        </w:tabs>
        <w:ind w:left="2160" w:hanging="180"/>
      </w:pPr>
    </w:lvl>
    <w:lvl w:ilvl="3" w:tplc="6248FBE0" w:tentative="1">
      <w:start w:val="1"/>
      <w:numFmt w:val="decimal"/>
      <w:lvlText w:val="%4."/>
      <w:lvlJc w:val="left"/>
      <w:pPr>
        <w:tabs>
          <w:tab w:val="num" w:pos="2880"/>
        </w:tabs>
        <w:ind w:left="2880" w:hanging="360"/>
      </w:pPr>
    </w:lvl>
    <w:lvl w:ilvl="4" w:tplc="788C15B4" w:tentative="1">
      <w:start w:val="1"/>
      <w:numFmt w:val="lowerLetter"/>
      <w:lvlText w:val="%5."/>
      <w:lvlJc w:val="left"/>
      <w:pPr>
        <w:tabs>
          <w:tab w:val="num" w:pos="3600"/>
        </w:tabs>
        <w:ind w:left="3600" w:hanging="360"/>
      </w:pPr>
    </w:lvl>
    <w:lvl w:ilvl="5" w:tplc="F9F84690" w:tentative="1">
      <w:start w:val="1"/>
      <w:numFmt w:val="lowerRoman"/>
      <w:lvlText w:val="%6."/>
      <w:lvlJc w:val="right"/>
      <w:pPr>
        <w:tabs>
          <w:tab w:val="num" w:pos="4320"/>
        </w:tabs>
        <w:ind w:left="4320" w:hanging="180"/>
      </w:pPr>
    </w:lvl>
    <w:lvl w:ilvl="6" w:tplc="68A02710" w:tentative="1">
      <w:start w:val="1"/>
      <w:numFmt w:val="decimal"/>
      <w:lvlText w:val="%7."/>
      <w:lvlJc w:val="left"/>
      <w:pPr>
        <w:tabs>
          <w:tab w:val="num" w:pos="5040"/>
        </w:tabs>
        <w:ind w:left="5040" w:hanging="360"/>
      </w:pPr>
    </w:lvl>
    <w:lvl w:ilvl="7" w:tplc="0F30159E" w:tentative="1">
      <w:start w:val="1"/>
      <w:numFmt w:val="lowerLetter"/>
      <w:lvlText w:val="%8."/>
      <w:lvlJc w:val="left"/>
      <w:pPr>
        <w:tabs>
          <w:tab w:val="num" w:pos="5760"/>
        </w:tabs>
        <w:ind w:left="5760" w:hanging="360"/>
      </w:pPr>
    </w:lvl>
    <w:lvl w:ilvl="8" w:tplc="9F70073C" w:tentative="1">
      <w:start w:val="1"/>
      <w:numFmt w:val="lowerRoman"/>
      <w:lvlText w:val="%9."/>
      <w:lvlJc w:val="right"/>
      <w:pPr>
        <w:tabs>
          <w:tab w:val="num" w:pos="6480"/>
        </w:tabs>
        <w:ind w:left="6480" w:hanging="180"/>
      </w:pPr>
    </w:lvl>
  </w:abstractNum>
  <w:abstractNum w:abstractNumId="21" w15:restartNumberingAfterBreak="0">
    <w:nsid w:val="3B586BF3"/>
    <w:multiLevelType w:val="hybridMultilevel"/>
    <w:tmpl w:val="3216EAEA"/>
    <w:lvl w:ilvl="0" w:tplc="E05EF83E">
      <w:start w:val="1"/>
      <w:numFmt w:val="bullet"/>
      <w:lvlText w:val=""/>
      <w:lvlJc w:val="left"/>
      <w:pPr>
        <w:tabs>
          <w:tab w:val="num" w:pos="360"/>
        </w:tabs>
        <w:ind w:left="360" w:hanging="360"/>
      </w:pPr>
      <w:rPr>
        <w:rFonts w:ascii="Symbol" w:hAnsi="Symbol" w:hint="default"/>
      </w:rPr>
    </w:lvl>
    <w:lvl w:ilvl="1" w:tplc="119E6168" w:tentative="1">
      <w:start w:val="1"/>
      <w:numFmt w:val="bullet"/>
      <w:lvlText w:val="o"/>
      <w:lvlJc w:val="left"/>
      <w:pPr>
        <w:tabs>
          <w:tab w:val="num" w:pos="1080"/>
        </w:tabs>
        <w:ind w:left="1080" w:hanging="360"/>
      </w:pPr>
      <w:rPr>
        <w:rFonts w:ascii="Courier New" w:hAnsi="Courier New" w:hint="default"/>
      </w:rPr>
    </w:lvl>
    <w:lvl w:ilvl="2" w:tplc="59B60218" w:tentative="1">
      <w:start w:val="1"/>
      <w:numFmt w:val="bullet"/>
      <w:lvlText w:val=""/>
      <w:lvlJc w:val="left"/>
      <w:pPr>
        <w:tabs>
          <w:tab w:val="num" w:pos="1800"/>
        </w:tabs>
        <w:ind w:left="1800" w:hanging="360"/>
      </w:pPr>
      <w:rPr>
        <w:rFonts w:ascii="Wingdings" w:hAnsi="Wingdings" w:hint="default"/>
      </w:rPr>
    </w:lvl>
    <w:lvl w:ilvl="3" w:tplc="9B4A0522" w:tentative="1">
      <w:start w:val="1"/>
      <w:numFmt w:val="bullet"/>
      <w:lvlText w:val=""/>
      <w:lvlJc w:val="left"/>
      <w:pPr>
        <w:tabs>
          <w:tab w:val="num" w:pos="2520"/>
        </w:tabs>
        <w:ind w:left="2520" w:hanging="360"/>
      </w:pPr>
      <w:rPr>
        <w:rFonts w:ascii="Symbol" w:hAnsi="Symbol" w:hint="default"/>
      </w:rPr>
    </w:lvl>
    <w:lvl w:ilvl="4" w:tplc="4EFA5C7E" w:tentative="1">
      <w:start w:val="1"/>
      <w:numFmt w:val="bullet"/>
      <w:lvlText w:val="o"/>
      <w:lvlJc w:val="left"/>
      <w:pPr>
        <w:tabs>
          <w:tab w:val="num" w:pos="3240"/>
        </w:tabs>
        <w:ind w:left="3240" w:hanging="360"/>
      </w:pPr>
      <w:rPr>
        <w:rFonts w:ascii="Courier New" w:hAnsi="Courier New" w:hint="default"/>
      </w:rPr>
    </w:lvl>
    <w:lvl w:ilvl="5" w:tplc="B35084E6" w:tentative="1">
      <w:start w:val="1"/>
      <w:numFmt w:val="bullet"/>
      <w:lvlText w:val=""/>
      <w:lvlJc w:val="left"/>
      <w:pPr>
        <w:tabs>
          <w:tab w:val="num" w:pos="3960"/>
        </w:tabs>
        <w:ind w:left="3960" w:hanging="360"/>
      </w:pPr>
      <w:rPr>
        <w:rFonts w:ascii="Wingdings" w:hAnsi="Wingdings" w:hint="default"/>
      </w:rPr>
    </w:lvl>
    <w:lvl w:ilvl="6" w:tplc="066471BC" w:tentative="1">
      <w:start w:val="1"/>
      <w:numFmt w:val="bullet"/>
      <w:lvlText w:val=""/>
      <w:lvlJc w:val="left"/>
      <w:pPr>
        <w:tabs>
          <w:tab w:val="num" w:pos="4680"/>
        </w:tabs>
        <w:ind w:left="4680" w:hanging="360"/>
      </w:pPr>
      <w:rPr>
        <w:rFonts w:ascii="Symbol" w:hAnsi="Symbol" w:hint="default"/>
      </w:rPr>
    </w:lvl>
    <w:lvl w:ilvl="7" w:tplc="9E92C7B4" w:tentative="1">
      <w:start w:val="1"/>
      <w:numFmt w:val="bullet"/>
      <w:lvlText w:val="o"/>
      <w:lvlJc w:val="left"/>
      <w:pPr>
        <w:tabs>
          <w:tab w:val="num" w:pos="5400"/>
        </w:tabs>
        <w:ind w:left="5400" w:hanging="360"/>
      </w:pPr>
      <w:rPr>
        <w:rFonts w:ascii="Courier New" w:hAnsi="Courier New" w:hint="default"/>
      </w:rPr>
    </w:lvl>
    <w:lvl w:ilvl="8" w:tplc="F482E2C2"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3" w15:restartNumberingAfterBreak="0">
    <w:nsid w:val="3EE22603"/>
    <w:multiLevelType w:val="hybridMultilevel"/>
    <w:tmpl w:val="DE7AA514"/>
    <w:lvl w:ilvl="0" w:tplc="A1A01BBC">
      <w:start w:val="1"/>
      <w:numFmt w:val="bullet"/>
      <w:lvlText w:val=""/>
      <w:lvlJc w:val="left"/>
      <w:pPr>
        <w:tabs>
          <w:tab w:val="num" w:pos="360"/>
        </w:tabs>
        <w:ind w:left="360" w:hanging="360"/>
      </w:pPr>
      <w:rPr>
        <w:rFonts w:ascii="Symbol" w:hAnsi="Symbol" w:hint="default"/>
      </w:rPr>
    </w:lvl>
    <w:lvl w:ilvl="1" w:tplc="5946263A" w:tentative="1">
      <w:start w:val="1"/>
      <w:numFmt w:val="bullet"/>
      <w:lvlText w:val="o"/>
      <w:lvlJc w:val="left"/>
      <w:pPr>
        <w:tabs>
          <w:tab w:val="num" w:pos="1080"/>
        </w:tabs>
        <w:ind w:left="1080" w:hanging="360"/>
      </w:pPr>
      <w:rPr>
        <w:rFonts w:ascii="Courier New" w:hAnsi="Courier New" w:hint="default"/>
      </w:rPr>
    </w:lvl>
    <w:lvl w:ilvl="2" w:tplc="D8D26D8E" w:tentative="1">
      <w:start w:val="1"/>
      <w:numFmt w:val="bullet"/>
      <w:lvlText w:val=""/>
      <w:lvlJc w:val="left"/>
      <w:pPr>
        <w:tabs>
          <w:tab w:val="num" w:pos="1800"/>
        </w:tabs>
        <w:ind w:left="1800" w:hanging="360"/>
      </w:pPr>
      <w:rPr>
        <w:rFonts w:ascii="Wingdings" w:hAnsi="Wingdings" w:hint="default"/>
      </w:rPr>
    </w:lvl>
    <w:lvl w:ilvl="3" w:tplc="66E0294C" w:tentative="1">
      <w:start w:val="1"/>
      <w:numFmt w:val="bullet"/>
      <w:lvlText w:val=""/>
      <w:lvlJc w:val="left"/>
      <w:pPr>
        <w:tabs>
          <w:tab w:val="num" w:pos="2520"/>
        </w:tabs>
        <w:ind w:left="2520" w:hanging="360"/>
      </w:pPr>
      <w:rPr>
        <w:rFonts w:ascii="Symbol" w:hAnsi="Symbol" w:hint="default"/>
      </w:rPr>
    </w:lvl>
    <w:lvl w:ilvl="4" w:tplc="AD9A9486" w:tentative="1">
      <w:start w:val="1"/>
      <w:numFmt w:val="bullet"/>
      <w:lvlText w:val="o"/>
      <w:lvlJc w:val="left"/>
      <w:pPr>
        <w:tabs>
          <w:tab w:val="num" w:pos="3240"/>
        </w:tabs>
        <w:ind w:left="3240" w:hanging="360"/>
      </w:pPr>
      <w:rPr>
        <w:rFonts w:ascii="Courier New" w:hAnsi="Courier New" w:hint="default"/>
      </w:rPr>
    </w:lvl>
    <w:lvl w:ilvl="5" w:tplc="52C4A28A" w:tentative="1">
      <w:start w:val="1"/>
      <w:numFmt w:val="bullet"/>
      <w:lvlText w:val=""/>
      <w:lvlJc w:val="left"/>
      <w:pPr>
        <w:tabs>
          <w:tab w:val="num" w:pos="3960"/>
        </w:tabs>
        <w:ind w:left="3960" w:hanging="360"/>
      </w:pPr>
      <w:rPr>
        <w:rFonts w:ascii="Wingdings" w:hAnsi="Wingdings" w:hint="default"/>
      </w:rPr>
    </w:lvl>
    <w:lvl w:ilvl="6" w:tplc="3078DB68" w:tentative="1">
      <w:start w:val="1"/>
      <w:numFmt w:val="bullet"/>
      <w:lvlText w:val=""/>
      <w:lvlJc w:val="left"/>
      <w:pPr>
        <w:tabs>
          <w:tab w:val="num" w:pos="4680"/>
        </w:tabs>
        <w:ind w:left="4680" w:hanging="360"/>
      </w:pPr>
      <w:rPr>
        <w:rFonts w:ascii="Symbol" w:hAnsi="Symbol" w:hint="default"/>
      </w:rPr>
    </w:lvl>
    <w:lvl w:ilvl="7" w:tplc="D2A22FCA" w:tentative="1">
      <w:start w:val="1"/>
      <w:numFmt w:val="bullet"/>
      <w:lvlText w:val="o"/>
      <w:lvlJc w:val="left"/>
      <w:pPr>
        <w:tabs>
          <w:tab w:val="num" w:pos="5400"/>
        </w:tabs>
        <w:ind w:left="5400" w:hanging="360"/>
      </w:pPr>
      <w:rPr>
        <w:rFonts w:ascii="Courier New" w:hAnsi="Courier New" w:hint="default"/>
      </w:rPr>
    </w:lvl>
    <w:lvl w:ilvl="8" w:tplc="C4127E8A"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3A56BB"/>
    <w:multiLevelType w:val="hybridMultilevel"/>
    <w:tmpl w:val="02E8CE3A"/>
    <w:lvl w:ilvl="0" w:tplc="3D62354C">
      <w:start w:val="1"/>
      <w:numFmt w:val="bullet"/>
      <w:lvlText w:val=""/>
      <w:lvlJc w:val="left"/>
      <w:pPr>
        <w:tabs>
          <w:tab w:val="num" w:pos="360"/>
        </w:tabs>
        <w:ind w:left="360" w:hanging="360"/>
      </w:pPr>
      <w:rPr>
        <w:rFonts w:ascii="Symbol" w:hAnsi="Symbol" w:hint="default"/>
      </w:rPr>
    </w:lvl>
    <w:lvl w:ilvl="1" w:tplc="0CE621FA" w:tentative="1">
      <w:start w:val="1"/>
      <w:numFmt w:val="bullet"/>
      <w:lvlText w:val="o"/>
      <w:lvlJc w:val="left"/>
      <w:pPr>
        <w:tabs>
          <w:tab w:val="num" w:pos="1080"/>
        </w:tabs>
        <w:ind w:left="1080" w:hanging="360"/>
      </w:pPr>
      <w:rPr>
        <w:rFonts w:ascii="Courier New" w:hAnsi="Courier New" w:hint="default"/>
      </w:rPr>
    </w:lvl>
    <w:lvl w:ilvl="2" w:tplc="B52E4250" w:tentative="1">
      <w:start w:val="1"/>
      <w:numFmt w:val="bullet"/>
      <w:lvlText w:val=""/>
      <w:lvlJc w:val="left"/>
      <w:pPr>
        <w:tabs>
          <w:tab w:val="num" w:pos="1800"/>
        </w:tabs>
        <w:ind w:left="1800" w:hanging="360"/>
      </w:pPr>
      <w:rPr>
        <w:rFonts w:ascii="Wingdings" w:hAnsi="Wingdings" w:hint="default"/>
      </w:rPr>
    </w:lvl>
    <w:lvl w:ilvl="3" w:tplc="68725DFC" w:tentative="1">
      <w:start w:val="1"/>
      <w:numFmt w:val="bullet"/>
      <w:lvlText w:val=""/>
      <w:lvlJc w:val="left"/>
      <w:pPr>
        <w:tabs>
          <w:tab w:val="num" w:pos="2520"/>
        </w:tabs>
        <w:ind w:left="2520" w:hanging="360"/>
      </w:pPr>
      <w:rPr>
        <w:rFonts w:ascii="Symbol" w:hAnsi="Symbol" w:hint="default"/>
      </w:rPr>
    </w:lvl>
    <w:lvl w:ilvl="4" w:tplc="E5F201D0" w:tentative="1">
      <w:start w:val="1"/>
      <w:numFmt w:val="bullet"/>
      <w:lvlText w:val="o"/>
      <w:lvlJc w:val="left"/>
      <w:pPr>
        <w:tabs>
          <w:tab w:val="num" w:pos="3240"/>
        </w:tabs>
        <w:ind w:left="3240" w:hanging="360"/>
      </w:pPr>
      <w:rPr>
        <w:rFonts w:ascii="Courier New" w:hAnsi="Courier New" w:hint="default"/>
      </w:rPr>
    </w:lvl>
    <w:lvl w:ilvl="5" w:tplc="F74E2A10" w:tentative="1">
      <w:start w:val="1"/>
      <w:numFmt w:val="bullet"/>
      <w:lvlText w:val=""/>
      <w:lvlJc w:val="left"/>
      <w:pPr>
        <w:tabs>
          <w:tab w:val="num" w:pos="3960"/>
        </w:tabs>
        <w:ind w:left="3960" w:hanging="360"/>
      </w:pPr>
      <w:rPr>
        <w:rFonts w:ascii="Wingdings" w:hAnsi="Wingdings" w:hint="default"/>
      </w:rPr>
    </w:lvl>
    <w:lvl w:ilvl="6" w:tplc="1D14DD80" w:tentative="1">
      <w:start w:val="1"/>
      <w:numFmt w:val="bullet"/>
      <w:lvlText w:val=""/>
      <w:lvlJc w:val="left"/>
      <w:pPr>
        <w:tabs>
          <w:tab w:val="num" w:pos="4680"/>
        </w:tabs>
        <w:ind w:left="4680" w:hanging="360"/>
      </w:pPr>
      <w:rPr>
        <w:rFonts w:ascii="Symbol" w:hAnsi="Symbol" w:hint="default"/>
      </w:rPr>
    </w:lvl>
    <w:lvl w:ilvl="7" w:tplc="1FEE62D2" w:tentative="1">
      <w:start w:val="1"/>
      <w:numFmt w:val="bullet"/>
      <w:lvlText w:val="o"/>
      <w:lvlJc w:val="left"/>
      <w:pPr>
        <w:tabs>
          <w:tab w:val="num" w:pos="5400"/>
        </w:tabs>
        <w:ind w:left="5400" w:hanging="360"/>
      </w:pPr>
      <w:rPr>
        <w:rFonts w:ascii="Courier New" w:hAnsi="Courier New" w:hint="default"/>
      </w:rPr>
    </w:lvl>
    <w:lvl w:ilvl="8" w:tplc="9328EBF0"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C970E5D"/>
    <w:multiLevelType w:val="hybridMultilevel"/>
    <w:tmpl w:val="511E84EE"/>
    <w:lvl w:ilvl="0" w:tplc="55285120">
      <w:start w:val="1"/>
      <w:numFmt w:val="bullet"/>
      <w:lvlText w:val=""/>
      <w:lvlJc w:val="left"/>
      <w:pPr>
        <w:tabs>
          <w:tab w:val="num" w:pos="360"/>
        </w:tabs>
        <w:ind w:left="360" w:hanging="360"/>
      </w:pPr>
      <w:rPr>
        <w:rFonts w:ascii="Symbol" w:hAnsi="Symbol" w:hint="default"/>
      </w:rPr>
    </w:lvl>
    <w:lvl w:ilvl="1" w:tplc="8836E29C" w:tentative="1">
      <w:start w:val="1"/>
      <w:numFmt w:val="bullet"/>
      <w:lvlText w:val="o"/>
      <w:lvlJc w:val="left"/>
      <w:pPr>
        <w:tabs>
          <w:tab w:val="num" w:pos="1080"/>
        </w:tabs>
        <w:ind w:left="1080" w:hanging="360"/>
      </w:pPr>
      <w:rPr>
        <w:rFonts w:ascii="Courier New" w:hAnsi="Courier New" w:hint="default"/>
      </w:rPr>
    </w:lvl>
    <w:lvl w:ilvl="2" w:tplc="FFE20500" w:tentative="1">
      <w:start w:val="1"/>
      <w:numFmt w:val="bullet"/>
      <w:lvlText w:val=""/>
      <w:lvlJc w:val="left"/>
      <w:pPr>
        <w:tabs>
          <w:tab w:val="num" w:pos="1800"/>
        </w:tabs>
        <w:ind w:left="1800" w:hanging="360"/>
      </w:pPr>
      <w:rPr>
        <w:rFonts w:ascii="Wingdings" w:hAnsi="Wingdings" w:hint="default"/>
      </w:rPr>
    </w:lvl>
    <w:lvl w:ilvl="3" w:tplc="452C3F66" w:tentative="1">
      <w:start w:val="1"/>
      <w:numFmt w:val="bullet"/>
      <w:lvlText w:val=""/>
      <w:lvlJc w:val="left"/>
      <w:pPr>
        <w:tabs>
          <w:tab w:val="num" w:pos="2520"/>
        </w:tabs>
        <w:ind w:left="2520" w:hanging="360"/>
      </w:pPr>
      <w:rPr>
        <w:rFonts w:ascii="Symbol" w:hAnsi="Symbol" w:hint="default"/>
      </w:rPr>
    </w:lvl>
    <w:lvl w:ilvl="4" w:tplc="81E0CE32" w:tentative="1">
      <w:start w:val="1"/>
      <w:numFmt w:val="bullet"/>
      <w:lvlText w:val="o"/>
      <w:lvlJc w:val="left"/>
      <w:pPr>
        <w:tabs>
          <w:tab w:val="num" w:pos="3240"/>
        </w:tabs>
        <w:ind w:left="3240" w:hanging="360"/>
      </w:pPr>
      <w:rPr>
        <w:rFonts w:ascii="Courier New" w:hAnsi="Courier New" w:hint="default"/>
      </w:rPr>
    </w:lvl>
    <w:lvl w:ilvl="5" w:tplc="FDF8CB3A" w:tentative="1">
      <w:start w:val="1"/>
      <w:numFmt w:val="bullet"/>
      <w:lvlText w:val=""/>
      <w:lvlJc w:val="left"/>
      <w:pPr>
        <w:tabs>
          <w:tab w:val="num" w:pos="3960"/>
        </w:tabs>
        <w:ind w:left="3960" w:hanging="360"/>
      </w:pPr>
      <w:rPr>
        <w:rFonts w:ascii="Wingdings" w:hAnsi="Wingdings" w:hint="default"/>
      </w:rPr>
    </w:lvl>
    <w:lvl w:ilvl="6" w:tplc="E53CAFF4" w:tentative="1">
      <w:start w:val="1"/>
      <w:numFmt w:val="bullet"/>
      <w:lvlText w:val=""/>
      <w:lvlJc w:val="left"/>
      <w:pPr>
        <w:tabs>
          <w:tab w:val="num" w:pos="4680"/>
        </w:tabs>
        <w:ind w:left="4680" w:hanging="360"/>
      </w:pPr>
      <w:rPr>
        <w:rFonts w:ascii="Symbol" w:hAnsi="Symbol" w:hint="default"/>
      </w:rPr>
    </w:lvl>
    <w:lvl w:ilvl="7" w:tplc="C83AD18E" w:tentative="1">
      <w:start w:val="1"/>
      <w:numFmt w:val="bullet"/>
      <w:lvlText w:val="o"/>
      <w:lvlJc w:val="left"/>
      <w:pPr>
        <w:tabs>
          <w:tab w:val="num" w:pos="5400"/>
        </w:tabs>
        <w:ind w:left="5400" w:hanging="360"/>
      </w:pPr>
      <w:rPr>
        <w:rFonts w:ascii="Courier New" w:hAnsi="Courier New" w:hint="default"/>
      </w:rPr>
    </w:lvl>
    <w:lvl w:ilvl="8" w:tplc="E4F2AA7C"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4B2803"/>
    <w:multiLevelType w:val="hybridMultilevel"/>
    <w:tmpl w:val="54D2782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B17D92"/>
    <w:multiLevelType w:val="hybridMultilevel"/>
    <w:tmpl w:val="1DDE35D2"/>
    <w:lvl w:ilvl="0" w:tplc="883A8E48">
      <w:start w:val="1"/>
      <w:numFmt w:val="bullet"/>
      <w:lvlText w:val=""/>
      <w:lvlJc w:val="left"/>
      <w:pPr>
        <w:tabs>
          <w:tab w:val="num" w:pos="360"/>
        </w:tabs>
        <w:ind w:left="360" w:hanging="360"/>
      </w:pPr>
      <w:rPr>
        <w:rFonts w:ascii="Symbol" w:hAnsi="Symbol" w:hint="default"/>
      </w:rPr>
    </w:lvl>
    <w:lvl w:ilvl="1" w:tplc="F4A87C0E" w:tentative="1">
      <w:start w:val="1"/>
      <w:numFmt w:val="bullet"/>
      <w:lvlText w:val="o"/>
      <w:lvlJc w:val="left"/>
      <w:pPr>
        <w:tabs>
          <w:tab w:val="num" w:pos="1080"/>
        </w:tabs>
        <w:ind w:left="1080" w:hanging="360"/>
      </w:pPr>
      <w:rPr>
        <w:rFonts w:ascii="Courier New" w:hAnsi="Courier New" w:hint="default"/>
      </w:rPr>
    </w:lvl>
    <w:lvl w:ilvl="2" w:tplc="83F00398" w:tentative="1">
      <w:start w:val="1"/>
      <w:numFmt w:val="bullet"/>
      <w:lvlText w:val=""/>
      <w:lvlJc w:val="left"/>
      <w:pPr>
        <w:tabs>
          <w:tab w:val="num" w:pos="1800"/>
        </w:tabs>
        <w:ind w:left="1800" w:hanging="360"/>
      </w:pPr>
      <w:rPr>
        <w:rFonts w:ascii="Wingdings" w:hAnsi="Wingdings" w:hint="default"/>
      </w:rPr>
    </w:lvl>
    <w:lvl w:ilvl="3" w:tplc="59265F62" w:tentative="1">
      <w:start w:val="1"/>
      <w:numFmt w:val="bullet"/>
      <w:lvlText w:val=""/>
      <w:lvlJc w:val="left"/>
      <w:pPr>
        <w:tabs>
          <w:tab w:val="num" w:pos="2520"/>
        </w:tabs>
        <w:ind w:left="2520" w:hanging="360"/>
      </w:pPr>
      <w:rPr>
        <w:rFonts w:ascii="Symbol" w:hAnsi="Symbol" w:hint="default"/>
      </w:rPr>
    </w:lvl>
    <w:lvl w:ilvl="4" w:tplc="BAACD4E2" w:tentative="1">
      <w:start w:val="1"/>
      <w:numFmt w:val="bullet"/>
      <w:lvlText w:val="o"/>
      <w:lvlJc w:val="left"/>
      <w:pPr>
        <w:tabs>
          <w:tab w:val="num" w:pos="3240"/>
        </w:tabs>
        <w:ind w:left="3240" w:hanging="360"/>
      </w:pPr>
      <w:rPr>
        <w:rFonts w:ascii="Courier New" w:hAnsi="Courier New" w:hint="default"/>
      </w:rPr>
    </w:lvl>
    <w:lvl w:ilvl="5" w:tplc="8C506EAC" w:tentative="1">
      <w:start w:val="1"/>
      <w:numFmt w:val="bullet"/>
      <w:lvlText w:val=""/>
      <w:lvlJc w:val="left"/>
      <w:pPr>
        <w:tabs>
          <w:tab w:val="num" w:pos="3960"/>
        </w:tabs>
        <w:ind w:left="3960" w:hanging="360"/>
      </w:pPr>
      <w:rPr>
        <w:rFonts w:ascii="Wingdings" w:hAnsi="Wingdings" w:hint="default"/>
      </w:rPr>
    </w:lvl>
    <w:lvl w:ilvl="6" w:tplc="46BC1786" w:tentative="1">
      <w:start w:val="1"/>
      <w:numFmt w:val="bullet"/>
      <w:lvlText w:val=""/>
      <w:lvlJc w:val="left"/>
      <w:pPr>
        <w:tabs>
          <w:tab w:val="num" w:pos="4680"/>
        </w:tabs>
        <w:ind w:left="4680" w:hanging="360"/>
      </w:pPr>
      <w:rPr>
        <w:rFonts w:ascii="Symbol" w:hAnsi="Symbol" w:hint="default"/>
      </w:rPr>
    </w:lvl>
    <w:lvl w:ilvl="7" w:tplc="C7B4F82C" w:tentative="1">
      <w:start w:val="1"/>
      <w:numFmt w:val="bullet"/>
      <w:lvlText w:val="o"/>
      <w:lvlJc w:val="left"/>
      <w:pPr>
        <w:tabs>
          <w:tab w:val="num" w:pos="5400"/>
        </w:tabs>
        <w:ind w:left="5400" w:hanging="360"/>
      </w:pPr>
      <w:rPr>
        <w:rFonts w:ascii="Courier New" w:hAnsi="Courier New" w:hint="default"/>
      </w:rPr>
    </w:lvl>
    <w:lvl w:ilvl="8" w:tplc="50A2E396"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30" w15:restartNumberingAfterBreak="0">
    <w:nsid w:val="52A25ADD"/>
    <w:multiLevelType w:val="hybridMultilevel"/>
    <w:tmpl w:val="0E08A1AA"/>
    <w:lvl w:ilvl="0" w:tplc="881AD224">
      <w:start w:val="1"/>
      <w:numFmt w:val="bullet"/>
      <w:lvlText w:val=""/>
      <w:lvlJc w:val="left"/>
      <w:pPr>
        <w:tabs>
          <w:tab w:val="num" w:pos="720"/>
        </w:tabs>
        <w:ind w:left="720" w:hanging="360"/>
      </w:pPr>
      <w:rPr>
        <w:rFonts w:ascii="Symbol" w:hAnsi="Symbol" w:hint="default"/>
      </w:rPr>
    </w:lvl>
    <w:lvl w:ilvl="1" w:tplc="5E44C66A" w:tentative="1">
      <w:start w:val="1"/>
      <w:numFmt w:val="bullet"/>
      <w:lvlText w:val="o"/>
      <w:lvlJc w:val="left"/>
      <w:pPr>
        <w:tabs>
          <w:tab w:val="num" w:pos="1440"/>
        </w:tabs>
        <w:ind w:left="1440" w:hanging="360"/>
      </w:pPr>
      <w:rPr>
        <w:rFonts w:ascii="Courier New" w:hAnsi="Courier New" w:hint="default"/>
      </w:rPr>
    </w:lvl>
    <w:lvl w:ilvl="2" w:tplc="82884190" w:tentative="1">
      <w:start w:val="1"/>
      <w:numFmt w:val="bullet"/>
      <w:lvlText w:val=""/>
      <w:lvlJc w:val="left"/>
      <w:pPr>
        <w:tabs>
          <w:tab w:val="num" w:pos="2160"/>
        </w:tabs>
        <w:ind w:left="2160" w:hanging="360"/>
      </w:pPr>
      <w:rPr>
        <w:rFonts w:ascii="Wingdings" w:hAnsi="Wingdings" w:hint="default"/>
      </w:rPr>
    </w:lvl>
    <w:lvl w:ilvl="3" w:tplc="95C675A6" w:tentative="1">
      <w:start w:val="1"/>
      <w:numFmt w:val="bullet"/>
      <w:lvlText w:val=""/>
      <w:lvlJc w:val="left"/>
      <w:pPr>
        <w:tabs>
          <w:tab w:val="num" w:pos="2880"/>
        </w:tabs>
        <w:ind w:left="2880" w:hanging="360"/>
      </w:pPr>
      <w:rPr>
        <w:rFonts w:ascii="Symbol" w:hAnsi="Symbol" w:hint="default"/>
      </w:rPr>
    </w:lvl>
    <w:lvl w:ilvl="4" w:tplc="E272D678" w:tentative="1">
      <w:start w:val="1"/>
      <w:numFmt w:val="bullet"/>
      <w:lvlText w:val="o"/>
      <w:lvlJc w:val="left"/>
      <w:pPr>
        <w:tabs>
          <w:tab w:val="num" w:pos="3600"/>
        </w:tabs>
        <w:ind w:left="3600" w:hanging="360"/>
      </w:pPr>
      <w:rPr>
        <w:rFonts w:ascii="Courier New" w:hAnsi="Courier New" w:hint="default"/>
      </w:rPr>
    </w:lvl>
    <w:lvl w:ilvl="5" w:tplc="6D443740" w:tentative="1">
      <w:start w:val="1"/>
      <w:numFmt w:val="bullet"/>
      <w:lvlText w:val=""/>
      <w:lvlJc w:val="left"/>
      <w:pPr>
        <w:tabs>
          <w:tab w:val="num" w:pos="4320"/>
        </w:tabs>
        <w:ind w:left="4320" w:hanging="360"/>
      </w:pPr>
      <w:rPr>
        <w:rFonts w:ascii="Wingdings" w:hAnsi="Wingdings" w:hint="default"/>
      </w:rPr>
    </w:lvl>
    <w:lvl w:ilvl="6" w:tplc="10B42D40" w:tentative="1">
      <w:start w:val="1"/>
      <w:numFmt w:val="bullet"/>
      <w:lvlText w:val=""/>
      <w:lvlJc w:val="left"/>
      <w:pPr>
        <w:tabs>
          <w:tab w:val="num" w:pos="5040"/>
        </w:tabs>
        <w:ind w:left="5040" w:hanging="360"/>
      </w:pPr>
      <w:rPr>
        <w:rFonts w:ascii="Symbol" w:hAnsi="Symbol" w:hint="default"/>
      </w:rPr>
    </w:lvl>
    <w:lvl w:ilvl="7" w:tplc="611A9C90" w:tentative="1">
      <w:start w:val="1"/>
      <w:numFmt w:val="bullet"/>
      <w:lvlText w:val="o"/>
      <w:lvlJc w:val="left"/>
      <w:pPr>
        <w:tabs>
          <w:tab w:val="num" w:pos="5760"/>
        </w:tabs>
        <w:ind w:left="5760" w:hanging="360"/>
      </w:pPr>
      <w:rPr>
        <w:rFonts w:ascii="Courier New" w:hAnsi="Courier New" w:hint="default"/>
      </w:rPr>
    </w:lvl>
    <w:lvl w:ilvl="8" w:tplc="C10EB2A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FD56B6"/>
    <w:multiLevelType w:val="hybridMultilevel"/>
    <w:tmpl w:val="45765024"/>
    <w:lvl w:ilvl="0" w:tplc="D7E05D24">
      <w:start w:val="1"/>
      <w:numFmt w:val="lowerLetter"/>
      <w:lvlText w:val="%1)"/>
      <w:lvlJc w:val="left"/>
      <w:pPr>
        <w:tabs>
          <w:tab w:val="num" w:pos="720"/>
        </w:tabs>
        <w:ind w:left="720" w:hanging="360"/>
      </w:pPr>
      <w:rPr>
        <w:rFonts w:hint="default"/>
      </w:rPr>
    </w:lvl>
    <w:lvl w:ilvl="1" w:tplc="A516C3AE" w:tentative="1">
      <w:start w:val="1"/>
      <w:numFmt w:val="lowerLetter"/>
      <w:lvlText w:val="%2."/>
      <w:lvlJc w:val="left"/>
      <w:pPr>
        <w:tabs>
          <w:tab w:val="num" w:pos="1440"/>
        </w:tabs>
        <w:ind w:left="1440" w:hanging="360"/>
      </w:pPr>
    </w:lvl>
    <w:lvl w:ilvl="2" w:tplc="91EA571E" w:tentative="1">
      <w:start w:val="1"/>
      <w:numFmt w:val="lowerRoman"/>
      <w:lvlText w:val="%3."/>
      <w:lvlJc w:val="right"/>
      <w:pPr>
        <w:tabs>
          <w:tab w:val="num" w:pos="2160"/>
        </w:tabs>
        <w:ind w:left="2160" w:hanging="180"/>
      </w:pPr>
    </w:lvl>
    <w:lvl w:ilvl="3" w:tplc="84C063E2" w:tentative="1">
      <w:start w:val="1"/>
      <w:numFmt w:val="decimal"/>
      <w:lvlText w:val="%4."/>
      <w:lvlJc w:val="left"/>
      <w:pPr>
        <w:tabs>
          <w:tab w:val="num" w:pos="2880"/>
        </w:tabs>
        <w:ind w:left="2880" w:hanging="360"/>
      </w:pPr>
    </w:lvl>
    <w:lvl w:ilvl="4" w:tplc="4B0C937A" w:tentative="1">
      <w:start w:val="1"/>
      <w:numFmt w:val="lowerLetter"/>
      <w:lvlText w:val="%5."/>
      <w:lvlJc w:val="left"/>
      <w:pPr>
        <w:tabs>
          <w:tab w:val="num" w:pos="3600"/>
        </w:tabs>
        <w:ind w:left="3600" w:hanging="360"/>
      </w:pPr>
    </w:lvl>
    <w:lvl w:ilvl="5" w:tplc="53706068" w:tentative="1">
      <w:start w:val="1"/>
      <w:numFmt w:val="lowerRoman"/>
      <w:lvlText w:val="%6."/>
      <w:lvlJc w:val="right"/>
      <w:pPr>
        <w:tabs>
          <w:tab w:val="num" w:pos="4320"/>
        </w:tabs>
        <w:ind w:left="4320" w:hanging="180"/>
      </w:pPr>
    </w:lvl>
    <w:lvl w:ilvl="6" w:tplc="FE96687A" w:tentative="1">
      <w:start w:val="1"/>
      <w:numFmt w:val="decimal"/>
      <w:lvlText w:val="%7."/>
      <w:lvlJc w:val="left"/>
      <w:pPr>
        <w:tabs>
          <w:tab w:val="num" w:pos="5040"/>
        </w:tabs>
        <w:ind w:left="5040" w:hanging="360"/>
      </w:pPr>
    </w:lvl>
    <w:lvl w:ilvl="7" w:tplc="7966D4A6" w:tentative="1">
      <w:start w:val="1"/>
      <w:numFmt w:val="lowerLetter"/>
      <w:lvlText w:val="%8."/>
      <w:lvlJc w:val="left"/>
      <w:pPr>
        <w:tabs>
          <w:tab w:val="num" w:pos="5760"/>
        </w:tabs>
        <w:ind w:left="5760" w:hanging="360"/>
      </w:pPr>
    </w:lvl>
    <w:lvl w:ilvl="8" w:tplc="A63CC11E" w:tentative="1">
      <w:start w:val="1"/>
      <w:numFmt w:val="lowerRoman"/>
      <w:lvlText w:val="%9."/>
      <w:lvlJc w:val="right"/>
      <w:pPr>
        <w:tabs>
          <w:tab w:val="num" w:pos="6480"/>
        </w:tabs>
        <w:ind w:left="6480" w:hanging="180"/>
      </w:pPr>
    </w:lvl>
  </w:abstractNum>
  <w:abstractNum w:abstractNumId="32"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BE1934"/>
    <w:multiLevelType w:val="hybridMultilevel"/>
    <w:tmpl w:val="43DE31DC"/>
    <w:lvl w:ilvl="0" w:tplc="0F06D78C">
      <w:start w:val="1"/>
      <w:numFmt w:val="bullet"/>
      <w:lvlText w:val=""/>
      <w:lvlJc w:val="left"/>
      <w:pPr>
        <w:tabs>
          <w:tab w:val="num" w:pos="363"/>
        </w:tabs>
        <w:ind w:left="363" w:hanging="360"/>
      </w:pPr>
      <w:rPr>
        <w:rFonts w:ascii="Symbol" w:hAnsi="Symbol" w:hint="default"/>
      </w:rPr>
    </w:lvl>
    <w:lvl w:ilvl="1" w:tplc="A1F47B1A" w:tentative="1">
      <w:start w:val="1"/>
      <w:numFmt w:val="bullet"/>
      <w:lvlText w:val="o"/>
      <w:lvlJc w:val="left"/>
      <w:pPr>
        <w:tabs>
          <w:tab w:val="num" w:pos="1083"/>
        </w:tabs>
        <w:ind w:left="1083" w:hanging="360"/>
      </w:pPr>
      <w:rPr>
        <w:rFonts w:ascii="Courier New" w:hAnsi="Courier New" w:hint="default"/>
      </w:rPr>
    </w:lvl>
    <w:lvl w:ilvl="2" w:tplc="3AC0427A" w:tentative="1">
      <w:start w:val="1"/>
      <w:numFmt w:val="bullet"/>
      <w:lvlText w:val=""/>
      <w:lvlJc w:val="left"/>
      <w:pPr>
        <w:tabs>
          <w:tab w:val="num" w:pos="1803"/>
        </w:tabs>
        <w:ind w:left="1803" w:hanging="360"/>
      </w:pPr>
      <w:rPr>
        <w:rFonts w:ascii="Wingdings" w:hAnsi="Wingdings" w:hint="default"/>
      </w:rPr>
    </w:lvl>
    <w:lvl w:ilvl="3" w:tplc="90246026" w:tentative="1">
      <w:start w:val="1"/>
      <w:numFmt w:val="bullet"/>
      <w:lvlText w:val=""/>
      <w:lvlJc w:val="left"/>
      <w:pPr>
        <w:tabs>
          <w:tab w:val="num" w:pos="2523"/>
        </w:tabs>
        <w:ind w:left="2523" w:hanging="360"/>
      </w:pPr>
      <w:rPr>
        <w:rFonts w:ascii="Symbol" w:hAnsi="Symbol" w:hint="default"/>
      </w:rPr>
    </w:lvl>
    <w:lvl w:ilvl="4" w:tplc="26A2681A" w:tentative="1">
      <w:start w:val="1"/>
      <w:numFmt w:val="bullet"/>
      <w:lvlText w:val="o"/>
      <w:lvlJc w:val="left"/>
      <w:pPr>
        <w:tabs>
          <w:tab w:val="num" w:pos="3243"/>
        </w:tabs>
        <w:ind w:left="3243" w:hanging="360"/>
      </w:pPr>
      <w:rPr>
        <w:rFonts w:ascii="Courier New" w:hAnsi="Courier New" w:hint="default"/>
      </w:rPr>
    </w:lvl>
    <w:lvl w:ilvl="5" w:tplc="4E186076" w:tentative="1">
      <w:start w:val="1"/>
      <w:numFmt w:val="bullet"/>
      <w:lvlText w:val=""/>
      <w:lvlJc w:val="left"/>
      <w:pPr>
        <w:tabs>
          <w:tab w:val="num" w:pos="3963"/>
        </w:tabs>
        <w:ind w:left="3963" w:hanging="360"/>
      </w:pPr>
      <w:rPr>
        <w:rFonts w:ascii="Wingdings" w:hAnsi="Wingdings" w:hint="default"/>
      </w:rPr>
    </w:lvl>
    <w:lvl w:ilvl="6" w:tplc="1360AE10" w:tentative="1">
      <w:start w:val="1"/>
      <w:numFmt w:val="bullet"/>
      <w:lvlText w:val=""/>
      <w:lvlJc w:val="left"/>
      <w:pPr>
        <w:tabs>
          <w:tab w:val="num" w:pos="4683"/>
        </w:tabs>
        <w:ind w:left="4683" w:hanging="360"/>
      </w:pPr>
      <w:rPr>
        <w:rFonts w:ascii="Symbol" w:hAnsi="Symbol" w:hint="default"/>
      </w:rPr>
    </w:lvl>
    <w:lvl w:ilvl="7" w:tplc="273A4F56" w:tentative="1">
      <w:start w:val="1"/>
      <w:numFmt w:val="bullet"/>
      <w:lvlText w:val="o"/>
      <w:lvlJc w:val="left"/>
      <w:pPr>
        <w:tabs>
          <w:tab w:val="num" w:pos="5403"/>
        </w:tabs>
        <w:ind w:left="5403" w:hanging="360"/>
      </w:pPr>
      <w:rPr>
        <w:rFonts w:ascii="Courier New" w:hAnsi="Courier New" w:hint="default"/>
      </w:rPr>
    </w:lvl>
    <w:lvl w:ilvl="8" w:tplc="055884CC" w:tentative="1">
      <w:start w:val="1"/>
      <w:numFmt w:val="bullet"/>
      <w:lvlText w:val=""/>
      <w:lvlJc w:val="left"/>
      <w:pPr>
        <w:tabs>
          <w:tab w:val="num" w:pos="6123"/>
        </w:tabs>
        <w:ind w:left="6123" w:hanging="360"/>
      </w:pPr>
      <w:rPr>
        <w:rFonts w:ascii="Wingdings" w:hAnsi="Wingdings" w:hint="default"/>
      </w:rPr>
    </w:lvl>
  </w:abstractNum>
  <w:abstractNum w:abstractNumId="34"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5" w15:restartNumberingAfterBreak="0">
    <w:nsid w:val="5FBF6950"/>
    <w:multiLevelType w:val="hybridMultilevel"/>
    <w:tmpl w:val="B9DC9EB8"/>
    <w:name w:val="Appendix#"/>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1FB1BEE"/>
    <w:multiLevelType w:val="hybridMultilevel"/>
    <w:tmpl w:val="6A165F5A"/>
    <w:lvl w:ilvl="0" w:tplc="BBAE70DA">
      <w:start w:val="1"/>
      <w:numFmt w:val="bullet"/>
      <w:lvlText w:val=""/>
      <w:lvlJc w:val="left"/>
      <w:pPr>
        <w:tabs>
          <w:tab w:val="num" w:pos="720"/>
        </w:tabs>
        <w:ind w:left="720" w:hanging="360"/>
      </w:pPr>
      <w:rPr>
        <w:rFonts w:ascii="Symbol" w:hAnsi="Symbol" w:hint="default"/>
      </w:rPr>
    </w:lvl>
    <w:lvl w:ilvl="1" w:tplc="DF7630F4" w:tentative="1">
      <w:start w:val="1"/>
      <w:numFmt w:val="bullet"/>
      <w:lvlText w:val="o"/>
      <w:lvlJc w:val="left"/>
      <w:pPr>
        <w:tabs>
          <w:tab w:val="num" w:pos="1440"/>
        </w:tabs>
        <w:ind w:left="1440" w:hanging="360"/>
      </w:pPr>
      <w:rPr>
        <w:rFonts w:ascii="Courier New" w:hAnsi="Courier New" w:hint="default"/>
      </w:rPr>
    </w:lvl>
    <w:lvl w:ilvl="2" w:tplc="67ACBEF2" w:tentative="1">
      <w:start w:val="1"/>
      <w:numFmt w:val="bullet"/>
      <w:lvlText w:val=""/>
      <w:lvlJc w:val="left"/>
      <w:pPr>
        <w:tabs>
          <w:tab w:val="num" w:pos="2160"/>
        </w:tabs>
        <w:ind w:left="2160" w:hanging="360"/>
      </w:pPr>
      <w:rPr>
        <w:rFonts w:ascii="Wingdings" w:hAnsi="Wingdings" w:hint="default"/>
      </w:rPr>
    </w:lvl>
    <w:lvl w:ilvl="3" w:tplc="056C4264" w:tentative="1">
      <w:start w:val="1"/>
      <w:numFmt w:val="bullet"/>
      <w:lvlText w:val=""/>
      <w:lvlJc w:val="left"/>
      <w:pPr>
        <w:tabs>
          <w:tab w:val="num" w:pos="2880"/>
        </w:tabs>
        <w:ind w:left="2880" w:hanging="360"/>
      </w:pPr>
      <w:rPr>
        <w:rFonts w:ascii="Symbol" w:hAnsi="Symbol" w:hint="default"/>
      </w:rPr>
    </w:lvl>
    <w:lvl w:ilvl="4" w:tplc="78CEFE2C" w:tentative="1">
      <w:start w:val="1"/>
      <w:numFmt w:val="bullet"/>
      <w:lvlText w:val="o"/>
      <w:lvlJc w:val="left"/>
      <w:pPr>
        <w:tabs>
          <w:tab w:val="num" w:pos="3600"/>
        </w:tabs>
        <w:ind w:left="3600" w:hanging="360"/>
      </w:pPr>
      <w:rPr>
        <w:rFonts w:ascii="Courier New" w:hAnsi="Courier New" w:hint="default"/>
      </w:rPr>
    </w:lvl>
    <w:lvl w:ilvl="5" w:tplc="6442A0B6" w:tentative="1">
      <w:start w:val="1"/>
      <w:numFmt w:val="bullet"/>
      <w:lvlText w:val=""/>
      <w:lvlJc w:val="left"/>
      <w:pPr>
        <w:tabs>
          <w:tab w:val="num" w:pos="4320"/>
        </w:tabs>
        <w:ind w:left="4320" w:hanging="360"/>
      </w:pPr>
      <w:rPr>
        <w:rFonts w:ascii="Wingdings" w:hAnsi="Wingdings" w:hint="default"/>
      </w:rPr>
    </w:lvl>
    <w:lvl w:ilvl="6" w:tplc="D0C01286" w:tentative="1">
      <w:start w:val="1"/>
      <w:numFmt w:val="bullet"/>
      <w:lvlText w:val=""/>
      <w:lvlJc w:val="left"/>
      <w:pPr>
        <w:tabs>
          <w:tab w:val="num" w:pos="5040"/>
        </w:tabs>
        <w:ind w:left="5040" w:hanging="360"/>
      </w:pPr>
      <w:rPr>
        <w:rFonts w:ascii="Symbol" w:hAnsi="Symbol" w:hint="default"/>
      </w:rPr>
    </w:lvl>
    <w:lvl w:ilvl="7" w:tplc="DDAA422E" w:tentative="1">
      <w:start w:val="1"/>
      <w:numFmt w:val="bullet"/>
      <w:lvlText w:val="o"/>
      <w:lvlJc w:val="left"/>
      <w:pPr>
        <w:tabs>
          <w:tab w:val="num" w:pos="5760"/>
        </w:tabs>
        <w:ind w:left="5760" w:hanging="360"/>
      </w:pPr>
      <w:rPr>
        <w:rFonts w:ascii="Courier New" w:hAnsi="Courier New" w:hint="default"/>
      </w:rPr>
    </w:lvl>
    <w:lvl w:ilvl="8" w:tplc="321A6B0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BD404A"/>
    <w:multiLevelType w:val="hybridMultilevel"/>
    <w:tmpl w:val="2EACE1AC"/>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32437FD"/>
    <w:multiLevelType w:val="hybridMultilevel"/>
    <w:tmpl w:val="56184FCC"/>
    <w:lvl w:ilvl="0" w:tplc="4A284A38">
      <w:start w:val="1"/>
      <w:numFmt w:val="lowerLetter"/>
      <w:lvlText w:val="%1)"/>
      <w:lvlJc w:val="left"/>
      <w:pPr>
        <w:tabs>
          <w:tab w:val="num" w:pos="720"/>
        </w:tabs>
        <w:ind w:left="720" w:hanging="360"/>
      </w:pPr>
    </w:lvl>
    <w:lvl w:ilvl="1" w:tplc="A8D80F06" w:tentative="1">
      <w:start w:val="1"/>
      <w:numFmt w:val="lowerLetter"/>
      <w:lvlText w:val="%2."/>
      <w:lvlJc w:val="left"/>
      <w:pPr>
        <w:tabs>
          <w:tab w:val="num" w:pos="1440"/>
        </w:tabs>
        <w:ind w:left="1440" w:hanging="360"/>
      </w:pPr>
    </w:lvl>
    <w:lvl w:ilvl="2" w:tplc="D8ACE812" w:tentative="1">
      <w:start w:val="1"/>
      <w:numFmt w:val="lowerRoman"/>
      <w:lvlText w:val="%3."/>
      <w:lvlJc w:val="right"/>
      <w:pPr>
        <w:tabs>
          <w:tab w:val="num" w:pos="2160"/>
        </w:tabs>
        <w:ind w:left="2160" w:hanging="180"/>
      </w:pPr>
    </w:lvl>
    <w:lvl w:ilvl="3" w:tplc="A4DAE568" w:tentative="1">
      <w:start w:val="1"/>
      <w:numFmt w:val="decimal"/>
      <w:lvlText w:val="%4."/>
      <w:lvlJc w:val="left"/>
      <w:pPr>
        <w:tabs>
          <w:tab w:val="num" w:pos="2880"/>
        </w:tabs>
        <w:ind w:left="2880" w:hanging="360"/>
      </w:pPr>
    </w:lvl>
    <w:lvl w:ilvl="4" w:tplc="42C26990" w:tentative="1">
      <w:start w:val="1"/>
      <w:numFmt w:val="lowerLetter"/>
      <w:lvlText w:val="%5."/>
      <w:lvlJc w:val="left"/>
      <w:pPr>
        <w:tabs>
          <w:tab w:val="num" w:pos="3600"/>
        </w:tabs>
        <w:ind w:left="3600" w:hanging="360"/>
      </w:pPr>
    </w:lvl>
    <w:lvl w:ilvl="5" w:tplc="1A523950" w:tentative="1">
      <w:start w:val="1"/>
      <w:numFmt w:val="lowerRoman"/>
      <w:lvlText w:val="%6."/>
      <w:lvlJc w:val="right"/>
      <w:pPr>
        <w:tabs>
          <w:tab w:val="num" w:pos="4320"/>
        </w:tabs>
        <w:ind w:left="4320" w:hanging="180"/>
      </w:pPr>
    </w:lvl>
    <w:lvl w:ilvl="6" w:tplc="0BD42158" w:tentative="1">
      <w:start w:val="1"/>
      <w:numFmt w:val="decimal"/>
      <w:lvlText w:val="%7."/>
      <w:lvlJc w:val="left"/>
      <w:pPr>
        <w:tabs>
          <w:tab w:val="num" w:pos="5040"/>
        </w:tabs>
        <w:ind w:left="5040" w:hanging="360"/>
      </w:pPr>
    </w:lvl>
    <w:lvl w:ilvl="7" w:tplc="AAEE0448" w:tentative="1">
      <w:start w:val="1"/>
      <w:numFmt w:val="lowerLetter"/>
      <w:lvlText w:val="%8."/>
      <w:lvlJc w:val="left"/>
      <w:pPr>
        <w:tabs>
          <w:tab w:val="num" w:pos="5760"/>
        </w:tabs>
        <w:ind w:left="5760" w:hanging="360"/>
      </w:pPr>
    </w:lvl>
    <w:lvl w:ilvl="8" w:tplc="B448E49C" w:tentative="1">
      <w:start w:val="1"/>
      <w:numFmt w:val="lowerRoman"/>
      <w:lvlText w:val="%9."/>
      <w:lvlJc w:val="right"/>
      <w:pPr>
        <w:tabs>
          <w:tab w:val="num" w:pos="6480"/>
        </w:tabs>
        <w:ind w:left="6480" w:hanging="180"/>
      </w:pPr>
    </w:lvl>
  </w:abstractNum>
  <w:abstractNum w:abstractNumId="39" w15:restartNumberingAfterBreak="0">
    <w:nsid w:val="63755CFF"/>
    <w:multiLevelType w:val="multilevel"/>
    <w:tmpl w:val="E964633A"/>
    <w:numStyleLink w:val="Headings"/>
  </w:abstractNum>
  <w:abstractNum w:abstractNumId="40" w15:restartNumberingAfterBreak="0">
    <w:nsid w:val="685D72D0"/>
    <w:multiLevelType w:val="hybridMultilevel"/>
    <w:tmpl w:val="C0E46AD0"/>
    <w:lvl w:ilvl="0" w:tplc="F63634AA">
      <w:start w:val="1"/>
      <w:numFmt w:val="bullet"/>
      <w:lvlText w:val=""/>
      <w:lvlJc w:val="left"/>
      <w:pPr>
        <w:tabs>
          <w:tab w:val="num" w:pos="720"/>
        </w:tabs>
        <w:ind w:left="720" w:hanging="360"/>
      </w:pPr>
      <w:rPr>
        <w:rFonts w:ascii="Symbol" w:hAnsi="Symbol" w:hint="default"/>
      </w:rPr>
    </w:lvl>
    <w:lvl w:ilvl="1" w:tplc="E7D2F978" w:tentative="1">
      <w:start w:val="1"/>
      <w:numFmt w:val="bullet"/>
      <w:lvlText w:val="o"/>
      <w:lvlJc w:val="left"/>
      <w:pPr>
        <w:tabs>
          <w:tab w:val="num" w:pos="1440"/>
        </w:tabs>
        <w:ind w:left="1440" w:hanging="360"/>
      </w:pPr>
      <w:rPr>
        <w:rFonts w:ascii="Courier New" w:hAnsi="Courier New" w:hint="default"/>
      </w:rPr>
    </w:lvl>
    <w:lvl w:ilvl="2" w:tplc="0134A3F4" w:tentative="1">
      <w:start w:val="1"/>
      <w:numFmt w:val="bullet"/>
      <w:lvlText w:val=""/>
      <w:lvlJc w:val="left"/>
      <w:pPr>
        <w:tabs>
          <w:tab w:val="num" w:pos="2160"/>
        </w:tabs>
        <w:ind w:left="2160" w:hanging="360"/>
      </w:pPr>
      <w:rPr>
        <w:rFonts w:ascii="Wingdings" w:hAnsi="Wingdings" w:hint="default"/>
      </w:rPr>
    </w:lvl>
    <w:lvl w:ilvl="3" w:tplc="41862528" w:tentative="1">
      <w:start w:val="1"/>
      <w:numFmt w:val="bullet"/>
      <w:lvlText w:val=""/>
      <w:lvlJc w:val="left"/>
      <w:pPr>
        <w:tabs>
          <w:tab w:val="num" w:pos="2880"/>
        </w:tabs>
        <w:ind w:left="2880" w:hanging="360"/>
      </w:pPr>
      <w:rPr>
        <w:rFonts w:ascii="Symbol" w:hAnsi="Symbol" w:hint="default"/>
      </w:rPr>
    </w:lvl>
    <w:lvl w:ilvl="4" w:tplc="B268EB58" w:tentative="1">
      <w:start w:val="1"/>
      <w:numFmt w:val="bullet"/>
      <w:lvlText w:val="o"/>
      <w:lvlJc w:val="left"/>
      <w:pPr>
        <w:tabs>
          <w:tab w:val="num" w:pos="3600"/>
        </w:tabs>
        <w:ind w:left="3600" w:hanging="360"/>
      </w:pPr>
      <w:rPr>
        <w:rFonts w:ascii="Courier New" w:hAnsi="Courier New" w:hint="default"/>
      </w:rPr>
    </w:lvl>
    <w:lvl w:ilvl="5" w:tplc="48E023E4" w:tentative="1">
      <w:start w:val="1"/>
      <w:numFmt w:val="bullet"/>
      <w:lvlText w:val=""/>
      <w:lvlJc w:val="left"/>
      <w:pPr>
        <w:tabs>
          <w:tab w:val="num" w:pos="4320"/>
        </w:tabs>
        <w:ind w:left="4320" w:hanging="360"/>
      </w:pPr>
      <w:rPr>
        <w:rFonts w:ascii="Wingdings" w:hAnsi="Wingdings" w:hint="default"/>
      </w:rPr>
    </w:lvl>
    <w:lvl w:ilvl="6" w:tplc="4B1A94C8" w:tentative="1">
      <w:start w:val="1"/>
      <w:numFmt w:val="bullet"/>
      <w:lvlText w:val=""/>
      <w:lvlJc w:val="left"/>
      <w:pPr>
        <w:tabs>
          <w:tab w:val="num" w:pos="5040"/>
        </w:tabs>
        <w:ind w:left="5040" w:hanging="360"/>
      </w:pPr>
      <w:rPr>
        <w:rFonts w:ascii="Symbol" w:hAnsi="Symbol" w:hint="default"/>
      </w:rPr>
    </w:lvl>
    <w:lvl w:ilvl="7" w:tplc="254656F6" w:tentative="1">
      <w:start w:val="1"/>
      <w:numFmt w:val="bullet"/>
      <w:lvlText w:val="o"/>
      <w:lvlJc w:val="left"/>
      <w:pPr>
        <w:tabs>
          <w:tab w:val="num" w:pos="5760"/>
        </w:tabs>
        <w:ind w:left="5760" w:hanging="360"/>
      </w:pPr>
      <w:rPr>
        <w:rFonts w:ascii="Courier New" w:hAnsi="Courier New" w:hint="default"/>
      </w:rPr>
    </w:lvl>
    <w:lvl w:ilvl="8" w:tplc="7D04787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79204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CC87A7B"/>
    <w:multiLevelType w:val="hybridMultilevel"/>
    <w:tmpl w:val="4C20D6EC"/>
    <w:lvl w:ilvl="0" w:tplc="F042DD66">
      <w:start w:val="1"/>
      <w:numFmt w:val="bullet"/>
      <w:lvlText w:val=""/>
      <w:lvlJc w:val="left"/>
      <w:pPr>
        <w:tabs>
          <w:tab w:val="num" w:pos="720"/>
        </w:tabs>
        <w:ind w:left="720" w:hanging="360"/>
      </w:pPr>
      <w:rPr>
        <w:rFonts w:ascii="Symbol" w:hAnsi="Symbol" w:hint="default"/>
      </w:rPr>
    </w:lvl>
    <w:lvl w:ilvl="1" w:tplc="559A880A" w:tentative="1">
      <w:start w:val="1"/>
      <w:numFmt w:val="bullet"/>
      <w:lvlText w:val="o"/>
      <w:lvlJc w:val="left"/>
      <w:pPr>
        <w:tabs>
          <w:tab w:val="num" w:pos="1440"/>
        </w:tabs>
        <w:ind w:left="1440" w:hanging="360"/>
      </w:pPr>
      <w:rPr>
        <w:rFonts w:ascii="Courier New" w:hAnsi="Courier New" w:hint="default"/>
      </w:rPr>
    </w:lvl>
    <w:lvl w:ilvl="2" w:tplc="874AB546" w:tentative="1">
      <w:start w:val="1"/>
      <w:numFmt w:val="bullet"/>
      <w:lvlText w:val=""/>
      <w:lvlJc w:val="left"/>
      <w:pPr>
        <w:tabs>
          <w:tab w:val="num" w:pos="2160"/>
        </w:tabs>
        <w:ind w:left="2160" w:hanging="360"/>
      </w:pPr>
      <w:rPr>
        <w:rFonts w:ascii="Wingdings" w:hAnsi="Wingdings" w:hint="default"/>
      </w:rPr>
    </w:lvl>
    <w:lvl w:ilvl="3" w:tplc="AB7EAB32" w:tentative="1">
      <w:start w:val="1"/>
      <w:numFmt w:val="bullet"/>
      <w:lvlText w:val=""/>
      <w:lvlJc w:val="left"/>
      <w:pPr>
        <w:tabs>
          <w:tab w:val="num" w:pos="2880"/>
        </w:tabs>
        <w:ind w:left="2880" w:hanging="360"/>
      </w:pPr>
      <w:rPr>
        <w:rFonts w:ascii="Symbol" w:hAnsi="Symbol" w:hint="default"/>
      </w:rPr>
    </w:lvl>
    <w:lvl w:ilvl="4" w:tplc="45E25A26" w:tentative="1">
      <w:start w:val="1"/>
      <w:numFmt w:val="bullet"/>
      <w:lvlText w:val="o"/>
      <w:lvlJc w:val="left"/>
      <w:pPr>
        <w:tabs>
          <w:tab w:val="num" w:pos="3600"/>
        </w:tabs>
        <w:ind w:left="3600" w:hanging="360"/>
      </w:pPr>
      <w:rPr>
        <w:rFonts w:ascii="Courier New" w:hAnsi="Courier New" w:hint="default"/>
      </w:rPr>
    </w:lvl>
    <w:lvl w:ilvl="5" w:tplc="E44603C8" w:tentative="1">
      <w:start w:val="1"/>
      <w:numFmt w:val="bullet"/>
      <w:lvlText w:val=""/>
      <w:lvlJc w:val="left"/>
      <w:pPr>
        <w:tabs>
          <w:tab w:val="num" w:pos="4320"/>
        </w:tabs>
        <w:ind w:left="4320" w:hanging="360"/>
      </w:pPr>
      <w:rPr>
        <w:rFonts w:ascii="Wingdings" w:hAnsi="Wingdings" w:hint="default"/>
      </w:rPr>
    </w:lvl>
    <w:lvl w:ilvl="6" w:tplc="67C4561E" w:tentative="1">
      <w:start w:val="1"/>
      <w:numFmt w:val="bullet"/>
      <w:lvlText w:val=""/>
      <w:lvlJc w:val="left"/>
      <w:pPr>
        <w:tabs>
          <w:tab w:val="num" w:pos="5040"/>
        </w:tabs>
        <w:ind w:left="5040" w:hanging="360"/>
      </w:pPr>
      <w:rPr>
        <w:rFonts w:ascii="Symbol" w:hAnsi="Symbol" w:hint="default"/>
      </w:rPr>
    </w:lvl>
    <w:lvl w:ilvl="7" w:tplc="1398F868" w:tentative="1">
      <w:start w:val="1"/>
      <w:numFmt w:val="bullet"/>
      <w:lvlText w:val="o"/>
      <w:lvlJc w:val="left"/>
      <w:pPr>
        <w:tabs>
          <w:tab w:val="num" w:pos="5760"/>
        </w:tabs>
        <w:ind w:left="5760" w:hanging="360"/>
      </w:pPr>
      <w:rPr>
        <w:rFonts w:ascii="Courier New" w:hAnsi="Courier New" w:hint="default"/>
      </w:rPr>
    </w:lvl>
    <w:lvl w:ilvl="8" w:tplc="65084DA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1D4100"/>
    <w:multiLevelType w:val="multilevel"/>
    <w:tmpl w:val="CB1200C0"/>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45" w15:restartNumberingAfterBreak="0">
    <w:nsid w:val="7C367F36"/>
    <w:multiLevelType w:val="hybridMultilevel"/>
    <w:tmpl w:val="231E7874"/>
    <w:lvl w:ilvl="0" w:tplc="E83A9A26">
      <w:start w:val="2007"/>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8241529">
    <w:abstractNumId w:val="22"/>
  </w:num>
  <w:num w:numId="2" w16cid:durableId="1457605166">
    <w:abstractNumId w:val="3"/>
  </w:num>
  <w:num w:numId="3" w16cid:durableId="1086730953">
    <w:abstractNumId w:val="18"/>
  </w:num>
  <w:num w:numId="4" w16cid:durableId="50349595">
    <w:abstractNumId w:val="32"/>
  </w:num>
  <w:num w:numId="5" w16cid:durableId="1498422860">
    <w:abstractNumId w:val="2"/>
  </w:num>
  <w:num w:numId="6" w16cid:durableId="757749554">
    <w:abstractNumId w:val="34"/>
  </w:num>
  <w:num w:numId="7" w16cid:durableId="1413312375">
    <w:abstractNumId w:val="9"/>
  </w:num>
  <w:num w:numId="8" w16cid:durableId="1524585848">
    <w:abstractNumId w:val="7"/>
  </w:num>
  <w:num w:numId="9" w16cid:durableId="1035620067">
    <w:abstractNumId w:val="44"/>
  </w:num>
  <w:num w:numId="10" w16cid:durableId="441925038">
    <w:abstractNumId w:val="15"/>
  </w:num>
  <w:num w:numId="11" w16cid:durableId="1447887821">
    <w:abstractNumId w:val="14"/>
  </w:num>
  <w:num w:numId="12" w16cid:durableId="1622297947">
    <w:abstractNumId w:val="0"/>
  </w:num>
  <w:num w:numId="13" w16cid:durableId="46225151">
    <w:abstractNumId w:val="29"/>
  </w:num>
  <w:num w:numId="14" w16cid:durableId="1108239420">
    <w:abstractNumId w:val="26"/>
  </w:num>
  <w:num w:numId="15" w16cid:durableId="827941979">
    <w:abstractNumId w:val="39"/>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16" w16cid:durableId="175510371">
    <w:abstractNumId w:val="25"/>
  </w:num>
  <w:num w:numId="17" w16cid:durableId="1451782852">
    <w:abstractNumId w:val="21"/>
  </w:num>
  <w:num w:numId="18" w16cid:durableId="306322734">
    <w:abstractNumId w:val="41"/>
  </w:num>
  <w:num w:numId="19" w16cid:durableId="1643806413">
    <w:abstractNumId w:val="23"/>
  </w:num>
  <w:num w:numId="20" w16cid:durableId="1882090247">
    <w:abstractNumId w:val="28"/>
  </w:num>
  <w:num w:numId="21" w16cid:durableId="1116560199">
    <w:abstractNumId w:val="24"/>
  </w:num>
  <w:num w:numId="22" w16cid:durableId="853808984">
    <w:abstractNumId w:val="33"/>
  </w:num>
  <w:num w:numId="23" w16cid:durableId="897520122">
    <w:abstractNumId w:val="10"/>
  </w:num>
  <w:num w:numId="24" w16cid:durableId="848758381">
    <w:abstractNumId w:val="1"/>
  </w:num>
  <w:num w:numId="25" w16cid:durableId="715856605">
    <w:abstractNumId w:val="4"/>
  </w:num>
  <w:num w:numId="26" w16cid:durableId="569392848">
    <w:abstractNumId w:val="27"/>
  </w:num>
  <w:num w:numId="27" w16cid:durableId="1018697145">
    <w:abstractNumId w:val="37"/>
  </w:num>
  <w:num w:numId="28" w16cid:durableId="475029945">
    <w:abstractNumId w:val="16"/>
  </w:num>
  <w:num w:numId="29" w16cid:durableId="971982272">
    <w:abstractNumId w:val="12"/>
  </w:num>
  <w:num w:numId="30" w16cid:durableId="110900830">
    <w:abstractNumId w:val="11"/>
  </w:num>
  <w:num w:numId="31" w16cid:durableId="1076393010">
    <w:abstractNumId w:val="8"/>
  </w:num>
  <w:num w:numId="32" w16cid:durableId="962810435">
    <w:abstractNumId w:val="36"/>
  </w:num>
  <w:num w:numId="33" w16cid:durableId="1761102527">
    <w:abstractNumId w:val="40"/>
  </w:num>
  <w:num w:numId="34" w16cid:durableId="295449368">
    <w:abstractNumId w:val="17"/>
  </w:num>
  <w:num w:numId="35" w16cid:durableId="1692075287">
    <w:abstractNumId w:val="42"/>
  </w:num>
  <w:num w:numId="36" w16cid:durableId="2007828348">
    <w:abstractNumId w:val="30"/>
  </w:num>
  <w:num w:numId="37" w16cid:durableId="135730061">
    <w:abstractNumId w:val="5"/>
  </w:num>
  <w:num w:numId="38" w16cid:durableId="2046755212">
    <w:abstractNumId w:val="31"/>
  </w:num>
  <w:num w:numId="39" w16cid:durableId="192153115">
    <w:abstractNumId w:val="43"/>
  </w:num>
  <w:num w:numId="40" w16cid:durableId="135922374">
    <w:abstractNumId w:val="13"/>
  </w:num>
  <w:num w:numId="41" w16cid:durableId="950742146">
    <w:abstractNumId w:val="38"/>
  </w:num>
  <w:num w:numId="42" w16cid:durableId="962882628">
    <w:abstractNumId w:val="20"/>
  </w:num>
  <w:num w:numId="43" w16cid:durableId="540090752">
    <w:abstractNumId w:val="6"/>
  </w:num>
  <w:num w:numId="44" w16cid:durableId="489905453">
    <w:abstractNumId w:val="45"/>
  </w:num>
  <w:num w:numId="45" w16cid:durableId="1460491956">
    <w:abstractNumId w:val="19"/>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Amos [2]">
    <w15:presenceInfo w15:providerId="AD" w15:userId="S::mark.amos@iecex.com::2dc6731d-2fbc-443f-a24f-ef6cf84e6cf9"/>
  </w15:person>
  <w15:person w15:author="Mark Amos">
    <w15:presenceInfo w15:providerId="None" w15:userId="Mark Amos"/>
  </w15:person>
  <w15:person w15:author="John Allen">
    <w15:presenceInfo w15:providerId="Windows Live" w15:userId="9bffd0910dfd93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4096" w:nlCheck="1" w:checkStyle="0"/>
  <w:activeWritingStyle w:appName="MSWord" w:lang="nl-NL" w:vendorID="64" w:dllVersion="0"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8" w:dllVersion="513" w:checkStyle="1"/>
  <w:activeWritingStyle w:appName="MSWord" w:lang="fr-FR" w:vendorID="9" w:dllVersion="512" w:checkStyle="1"/>
  <w:activeWritingStyle w:appName="MSWord" w:lang="en-US"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evenAndOddHeaders/>
  <w:drawingGridHorizontalSpacing w:val="104"/>
  <w:drawingGridVerticalSpacing w:val="136"/>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8E4"/>
    <w:rsid w:val="00004FA8"/>
    <w:rsid w:val="000137EA"/>
    <w:rsid w:val="000227C3"/>
    <w:rsid w:val="000238BF"/>
    <w:rsid w:val="00034DE0"/>
    <w:rsid w:val="0004617C"/>
    <w:rsid w:val="000465B7"/>
    <w:rsid w:val="00047A83"/>
    <w:rsid w:val="00047C41"/>
    <w:rsid w:val="00050A91"/>
    <w:rsid w:val="00050EB0"/>
    <w:rsid w:val="00056332"/>
    <w:rsid w:val="00060D1A"/>
    <w:rsid w:val="00065B8E"/>
    <w:rsid w:val="0006698E"/>
    <w:rsid w:val="00066BD9"/>
    <w:rsid w:val="00067E98"/>
    <w:rsid w:val="00070452"/>
    <w:rsid w:val="00071C86"/>
    <w:rsid w:val="00072A4F"/>
    <w:rsid w:val="00076189"/>
    <w:rsid w:val="000778CD"/>
    <w:rsid w:val="000831C1"/>
    <w:rsid w:val="000848E1"/>
    <w:rsid w:val="00092BE5"/>
    <w:rsid w:val="0009472F"/>
    <w:rsid w:val="000962D1"/>
    <w:rsid w:val="000A1795"/>
    <w:rsid w:val="000A1F78"/>
    <w:rsid w:val="000A2804"/>
    <w:rsid w:val="000A34FE"/>
    <w:rsid w:val="000A5DC9"/>
    <w:rsid w:val="000B5B19"/>
    <w:rsid w:val="000B5EAF"/>
    <w:rsid w:val="000C64DB"/>
    <w:rsid w:val="000D3D1C"/>
    <w:rsid w:val="000D5651"/>
    <w:rsid w:val="000E077C"/>
    <w:rsid w:val="000E09B3"/>
    <w:rsid w:val="000E4572"/>
    <w:rsid w:val="000E4C5F"/>
    <w:rsid w:val="000F3E9D"/>
    <w:rsid w:val="000F48DA"/>
    <w:rsid w:val="00100410"/>
    <w:rsid w:val="00102CB2"/>
    <w:rsid w:val="00104609"/>
    <w:rsid w:val="00105278"/>
    <w:rsid w:val="0010542B"/>
    <w:rsid w:val="00107890"/>
    <w:rsid w:val="00111952"/>
    <w:rsid w:val="00112AAE"/>
    <w:rsid w:val="00117899"/>
    <w:rsid w:val="00122CE6"/>
    <w:rsid w:val="001260FF"/>
    <w:rsid w:val="00135FE6"/>
    <w:rsid w:val="001368AE"/>
    <w:rsid w:val="0013741B"/>
    <w:rsid w:val="00141FB8"/>
    <w:rsid w:val="00142C78"/>
    <w:rsid w:val="00145FB5"/>
    <w:rsid w:val="00146F76"/>
    <w:rsid w:val="0014722E"/>
    <w:rsid w:val="00147E94"/>
    <w:rsid w:val="00151796"/>
    <w:rsid w:val="001522E2"/>
    <w:rsid w:val="001554C7"/>
    <w:rsid w:val="001568CD"/>
    <w:rsid w:val="00163553"/>
    <w:rsid w:val="0016481A"/>
    <w:rsid w:val="00165268"/>
    <w:rsid w:val="00165D21"/>
    <w:rsid w:val="00166CC7"/>
    <w:rsid w:val="00170370"/>
    <w:rsid w:val="0017235C"/>
    <w:rsid w:val="00172463"/>
    <w:rsid w:val="0017413C"/>
    <w:rsid w:val="00174283"/>
    <w:rsid w:val="00183A39"/>
    <w:rsid w:val="00185516"/>
    <w:rsid w:val="001915AD"/>
    <w:rsid w:val="00191E6A"/>
    <w:rsid w:val="001923A0"/>
    <w:rsid w:val="0019306D"/>
    <w:rsid w:val="001950D3"/>
    <w:rsid w:val="00196373"/>
    <w:rsid w:val="00196711"/>
    <w:rsid w:val="00197250"/>
    <w:rsid w:val="001976E7"/>
    <w:rsid w:val="001A5E38"/>
    <w:rsid w:val="001B2056"/>
    <w:rsid w:val="001B502D"/>
    <w:rsid w:val="001B6340"/>
    <w:rsid w:val="001B6C57"/>
    <w:rsid w:val="001B6F58"/>
    <w:rsid w:val="001B7A4E"/>
    <w:rsid w:val="001C0D5C"/>
    <w:rsid w:val="001C1FED"/>
    <w:rsid w:val="001C2860"/>
    <w:rsid w:val="001C4B7C"/>
    <w:rsid w:val="001D0090"/>
    <w:rsid w:val="001D22FD"/>
    <w:rsid w:val="001D4D23"/>
    <w:rsid w:val="001D676E"/>
    <w:rsid w:val="001D79E7"/>
    <w:rsid w:val="001E0030"/>
    <w:rsid w:val="001E2960"/>
    <w:rsid w:val="001E6B8F"/>
    <w:rsid w:val="001E7A73"/>
    <w:rsid w:val="001F172D"/>
    <w:rsid w:val="001F19A1"/>
    <w:rsid w:val="001F3760"/>
    <w:rsid w:val="001F3CC0"/>
    <w:rsid w:val="00203BFC"/>
    <w:rsid w:val="00203E77"/>
    <w:rsid w:val="00206042"/>
    <w:rsid w:val="00206136"/>
    <w:rsid w:val="002125BE"/>
    <w:rsid w:val="00213450"/>
    <w:rsid w:val="00213A49"/>
    <w:rsid w:val="0021482B"/>
    <w:rsid w:val="002148CC"/>
    <w:rsid w:val="002153E2"/>
    <w:rsid w:val="00215AF4"/>
    <w:rsid w:val="0022209C"/>
    <w:rsid w:val="00225B43"/>
    <w:rsid w:val="00231F4D"/>
    <w:rsid w:val="00235475"/>
    <w:rsid w:val="002374DB"/>
    <w:rsid w:val="00243902"/>
    <w:rsid w:val="00244151"/>
    <w:rsid w:val="00244ECF"/>
    <w:rsid w:val="002470D5"/>
    <w:rsid w:val="0025128C"/>
    <w:rsid w:val="0025185A"/>
    <w:rsid w:val="002548B0"/>
    <w:rsid w:val="002635FE"/>
    <w:rsid w:val="002656BE"/>
    <w:rsid w:val="00265B3E"/>
    <w:rsid w:val="002664B0"/>
    <w:rsid w:val="00267702"/>
    <w:rsid w:val="00270AF3"/>
    <w:rsid w:val="00274CD7"/>
    <w:rsid w:val="00275C87"/>
    <w:rsid w:val="002818E1"/>
    <w:rsid w:val="00281ED2"/>
    <w:rsid w:val="00282A9B"/>
    <w:rsid w:val="00282D62"/>
    <w:rsid w:val="00284E66"/>
    <w:rsid w:val="00293310"/>
    <w:rsid w:val="00293641"/>
    <w:rsid w:val="002963AF"/>
    <w:rsid w:val="002975BC"/>
    <w:rsid w:val="0029792A"/>
    <w:rsid w:val="002A1F7F"/>
    <w:rsid w:val="002A40B2"/>
    <w:rsid w:val="002A58BF"/>
    <w:rsid w:val="002A7E6F"/>
    <w:rsid w:val="002B23B0"/>
    <w:rsid w:val="002B35D9"/>
    <w:rsid w:val="002C04A5"/>
    <w:rsid w:val="002C14AC"/>
    <w:rsid w:val="002C1922"/>
    <w:rsid w:val="002C2445"/>
    <w:rsid w:val="002C4B37"/>
    <w:rsid w:val="002C535C"/>
    <w:rsid w:val="002D2C74"/>
    <w:rsid w:val="002D4077"/>
    <w:rsid w:val="002D4323"/>
    <w:rsid w:val="002D521A"/>
    <w:rsid w:val="002D6E31"/>
    <w:rsid w:val="002D734D"/>
    <w:rsid w:val="002D7A93"/>
    <w:rsid w:val="002D7DB7"/>
    <w:rsid w:val="002D7FBA"/>
    <w:rsid w:val="002E0F55"/>
    <w:rsid w:val="002E1640"/>
    <w:rsid w:val="002F07CD"/>
    <w:rsid w:val="002F4439"/>
    <w:rsid w:val="002F4446"/>
    <w:rsid w:val="002F5B1F"/>
    <w:rsid w:val="002F7568"/>
    <w:rsid w:val="002F7EBE"/>
    <w:rsid w:val="003044BC"/>
    <w:rsid w:val="00306F4C"/>
    <w:rsid w:val="003109A8"/>
    <w:rsid w:val="003215BE"/>
    <w:rsid w:val="003250E7"/>
    <w:rsid w:val="00325939"/>
    <w:rsid w:val="003267AE"/>
    <w:rsid w:val="00327919"/>
    <w:rsid w:val="00331146"/>
    <w:rsid w:val="00334D01"/>
    <w:rsid w:val="00334E95"/>
    <w:rsid w:val="00336D7C"/>
    <w:rsid w:val="00337C9A"/>
    <w:rsid w:val="00341440"/>
    <w:rsid w:val="003424B3"/>
    <w:rsid w:val="00343217"/>
    <w:rsid w:val="003459CA"/>
    <w:rsid w:val="00351043"/>
    <w:rsid w:val="00351464"/>
    <w:rsid w:val="003520F8"/>
    <w:rsid w:val="00352579"/>
    <w:rsid w:val="003560BF"/>
    <w:rsid w:val="00360598"/>
    <w:rsid w:val="00361C67"/>
    <w:rsid w:val="00363705"/>
    <w:rsid w:val="00365002"/>
    <w:rsid w:val="00366E4F"/>
    <w:rsid w:val="0037217F"/>
    <w:rsid w:val="0037220C"/>
    <w:rsid w:val="00372794"/>
    <w:rsid w:val="00376744"/>
    <w:rsid w:val="00376ED6"/>
    <w:rsid w:val="00380E3B"/>
    <w:rsid w:val="00382AEE"/>
    <w:rsid w:val="00382CB8"/>
    <w:rsid w:val="00384C94"/>
    <w:rsid w:val="00397FDF"/>
    <w:rsid w:val="003A0849"/>
    <w:rsid w:val="003A5019"/>
    <w:rsid w:val="003A6CB3"/>
    <w:rsid w:val="003B16B9"/>
    <w:rsid w:val="003B2745"/>
    <w:rsid w:val="003B3A40"/>
    <w:rsid w:val="003B4140"/>
    <w:rsid w:val="003C0D17"/>
    <w:rsid w:val="003C30FD"/>
    <w:rsid w:val="003C407E"/>
    <w:rsid w:val="003C69FD"/>
    <w:rsid w:val="003D11A8"/>
    <w:rsid w:val="003D3940"/>
    <w:rsid w:val="003D4EE1"/>
    <w:rsid w:val="003D682C"/>
    <w:rsid w:val="003D7D0E"/>
    <w:rsid w:val="003E3462"/>
    <w:rsid w:val="003E4C38"/>
    <w:rsid w:val="003E755E"/>
    <w:rsid w:val="003F0F77"/>
    <w:rsid w:val="003F2AA4"/>
    <w:rsid w:val="003F546B"/>
    <w:rsid w:val="003F5AFA"/>
    <w:rsid w:val="003F7107"/>
    <w:rsid w:val="003F782B"/>
    <w:rsid w:val="003F79E0"/>
    <w:rsid w:val="00401FB4"/>
    <w:rsid w:val="00402A23"/>
    <w:rsid w:val="00403694"/>
    <w:rsid w:val="004051E4"/>
    <w:rsid w:val="00407B9B"/>
    <w:rsid w:val="004104FC"/>
    <w:rsid w:val="00411EFF"/>
    <w:rsid w:val="004122E4"/>
    <w:rsid w:val="004132BC"/>
    <w:rsid w:val="00415DE6"/>
    <w:rsid w:val="0041677B"/>
    <w:rsid w:val="004170EF"/>
    <w:rsid w:val="00417751"/>
    <w:rsid w:val="00424B3F"/>
    <w:rsid w:val="00426634"/>
    <w:rsid w:val="00431B60"/>
    <w:rsid w:val="0043285F"/>
    <w:rsid w:val="004343B7"/>
    <w:rsid w:val="00434585"/>
    <w:rsid w:val="00434F6D"/>
    <w:rsid w:val="004364A9"/>
    <w:rsid w:val="00437120"/>
    <w:rsid w:val="00437432"/>
    <w:rsid w:val="00440638"/>
    <w:rsid w:val="004447A3"/>
    <w:rsid w:val="00446391"/>
    <w:rsid w:val="004471AF"/>
    <w:rsid w:val="00447FB3"/>
    <w:rsid w:val="00450C79"/>
    <w:rsid w:val="00451B29"/>
    <w:rsid w:val="00453F8C"/>
    <w:rsid w:val="00455DE9"/>
    <w:rsid w:val="004576FF"/>
    <w:rsid w:val="004579DE"/>
    <w:rsid w:val="00463C71"/>
    <w:rsid w:val="00465012"/>
    <w:rsid w:val="00465356"/>
    <w:rsid w:val="00466B40"/>
    <w:rsid w:val="00470C1C"/>
    <w:rsid w:val="00470CB0"/>
    <w:rsid w:val="00472363"/>
    <w:rsid w:val="00475F9C"/>
    <w:rsid w:val="00482141"/>
    <w:rsid w:val="004844B8"/>
    <w:rsid w:val="00486E6D"/>
    <w:rsid w:val="004876C5"/>
    <w:rsid w:val="004877F2"/>
    <w:rsid w:val="00487BFF"/>
    <w:rsid w:val="004957E4"/>
    <w:rsid w:val="004971D1"/>
    <w:rsid w:val="00497CC0"/>
    <w:rsid w:val="004A0983"/>
    <w:rsid w:val="004A1AFD"/>
    <w:rsid w:val="004A341F"/>
    <w:rsid w:val="004A452F"/>
    <w:rsid w:val="004B385E"/>
    <w:rsid w:val="004B6D64"/>
    <w:rsid w:val="004C7B5F"/>
    <w:rsid w:val="004D073C"/>
    <w:rsid w:val="004D317E"/>
    <w:rsid w:val="004D53DC"/>
    <w:rsid w:val="004E2D5B"/>
    <w:rsid w:val="004E5AC3"/>
    <w:rsid w:val="004E7D69"/>
    <w:rsid w:val="004F11FC"/>
    <w:rsid w:val="004F132F"/>
    <w:rsid w:val="004F45A4"/>
    <w:rsid w:val="004F618D"/>
    <w:rsid w:val="004F7671"/>
    <w:rsid w:val="004F7D52"/>
    <w:rsid w:val="00503A90"/>
    <w:rsid w:val="00506B0D"/>
    <w:rsid w:val="00510CF6"/>
    <w:rsid w:val="0051265E"/>
    <w:rsid w:val="005128EE"/>
    <w:rsid w:val="00512BC7"/>
    <w:rsid w:val="005209C7"/>
    <w:rsid w:val="00520D05"/>
    <w:rsid w:val="0052497E"/>
    <w:rsid w:val="005259C4"/>
    <w:rsid w:val="00525D2E"/>
    <w:rsid w:val="00525E74"/>
    <w:rsid w:val="00530DD9"/>
    <w:rsid w:val="005356D4"/>
    <w:rsid w:val="0053574A"/>
    <w:rsid w:val="00535961"/>
    <w:rsid w:val="00535DFB"/>
    <w:rsid w:val="0053687C"/>
    <w:rsid w:val="0054048A"/>
    <w:rsid w:val="00541BC8"/>
    <w:rsid w:val="005465C5"/>
    <w:rsid w:val="00547480"/>
    <w:rsid w:val="00551922"/>
    <w:rsid w:val="00552294"/>
    <w:rsid w:val="00556E8D"/>
    <w:rsid w:val="00560286"/>
    <w:rsid w:val="00562124"/>
    <w:rsid w:val="00563684"/>
    <w:rsid w:val="005636FE"/>
    <w:rsid w:val="00563BFD"/>
    <w:rsid w:val="0056440F"/>
    <w:rsid w:val="00572012"/>
    <w:rsid w:val="00572B29"/>
    <w:rsid w:val="00573696"/>
    <w:rsid w:val="005737D2"/>
    <w:rsid w:val="00574BCA"/>
    <w:rsid w:val="00584FDA"/>
    <w:rsid w:val="005854CA"/>
    <w:rsid w:val="00585908"/>
    <w:rsid w:val="005866FF"/>
    <w:rsid w:val="005872B3"/>
    <w:rsid w:val="00596A3F"/>
    <w:rsid w:val="00597F13"/>
    <w:rsid w:val="005A4233"/>
    <w:rsid w:val="005A4DE6"/>
    <w:rsid w:val="005A7EAE"/>
    <w:rsid w:val="005B15D8"/>
    <w:rsid w:val="005B42C0"/>
    <w:rsid w:val="005B5618"/>
    <w:rsid w:val="005B6864"/>
    <w:rsid w:val="005B7D46"/>
    <w:rsid w:val="005C14E5"/>
    <w:rsid w:val="005C25C8"/>
    <w:rsid w:val="005C39F3"/>
    <w:rsid w:val="005C457D"/>
    <w:rsid w:val="005C7FD4"/>
    <w:rsid w:val="005D1C53"/>
    <w:rsid w:val="005D4A40"/>
    <w:rsid w:val="005E116A"/>
    <w:rsid w:val="005E2909"/>
    <w:rsid w:val="005E6239"/>
    <w:rsid w:val="005E7611"/>
    <w:rsid w:val="005F0487"/>
    <w:rsid w:val="005F050B"/>
    <w:rsid w:val="005F6658"/>
    <w:rsid w:val="006035CD"/>
    <w:rsid w:val="0060473C"/>
    <w:rsid w:val="0060607E"/>
    <w:rsid w:val="00607569"/>
    <w:rsid w:val="0060772C"/>
    <w:rsid w:val="00614914"/>
    <w:rsid w:val="0062241A"/>
    <w:rsid w:val="00627BBD"/>
    <w:rsid w:val="0063546D"/>
    <w:rsid w:val="0063563F"/>
    <w:rsid w:val="00635A08"/>
    <w:rsid w:val="00636241"/>
    <w:rsid w:val="0065080E"/>
    <w:rsid w:val="0065135B"/>
    <w:rsid w:val="00652898"/>
    <w:rsid w:val="00654366"/>
    <w:rsid w:val="00657BE9"/>
    <w:rsid w:val="0066286D"/>
    <w:rsid w:val="0066306B"/>
    <w:rsid w:val="00665C37"/>
    <w:rsid w:val="00666187"/>
    <w:rsid w:val="00672D0F"/>
    <w:rsid w:val="00676EBB"/>
    <w:rsid w:val="0068072F"/>
    <w:rsid w:val="006928B5"/>
    <w:rsid w:val="0069305A"/>
    <w:rsid w:val="00693BBA"/>
    <w:rsid w:val="00695782"/>
    <w:rsid w:val="006978FB"/>
    <w:rsid w:val="006A1CBC"/>
    <w:rsid w:val="006A3CF0"/>
    <w:rsid w:val="006A4657"/>
    <w:rsid w:val="006B037F"/>
    <w:rsid w:val="006B2F19"/>
    <w:rsid w:val="006B3EAD"/>
    <w:rsid w:val="006B426D"/>
    <w:rsid w:val="006B6D3F"/>
    <w:rsid w:val="006C072A"/>
    <w:rsid w:val="006C7C18"/>
    <w:rsid w:val="006D0B6C"/>
    <w:rsid w:val="006D4587"/>
    <w:rsid w:val="006D5949"/>
    <w:rsid w:val="006E0056"/>
    <w:rsid w:val="006E0719"/>
    <w:rsid w:val="006E197D"/>
    <w:rsid w:val="006E2ABD"/>
    <w:rsid w:val="006E2F35"/>
    <w:rsid w:val="006E5008"/>
    <w:rsid w:val="006E6BB1"/>
    <w:rsid w:val="006F27AD"/>
    <w:rsid w:val="006F41AB"/>
    <w:rsid w:val="0070006E"/>
    <w:rsid w:val="00703AA0"/>
    <w:rsid w:val="00703CFA"/>
    <w:rsid w:val="00705E71"/>
    <w:rsid w:val="00707809"/>
    <w:rsid w:val="007122F9"/>
    <w:rsid w:val="007145C5"/>
    <w:rsid w:val="007148B7"/>
    <w:rsid w:val="0071687B"/>
    <w:rsid w:val="00720B4C"/>
    <w:rsid w:val="007217DB"/>
    <w:rsid w:val="00722B7B"/>
    <w:rsid w:val="0072455A"/>
    <w:rsid w:val="00724DE0"/>
    <w:rsid w:val="00727022"/>
    <w:rsid w:val="00730AF5"/>
    <w:rsid w:val="0073488E"/>
    <w:rsid w:val="0073495D"/>
    <w:rsid w:val="00734BB1"/>
    <w:rsid w:val="00735150"/>
    <w:rsid w:val="00736984"/>
    <w:rsid w:val="00737B5C"/>
    <w:rsid w:val="00740C99"/>
    <w:rsid w:val="00743953"/>
    <w:rsid w:val="00745204"/>
    <w:rsid w:val="007463D0"/>
    <w:rsid w:val="00747189"/>
    <w:rsid w:val="00750724"/>
    <w:rsid w:val="00750833"/>
    <w:rsid w:val="00752915"/>
    <w:rsid w:val="00757F38"/>
    <w:rsid w:val="00761E50"/>
    <w:rsid w:val="007654F7"/>
    <w:rsid w:val="00766B2B"/>
    <w:rsid w:val="0077044F"/>
    <w:rsid w:val="00772802"/>
    <w:rsid w:val="00773A82"/>
    <w:rsid w:val="00773EC1"/>
    <w:rsid w:val="00774941"/>
    <w:rsid w:val="00780B77"/>
    <w:rsid w:val="00780D04"/>
    <w:rsid w:val="007826A4"/>
    <w:rsid w:val="007838E8"/>
    <w:rsid w:val="00783FEA"/>
    <w:rsid w:val="007863B5"/>
    <w:rsid w:val="007903BE"/>
    <w:rsid w:val="00791B0E"/>
    <w:rsid w:val="00795467"/>
    <w:rsid w:val="0079597E"/>
    <w:rsid w:val="007960BF"/>
    <w:rsid w:val="00797393"/>
    <w:rsid w:val="00797D60"/>
    <w:rsid w:val="007A0AE5"/>
    <w:rsid w:val="007A157E"/>
    <w:rsid w:val="007A18B6"/>
    <w:rsid w:val="007A4B99"/>
    <w:rsid w:val="007A5C6E"/>
    <w:rsid w:val="007B138B"/>
    <w:rsid w:val="007B163F"/>
    <w:rsid w:val="007B293A"/>
    <w:rsid w:val="007C2CC0"/>
    <w:rsid w:val="007C4E52"/>
    <w:rsid w:val="007C631E"/>
    <w:rsid w:val="007C7360"/>
    <w:rsid w:val="007D23D4"/>
    <w:rsid w:val="007D3122"/>
    <w:rsid w:val="007D3A90"/>
    <w:rsid w:val="007D4426"/>
    <w:rsid w:val="007D4CBE"/>
    <w:rsid w:val="007D5EC8"/>
    <w:rsid w:val="007E1C9C"/>
    <w:rsid w:val="007E40B6"/>
    <w:rsid w:val="007E5BBB"/>
    <w:rsid w:val="007E66AF"/>
    <w:rsid w:val="007E6C0D"/>
    <w:rsid w:val="007E6C9F"/>
    <w:rsid w:val="007E6ED5"/>
    <w:rsid w:val="007E7809"/>
    <w:rsid w:val="007F00E1"/>
    <w:rsid w:val="007F1B68"/>
    <w:rsid w:val="007F5B07"/>
    <w:rsid w:val="00800A7F"/>
    <w:rsid w:val="00802990"/>
    <w:rsid w:val="00806474"/>
    <w:rsid w:val="008078E4"/>
    <w:rsid w:val="008141E8"/>
    <w:rsid w:val="008145B3"/>
    <w:rsid w:val="00814B66"/>
    <w:rsid w:val="008206EF"/>
    <w:rsid w:val="0082081D"/>
    <w:rsid w:val="00824C65"/>
    <w:rsid w:val="00827496"/>
    <w:rsid w:val="00831E15"/>
    <w:rsid w:val="008347E2"/>
    <w:rsid w:val="00834B5F"/>
    <w:rsid w:val="008358E5"/>
    <w:rsid w:val="0084005D"/>
    <w:rsid w:val="00841375"/>
    <w:rsid w:val="00842D94"/>
    <w:rsid w:val="00843EA7"/>
    <w:rsid w:val="00844652"/>
    <w:rsid w:val="00846B09"/>
    <w:rsid w:val="00850738"/>
    <w:rsid w:val="008535C5"/>
    <w:rsid w:val="00853B32"/>
    <w:rsid w:val="00854F6A"/>
    <w:rsid w:val="00860ED2"/>
    <w:rsid w:val="008639B5"/>
    <w:rsid w:val="0086562F"/>
    <w:rsid w:val="00866C63"/>
    <w:rsid w:val="0087116F"/>
    <w:rsid w:val="0087354C"/>
    <w:rsid w:val="00874A72"/>
    <w:rsid w:val="008766DC"/>
    <w:rsid w:val="00877AFC"/>
    <w:rsid w:val="00880C61"/>
    <w:rsid w:val="00881F87"/>
    <w:rsid w:val="00885DC5"/>
    <w:rsid w:val="00891CB5"/>
    <w:rsid w:val="00896EFE"/>
    <w:rsid w:val="008A0DB9"/>
    <w:rsid w:val="008A1201"/>
    <w:rsid w:val="008A2E7C"/>
    <w:rsid w:val="008A45F8"/>
    <w:rsid w:val="008A4A70"/>
    <w:rsid w:val="008A4C5E"/>
    <w:rsid w:val="008A5EB9"/>
    <w:rsid w:val="008B0085"/>
    <w:rsid w:val="008B0E9D"/>
    <w:rsid w:val="008B2280"/>
    <w:rsid w:val="008B3A02"/>
    <w:rsid w:val="008B3EAD"/>
    <w:rsid w:val="008B5B29"/>
    <w:rsid w:val="008B6887"/>
    <w:rsid w:val="008C2AFD"/>
    <w:rsid w:val="008C3878"/>
    <w:rsid w:val="008C4175"/>
    <w:rsid w:val="008C4994"/>
    <w:rsid w:val="008C6F3D"/>
    <w:rsid w:val="008C713A"/>
    <w:rsid w:val="008D3908"/>
    <w:rsid w:val="008D4FB6"/>
    <w:rsid w:val="008D61C9"/>
    <w:rsid w:val="008D71EB"/>
    <w:rsid w:val="008E21D4"/>
    <w:rsid w:val="008E2FC2"/>
    <w:rsid w:val="008E3DC3"/>
    <w:rsid w:val="008E5998"/>
    <w:rsid w:val="008F2DBB"/>
    <w:rsid w:val="008F524C"/>
    <w:rsid w:val="008F7D51"/>
    <w:rsid w:val="0090597B"/>
    <w:rsid w:val="00907518"/>
    <w:rsid w:val="00913EC4"/>
    <w:rsid w:val="0091416D"/>
    <w:rsid w:val="00915259"/>
    <w:rsid w:val="0091535C"/>
    <w:rsid w:val="00917B13"/>
    <w:rsid w:val="0092478A"/>
    <w:rsid w:val="00925236"/>
    <w:rsid w:val="00927102"/>
    <w:rsid w:val="00927CA4"/>
    <w:rsid w:val="00931AC6"/>
    <w:rsid w:val="00934593"/>
    <w:rsid w:val="00940D73"/>
    <w:rsid w:val="0094561E"/>
    <w:rsid w:val="009477E3"/>
    <w:rsid w:val="00947B3C"/>
    <w:rsid w:val="00952280"/>
    <w:rsid w:val="009538E6"/>
    <w:rsid w:val="00954A4A"/>
    <w:rsid w:val="00956332"/>
    <w:rsid w:val="009574F7"/>
    <w:rsid w:val="009627D8"/>
    <w:rsid w:val="00970CA5"/>
    <w:rsid w:val="00971672"/>
    <w:rsid w:val="00972FEC"/>
    <w:rsid w:val="00976A82"/>
    <w:rsid w:val="00980E1B"/>
    <w:rsid w:val="0098332F"/>
    <w:rsid w:val="00986BED"/>
    <w:rsid w:val="0098788D"/>
    <w:rsid w:val="0099278F"/>
    <w:rsid w:val="00997C35"/>
    <w:rsid w:val="009A05FC"/>
    <w:rsid w:val="009A4B8B"/>
    <w:rsid w:val="009A4C79"/>
    <w:rsid w:val="009A4CB1"/>
    <w:rsid w:val="009A6351"/>
    <w:rsid w:val="009B2BDD"/>
    <w:rsid w:val="009B77ED"/>
    <w:rsid w:val="009C212C"/>
    <w:rsid w:val="009C4EB2"/>
    <w:rsid w:val="009C7114"/>
    <w:rsid w:val="009C7A93"/>
    <w:rsid w:val="009D0AEF"/>
    <w:rsid w:val="009D4261"/>
    <w:rsid w:val="009D665C"/>
    <w:rsid w:val="009E5F0A"/>
    <w:rsid w:val="009E6B93"/>
    <w:rsid w:val="009E7699"/>
    <w:rsid w:val="009E7FBB"/>
    <w:rsid w:val="009F1486"/>
    <w:rsid w:val="009F1F6E"/>
    <w:rsid w:val="009F2516"/>
    <w:rsid w:val="009F6198"/>
    <w:rsid w:val="00A003DF"/>
    <w:rsid w:val="00A00D29"/>
    <w:rsid w:val="00A026FC"/>
    <w:rsid w:val="00A046CB"/>
    <w:rsid w:val="00A157F8"/>
    <w:rsid w:val="00A172AF"/>
    <w:rsid w:val="00A21615"/>
    <w:rsid w:val="00A226DE"/>
    <w:rsid w:val="00A231F5"/>
    <w:rsid w:val="00A2335E"/>
    <w:rsid w:val="00A23C1C"/>
    <w:rsid w:val="00A26BB6"/>
    <w:rsid w:val="00A31CB2"/>
    <w:rsid w:val="00A33B42"/>
    <w:rsid w:val="00A34095"/>
    <w:rsid w:val="00A3763B"/>
    <w:rsid w:val="00A40211"/>
    <w:rsid w:val="00A409FB"/>
    <w:rsid w:val="00A515CD"/>
    <w:rsid w:val="00A542C6"/>
    <w:rsid w:val="00A579EF"/>
    <w:rsid w:val="00A57E1F"/>
    <w:rsid w:val="00A60FB2"/>
    <w:rsid w:val="00A62707"/>
    <w:rsid w:val="00A65F31"/>
    <w:rsid w:val="00A6683B"/>
    <w:rsid w:val="00A668DA"/>
    <w:rsid w:val="00A66F74"/>
    <w:rsid w:val="00A67255"/>
    <w:rsid w:val="00A67D8F"/>
    <w:rsid w:val="00A72646"/>
    <w:rsid w:val="00A74AA1"/>
    <w:rsid w:val="00A75309"/>
    <w:rsid w:val="00A811C2"/>
    <w:rsid w:val="00A828F3"/>
    <w:rsid w:val="00A8335D"/>
    <w:rsid w:val="00A842B6"/>
    <w:rsid w:val="00A87888"/>
    <w:rsid w:val="00A92AF4"/>
    <w:rsid w:val="00A95E4A"/>
    <w:rsid w:val="00AA37FD"/>
    <w:rsid w:val="00AA5B33"/>
    <w:rsid w:val="00AB0A6A"/>
    <w:rsid w:val="00AB1EC3"/>
    <w:rsid w:val="00AB6355"/>
    <w:rsid w:val="00AC035B"/>
    <w:rsid w:val="00AC0821"/>
    <w:rsid w:val="00AC2434"/>
    <w:rsid w:val="00AC2B4C"/>
    <w:rsid w:val="00AC6596"/>
    <w:rsid w:val="00AC7A23"/>
    <w:rsid w:val="00AD0175"/>
    <w:rsid w:val="00AD263E"/>
    <w:rsid w:val="00AD4D1D"/>
    <w:rsid w:val="00AD6D63"/>
    <w:rsid w:val="00AE0789"/>
    <w:rsid w:val="00AE1350"/>
    <w:rsid w:val="00AE4622"/>
    <w:rsid w:val="00AE5101"/>
    <w:rsid w:val="00AE77C0"/>
    <w:rsid w:val="00AF05B0"/>
    <w:rsid w:val="00AF0C0D"/>
    <w:rsid w:val="00AF0CC5"/>
    <w:rsid w:val="00AF4B46"/>
    <w:rsid w:val="00AF504B"/>
    <w:rsid w:val="00AF55AF"/>
    <w:rsid w:val="00AF7381"/>
    <w:rsid w:val="00AF754E"/>
    <w:rsid w:val="00B04D14"/>
    <w:rsid w:val="00B159C6"/>
    <w:rsid w:val="00B15A53"/>
    <w:rsid w:val="00B17B9F"/>
    <w:rsid w:val="00B21E07"/>
    <w:rsid w:val="00B22201"/>
    <w:rsid w:val="00B22757"/>
    <w:rsid w:val="00B23B83"/>
    <w:rsid w:val="00B23E77"/>
    <w:rsid w:val="00B2671A"/>
    <w:rsid w:val="00B277F1"/>
    <w:rsid w:val="00B30354"/>
    <w:rsid w:val="00B3295B"/>
    <w:rsid w:val="00B335D1"/>
    <w:rsid w:val="00B4031E"/>
    <w:rsid w:val="00B41376"/>
    <w:rsid w:val="00B43B95"/>
    <w:rsid w:val="00B46416"/>
    <w:rsid w:val="00B46BF9"/>
    <w:rsid w:val="00B46D46"/>
    <w:rsid w:val="00B4755E"/>
    <w:rsid w:val="00B5362A"/>
    <w:rsid w:val="00B53A24"/>
    <w:rsid w:val="00B569BA"/>
    <w:rsid w:val="00B60D69"/>
    <w:rsid w:val="00B613BC"/>
    <w:rsid w:val="00B62543"/>
    <w:rsid w:val="00B64FC6"/>
    <w:rsid w:val="00B65E86"/>
    <w:rsid w:val="00B717FF"/>
    <w:rsid w:val="00B73712"/>
    <w:rsid w:val="00B85B9E"/>
    <w:rsid w:val="00B903F9"/>
    <w:rsid w:val="00B91AB4"/>
    <w:rsid w:val="00B9517E"/>
    <w:rsid w:val="00B97959"/>
    <w:rsid w:val="00BA6BC2"/>
    <w:rsid w:val="00BA6C1A"/>
    <w:rsid w:val="00BB0646"/>
    <w:rsid w:val="00BB0891"/>
    <w:rsid w:val="00BB6FA7"/>
    <w:rsid w:val="00BC0527"/>
    <w:rsid w:val="00BC0F1D"/>
    <w:rsid w:val="00BC4BF5"/>
    <w:rsid w:val="00BC4ECC"/>
    <w:rsid w:val="00BC7B3B"/>
    <w:rsid w:val="00BD0614"/>
    <w:rsid w:val="00BD0A58"/>
    <w:rsid w:val="00BD3270"/>
    <w:rsid w:val="00BD482D"/>
    <w:rsid w:val="00BD4B65"/>
    <w:rsid w:val="00BD5512"/>
    <w:rsid w:val="00BD7527"/>
    <w:rsid w:val="00BE1BC4"/>
    <w:rsid w:val="00BE25D3"/>
    <w:rsid w:val="00BE3E41"/>
    <w:rsid w:val="00BE46CB"/>
    <w:rsid w:val="00BE5007"/>
    <w:rsid w:val="00BE5A30"/>
    <w:rsid w:val="00BF001D"/>
    <w:rsid w:val="00BF21C2"/>
    <w:rsid w:val="00BF5026"/>
    <w:rsid w:val="00BF6EC9"/>
    <w:rsid w:val="00BF7CF2"/>
    <w:rsid w:val="00C0028D"/>
    <w:rsid w:val="00C012E0"/>
    <w:rsid w:val="00C01E16"/>
    <w:rsid w:val="00C049C9"/>
    <w:rsid w:val="00C064FD"/>
    <w:rsid w:val="00C0672C"/>
    <w:rsid w:val="00C06FA7"/>
    <w:rsid w:val="00C07441"/>
    <w:rsid w:val="00C11485"/>
    <w:rsid w:val="00C11AF7"/>
    <w:rsid w:val="00C12076"/>
    <w:rsid w:val="00C1379F"/>
    <w:rsid w:val="00C138AF"/>
    <w:rsid w:val="00C13FF1"/>
    <w:rsid w:val="00C1471A"/>
    <w:rsid w:val="00C149C1"/>
    <w:rsid w:val="00C158AE"/>
    <w:rsid w:val="00C161E6"/>
    <w:rsid w:val="00C16410"/>
    <w:rsid w:val="00C24754"/>
    <w:rsid w:val="00C24CAB"/>
    <w:rsid w:val="00C27840"/>
    <w:rsid w:val="00C37ACD"/>
    <w:rsid w:val="00C458FF"/>
    <w:rsid w:val="00C47E84"/>
    <w:rsid w:val="00C5312B"/>
    <w:rsid w:val="00C56822"/>
    <w:rsid w:val="00C60B64"/>
    <w:rsid w:val="00C61DA4"/>
    <w:rsid w:val="00C64061"/>
    <w:rsid w:val="00C64954"/>
    <w:rsid w:val="00C664FC"/>
    <w:rsid w:val="00C66AC5"/>
    <w:rsid w:val="00C67146"/>
    <w:rsid w:val="00C71822"/>
    <w:rsid w:val="00C73195"/>
    <w:rsid w:val="00C73C3D"/>
    <w:rsid w:val="00C915C6"/>
    <w:rsid w:val="00C96D52"/>
    <w:rsid w:val="00CA7306"/>
    <w:rsid w:val="00CB3172"/>
    <w:rsid w:val="00CB6DC3"/>
    <w:rsid w:val="00CB7534"/>
    <w:rsid w:val="00CC3F3A"/>
    <w:rsid w:val="00CC60B8"/>
    <w:rsid w:val="00CD1B8F"/>
    <w:rsid w:val="00CD4B52"/>
    <w:rsid w:val="00CE07F9"/>
    <w:rsid w:val="00CE13D4"/>
    <w:rsid w:val="00CF3985"/>
    <w:rsid w:val="00CF7DFA"/>
    <w:rsid w:val="00D035EC"/>
    <w:rsid w:val="00D11B84"/>
    <w:rsid w:val="00D12AB2"/>
    <w:rsid w:val="00D13682"/>
    <w:rsid w:val="00D15523"/>
    <w:rsid w:val="00D16854"/>
    <w:rsid w:val="00D17344"/>
    <w:rsid w:val="00D2157C"/>
    <w:rsid w:val="00D2238B"/>
    <w:rsid w:val="00D24617"/>
    <w:rsid w:val="00D25D55"/>
    <w:rsid w:val="00D30BBC"/>
    <w:rsid w:val="00D33192"/>
    <w:rsid w:val="00D331F4"/>
    <w:rsid w:val="00D33E15"/>
    <w:rsid w:val="00D36AB9"/>
    <w:rsid w:val="00D36E77"/>
    <w:rsid w:val="00D427E8"/>
    <w:rsid w:val="00D44BC3"/>
    <w:rsid w:val="00D47C5D"/>
    <w:rsid w:val="00D5292E"/>
    <w:rsid w:val="00D608FB"/>
    <w:rsid w:val="00D629DF"/>
    <w:rsid w:val="00D65818"/>
    <w:rsid w:val="00D65B2B"/>
    <w:rsid w:val="00D6660F"/>
    <w:rsid w:val="00D67973"/>
    <w:rsid w:val="00D67FDE"/>
    <w:rsid w:val="00D70F7E"/>
    <w:rsid w:val="00D717C6"/>
    <w:rsid w:val="00D71D1A"/>
    <w:rsid w:val="00D73596"/>
    <w:rsid w:val="00D754ED"/>
    <w:rsid w:val="00D757D5"/>
    <w:rsid w:val="00D80FCF"/>
    <w:rsid w:val="00D81732"/>
    <w:rsid w:val="00D82677"/>
    <w:rsid w:val="00D828A3"/>
    <w:rsid w:val="00D8577E"/>
    <w:rsid w:val="00D8590A"/>
    <w:rsid w:val="00D86153"/>
    <w:rsid w:val="00D90636"/>
    <w:rsid w:val="00D92557"/>
    <w:rsid w:val="00D92696"/>
    <w:rsid w:val="00D94926"/>
    <w:rsid w:val="00D97C4A"/>
    <w:rsid w:val="00DA0956"/>
    <w:rsid w:val="00DA694F"/>
    <w:rsid w:val="00DB230A"/>
    <w:rsid w:val="00DB3FB8"/>
    <w:rsid w:val="00DB5327"/>
    <w:rsid w:val="00DC3113"/>
    <w:rsid w:val="00DC7BD1"/>
    <w:rsid w:val="00DD0732"/>
    <w:rsid w:val="00DD262B"/>
    <w:rsid w:val="00DD2F06"/>
    <w:rsid w:val="00DD4A0C"/>
    <w:rsid w:val="00DD55B1"/>
    <w:rsid w:val="00DE1289"/>
    <w:rsid w:val="00DE2426"/>
    <w:rsid w:val="00DE2CE0"/>
    <w:rsid w:val="00DE539E"/>
    <w:rsid w:val="00DF196F"/>
    <w:rsid w:val="00DF3837"/>
    <w:rsid w:val="00DF43F4"/>
    <w:rsid w:val="00DF77E9"/>
    <w:rsid w:val="00E015AE"/>
    <w:rsid w:val="00E02E39"/>
    <w:rsid w:val="00E03C44"/>
    <w:rsid w:val="00E053E1"/>
    <w:rsid w:val="00E05DEB"/>
    <w:rsid w:val="00E05F30"/>
    <w:rsid w:val="00E0634E"/>
    <w:rsid w:val="00E10268"/>
    <w:rsid w:val="00E1276F"/>
    <w:rsid w:val="00E1293E"/>
    <w:rsid w:val="00E14206"/>
    <w:rsid w:val="00E14A92"/>
    <w:rsid w:val="00E16AF8"/>
    <w:rsid w:val="00E2524B"/>
    <w:rsid w:val="00E260D3"/>
    <w:rsid w:val="00E26EDC"/>
    <w:rsid w:val="00E27E86"/>
    <w:rsid w:val="00E30B80"/>
    <w:rsid w:val="00E321E5"/>
    <w:rsid w:val="00E40469"/>
    <w:rsid w:val="00E40D99"/>
    <w:rsid w:val="00E42DA2"/>
    <w:rsid w:val="00E52256"/>
    <w:rsid w:val="00E52CE5"/>
    <w:rsid w:val="00E52F34"/>
    <w:rsid w:val="00E53680"/>
    <w:rsid w:val="00E54785"/>
    <w:rsid w:val="00E57053"/>
    <w:rsid w:val="00E573BB"/>
    <w:rsid w:val="00E61634"/>
    <w:rsid w:val="00E619A8"/>
    <w:rsid w:val="00E622B0"/>
    <w:rsid w:val="00E62EEF"/>
    <w:rsid w:val="00E64AD5"/>
    <w:rsid w:val="00E67BC7"/>
    <w:rsid w:val="00E71370"/>
    <w:rsid w:val="00E728E9"/>
    <w:rsid w:val="00E72B55"/>
    <w:rsid w:val="00E74BD1"/>
    <w:rsid w:val="00E74F0F"/>
    <w:rsid w:val="00E75EDD"/>
    <w:rsid w:val="00E80EAB"/>
    <w:rsid w:val="00E81EF7"/>
    <w:rsid w:val="00E83C47"/>
    <w:rsid w:val="00E852C5"/>
    <w:rsid w:val="00E86A9C"/>
    <w:rsid w:val="00E90F18"/>
    <w:rsid w:val="00E91C4D"/>
    <w:rsid w:val="00E93C2A"/>
    <w:rsid w:val="00E958E5"/>
    <w:rsid w:val="00E95AE0"/>
    <w:rsid w:val="00E96CCE"/>
    <w:rsid w:val="00E96D85"/>
    <w:rsid w:val="00E96E87"/>
    <w:rsid w:val="00EA01B8"/>
    <w:rsid w:val="00EA0871"/>
    <w:rsid w:val="00EA69BE"/>
    <w:rsid w:val="00EC34EC"/>
    <w:rsid w:val="00EC7992"/>
    <w:rsid w:val="00ED00BE"/>
    <w:rsid w:val="00ED019F"/>
    <w:rsid w:val="00ED362F"/>
    <w:rsid w:val="00ED439F"/>
    <w:rsid w:val="00ED5F36"/>
    <w:rsid w:val="00ED7578"/>
    <w:rsid w:val="00EE13DE"/>
    <w:rsid w:val="00EE3FEC"/>
    <w:rsid w:val="00EE688E"/>
    <w:rsid w:val="00EE76AA"/>
    <w:rsid w:val="00EF0C02"/>
    <w:rsid w:val="00EF0C3D"/>
    <w:rsid w:val="00EF1716"/>
    <w:rsid w:val="00EF3A8D"/>
    <w:rsid w:val="00EF4233"/>
    <w:rsid w:val="00EF43C3"/>
    <w:rsid w:val="00EF4422"/>
    <w:rsid w:val="00EF7300"/>
    <w:rsid w:val="00F00B6E"/>
    <w:rsid w:val="00F0191E"/>
    <w:rsid w:val="00F05EF1"/>
    <w:rsid w:val="00F07BC2"/>
    <w:rsid w:val="00F119AF"/>
    <w:rsid w:val="00F12629"/>
    <w:rsid w:val="00F141B2"/>
    <w:rsid w:val="00F14FDA"/>
    <w:rsid w:val="00F1771A"/>
    <w:rsid w:val="00F215CA"/>
    <w:rsid w:val="00F24BE1"/>
    <w:rsid w:val="00F2565D"/>
    <w:rsid w:val="00F265A1"/>
    <w:rsid w:val="00F26C34"/>
    <w:rsid w:val="00F31EC0"/>
    <w:rsid w:val="00F34249"/>
    <w:rsid w:val="00F375DB"/>
    <w:rsid w:val="00F37845"/>
    <w:rsid w:val="00F37C3D"/>
    <w:rsid w:val="00F53ECE"/>
    <w:rsid w:val="00F55211"/>
    <w:rsid w:val="00F56778"/>
    <w:rsid w:val="00F576EC"/>
    <w:rsid w:val="00F61C5A"/>
    <w:rsid w:val="00F62F46"/>
    <w:rsid w:val="00F65DB7"/>
    <w:rsid w:val="00F662C4"/>
    <w:rsid w:val="00F664B0"/>
    <w:rsid w:val="00F71374"/>
    <w:rsid w:val="00F713E2"/>
    <w:rsid w:val="00F7149D"/>
    <w:rsid w:val="00F758CC"/>
    <w:rsid w:val="00F77875"/>
    <w:rsid w:val="00F80357"/>
    <w:rsid w:val="00F80836"/>
    <w:rsid w:val="00F80B0B"/>
    <w:rsid w:val="00F83EF1"/>
    <w:rsid w:val="00F847F4"/>
    <w:rsid w:val="00F923A1"/>
    <w:rsid w:val="00F9361D"/>
    <w:rsid w:val="00F97A68"/>
    <w:rsid w:val="00F97B60"/>
    <w:rsid w:val="00FA04F7"/>
    <w:rsid w:val="00FA0BC5"/>
    <w:rsid w:val="00FA15DE"/>
    <w:rsid w:val="00FA2233"/>
    <w:rsid w:val="00FA49B9"/>
    <w:rsid w:val="00FA4DB4"/>
    <w:rsid w:val="00FA7153"/>
    <w:rsid w:val="00FA7392"/>
    <w:rsid w:val="00FB058B"/>
    <w:rsid w:val="00FB1A49"/>
    <w:rsid w:val="00FB26BE"/>
    <w:rsid w:val="00FB537B"/>
    <w:rsid w:val="00FB78D1"/>
    <w:rsid w:val="00FB7F1D"/>
    <w:rsid w:val="00FB7F41"/>
    <w:rsid w:val="00FC54F2"/>
    <w:rsid w:val="00FC6366"/>
    <w:rsid w:val="00FC66ED"/>
    <w:rsid w:val="00FC6A12"/>
    <w:rsid w:val="00FD1721"/>
    <w:rsid w:val="00FD1B89"/>
    <w:rsid w:val="00FD4760"/>
    <w:rsid w:val="00FD5AB2"/>
    <w:rsid w:val="00FD6B06"/>
    <w:rsid w:val="00FD74D2"/>
    <w:rsid w:val="00FE095F"/>
    <w:rsid w:val="00FE18EF"/>
    <w:rsid w:val="00FE4A2D"/>
    <w:rsid w:val="00FE7CCA"/>
    <w:rsid w:val="00FF004E"/>
    <w:rsid w:val="00FF486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2"/>
    </o:shapelayout>
  </w:shapeDefaults>
  <w:decimalSymbol w:val="."/>
  <w:listSeparator w:val=","/>
  <w14:docId w14:val="464E2560"/>
  <w15:docId w15:val="{3B64D01A-EFEA-4661-82B0-EF117AF5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FB3"/>
    <w:pPr>
      <w:jc w:val="both"/>
    </w:pPr>
    <w:rPr>
      <w:rFonts w:ascii="Arial" w:hAnsi="Arial" w:cs="Arial"/>
      <w:spacing w:val="8"/>
      <w:lang w:eastAsia="zh-CN"/>
    </w:rPr>
  </w:style>
  <w:style w:type="paragraph" w:styleId="Heading1">
    <w:name w:val="heading 1"/>
    <w:basedOn w:val="PARAGRAPH"/>
    <w:next w:val="PARAGRAPH"/>
    <w:qFormat/>
    <w:rsid w:val="00447FB3"/>
    <w:pPr>
      <w:keepNext/>
      <w:numPr>
        <w:numId w:val="15"/>
      </w:numPr>
      <w:suppressAutoHyphens/>
      <w:spacing w:before="200"/>
      <w:jc w:val="left"/>
      <w:outlineLvl w:val="0"/>
    </w:pPr>
    <w:rPr>
      <w:b/>
      <w:bCs/>
      <w:sz w:val="22"/>
      <w:szCs w:val="22"/>
    </w:rPr>
  </w:style>
  <w:style w:type="paragraph" w:styleId="Heading2">
    <w:name w:val="heading 2"/>
    <w:basedOn w:val="Heading1"/>
    <w:next w:val="PARAGRAPH"/>
    <w:qFormat/>
    <w:rsid w:val="00447FB3"/>
    <w:pPr>
      <w:numPr>
        <w:ilvl w:val="1"/>
      </w:numPr>
      <w:spacing w:before="100" w:after="100"/>
      <w:outlineLvl w:val="1"/>
    </w:pPr>
    <w:rPr>
      <w:sz w:val="20"/>
      <w:szCs w:val="20"/>
    </w:rPr>
  </w:style>
  <w:style w:type="paragraph" w:styleId="Heading3">
    <w:name w:val="heading 3"/>
    <w:basedOn w:val="Heading2"/>
    <w:next w:val="PARAGRAPH"/>
    <w:qFormat/>
    <w:rsid w:val="00447FB3"/>
    <w:pPr>
      <w:numPr>
        <w:ilvl w:val="2"/>
      </w:numPr>
      <w:outlineLvl w:val="2"/>
    </w:pPr>
  </w:style>
  <w:style w:type="paragraph" w:styleId="Heading4">
    <w:name w:val="heading 4"/>
    <w:basedOn w:val="Heading3"/>
    <w:next w:val="PARAGRAPH"/>
    <w:link w:val="Heading4Char"/>
    <w:qFormat/>
    <w:rsid w:val="00447FB3"/>
    <w:pPr>
      <w:numPr>
        <w:ilvl w:val="3"/>
      </w:numPr>
      <w:outlineLvl w:val="3"/>
    </w:pPr>
  </w:style>
  <w:style w:type="paragraph" w:styleId="Heading5">
    <w:name w:val="heading 5"/>
    <w:basedOn w:val="Heading4"/>
    <w:next w:val="PARAGRAPH"/>
    <w:link w:val="Heading5Char"/>
    <w:qFormat/>
    <w:rsid w:val="00447FB3"/>
    <w:pPr>
      <w:numPr>
        <w:ilvl w:val="4"/>
      </w:numPr>
      <w:outlineLvl w:val="4"/>
    </w:pPr>
  </w:style>
  <w:style w:type="paragraph" w:styleId="Heading6">
    <w:name w:val="heading 6"/>
    <w:basedOn w:val="Heading5"/>
    <w:next w:val="PARAGRAPH"/>
    <w:link w:val="Heading6Char"/>
    <w:qFormat/>
    <w:rsid w:val="00447FB3"/>
    <w:pPr>
      <w:numPr>
        <w:ilvl w:val="5"/>
      </w:numPr>
      <w:outlineLvl w:val="5"/>
    </w:pPr>
  </w:style>
  <w:style w:type="paragraph" w:styleId="Heading7">
    <w:name w:val="heading 7"/>
    <w:basedOn w:val="Heading6"/>
    <w:next w:val="PARAGRAPH"/>
    <w:link w:val="Heading7Char"/>
    <w:qFormat/>
    <w:rsid w:val="00447FB3"/>
    <w:pPr>
      <w:numPr>
        <w:ilvl w:val="6"/>
      </w:numPr>
      <w:outlineLvl w:val="6"/>
    </w:pPr>
  </w:style>
  <w:style w:type="paragraph" w:styleId="Heading8">
    <w:name w:val="heading 8"/>
    <w:basedOn w:val="Heading7"/>
    <w:next w:val="PARAGRAPH"/>
    <w:qFormat/>
    <w:rsid w:val="00447FB3"/>
    <w:pPr>
      <w:numPr>
        <w:ilvl w:val="7"/>
      </w:numPr>
      <w:outlineLvl w:val="7"/>
    </w:pPr>
  </w:style>
  <w:style w:type="paragraph" w:styleId="Heading9">
    <w:name w:val="heading 9"/>
    <w:basedOn w:val="Heading8"/>
    <w:next w:val="PARAGRAPH"/>
    <w:link w:val="Heading9Char"/>
    <w:qFormat/>
    <w:rsid w:val="00447FB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447FB3"/>
    <w:pPr>
      <w:snapToGrid w:val="0"/>
      <w:spacing w:before="100" w:after="200"/>
      <w:jc w:val="both"/>
    </w:pPr>
    <w:rPr>
      <w:rFonts w:ascii="Arial" w:hAnsi="Arial" w:cs="Arial"/>
      <w:spacing w:val="8"/>
      <w:lang w:eastAsia="zh-CN"/>
    </w:rPr>
  </w:style>
  <w:style w:type="paragraph" w:customStyle="1" w:styleId="FIGURE-title">
    <w:name w:val="FIGURE-title"/>
    <w:basedOn w:val="Normal"/>
    <w:next w:val="PARAGRAPH"/>
    <w:qFormat/>
    <w:rsid w:val="00447FB3"/>
    <w:pPr>
      <w:snapToGrid w:val="0"/>
      <w:spacing w:before="100" w:after="200"/>
      <w:jc w:val="center"/>
    </w:pPr>
    <w:rPr>
      <w:b/>
      <w:bCs/>
    </w:rPr>
  </w:style>
  <w:style w:type="paragraph" w:styleId="Header">
    <w:name w:val="header"/>
    <w:basedOn w:val="Normal"/>
    <w:link w:val="HeaderChar"/>
    <w:uiPriority w:val="99"/>
    <w:rsid w:val="00447FB3"/>
    <w:pPr>
      <w:tabs>
        <w:tab w:val="center" w:pos="4536"/>
        <w:tab w:val="right" w:pos="9072"/>
      </w:tabs>
      <w:snapToGrid w:val="0"/>
    </w:pPr>
  </w:style>
  <w:style w:type="character" w:styleId="CommentReference">
    <w:name w:val="annotation reference"/>
    <w:semiHidden/>
    <w:rsid w:val="00447FB3"/>
    <w:rPr>
      <w:sz w:val="16"/>
      <w:szCs w:val="16"/>
    </w:rPr>
  </w:style>
  <w:style w:type="paragraph" w:customStyle="1" w:styleId="TABFIGfootnote">
    <w:name w:val="TAB_FIG_footnote"/>
    <w:basedOn w:val="FootnoteText"/>
    <w:rsid w:val="00447FB3"/>
    <w:pPr>
      <w:tabs>
        <w:tab w:val="left" w:pos="284"/>
      </w:tabs>
      <w:spacing w:before="60" w:after="60"/>
    </w:pPr>
  </w:style>
  <w:style w:type="paragraph" w:customStyle="1" w:styleId="NOTE">
    <w:name w:val="NOTE"/>
    <w:basedOn w:val="Normal"/>
    <w:next w:val="PARAGRAPH"/>
    <w:qFormat/>
    <w:rsid w:val="00447FB3"/>
    <w:pPr>
      <w:snapToGrid w:val="0"/>
      <w:spacing w:before="100" w:after="100"/>
    </w:pPr>
    <w:rPr>
      <w:sz w:val="16"/>
      <w:szCs w:val="16"/>
    </w:rPr>
  </w:style>
  <w:style w:type="paragraph" w:styleId="Footer">
    <w:name w:val="footer"/>
    <w:basedOn w:val="Header"/>
    <w:link w:val="FooterChar"/>
    <w:rsid w:val="00447FB3"/>
  </w:style>
  <w:style w:type="paragraph" w:styleId="List">
    <w:name w:val="List"/>
    <w:basedOn w:val="Normal"/>
    <w:qFormat/>
    <w:rsid w:val="00447FB3"/>
    <w:pPr>
      <w:tabs>
        <w:tab w:val="left" w:pos="340"/>
      </w:tabs>
      <w:snapToGrid w:val="0"/>
      <w:spacing w:after="100"/>
      <w:ind w:left="340" w:hanging="340"/>
    </w:pPr>
  </w:style>
  <w:style w:type="character" w:styleId="PageNumber">
    <w:name w:val="page number"/>
    <w:uiPriority w:val="29"/>
    <w:unhideWhenUsed/>
    <w:rsid w:val="00447FB3"/>
    <w:rPr>
      <w:rFonts w:ascii="Arial" w:hAnsi="Arial"/>
      <w:sz w:val="20"/>
      <w:szCs w:val="20"/>
    </w:rPr>
  </w:style>
  <w:style w:type="paragraph" w:customStyle="1" w:styleId="FOREWORD">
    <w:name w:val="FOREWORD"/>
    <w:basedOn w:val="Normal"/>
    <w:rsid w:val="00447FB3"/>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447FB3"/>
    <w:pPr>
      <w:keepNext/>
      <w:jc w:val="center"/>
    </w:pPr>
    <w:rPr>
      <w:b/>
      <w:bCs/>
    </w:rPr>
  </w:style>
  <w:style w:type="paragraph" w:styleId="FootnoteText">
    <w:name w:val="footnote text"/>
    <w:basedOn w:val="Normal"/>
    <w:link w:val="FootnoteTextChar"/>
    <w:semiHidden/>
    <w:rsid w:val="00447FB3"/>
    <w:pPr>
      <w:snapToGrid w:val="0"/>
      <w:spacing w:after="100"/>
      <w:ind w:left="284" w:hanging="284"/>
    </w:pPr>
    <w:rPr>
      <w:sz w:val="16"/>
      <w:szCs w:val="16"/>
    </w:rPr>
  </w:style>
  <w:style w:type="character" w:styleId="FootnoteReference">
    <w:name w:val="footnote reference"/>
    <w:semiHidden/>
    <w:rsid w:val="00447FB3"/>
    <w:rPr>
      <w:rFonts w:ascii="Arial" w:hAnsi="Arial"/>
      <w:position w:val="4"/>
      <w:sz w:val="16"/>
      <w:szCs w:val="16"/>
      <w:vertAlign w:val="baseline"/>
    </w:rPr>
  </w:style>
  <w:style w:type="paragraph" w:styleId="TOC1">
    <w:name w:val="toc 1"/>
    <w:aliases w:val="Заголовок1б"/>
    <w:basedOn w:val="Normal"/>
    <w:uiPriority w:val="39"/>
    <w:rsid w:val="00447FB3"/>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rsid w:val="00447FB3"/>
    <w:pPr>
      <w:tabs>
        <w:tab w:val="clear" w:pos="454"/>
        <w:tab w:val="left" w:pos="993"/>
      </w:tabs>
      <w:spacing w:after="60"/>
      <w:ind w:left="993" w:hanging="709"/>
    </w:pPr>
  </w:style>
  <w:style w:type="paragraph" w:styleId="TOC3">
    <w:name w:val="toc 3"/>
    <w:basedOn w:val="TOC2"/>
    <w:rsid w:val="00447FB3"/>
    <w:pPr>
      <w:tabs>
        <w:tab w:val="clear" w:pos="993"/>
        <w:tab w:val="left" w:pos="1560"/>
      </w:tabs>
      <w:ind w:left="1446" w:hanging="992"/>
    </w:pPr>
  </w:style>
  <w:style w:type="paragraph" w:styleId="TOC4">
    <w:name w:val="toc 4"/>
    <w:basedOn w:val="TOC3"/>
    <w:rsid w:val="00447FB3"/>
    <w:pPr>
      <w:tabs>
        <w:tab w:val="left" w:pos="2608"/>
      </w:tabs>
      <w:ind w:left="2608" w:hanging="907"/>
    </w:pPr>
  </w:style>
  <w:style w:type="paragraph" w:styleId="TOC5">
    <w:name w:val="toc 5"/>
    <w:basedOn w:val="TOC4"/>
    <w:rsid w:val="00447FB3"/>
    <w:pPr>
      <w:tabs>
        <w:tab w:val="clear" w:pos="2608"/>
        <w:tab w:val="left" w:pos="3686"/>
      </w:tabs>
      <w:ind w:left="3685" w:hanging="1077"/>
    </w:pPr>
  </w:style>
  <w:style w:type="paragraph" w:styleId="TOC6">
    <w:name w:val="toc 6"/>
    <w:basedOn w:val="TOC5"/>
    <w:rsid w:val="00447FB3"/>
    <w:pPr>
      <w:tabs>
        <w:tab w:val="clear" w:pos="3686"/>
        <w:tab w:val="left" w:pos="4933"/>
      </w:tabs>
      <w:ind w:left="4933" w:hanging="1247"/>
    </w:pPr>
  </w:style>
  <w:style w:type="paragraph" w:styleId="TOC7">
    <w:name w:val="toc 7"/>
    <w:basedOn w:val="TOC1"/>
    <w:rsid w:val="00447FB3"/>
    <w:pPr>
      <w:tabs>
        <w:tab w:val="right" w:pos="9070"/>
      </w:tabs>
    </w:pPr>
  </w:style>
  <w:style w:type="paragraph" w:styleId="TOC8">
    <w:name w:val="toc 8"/>
    <w:basedOn w:val="TOC1"/>
    <w:rsid w:val="00447FB3"/>
    <w:pPr>
      <w:ind w:left="720" w:hanging="720"/>
    </w:pPr>
  </w:style>
  <w:style w:type="paragraph" w:styleId="TOC9">
    <w:name w:val="toc 9"/>
    <w:basedOn w:val="TOC1"/>
    <w:rsid w:val="00447FB3"/>
    <w:pPr>
      <w:ind w:left="720" w:hanging="720"/>
    </w:pPr>
  </w:style>
  <w:style w:type="paragraph" w:customStyle="1" w:styleId="HEADINGNonumber">
    <w:name w:val="HEADING(Nonumber)"/>
    <w:basedOn w:val="PARAGRAPH"/>
    <w:next w:val="PARAGRAPH"/>
    <w:qFormat/>
    <w:rsid w:val="00447FB3"/>
    <w:pPr>
      <w:keepNext/>
      <w:suppressAutoHyphens/>
      <w:spacing w:before="0"/>
      <w:jc w:val="center"/>
      <w:outlineLvl w:val="0"/>
    </w:pPr>
    <w:rPr>
      <w:sz w:val="24"/>
    </w:rPr>
  </w:style>
  <w:style w:type="paragraph" w:styleId="List4">
    <w:name w:val="List 4"/>
    <w:basedOn w:val="List3"/>
    <w:rsid w:val="00447FB3"/>
    <w:pPr>
      <w:tabs>
        <w:tab w:val="clear" w:pos="1021"/>
        <w:tab w:val="left" w:pos="1361"/>
      </w:tabs>
      <w:ind w:left="1361"/>
    </w:pPr>
  </w:style>
  <w:style w:type="paragraph" w:customStyle="1" w:styleId="TABLE-col-heading">
    <w:name w:val="TABLE-col-heading"/>
    <w:basedOn w:val="PARAGRAPH"/>
    <w:qFormat/>
    <w:rsid w:val="00447FB3"/>
    <w:pPr>
      <w:keepNext/>
      <w:spacing w:before="60" w:after="60"/>
      <w:jc w:val="center"/>
    </w:pPr>
    <w:rPr>
      <w:b/>
      <w:bCs/>
      <w:sz w:val="16"/>
      <w:szCs w:val="16"/>
    </w:rPr>
  </w:style>
  <w:style w:type="paragraph" w:customStyle="1" w:styleId="ANNEXtitle">
    <w:name w:val="ANNEX_title"/>
    <w:basedOn w:val="MAIN-TITLE"/>
    <w:next w:val="ANNEX-heading1"/>
    <w:qFormat/>
    <w:rsid w:val="00447FB3"/>
    <w:pPr>
      <w:pageBreakBefore/>
      <w:numPr>
        <w:numId w:val="1"/>
      </w:numPr>
      <w:spacing w:after="200"/>
      <w:outlineLvl w:val="0"/>
    </w:pPr>
  </w:style>
  <w:style w:type="paragraph" w:customStyle="1" w:styleId="TERM">
    <w:name w:val="TERM"/>
    <w:basedOn w:val="Normal"/>
    <w:next w:val="TERM-definition"/>
    <w:qFormat/>
    <w:rsid w:val="00447FB3"/>
    <w:pPr>
      <w:keepNext/>
      <w:snapToGrid w:val="0"/>
      <w:ind w:left="340" w:hanging="340"/>
    </w:pPr>
    <w:rPr>
      <w:b/>
      <w:bCs/>
    </w:rPr>
  </w:style>
  <w:style w:type="paragraph" w:customStyle="1" w:styleId="TERM-definition">
    <w:name w:val="TERM-definition"/>
    <w:basedOn w:val="Normal"/>
    <w:next w:val="TERM-number"/>
    <w:qFormat/>
    <w:rsid w:val="00447FB3"/>
    <w:pPr>
      <w:snapToGrid w:val="0"/>
      <w:spacing w:after="200"/>
    </w:pPr>
  </w:style>
  <w:style w:type="character" w:styleId="LineNumber">
    <w:name w:val="line number"/>
    <w:uiPriority w:val="29"/>
    <w:unhideWhenUsed/>
    <w:rsid w:val="00447FB3"/>
    <w:rPr>
      <w:rFonts w:ascii="Arial" w:hAnsi="Arial" w:cs="Arial"/>
      <w:spacing w:val="8"/>
      <w:sz w:val="16"/>
      <w:lang w:val="en-GB" w:eastAsia="zh-CN" w:bidi="ar-SA"/>
    </w:rPr>
  </w:style>
  <w:style w:type="paragraph" w:styleId="ListNumber3">
    <w:name w:val="List Number 3"/>
    <w:basedOn w:val="ListNumber2"/>
    <w:rsid w:val="00447FB3"/>
    <w:pPr>
      <w:numPr>
        <w:numId w:val="11"/>
      </w:numPr>
    </w:pPr>
  </w:style>
  <w:style w:type="paragraph" w:styleId="List3">
    <w:name w:val="List 3"/>
    <w:basedOn w:val="List2"/>
    <w:rsid w:val="00447FB3"/>
    <w:pPr>
      <w:tabs>
        <w:tab w:val="clear" w:pos="680"/>
        <w:tab w:val="left" w:pos="1021"/>
      </w:tabs>
      <w:ind w:left="1020"/>
    </w:pPr>
  </w:style>
  <w:style w:type="paragraph" w:styleId="ListBullet5">
    <w:name w:val="List Bullet 5"/>
    <w:basedOn w:val="ListBullet4"/>
    <w:rsid w:val="00447FB3"/>
    <w:pPr>
      <w:tabs>
        <w:tab w:val="clear" w:pos="1361"/>
        <w:tab w:val="left" w:pos="1701"/>
      </w:tabs>
      <w:ind w:left="1701"/>
    </w:pPr>
  </w:style>
  <w:style w:type="character" w:styleId="EndnoteReference">
    <w:name w:val="endnote reference"/>
    <w:semiHidden/>
    <w:rsid w:val="00447FB3"/>
    <w:rPr>
      <w:vertAlign w:val="superscript"/>
    </w:rPr>
  </w:style>
  <w:style w:type="character" w:customStyle="1" w:styleId="Reference">
    <w:name w:val="Reference"/>
    <w:uiPriority w:val="29"/>
    <w:rsid w:val="00447FB3"/>
    <w:rPr>
      <w:rFonts w:ascii="Arial" w:hAnsi="Arial"/>
      <w:noProof/>
      <w:sz w:val="20"/>
      <w:szCs w:val="20"/>
    </w:rPr>
  </w:style>
  <w:style w:type="paragraph" w:customStyle="1" w:styleId="TABLE-cell">
    <w:name w:val="TABLE-cell"/>
    <w:basedOn w:val="PARAGRAPH"/>
    <w:qFormat/>
    <w:rsid w:val="00447FB3"/>
    <w:pPr>
      <w:spacing w:before="60" w:after="60"/>
      <w:jc w:val="left"/>
    </w:pPr>
    <w:rPr>
      <w:bCs/>
      <w:sz w:val="16"/>
    </w:rPr>
  </w:style>
  <w:style w:type="paragraph" w:styleId="List2">
    <w:name w:val="List 2"/>
    <w:basedOn w:val="List"/>
    <w:rsid w:val="00447FB3"/>
    <w:pPr>
      <w:tabs>
        <w:tab w:val="clear" w:pos="340"/>
        <w:tab w:val="left" w:pos="680"/>
      </w:tabs>
      <w:ind w:left="680"/>
    </w:pPr>
  </w:style>
  <w:style w:type="paragraph" w:styleId="ListBullet">
    <w:name w:val="List Bullet"/>
    <w:basedOn w:val="Normal"/>
    <w:qFormat/>
    <w:rsid w:val="00E71370"/>
    <w:pPr>
      <w:numPr>
        <w:numId w:val="4"/>
      </w:numPr>
      <w:tabs>
        <w:tab w:val="clear" w:pos="720"/>
        <w:tab w:val="left" w:pos="340"/>
      </w:tabs>
      <w:snapToGrid w:val="0"/>
      <w:spacing w:after="100"/>
      <w:ind w:left="357" w:hanging="357"/>
    </w:pPr>
  </w:style>
  <w:style w:type="paragraph" w:styleId="ListBullet2">
    <w:name w:val="List Bullet 2"/>
    <w:basedOn w:val="ListBullet"/>
    <w:rsid w:val="00447FB3"/>
    <w:pPr>
      <w:numPr>
        <w:numId w:val="5"/>
      </w:numPr>
    </w:pPr>
  </w:style>
  <w:style w:type="paragraph" w:styleId="ListBullet3">
    <w:name w:val="List Bullet 3"/>
    <w:basedOn w:val="ListBullet2"/>
    <w:rsid w:val="00447FB3"/>
    <w:pPr>
      <w:tabs>
        <w:tab w:val="clear" w:pos="700"/>
        <w:tab w:val="left" w:pos="1021"/>
      </w:tabs>
      <w:ind w:left="1020" w:hanging="340"/>
    </w:pPr>
  </w:style>
  <w:style w:type="paragraph" w:styleId="ListBullet4">
    <w:name w:val="List Bullet 4"/>
    <w:basedOn w:val="ListBullet3"/>
    <w:rsid w:val="00447FB3"/>
    <w:pPr>
      <w:tabs>
        <w:tab w:val="clear" w:pos="1021"/>
        <w:tab w:val="left" w:pos="1361"/>
      </w:tabs>
      <w:ind w:left="1361"/>
    </w:pPr>
  </w:style>
  <w:style w:type="paragraph" w:styleId="ListContinue">
    <w:name w:val="List Continue"/>
    <w:basedOn w:val="Normal"/>
    <w:rsid w:val="00447FB3"/>
    <w:pPr>
      <w:snapToGrid w:val="0"/>
      <w:spacing w:after="100"/>
      <w:ind w:left="340"/>
    </w:pPr>
  </w:style>
  <w:style w:type="paragraph" w:styleId="ListContinue2">
    <w:name w:val="List Continue 2"/>
    <w:basedOn w:val="ListContinue"/>
    <w:rsid w:val="00447FB3"/>
    <w:pPr>
      <w:ind w:left="680"/>
    </w:pPr>
  </w:style>
  <w:style w:type="paragraph" w:styleId="ListContinue3">
    <w:name w:val="List Continue 3"/>
    <w:basedOn w:val="ListContinue2"/>
    <w:rsid w:val="00447FB3"/>
    <w:pPr>
      <w:ind w:left="1021"/>
    </w:pPr>
  </w:style>
  <w:style w:type="paragraph" w:styleId="ListContinue4">
    <w:name w:val="List Continue 4"/>
    <w:basedOn w:val="ListContinue3"/>
    <w:rsid w:val="00447FB3"/>
    <w:pPr>
      <w:ind w:left="1361"/>
    </w:pPr>
  </w:style>
  <w:style w:type="paragraph" w:styleId="ListContinue5">
    <w:name w:val="List Continue 5"/>
    <w:basedOn w:val="ListContinue4"/>
    <w:rsid w:val="00447FB3"/>
    <w:pPr>
      <w:ind w:left="1701"/>
    </w:pPr>
  </w:style>
  <w:style w:type="paragraph" w:styleId="List5">
    <w:name w:val="List 5"/>
    <w:basedOn w:val="List4"/>
    <w:rsid w:val="00447FB3"/>
    <w:pPr>
      <w:tabs>
        <w:tab w:val="clear" w:pos="1361"/>
        <w:tab w:val="left" w:pos="1701"/>
      </w:tabs>
      <w:ind w:left="1701"/>
    </w:pPr>
  </w:style>
  <w:style w:type="paragraph" w:customStyle="1" w:styleId="TERM-number">
    <w:name w:val="TERM-number"/>
    <w:basedOn w:val="Heading2"/>
    <w:next w:val="TERM"/>
    <w:qFormat/>
    <w:rsid w:val="00447FB3"/>
    <w:pPr>
      <w:spacing w:after="0"/>
      <w:ind w:left="0" w:firstLine="0"/>
      <w:outlineLvl w:val="9"/>
    </w:pPr>
  </w:style>
  <w:style w:type="character" w:customStyle="1" w:styleId="VARIABLE">
    <w:name w:val="VARIABLE"/>
    <w:rsid w:val="00447FB3"/>
    <w:rPr>
      <w:rFonts w:ascii="Times New Roman" w:hAnsi="Times New Roman"/>
      <w:i/>
      <w:iCs/>
    </w:rPr>
  </w:style>
  <w:style w:type="character" w:styleId="Hyperlink">
    <w:name w:val="Hyperlink"/>
    <w:rsid w:val="00447FB3"/>
    <w:rPr>
      <w:color w:val="auto"/>
      <w:u w:val="none"/>
    </w:rPr>
  </w:style>
  <w:style w:type="paragraph" w:styleId="ListNumber">
    <w:name w:val="List Number"/>
    <w:basedOn w:val="List"/>
    <w:qFormat/>
    <w:rsid w:val="00447FB3"/>
    <w:pPr>
      <w:tabs>
        <w:tab w:val="clear" w:pos="340"/>
      </w:tabs>
      <w:ind w:left="0" w:firstLine="0"/>
    </w:pPr>
  </w:style>
  <w:style w:type="paragraph" w:styleId="ListNumber2">
    <w:name w:val="List Number 2"/>
    <w:basedOn w:val="ListNumber"/>
    <w:rsid w:val="00447FB3"/>
    <w:pPr>
      <w:numPr>
        <w:numId w:val="10"/>
      </w:numPr>
    </w:pPr>
  </w:style>
  <w:style w:type="paragraph" w:customStyle="1" w:styleId="MAIN-TITLE">
    <w:name w:val="MAIN-TITLE"/>
    <w:basedOn w:val="Normal"/>
    <w:qFormat/>
    <w:rsid w:val="00447FB3"/>
    <w:pPr>
      <w:snapToGrid w:val="0"/>
      <w:jc w:val="center"/>
    </w:pPr>
    <w:rPr>
      <w:b/>
      <w:bCs/>
      <w:sz w:val="24"/>
      <w:szCs w:val="24"/>
    </w:rPr>
  </w:style>
  <w:style w:type="character" w:styleId="FollowedHyperlink">
    <w:name w:val="FollowedHyperlink"/>
    <w:basedOn w:val="Hyperlink"/>
    <w:rsid w:val="00447FB3"/>
    <w:rPr>
      <w:color w:val="auto"/>
      <w:u w:val="none"/>
    </w:rPr>
  </w:style>
  <w:style w:type="paragraph" w:customStyle="1" w:styleId="TABLE-centered">
    <w:name w:val="TABLE-centered"/>
    <w:basedOn w:val="TABLE-cell"/>
    <w:rsid w:val="00447FB3"/>
    <w:pPr>
      <w:jc w:val="center"/>
    </w:pPr>
  </w:style>
  <w:style w:type="paragraph" w:styleId="ListNumber4">
    <w:name w:val="List Number 4"/>
    <w:basedOn w:val="ListNumber3"/>
    <w:rsid w:val="00447FB3"/>
    <w:pPr>
      <w:numPr>
        <w:numId w:val="12"/>
      </w:numPr>
    </w:pPr>
  </w:style>
  <w:style w:type="paragraph" w:styleId="ListNumber5">
    <w:name w:val="List Number 5"/>
    <w:basedOn w:val="ListNumber4"/>
    <w:rsid w:val="00447FB3"/>
    <w:pPr>
      <w:numPr>
        <w:numId w:val="13"/>
      </w:numPr>
    </w:pPr>
  </w:style>
  <w:style w:type="paragraph" w:styleId="TableofFigures">
    <w:name w:val="table of figures"/>
    <w:basedOn w:val="TOC1"/>
    <w:uiPriority w:val="99"/>
    <w:rsid w:val="00447FB3"/>
    <w:pPr>
      <w:ind w:left="0" w:firstLine="0"/>
    </w:pPr>
  </w:style>
  <w:style w:type="paragraph" w:styleId="Title">
    <w:name w:val="Title"/>
    <w:basedOn w:val="MAIN-TITLE"/>
    <w:qFormat/>
    <w:rsid w:val="00447FB3"/>
    <w:rPr>
      <w:kern w:val="28"/>
    </w:rPr>
  </w:style>
  <w:style w:type="paragraph" w:styleId="BlockText">
    <w:name w:val="Block Text"/>
    <w:basedOn w:val="Normal"/>
    <w:uiPriority w:val="59"/>
    <w:rsid w:val="00447FB3"/>
    <w:pPr>
      <w:spacing w:after="120"/>
      <w:ind w:left="1440" w:right="1440"/>
    </w:pPr>
  </w:style>
  <w:style w:type="paragraph" w:customStyle="1" w:styleId="AMD-Heading1">
    <w:name w:val="AMD-Heading1"/>
    <w:basedOn w:val="PARAGRAPH"/>
    <w:next w:val="PARAGRAPH"/>
    <w:rsid w:val="00447FB3"/>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447FB3"/>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447FB3"/>
    <w:pPr>
      <w:numPr>
        <w:ilvl w:val="1"/>
        <w:numId w:val="1"/>
      </w:numPr>
      <w:outlineLvl w:val="1"/>
    </w:pPr>
  </w:style>
  <w:style w:type="paragraph" w:customStyle="1" w:styleId="ANNEX-heading2">
    <w:name w:val="ANNEX-heading2"/>
    <w:basedOn w:val="Heading2"/>
    <w:next w:val="PARAGRAPH"/>
    <w:qFormat/>
    <w:rsid w:val="00447FB3"/>
    <w:pPr>
      <w:numPr>
        <w:ilvl w:val="2"/>
        <w:numId w:val="1"/>
      </w:numPr>
      <w:outlineLvl w:val="2"/>
    </w:pPr>
  </w:style>
  <w:style w:type="paragraph" w:customStyle="1" w:styleId="ANNEX-heading3">
    <w:name w:val="ANNEX-heading3"/>
    <w:basedOn w:val="Heading3"/>
    <w:next w:val="PARAGRAPH"/>
    <w:rsid w:val="00447FB3"/>
    <w:pPr>
      <w:numPr>
        <w:ilvl w:val="3"/>
        <w:numId w:val="1"/>
      </w:numPr>
      <w:outlineLvl w:val="3"/>
    </w:pPr>
  </w:style>
  <w:style w:type="paragraph" w:customStyle="1" w:styleId="ANNEX-heading4">
    <w:name w:val="ANNEX-heading4"/>
    <w:basedOn w:val="Heading4"/>
    <w:next w:val="PARAGRAPH"/>
    <w:rsid w:val="00447FB3"/>
    <w:pPr>
      <w:numPr>
        <w:ilvl w:val="4"/>
        <w:numId w:val="1"/>
      </w:numPr>
      <w:outlineLvl w:val="4"/>
    </w:pPr>
  </w:style>
  <w:style w:type="paragraph" w:customStyle="1" w:styleId="ANNEX-heading5">
    <w:name w:val="ANNEX-heading5"/>
    <w:basedOn w:val="Heading5"/>
    <w:next w:val="PARAGRAPH"/>
    <w:rsid w:val="00447FB3"/>
    <w:pPr>
      <w:numPr>
        <w:ilvl w:val="5"/>
        <w:numId w:val="1"/>
      </w:numPr>
      <w:outlineLvl w:val="5"/>
    </w:pPr>
  </w:style>
  <w:style w:type="character" w:customStyle="1" w:styleId="SUPerscript">
    <w:name w:val="SUPerscript"/>
    <w:rsid w:val="00447FB3"/>
    <w:rPr>
      <w:kern w:val="0"/>
      <w:position w:val="6"/>
      <w:sz w:val="16"/>
      <w:szCs w:val="16"/>
    </w:rPr>
  </w:style>
  <w:style w:type="character" w:customStyle="1" w:styleId="SUBscript">
    <w:name w:val="SUBscript"/>
    <w:rsid w:val="00447FB3"/>
    <w:rPr>
      <w:kern w:val="0"/>
      <w:position w:val="-6"/>
      <w:sz w:val="16"/>
      <w:szCs w:val="16"/>
    </w:rPr>
  </w:style>
  <w:style w:type="character" w:customStyle="1" w:styleId="FooterChar">
    <w:name w:val="Footer Char"/>
    <w:basedOn w:val="DefaultParagraphFont"/>
    <w:link w:val="Footer"/>
    <w:rsid w:val="00483F54"/>
    <w:rPr>
      <w:rFonts w:ascii="Arial" w:hAnsi="Arial" w:cs="Arial"/>
      <w:spacing w:val="8"/>
      <w:lang w:eastAsia="zh-CN"/>
    </w:rPr>
  </w:style>
  <w:style w:type="character" w:customStyle="1" w:styleId="HeaderChar">
    <w:name w:val="Header Char"/>
    <w:basedOn w:val="DefaultParagraphFont"/>
    <w:link w:val="Header"/>
    <w:uiPriority w:val="99"/>
    <w:rsid w:val="00483F54"/>
    <w:rPr>
      <w:rFonts w:ascii="Arial" w:hAnsi="Arial" w:cs="Arial"/>
      <w:spacing w:val="8"/>
      <w:lang w:eastAsia="zh-CN"/>
    </w:rPr>
  </w:style>
  <w:style w:type="paragraph" w:styleId="Caption">
    <w:name w:val="caption"/>
    <w:basedOn w:val="Normal"/>
    <w:next w:val="Normal"/>
    <w:qFormat/>
    <w:rsid w:val="00447FB3"/>
    <w:rPr>
      <w:b/>
      <w:bCs/>
    </w:rPr>
  </w:style>
  <w:style w:type="paragraph" w:customStyle="1" w:styleId="CODE">
    <w:name w:val="CODE"/>
    <w:basedOn w:val="Normal"/>
    <w:rsid w:val="00447FB3"/>
    <w:pPr>
      <w:snapToGrid w:val="0"/>
      <w:spacing w:before="100" w:after="100"/>
      <w:contextualSpacing/>
      <w:jc w:val="left"/>
    </w:pPr>
    <w:rPr>
      <w:rFonts w:ascii="Courier New" w:hAnsi="Courier New"/>
      <w:noProof/>
      <w:spacing w:val="-2"/>
      <w:sz w:val="18"/>
    </w:rPr>
  </w:style>
  <w:style w:type="character" w:customStyle="1" w:styleId="PARAGRAPHChar">
    <w:name w:val="PARAGRAPH Char"/>
    <w:link w:val="PARAGRAPH"/>
    <w:rsid w:val="00447FB3"/>
    <w:rPr>
      <w:rFonts w:ascii="Arial" w:hAnsi="Arial" w:cs="Arial"/>
      <w:spacing w:val="8"/>
      <w:lang w:eastAsia="zh-CN"/>
    </w:rPr>
  </w:style>
  <w:style w:type="paragraph" w:customStyle="1" w:styleId="CODE-TableCell">
    <w:name w:val="CODE-TableCell"/>
    <w:basedOn w:val="CODE"/>
    <w:qFormat/>
    <w:rsid w:val="00447FB3"/>
    <w:rPr>
      <w:sz w:val="16"/>
    </w:rPr>
  </w:style>
  <w:style w:type="paragraph" w:styleId="EnvelopeAddress">
    <w:name w:val="envelope address"/>
    <w:basedOn w:val="Normal"/>
    <w:uiPriority w:val="99"/>
    <w:semiHidden/>
    <w:unhideWhenUsed/>
    <w:rsid w:val="00447FB3"/>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447FB3"/>
    <w:rPr>
      <w:rFonts w:ascii="Cambria" w:eastAsia="MS Gothic" w:hAnsi="Cambria" w:cs="Times New Roman"/>
    </w:rPr>
  </w:style>
  <w:style w:type="paragraph" w:customStyle="1" w:styleId="IECINSTRUCTIONS">
    <w:name w:val="IEC_INSTRUCTIONS"/>
    <w:basedOn w:val="Normal"/>
    <w:uiPriority w:val="99"/>
    <w:qFormat/>
    <w:rsid w:val="00447FB3"/>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paragraph" w:customStyle="1" w:styleId="ListDash">
    <w:name w:val="List Dash"/>
    <w:basedOn w:val="ListBullet"/>
    <w:qFormat/>
    <w:rsid w:val="00447FB3"/>
    <w:pPr>
      <w:numPr>
        <w:numId w:val="6"/>
      </w:numPr>
    </w:pPr>
  </w:style>
  <w:style w:type="paragraph" w:customStyle="1" w:styleId="TERM-number3">
    <w:name w:val="TERM-number 3"/>
    <w:basedOn w:val="Heading3"/>
    <w:next w:val="TERM"/>
    <w:rsid w:val="00447FB3"/>
    <w:pPr>
      <w:spacing w:after="0"/>
      <w:ind w:left="0" w:firstLine="0"/>
      <w:outlineLvl w:val="9"/>
    </w:pPr>
  </w:style>
  <w:style w:type="character" w:customStyle="1" w:styleId="SMALLCAPS">
    <w:name w:val="SMALL CAPS"/>
    <w:rsid w:val="00447FB3"/>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447FB3"/>
    <w:pPr>
      <w:spacing w:after="200"/>
      <w:ind w:left="0" w:firstLine="0"/>
      <w:jc w:val="both"/>
      <w:outlineLvl w:val="9"/>
    </w:pPr>
    <w:rPr>
      <w:b w:val="0"/>
    </w:rPr>
  </w:style>
  <w:style w:type="paragraph" w:customStyle="1" w:styleId="ListDash2">
    <w:name w:val="List Dash 2"/>
    <w:basedOn w:val="ListBullet2"/>
    <w:rsid w:val="00447FB3"/>
    <w:pPr>
      <w:numPr>
        <w:numId w:val="7"/>
      </w:numPr>
    </w:pPr>
  </w:style>
  <w:style w:type="paragraph" w:customStyle="1" w:styleId="NumberedPARAlevel2">
    <w:name w:val="Numbered PARA (level 2)"/>
    <w:basedOn w:val="Heading2"/>
    <w:next w:val="PARAGRAPH"/>
    <w:rsid w:val="00447FB3"/>
    <w:pPr>
      <w:spacing w:after="200"/>
      <w:ind w:left="0" w:firstLine="0"/>
      <w:jc w:val="both"/>
      <w:outlineLvl w:val="9"/>
    </w:pPr>
    <w:rPr>
      <w:b w:val="0"/>
    </w:rPr>
  </w:style>
  <w:style w:type="paragraph" w:customStyle="1" w:styleId="ListDash3">
    <w:name w:val="List Dash 3"/>
    <w:basedOn w:val="Normal"/>
    <w:rsid w:val="00447FB3"/>
    <w:pPr>
      <w:numPr>
        <w:numId w:val="8"/>
      </w:numPr>
      <w:tabs>
        <w:tab w:val="clear" w:pos="340"/>
        <w:tab w:val="left" w:pos="1021"/>
      </w:tabs>
      <w:snapToGrid w:val="0"/>
      <w:spacing w:after="100"/>
    </w:pPr>
  </w:style>
  <w:style w:type="paragraph" w:customStyle="1" w:styleId="ListDash4">
    <w:name w:val="List Dash 4"/>
    <w:basedOn w:val="Normal"/>
    <w:rsid w:val="00447FB3"/>
    <w:pPr>
      <w:numPr>
        <w:numId w:val="9"/>
      </w:numPr>
      <w:snapToGrid w:val="0"/>
      <w:spacing w:after="100"/>
    </w:pPr>
  </w:style>
  <w:style w:type="paragraph" w:styleId="Index1">
    <w:name w:val="index 1"/>
    <w:basedOn w:val="Normal"/>
    <w:next w:val="Normal"/>
    <w:autoRedefine/>
    <w:uiPriority w:val="99"/>
    <w:semiHidden/>
    <w:unhideWhenUsed/>
    <w:rsid w:val="00447FB3"/>
    <w:pPr>
      <w:ind w:left="200" w:hanging="200"/>
    </w:pPr>
  </w:style>
  <w:style w:type="character" w:customStyle="1" w:styleId="Heading4Char">
    <w:name w:val="Heading 4 Char"/>
    <w:basedOn w:val="DefaultParagraphFont"/>
    <w:link w:val="Heading4"/>
    <w:rsid w:val="00114747"/>
    <w:rPr>
      <w:rFonts w:ascii="Arial" w:hAnsi="Arial" w:cs="Arial"/>
      <w:b/>
      <w:bCs/>
      <w:spacing w:val="8"/>
      <w:lang w:eastAsia="zh-CN"/>
    </w:rPr>
  </w:style>
  <w:style w:type="paragraph" w:styleId="Revision">
    <w:name w:val="Revision"/>
    <w:hidden/>
    <w:rsid w:val="00A2335E"/>
    <w:rPr>
      <w:rFonts w:ascii="Arial" w:hAnsi="Arial" w:cs="Arial"/>
      <w:spacing w:val="8"/>
      <w:lang w:eastAsia="zh-CN"/>
    </w:rPr>
  </w:style>
  <w:style w:type="paragraph" w:customStyle="1" w:styleId="PARAEQUATION">
    <w:name w:val="PARAEQUATION"/>
    <w:basedOn w:val="Normal"/>
    <w:next w:val="PARAGRAPH"/>
    <w:qFormat/>
    <w:rsid w:val="00447FB3"/>
    <w:pPr>
      <w:tabs>
        <w:tab w:val="center" w:pos="4536"/>
        <w:tab w:val="right" w:pos="9072"/>
      </w:tabs>
      <w:snapToGrid w:val="0"/>
      <w:spacing w:before="200" w:after="200"/>
    </w:pPr>
  </w:style>
  <w:style w:type="paragraph" w:customStyle="1" w:styleId="TERM-deprecated">
    <w:name w:val="TERM-deprecated"/>
    <w:basedOn w:val="TERM"/>
    <w:next w:val="TERM-definition"/>
    <w:qFormat/>
    <w:rsid w:val="00447FB3"/>
    <w:rPr>
      <w:b w:val="0"/>
    </w:rPr>
  </w:style>
  <w:style w:type="paragraph" w:customStyle="1" w:styleId="TERM-admitted">
    <w:name w:val="TERM-admitted"/>
    <w:basedOn w:val="TERM"/>
    <w:next w:val="TERM-definition"/>
    <w:qFormat/>
    <w:rsid w:val="00447FB3"/>
    <w:rPr>
      <w:b w:val="0"/>
    </w:rPr>
  </w:style>
  <w:style w:type="paragraph" w:customStyle="1" w:styleId="TERM-note">
    <w:name w:val="TERM-note"/>
    <w:basedOn w:val="NOTE"/>
    <w:next w:val="TERM-number"/>
    <w:qFormat/>
    <w:rsid w:val="00447FB3"/>
  </w:style>
  <w:style w:type="paragraph" w:customStyle="1" w:styleId="EXAMPLE">
    <w:name w:val="EXAMPLE"/>
    <w:basedOn w:val="NOTE"/>
    <w:next w:val="PARAGRAPH"/>
    <w:qFormat/>
    <w:rsid w:val="00447FB3"/>
  </w:style>
  <w:style w:type="paragraph" w:customStyle="1" w:styleId="TERM-example">
    <w:name w:val="TERM-example"/>
    <w:basedOn w:val="EXAMPLE"/>
    <w:next w:val="TERM-number"/>
    <w:qFormat/>
    <w:rsid w:val="00447FB3"/>
  </w:style>
  <w:style w:type="paragraph" w:customStyle="1" w:styleId="TERM-source">
    <w:name w:val="TERM-source"/>
    <w:basedOn w:val="Normal"/>
    <w:next w:val="TERM-number"/>
    <w:qFormat/>
    <w:rsid w:val="00447FB3"/>
    <w:pPr>
      <w:snapToGrid w:val="0"/>
      <w:spacing w:before="100" w:after="200"/>
    </w:pPr>
  </w:style>
  <w:style w:type="character" w:styleId="Emphasis">
    <w:name w:val="Emphasis"/>
    <w:qFormat/>
    <w:rsid w:val="00447FB3"/>
    <w:rPr>
      <w:i/>
      <w:iCs/>
    </w:rPr>
  </w:style>
  <w:style w:type="character" w:styleId="Strong">
    <w:name w:val="Strong"/>
    <w:qFormat/>
    <w:rsid w:val="00447FB3"/>
    <w:rPr>
      <w:b/>
      <w:bCs/>
    </w:rPr>
  </w:style>
  <w:style w:type="character" w:customStyle="1" w:styleId="SMALLCAPSemphasis">
    <w:name w:val="SMALL CAPS emphasis"/>
    <w:qFormat/>
    <w:rsid w:val="00447FB3"/>
    <w:rPr>
      <w:i/>
      <w:caps w:val="0"/>
      <w:smallCaps/>
      <w:strike w:val="0"/>
      <w:dstrike w:val="0"/>
      <w:shadow w:val="0"/>
      <w:emboss w:val="0"/>
      <w:imprint w:val="0"/>
      <w:vanish w:val="0"/>
      <w:vertAlign w:val="baseline"/>
    </w:rPr>
  </w:style>
  <w:style w:type="character" w:customStyle="1" w:styleId="SMALLCAPSstrong">
    <w:name w:val="SMALL CAPS strong"/>
    <w:qFormat/>
    <w:rsid w:val="00447FB3"/>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447FB3"/>
    <w:pPr>
      <w:numPr>
        <w:numId w:val="2"/>
      </w:numPr>
    </w:pPr>
  </w:style>
  <w:style w:type="paragraph" w:customStyle="1" w:styleId="ListNumberalt">
    <w:name w:val="List Number alt"/>
    <w:basedOn w:val="Normal"/>
    <w:qFormat/>
    <w:rsid w:val="00447FB3"/>
    <w:pPr>
      <w:numPr>
        <w:numId w:val="14"/>
      </w:numPr>
      <w:tabs>
        <w:tab w:val="left" w:pos="357"/>
      </w:tabs>
      <w:snapToGrid w:val="0"/>
      <w:spacing w:after="100"/>
    </w:pPr>
  </w:style>
  <w:style w:type="paragraph" w:customStyle="1" w:styleId="ListNumberalt2">
    <w:name w:val="List Number alt 2"/>
    <w:basedOn w:val="ListNumberalt"/>
    <w:qFormat/>
    <w:rsid w:val="00447FB3"/>
    <w:pPr>
      <w:numPr>
        <w:ilvl w:val="1"/>
      </w:numPr>
      <w:tabs>
        <w:tab w:val="left" w:pos="680"/>
      </w:tabs>
    </w:pPr>
  </w:style>
  <w:style w:type="paragraph" w:customStyle="1" w:styleId="ListNumberalt3">
    <w:name w:val="List Number alt 3"/>
    <w:basedOn w:val="ListNumberalt2"/>
    <w:qFormat/>
    <w:rsid w:val="00447FB3"/>
    <w:pPr>
      <w:numPr>
        <w:ilvl w:val="2"/>
      </w:numPr>
    </w:pPr>
  </w:style>
  <w:style w:type="character" w:styleId="IntenseEmphasis">
    <w:name w:val="Intense Emphasis"/>
    <w:qFormat/>
    <w:rsid w:val="00447FB3"/>
    <w:rPr>
      <w:b/>
      <w:bCs/>
      <w:i/>
      <w:iCs/>
      <w:color w:val="auto"/>
    </w:rPr>
  </w:style>
  <w:style w:type="paragraph" w:customStyle="1" w:styleId="TERM-number4">
    <w:name w:val="TERM-number 4"/>
    <w:basedOn w:val="Heading4"/>
    <w:next w:val="TERM"/>
    <w:qFormat/>
    <w:rsid w:val="00447FB3"/>
    <w:pPr>
      <w:spacing w:after="0"/>
      <w:outlineLvl w:val="9"/>
    </w:pPr>
  </w:style>
  <w:style w:type="numbering" w:customStyle="1" w:styleId="Headings">
    <w:name w:val="Headings"/>
    <w:rsid w:val="00447FB3"/>
    <w:pPr>
      <w:numPr>
        <w:numId w:val="3"/>
      </w:numPr>
    </w:pPr>
  </w:style>
  <w:style w:type="numbering" w:customStyle="1" w:styleId="Annexes">
    <w:name w:val="Annexes"/>
    <w:rsid w:val="00447FB3"/>
    <w:pPr>
      <w:numPr>
        <w:numId w:val="1"/>
      </w:numPr>
    </w:pPr>
  </w:style>
  <w:style w:type="paragraph" w:customStyle="1" w:styleId="FIGURE">
    <w:name w:val="FIGURE"/>
    <w:basedOn w:val="Normal"/>
    <w:next w:val="FIGURE-title"/>
    <w:qFormat/>
    <w:rsid w:val="00447FB3"/>
    <w:pPr>
      <w:keepNext/>
      <w:snapToGrid w:val="0"/>
      <w:spacing w:before="100" w:after="200"/>
      <w:jc w:val="center"/>
    </w:pPr>
  </w:style>
  <w:style w:type="paragraph" w:styleId="Bibliography">
    <w:name w:val="Bibliography"/>
    <w:basedOn w:val="Normal"/>
    <w:next w:val="Normal"/>
    <w:uiPriority w:val="37"/>
    <w:semiHidden/>
    <w:unhideWhenUsed/>
    <w:rsid w:val="00447FB3"/>
  </w:style>
  <w:style w:type="paragraph" w:styleId="Index2">
    <w:name w:val="index 2"/>
    <w:basedOn w:val="Normal"/>
    <w:next w:val="Normal"/>
    <w:autoRedefine/>
    <w:uiPriority w:val="99"/>
    <w:semiHidden/>
    <w:unhideWhenUsed/>
    <w:rsid w:val="00447FB3"/>
    <w:pPr>
      <w:ind w:left="400" w:hanging="200"/>
    </w:pPr>
  </w:style>
  <w:style w:type="paragraph" w:styleId="Index3">
    <w:name w:val="index 3"/>
    <w:basedOn w:val="Normal"/>
    <w:next w:val="Normal"/>
    <w:autoRedefine/>
    <w:uiPriority w:val="99"/>
    <w:semiHidden/>
    <w:unhideWhenUsed/>
    <w:rsid w:val="00447FB3"/>
    <w:pPr>
      <w:ind w:left="600" w:hanging="200"/>
    </w:pPr>
  </w:style>
  <w:style w:type="paragraph" w:styleId="Index4">
    <w:name w:val="index 4"/>
    <w:basedOn w:val="Normal"/>
    <w:next w:val="Normal"/>
    <w:autoRedefine/>
    <w:uiPriority w:val="99"/>
    <w:semiHidden/>
    <w:unhideWhenUsed/>
    <w:rsid w:val="00447FB3"/>
    <w:pPr>
      <w:ind w:left="800" w:hanging="200"/>
    </w:pPr>
  </w:style>
  <w:style w:type="paragraph" w:styleId="Index5">
    <w:name w:val="index 5"/>
    <w:basedOn w:val="Normal"/>
    <w:next w:val="Normal"/>
    <w:autoRedefine/>
    <w:uiPriority w:val="99"/>
    <w:semiHidden/>
    <w:unhideWhenUsed/>
    <w:rsid w:val="00447FB3"/>
    <w:pPr>
      <w:ind w:left="1000" w:hanging="200"/>
    </w:pPr>
  </w:style>
  <w:style w:type="paragraph" w:styleId="Index6">
    <w:name w:val="index 6"/>
    <w:basedOn w:val="Normal"/>
    <w:next w:val="Normal"/>
    <w:autoRedefine/>
    <w:uiPriority w:val="99"/>
    <w:semiHidden/>
    <w:unhideWhenUsed/>
    <w:rsid w:val="00447FB3"/>
    <w:pPr>
      <w:ind w:left="1200" w:hanging="200"/>
    </w:pPr>
  </w:style>
  <w:style w:type="paragraph" w:styleId="Index7">
    <w:name w:val="index 7"/>
    <w:basedOn w:val="Normal"/>
    <w:next w:val="Normal"/>
    <w:autoRedefine/>
    <w:uiPriority w:val="99"/>
    <w:semiHidden/>
    <w:unhideWhenUsed/>
    <w:rsid w:val="00447FB3"/>
    <w:pPr>
      <w:ind w:left="1400" w:hanging="200"/>
    </w:pPr>
  </w:style>
  <w:style w:type="paragraph" w:styleId="Index8">
    <w:name w:val="index 8"/>
    <w:basedOn w:val="Normal"/>
    <w:next w:val="Normal"/>
    <w:autoRedefine/>
    <w:uiPriority w:val="99"/>
    <w:semiHidden/>
    <w:unhideWhenUsed/>
    <w:rsid w:val="00447FB3"/>
    <w:pPr>
      <w:ind w:left="1600" w:hanging="200"/>
    </w:pPr>
  </w:style>
  <w:style w:type="paragraph" w:styleId="Index9">
    <w:name w:val="index 9"/>
    <w:basedOn w:val="Normal"/>
    <w:next w:val="Normal"/>
    <w:autoRedefine/>
    <w:uiPriority w:val="99"/>
    <w:semiHidden/>
    <w:unhideWhenUsed/>
    <w:rsid w:val="00447FB3"/>
    <w:pPr>
      <w:ind w:left="1800" w:hanging="200"/>
    </w:pPr>
  </w:style>
  <w:style w:type="paragraph" w:styleId="IndexHeading">
    <w:name w:val="index heading"/>
    <w:basedOn w:val="Normal"/>
    <w:next w:val="Index1"/>
    <w:uiPriority w:val="99"/>
    <w:semiHidden/>
    <w:unhideWhenUsed/>
    <w:rsid w:val="00447FB3"/>
    <w:rPr>
      <w:rFonts w:ascii="Cambria" w:eastAsia="MS Gothic" w:hAnsi="Cambria" w:cs="Times New Roman"/>
      <w:b/>
      <w:bCs/>
    </w:rPr>
  </w:style>
  <w:style w:type="paragraph" w:styleId="NormalWeb">
    <w:name w:val="Normal (Web)"/>
    <w:basedOn w:val="Normal"/>
    <w:uiPriority w:val="99"/>
    <w:semiHidden/>
    <w:unhideWhenUsed/>
    <w:rsid w:val="00447FB3"/>
    <w:rPr>
      <w:rFonts w:ascii="Times New Roman" w:hAnsi="Times New Roman" w:cs="Times New Roman"/>
      <w:sz w:val="24"/>
      <w:szCs w:val="24"/>
    </w:rPr>
  </w:style>
  <w:style w:type="paragraph" w:styleId="NormalIndent">
    <w:name w:val="Normal Indent"/>
    <w:basedOn w:val="Normal"/>
    <w:uiPriority w:val="99"/>
    <w:semiHidden/>
    <w:unhideWhenUsed/>
    <w:rsid w:val="00447FB3"/>
    <w:pPr>
      <w:ind w:left="567"/>
    </w:pPr>
  </w:style>
  <w:style w:type="paragraph" w:customStyle="1" w:styleId="NumberedPARAlevel4">
    <w:name w:val="Numbered PARA (level 4)"/>
    <w:basedOn w:val="Heading4"/>
    <w:qFormat/>
    <w:rsid w:val="00447FB3"/>
    <w:pPr>
      <w:ind w:left="0" w:firstLine="0"/>
      <w:jc w:val="both"/>
    </w:pPr>
    <w:rPr>
      <w:b w:val="0"/>
    </w:rPr>
  </w:style>
  <w:style w:type="character" w:customStyle="1" w:styleId="SUBscript-small">
    <w:name w:val="SUBscript-small"/>
    <w:qFormat/>
    <w:rsid w:val="00447FB3"/>
    <w:rPr>
      <w:kern w:val="0"/>
      <w:position w:val="-6"/>
      <w:sz w:val="12"/>
      <w:szCs w:val="16"/>
    </w:rPr>
  </w:style>
  <w:style w:type="character" w:customStyle="1" w:styleId="SUPerscript-small">
    <w:name w:val="SUPerscript-small"/>
    <w:qFormat/>
    <w:rsid w:val="00447FB3"/>
    <w:rPr>
      <w:kern w:val="0"/>
      <w:position w:val="6"/>
      <w:sz w:val="12"/>
      <w:szCs w:val="16"/>
    </w:rPr>
  </w:style>
  <w:style w:type="paragraph" w:styleId="TableofAuthorities">
    <w:name w:val="table of authorities"/>
    <w:basedOn w:val="Normal"/>
    <w:next w:val="Normal"/>
    <w:uiPriority w:val="99"/>
    <w:semiHidden/>
    <w:unhideWhenUsed/>
    <w:rsid w:val="00447FB3"/>
    <w:pPr>
      <w:ind w:left="200" w:hanging="200"/>
    </w:pPr>
  </w:style>
  <w:style w:type="paragraph" w:styleId="TOAHeading">
    <w:name w:val="toa heading"/>
    <w:basedOn w:val="Normal"/>
    <w:next w:val="Normal"/>
    <w:uiPriority w:val="99"/>
    <w:semiHidden/>
    <w:unhideWhenUsed/>
    <w:rsid w:val="00447FB3"/>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447FB3"/>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ListParagraph">
    <w:name w:val="List Paragraph"/>
    <w:basedOn w:val="Normal"/>
    <w:uiPriority w:val="34"/>
    <w:qFormat/>
    <w:rsid w:val="00447FB3"/>
    <w:pPr>
      <w:ind w:left="567"/>
    </w:pPr>
  </w:style>
  <w:style w:type="paragraph" w:styleId="NoSpacing">
    <w:name w:val="No Spacing"/>
    <w:uiPriority w:val="1"/>
    <w:qFormat/>
    <w:rsid w:val="00447FB3"/>
    <w:pPr>
      <w:jc w:val="both"/>
    </w:pPr>
    <w:rPr>
      <w:rFonts w:ascii="Arial" w:hAnsi="Arial" w:cs="Arial"/>
      <w:spacing w:val="8"/>
      <w:lang w:eastAsia="zh-CN"/>
    </w:rPr>
  </w:style>
  <w:style w:type="paragraph" w:styleId="DocumentMap">
    <w:name w:val="Document Map"/>
    <w:basedOn w:val="Normal"/>
    <w:link w:val="DocumentMapChar"/>
    <w:uiPriority w:val="99"/>
    <w:semiHidden/>
    <w:unhideWhenUsed/>
    <w:rsid w:val="00A003DF"/>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A003DF"/>
    <w:rPr>
      <w:rFonts w:cs="Arial"/>
      <w:spacing w:val="8"/>
      <w:sz w:val="24"/>
      <w:szCs w:val="24"/>
      <w:lang w:eastAsia="zh-CN"/>
    </w:rPr>
  </w:style>
  <w:style w:type="paragraph" w:styleId="BalloonText">
    <w:name w:val="Balloon Text"/>
    <w:basedOn w:val="Normal"/>
    <w:link w:val="BalloonTextChar"/>
    <w:semiHidden/>
    <w:unhideWhenUsed/>
    <w:rsid w:val="00284E66"/>
    <w:rPr>
      <w:rFonts w:ascii="Times New Roman" w:hAnsi="Times New Roman"/>
      <w:sz w:val="18"/>
      <w:szCs w:val="18"/>
    </w:rPr>
  </w:style>
  <w:style w:type="character" w:customStyle="1" w:styleId="BalloonTextChar">
    <w:name w:val="Balloon Text Char"/>
    <w:basedOn w:val="DefaultParagraphFont"/>
    <w:link w:val="BalloonText"/>
    <w:semiHidden/>
    <w:rsid w:val="00284E66"/>
    <w:rPr>
      <w:rFonts w:cs="Arial"/>
      <w:spacing w:val="8"/>
      <w:sz w:val="18"/>
      <w:szCs w:val="18"/>
      <w:lang w:eastAsia="zh-CN"/>
    </w:rPr>
  </w:style>
  <w:style w:type="paragraph" w:styleId="BodyText">
    <w:name w:val="Body Text"/>
    <w:basedOn w:val="Normal"/>
    <w:link w:val="BodyTextChar"/>
    <w:rsid w:val="00BC4ECC"/>
    <w:rPr>
      <w:b/>
    </w:rPr>
  </w:style>
  <w:style w:type="character" w:customStyle="1" w:styleId="BodyTextChar">
    <w:name w:val="Body Text Char"/>
    <w:basedOn w:val="DefaultParagraphFont"/>
    <w:link w:val="BodyText"/>
    <w:rsid w:val="00BC4ECC"/>
    <w:rPr>
      <w:rFonts w:ascii="Arial" w:hAnsi="Arial" w:cs="Arial"/>
      <w:b/>
      <w:spacing w:val="8"/>
      <w:lang w:eastAsia="zh-CN"/>
    </w:rPr>
  </w:style>
  <w:style w:type="paragraph" w:styleId="BodyText2">
    <w:name w:val="Body Text 2"/>
    <w:basedOn w:val="Normal"/>
    <w:link w:val="BodyText2Char"/>
    <w:rsid w:val="00BC4ECC"/>
    <w:pPr>
      <w:widowControl w:val="0"/>
    </w:pPr>
    <w:rPr>
      <w:rFonts w:ascii="Times New Roman" w:hAnsi="Times New Roman"/>
    </w:rPr>
  </w:style>
  <w:style w:type="character" w:customStyle="1" w:styleId="BodyText2Char">
    <w:name w:val="Body Text 2 Char"/>
    <w:basedOn w:val="DefaultParagraphFont"/>
    <w:link w:val="BodyText2"/>
    <w:rsid w:val="00BC4ECC"/>
    <w:rPr>
      <w:rFonts w:cs="Arial"/>
      <w:spacing w:val="8"/>
      <w:lang w:eastAsia="zh-CN"/>
    </w:rPr>
  </w:style>
  <w:style w:type="paragraph" w:styleId="BodyText3">
    <w:name w:val="Body Text 3"/>
    <w:basedOn w:val="Normal"/>
    <w:link w:val="BodyText3Char"/>
    <w:rsid w:val="00BC4ECC"/>
    <w:pPr>
      <w:autoSpaceDE w:val="0"/>
      <w:autoSpaceDN w:val="0"/>
      <w:adjustRightInd w:val="0"/>
    </w:pPr>
    <w:rPr>
      <w:sz w:val="22"/>
      <w:szCs w:val="34"/>
      <w:lang w:val="en-US"/>
    </w:rPr>
  </w:style>
  <w:style w:type="character" w:customStyle="1" w:styleId="BodyText3Char">
    <w:name w:val="Body Text 3 Char"/>
    <w:basedOn w:val="DefaultParagraphFont"/>
    <w:link w:val="BodyText3"/>
    <w:rsid w:val="00BC4ECC"/>
    <w:rPr>
      <w:rFonts w:ascii="Arial" w:hAnsi="Arial" w:cs="Arial"/>
      <w:spacing w:val="8"/>
      <w:sz w:val="22"/>
      <w:szCs w:val="34"/>
      <w:lang w:val="en-US" w:eastAsia="zh-CN"/>
    </w:rPr>
  </w:style>
  <w:style w:type="paragraph" w:styleId="BodyTextIndent">
    <w:name w:val="Body Text Indent"/>
    <w:basedOn w:val="Normal"/>
    <w:link w:val="BodyTextIndentChar"/>
    <w:rsid w:val="00BC4ECC"/>
    <w:pPr>
      <w:ind w:left="720"/>
    </w:pPr>
    <w:rPr>
      <w:sz w:val="22"/>
    </w:rPr>
  </w:style>
  <w:style w:type="character" w:customStyle="1" w:styleId="BodyTextIndentChar">
    <w:name w:val="Body Text Indent Char"/>
    <w:basedOn w:val="DefaultParagraphFont"/>
    <w:link w:val="BodyTextIndent"/>
    <w:rsid w:val="00BC4ECC"/>
    <w:rPr>
      <w:rFonts w:ascii="Arial" w:hAnsi="Arial" w:cs="Arial"/>
      <w:spacing w:val="8"/>
      <w:sz w:val="22"/>
      <w:lang w:eastAsia="zh-CN"/>
    </w:rPr>
  </w:style>
  <w:style w:type="paragraph" w:styleId="BodyTextIndent2">
    <w:name w:val="Body Text Indent 2"/>
    <w:basedOn w:val="Normal"/>
    <w:link w:val="BodyTextIndent2Char"/>
    <w:rsid w:val="00BC4ECC"/>
    <w:pPr>
      <w:autoSpaceDE w:val="0"/>
      <w:autoSpaceDN w:val="0"/>
      <w:adjustRightInd w:val="0"/>
      <w:ind w:left="1440" w:hanging="1440"/>
    </w:pPr>
    <w:rPr>
      <w:szCs w:val="34"/>
      <w:lang w:val="en-US"/>
    </w:rPr>
  </w:style>
  <w:style w:type="character" w:customStyle="1" w:styleId="BodyTextIndent2Char">
    <w:name w:val="Body Text Indent 2 Char"/>
    <w:basedOn w:val="DefaultParagraphFont"/>
    <w:link w:val="BodyTextIndent2"/>
    <w:rsid w:val="00BC4ECC"/>
    <w:rPr>
      <w:rFonts w:ascii="Arial" w:hAnsi="Arial" w:cs="Arial"/>
      <w:spacing w:val="8"/>
      <w:szCs w:val="34"/>
      <w:lang w:val="en-US" w:eastAsia="zh-CN"/>
    </w:rPr>
  </w:style>
  <w:style w:type="paragraph" w:styleId="BodyTextIndent3">
    <w:name w:val="Body Text Indent 3"/>
    <w:basedOn w:val="Normal"/>
    <w:link w:val="BodyTextIndent3Char"/>
    <w:rsid w:val="00BC4ECC"/>
    <w:pPr>
      <w:ind w:left="-220"/>
      <w:jc w:val="center"/>
    </w:pPr>
    <w:rPr>
      <w:b/>
      <w:color w:val="000080"/>
    </w:rPr>
  </w:style>
  <w:style w:type="character" w:customStyle="1" w:styleId="BodyTextIndent3Char">
    <w:name w:val="Body Text Indent 3 Char"/>
    <w:basedOn w:val="DefaultParagraphFont"/>
    <w:link w:val="BodyTextIndent3"/>
    <w:rsid w:val="00BC4ECC"/>
    <w:rPr>
      <w:rFonts w:ascii="Arial" w:hAnsi="Arial" w:cs="Arial"/>
      <w:b/>
      <w:color w:val="000080"/>
      <w:spacing w:val="8"/>
      <w:lang w:eastAsia="zh-CN"/>
    </w:rPr>
  </w:style>
  <w:style w:type="character" w:customStyle="1" w:styleId="Heading5Char">
    <w:name w:val="Heading 5 Char"/>
    <w:link w:val="Heading5"/>
    <w:rsid w:val="00BC4ECC"/>
    <w:rPr>
      <w:rFonts w:ascii="Arial" w:hAnsi="Arial" w:cs="Arial"/>
      <w:b/>
      <w:bCs/>
      <w:spacing w:val="8"/>
      <w:lang w:eastAsia="zh-CN"/>
    </w:rPr>
  </w:style>
  <w:style w:type="character" w:customStyle="1" w:styleId="Heading6Char">
    <w:name w:val="Heading 6 Char"/>
    <w:link w:val="Heading6"/>
    <w:rsid w:val="00BC4ECC"/>
    <w:rPr>
      <w:rFonts w:ascii="Arial" w:hAnsi="Arial" w:cs="Arial"/>
      <w:b/>
      <w:bCs/>
      <w:spacing w:val="8"/>
      <w:lang w:eastAsia="zh-CN"/>
    </w:rPr>
  </w:style>
  <w:style w:type="character" w:customStyle="1" w:styleId="Heading7Char">
    <w:name w:val="Heading 7 Char"/>
    <w:link w:val="Heading7"/>
    <w:rsid w:val="00BC4ECC"/>
    <w:rPr>
      <w:rFonts w:ascii="Arial" w:hAnsi="Arial" w:cs="Arial"/>
      <w:b/>
      <w:bCs/>
      <w:spacing w:val="8"/>
      <w:lang w:eastAsia="zh-CN"/>
    </w:rPr>
  </w:style>
  <w:style w:type="character" w:customStyle="1" w:styleId="Heading9Char">
    <w:name w:val="Heading 9 Char"/>
    <w:link w:val="Heading9"/>
    <w:rsid w:val="00BC4ECC"/>
    <w:rPr>
      <w:rFonts w:ascii="Arial" w:hAnsi="Arial" w:cs="Arial"/>
      <w:b/>
      <w:bCs/>
      <w:spacing w:val="8"/>
      <w:lang w:eastAsia="zh-CN"/>
    </w:rPr>
  </w:style>
  <w:style w:type="paragraph" w:styleId="CommentText">
    <w:name w:val="annotation text"/>
    <w:basedOn w:val="Normal"/>
    <w:link w:val="CommentTextChar"/>
    <w:semiHidden/>
    <w:rsid w:val="00BC4ECC"/>
  </w:style>
  <w:style w:type="character" w:customStyle="1" w:styleId="CommentTextChar">
    <w:name w:val="Comment Text Char"/>
    <w:basedOn w:val="DefaultParagraphFont"/>
    <w:link w:val="CommentText"/>
    <w:semiHidden/>
    <w:rsid w:val="00BC4ECC"/>
    <w:rPr>
      <w:rFonts w:ascii="Arial" w:hAnsi="Arial" w:cs="Arial"/>
      <w:spacing w:val="8"/>
      <w:lang w:eastAsia="zh-CN"/>
    </w:rPr>
  </w:style>
  <w:style w:type="character" w:customStyle="1" w:styleId="FootnoteTextChar">
    <w:name w:val="Footnote Text Char"/>
    <w:link w:val="FootnoteText"/>
    <w:semiHidden/>
    <w:rsid w:val="00BC4ECC"/>
    <w:rPr>
      <w:rFonts w:ascii="Arial" w:hAnsi="Arial" w:cs="Arial"/>
      <w:spacing w:val="8"/>
      <w:sz w:val="16"/>
      <w:szCs w:val="16"/>
      <w:lang w:eastAsia="zh-CN"/>
    </w:rPr>
  </w:style>
  <w:style w:type="character" w:customStyle="1" w:styleId="TERM-symbol">
    <w:name w:val="TERM-symbol"/>
    <w:qFormat/>
    <w:rsid w:val="00BC4ECC"/>
  </w:style>
  <w:style w:type="character" w:customStyle="1" w:styleId="SUBscript-small-6pt">
    <w:name w:val="SUBscript-small-6pt"/>
    <w:qFormat/>
    <w:rsid w:val="00BC4ECC"/>
    <w:rPr>
      <w:kern w:val="0"/>
      <w:position w:val="-6"/>
      <w:sz w:val="12"/>
      <w:szCs w:val="16"/>
    </w:rPr>
  </w:style>
  <w:style w:type="character" w:customStyle="1" w:styleId="SUPerscript-small-6pt">
    <w:name w:val="SUPerscript-small-6pt"/>
    <w:qFormat/>
    <w:rsid w:val="00BC4ECC"/>
    <w:rPr>
      <w:kern w:val="0"/>
      <w:position w:val="6"/>
      <w:sz w:val="12"/>
      <w:szCs w:val="16"/>
    </w:rPr>
  </w:style>
  <w:style w:type="paragraph" w:customStyle="1" w:styleId="tableau">
    <w:name w:val="tableau"/>
    <w:basedOn w:val="PARAGRAPH"/>
    <w:rsid w:val="00BC4ECC"/>
    <w:pPr>
      <w:spacing w:before="60" w:after="60"/>
      <w:jc w:val="center"/>
    </w:pPr>
    <w:rPr>
      <w:noProof/>
      <w:sz w:val="16"/>
      <w:szCs w:val="16"/>
    </w:rPr>
  </w:style>
  <w:style w:type="paragraph" w:styleId="BodyTextFirstIndent">
    <w:name w:val="Body Text First Indent"/>
    <w:basedOn w:val="BodyText"/>
    <w:link w:val="BodyTextFirstIndentChar"/>
    <w:uiPriority w:val="99"/>
    <w:unhideWhenUsed/>
    <w:rsid w:val="00BC4ECC"/>
    <w:pPr>
      <w:spacing w:after="120"/>
      <w:ind w:firstLine="210"/>
    </w:pPr>
    <w:rPr>
      <w:b w:val="0"/>
    </w:rPr>
  </w:style>
  <w:style w:type="character" w:customStyle="1" w:styleId="BodyTextFirstIndentChar">
    <w:name w:val="Body Text First Indent Char"/>
    <w:basedOn w:val="BodyTextChar"/>
    <w:link w:val="BodyTextFirstIndent"/>
    <w:uiPriority w:val="99"/>
    <w:rsid w:val="00BC4ECC"/>
    <w:rPr>
      <w:rFonts w:ascii="Arial" w:hAnsi="Arial" w:cs="Arial"/>
      <w:b w:val="0"/>
      <w:spacing w:val="8"/>
      <w:lang w:eastAsia="zh-CN"/>
    </w:rPr>
  </w:style>
  <w:style w:type="paragraph" w:styleId="BodyTextFirstIndent2">
    <w:name w:val="Body Text First Indent 2"/>
    <w:basedOn w:val="BodyTextIndent"/>
    <w:link w:val="BodyTextFirstIndent2Char"/>
    <w:uiPriority w:val="99"/>
    <w:semiHidden/>
    <w:unhideWhenUsed/>
    <w:rsid w:val="00BC4ECC"/>
    <w:pPr>
      <w:spacing w:after="120"/>
      <w:ind w:left="283" w:firstLine="210"/>
    </w:pPr>
    <w:rPr>
      <w:sz w:val="20"/>
    </w:rPr>
  </w:style>
  <w:style w:type="character" w:customStyle="1" w:styleId="BodyTextFirstIndent2Char">
    <w:name w:val="Body Text First Indent 2 Char"/>
    <w:basedOn w:val="BodyTextIndentChar"/>
    <w:link w:val="BodyTextFirstIndent2"/>
    <w:uiPriority w:val="99"/>
    <w:semiHidden/>
    <w:rsid w:val="00BC4ECC"/>
    <w:rPr>
      <w:rFonts w:ascii="Arial" w:hAnsi="Arial" w:cs="Arial"/>
      <w:spacing w:val="8"/>
      <w:sz w:val="22"/>
      <w:lang w:eastAsia="zh-CN"/>
    </w:rPr>
  </w:style>
  <w:style w:type="paragraph" w:styleId="Closing">
    <w:name w:val="Closing"/>
    <w:basedOn w:val="Normal"/>
    <w:link w:val="ClosingChar"/>
    <w:uiPriority w:val="99"/>
    <w:semiHidden/>
    <w:unhideWhenUsed/>
    <w:rsid w:val="00BC4ECC"/>
    <w:pPr>
      <w:ind w:left="4252"/>
    </w:pPr>
  </w:style>
  <w:style w:type="character" w:customStyle="1" w:styleId="ClosingChar">
    <w:name w:val="Closing Char"/>
    <w:basedOn w:val="DefaultParagraphFont"/>
    <w:link w:val="Closing"/>
    <w:uiPriority w:val="99"/>
    <w:semiHidden/>
    <w:rsid w:val="00BC4ECC"/>
    <w:rPr>
      <w:rFonts w:ascii="Arial" w:hAnsi="Arial" w:cs="Arial"/>
      <w:spacing w:val="8"/>
      <w:lang w:eastAsia="zh-CN"/>
    </w:rPr>
  </w:style>
  <w:style w:type="paragraph" w:styleId="CommentSubject">
    <w:name w:val="annotation subject"/>
    <w:basedOn w:val="CommentText"/>
    <w:next w:val="CommentText"/>
    <w:link w:val="CommentSubjectChar"/>
    <w:uiPriority w:val="99"/>
    <w:semiHidden/>
    <w:unhideWhenUsed/>
    <w:rsid w:val="00BC4ECC"/>
    <w:rPr>
      <w:b/>
      <w:bCs/>
    </w:rPr>
  </w:style>
  <w:style w:type="character" w:customStyle="1" w:styleId="CommentSubjectChar">
    <w:name w:val="Comment Subject Char"/>
    <w:basedOn w:val="CommentTextChar"/>
    <w:link w:val="CommentSubject"/>
    <w:uiPriority w:val="99"/>
    <w:semiHidden/>
    <w:rsid w:val="00BC4ECC"/>
    <w:rPr>
      <w:rFonts w:ascii="Arial" w:hAnsi="Arial" w:cs="Arial"/>
      <w:b/>
      <w:bCs/>
      <w:spacing w:val="8"/>
      <w:lang w:eastAsia="zh-CN"/>
    </w:rPr>
  </w:style>
  <w:style w:type="paragraph" w:styleId="Date">
    <w:name w:val="Date"/>
    <w:basedOn w:val="Normal"/>
    <w:next w:val="Normal"/>
    <w:link w:val="DateChar"/>
    <w:uiPriority w:val="99"/>
    <w:unhideWhenUsed/>
    <w:rsid w:val="00BC4ECC"/>
  </w:style>
  <w:style w:type="character" w:customStyle="1" w:styleId="DateChar">
    <w:name w:val="Date Char"/>
    <w:basedOn w:val="DefaultParagraphFont"/>
    <w:link w:val="Date"/>
    <w:uiPriority w:val="99"/>
    <w:rsid w:val="00BC4ECC"/>
    <w:rPr>
      <w:rFonts w:ascii="Arial" w:hAnsi="Arial" w:cs="Arial"/>
      <w:spacing w:val="8"/>
      <w:lang w:eastAsia="zh-CN"/>
    </w:rPr>
  </w:style>
  <w:style w:type="paragraph" w:styleId="E-mailSignature">
    <w:name w:val="E-mail Signature"/>
    <w:basedOn w:val="Normal"/>
    <w:link w:val="E-mailSignatureChar"/>
    <w:uiPriority w:val="99"/>
    <w:semiHidden/>
    <w:unhideWhenUsed/>
    <w:rsid w:val="00BC4ECC"/>
  </w:style>
  <w:style w:type="character" w:customStyle="1" w:styleId="E-mailSignatureChar">
    <w:name w:val="E-mail Signature Char"/>
    <w:basedOn w:val="DefaultParagraphFont"/>
    <w:link w:val="E-mailSignature"/>
    <w:uiPriority w:val="99"/>
    <w:semiHidden/>
    <w:rsid w:val="00BC4ECC"/>
    <w:rPr>
      <w:rFonts w:ascii="Arial" w:hAnsi="Arial" w:cs="Arial"/>
      <w:spacing w:val="8"/>
      <w:lang w:eastAsia="zh-CN"/>
    </w:rPr>
  </w:style>
  <w:style w:type="paragraph" w:styleId="EndnoteText">
    <w:name w:val="endnote text"/>
    <w:basedOn w:val="Normal"/>
    <w:link w:val="EndnoteTextChar"/>
    <w:uiPriority w:val="99"/>
    <w:semiHidden/>
    <w:unhideWhenUsed/>
    <w:rsid w:val="00BC4ECC"/>
  </w:style>
  <w:style w:type="character" w:customStyle="1" w:styleId="EndnoteTextChar">
    <w:name w:val="Endnote Text Char"/>
    <w:basedOn w:val="DefaultParagraphFont"/>
    <w:link w:val="EndnoteText"/>
    <w:uiPriority w:val="99"/>
    <w:semiHidden/>
    <w:rsid w:val="00BC4ECC"/>
    <w:rPr>
      <w:rFonts w:ascii="Arial" w:hAnsi="Arial" w:cs="Arial"/>
      <w:spacing w:val="8"/>
      <w:lang w:eastAsia="zh-CN"/>
    </w:rPr>
  </w:style>
  <w:style w:type="paragraph" w:styleId="HTMLAddress">
    <w:name w:val="HTML Address"/>
    <w:basedOn w:val="Normal"/>
    <w:link w:val="HTMLAddressChar"/>
    <w:uiPriority w:val="99"/>
    <w:semiHidden/>
    <w:unhideWhenUsed/>
    <w:rsid w:val="00BC4ECC"/>
    <w:rPr>
      <w:i/>
      <w:iCs/>
    </w:rPr>
  </w:style>
  <w:style w:type="character" w:customStyle="1" w:styleId="HTMLAddressChar">
    <w:name w:val="HTML Address Char"/>
    <w:basedOn w:val="DefaultParagraphFont"/>
    <w:link w:val="HTMLAddress"/>
    <w:uiPriority w:val="99"/>
    <w:semiHidden/>
    <w:rsid w:val="00BC4ECC"/>
    <w:rPr>
      <w:rFonts w:ascii="Arial" w:hAnsi="Arial" w:cs="Arial"/>
      <w:i/>
      <w:iCs/>
      <w:spacing w:val="8"/>
      <w:lang w:eastAsia="zh-CN"/>
    </w:rPr>
  </w:style>
  <w:style w:type="paragraph" w:styleId="HTMLPreformatted">
    <w:name w:val="HTML Preformatted"/>
    <w:basedOn w:val="Normal"/>
    <w:link w:val="HTMLPreformattedChar"/>
    <w:uiPriority w:val="99"/>
    <w:semiHidden/>
    <w:unhideWhenUsed/>
    <w:rsid w:val="00BC4ECC"/>
    <w:rPr>
      <w:rFonts w:ascii="Courier New" w:hAnsi="Courier New" w:cs="Courier New"/>
    </w:rPr>
  </w:style>
  <w:style w:type="character" w:customStyle="1" w:styleId="HTMLPreformattedChar">
    <w:name w:val="HTML Preformatted Char"/>
    <w:basedOn w:val="DefaultParagraphFont"/>
    <w:link w:val="HTMLPreformatted"/>
    <w:uiPriority w:val="99"/>
    <w:semiHidden/>
    <w:rsid w:val="00BC4ECC"/>
    <w:rPr>
      <w:rFonts w:ascii="Courier New" w:hAnsi="Courier New" w:cs="Courier New"/>
      <w:spacing w:val="8"/>
      <w:lang w:eastAsia="zh-CN"/>
    </w:rPr>
  </w:style>
  <w:style w:type="paragraph" w:styleId="IntenseQuote">
    <w:name w:val="Intense Quote"/>
    <w:basedOn w:val="Normal"/>
    <w:next w:val="Normal"/>
    <w:link w:val="IntenseQuoteChar"/>
    <w:uiPriority w:val="30"/>
    <w:qFormat/>
    <w:rsid w:val="00BC4E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C4ECC"/>
    <w:rPr>
      <w:rFonts w:ascii="Arial" w:hAnsi="Arial" w:cs="Arial"/>
      <w:b/>
      <w:bCs/>
      <w:i/>
      <w:iCs/>
      <w:color w:val="4F81BD"/>
      <w:spacing w:val="8"/>
      <w:lang w:eastAsia="zh-CN"/>
    </w:rPr>
  </w:style>
  <w:style w:type="paragraph" w:styleId="MacroText">
    <w:name w:val="macro"/>
    <w:link w:val="MacroTextChar"/>
    <w:uiPriority w:val="99"/>
    <w:semiHidden/>
    <w:unhideWhenUsed/>
    <w:rsid w:val="00BC4ECC"/>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8"/>
      <w:lang w:eastAsia="zh-CN"/>
    </w:rPr>
  </w:style>
  <w:style w:type="character" w:customStyle="1" w:styleId="MacroTextChar">
    <w:name w:val="Macro Text Char"/>
    <w:basedOn w:val="DefaultParagraphFont"/>
    <w:link w:val="MacroText"/>
    <w:uiPriority w:val="99"/>
    <w:semiHidden/>
    <w:rsid w:val="00BC4ECC"/>
    <w:rPr>
      <w:rFonts w:ascii="Courier New" w:hAnsi="Courier New" w:cs="Courier New"/>
      <w:spacing w:val="8"/>
      <w:lang w:eastAsia="zh-CN"/>
    </w:rPr>
  </w:style>
  <w:style w:type="paragraph" w:styleId="MessageHeader">
    <w:name w:val="Message Header"/>
    <w:basedOn w:val="Normal"/>
    <w:link w:val="MessageHeaderChar"/>
    <w:uiPriority w:val="99"/>
    <w:semiHidden/>
    <w:unhideWhenUsed/>
    <w:rsid w:val="00BC4EC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4"/>
    </w:rPr>
  </w:style>
  <w:style w:type="character" w:customStyle="1" w:styleId="MessageHeaderChar">
    <w:name w:val="Message Header Char"/>
    <w:basedOn w:val="DefaultParagraphFont"/>
    <w:link w:val="MessageHeader"/>
    <w:uiPriority w:val="99"/>
    <w:semiHidden/>
    <w:rsid w:val="00BC4ECC"/>
    <w:rPr>
      <w:rFonts w:ascii="Cambria" w:hAnsi="Cambria"/>
      <w:spacing w:val="8"/>
      <w:sz w:val="24"/>
      <w:szCs w:val="24"/>
      <w:shd w:val="pct20" w:color="auto" w:fill="auto"/>
      <w:lang w:eastAsia="zh-CN"/>
    </w:rPr>
  </w:style>
  <w:style w:type="paragraph" w:styleId="NoteHeading">
    <w:name w:val="Note Heading"/>
    <w:basedOn w:val="Normal"/>
    <w:next w:val="Normal"/>
    <w:link w:val="NoteHeadingChar"/>
    <w:uiPriority w:val="99"/>
    <w:semiHidden/>
    <w:unhideWhenUsed/>
    <w:rsid w:val="00BC4ECC"/>
  </w:style>
  <w:style w:type="character" w:customStyle="1" w:styleId="NoteHeadingChar">
    <w:name w:val="Note Heading Char"/>
    <w:basedOn w:val="DefaultParagraphFont"/>
    <w:link w:val="NoteHeading"/>
    <w:uiPriority w:val="99"/>
    <w:semiHidden/>
    <w:rsid w:val="00BC4ECC"/>
    <w:rPr>
      <w:rFonts w:ascii="Arial" w:hAnsi="Arial" w:cs="Arial"/>
      <w:spacing w:val="8"/>
      <w:lang w:eastAsia="zh-CN"/>
    </w:rPr>
  </w:style>
  <w:style w:type="paragraph" w:styleId="PlainText">
    <w:name w:val="Plain Text"/>
    <w:basedOn w:val="Normal"/>
    <w:link w:val="PlainTextChar"/>
    <w:uiPriority w:val="99"/>
    <w:semiHidden/>
    <w:unhideWhenUsed/>
    <w:rsid w:val="00BC4ECC"/>
    <w:rPr>
      <w:rFonts w:ascii="Courier New" w:hAnsi="Courier New" w:cs="Courier New"/>
    </w:rPr>
  </w:style>
  <w:style w:type="character" w:customStyle="1" w:styleId="PlainTextChar">
    <w:name w:val="Plain Text Char"/>
    <w:basedOn w:val="DefaultParagraphFont"/>
    <w:link w:val="PlainText"/>
    <w:uiPriority w:val="99"/>
    <w:semiHidden/>
    <w:rsid w:val="00BC4ECC"/>
    <w:rPr>
      <w:rFonts w:ascii="Courier New" w:hAnsi="Courier New" w:cs="Courier New"/>
      <w:spacing w:val="8"/>
      <w:lang w:eastAsia="zh-CN"/>
    </w:rPr>
  </w:style>
  <w:style w:type="paragraph" w:styleId="Quote">
    <w:name w:val="Quote"/>
    <w:basedOn w:val="Normal"/>
    <w:next w:val="Normal"/>
    <w:link w:val="QuoteChar"/>
    <w:uiPriority w:val="29"/>
    <w:qFormat/>
    <w:rsid w:val="00BC4ECC"/>
    <w:rPr>
      <w:i/>
      <w:iCs/>
      <w:color w:val="000000"/>
    </w:rPr>
  </w:style>
  <w:style w:type="character" w:customStyle="1" w:styleId="QuoteChar">
    <w:name w:val="Quote Char"/>
    <w:basedOn w:val="DefaultParagraphFont"/>
    <w:link w:val="Quote"/>
    <w:uiPriority w:val="29"/>
    <w:rsid w:val="00BC4ECC"/>
    <w:rPr>
      <w:rFonts w:ascii="Arial" w:hAnsi="Arial" w:cs="Arial"/>
      <w:i/>
      <w:iCs/>
      <w:color w:val="000000"/>
      <w:spacing w:val="8"/>
      <w:lang w:eastAsia="zh-CN"/>
    </w:rPr>
  </w:style>
  <w:style w:type="paragraph" w:styleId="Salutation">
    <w:name w:val="Salutation"/>
    <w:basedOn w:val="Normal"/>
    <w:next w:val="Normal"/>
    <w:link w:val="SalutationChar"/>
    <w:uiPriority w:val="99"/>
    <w:unhideWhenUsed/>
    <w:rsid w:val="00BC4ECC"/>
  </w:style>
  <w:style w:type="character" w:customStyle="1" w:styleId="SalutationChar">
    <w:name w:val="Salutation Char"/>
    <w:basedOn w:val="DefaultParagraphFont"/>
    <w:link w:val="Salutation"/>
    <w:uiPriority w:val="99"/>
    <w:rsid w:val="00BC4ECC"/>
    <w:rPr>
      <w:rFonts w:ascii="Arial" w:hAnsi="Arial" w:cs="Arial"/>
      <w:spacing w:val="8"/>
      <w:lang w:eastAsia="zh-CN"/>
    </w:rPr>
  </w:style>
  <w:style w:type="paragraph" w:styleId="Signature">
    <w:name w:val="Signature"/>
    <w:basedOn w:val="Normal"/>
    <w:link w:val="SignatureChar"/>
    <w:uiPriority w:val="99"/>
    <w:semiHidden/>
    <w:unhideWhenUsed/>
    <w:rsid w:val="00BC4ECC"/>
    <w:pPr>
      <w:ind w:left="4252"/>
    </w:pPr>
  </w:style>
  <w:style w:type="character" w:customStyle="1" w:styleId="SignatureChar">
    <w:name w:val="Signature Char"/>
    <w:basedOn w:val="DefaultParagraphFont"/>
    <w:link w:val="Signature"/>
    <w:uiPriority w:val="99"/>
    <w:semiHidden/>
    <w:rsid w:val="00BC4ECC"/>
    <w:rPr>
      <w:rFonts w:ascii="Arial" w:hAnsi="Arial" w:cs="Arial"/>
      <w:spacing w:val="8"/>
      <w:lang w:eastAsia="zh-CN"/>
    </w:rPr>
  </w:style>
  <w:style w:type="paragraph" w:styleId="Subtitle">
    <w:name w:val="Subtitle"/>
    <w:basedOn w:val="Normal"/>
    <w:next w:val="Normal"/>
    <w:link w:val="SubtitleChar"/>
    <w:uiPriority w:val="11"/>
    <w:qFormat/>
    <w:rsid w:val="00BC4ECC"/>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uiPriority w:val="11"/>
    <w:rsid w:val="00BC4ECC"/>
    <w:rPr>
      <w:rFonts w:ascii="Cambria" w:hAnsi="Cambria"/>
      <w:spacing w:val="8"/>
      <w:sz w:val="24"/>
      <w:szCs w:val="24"/>
      <w:lang w:eastAsia="zh-CN"/>
    </w:rPr>
  </w:style>
  <w:style w:type="paragraph" w:customStyle="1" w:styleId="Default">
    <w:name w:val="Default"/>
    <w:rsid w:val="00BC4ECC"/>
    <w:pPr>
      <w:autoSpaceDE w:val="0"/>
      <w:autoSpaceDN w:val="0"/>
      <w:adjustRightInd w:val="0"/>
    </w:pPr>
    <w:rPr>
      <w:rFonts w:ascii="Arial" w:hAnsi="Arial" w:cs="Arial"/>
      <w:color w:val="000000"/>
      <w:sz w:val="24"/>
      <w:szCs w:val="24"/>
      <w:lang w:val="pt-BR" w:eastAsia="ja-JP"/>
    </w:rPr>
  </w:style>
  <w:style w:type="paragraph" w:customStyle="1" w:styleId="Stdreferenceright">
    <w:name w:val="Std reference right"/>
    <w:basedOn w:val="Normal"/>
    <w:rsid w:val="00B43B95"/>
    <w:pPr>
      <w:jc w:val="right"/>
    </w:pPr>
    <w:rPr>
      <w:rFonts w:eastAsia="SimSun" w:cs="Arial Bold"/>
      <w:b/>
      <w:bCs/>
      <w:color w:val="9C9D9F"/>
      <w:sz w:val="50"/>
      <w:szCs w:val="5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6996">
      <w:bodyDiv w:val="1"/>
      <w:marLeft w:val="0"/>
      <w:marRight w:val="0"/>
      <w:marTop w:val="0"/>
      <w:marBottom w:val="0"/>
      <w:divBdr>
        <w:top w:val="none" w:sz="0" w:space="0" w:color="auto"/>
        <w:left w:val="none" w:sz="0" w:space="0" w:color="auto"/>
        <w:bottom w:val="none" w:sz="0" w:space="0" w:color="auto"/>
        <w:right w:val="none" w:sz="0" w:space="0" w:color="auto"/>
      </w:divBdr>
    </w:div>
    <w:div w:id="1183545292">
      <w:bodyDiv w:val="1"/>
      <w:marLeft w:val="0"/>
      <w:marRight w:val="0"/>
      <w:marTop w:val="0"/>
      <w:marBottom w:val="0"/>
      <w:divBdr>
        <w:top w:val="none" w:sz="0" w:space="0" w:color="auto"/>
        <w:left w:val="none" w:sz="0" w:space="0" w:color="auto"/>
        <w:bottom w:val="none" w:sz="0" w:space="0" w:color="auto"/>
        <w:right w:val="none" w:sz="0" w:space="0" w:color="auto"/>
      </w:divBdr>
    </w:div>
    <w:div w:id="19071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9.xml"/><Relationship Id="rId21" Type="http://schemas.openxmlformats.org/officeDocument/2006/relationships/header" Target="header5.xml"/><Relationship Id="rId34" Type="http://schemas.openxmlformats.org/officeDocument/2006/relationships/header" Target="header15.xml"/><Relationship Id="rId42" Type="http://schemas.openxmlformats.org/officeDocument/2006/relationships/oleObject" Target="embeddings/oleObject1.bin"/><Relationship Id="rId47" Type="http://schemas.openxmlformats.org/officeDocument/2006/relationships/header" Target="header23.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11.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10.xml"/><Relationship Id="rId36" Type="http://schemas.openxmlformats.org/officeDocument/2006/relationships/header" Target="header16.xml"/><Relationship Id="rId49" Type="http://schemas.openxmlformats.org/officeDocument/2006/relationships/header" Target="header25.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footer" Target="footer7.xml"/><Relationship Id="rId44" Type="http://schemas.openxmlformats.org/officeDocument/2006/relationships/header" Target="header2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header" Target="header12.xml"/><Relationship Id="rId35" Type="http://schemas.openxmlformats.org/officeDocument/2006/relationships/footer" Target="footer8.xml"/><Relationship Id="rId43" Type="http://schemas.openxmlformats.org/officeDocument/2006/relationships/header" Target="header20.xml"/><Relationship Id="rId48" Type="http://schemas.openxmlformats.org/officeDocument/2006/relationships/header" Target="header24.xml"/><Relationship Id="rId8" Type="http://schemas.openxmlformats.org/officeDocument/2006/relationships/image" Target="media/image1.jpg"/><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www.iecex.com" TargetMode="Externa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header" Target="header18.xml"/><Relationship Id="rId46" Type="http://schemas.openxmlformats.org/officeDocument/2006/relationships/header" Target="header22.xml"/><Relationship Id="rId20" Type="http://schemas.openxmlformats.org/officeDocument/2006/relationships/oleObject" Target="embeddings/Microsoft_Visio_2003-2010_Drawing.vsd"/><Relationship Id="rId41"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AppData\Roaming\Microsoft\Templates\iecstd_v7.1_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5B8446-DD16-4611-BE7E-52FE60727F3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98699-EC7B-4C74-8037-ADD55B3D1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iecstd_v7.1_0</Template>
  <TotalTime>8</TotalTime>
  <Pages>28</Pages>
  <Words>5874</Words>
  <Characters>32410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IECSTD - Version  3.4</vt:lpstr>
    </vt:vector>
  </TitlesOfParts>
  <Company>IEC-CO, Geneva</Company>
  <LinksUpToDate>false</LinksUpToDate>
  <CharactersWithSpaces>38208</CharactersWithSpaces>
  <SharedDoc>false</SharedDoc>
  <HLinks>
    <vt:vector size="12" baseType="variant">
      <vt:variant>
        <vt:i4>5701649</vt:i4>
      </vt:variant>
      <vt:variant>
        <vt:i4>219</vt:i4>
      </vt:variant>
      <vt:variant>
        <vt:i4>0</vt:i4>
      </vt:variant>
      <vt:variant>
        <vt:i4>5</vt:i4>
      </vt:variant>
      <vt:variant>
        <vt:lpwstr>http://www.iecex.com</vt:lpwstr>
      </vt:variant>
      <vt:variant>
        <vt:lpwstr/>
      </vt:variant>
      <vt:variant>
        <vt:i4>458870</vt:i4>
      </vt:variant>
      <vt:variant>
        <vt:i4>216</vt:i4>
      </vt:variant>
      <vt:variant>
        <vt:i4>0</vt:i4>
      </vt:variant>
      <vt:variant>
        <vt:i4>5</vt:i4>
      </vt:variant>
      <vt:variant>
        <vt:lpwstr>mailto:chris.agius@iecex.com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IECSTD - Version  3.4</dc:title>
  <dc:subject>IEC template version 3.4 - Rev. 2006-10</dc:subject>
  <dc:creator>mark.amos@iecex.com</dc:creator>
  <dc:description>© 2001 IEC, Geneva, Switzerland.  All rights reserved. The tailored content of this Word template is copyright IEC and is supplied "as is"_x000d_
to aid in the preparation of IEC International Standards. Use for purposes other than commercial exploitation is acceptable, as long as acknowledgement of the source is recognized.</dc:description>
  <cp:lastModifiedBy>Mark Amos</cp:lastModifiedBy>
  <cp:revision>3</cp:revision>
  <cp:lastPrinted>2017-08-05T02:11:00Z</cp:lastPrinted>
  <dcterms:created xsi:type="dcterms:W3CDTF">2023-05-30T05:31:00Z</dcterms:created>
  <dcterms:modified xsi:type="dcterms:W3CDTF">2023-05-30T05:32:00Z</dcterms:modified>
</cp:coreProperties>
</file>