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8FDA" w14:textId="77777777" w:rsidR="00EB7116" w:rsidRDefault="00EB7116" w:rsidP="00B62670">
      <w:pPr>
        <w:jc w:val="center"/>
        <w:rPr>
          <w:rFonts w:ascii="Arial Bold" w:hAnsi="Arial Bold"/>
          <w:b/>
          <w:caps/>
          <w:spacing w:val="0"/>
          <w:sz w:val="28"/>
          <w:szCs w:val="28"/>
        </w:rPr>
      </w:pPr>
    </w:p>
    <w:p w14:paraId="0ACE1A3C" w14:textId="0E383114" w:rsidR="00526100" w:rsidRPr="005F6B8D" w:rsidRDefault="00526100" w:rsidP="00B62670">
      <w:pPr>
        <w:jc w:val="center"/>
        <w:rPr>
          <w:rFonts w:ascii="Arial Bold" w:hAnsi="Arial Bold"/>
          <w:b/>
          <w:caps/>
          <w:spacing w:val="0"/>
          <w:sz w:val="28"/>
          <w:szCs w:val="28"/>
        </w:rPr>
      </w:pPr>
      <w:r w:rsidRPr="005F6B8D">
        <w:rPr>
          <w:rFonts w:ascii="Arial Bold" w:hAnsi="Arial Bold"/>
          <w:b/>
          <w:caps/>
          <w:spacing w:val="0"/>
          <w:sz w:val="28"/>
          <w:szCs w:val="28"/>
        </w:rPr>
        <w:t xml:space="preserve">Technical </w:t>
      </w:r>
      <w:r w:rsidRPr="005F6B8D">
        <w:rPr>
          <w:rFonts w:ascii="Arial Bold" w:hAnsi="Arial Bold"/>
          <w:b/>
          <w:bCs/>
          <w:caps/>
          <w:spacing w:val="0"/>
          <w:sz w:val="28"/>
          <w:szCs w:val="28"/>
        </w:rPr>
        <w:t>Capability</w:t>
      </w:r>
      <w:r w:rsidRPr="005F6B8D">
        <w:rPr>
          <w:rFonts w:ascii="Arial Bold" w:hAnsi="Arial Bold"/>
          <w:b/>
          <w:caps/>
          <w:spacing w:val="0"/>
          <w:sz w:val="28"/>
          <w:szCs w:val="28"/>
        </w:rPr>
        <w:t xml:space="preserve"> Document</w:t>
      </w:r>
    </w:p>
    <w:p w14:paraId="1FD12D9D" w14:textId="71D328E4" w:rsidR="00526100" w:rsidRDefault="00526100" w:rsidP="00B62670">
      <w:pPr>
        <w:jc w:val="center"/>
        <w:rPr>
          <w:b/>
          <w:spacing w:val="0"/>
          <w:sz w:val="28"/>
          <w:szCs w:val="28"/>
        </w:rPr>
      </w:pPr>
      <w:r w:rsidRPr="005F6B8D">
        <w:rPr>
          <w:b/>
          <w:spacing w:val="0"/>
          <w:sz w:val="28"/>
          <w:szCs w:val="28"/>
        </w:rPr>
        <w:t xml:space="preserve">No. TCD – </w:t>
      </w:r>
      <w:r w:rsidR="00BF7AC5">
        <w:rPr>
          <w:b/>
          <w:spacing w:val="0"/>
          <w:sz w:val="28"/>
          <w:szCs w:val="28"/>
        </w:rPr>
        <w:t xml:space="preserve">IEC </w:t>
      </w:r>
      <w:r w:rsidRPr="005F6B8D">
        <w:rPr>
          <w:b/>
          <w:spacing w:val="0"/>
          <w:sz w:val="28"/>
          <w:szCs w:val="28"/>
        </w:rPr>
        <w:t xml:space="preserve">60079 and </w:t>
      </w:r>
      <w:r w:rsidR="00BF7AC5">
        <w:rPr>
          <w:b/>
          <w:spacing w:val="0"/>
          <w:sz w:val="28"/>
          <w:szCs w:val="28"/>
        </w:rPr>
        <w:t xml:space="preserve">ISO </w:t>
      </w:r>
      <w:r w:rsidRPr="005F6B8D">
        <w:rPr>
          <w:b/>
          <w:spacing w:val="0"/>
          <w:sz w:val="28"/>
          <w:szCs w:val="28"/>
        </w:rPr>
        <w:t>80079 Series</w:t>
      </w:r>
    </w:p>
    <w:p w14:paraId="074007C4" w14:textId="1A14713F" w:rsidR="00695C7E" w:rsidRPr="005F6B8D" w:rsidRDefault="00695C7E" w:rsidP="00B62670">
      <w:pPr>
        <w:jc w:val="center"/>
        <w:rPr>
          <w:b/>
          <w:spacing w:val="0"/>
          <w:sz w:val="44"/>
          <w:szCs w:val="44"/>
        </w:rPr>
      </w:pPr>
      <w:r>
        <w:rPr>
          <w:b/>
          <w:spacing w:val="0"/>
          <w:sz w:val="28"/>
          <w:szCs w:val="28"/>
        </w:rPr>
        <w:t xml:space="preserve">Edition </w:t>
      </w:r>
      <w:ins w:id="0" w:author="Holdredge, Katy A" w:date="2023-01-05T10:53:00Z">
        <w:r w:rsidR="005E3110">
          <w:rPr>
            <w:b/>
            <w:spacing w:val="0"/>
            <w:sz w:val="28"/>
            <w:szCs w:val="28"/>
          </w:rPr>
          <w:t>9.0</w:t>
        </w:r>
      </w:ins>
      <w:del w:id="1" w:author="Holdredge, Katy A" w:date="2023-01-05T10:53:00Z">
        <w:r w:rsidR="006500AF" w:rsidDel="005E3110">
          <w:rPr>
            <w:b/>
            <w:spacing w:val="0"/>
            <w:sz w:val="28"/>
            <w:szCs w:val="28"/>
          </w:rPr>
          <w:delText>8</w:delText>
        </w:r>
        <w:r w:rsidDel="005E3110">
          <w:rPr>
            <w:b/>
            <w:spacing w:val="0"/>
            <w:sz w:val="28"/>
            <w:szCs w:val="28"/>
          </w:rPr>
          <w:delText>.</w:delText>
        </w:r>
        <w:r w:rsidR="007558CC" w:rsidDel="005E3110">
          <w:rPr>
            <w:b/>
            <w:spacing w:val="0"/>
            <w:sz w:val="28"/>
            <w:szCs w:val="28"/>
          </w:rPr>
          <w:delText>1</w:delText>
        </w:r>
      </w:del>
    </w:p>
    <w:p w14:paraId="36CFB441" w14:textId="77777777" w:rsidR="00526100" w:rsidRPr="00573FB4" w:rsidRDefault="00526100" w:rsidP="00A25F69">
      <w:pPr>
        <w:spacing w:before="240"/>
        <w:jc w:val="center"/>
        <w:rPr>
          <w:b/>
          <w:spacing w:val="0"/>
          <w:sz w:val="28"/>
          <w:szCs w:val="28"/>
        </w:rPr>
      </w:pPr>
      <w:r w:rsidRPr="00573FB4">
        <w:rPr>
          <w:b/>
          <w:spacing w:val="0"/>
          <w:sz w:val="28"/>
          <w:szCs w:val="28"/>
        </w:rPr>
        <w:t xml:space="preserve">Referenced Standards </w:t>
      </w:r>
    </w:p>
    <w:p w14:paraId="594301BF" w14:textId="77777777" w:rsidR="00526100" w:rsidRPr="005F6B8D" w:rsidRDefault="00526100" w:rsidP="005D7B62">
      <w:pPr>
        <w:spacing w:before="240"/>
        <w:ind w:right="-711"/>
        <w:jc w:val="left"/>
        <w:rPr>
          <w:b/>
          <w:spacing w:val="0"/>
          <w:sz w:val="28"/>
          <w:szCs w:val="28"/>
        </w:rPr>
      </w:pPr>
      <w:r>
        <w:rPr>
          <w:b/>
          <w:spacing w:val="0"/>
          <w:sz w:val="28"/>
          <w:szCs w:val="28"/>
        </w:rPr>
        <w:t xml:space="preserve">IEC </w:t>
      </w:r>
      <w:r w:rsidR="0033357F">
        <w:rPr>
          <w:b/>
          <w:spacing w:val="0"/>
          <w:sz w:val="28"/>
          <w:szCs w:val="28"/>
        </w:rPr>
        <w:t xml:space="preserve">60079, </w:t>
      </w:r>
      <w:r w:rsidRPr="005F6B8D">
        <w:rPr>
          <w:b/>
          <w:spacing w:val="0"/>
          <w:sz w:val="28"/>
          <w:szCs w:val="28"/>
        </w:rPr>
        <w:t>ISO 80079</w:t>
      </w:r>
      <w:r w:rsidR="0033357F">
        <w:rPr>
          <w:b/>
          <w:spacing w:val="0"/>
          <w:sz w:val="28"/>
          <w:szCs w:val="28"/>
        </w:rPr>
        <w:t>-36 and 37, and ISO 16852</w:t>
      </w:r>
      <w:r w:rsidRPr="005F6B8D">
        <w:rPr>
          <w:b/>
          <w:spacing w:val="0"/>
          <w:sz w:val="28"/>
          <w:szCs w:val="28"/>
        </w:rPr>
        <w:t xml:space="preserve"> – Explosive atmospheres</w:t>
      </w:r>
    </w:p>
    <w:p w14:paraId="7AA6D7F2" w14:textId="21BF5FCB" w:rsidR="00526100" w:rsidRPr="00BF7AC5" w:rsidRDefault="00526100" w:rsidP="001F4835">
      <w:pPr>
        <w:spacing w:before="240"/>
        <w:ind w:right="-569"/>
        <w:jc w:val="left"/>
        <w:rPr>
          <w:b/>
          <w:spacing w:val="0"/>
          <w:sz w:val="24"/>
          <w:szCs w:val="28"/>
        </w:rPr>
      </w:pPr>
      <w:r w:rsidRPr="00BF7AC5">
        <w:rPr>
          <w:b/>
          <w:spacing w:val="0"/>
          <w:sz w:val="24"/>
          <w:szCs w:val="28"/>
        </w:rPr>
        <w:t xml:space="preserve">Parts included:  </w:t>
      </w:r>
      <w:r w:rsidR="005D7B62" w:rsidRPr="00BF7AC5">
        <w:rPr>
          <w:b/>
          <w:spacing w:val="0"/>
          <w:sz w:val="24"/>
          <w:szCs w:val="28"/>
        </w:rPr>
        <w:t xml:space="preserve">IEC </w:t>
      </w:r>
      <w:r w:rsidRPr="00BF7AC5">
        <w:rPr>
          <w:b/>
          <w:spacing w:val="0"/>
          <w:sz w:val="24"/>
          <w:szCs w:val="28"/>
        </w:rPr>
        <w:t>60079- 0, 1, 2, 5, 6, 7, 11, 13, 15, 16, 18, 26, 28, 29-1, 29-4, 30-1, 31, 32-2, 33, 35-1, 35-2,</w:t>
      </w:r>
      <w:r w:rsidR="005D7B62" w:rsidRPr="00BF7AC5">
        <w:rPr>
          <w:b/>
          <w:spacing w:val="0"/>
          <w:sz w:val="24"/>
          <w:szCs w:val="28"/>
        </w:rPr>
        <w:t xml:space="preserve"> 40, </w:t>
      </w:r>
      <w:r w:rsidR="00D71F7F">
        <w:rPr>
          <w:b/>
          <w:spacing w:val="0"/>
          <w:sz w:val="24"/>
          <w:szCs w:val="28"/>
        </w:rPr>
        <w:t xml:space="preserve">42, </w:t>
      </w:r>
      <w:r w:rsidR="00270391" w:rsidRPr="00BF7AC5">
        <w:rPr>
          <w:b/>
          <w:spacing w:val="0"/>
          <w:sz w:val="24"/>
          <w:szCs w:val="28"/>
        </w:rPr>
        <w:t>46</w:t>
      </w:r>
      <w:r w:rsidR="00B33C2E">
        <w:rPr>
          <w:b/>
          <w:spacing w:val="0"/>
          <w:sz w:val="24"/>
          <w:szCs w:val="28"/>
        </w:rPr>
        <w:t xml:space="preserve">, </w:t>
      </w:r>
      <w:r w:rsidR="00457EF0">
        <w:rPr>
          <w:b/>
          <w:spacing w:val="0"/>
          <w:sz w:val="24"/>
          <w:szCs w:val="28"/>
        </w:rPr>
        <w:t xml:space="preserve">47, </w:t>
      </w:r>
      <w:r w:rsidR="00B33C2E">
        <w:rPr>
          <w:b/>
          <w:spacing w:val="0"/>
          <w:sz w:val="24"/>
          <w:szCs w:val="28"/>
        </w:rPr>
        <w:t>62784</w:t>
      </w:r>
      <w:r w:rsidR="00762AAE" w:rsidRPr="00BF7AC5">
        <w:rPr>
          <w:b/>
          <w:spacing w:val="0"/>
          <w:sz w:val="24"/>
          <w:szCs w:val="28"/>
        </w:rPr>
        <w:t xml:space="preserve"> and </w:t>
      </w:r>
      <w:r w:rsidR="005D7B62" w:rsidRPr="00BF7AC5">
        <w:rPr>
          <w:b/>
          <w:spacing w:val="0"/>
          <w:sz w:val="24"/>
          <w:szCs w:val="28"/>
        </w:rPr>
        <w:t xml:space="preserve">ISO </w:t>
      </w:r>
      <w:r w:rsidR="00AA710C" w:rsidRPr="00BF7AC5">
        <w:rPr>
          <w:b/>
          <w:spacing w:val="0"/>
          <w:sz w:val="24"/>
          <w:szCs w:val="28"/>
        </w:rPr>
        <w:t>80079-</w:t>
      </w:r>
      <w:r w:rsidRPr="00BF7AC5">
        <w:rPr>
          <w:b/>
          <w:spacing w:val="0"/>
          <w:sz w:val="24"/>
          <w:szCs w:val="28"/>
        </w:rPr>
        <w:t>36, 37 and ISO 16852</w:t>
      </w:r>
      <w:ins w:id="2" w:author="Holdredge, Katy A" w:date="2022-10-20T13:38:00Z">
        <w:r w:rsidR="0044479F">
          <w:rPr>
            <w:b/>
            <w:spacing w:val="0"/>
            <w:sz w:val="24"/>
            <w:szCs w:val="28"/>
          </w:rPr>
          <w:t xml:space="preserve">, </w:t>
        </w:r>
      </w:ins>
      <w:ins w:id="3" w:author="Holdredge, Katy A" w:date="2022-10-20T14:27:00Z">
        <w:r w:rsidR="0069569D">
          <w:rPr>
            <w:b/>
            <w:spacing w:val="0"/>
            <w:sz w:val="24"/>
            <w:szCs w:val="28"/>
          </w:rPr>
          <w:t xml:space="preserve">17268, </w:t>
        </w:r>
      </w:ins>
      <w:ins w:id="4" w:author="Holdredge, Katy A" w:date="2022-10-20T13:38:00Z">
        <w:r w:rsidR="0044479F">
          <w:rPr>
            <w:b/>
            <w:spacing w:val="0"/>
            <w:sz w:val="24"/>
            <w:szCs w:val="28"/>
          </w:rPr>
          <w:t>19880-3</w:t>
        </w:r>
      </w:ins>
      <w:ins w:id="5" w:author="Holdredge, Katy A" w:date="2022-10-20T14:15:00Z">
        <w:r w:rsidR="00253852">
          <w:rPr>
            <w:b/>
            <w:spacing w:val="0"/>
            <w:sz w:val="24"/>
            <w:szCs w:val="28"/>
          </w:rPr>
          <w:t>, -5</w:t>
        </w:r>
      </w:ins>
    </w:p>
    <w:p w14:paraId="6DB75DC4" w14:textId="77777777" w:rsidR="00CB2A41" w:rsidRDefault="00CB2A41" w:rsidP="00CB2A41">
      <w:pPr>
        <w:pStyle w:val="PARAGRAPH"/>
        <w:spacing w:before="0" w:after="0"/>
        <w:rPr>
          <w:b/>
        </w:rPr>
      </w:pPr>
      <w:bookmarkStart w:id="6" w:name="_Toc326453663"/>
      <w:bookmarkStart w:id="7" w:name="_Toc326697996"/>
    </w:p>
    <w:p w14:paraId="2E9515F9" w14:textId="77777777" w:rsidR="00526100" w:rsidRDefault="00526100" w:rsidP="00CB2A41">
      <w:pPr>
        <w:pStyle w:val="PARAGRAPH"/>
        <w:spacing w:before="0" w:after="0"/>
        <w:rPr>
          <w:b/>
        </w:rPr>
      </w:pPr>
      <w:r w:rsidRPr="005F6B8D">
        <w:rPr>
          <w:b/>
        </w:rPr>
        <w:t>Name of body</w:t>
      </w:r>
      <w:bookmarkEnd w:id="6"/>
      <w:bookmarkEnd w:id="7"/>
      <w:r w:rsidRPr="005F6B8D">
        <w:rPr>
          <w:b/>
        </w:rPr>
        <w:t xml:space="preserve">:  </w:t>
      </w:r>
    </w:p>
    <w:p w14:paraId="2878CF58" w14:textId="77777777" w:rsidR="00526100" w:rsidRPr="005F6B8D" w:rsidRDefault="00526100" w:rsidP="00CB2A41">
      <w:pPr>
        <w:snapToGrid w:val="0"/>
      </w:pPr>
    </w:p>
    <w:p w14:paraId="3DB72D4C" w14:textId="77777777" w:rsidR="00526100" w:rsidRPr="005F6B8D" w:rsidRDefault="00526100" w:rsidP="00CB2A41">
      <w:pPr>
        <w:pStyle w:val="PARAGRAPH"/>
        <w:spacing w:before="0" w:after="0"/>
        <w:rPr>
          <w:b/>
        </w:rPr>
      </w:pPr>
      <w:bookmarkStart w:id="8" w:name="_Toc326453666"/>
      <w:bookmarkStart w:id="9" w:name="_Toc326697999"/>
      <w:r w:rsidRPr="005F6B8D">
        <w:rPr>
          <w:b/>
        </w:rPr>
        <w:t>Members of the assessment team</w:t>
      </w:r>
      <w:bookmarkEnd w:id="8"/>
      <w:bookmarkEnd w:id="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5262"/>
      </w:tblGrid>
      <w:tr w:rsidR="00526100" w:rsidRPr="005F6B8D" w14:paraId="5A2B49AB" w14:textId="77777777" w:rsidTr="00BD5AAA">
        <w:tc>
          <w:tcPr>
            <w:tcW w:w="4377" w:type="dxa"/>
          </w:tcPr>
          <w:p w14:paraId="37519DA4" w14:textId="77777777" w:rsidR="00526100" w:rsidRPr="005F6B8D" w:rsidRDefault="00526100" w:rsidP="009075DD">
            <w:pPr>
              <w:pStyle w:val="TABLE-col-heading"/>
            </w:pPr>
            <w:r w:rsidRPr="005F6B8D">
              <w:t xml:space="preserve">Name </w:t>
            </w:r>
            <w:r w:rsidRPr="005F6B8D">
              <w:tab/>
            </w:r>
          </w:p>
        </w:tc>
        <w:tc>
          <w:tcPr>
            <w:tcW w:w="5262" w:type="dxa"/>
          </w:tcPr>
          <w:p w14:paraId="51197F08" w14:textId="77777777" w:rsidR="00526100" w:rsidRPr="005F6B8D" w:rsidRDefault="00526100" w:rsidP="009075DD">
            <w:pPr>
              <w:pStyle w:val="TABLE-col-heading"/>
            </w:pPr>
            <w:r w:rsidRPr="005F6B8D">
              <w:t xml:space="preserve">Role </w:t>
            </w:r>
          </w:p>
        </w:tc>
      </w:tr>
      <w:tr w:rsidR="00526100" w:rsidRPr="005F6B8D" w14:paraId="19E3C87E" w14:textId="77777777" w:rsidTr="00BD5AAA">
        <w:tc>
          <w:tcPr>
            <w:tcW w:w="4377" w:type="dxa"/>
          </w:tcPr>
          <w:p w14:paraId="49B61750" w14:textId="77777777" w:rsidR="00526100" w:rsidRPr="005F6B8D" w:rsidRDefault="00526100" w:rsidP="009075DD">
            <w:pPr>
              <w:pStyle w:val="TABLE-cell"/>
            </w:pPr>
          </w:p>
        </w:tc>
        <w:tc>
          <w:tcPr>
            <w:tcW w:w="5262" w:type="dxa"/>
          </w:tcPr>
          <w:p w14:paraId="69A92B02" w14:textId="77777777" w:rsidR="00526100" w:rsidRPr="005F6B8D" w:rsidRDefault="00526100" w:rsidP="009075DD">
            <w:pPr>
              <w:pStyle w:val="TABLE-cell"/>
            </w:pPr>
          </w:p>
        </w:tc>
      </w:tr>
      <w:tr w:rsidR="00526100" w:rsidRPr="005F6B8D" w14:paraId="6D1C9756" w14:textId="77777777" w:rsidTr="00BD5AAA">
        <w:tc>
          <w:tcPr>
            <w:tcW w:w="4377" w:type="dxa"/>
          </w:tcPr>
          <w:p w14:paraId="528F384E" w14:textId="77777777" w:rsidR="00526100" w:rsidRPr="005F6B8D" w:rsidRDefault="00526100" w:rsidP="009075DD">
            <w:pPr>
              <w:pStyle w:val="TABLE-cell"/>
            </w:pPr>
          </w:p>
        </w:tc>
        <w:tc>
          <w:tcPr>
            <w:tcW w:w="5262" w:type="dxa"/>
          </w:tcPr>
          <w:p w14:paraId="5B6FDA75" w14:textId="77777777" w:rsidR="00526100" w:rsidRPr="005F6B8D" w:rsidRDefault="00526100" w:rsidP="009075DD">
            <w:pPr>
              <w:pStyle w:val="TABLE-cell"/>
            </w:pPr>
          </w:p>
        </w:tc>
      </w:tr>
      <w:tr w:rsidR="00526100" w:rsidRPr="005F6B8D" w14:paraId="341B293F" w14:textId="77777777" w:rsidTr="00BD5AAA">
        <w:tc>
          <w:tcPr>
            <w:tcW w:w="4377" w:type="dxa"/>
          </w:tcPr>
          <w:p w14:paraId="7CE6C077" w14:textId="77777777" w:rsidR="00526100" w:rsidRPr="005F6B8D" w:rsidRDefault="00526100" w:rsidP="009075DD">
            <w:pPr>
              <w:pStyle w:val="TABLE-cell"/>
            </w:pPr>
          </w:p>
        </w:tc>
        <w:tc>
          <w:tcPr>
            <w:tcW w:w="5262" w:type="dxa"/>
          </w:tcPr>
          <w:p w14:paraId="3B7289BF" w14:textId="77777777" w:rsidR="00526100" w:rsidRPr="005F6B8D" w:rsidRDefault="00526100" w:rsidP="009075DD">
            <w:pPr>
              <w:pStyle w:val="TABLE-cell"/>
            </w:pPr>
          </w:p>
        </w:tc>
      </w:tr>
    </w:tbl>
    <w:p w14:paraId="110A2CF5" w14:textId="77777777" w:rsidR="00526100" w:rsidRPr="005F6B8D" w:rsidRDefault="00526100">
      <w:pPr>
        <w:pStyle w:val="PARAGRAPH"/>
        <w:rPr>
          <w:b/>
        </w:rPr>
      </w:pPr>
      <w:bookmarkStart w:id="10" w:name="_Toc326453667"/>
      <w:bookmarkStart w:id="11" w:name="_Toc326698000"/>
      <w:r w:rsidRPr="005F6B8D">
        <w:rPr>
          <w:b/>
        </w:rPr>
        <w:t>Place(s) of assessment</w:t>
      </w:r>
      <w:bookmarkEnd w:id="10"/>
      <w:bookmarkEnd w:id="11"/>
      <w:r w:rsidRPr="005F6B8D">
        <w:rPr>
          <w: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934"/>
      </w:tblGrid>
      <w:tr w:rsidR="00526100" w:rsidRPr="005F6B8D" w14:paraId="34EFE2BB" w14:textId="77777777" w:rsidTr="00BD5AAA">
        <w:tc>
          <w:tcPr>
            <w:tcW w:w="4705" w:type="dxa"/>
          </w:tcPr>
          <w:p w14:paraId="4E6B6907" w14:textId="77777777" w:rsidR="00526100" w:rsidRPr="005F6B8D" w:rsidRDefault="00526100" w:rsidP="009075DD">
            <w:pPr>
              <w:pStyle w:val="TABLE-cell"/>
            </w:pPr>
          </w:p>
        </w:tc>
        <w:tc>
          <w:tcPr>
            <w:tcW w:w="4934" w:type="dxa"/>
          </w:tcPr>
          <w:p w14:paraId="09A909F6" w14:textId="77777777" w:rsidR="00526100" w:rsidRPr="005F6B8D" w:rsidRDefault="00526100" w:rsidP="009075DD">
            <w:pPr>
              <w:pStyle w:val="TABLE-cell"/>
              <w:rPr>
                <w:b/>
              </w:rPr>
            </w:pPr>
          </w:p>
        </w:tc>
      </w:tr>
    </w:tbl>
    <w:p w14:paraId="71D9FAE5" w14:textId="77777777" w:rsidR="00526100" w:rsidRPr="005F6B8D" w:rsidRDefault="00526100">
      <w:pPr>
        <w:pStyle w:val="PARAGRAPH"/>
        <w:rPr>
          <w:b/>
        </w:rPr>
      </w:pPr>
      <w:bookmarkStart w:id="12" w:name="_Toc326453668"/>
      <w:bookmarkStart w:id="13" w:name="_Toc326698001"/>
      <w:r w:rsidRPr="005F6B8D">
        <w:rPr>
          <w:b/>
        </w:rPr>
        <w:t>Assessment date(s)</w:t>
      </w:r>
      <w:bookmarkEnd w:id="12"/>
      <w:bookmarkEnd w:id="13"/>
      <w:r w:rsidRPr="005F6B8D">
        <w:rPr>
          <w:b/>
        </w:rPr>
        <w:t xml:space="preserve">: </w:t>
      </w:r>
    </w:p>
    <w:p w14:paraId="434DF1F3" w14:textId="77777777" w:rsidR="00332D81" w:rsidRDefault="00332D81" w:rsidP="00A25F69">
      <w:pPr>
        <w:pStyle w:val="TABLE-title"/>
      </w:pPr>
    </w:p>
    <w:p w14:paraId="1D22F422" w14:textId="77777777" w:rsidR="00332D81" w:rsidRDefault="00332D81" w:rsidP="00A25F69">
      <w:pPr>
        <w:pStyle w:val="TABLE-title"/>
      </w:pPr>
    </w:p>
    <w:p w14:paraId="1355980D" w14:textId="77777777" w:rsidR="00332D81" w:rsidRDefault="00332D81" w:rsidP="00A25F69">
      <w:pPr>
        <w:pStyle w:val="TABLE-title"/>
      </w:pPr>
    </w:p>
    <w:p w14:paraId="527B10A9" w14:textId="7F12E7DA" w:rsidR="00526100" w:rsidRPr="005F6B8D" w:rsidRDefault="00526100" w:rsidP="00A25F69">
      <w:pPr>
        <w:pStyle w:val="TABLE-title"/>
      </w:pPr>
      <w:r w:rsidRPr="005F6B8D">
        <w:t>Documentation Control</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023"/>
        <w:gridCol w:w="5039"/>
        <w:gridCol w:w="1169"/>
        <w:gridCol w:w="1418"/>
      </w:tblGrid>
      <w:tr w:rsidR="00526100" w:rsidRPr="005F6B8D" w14:paraId="3C372967" w14:textId="77777777" w:rsidTr="001B62A9">
        <w:trPr>
          <w:tblHeader/>
        </w:trPr>
        <w:tc>
          <w:tcPr>
            <w:tcW w:w="849" w:type="dxa"/>
          </w:tcPr>
          <w:p w14:paraId="563B0BC5" w14:textId="77777777" w:rsidR="00526100" w:rsidRPr="005F6B8D" w:rsidRDefault="00526100" w:rsidP="00A25F69">
            <w:pPr>
              <w:pStyle w:val="TABLE-col-heading"/>
            </w:pPr>
            <w:r>
              <w:t>Edition</w:t>
            </w:r>
          </w:p>
        </w:tc>
        <w:tc>
          <w:tcPr>
            <w:tcW w:w="1023" w:type="dxa"/>
          </w:tcPr>
          <w:p w14:paraId="323F5F61" w14:textId="77777777" w:rsidR="00526100" w:rsidRPr="005F6B8D" w:rsidRDefault="00526100" w:rsidP="00A25F69">
            <w:pPr>
              <w:pStyle w:val="TABLE-col-heading"/>
            </w:pPr>
            <w:r w:rsidRPr="005F6B8D">
              <w:t>Date</w:t>
            </w:r>
          </w:p>
        </w:tc>
        <w:tc>
          <w:tcPr>
            <w:tcW w:w="5039" w:type="dxa"/>
          </w:tcPr>
          <w:p w14:paraId="443AEBC6" w14:textId="4C1910AD" w:rsidR="00526100" w:rsidRPr="005F6B8D" w:rsidRDefault="00526100" w:rsidP="00A25F69">
            <w:pPr>
              <w:pStyle w:val="TABLE-col-heading"/>
            </w:pPr>
            <w:r w:rsidRPr="005F6B8D">
              <w:t>Changes</w:t>
            </w:r>
          </w:p>
        </w:tc>
        <w:tc>
          <w:tcPr>
            <w:tcW w:w="1169" w:type="dxa"/>
          </w:tcPr>
          <w:p w14:paraId="2373D51C" w14:textId="77777777" w:rsidR="00526100" w:rsidRPr="005F6B8D" w:rsidRDefault="00526100" w:rsidP="00A25F69">
            <w:pPr>
              <w:pStyle w:val="TABLE-col-heading"/>
            </w:pPr>
            <w:r w:rsidRPr="005F6B8D">
              <w:t>Prepared by</w:t>
            </w:r>
          </w:p>
        </w:tc>
        <w:tc>
          <w:tcPr>
            <w:tcW w:w="1418" w:type="dxa"/>
          </w:tcPr>
          <w:p w14:paraId="2DC36645" w14:textId="77777777" w:rsidR="00526100" w:rsidRPr="005F6B8D" w:rsidRDefault="00526100" w:rsidP="00A25F69">
            <w:pPr>
              <w:pStyle w:val="TABLE-col-heading"/>
            </w:pPr>
            <w:r w:rsidRPr="005F6B8D">
              <w:t>Approved by</w:t>
            </w:r>
          </w:p>
        </w:tc>
      </w:tr>
      <w:tr w:rsidR="007558CC" w:rsidRPr="005F6B8D" w14:paraId="2D50CB92" w14:textId="77777777" w:rsidTr="001B62A9">
        <w:tc>
          <w:tcPr>
            <w:tcW w:w="849" w:type="dxa"/>
          </w:tcPr>
          <w:p w14:paraId="563F212E" w14:textId="53CB22AA" w:rsidR="007558CC" w:rsidRDefault="001378E0" w:rsidP="00695C7E">
            <w:pPr>
              <w:pStyle w:val="TABLE-cell"/>
            </w:pPr>
            <w:r>
              <w:t>9.0</w:t>
            </w:r>
          </w:p>
        </w:tc>
        <w:tc>
          <w:tcPr>
            <w:tcW w:w="1023" w:type="dxa"/>
          </w:tcPr>
          <w:p w14:paraId="4EE8D2DA" w14:textId="02EF2340" w:rsidR="007558CC" w:rsidRDefault="008A6A3B" w:rsidP="00A25F69">
            <w:pPr>
              <w:pStyle w:val="TABLE-cell"/>
            </w:pPr>
            <w:r>
              <w:t>2023-09</w:t>
            </w:r>
          </w:p>
        </w:tc>
        <w:tc>
          <w:tcPr>
            <w:tcW w:w="5039" w:type="dxa"/>
          </w:tcPr>
          <w:p w14:paraId="79E65387" w14:textId="14F5DB97" w:rsidR="007558CC" w:rsidRDefault="00F8538B" w:rsidP="00E15F06">
            <w:pPr>
              <w:pStyle w:val="ListParagraph"/>
              <w:numPr>
                <w:ilvl w:val="0"/>
                <w:numId w:val="17"/>
              </w:numPr>
              <w:ind w:left="360"/>
              <w:jc w:val="left"/>
              <w:rPr>
                <w:sz w:val="16"/>
                <w:szCs w:val="16"/>
              </w:rPr>
            </w:pPr>
            <w:r>
              <w:rPr>
                <w:sz w:val="16"/>
                <w:szCs w:val="16"/>
              </w:rPr>
              <w:t>Expansion of IEC TS 60079-46 to include</w:t>
            </w:r>
            <w:r w:rsidR="00496ABD">
              <w:rPr>
                <w:sz w:val="16"/>
                <w:szCs w:val="16"/>
              </w:rPr>
              <w:t xml:space="preserve"> the minimum testing capability for</w:t>
            </w:r>
            <w:r w:rsidR="00F4010B">
              <w:rPr>
                <w:sz w:val="16"/>
                <w:szCs w:val="16"/>
              </w:rPr>
              <w:t xml:space="preserve"> scopes </w:t>
            </w:r>
            <w:proofErr w:type="gramStart"/>
            <w:r w:rsidR="00F4010B">
              <w:rPr>
                <w:sz w:val="16"/>
                <w:szCs w:val="16"/>
              </w:rPr>
              <w:t xml:space="preserve">including </w:t>
            </w:r>
            <w:r>
              <w:rPr>
                <w:sz w:val="16"/>
                <w:szCs w:val="16"/>
              </w:rPr>
              <w:t xml:space="preserve"> </w:t>
            </w:r>
            <w:r w:rsidR="00496ABD">
              <w:rPr>
                <w:sz w:val="16"/>
                <w:szCs w:val="16"/>
              </w:rPr>
              <w:t>‘</w:t>
            </w:r>
            <w:proofErr w:type="gramEnd"/>
            <w:r w:rsidR="00496ABD">
              <w:rPr>
                <w:sz w:val="16"/>
                <w:szCs w:val="16"/>
              </w:rPr>
              <w:t>Gaseous Hydrogen Fue</w:t>
            </w:r>
            <w:r w:rsidR="009236BB">
              <w:rPr>
                <w:sz w:val="16"/>
                <w:szCs w:val="16"/>
              </w:rPr>
              <w:t>l</w:t>
            </w:r>
            <w:r w:rsidR="00496ABD">
              <w:rPr>
                <w:sz w:val="16"/>
                <w:szCs w:val="16"/>
              </w:rPr>
              <w:t>ling Stations’</w:t>
            </w:r>
            <w:r w:rsidR="00F4010B">
              <w:rPr>
                <w:sz w:val="16"/>
                <w:szCs w:val="16"/>
              </w:rPr>
              <w:t>.</w:t>
            </w:r>
          </w:p>
          <w:p w14:paraId="5FF8774A" w14:textId="77777777" w:rsidR="000379E0" w:rsidRDefault="000379E0" w:rsidP="00E15F06">
            <w:pPr>
              <w:pStyle w:val="ListParagraph"/>
              <w:numPr>
                <w:ilvl w:val="0"/>
                <w:numId w:val="17"/>
              </w:numPr>
              <w:ind w:left="360"/>
              <w:jc w:val="left"/>
              <w:rPr>
                <w:sz w:val="16"/>
                <w:szCs w:val="16"/>
              </w:rPr>
            </w:pPr>
            <w:r>
              <w:rPr>
                <w:sz w:val="16"/>
                <w:szCs w:val="16"/>
              </w:rPr>
              <w:t xml:space="preserve">Addition of ISO </w:t>
            </w:r>
            <w:r w:rsidR="008B718B">
              <w:rPr>
                <w:sz w:val="16"/>
                <w:szCs w:val="16"/>
              </w:rPr>
              <w:t xml:space="preserve">17268, </w:t>
            </w:r>
            <w:r>
              <w:rPr>
                <w:sz w:val="16"/>
                <w:szCs w:val="16"/>
              </w:rPr>
              <w:t>19880-3</w:t>
            </w:r>
            <w:r w:rsidR="00253852">
              <w:rPr>
                <w:sz w:val="16"/>
                <w:szCs w:val="16"/>
              </w:rPr>
              <w:t>, -5</w:t>
            </w:r>
            <w:r>
              <w:rPr>
                <w:sz w:val="16"/>
                <w:szCs w:val="16"/>
              </w:rPr>
              <w:t>.</w:t>
            </w:r>
          </w:p>
          <w:p w14:paraId="4958A55D" w14:textId="538974AF" w:rsidR="00F3181D" w:rsidRDefault="00E8063E" w:rsidP="00E15F06">
            <w:pPr>
              <w:pStyle w:val="ListParagraph"/>
              <w:numPr>
                <w:ilvl w:val="0"/>
                <w:numId w:val="17"/>
              </w:numPr>
              <w:ind w:left="360"/>
              <w:jc w:val="left"/>
              <w:rPr>
                <w:sz w:val="16"/>
                <w:szCs w:val="16"/>
              </w:rPr>
            </w:pPr>
            <w:r>
              <w:rPr>
                <w:sz w:val="16"/>
                <w:szCs w:val="16"/>
              </w:rPr>
              <w:t>Clarified the definition of in-house under 2.3</w:t>
            </w:r>
            <w:r w:rsidR="00474D0F">
              <w:rPr>
                <w:sz w:val="16"/>
                <w:szCs w:val="16"/>
              </w:rPr>
              <w:t xml:space="preserve"> </w:t>
            </w:r>
            <w:r w:rsidR="00771EE2">
              <w:rPr>
                <w:sz w:val="16"/>
                <w:szCs w:val="16"/>
              </w:rPr>
              <w:t xml:space="preserve">that </w:t>
            </w:r>
            <w:r w:rsidR="00AB371F">
              <w:rPr>
                <w:sz w:val="16"/>
                <w:szCs w:val="16"/>
              </w:rPr>
              <w:t xml:space="preserve">any </w:t>
            </w:r>
            <w:r w:rsidR="00771EE2">
              <w:rPr>
                <w:sz w:val="16"/>
                <w:szCs w:val="16"/>
              </w:rPr>
              <w:t>associated laborator</w:t>
            </w:r>
            <w:r w:rsidR="00211329">
              <w:rPr>
                <w:sz w:val="16"/>
                <w:szCs w:val="16"/>
              </w:rPr>
              <w:t xml:space="preserve">ies </w:t>
            </w:r>
            <w:r w:rsidR="00AB371F">
              <w:rPr>
                <w:sz w:val="16"/>
                <w:szCs w:val="16"/>
              </w:rPr>
              <w:t xml:space="preserve">used </w:t>
            </w:r>
            <w:r w:rsidR="00211329">
              <w:rPr>
                <w:sz w:val="16"/>
                <w:szCs w:val="16"/>
              </w:rPr>
              <w:t xml:space="preserve">need to be </w:t>
            </w:r>
            <w:r w:rsidR="00AE21A7">
              <w:rPr>
                <w:sz w:val="16"/>
                <w:szCs w:val="16"/>
              </w:rPr>
              <w:t xml:space="preserve">an </w:t>
            </w:r>
            <w:r w:rsidR="00211329">
              <w:rPr>
                <w:sz w:val="16"/>
                <w:szCs w:val="16"/>
              </w:rPr>
              <w:t>ATF.</w:t>
            </w:r>
          </w:p>
          <w:p w14:paraId="72965C20" w14:textId="0938816A" w:rsidR="001670A6" w:rsidRDefault="001670A6" w:rsidP="00E15F06">
            <w:pPr>
              <w:pStyle w:val="ListParagraph"/>
              <w:numPr>
                <w:ilvl w:val="0"/>
                <w:numId w:val="17"/>
              </w:numPr>
              <w:ind w:left="360"/>
              <w:jc w:val="left"/>
              <w:rPr>
                <w:sz w:val="16"/>
                <w:szCs w:val="16"/>
              </w:rPr>
            </w:pPr>
            <w:r>
              <w:rPr>
                <w:sz w:val="16"/>
                <w:szCs w:val="16"/>
              </w:rPr>
              <w:t>Updated edition</w:t>
            </w:r>
            <w:r w:rsidR="001C68F3">
              <w:rPr>
                <w:sz w:val="16"/>
                <w:szCs w:val="16"/>
              </w:rPr>
              <w:t>s</w:t>
            </w:r>
            <w:r>
              <w:rPr>
                <w:sz w:val="16"/>
                <w:szCs w:val="16"/>
              </w:rPr>
              <w:t xml:space="preserve"> </w:t>
            </w:r>
            <w:r w:rsidR="001C68F3">
              <w:rPr>
                <w:sz w:val="16"/>
                <w:szCs w:val="16"/>
              </w:rPr>
              <w:t>for</w:t>
            </w:r>
            <w:r>
              <w:rPr>
                <w:sz w:val="16"/>
                <w:szCs w:val="16"/>
              </w:rPr>
              <w:t xml:space="preserve"> IEC 60079-5</w:t>
            </w:r>
            <w:r w:rsidR="005F11CA">
              <w:rPr>
                <w:sz w:val="16"/>
                <w:szCs w:val="16"/>
              </w:rPr>
              <w:t xml:space="preserve">, IEC </w:t>
            </w:r>
            <w:proofErr w:type="gramStart"/>
            <w:r w:rsidR="005F11CA">
              <w:rPr>
                <w:sz w:val="16"/>
                <w:szCs w:val="16"/>
              </w:rPr>
              <w:t>60079-11</w:t>
            </w:r>
            <w:proofErr w:type="gramEnd"/>
            <w:r w:rsidR="001C68F3">
              <w:rPr>
                <w:sz w:val="16"/>
                <w:szCs w:val="16"/>
              </w:rPr>
              <w:t xml:space="preserve"> and IEC 60079-31</w:t>
            </w:r>
            <w:r>
              <w:rPr>
                <w:sz w:val="16"/>
                <w:szCs w:val="16"/>
              </w:rPr>
              <w:t>.</w:t>
            </w:r>
          </w:p>
          <w:p w14:paraId="201B5BAC" w14:textId="6BA802FE" w:rsidR="00D10F14" w:rsidRDefault="00EF2B6E" w:rsidP="00E15F06">
            <w:pPr>
              <w:pStyle w:val="ListParagraph"/>
              <w:numPr>
                <w:ilvl w:val="0"/>
                <w:numId w:val="17"/>
              </w:numPr>
              <w:ind w:left="360"/>
              <w:jc w:val="left"/>
              <w:rPr>
                <w:sz w:val="16"/>
                <w:szCs w:val="16"/>
              </w:rPr>
            </w:pPr>
            <w:r>
              <w:rPr>
                <w:sz w:val="16"/>
                <w:szCs w:val="16"/>
              </w:rPr>
              <w:t>Updates to IEC 60079-13 to</w:t>
            </w:r>
            <w:r w:rsidR="00E33249">
              <w:rPr>
                <w:sz w:val="16"/>
                <w:szCs w:val="16"/>
              </w:rPr>
              <w:t xml:space="preserve"> correct standard title,</w:t>
            </w:r>
            <w:r>
              <w:rPr>
                <w:sz w:val="16"/>
                <w:szCs w:val="16"/>
              </w:rPr>
              <w:t xml:space="preserve"> add missing clauses and need for smoke generator.</w:t>
            </w:r>
          </w:p>
          <w:p w14:paraId="54EDD9AC" w14:textId="736B13D3" w:rsidR="005B1452" w:rsidRPr="001D1EC2" w:rsidRDefault="005B1452" w:rsidP="00E15F06">
            <w:pPr>
              <w:pStyle w:val="ListParagraph"/>
              <w:numPr>
                <w:ilvl w:val="0"/>
                <w:numId w:val="17"/>
              </w:numPr>
              <w:ind w:left="360"/>
              <w:jc w:val="left"/>
              <w:rPr>
                <w:sz w:val="16"/>
                <w:szCs w:val="16"/>
              </w:rPr>
            </w:pPr>
            <w:r>
              <w:rPr>
                <w:sz w:val="16"/>
                <w:szCs w:val="16"/>
              </w:rPr>
              <w:t>Removed asterisks in IEC 60079-35-1 for Clauses 8.7, 8.8 and 8.9.</w:t>
            </w:r>
          </w:p>
        </w:tc>
        <w:tc>
          <w:tcPr>
            <w:tcW w:w="1169" w:type="dxa"/>
          </w:tcPr>
          <w:p w14:paraId="43C48B94" w14:textId="56A629F2" w:rsidR="007558CC" w:rsidRDefault="005D659C" w:rsidP="00A25F69">
            <w:pPr>
              <w:pStyle w:val="TABLE-cell"/>
            </w:pPr>
            <w:r>
              <w:t>ExMCWG2</w:t>
            </w:r>
            <w:r w:rsidR="00476F1D">
              <w:t xml:space="preserve"> and ExMCWG19</w:t>
            </w:r>
          </w:p>
        </w:tc>
        <w:tc>
          <w:tcPr>
            <w:tcW w:w="1418" w:type="dxa"/>
          </w:tcPr>
          <w:p w14:paraId="265B6826" w14:textId="77777777" w:rsidR="007558CC" w:rsidRDefault="00332D81" w:rsidP="00695C7E">
            <w:pPr>
              <w:pStyle w:val="TABLE-cell"/>
            </w:pPr>
            <w:proofErr w:type="spellStart"/>
            <w:r>
              <w:t>ExMC</w:t>
            </w:r>
            <w:proofErr w:type="spellEnd"/>
            <w:r>
              <w:t xml:space="preserve"> via Ballot </w:t>
            </w:r>
            <w:proofErr w:type="spellStart"/>
            <w:r>
              <w:t>ExMC</w:t>
            </w:r>
            <w:proofErr w:type="spellEnd"/>
            <w:r>
              <w:t>/1966/DV</w:t>
            </w:r>
          </w:p>
          <w:p w14:paraId="662B7C6A" w14:textId="0418338E" w:rsidR="00332D81" w:rsidRPr="00294791" w:rsidRDefault="00332D81" w:rsidP="00695C7E">
            <w:pPr>
              <w:pStyle w:val="TABLE-cell"/>
            </w:pPr>
            <w:proofErr w:type="spellStart"/>
            <w:r>
              <w:t>ExMC</w:t>
            </w:r>
            <w:proofErr w:type="spellEnd"/>
            <w:r>
              <w:t>/1987/RV</w:t>
            </w:r>
          </w:p>
        </w:tc>
      </w:tr>
    </w:tbl>
    <w:p w14:paraId="7851B918" w14:textId="77777777" w:rsidR="00526100" w:rsidRDefault="00526100" w:rsidP="00A25F69">
      <w:pPr>
        <w:jc w:val="center"/>
        <w:rPr>
          <w:spacing w:val="0"/>
          <w:sz w:val="22"/>
          <w:szCs w:val="22"/>
        </w:rPr>
      </w:pPr>
    </w:p>
    <w:p w14:paraId="0A3BE6B4" w14:textId="77777777" w:rsidR="00336013" w:rsidRDefault="00336013" w:rsidP="00A25F69">
      <w:pPr>
        <w:jc w:val="center"/>
        <w:rPr>
          <w:spacing w:val="0"/>
          <w:sz w:val="22"/>
          <w:szCs w:val="22"/>
        </w:rPr>
      </w:pPr>
    </w:p>
    <w:p w14:paraId="370E3147" w14:textId="77777777" w:rsidR="00336013" w:rsidRDefault="00336013" w:rsidP="00A25F69">
      <w:pPr>
        <w:jc w:val="center"/>
        <w:rPr>
          <w:spacing w:val="0"/>
          <w:sz w:val="22"/>
          <w:szCs w:val="22"/>
        </w:rPr>
      </w:pPr>
    </w:p>
    <w:p w14:paraId="309A6D45" w14:textId="77777777" w:rsidR="00332D81" w:rsidRDefault="00332D81" w:rsidP="00A25F69">
      <w:pPr>
        <w:jc w:val="center"/>
        <w:rPr>
          <w:spacing w:val="0"/>
          <w:sz w:val="22"/>
          <w:szCs w:val="22"/>
        </w:rPr>
      </w:pPr>
    </w:p>
    <w:p w14:paraId="6317EF16" w14:textId="77777777" w:rsidR="00332D81" w:rsidRDefault="00332D81" w:rsidP="00A25F69">
      <w:pPr>
        <w:jc w:val="center"/>
        <w:rPr>
          <w:spacing w:val="0"/>
          <w:sz w:val="22"/>
          <w:szCs w:val="22"/>
        </w:rPr>
      </w:pPr>
    </w:p>
    <w:p w14:paraId="5BCDBA86" w14:textId="724E0752" w:rsidR="00526100" w:rsidRDefault="008D1EA4" w:rsidP="008D1EA4">
      <w:pPr>
        <w:jc w:val="center"/>
        <w:rPr>
          <w:b/>
          <w:spacing w:val="0"/>
          <w:sz w:val="24"/>
          <w:szCs w:val="22"/>
        </w:rPr>
      </w:pPr>
      <w:r w:rsidRPr="00B05A55">
        <w:rPr>
          <w:b/>
          <w:spacing w:val="0"/>
          <w:sz w:val="24"/>
          <w:szCs w:val="22"/>
        </w:rPr>
        <w:t>Table of Contents</w:t>
      </w:r>
    </w:p>
    <w:p w14:paraId="367BCE19" w14:textId="77777777" w:rsidR="008D1EA4" w:rsidRPr="005F6B8D" w:rsidRDefault="008D1EA4" w:rsidP="008D1EA4">
      <w:pPr>
        <w:jc w:val="center"/>
        <w:rPr>
          <w:spacing w:val="0"/>
        </w:rPr>
      </w:pPr>
    </w:p>
    <w:p w14:paraId="06F78CDA" w14:textId="7CF5BD48" w:rsidR="00332D81" w:rsidRDefault="00526100">
      <w:pPr>
        <w:pStyle w:val="TOC1"/>
        <w:rPr>
          <w:rFonts w:asciiTheme="minorHAnsi" w:eastAsiaTheme="minorEastAsia" w:hAnsiTheme="minorHAnsi" w:cstheme="minorBidi"/>
          <w:spacing w:val="0"/>
          <w:kern w:val="2"/>
          <w:sz w:val="22"/>
          <w:szCs w:val="22"/>
          <w:lang w:val="en-AU" w:eastAsia="en-AU"/>
          <w14:ligatures w14:val="standardContextual"/>
        </w:rPr>
      </w:pPr>
      <w:r w:rsidRPr="005F6B8D">
        <w:fldChar w:fldCharType="begin"/>
      </w:r>
      <w:r w:rsidRPr="005F6B8D">
        <w:instrText xml:space="preserve"> TOC \o "1-3" \h \z \u </w:instrText>
      </w:r>
      <w:r w:rsidRPr="005F6B8D">
        <w:fldChar w:fldCharType="separate"/>
      </w:r>
      <w:hyperlink w:anchor="_Toc144726978" w:history="1">
        <w:r w:rsidR="00332D81" w:rsidRPr="00D6550B">
          <w:rPr>
            <w:rStyle w:val="Hyperlink"/>
          </w:rPr>
          <w:t>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Purpose</w:t>
        </w:r>
        <w:r w:rsidR="00332D81">
          <w:rPr>
            <w:webHidden/>
          </w:rPr>
          <w:tab/>
        </w:r>
        <w:r w:rsidR="00332D81">
          <w:rPr>
            <w:webHidden/>
          </w:rPr>
          <w:fldChar w:fldCharType="begin"/>
        </w:r>
        <w:r w:rsidR="00332D81">
          <w:rPr>
            <w:webHidden/>
          </w:rPr>
          <w:instrText xml:space="preserve"> PAGEREF _Toc144726978 \h </w:instrText>
        </w:r>
        <w:r w:rsidR="00332D81">
          <w:rPr>
            <w:webHidden/>
          </w:rPr>
        </w:r>
        <w:r w:rsidR="00332D81">
          <w:rPr>
            <w:webHidden/>
          </w:rPr>
          <w:fldChar w:fldCharType="separate"/>
        </w:r>
        <w:r w:rsidR="00332D81">
          <w:rPr>
            <w:webHidden/>
          </w:rPr>
          <w:t>4</w:t>
        </w:r>
        <w:r w:rsidR="00332D81">
          <w:rPr>
            <w:webHidden/>
          </w:rPr>
          <w:fldChar w:fldCharType="end"/>
        </w:r>
      </w:hyperlink>
    </w:p>
    <w:p w14:paraId="61E3349A" w14:textId="280CCD19"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79" w:history="1">
        <w:r w:rsidR="00332D81" w:rsidRPr="00D6550B">
          <w:rPr>
            <w:rStyle w:val="Hyperlink"/>
          </w:rPr>
          <w:t>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How to complete this TCD</w:t>
        </w:r>
        <w:r w:rsidR="00332D81">
          <w:rPr>
            <w:webHidden/>
          </w:rPr>
          <w:tab/>
        </w:r>
        <w:r w:rsidR="00332D81">
          <w:rPr>
            <w:webHidden/>
          </w:rPr>
          <w:fldChar w:fldCharType="begin"/>
        </w:r>
        <w:r w:rsidR="00332D81">
          <w:rPr>
            <w:webHidden/>
          </w:rPr>
          <w:instrText xml:space="preserve"> PAGEREF _Toc144726979 \h </w:instrText>
        </w:r>
        <w:r w:rsidR="00332D81">
          <w:rPr>
            <w:webHidden/>
          </w:rPr>
        </w:r>
        <w:r w:rsidR="00332D81">
          <w:rPr>
            <w:webHidden/>
          </w:rPr>
          <w:fldChar w:fldCharType="separate"/>
        </w:r>
        <w:r w:rsidR="00332D81">
          <w:rPr>
            <w:webHidden/>
          </w:rPr>
          <w:t>4</w:t>
        </w:r>
        <w:r w:rsidR="00332D81">
          <w:rPr>
            <w:webHidden/>
          </w:rPr>
          <w:fldChar w:fldCharType="end"/>
        </w:r>
      </w:hyperlink>
    </w:p>
    <w:p w14:paraId="6465D4A1" w14:textId="3D0DBBD5" w:rsidR="00332D81" w:rsidRDefault="001B62A9">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6980" w:history="1">
        <w:r w:rsidR="00332D81" w:rsidRPr="00D6550B">
          <w:rPr>
            <w:rStyle w:val="Hyperlink"/>
          </w:rPr>
          <w:t>2.1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Section 1 – Personnel:</w:t>
        </w:r>
        <w:r w:rsidR="00332D81">
          <w:rPr>
            <w:webHidden/>
          </w:rPr>
          <w:tab/>
        </w:r>
        <w:r w:rsidR="00332D81">
          <w:rPr>
            <w:webHidden/>
          </w:rPr>
          <w:fldChar w:fldCharType="begin"/>
        </w:r>
        <w:r w:rsidR="00332D81">
          <w:rPr>
            <w:webHidden/>
          </w:rPr>
          <w:instrText xml:space="preserve"> PAGEREF _Toc144726980 \h </w:instrText>
        </w:r>
        <w:r w:rsidR="00332D81">
          <w:rPr>
            <w:webHidden/>
          </w:rPr>
        </w:r>
        <w:r w:rsidR="00332D81">
          <w:rPr>
            <w:webHidden/>
          </w:rPr>
          <w:fldChar w:fldCharType="separate"/>
        </w:r>
        <w:r w:rsidR="00332D81">
          <w:rPr>
            <w:webHidden/>
          </w:rPr>
          <w:t>4</w:t>
        </w:r>
        <w:r w:rsidR="00332D81">
          <w:rPr>
            <w:webHidden/>
          </w:rPr>
          <w:fldChar w:fldCharType="end"/>
        </w:r>
      </w:hyperlink>
    </w:p>
    <w:p w14:paraId="319B18C7" w14:textId="229E0326" w:rsidR="00332D81" w:rsidRDefault="001B62A9">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6981" w:history="1">
        <w:r w:rsidR="00332D81" w:rsidRPr="00D6550B">
          <w:rPr>
            <w:rStyle w:val="Hyperlink"/>
          </w:rPr>
          <w:t>2.2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Section 2 - Procedures</w:t>
        </w:r>
        <w:r w:rsidR="00332D81">
          <w:rPr>
            <w:webHidden/>
          </w:rPr>
          <w:tab/>
        </w:r>
        <w:r w:rsidR="00332D81">
          <w:rPr>
            <w:webHidden/>
          </w:rPr>
          <w:fldChar w:fldCharType="begin"/>
        </w:r>
        <w:r w:rsidR="00332D81">
          <w:rPr>
            <w:webHidden/>
          </w:rPr>
          <w:instrText xml:space="preserve"> PAGEREF _Toc144726981 \h </w:instrText>
        </w:r>
        <w:r w:rsidR="00332D81">
          <w:rPr>
            <w:webHidden/>
          </w:rPr>
        </w:r>
        <w:r w:rsidR="00332D81">
          <w:rPr>
            <w:webHidden/>
          </w:rPr>
          <w:fldChar w:fldCharType="separate"/>
        </w:r>
        <w:r w:rsidR="00332D81">
          <w:rPr>
            <w:webHidden/>
          </w:rPr>
          <w:t>4</w:t>
        </w:r>
        <w:r w:rsidR="00332D81">
          <w:rPr>
            <w:webHidden/>
          </w:rPr>
          <w:fldChar w:fldCharType="end"/>
        </w:r>
      </w:hyperlink>
    </w:p>
    <w:p w14:paraId="2612608A" w14:textId="3E7D9BEF" w:rsidR="00332D81" w:rsidRDefault="001B62A9">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6982" w:history="1">
        <w:r w:rsidR="00332D81" w:rsidRPr="00D6550B">
          <w:rPr>
            <w:rStyle w:val="Hyperlink"/>
          </w:rPr>
          <w:t>2.3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Section 3 – Equipment and tests:</w:t>
        </w:r>
        <w:r w:rsidR="00332D81">
          <w:rPr>
            <w:webHidden/>
          </w:rPr>
          <w:tab/>
        </w:r>
        <w:r w:rsidR="00332D81">
          <w:rPr>
            <w:webHidden/>
          </w:rPr>
          <w:fldChar w:fldCharType="begin"/>
        </w:r>
        <w:r w:rsidR="00332D81">
          <w:rPr>
            <w:webHidden/>
          </w:rPr>
          <w:instrText xml:space="preserve"> PAGEREF _Toc144726982 \h </w:instrText>
        </w:r>
        <w:r w:rsidR="00332D81">
          <w:rPr>
            <w:webHidden/>
          </w:rPr>
        </w:r>
        <w:r w:rsidR="00332D81">
          <w:rPr>
            <w:webHidden/>
          </w:rPr>
          <w:fldChar w:fldCharType="separate"/>
        </w:r>
        <w:r w:rsidR="00332D81">
          <w:rPr>
            <w:webHidden/>
          </w:rPr>
          <w:t>5</w:t>
        </w:r>
        <w:r w:rsidR="00332D81">
          <w:rPr>
            <w:webHidden/>
          </w:rPr>
          <w:fldChar w:fldCharType="end"/>
        </w:r>
      </w:hyperlink>
    </w:p>
    <w:p w14:paraId="2A0E443C" w14:textId="79C73CE2" w:rsidR="00332D81" w:rsidRDefault="001B62A9">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6983" w:history="1">
        <w:r w:rsidR="00332D81" w:rsidRPr="00D6550B">
          <w:rPr>
            <w:rStyle w:val="Hyperlink"/>
          </w:rPr>
          <w:t>2.4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Completion of TCDs</w:t>
        </w:r>
        <w:r w:rsidR="00332D81">
          <w:rPr>
            <w:webHidden/>
          </w:rPr>
          <w:tab/>
        </w:r>
        <w:r w:rsidR="00332D81">
          <w:rPr>
            <w:webHidden/>
          </w:rPr>
          <w:fldChar w:fldCharType="begin"/>
        </w:r>
        <w:r w:rsidR="00332D81">
          <w:rPr>
            <w:webHidden/>
          </w:rPr>
          <w:instrText xml:space="preserve"> PAGEREF _Toc144726983 \h </w:instrText>
        </w:r>
        <w:r w:rsidR="00332D81">
          <w:rPr>
            <w:webHidden/>
          </w:rPr>
        </w:r>
        <w:r w:rsidR="00332D81">
          <w:rPr>
            <w:webHidden/>
          </w:rPr>
          <w:fldChar w:fldCharType="separate"/>
        </w:r>
        <w:r w:rsidR="00332D81">
          <w:rPr>
            <w:webHidden/>
          </w:rPr>
          <w:t>6</w:t>
        </w:r>
        <w:r w:rsidR="00332D81">
          <w:rPr>
            <w:webHidden/>
          </w:rPr>
          <w:fldChar w:fldCharType="end"/>
        </w:r>
      </w:hyperlink>
    </w:p>
    <w:p w14:paraId="005C6AD2" w14:textId="5D0E7A89"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4" w:history="1">
        <w:r w:rsidR="00332D81" w:rsidRPr="00D6550B">
          <w:rPr>
            <w:rStyle w:val="Hyperlink"/>
          </w:rPr>
          <w:t>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60079-0  Explosive atmospheres – Part 0: Equipment – General requirements</w:t>
        </w:r>
        <w:r w:rsidR="00332D81">
          <w:rPr>
            <w:webHidden/>
          </w:rPr>
          <w:tab/>
        </w:r>
        <w:r w:rsidR="00332D81">
          <w:rPr>
            <w:webHidden/>
          </w:rPr>
          <w:fldChar w:fldCharType="begin"/>
        </w:r>
        <w:r w:rsidR="00332D81">
          <w:rPr>
            <w:webHidden/>
          </w:rPr>
          <w:instrText xml:space="preserve"> PAGEREF _Toc144726984 \h </w:instrText>
        </w:r>
        <w:r w:rsidR="00332D81">
          <w:rPr>
            <w:webHidden/>
          </w:rPr>
        </w:r>
        <w:r w:rsidR="00332D81">
          <w:rPr>
            <w:webHidden/>
          </w:rPr>
          <w:fldChar w:fldCharType="separate"/>
        </w:r>
        <w:r w:rsidR="00332D81">
          <w:rPr>
            <w:webHidden/>
          </w:rPr>
          <w:t>7</w:t>
        </w:r>
        <w:r w:rsidR="00332D81">
          <w:rPr>
            <w:webHidden/>
          </w:rPr>
          <w:fldChar w:fldCharType="end"/>
        </w:r>
      </w:hyperlink>
    </w:p>
    <w:p w14:paraId="747AB687" w14:textId="6D088C3B"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5" w:history="1">
        <w:r w:rsidR="00332D81" w:rsidRPr="00D6550B">
          <w:rPr>
            <w:rStyle w:val="Hyperlink"/>
          </w:rPr>
          <w:t>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 Explosive atmospheres -  Part 1: Equipment protection by flameproof enclosures "d"</w:t>
        </w:r>
        <w:r w:rsidR="00332D81">
          <w:rPr>
            <w:webHidden/>
          </w:rPr>
          <w:tab/>
        </w:r>
        <w:r w:rsidR="00332D81">
          <w:rPr>
            <w:webHidden/>
          </w:rPr>
          <w:fldChar w:fldCharType="begin"/>
        </w:r>
        <w:r w:rsidR="00332D81">
          <w:rPr>
            <w:webHidden/>
          </w:rPr>
          <w:instrText xml:space="preserve"> PAGEREF _Toc144726985 \h </w:instrText>
        </w:r>
        <w:r w:rsidR="00332D81">
          <w:rPr>
            <w:webHidden/>
          </w:rPr>
        </w:r>
        <w:r w:rsidR="00332D81">
          <w:rPr>
            <w:webHidden/>
          </w:rPr>
          <w:fldChar w:fldCharType="separate"/>
        </w:r>
        <w:r w:rsidR="00332D81">
          <w:rPr>
            <w:webHidden/>
          </w:rPr>
          <w:t>14</w:t>
        </w:r>
        <w:r w:rsidR="00332D81">
          <w:rPr>
            <w:webHidden/>
          </w:rPr>
          <w:fldChar w:fldCharType="end"/>
        </w:r>
      </w:hyperlink>
    </w:p>
    <w:p w14:paraId="22B95ABF" w14:textId="79209708"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6" w:history="1">
        <w:r w:rsidR="00332D81" w:rsidRPr="00D6550B">
          <w:rPr>
            <w:rStyle w:val="Hyperlink"/>
          </w:rPr>
          <w:t>5</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 Explosive atmospheres -  Part 2: Equipment protection by pressurized enclosure "p"</w:t>
        </w:r>
        <w:r w:rsidR="00332D81">
          <w:rPr>
            <w:webHidden/>
          </w:rPr>
          <w:tab/>
        </w:r>
        <w:r w:rsidR="00332D81">
          <w:rPr>
            <w:webHidden/>
          </w:rPr>
          <w:fldChar w:fldCharType="begin"/>
        </w:r>
        <w:r w:rsidR="00332D81">
          <w:rPr>
            <w:webHidden/>
          </w:rPr>
          <w:instrText xml:space="preserve"> PAGEREF _Toc144726986 \h </w:instrText>
        </w:r>
        <w:r w:rsidR="00332D81">
          <w:rPr>
            <w:webHidden/>
          </w:rPr>
        </w:r>
        <w:r w:rsidR="00332D81">
          <w:rPr>
            <w:webHidden/>
          </w:rPr>
          <w:fldChar w:fldCharType="separate"/>
        </w:r>
        <w:r w:rsidR="00332D81">
          <w:rPr>
            <w:webHidden/>
          </w:rPr>
          <w:t>18</w:t>
        </w:r>
        <w:r w:rsidR="00332D81">
          <w:rPr>
            <w:webHidden/>
          </w:rPr>
          <w:fldChar w:fldCharType="end"/>
        </w:r>
      </w:hyperlink>
    </w:p>
    <w:p w14:paraId="3BDB236F" w14:textId="3942B0BA"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7" w:history="1">
        <w:r w:rsidR="00332D81" w:rsidRPr="00D6550B">
          <w:rPr>
            <w:rStyle w:val="Hyperlink"/>
          </w:rPr>
          <w:t>6</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60079-5 Explosive atmospheres -  Part 5: Equipment protection by powdered filling "q"</w:t>
        </w:r>
        <w:r w:rsidR="00332D81">
          <w:rPr>
            <w:webHidden/>
          </w:rPr>
          <w:tab/>
        </w:r>
        <w:r w:rsidR="00332D81">
          <w:rPr>
            <w:webHidden/>
          </w:rPr>
          <w:fldChar w:fldCharType="begin"/>
        </w:r>
        <w:r w:rsidR="00332D81">
          <w:rPr>
            <w:webHidden/>
          </w:rPr>
          <w:instrText xml:space="preserve"> PAGEREF _Toc144726987 \h </w:instrText>
        </w:r>
        <w:r w:rsidR="00332D81">
          <w:rPr>
            <w:webHidden/>
          </w:rPr>
        </w:r>
        <w:r w:rsidR="00332D81">
          <w:rPr>
            <w:webHidden/>
          </w:rPr>
          <w:fldChar w:fldCharType="separate"/>
        </w:r>
        <w:r w:rsidR="00332D81">
          <w:rPr>
            <w:webHidden/>
          </w:rPr>
          <w:t>21</w:t>
        </w:r>
        <w:r w:rsidR="00332D81">
          <w:rPr>
            <w:webHidden/>
          </w:rPr>
          <w:fldChar w:fldCharType="end"/>
        </w:r>
      </w:hyperlink>
    </w:p>
    <w:p w14:paraId="60EB2F31" w14:textId="3ED85C5B"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8" w:history="1">
        <w:r w:rsidR="00332D81" w:rsidRPr="00D6550B">
          <w:rPr>
            <w:rStyle w:val="Hyperlink"/>
          </w:rPr>
          <w:t>7</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60079-6 Explosive atmospheres -  Part 6: Equipment protection by liquid immersion "o"</w:t>
        </w:r>
        <w:r w:rsidR="00332D81">
          <w:rPr>
            <w:webHidden/>
          </w:rPr>
          <w:tab/>
        </w:r>
        <w:r w:rsidR="00332D81">
          <w:rPr>
            <w:webHidden/>
          </w:rPr>
          <w:fldChar w:fldCharType="begin"/>
        </w:r>
        <w:r w:rsidR="00332D81">
          <w:rPr>
            <w:webHidden/>
          </w:rPr>
          <w:instrText xml:space="preserve"> PAGEREF _Toc144726988 \h </w:instrText>
        </w:r>
        <w:r w:rsidR="00332D81">
          <w:rPr>
            <w:webHidden/>
          </w:rPr>
        </w:r>
        <w:r w:rsidR="00332D81">
          <w:rPr>
            <w:webHidden/>
          </w:rPr>
          <w:fldChar w:fldCharType="separate"/>
        </w:r>
        <w:r w:rsidR="00332D81">
          <w:rPr>
            <w:webHidden/>
          </w:rPr>
          <w:t>23</w:t>
        </w:r>
        <w:r w:rsidR="00332D81">
          <w:rPr>
            <w:webHidden/>
          </w:rPr>
          <w:fldChar w:fldCharType="end"/>
        </w:r>
      </w:hyperlink>
    </w:p>
    <w:p w14:paraId="397E4AC9" w14:textId="0F1285F0"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89" w:history="1">
        <w:r w:rsidR="00332D81" w:rsidRPr="00D6550B">
          <w:rPr>
            <w:rStyle w:val="Hyperlink"/>
          </w:rPr>
          <w:t>8</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60079-7 Explosive atmospheres -  Part 7: Equipment protection by increased safety "e"</w:t>
        </w:r>
        <w:r w:rsidR="00332D81">
          <w:rPr>
            <w:webHidden/>
          </w:rPr>
          <w:tab/>
        </w:r>
        <w:r w:rsidR="00332D81">
          <w:rPr>
            <w:webHidden/>
          </w:rPr>
          <w:fldChar w:fldCharType="begin"/>
        </w:r>
        <w:r w:rsidR="00332D81">
          <w:rPr>
            <w:webHidden/>
          </w:rPr>
          <w:instrText xml:space="preserve"> PAGEREF _Toc144726989 \h </w:instrText>
        </w:r>
        <w:r w:rsidR="00332D81">
          <w:rPr>
            <w:webHidden/>
          </w:rPr>
        </w:r>
        <w:r w:rsidR="00332D81">
          <w:rPr>
            <w:webHidden/>
          </w:rPr>
          <w:fldChar w:fldCharType="separate"/>
        </w:r>
        <w:r w:rsidR="00332D81">
          <w:rPr>
            <w:webHidden/>
          </w:rPr>
          <w:t>26</w:t>
        </w:r>
        <w:r w:rsidR="00332D81">
          <w:rPr>
            <w:webHidden/>
          </w:rPr>
          <w:fldChar w:fldCharType="end"/>
        </w:r>
      </w:hyperlink>
    </w:p>
    <w:p w14:paraId="3D07CEA5" w14:textId="51719E0A"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0" w:history="1">
        <w:r w:rsidR="00332D81" w:rsidRPr="00D6550B">
          <w:rPr>
            <w:rStyle w:val="Hyperlink"/>
          </w:rPr>
          <w:t>9</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60079-11 Explosive atmospheres -  Part 11: Equipment protection by intrinsic safety "i"</w:t>
        </w:r>
        <w:r w:rsidR="00332D81">
          <w:rPr>
            <w:webHidden/>
          </w:rPr>
          <w:tab/>
        </w:r>
        <w:r w:rsidR="00332D81">
          <w:rPr>
            <w:webHidden/>
          </w:rPr>
          <w:fldChar w:fldCharType="begin"/>
        </w:r>
        <w:r w:rsidR="00332D81">
          <w:rPr>
            <w:webHidden/>
          </w:rPr>
          <w:instrText xml:space="preserve"> PAGEREF _Toc144726990 \h </w:instrText>
        </w:r>
        <w:r w:rsidR="00332D81">
          <w:rPr>
            <w:webHidden/>
          </w:rPr>
        </w:r>
        <w:r w:rsidR="00332D81">
          <w:rPr>
            <w:webHidden/>
          </w:rPr>
          <w:fldChar w:fldCharType="separate"/>
        </w:r>
        <w:r w:rsidR="00332D81">
          <w:rPr>
            <w:webHidden/>
          </w:rPr>
          <w:t>31</w:t>
        </w:r>
        <w:r w:rsidR="00332D81">
          <w:rPr>
            <w:webHidden/>
          </w:rPr>
          <w:fldChar w:fldCharType="end"/>
        </w:r>
      </w:hyperlink>
    </w:p>
    <w:p w14:paraId="6F8F70AC" w14:textId="613B5627"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1" w:history="1">
        <w:r w:rsidR="00332D81" w:rsidRPr="00D6550B">
          <w:rPr>
            <w:rStyle w:val="Hyperlink"/>
          </w:rPr>
          <w:t>10</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60079-13 Explosive atmospheres -  Part 13: Equipment protection by pressurized room "p" and artificially ventilated room “v”</w:t>
        </w:r>
        <w:r w:rsidR="00332D81">
          <w:rPr>
            <w:webHidden/>
          </w:rPr>
          <w:tab/>
        </w:r>
        <w:r w:rsidR="00332D81">
          <w:rPr>
            <w:webHidden/>
          </w:rPr>
          <w:fldChar w:fldCharType="begin"/>
        </w:r>
        <w:r w:rsidR="00332D81">
          <w:rPr>
            <w:webHidden/>
          </w:rPr>
          <w:instrText xml:space="preserve"> PAGEREF _Toc144726991 \h </w:instrText>
        </w:r>
        <w:r w:rsidR="00332D81">
          <w:rPr>
            <w:webHidden/>
          </w:rPr>
        </w:r>
        <w:r w:rsidR="00332D81">
          <w:rPr>
            <w:webHidden/>
          </w:rPr>
          <w:fldChar w:fldCharType="separate"/>
        </w:r>
        <w:r w:rsidR="00332D81">
          <w:rPr>
            <w:webHidden/>
          </w:rPr>
          <w:t>38</w:t>
        </w:r>
        <w:r w:rsidR="00332D81">
          <w:rPr>
            <w:webHidden/>
          </w:rPr>
          <w:fldChar w:fldCharType="end"/>
        </w:r>
      </w:hyperlink>
    </w:p>
    <w:p w14:paraId="6CE2636D" w14:textId="418382D2"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2" w:history="1">
        <w:r w:rsidR="00332D81" w:rsidRPr="00D6550B">
          <w:rPr>
            <w:rStyle w:val="Hyperlink"/>
          </w:rPr>
          <w:t>11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60079-15 Explosive atmospheres -  Part 15: Equipment protection by type of protection "n"</w:t>
        </w:r>
        <w:r w:rsidR="00332D81">
          <w:rPr>
            <w:webHidden/>
          </w:rPr>
          <w:tab/>
        </w:r>
        <w:r w:rsidR="00332D81">
          <w:rPr>
            <w:webHidden/>
          </w:rPr>
          <w:fldChar w:fldCharType="begin"/>
        </w:r>
        <w:r w:rsidR="00332D81">
          <w:rPr>
            <w:webHidden/>
          </w:rPr>
          <w:instrText xml:space="preserve"> PAGEREF _Toc144726992 \h </w:instrText>
        </w:r>
        <w:r w:rsidR="00332D81">
          <w:rPr>
            <w:webHidden/>
          </w:rPr>
        </w:r>
        <w:r w:rsidR="00332D81">
          <w:rPr>
            <w:webHidden/>
          </w:rPr>
          <w:fldChar w:fldCharType="separate"/>
        </w:r>
        <w:r w:rsidR="00332D81">
          <w:rPr>
            <w:webHidden/>
          </w:rPr>
          <w:t>41</w:t>
        </w:r>
        <w:r w:rsidR="00332D81">
          <w:rPr>
            <w:webHidden/>
          </w:rPr>
          <w:fldChar w:fldCharType="end"/>
        </w:r>
      </w:hyperlink>
    </w:p>
    <w:p w14:paraId="440D50FF" w14:textId="61CDE6AD"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3" w:history="1">
        <w:r w:rsidR="00332D81" w:rsidRPr="00D6550B">
          <w:rPr>
            <w:rStyle w:val="Hyperlink"/>
          </w:rPr>
          <w:t>12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60079-16 Electrical apparatus for explosive atmospheres - Part 16: Artificial ventilation for analyzer(s) houses</w:t>
        </w:r>
        <w:r w:rsidR="00332D81">
          <w:rPr>
            <w:webHidden/>
          </w:rPr>
          <w:tab/>
        </w:r>
        <w:r w:rsidR="00332D81">
          <w:rPr>
            <w:webHidden/>
          </w:rPr>
          <w:fldChar w:fldCharType="begin"/>
        </w:r>
        <w:r w:rsidR="00332D81">
          <w:rPr>
            <w:webHidden/>
          </w:rPr>
          <w:instrText xml:space="preserve"> PAGEREF _Toc144726993 \h </w:instrText>
        </w:r>
        <w:r w:rsidR="00332D81">
          <w:rPr>
            <w:webHidden/>
          </w:rPr>
        </w:r>
        <w:r w:rsidR="00332D81">
          <w:rPr>
            <w:webHidden/>
          </w:rPr>
          <w:fldChar w:fldCharType="separate"/>
        </w:r>
        <w:r w:rsidR="00332D81">
          <w:rPr>
            <w:webHidden/>
          </w:rPr>
          <w:t>43</w:t>
        </w:r>
        <w:r w:rsidR="00332D81">
          <w:rPr>
            <w:webHidden/>
          </w:rPr>
          <w:fldChar w:fldCharType="end"/>
        </w:r>
      </w:hyperlink>
    </w:p>
    <w:p w14:paraId="4DE91EFA" w14:textId="421C2F6C"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4" w:history="1">
        <w:r w:rsidR="00332D81" w:rsidRPr="00D6550B">
          <w:rPr>
            <w:rStyle w:val="Hyperlink"/>
          </w:rPr>
          <w:t>13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60079-18 Explosive atmospheres -  Part 18: Equipment protection by encapsulation "m"</w:t>
        </w:r>
        <w:r w:rsidR="00332D81">
          <w:rPr>
            <w:webHidden/>
          </w:rPr>
          <w:tab/>
        </w:r>
        <w:r w:rsidR="00332D81">
          <w:rPr>
            <w:webHidden/>
          </w:rPr>
          <w:fldChar w:fldCharType="begin"/>
        </w:r>
        <w:r w:rsidR="00332D81">
          <w:rPr>
            <w:webHidden/>
          </w:rPr>
          <w:instrText xml:space="preserve"> PAGEREF _Toc144726994 \h </w:instrText>
        </w:r>
        <w:r w:rsidR="00332D81">
          <w:rPr>
            <w:webHidden/>
          </w:rPr>
        </w:r>
        <w:r w:rsidR="00332D81">
          <w:rPr>
            <w:webHidden/>
          </w:rPr>
          <w:fldChar w:fldCharType="separate"/>
        </w:r>
        <w:r w:rsidR="00332D81">
          <w:rPr>
            <w:webHidden/>
          </w:rPr>
          <w:t>46</w:t>
        </w:r>
        <w:r w:rsidR="00332D81">
          <w:rPr>
            <w:webHidden/>
          </w:rPr>
          <w:fldChar w:fldCharType="end"/>
        </w:r>
      </w:hyperlink>
    </w:p>
    <w:p w14:paraId="03563C95" w14:textId="49C4878A"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5" w:history="1">
        <w:r w:rsidR="00332D81" w:rsidRPr="00D6550B">
          <w:rPr>
            <w:rStyle w:val="Hyperlink"/>
          </w:rPr>
          <w:t>14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60079-26 Explosive atmospheres -  Part 26: Equipment with equipment protection level (EPL) Ga</w:t>
        </w:r>
        <w:r w:rsidR="00332D81">
          <w:rPr>
            <w:webHidden/>
          </w:rPr>
          <w:tab/>
        </w:r>
        <w:r w:rsidR="00332D81">
          <w:rPr>
            <w:webHidden/>
          </w:rPr>
          <w:fldChar w:fldCharType="begin"/>
        </w:r>
        <w:r w:rsidR="00332D81">
          <w:rPr>
            <w:webHidden/>
          </w:rPr>
          <w:instrText xml:space="preserve"> PAGEREF _Toc144726995 \h </w:instrText>
        </w:r>
        <w:r w:rsidR="00332D81">
          <w:rPr>
            <w:webHidden/>
          </w:rPr>
        </w:r>
        <w:r w:rsidR="00332D81">
          <w:rPr>
            <w:webHidden/>
          </w:rPr>
          <w:fldChar w:fldCharType="separate"/>
        </w:r>
        <w:r w:rsidR="00332D81">
          <w:rPr>
            <w:webHidden/>
          </w:rPr>
          <w:t>49</w:t>
        </w:r>
        <w:r w:rsidR="00332D81">
          <w:rPr>
            <w:webHidden/>
          </w:rPr>
          <w:fldChar w:fldCharType="end"/>
        </w:r>
      </w:hyperlink>
    </w:p>
    <w:p w14:paraId="1E5ED8DA" w14:textId="6DCCFE14"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6" w:history="1">
        <w:r w:rsidR="00332D81" w:rsidRPr="00D6550B">
          <w:rPr>
            <w:rStyle w:val="Hyperlink"/>
          </w:rPr>
          <w:t>15</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60079-28 Explosive atmospheres -  Part 28: Protection of equipment and transmission systems using optical radiation</w:t>
        </w:r>
        <w:r w:rsidR="00332D81">
          <w:rPr>
            <w:webHidden/>
          </w:rPr>
          <w:tab/>
        </w:r>
        <w:r w:rsidR="00332D81">
          <w:rPr>
            <w:webHidden/>
          </w:rPr>
          <w:fldChar w:fldCharType="begin"/>
        </w:r>
        <w:r w:rsidR="00332D81">
          <w:rPr>
            <w:webHidden/>
          </w:rPr>
          <w:instrText xml:space="preserve"> PAGEREF _Toc144726996 \h </w:instrText>
        </w:r>
        <w:r w:rsidR="00332D81">
          <w:rPr>
            <w:webHidden/>
          </w:rPr>
        </w:r>
        <w:r w:rsidR="00332D81">
          <w:rPr>
            <w:webHidden/>
          </w:rPr>
          <w:fldChar w:fldCharType="separate"/>
        </w:r>
        <w:r w:rsidR="00332D81">
          <w:rPr>
            <w:webHidden/>
          </w:rPr>
          <w:t>51</w:t>
        </w:r>
        <w:r w:rsidR="00332D81">
          <w:rPr>
            <w:webHidden/>
          </w:rPr>
          <w:fldChar w:fldCharType="end"/>
        </w:r>
      </w:hyperlink>
    </w:p>
    <w:p w14:paraId="37B1E9EE" w14:textId="1B36847F"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7" w:history="1">
        <w:r w:rsidR="00332D81" w:rsidRPr="00D6550B">
          <w:rPr>
            <w:rStyle w:val="Hyperlink"/>
          </w:rPr>
          <w:t>16</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60079-29-1 Explosive atmospheres – Part 29-1: Gas detectors – Performance requirements of detectors for flammable gases</w:t>
        </w:r>
        <w:r w:rsidR="00332D81">
          <w:rPr>
            <w:webHidden/>
          </w:rPr>
          <w:tab/>
        </w:r>
        <w:r w:rsidR="00332D81">
          <w:rPr>
            <w:webHidden/>
          </w:rPr>
          <w:fldChar w:fldCharType="begin"/>
        </w:r>
        <w:r w:rsidR="00332D81">
          <w:rPr>
            <w:webHidden/>
          </w:rPr>
          <w:instrText xml:space="preserve"> PAGEREF _Toc144726997 \h </w:instrText>
        </w:r>
        <w:r w:rsidR="00332D81">
          <w:rPr>
            <w:webHidden/>
          </w:rPr>
        </w:r>
        <w:r w:rsidR="00332D81">
          <w:rPr>
            <w:webHidden/>
          </w:rPr>
          <w:fldChar w:fldCharType="separate"/>
        </w:r>
        <w:r w:rsidR="00332D81">
          <w:rPr>
            <w:webHidden/>
          </w:rPr>
          <w:t>55</w:t>
        </w:r>
        <w:r w:rsidR="00332D81">
          <w:rPr>
            <w:webHidden/>
          </w:rPr>
          <w:fldChar w:fldCharType="end"/>
        </w:r>
      </w:hyperlink>
    </w:p>
    <w:p w14:paraId="3F6814EB" w14:textId="69DCD949"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8" w:history="1">
        <w:r w:rsidR="00332D81" w:rsidRPr="00D6550B">
          <w:rPr>
            <w:rStyle w:val="Hyperlink"/>
          </w:rPr>
          <w:t>17</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60079-29-4 Explosive atmospheres -  Part 29.4: Gas detectors—Performance requirements of open path detectors for flammable gases</w:t>
        </w:r>
        <w:r w:rsidR="00332D81">
          <w:rPr>
            <w:webHidden/>
          </w:rPr>
          <w:tab/>
        </w:r>
        <w:r w:rsidR="00332D81">
          <w:rPr>
            <w:webHidden/>
          </w:rPr>
          <w:fldChar w:fldCharType="begin"/>
        </w:r>
        <w:r w:rsidR="00332D81">
          <w:rPr>
            <w:webHidden/>
          </w:rPr>
          <w:instrText xml:space="preserve"> PAGEREF _Toc144726998 \h </w:instrText>
        </w:r>
        <w:r w:rsidR="00332D81">
          <w:rPr>
            <w:webHidden/>
          </w:rPr>
        </w:r>
        <w:r w:rsidR="00332D81">
          <w:rPr>
            <w:webHidden/>
          </w:rPr>
          <w:fldChar w:fldCharType="separate"/>
        </w:r>
        <w:r w:rsidR="00332D81">
          <w:rPr>
            <w:webHidden/>
          </w:rPr>
          <w:t>62</w:t>
        </w:r>
        <w:r w:rsidR="00332D81">
          <w:rPr>
            <w:webHidden/>
          </w:rPr>
          <w:fldChar w:fldCharType="end"/>
        </w:r>
      </w:hyperlink>
    </w:p>
    <w:p w14:paraId="16F763D3" w14:textId="192800C7"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6999" w:history="1">
        <w:r w:rsidR="00332D81" w:rsidRPr="00D6550B">
          <w:rPr>
            <w:rStyle w:val="Hyperlink"/>
          </w:rPr>
          <w:t>18</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IEC/IEEE 60079-30-1 Explosive atmospheres -  Part 30.1: Electrical resistance trace heating—General and testing requirements</w:t>
        </w:r>
        <w:r w:rsidR="00332D81">
          <w:rPr>
            <w:webHidden/>
          </w:rPr>
          <w:tab/>
        </w:r>
        <w:r w:rsidR="00332D81">
          <w:rPr>
            <w:webHidden/>
          </w:rPr>
          <w:fldChar w:fldCharType="begin"/>
        </w:r>
        <w:r w:rsidR="00332D81">
          <w:rPr>
            <w:webHidden/>
          </w:rPr>
          <w:instrText xml:space="preserve"> PAGEREF _Toc144726999 \h </w:instrText>
        </w:r>
        <w:r w:rsidR="00332D81">
          <w:rPr>
            <w:webHidden/>
          </w:rPr>
        </w:r>
        <w:r w:rsidR="00332D81">
          <w:rPr>
            <w:webHidden/>
          </w:rPr>
          <w:fldChar w:fldCharType="separate"/>
        </w:r>
        <w:r w:rsidR="00332D81">
          <w:rPr>
            <w:webHidden/>
          </w:rPr>
          <w:t>67</w:t>
        </w:r>
        <w:r w:rsidR="00332D81">
          <w:rPr>
            <w:webHidden/>
          </w:rPr>
          <w:fldChar w:fldCharType="end"/>
        </w:r>
      </w:hyperlink>
    </w:p>
    <w:p w14:paraId="2BBD5112" w14:textId="094463CA"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0" w:history="1">
        <w:r w:rsidR="00332D81" w:rsidRPr="00D6550B">
          <w:rPr>
            <w:rStyle w:val="Hyperlink"/>
          </w:rPr>
          <w:t>19</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60079-31 Explosive atmospheres -  Part 31: Equipment dust ignition protection by enclosure "t"</w:t>
        </w:r>
        <w:r w:rsidR="00332D81">
          <w:rPr>
            <w:webHidden/>
          </w:rPr>
          <w:tab/>
        </w:r>
        <w:r w:rsidR="00332D81">
          <w:rPr>
            <w:webHidden/>
          </w:rPr>
          <w:fldChar w:fldCharType="begin"/>
        </w:r>
        <w:r w:rsidR="00332D81">
          <w:rPr>
            <w:webHidden/>
          </w:rPr>
          <w:instrText xml:space="preserve"> PAGEREF _Toc144727000 \h </w:instrText>
        </w:r>
        <w:r w:rsidR="00332D81">
          <w:rPr>
            <w:webHidden/>
          </w:rPr>
        </w:r>
        <w:r w:rsidR="00332D81">
          <w:rPr>
            <w:webHidden/>
          </w:rPr>
          <w:fldChar w:fldCharType="separate"/>
        </w:r>
        <w:r w:rsidR="00332D81">
          <w:rPr>
            <w:webHidden/>
          </w:rPr>
          <w:t>71</w:t>
        </w:r>
        <w:r w:rsidR="00332D81">
          <w:rPr>
            <w:webHidden/>
          </w:rPr>
          <w:fldChar w:fldCharType="end"/>
        </w:r>
      </w:hyperlink>
    </w:p>
    <w:p w14:paraId="18DBFAF4" w14:textId="382106BE"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1" w:history="1">
        <w:r w:rsidR="00332D81" w:rsidRPr="00D6550B">
          <w:rPr>
            <w:rStyle w:val="Hyperlink"/>
          </w:rPr>
          <w:t>20</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60079-32-2 Explosive atmospheres -  Part 32-2: Electrostatic hazards – Tests</w:t>
        </w:r>
        <w:r w:rsidR="00332D81">
          <w:rPr>
            <w:webHidden/>
          </w:rPr>
          <w:tab/>
        </w:r>
        <w:r w:rsidR="00332D81">
          <w:rPr>
            <w:webHidden/>
          </w:rPr>
          <w:fldChar w:fldCharType="begin"/>
        </w:r>
        <w:r w:rsidR="00332D81">
          <w:rPr>
            <w:webHidden/>
          </w:rPr>
          <w:instrText xml:space="preserve"> PAGEREF _Toc144727001 \h </w:instrText>
        </w:r>
        <w:r w:rsidR="00332D81">
          <w:rPr>
            <w:webHidden/>
          </w:rPr>
        </w:r>
        <w:r w:rsidR="00332D81">
          <w:rPr>
            <w:webHidden/>
          </w:rPr>
          <w:fldChar w:fldCharType="separate"/>
        </w:r>
        <w:r w:rsidR="00332D81">
          <w:rPr>
            <w:webHidden/>
          </w:rPr>
          <w:t>74</w:t>
        </w:r>
        <w:r w:rsidR="00332D81">
          <w:rPr>
            <w:webHidden/>
          </w:rPr>
          <w:fldChar w:fldCharType="end"/>
        </w:r>
      </w:hyperlink>
    </w:p>
    <w:p w14:paraId="4A372D32" w14:textId="79B642DA"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2" w:history="1">
        <w:r w:rsidR="00332D81" w:rsidRPr="00D6550B">
          <w:rPr>
            <w:rStyle w:val="Hyperlink"/>
          </w:rPr>
          <w:t>21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60079-33 Explosive atmospheres – Part 33: Equipment protection by special protection “s”</w:t>
        </w:r>
        <w:r w:rsidR="00332D81">
          <w:rPr>
            <w:webHidden/>
          </w:rPr>
          <w:tab/>
        </w:r>
        <w:r w:rsidR="00332D81">
          <w:rPr>
            <w:webHidden/>
          </w:rPr>
          <w:fldChar w:fldCharType="begin"/>
        </w:r>
        <w:r w:rsidR="00332D81">
          <w:rPr>
            <w:webHidden/>
          </w:rPr>
          <w:instrText xml:space="preserve"> PAGEREF _Toc144727002 \h </w:instrText>
        </w:r>
        <w:r w:rsidR="00332D81">
          <w:rPr>
            <w:webHidden/>
          </w:rPr>
        </w:r>
        <w:r w:rsidR="00332D81">
          <w:rPr>
            <w:webHidden/>
          </w:rPr>
          <w:fldChar w:fldCharType="separate"/>
        </w:r>
        <w:r w:rsidR="00332D81">
          <w:rPr>
            <w:webHidden/>
          </w:rPr>
          <w:t>78</w:t>
        </w:r>
        <w:r w:rsidR="00332D81">
          <w:rPr>
            <w:webHidden/>
          </w:rPr>
          <w:fldChar w:fldCharType="end"/>
        </w:r>
      </w:hyperlink>
    </w:p>
    <w:p w14:paraId="41CDA6BD" w14:textId="61B2C7FF"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3" w:history="1">
        <w:r w:rsidR="00332D81" w:rsidRPr="00D6550B">
          <w:rPr>
            <w:rStyle w:val="Hyperlink"/>
          </w:rPr>
          <w:t>22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60079-35-1 Explosive atmospheres -  Part 35-1: Caplights for use in mines susceptible to firedamp – General requirements – Construction and testing in relation to the risk of explosion</w:t>
        </w:r>
        <w:r w:rsidR="00332D81">
          <w:rPr>
            <w:webHidden/>
          </w:rPr>
          <w:tab/>
        </w:r>
        <w:r w:rsidR="00332D81">
          <w:rPr>
            <w:webHidden/>
          </w:rPr>
          <w:fldChar w:fldCharType="begin"/>
        </w:r>
        <w:r w:rsidR="00332D81">
          <w:rPr>
            <w:webHidden/>
          </w:rPr>
          <w:instrText xml:space="preserve"> PAGEREF _Toc144727003 \h </w:instrText>
        </w:r>
        <w:r w:rsidR="00332D81">
          <w:rPr>
            <w:webHidden/>
          </w:rPr>
        </w:r>
        <w:r w:rsidR="00332D81">
          <w:rPr>
            <w:webHidden/>
          </w:rPr>
          <w:fldChar w:fldCharType="separate"/>
        </w:r>
        <w:r w:rsidR="00332D81">
          <w:rPr>
            <w:webHidden/>
          </w:rPr>
          <w:t>80</w:t>
        </w:r>
        <w:r w:rsidR="00332D81">
          <w:rPr>
            <w:webHidden/>
          </w:rPr>
          <w:fldChar w:fldCharType="end"/>
        </w:r>
      </w:hyperlink>
    </w:p>
    <w:p w14:paraId="098276C2" w14:textId="55212E23"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4" w:history="1">
        <w:r w:rsidR="00332D81" w:rsidRPr="00D6550B">
          <w:rPr>
            <w:rStyle w:val="Hyperlink"/>
          </w:rPr>
          <w:t>23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60079-35-2 Explosive atmospheres -  Part 35-2: Caplights for use in mines susceptible to firedamp – Performance and other safety-related matters</w:t>
        </w:r>
        <w:r w:rsidR="00332D81">
          <w:rPr>
            <w:webHidden/>
          </w:rPr>
          <w:tab/>
        </w:r>
        <w:r w:rsidR="00332D81">
          <w:rPr>
            <w:webHidden/>
          </w:rPr>
          <w:fldChar w:fldCharType="begin"/>
        </w:r>
        <w:r w:rsidR="00332D81">
          <w:rPr>
            <w:webHidden/>
          </w:rPr>
          <w:instrText xml:space="preserve"> PAGEREF _Toc144727004 \h </w:instrText>
        </w:r>
        <w:r w:rsidR="00332D81">
          <w:rPr>
            <w:webHidden/>
          </w:rPr>
        </w:r>
        <w:r w:rsidR="00332D81">
          <w:rPr>
            <w:webHidden/>
          </w:rPr>
          <w:fldChar w:fldCharType="separate"/>
        </w:r>
        <w:r w:rsidR="00332D81">
          <w:rPr>
            <w:webHidden/>
          </w:rPr>
          <w:t>83</w:t>
        </w:r>
        <w:r w:rsidR="00332D81">
          <w:rPr>
            <w:webHidden/>
          </w:rPr>
          <w:fldChar w:fldCharType="end"/>
        </w:r>
      </w:hyperlink>
    </w:p>
    <w:p w14:paraId="6D1298A3" w14:textId="108659BE"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5" w:history="1">
        <w:r w:rsidR="00332D81" w:rsidRPr="00D6550B">
          <w:rPr>
            <w:rStyle w:val="Hyperlink"/>
          </w:rPr>
          <w:t>24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TS 60079-40 Explosive atmospheres -  Part 40: Requirements for process sealing between flammable process fluids and electrical systems</w:t>
        </w:r>
        <w:r w:rsidR="00332D81">
          <w:rPr>
            <w:webHidden/>
          </w:rPr>
          <w:tab/>
        </w:r>
        <w:r w:rsidR="00332D81">
          <w:rPr>
            <w:webHidden/>
          </w:rPr>
          <w:fldChar w:fldCharType="begin"/>
        </w:r>
        <w:r w:rsidR="00332D81">
          <w:rPr>
            <w:webHidden/>
          </w:rPr>
          <w:instrText xml:space="preserve"> PAGEREF _Toc144727005 \h </w:instrText>
        </w:r>
        <w:r w:rsidR="00332D81">
          <w:rPr>
            <w:webHidden/>
          </w:rPr>
        </w:r>
        <w:r w:rsidR="00332D81">
          <w:rPr>
            <w:webHidden/>
          </w:rPr>
          <w:fldChar w:fldCharType="separate"/>
        </w:r>
        <w:r w:rsidR="00332D81">
          <w:rPr>
            <w:webHidden/>
          </w:rPr>
          <w:t>85</w:t>
        </w:r>
        <w:r w:rsidR="00332D81">
          <w:rPr>
            <w:webHidden/>
          </w:rPr>
          <w:fldChar w:fldCharType="end"/>
        </w:r>
      </w:hyperlink>
    </w:p>
    <w:p w14:paraId="7D768CD6" w14:textId="4DC003A5"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6" w:history="1">
        <w:r w:rsidR="00332D81" w:rsidRPr="00D6550B">
          <w:rPr>
            <w:rStyle w:val="Hyperlink"/>
          </w:rPr>
          <w:t>25</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TS 60079-42 Explosive atmospheres -  Part 42: Electrical Safety Devices for the control of potential ignition sources from Ex-Equipment</w:t>
        </w:r>
        <w:r w:rsidR="00332D81">
          <w:rPr>
            <w:webHidden/>
          </w:rPr>
          <w:tab/>
        </w:r>
        <w:r w:rsidR="00332D81">
          <w:rPr>
            <w:webHidden/>
          </w:rPr>
          <w:fldChar w:fldCharType="begin"/>
        </w:r>
        <w:r w:rsidR="00332D81">
          <w:rPr>
            <w:webHidden/>
          </w:rPr>
          <w:instrText xml:space="preserve"> PAGEREF _Toc144727006 \h </w:instrText>
        </w:r>
        <w:r w:rsidR="00332D81">
          <w:rPr>
            <w:webHidden/>
          </w:rPr>
        </w:r>
        <w:r w:rsidR="00332D81">
          <w:rPr>
            <w:webHidden/>
          </w:rPr>
          <w:fldChar w:fldCharType="separate"/>
        </w:r>
        <w:r w:rsidR="00332D81">
          <w:rPr>
            <w:webHidden/>
          </w:rPr>
          <w:t>88</w:t>
        </w:r>
        <w:r w:rsidR="00332D81">
          <w:rPr>
            <w:webHidden/>
          </w:rPr>
          <w:fldChar w:fldCharType="end"/>
        </w:r>
      </w:hyperlink>
    </w:p>
    <w:p w14:paraId="4805F609" w14:textId="45B4D531"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7" w:history="1">
        <w:r w:rsidR="00332D81" w:rsidRPr="00D6550B">
          <w:rPr>
            <w:rStyle w:val="Hyperlink"/>
            <w:rFonts w:eastAsia="SimSun"/>
            <w:lang w:val="en-US"/>
          </w:rPr>
          <w:t>26</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TS 60079-46  Explosive atmospheres -  Part 46: Equipment assemblies</w:t>
        </w:r>
        <w:r w:rsidR="00332D81">
          <w:rPr>
            <w:webHidden/>
          </w:rPr>
          <w:tab/>
        </w:r>
        <w:r w:rsidR="00332D81">
          <w:rPr>
            <w:webHidden/>
          </w:rPr>
          <w:fldChar w:fldCharType="begin"/>
        </w:r>
        <w:r w:rsidR="00332D81">
          <w:rPr>
            <w:webHidden/>
          </w:rPr>
          <w:instrText xml:space="preserve"> PAGEREF _Toc144727007 \h </w:instrText>
        </w:r>
        <w:r w:rsidR="00332D81">
          <w:rPr>
            <w:webHidden/>
          </w:rPr>
        </w:r>
        <w:r w:rsidR="00332D81">
          <w:rPr>
            <w:webHidden/>
          </w:rPr>
          <w:fldChar w:fldCharType="separate"/>
        </w:r>
        <w:r w:rsidR="00332D81">
          <w:rPr>
            <w:webHidden/>
          </w:rPr>
          <w:t>90</w:t>
        </w:r>
        <w:r w:rsidR="00332D81">
          <w:rPr>
            <w:webHidden/>
          </w:rPr>
          <w:fldChar w:fldCharType="end"/>
        </w:r>
      </w:hyperlink>
    </w:p>
    <w:p w14:paraId="27BCA0B2" w14:textId="31F28CFE" w:rsidR="00332D81" w:rsidRDefault="001B62A9">
      <w:pPr>
        <w:pStyle w:val="TOC2"/>
        <w:rPr>
          <w:rFonts w:asciiTheme="minorHAnsi" w:eastAsiaTheme="minorEastAsia" w:hAnsiTheme="minorHAnsi" w:cstheme="minorBidi"/>
          <w:spacing w:val="0"/>
          <w:kern w:val="2"/>
          <w:sz w:val="22"/>
          <w:szCs w:val="22"/>
          <w:lang w:val="en-AU" w:eastAsia="en-AU"/>
          <w14:ligatures w14:val="standardContextual"/>
        </w:rPr>
      </w:pPr>
      <w:hyperlink w:anchor="_Toc144727008" w:history="1">
        <w:r w:rsidR="00332D81" w:rsidRPr="00D6550B">
          <w:rPr>
            <w:rStyle w:val="Hyperlink"/>
          </w:rPr>
          <w:t>26.1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IECEx OD 290</w:t>
        </w:r>
        <w:r w:rsidR="00332D81">
          <w:rPr>
            <w:webHidden/>
          </w:rPr>
          <w:tab/>
        </w:r>
        <w:r w:rsidR="00332D81">
          <w:rPr>
            <w:webHidden/>
          </w:rPr>
          <w:fldChar w:fldCharType="begin"/>
        </w:r>
        <w:r w:rsidR="00332D81">
          <w:rPr>
            <w:webHidden/>
          </w:rPr>
          <w:instrText xml:space="preserve"> PAGEREF _Toc144727008 \h </w:instrText>
        </w:r>
        <w:r w:rsidR="00332D81">
          <w:rPr>
            <w:webHidden/>
          </w:rPr>
        </w:r>
        <w:r w:rsidR="00332D81">
          <w:rPr>
            <w:webHidden/>
          </w:rPr>
          <w:fldChar w:fldCharType="separate"/>
        </w:r>
        <w:r w:rsidR="00332D81">
          <w:rPr>
            <w:webHidden/>
          </w:rPr>
          <w:t>91</w:t>
        </w:r>
        <w:r w:rsidR="00332D81">
          <w:rPr>
            <w:webHidden/>
          </w:rPr>
          <w:fldChar w:fldCharType="end"/>
        </w:r>
      </w:hyperlink>
    </w:p>
    <w:p w14:paraId="0A6D95F3" w14:textId="7AFEE464"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09" w:history="1">
        <w:r w:rsidR="00332D81" w:rsidRPr="00D6550B">
          <w:rPr>
            <w:rStyle w:val="Hyperlink"/>
          </w:rPr>
          <w:t>27</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TS 60079-47 Explosive atmospheres -  Part 47: Equipment protection by 2-Wire Intrinsically Safe Ethernet concept (2-WISE)</w:t>
        </w:r>
        <w:r w:rsidR="00332D81">
          <w:rPr>
            <w:webHidden/>
          </w:rPr>
          <w:tab/>
        </w:r>
        <w:r w:rsidR="00332D81">
          <w:rPr>
            <w:webHidden/>
          </w:rPr>
          <w:fldChar w:fldCharType="begin"/>
        </w:r>
        <w:r w:rsidR="00332D81">
          <w:rPr>
            <w:webHidden/>
          </w:rPr>
          <w:instrText xml:space="preserve"> PAGEREF _Toc144727009 \h </w:instrText>
        </w:r>
        <w:r w:rsidR="00332D81">
          <w:rPr>
            <w:webHidden/>
          </w:rPr>
        </w:r>
        <w:r w:rsidR="00332D81">
          <w:rPr>
            <w:webHidden/>
          </w:rPr>
          <w:fldChar w:fldCharType="separate"/>
        </w:r>
        <w:r w:rsidR="00332D81">
          <w:rPr>
            <w:webHidden/>
          </w:rPr>
          <w:t>95</w:t>
        </w:r>
        <w:r w:rsidR="00332D81">
          <w:rPr>
            <w:webHidden/>
          </w:rPr>
          <w:fldChar w:fldCharType="end"/>
        </w:r>
      </w:hyperlink>
    </w:p>
    <w:p w14:paraId="291E311E" w14:textId="142D7B5A"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0" w:history="1">
        <w:r w:rsidR="00332D81" w:rsidRPr="00D6550B">
          <w:rPr>
            <w:rStyle w:val="Hyperlink"/>
          </w:rPr>
          <w:t>28</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62990-1  Workplace atmospheres -  Part 1: Gas detectors—Performance requirements of detectors for toxic gases</w:t>
        </w:r>
        <w:r w:rsidR="00332D81">
          <w:rPr>
            <w:webHidden/>
          </w:rPr>
          <w:tab/>
        </w:r>
        <w:r w:rsidR="00332D81">
          <w:rPr>
            <w:webHidden/>
          </w:rPr>
          <w:fldChar w:fldCharType="begin"/>
        </w:r>
        <w:r w:rsidR="00332D81">
          <w:rPr>
            <w:webHidden/>
          </w:rPr>
          <w:instrText xml:space="preserve"> PAGEREF _Toc144727010 \h </w:instrText>
        </w:r>
        <w:r w:rsidR="00332D81">
          <w:rPr>
            <w:webHidden/>
          </w:rPr>
        </w:r>
        <w:r w:rsidR="00332D81">
          <w:rPr>
            <w:webHidden/>
          </w:rPr>
          <w:fldChar w:fldCharType="separate"/>
        </w:r>
        <w:r w:rsidR="00332D81">
          <w:rPr>
            <w:webHidden/>
          </w:rPr>
          <w:t>96</w:t>
        </w:r>
        <w:r w:rsidR="00332D81">
          <w:rPr>
            <w:webHidden/>
          </w:rPr>
          <w:fldChar w:fldCharType="end"/>
        </w:r>
      </w:hyperlink>
    </w:p>
    <w:p w14:paraId="064F1B54" w14:textId="26FA4BAE"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1" w:history="1">
        <w:r w:rsidR="00332D81" w:rsidRPr="00D6550B">
          <w:rPr>
            <w:rStyle w:val="Hyperlink"/>
          </w:rPr>
          <w:t>29</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IEC 62784 Vacuum cleaners and dust extractors providing equipment protection level Dc for the collection of combustible dusts - Particular requirements</w:t>
        </w:r>
        <w:r w:rsidR="00332D81">
          <w:rPr>
            <w:webHidden/>
          </w:rPr>
          <w:tab/>
        </w:r>
        <w:r w:rsidR="00332D81">
          <w:rPr>
            <w:webHidden/>
          </w:rPr>
          <w:fldChar w:fldCharType="begin"/>
        </w:r>
        <w:r w:rsidR="00332D81">
          <w:rPr>
            <w:webHidden/>
          </w:rPr>
          <w:instrText xml:space="preserve"> PAGEREF _Toc144727011 \h </w:instrText>
        </w:r>
        <w:r w:rsidR="00332D81">
          <w:rPr>
            <w:webHidden/>
          </w:rPr>
        </w:r>
        <w:r w:rsidR="00332D81">
          <w:rPr>
            <w:webHidden/>
          </w:rPr>
          <w:fldChar w:fldCharType="separate"/>
        </w:r>
        <w:r w:rsidR="00332D81">
          <w:rPr>
            <w:webHidden/>
          </w:rPr>
          <w:t>102</w:t>
        </w:r>
        <w:r w:rsidR="00332D81">
          <w:rPr>
            <w:webHidden/>
          </w:rPr>
          <w:fldChar w:fldCharType="end"/>
        </w:r>
      </w:hyperlink>
    </w:p>
    <w:p w14:paraId="23D8074F" w14:textId="405A3D5B"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2" w:history="1">
        <w:r w:rsidR="00332D81" w:rsidRPr="00D6550B">
          <w:rPr>
            <w:rStyle w:val="Hyperlink"/>
          </w:rPr>
          <w:t>30</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80079-36  Explosive atmospheres -  Part 36: Non-electrical equipment for explosive atmospheres – Basic method and requirements</w:t>
        </w:r>
        <w:r w:rsidR="00332D81">
          <w:rPr>
            <w:webHidden/>
          </w:rPr>
          <w:tab/>
        </w:r>
        <w:r w:rsidR="00332D81">
          <w:rPr>
            <w:webHidden/>
          </w:rPr>
          <w:fldChar w:fldCharType="begin"/>
        </w:r>
        <w:r w:rsidR="00332D81">
          <w:rPr>
            <w:webHidden/>
          </w:rPr>
          <w:instrText xml:space="preserve"> PAGEREF _Toc144727012 \h </w:instrText>
        </w:r>
        <w:r w:rsidR="00332D81">
          <w:rPr>
            <w:webHidden/>
          </w:rPr>
        </w:r>
        <w:r w:rsidR="00332D81">
          <w:rPr>
            <w:webHidden/>
          </w:rPr>
          <w:fldChar w:fldCharType="separate"/>
        </w:r>
        <w:r w:rsidR="00332D81">
          <w:rPr>
            <w:webHidden/>
          </w:rPr>
          <w:t>104</w:t>
        </w:r>
        <w:r w:rsidR="00332D81">
          <w:rPr>
            <w:webHidden/>
          </w:rPr>
          <w:fldChar w:fldCharType="end"/>
        </w:r>
      </w:hyperlink>
    </w:p>
    <w:p w14:paraId="319D3878" w14:textId="5878453F"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3" w:history="1">
        <w:r w:rsidR="00332D81" w:rsidRPr="00D6550B">
          <w:rPr>
            <w:rStyle w:val="Hyperlink"/>
          </w:rPr>
          <w:t>31</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80079-37  Explosive atmospheres -  Part 37: Non-electrical equipment for explosive atmospheres – Non electrical type of protection constructional safety ”c” control of ignition source ”b”, liquid immersion ”k”</w:t>
        </w:r>
        <w:r w:rsidR="00332D81">
          <w:rPr>
            <w:webHidden/>
          </w:rPr>
          <w:tab/>
        </w:r>
        <w:r w:rsidR="00332D81">
          <w:rPr>
            <w:webHidden/>
          </w:rPr>
          <w:fldChar w:fldCharType="begin"/>
        </w:r>
        <w:r w:rsidR="00332D81">
          <w:rPr>
            <w:webHidden/>
          </w:rPr>
          <w:instrText xml:space="preserve"> PAGEREF _Toc144727013 \h </w:instrText>
        </w:r>
        <w:r w:rsidR="00332D81">
          <w:rPr>
            <w:webHidden/>
          </w:rPr>
        </w:r>
        <w:r w:rsidR="00332D81">
          <w:rPr>
            <w:webHidden/>
          </w:rPr>
          <w:fldChar w:fldCharType="separate"/>
        </w:r>
        <w:r w:rsidR="00332D81">
          <w:rPr>
            <w:webHidden/>
          </w:rPr>
          <w:t>108</w:t>
        </w:r>
        <w:r w:rsidR="00332D81">
          <w:rPr>
            <w:webHidden/>
          </w:rPr>
          <w:fldChar w:fldCharType="end"/>
        </w:r>
      </w:hyperlink>
    </w:p>
    <w:p w14:paraId="778C141B" w14:textId="34706ADB"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4" w:history="1">
        <w:r w:rsidR="00332D81" w:rsidRPr="00D6550B">
          <w:rPr>
            <w:rStyle w:val="Hyperlink"/>
          </w:rPr>
          <w:t>32</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16852  Flame arresters — Performance requirements, test methods and limits for use</w:t>
        </w:r>
        <w:r w:rsidR="00332D81">
          <w:rPr>
            <w:webHidden/>
          </w:rPr>
          <w:tab/>
        </w:r>
        <w:r w:rsidR="00332D81">
          <w:rPr>
            <w:webHidden/>
          </w:rPr>
          <w:fldChar w:fldCharType="begin"/>
        </w:r>
        <w:r w:rsidR="00332D81">
          <w:rPr>
            <w:webHidden/>
          </w:rPr>
          <w:instrText xml:space="preserve"> PAGEREF _Toc144727014 \h </w:instrText>
        </w:r>
        <w:r w:rsidR="00332D81">
          <w:rPr>
            <w:webHidden/>
          </w:rPr>
        </w:r>
        <w:r w:rsidR="00332D81">
          <w:rPr>
            <w:webHidden/>
          </w:rPr>
          <w:fldChar w:fldCharType="separate"/>
        </w:r>
        <w:r w:rsidR="00332D81">
          <w:rPr>
            <w:webHidden/>
          </w:rPr>
          <w:t>111</w:t>
        </w:r>
        <w:r w:rsidR="00332D81">
          <w:rPr>
            <w:webHidden/>
          </w:rPr>
          <w:fldChar w:fldCharType="end"/>
        </w:r>
      </w:hyperlink>
    </w:p>
    <w:p w14:paraId="53EC38B5" w14:textId="15B1A780"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5" w:history="1">
        <w:r w:rsidR="00332D81" w:rsidRPr="00D6550B">
          <w:rPr>
            <w:rStyle w:val="Hyperlink"/>
          </w:rPr>
          <w:t>33</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17268  Gaseous hydrogen land vehicle refuelling connection devices</w:t>
        </w:r>
        <w:r w:rsidR="00332D81">
          <w:rPr>
            <w:webHidden/>
          </w:rPr>
          <w:tab/>
        </w:r>
        <w:r w:rsidR="00332D81">
          <w:rPr>
            <w:webHidden/>
          </w:rPr>
          <w:fldChar w:fldCharType="begin"/>
        </w:r>
        <w:r w:rsidR="00332D81">
          <w:rPr>
            <w:webHidden/>
          </w:rPr>
          <w:instrText xml:space="preserve"> PAGEREF _Toc144727015 \h </w:instrText>
        </w:r>
        <w:r w:rsidR="00332D81">
          <w:rPr>
            <w:webHidden/>
          </w:rPr>
        </w:r>
        <w:r w:rsidR="00332D81">
          <w:rPr>
            <w:webHidden/>
          </w:rPr>
          <w:fldChar w:fldCharType="separate"/>
        </w:r>
        <w:r w:rsidR="00332D81">
          <w:rPr>
            <w:webHidden/>
          </w:rPr>
          <w:t>116</w:t>
        </w:r>
        <w:r w:rsidR="00332D81">
          <w:rPr>
            <w:webHidden/>
          </w:rPr>
          <w:fldChar w:fldCharType="end"/>
        </w:r>
      </w:hyperlink>
    </w:p>
    <w:p w14:paraId="28485CFC" w14:textId="3A7AAFC5"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6" w:history="1">
        <w:r w:rsidR="00332D81" w:rsidRPr="00D6550B">
          <w:rPr>
            <w:rStyle w:val="Hyperlink"/>
          </w:rPr>
          <w:t>34</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19880-3  Gaseous hydrogen – Fuelling stations – Part 3: Valves</w:t>
        </w:r>
        <w:r w:rsidR="00332D81">
          <w:rPr>
            <w:webHidden/>
          </w:rPr>
          <w:tab/>
        </w:r>
        <w:r w:rsidR="00332D81">
          <w:rPr>
            <w:webHidden/>
          </w:rPr>
          <w:fldChar w:fldCharType="begin"/>
        </w:r>
        <w:r w:rsidR="00332D81">
          <w:rPr>
            <w:webHidden/>
          </w:rPr>
          <w:instrText xml:space="preserve"> PAGEREF _Toc144727016 \h </w:instrText>
        </w:r>
        <w:r w:rsidR="00332D81">
          <w:rPr>
            <w:webHidden/>
          </w:rPr>
        </w:r>
        <w:r w:rsidR="00332D81">
          <w:rPr>
            <w:webHidden/>
          </w:rPr>
          <w:fldChar w:fldCharType="separate"/>
        </w:r>
        <w:r w:rsidR="00332D81">
          <w:rPr>
            <w:webHidden/>
          </w:rPr>
          <w:t>122</w:t>
        </w:r>
        <w:r w:rsidR="00332D81">
          <w:rPr>
            <w:webHidden/>
          </w:rPr>
          <w:fldChar w:fldCharType="end"/>
        </w:r>
      </w:hyperlink>
    </w:p>
    <w:p w14:paraId="7B23F23B" w14:textId="4009B687" w:rsidR="00332D81" w:rsidRDefault="001B62A9">
      <w:pPr>
        <w:pStyle w:val="TOC1"/>
        <w:rPr>
          <w:rFonts w:asciiTheme="minorHAnsi" w:eastAsiaTheme="minorEastAsia" w:hAnsiTheme="minorHAnsi" w:cstheme="minorBidi"/>
          <w:spacing w:val="0"/>
          <w:kern w:val="2"/>
          <w:sz w:val="22"/>
          <w:szCs w:val="22"/>
          <w:lang w:val="en-AU" w:eastAsia="en-AU"/>
          <w14:ligatures w14:val="standardContextual"/>
        </w:rPr>
      </w:pPr>
      <w:hyperlink w:anchor="_Toc144727017" w:history="1">
        <w:r w:rsidR="00332D81" w:rsidRPr="00D6550B">
          <w:rPr>
            <w:rStyle w:val="Hyperlink"/>
          </w:rPr>
          <w:t>35</w:t>
        </w:r>
        <w:r w:rsidR="00332D81">
          <w:rPr>
            <w:rFonts w:asciiTheme="minorHAnsi" w:eastAsiaTheme="minorEastAsia" w:hAnsiTheme="minorHAnsi" w:cstheme="minorBidi"/>
            <w:spacing w:val="0"/>
            <w:kern w:val="2"/>
            <w:sz w:val="22"/>
            <w:szCs w:val="22"/>
            <w:lang w:val="en-AU" w:eastAsia="en-AU"/>
            <w14:ligatures w14:val="standardContextual"/>
          </w:rPr>
          <w:tab/>
        </w:r>
        <w:r w:rsidR="00332D81" w:rsidRPr="00D6550B">
          <w:rPr>
            <w:rStyle w:val="Hyperlink"/>
          </w:rPr>
          <w:t>ISO 19880-5  Gaseous hydrogen – Fuelling stations – Part 5: Dispenser hoses and hose assemblies</w:t>
        </w:r>
        <w:r w:rsidR="00332D81">
          <w:rPr>
            <w:webHidden/>
          </w:rPr>
          <w:tab/>
        </w:r>
        <w:r w:rsidR="00332D81">
          <w:rPr>
            <w:webHidden/>
          </w:rPr>
          <w:fldChar w:fldCharType="begin"/>
        </w:r>
        <w:r w:rsidR="00332D81">
          <w:rPr>
            <w:webHidden/>
          </w:rPr>
          <w:instrText xml:space="preserve"> PAGEREF _Toc144727017 \h </w:instrText>
        </w:r>
        <w:r w:rsidR="00332D81">
          <w:rPr>
            <w:webHidden/>
          </w:rPr>
        </w:r>
        <w:r w:rsidR="00332D81">
          <w:rPr>
            <w:webHidden/>
          </w:rPr>
          <w:fldChar w:fldCharType="separate"/>
        </w:r>
        <w:r w:rsidR="00332D81">
          <w:rPr>
            <w:webHidden/>
          </w:rPr>
          <w:t>127</w:t>
        </w:r>
        <w:r w:rsidR="00332D81">
          <w:rPr>
            <w:webHidden/>
          </w:rPr>
          <w:fldChar w:fldCharType="end"/>
        </w:r>
      </w:hyperlink>
    </w:p>
    <w:p w14:paraId="688B24E3" w14:textId="2D10B49A" w:rsidR="00332D81" w:rsidRDefault="00526100" w:rsidP="00A25F69">
      <w:r w:rsidRPr="005F6B8D">
        <w:fldChar w:fldCharType="end"/>
      </w:r>
    </w:p>
    <w:p w14:paraId="6B0705E7" w14:textId="77777777" w:rsidR="00332D81" w:rsidRDefault="00332D81">
      <w:pPr>
        <w:jc w:val="left"/>
      </w:pPr>
      <w:r>
        <w:br w:type="page"/>
      </w:r>
    </w:p>
    <w:p w14:paraId="1C5AAE5C" w14:textId="77777777" w:rsidR="00526100" w:rsidRPr="005F6B8D" w:rsidRDefault="00526100" w:rsidP="00A25F69">
      <w:pPr>
        <w:rPr>
          <w:spacing w:val="0"/>
        </w:rPr>
      </w:pPr>
    </w:p>
    <w:p w14:paraId="29F46909" w14:textId="77777777" w:rsidR="00526100" w:rsidRPr="005F6B8D" w:rsidRDefault="00526100" w:rsidP="00A25F69">
      <w:pPr>
        <w:pStyle w:val="Heading1"/>
      </w:pPr>
      <w:bookmarkStart w:id="14" w:name="_Toc379980885"/>
      <w:bookmarkStart w:id="15" w:name="_Toc444678186"/>
      <w:bookmarkStart w:id="16" w:name="_Toc518389052"/>
      <w:bookmarkStart w:id="17" w:name="_Toc518551871"/>
      <w:bookmarkStart w:id="18" w:name="_Toc518560367"/>
      <w:bookmarkStart w:id="19" w:name="_Toc518560994"/>
      <w:bookmarkStart w:id="20" w:name="_Toc518561038"/>
      <w:bookmarkStart w:id="21" w:name="_Toc518561137"/>
      <w:bookmarkStart w:id="22" w:name="_Toc12527449"/>
      <w:bookmarkStart w:id="23" w:name="_Toc65071424"/>
      <w:bookmarkStart w:id="24" w:name="_Toc123807857"/>
      <w:bookmarkStart w:id="25" w:name="_Toc144726978"/>
      <w:r w:rsidRPr="005F6B8D">
        <w:t>Purpose</w:t>
      </w:r>
      <w:bookmarkEnd w:id="14"/>
      <w:bookmarkEnd w:id="15"/>
      <w:bookmarkEnd w:id="16"/>
      <w:bookmarkEnd w:id="17"/>
      <w:bookmarkEnd w:id="18"/>
      <w:bookmarkEnd w:id="19"/>
      <w:bookmarkEnd w:id="20"/>
      <w:bookmarkEnd w:id="21"/>
      <w:bookmarkEnd w:id="22"/>
      <w:bookmarkEnd w:id="23"/>
      <w:bookmarkEnd w:id="24"/>
      <w:bookmarkEnd w:id="25"/>
    </w:p>
    <w:p w14:paraId="206E3D10" w14:textId="77777777" w:rsidR="00526100" w:rsidRPr="005F6B8D" w:rsidRDefault="00526100">
      <w:pPr>
        <w:pStyle w:val="PARAGRAPH"/>
      </w:pPr>
      <w:r w:rsidRPr="005F6B8D">
        <w:t xml:space="preserve">The purpose of this Technical Capability Document (TCD) is to provide documented evidence that applicant and accepted </w:t>
      </w:r>
      <w:proofErr w:type="spellStart"/>
      <w:r w:rsidRPr="005F6B8D">
        <w:t>ExTLs</w:t>
      </w:r>
      <w:proofErr w:type="spellEnd"/>
      <w:r w:rsidRPr="005F6B8D">
        <w:t xml:space="preserve"> have the capability to assess and test equipment according to their proposed or accepted scope of standards.  It may also be used as a tool to assess and document the capability of </w:t>
      </w:r>
      <w:proofErr w:type="spellStart"/>
      <w:r w:rsidRPr="005F6B8D">
        <w:t>ExCBs</w:t>
      </w:r>
      <w:proofErr w:type="spellEnd"/>
      <w:r w:rsidRPr="005F6B8D">
        <w:t>.</w:t>
      </w:r>
    </w:p>
    <w:p w14:paraId="40294A88" w14:textId="4926EE1E" w:rsidR="00526100" w:rsidRPr="005F6B8D" w:rsidRDefault="00526100">
      <w:pPr>
        <w:pStyle w:val="PARAGRAPH"/>
      </w:pPr>
      <w:r w:rsidRPr="005F6B8D">
        <w:t xml:space="preserve">Completion of the TCD will be a collaborative process between the assessment team and the body being assessed.  This will occur prior to and at the assessment visit. At the 2015 IECEx MC meeting it was agreed that the TCD will be completed fully at the initial application of an IEC </w:t>
      </w:r>
      <w:proofErr w:type="spellStart"/>
      <w:r w:rsidRPr="005F6B8D">
        <w:t>ExTL</w:t>
      </w:r>
      <w:proofErr w:type="spellEnd"/>
      <w:r w:rsidRPr="005F6B8D">
        <w:t xml:space="preserve">/ExCB. </w:t>
      </w:r>
    </w:p>
    <w:p w14:paraId="0B1D1455" w14:textId="77777777" w:rsidR="00526100" w:rsidRPr="005F6B8D" w:rsidRDefault="00526100">
      <w:pPr>
        <w:pStyle w:val="PARAGRAPH"/>
      </w:pPr>
      <w:r w:rsidRPr="005F6B8D">
        <w:t xml:space="preserve">Unless otherwise stated by the assessment team, it is also assumed that if an ExCB or </w:t>
      </w:r>
      <w:proofErr w:type="spellStart"/>
      <w:r w:rsidRPr="005F6B8D">
        <w:t>ExTL</w:t>
      </w:r>
      <w:proofErr w:type="spellEnd"/>
      <w:r w:rsidRPr="005F6B8D">
        <w:t xml:space="preserve"> meets the requirements of the respective sections of this TCD, the ExCB or </w:t>
      </w:r>
      <w:proofErr w:type="spellStart"/>
      <w:r w:rsidRPr="005F6B8D">
        <w:t>ExTL</w:t>
      </w:r>
      <w:proofErr w:type="spellEnd"/>
      <w:r w:rsidRPr="005F6B8D">
        <w:t xml:space="preserve"> is also capable of meeting the requirements of older editions of standards.</w:t>
      </w:r>
    </w:p>
    <w:p w14:paraId="588DCD59" w14:textId="39A48771" w:rsidR="00526100" w:rsidRPr="005F6B8D" w:rsidRDefault="00526100">
      <w:pPr>
        <w:pStyle w:val="PARAGRAPH"/>
      </w:pPr>
      <w:r w:rsidRPr="005F6B8D">
        <w:t xml:space="preserve">The TCD does not cover all requirements of the IEC 60079 series of Standards but focuses on the most important requirements of the standards </w:t>
      </w:r>
      <w:proofErr w:type="gramStart"/>
      <w:r w:rsidRPr="005F6B8D">
        <w:t>in order to</w:t>
      </w:r>
      <w:proofErr w:type="gramEnd"/>
      <w:r w:rsidRPr="005F6B8D">
        <w:t xml:space="preserve"> establish that the necessary personnel knowledge and expertise, procedures, and the equipment are available.  It is expected that the ExCB or </w:t>
      </w:r>
      <w:proofErr w:type="spellStart"/>
      <w:r w:rsidRPr="005F6B8D">
        <w:t>ExTL</w:t>
      </w:r>
      <w:proofErr w:type="spellEnd"/>
      <w:r w:rsidRPr="005F6B8D">
        <w:t xml:space="preserve"> under assessment will have self-assessed to the complete relevant standards as the assessor may explore areas not covered by this TCD.</w:t>
      </w:r>
    </w:p>
    <w:p w14:paraId="530BBDDA" w14:textId="77777777" w:rsidR="00526100" w:rsidRPr="005F6B8D" w:rsidRDefault="00526100" w:rsidP="00A25F69">
      <w:pPr>
        <w:pStyle w:val="PARAGRAPH"/>
      </w:pPr>
      <w:r w:rsidRPr="005F6B8D">
        <w:t>Sections within the TCD contain duplication of information from previous sections. To simplify the use of the TCD, the user may put information in the first section/s and reference the section that has the full details.</w:t>
      </w:r>
    </w:p>
    <w:p w14:paraId="047F2AF7" w14:textId="77777777" w:rsidR="00526100" w:rsidRPr="005F6B8D" w:rsidRDefault="00526100" w:rsidP="00A25F69">
      <w:pPr>
        <w:pStyle w:val="Heading1"/>
      </w:pPr>
      <w:bookmarkStart w:id="26" w:name="_Toc379980887"/>
      <w:bookmarkStart w:id="27" w:name="_Toc444678187"/>
      <w:bookmarkStart w:id="28" w:name="_Toc518389053"/>
      <w:bookmarkStart w:id="29" w:name="_Toc518551872"/>
      <w:bookmarkStart w:id="30" w:name="_Toc518560368"/>
      <w:bookmarkStart w:id="31" w:name="_Toc518560995"/>
      <w:bookmarkStart w:id="32" w:name="_Toc518561039"/>
      <w:bookmarkStart w:id="33" w:name="_Toc518561138"/>
      <w:bookmarkStart w:id="34" w:name="_Toc12527450"/>
      <w:bookmarkStart w:id="35" w:name="_Toc65071425"/>
      <w:bookmarkStart w:id="36" w:name="_Toc123807858"/>
      <w:bookmarkStart w:id="37" w:name="_Toc144726979"/>
      <w:r w:rsidRPr="005F6B8D">
        <w:t>How to complete this TCD</w:t>
      </w:r>
      <w:bookmarkEnd w:id="26"/>
      <w:bookmarkEnd w:id="27"/>
      <w:bookmarkEnd w:id="28"/>
      <w:bookmarkEnd w:id="29"/>
      <w:bookmarkEnd w:id="30"/>
      <w:bookmarkEnd w:id="31"/>
      <w:bookmarkEnd w:id="32"/>
      <w:bookmarkEnd w:id="33"/>
      <w:bookmarkEnd w:id="34"/>
      <w:bookmarkEnd w:id="35"/>
      <w:bookmarkEnd w:id="36"/>
      <w:bookmarkEnd w:id="37"/>
    </w:p>
    <w:p w14:paraId="1DA0063F" w14:textId="77777777" w:rsidR="00526100" w:rsidRPr="005F6B8D" w:rsidRDefault="00526100" w:rsidP="00A25F69">
      <w:pPr>
        <w:pStyle w:val="PARAGRAPH"/>
      </w:pPr>
      <w:r w:rsidRPr="005F6B8D">
        <w:t>Each part of IEC 60079 in this TCD is split into 3 sections as follows:</w:t>
      </w:r>
    </w:p>
    <w:p w14:paraId="1F1C616D" w14:textId="77777777" w:rsidR="00526100" w:rsidRPr="005F6B8D" w:rsidRDefault="00526100" w:rsidP="00A25F69">
      <w:pPr>
        <w:pStyle w:val="Heading2"/>
        <w:tabs>
          <w:tab w:val="clear" w:pos="624"/>
        </w:tabs>
        <w:ind w:left="0" w:firstLine="0"/>
        <w:rPr>
          <w:szCs w:val="22"/>
        </w:rPr>
      </w:pPr>
      <w:bookmarkStart w:id="38" w:name="_Toc379980888"/>
      <w:bookmarkStart w:id="39" w:name="_Toc444678188"/>
      <w:bookmarkStart w:id="40" w:name="_Toc518389054"/>
      <w:bookmarkStart w:id="41" w:name="_Toc518551873"/>
      <w:bookmarkStart w:id="42" w:name="_Toc518560369"/>
      <w:bookmarkStart w:id="43" w:name="_Toc518560996"/>
      <w:bookmarkStart w:id="44" w:name="_Toc518561040"/>
      <w:bookmarkStart w:id="45" w:name="_Toc518561139"/>
      <w:bookmarkStart w:id="46" w:name="_Toc12527451"/>
      <w:bookmarkStart w:id="47" w:name="_Toc65071426"/>
      <w:bookmarkStart w:id="48" w:name="_Toc123807859"/>
      <w:bookmarkStart w:id="49" w:name="_Toc144726980"/>
      <w:r w:rsidRPr="005F6B8D">
        <w:rPr>
          <w:szCs w:val="22"/>
        </w:rPr>
        <w:t>Section 1 – Personnel:</w:t>
      </w:r>
      <w:bookmarkEnd w:id="38"/>
      <w:bookmarkEnd w:id="39"/>
      <w:bookmarkEnd w:id="40"/>
      <w:bookmarkEnd w:id="41"/>
      <w:bookmarkEnd w:id="42"/>
      <w:bookmarkEnd w:id="43"/>
      <w:bookmarkEnd w:id="44"/>
      <w:bookmarkEnd w:id="45"/>
      <w:bookmarkEnd w:id="46"/>
      <w:bookmarkEnd w:id="47"/>
      <w:bookmarkEnd w:id="48"/>
      <w:bookmarkEnd w:id="49"/>
    </w:p>
    <w:p w14:paraId="1ED25177" w14:textId="77777777" w:rsidR="00526100" w:rsidRPr="005F6B8D" w:rsidRDefault="00526100" w:rsidP="00A25F69">
      <w:pPr>
        <w:pStyle w:val="PARAGRAPH"/>
      </w:pPr>
      <w:r w:rsidRPr="005F6B8D">
        <w:t xml:space="preserve">This section is to identify the knowledge level of the </w:t>
      </w:r>
      <w:proofErr w:type="spellStart"/>
      <w:r w:rsidRPr="005F6B8D">
        <w:t>ExCBs</w:t>
      </w:r>
      <w:proofErr w:type="spellEnd"/>
      <w:r w:rsidRPr="005F6B8D">
        <w:t xml:space="preserve"> or </w:t>
      </w:r>
      <w:proofErr w:type="spellStart"/>
      <w:r w:rsidRPr="005F6B8D">
        <w:t>ExTLs</w:t>
      </w:r>
      <w:proofErr w:type="spellEnd"/>
      <w:r w:rsidRPr="005F6B8D">
        <w:t xml:space="preserve"> employees regarding the requirements and interpretations of the respective parts of the IEC 60079 series contained in this document.</w:t>
      </w:r>
    </w:p>
    <w:p w14:paraId="058C04EC" w14:textId="77777777" w:rsidR="00526100" w:rsidRPr="005F6B8D" w:rsidRDefault="00526100" w:rsidP="00A25F69">
      <w:pPr>
        <w:pStyle w:val="PARAGRAPH"/>
      </w:pPr>
      <w:r w:rsidRPr="005F6B8D">
        <w:t>Prior to the assessment, the body being assessed sh</w:t>
      </w:r>
      <w:r>
        <w:t>all</w:t>
      </w:r>
      <w:r w:rsidRPr="005F6B8D">
        <w:t xml:space="preserve"> complete the first </w:t>
      </w:r>
      <w:r>
        <w:t xml:space="preserve">two </w:t>
      </w:r>
      <w:r w:rsidRPr="005F6B8D">
        <w:t>columns for each standard in its scope to show the personnel deemed competent for that standard.</w:t>
      </w:r>
    </w:p>
    <w:p w14:paraId="67A5782C" w14:textId="77777777" w:rsidR="00526100" w:rsidRDefault="00526100" w:rsidP="00A25F69">
      <w:pPr>
        <w:pStyle w:val="PARAGRAPH"/>
      </w:pPr>
      <w:r w:rsidRPr="005F6B8D">
        <w:t>The rest of this section will normally be completed by the assessment team during the site assessment visit.  But the body being assessed might also like to use it as a self-assessment tool.</w:t>
      </w:r>
    </w:p>
    <w:p w14:paraId="520010CA" w14:textId="61E81C64" w:rsidR="00526100" w:rsidRPr="005F6B8D" w:rsidRDefault="00526100" w:rsidP="00A25F69">
      <w:pPr>
        <w:pStyle w:val="PARAGRAPH"/>
      </w:pPr>
      <w:r>
        <w:t>Where the suggested questions or topics given in the personnel section for each standard require a specific numerical answer from the standard, it is acceptable if the person being questioned can readily find the appropriate answer from a copy of the standard.  (</w:t>
      </w:r>
      <w:proofErr w:type="gramStart"/>
      <w:r w:rsidR="000476F0">
        <w:t>that</w:t>
      </w:r>
      <w:proofErr w:type="gramEnd"/>
      <w:r w:rsidR="000476F0">
        <w:t xml:space="preserve"> is,</w:t>
      </w:r>
      <w:r>
        <w:t xml:space="preserve"> they are sufficiently familiar with the standard that they know immediately where to find the specific answer)</w:t>
      </w:r>
    </w:p>
    <w:p w14:paraId="6791094B" w14:textId="77777777" w:rsidR="00526100" w:rsidRPr="005F6B8D" w:rsidRDefault="003D04B8" w:rsidP="00A25F69">
      <w:pPr>
        <w:pStyle w:val="Heading2"/>
        <w:tabs>
          <w:tab w:val="clear" w:pos="624"/>
        </w:tabs>
        <w:ind w:left="0" w:firstLine="0"/>
      </w:pPr>
      <w:bookmarkStart w:id="50" w:name="_Toc379980889"/>
      <w:bookmarkStart w:id="51" w:name="_Toc444678189"/>
      <w:bookmarkStart w:id="52" w:name="_Toc518389055"/>
      <w:bookmarkStart w:id="53" w:name="_Toc518551874"/>
      <w:bookmarkStart w:id="54" w:name="_Toc518560370"/>
      <w:bookmarkStart w:id="55" w:name="_Toc518560997"/>
      <w:bookmarkStart w:id="56" w:name="_Toc518561041"/>
      <w:bookmarkStart w:id="57" w:name="_Toc518561140"/>
      <w:bookmarkStart w:id="58" w:name="_Toc12527452"/>
      <w:bookmarkStart w:id="59" w:name="_Toc65071427"/>
      <w:bookmarkStart w:id="60" w:name="_Toc123807860"/>
      <w:bookmarkStart w:id="61" w:name="_Toc144726981"/>
      <w:r>
        <w:t xml:space="preserve">Section 2 - </w:t>
      </w:r>
      <w:r w:rsidR="00526100" w:rsidRPr="005F6B8D">
        <w:t>Procedures</w:t>
      </w:r>
      <w:bookmarkEnd w:id="50"/>
      <w:bookmarkEnd w:id="51"/>
      <w:bookmarkEnd w:id="52"/>
      <w:bookmarkEnd w:id="53"/>
      <w:bookmarkEnd w:id="54"/>
      <w:bookmarkEnd w:id="55"/>
      <w:bookmarkEnd w:id="56"/>
      <w:bookmarkEnd w:id="57"/>
      <w:bookmarkEnd w:id="58"/>
      <w:bookmarkEnd w:id="59"/>
      <w:bookmarkEnd w:id="60"/>
      <w:bookmarkEnd w:id="61"/>
    </w:p>
    <w:p w14:paraId="421E8260" w14:textId="77777777" w:rsidR="00526100" w:rsidRPr="005F6B8D" w:rsidRDefault="00526100" w:rsidP="00A25F69">
      <w:pPr>
        <w:pStyle w:val="PARAGRAPH"/>
      </w:pPr>
      <w:r w:rsidRPr="005F6B8D">
        <w:t>This section is to identify the procedures used for carrying out the tasks related to IEC 60079 equipment series (assessment and testing).  The knowledge of these procedures may be assessed in Section 1.</w:t>
      </w:r>
    </w:p>
    <w:p w14:paraId="277C6795" w14:textId="77777777" w:rsidR="00526100" w:rsidRPr="005F6B8D" w:rsidRDefault="00526100" w:rsidP="00A25F69">
      <w:pPr>
        <w:pStyle w:val="PARAGRAPH"/>
      </w:pPr>
      <w:r w:rsidRPr="005F6B8D">
        <w:t>If there are any contracted or subcontracted tests, a procedure must be included that meets the subcontracting requirements of ISO/IEC 17025.</w:t>
      </w:r>
    </w:p>
    <w:p w14:paraId="6A9E7646" w14:textId="77777777" w:rsidR="00526100" w:rsidRPr="005F6B8D" w:rsidRDefault="00526100" w:rsidP="00A25F69">
      <w:pPr>
        <w:pStyle w:val="PARAGRAPH"/>
      </w:pPr>
      <w:r w:rsidRPr="005F6B8D">
        <w:lastRenderedPageBreak/>
        <w:t>This section sh</w:t>
      </w:r>
      <w:r>
        <w:t>all</w:t>
      </w:r>
      <w:r w:rsidRPr="005F6B8D">
        <w:t xml:space="preserve"> be initially completed by the ExCB/</w:t>
      </w:r>
      <w:proofErr w:type="spellStart"/>
      <w:r w:rsidRPr="005F6B8D">
        <w:t>ExTL</w:t>
      </w:r>
      <w:proofErr w:type="spellEnd"/>
      <w:r w:rsidRPr="005F6B8D">
        <w:t xml:space="preserve"> </w:t>
      </w:r>
      <w:r w:rsidR="003F410E">
        <w:t>and submit to the Le</w:t>
      </w:r>
      <w:r w:rsidR="002B3873">
        <w:t>ad Assessor</w:t>
      </w:r>
      <w:r w:rsidR="003F410E">
        <w:t xml:space="preserve"> </w:t>
      </w:r>
      <w:r w:rsidR="002B3873">
        <w:t xml:space="preserve">by the time specified </w:t>
      </w:r>
      <w:r w:rsidRPr="005F6B8D">
        <w:t>prior to the assessment.</w:t>
      </w:r>
    </w:p>
    <w:p w14:paraId="5C2C4FA4" w14:textId="77777777" w:rsidR="00526100" w:rsidRPr="005F6B8D" w:rsidRDefault="00526100" w:rsidP="00A25F69">
      <w:pPr>
        <w:pStyle w:val="Heading2"/>
        <w:tabs>
          <w:tab w:val="clear" w:pos="624"/>
        </w:tabs>
        <w:ind w:left="0" w:firstLine="0"/>
      </w:pPr>
      <w:bookmarkStart w:id="62" w:name="_Toc379980890"/>
      <w:bookmarkStart w:id="63" w:name="_Toc444678190"/>
      <w:bookmarkStart w:id="64" w:name="_Toc518389056"/>
      <w:bookmarkStart w:id="65" w:name="_Toc518551875"/>
      <w:bookmarkStart w:id="66" w:name="_Toc518560371"/>
      <w:bookmarkStart w:id="67" w:name="_Toc518560998"/>
      <w:bookmarkStart w:id="68" w:name="_Toc518561042"/>
      <w:bookmarkStart w:id="69" w:name="_Toc518561141"/>
      <w:bookmarkStart w:id="70" w:name="_Toc12527453"/>
      <w:bookmarkStart w:id="71" w:name="_Toc65071428"/>
      <w:bookmarkStart w:id="72" w:name="_Toc123807861"/>
      <w:bookmarkStart w:id="73" w:name="_Toc144726982"/>
      <w:r w:rsidRPr="005F6B8D">
        <w:t>Section 3 – Equipment and tests:</w:t>
      </w:r>
      <w:bookmarkEnd w:id="62"/>
      <w:bookmarkEnd w:id="63"/>
      <w:bookmarkEnd w:id="64"/>
      <w:bookmarkEnd w:id="65"/>
      <w:bookmarkEnd w:id="66"/>
      <w:bookmarkEnd w:id="67"/>
      <w:bookmarkEnd w:id="68"/>
      <w:bookmarkEnd w:id="69"/>
      <w:bookmarkEnd w:id="70"/>
      <w:bookmarkEnd w:id="71"/>
      <w:bookmarkEnd w:id="72"/>
      <w:bookmarkEnd w:id="73"/>
    </w:p>
    <w:p w14:paraId="6E788D99" w14:textId="256F239E" w:rsidR="006E77C7" w:rsidRDefault="00526100" w:rsidP="00A25F69">
      <w:pPr>
        <w:pStyle w:val="PARAGRAPH"/>
      </w:pPr>
      <w:r w:rsidRPr="005F6B8D">
        <w:t xml:space="preserve">This section is to identify the relevant tests for the part of the standard.  It then looks, for each test, at the availability and adequacy of equipment, maintenance and calibration of the equipment, and capability to perform the test correctly.  It also includes provision for comments and photos. It is expected that test laboratories/certification bodies will have minimum testing equipment in-house or </w:t>
      </w:r>
      <w:r w:rsidRPr="00D7030B">
        <w:rPr>
          <w:b/>
        </w:rPr>
        <w:t>an agreement/contract to borrow or rent testing equipment</w:t>
      </w:r>
      <w:r w:rsidRPr="005F6B8D">
        <w:t xml:space="preserve"> along with operating procedures and trained personnel that will be able to fulfil the requirements of the tests.</w:t>
      </w:r>
    </w:p>
    <w:p w14:paraId="0477F62E" w14:textId="5B86C308" w:rsidR="00772C76" w:rsidRDefault="00526100" w:rsidP="00A25F69">
      <w:pPr>
        <w:pStyle w:val="PARAGRAPH"/>
      </w:pPr>
      <w:r w:rsidRPr="005F6B8D">
        <w:t>The minimum test</w:t>
      </w:r>
      <w:r>
        <w:t>ing</w:t>
      </w:r>
      <w:r w:rsidRPr="005F6B8D">
        <w:t xml:space="preserve"> equipment is denoted with an asterisk </w:t>
      </w:r>
      <w:r w:rsidRPr="005F6B8D">
        <w:rPr>
          <w:b/>
        </w:rPr>
        <w:t xml:space="preserve">* </w:t>
      </w:r>
      <w:r w:rsidRPr="005F6B8D">
        <w:t>throughout the TCD.</w:t>
      </w:r>
    </w:p>
    <w:p w14:paraId="2AF83C38" w14:textId="58710FCC" w:rsidR="00526100" w:rsidRPr="005F6B8D" w:rsidRDefault="00526100" w:rsidP="00A25F69">
      <w:pPr>
        <w:pStyle w:val="PARAGRAPH"/>
      </w:pPr>
      <w:r w:rsidRPr="00465A63">
        <w:rPr>
          <w:b/>
        </w:rPr>
        <w:t xml:space="preserve">It is allowed to have an agreement/contract to borrow or rent for tests where the equipment is also available in-house, e.g., to solve capacity issues, or for those tests that are not indicated with an asterisk.  </w:t>
      </w:r>
      <w:r w:rsidRPr="005F6B8D">
        <w:t>A comment shall be provided in the TCD for those tests that are not performed in-house documenting the ExCB/</w:t>
      </w:r>
      <w:proofErr w:type="spellStart"/>
      <w:r w:rsidRPr="005F6B8D">
        <w:t>ExTL’s</w:t>
      </w:r>
      <w:proofErr w:type="spellEnd"/>
      <w:r w:rsidRPr="005F6B8D">
        <w:t xml:space="preserve"> ability to select suitable contractors or subcontractors.</w:t>
      </w:r>
    </w:p>
    <w:p w14:paraId="0A22B0EC" w14:textId="77777777" w:rsidR="00526100" w:rsidRPr="00336013" w:rsidRDefault="00526100" w:rsidP="004B4A86">
      <w:pPr>
        <w:pStyle w:val="NOTE"/>
      </w:pPr>
      <w:r w:rsidRPr="00336013">
        <w:t>NOTE: Some examples when borrowing or renting may be used:</w:t>
      </w:r>
    </w:p>
    <w:p w14:paraId="6FE9F0F3" w14:textId="77777777" w:rsidR="00526100" w:rsidRPr="00336013" w:rsidRDefault="00526100" w:rsidP="00E15F06">
      <w:pPr>
        <w:pStyle w:val="NOTE"/>
        <w:numPr>
          <w:ilvl w:val="0"/>
          <w:numId w:val="36"/>
        </w:numPr>
      </w:pPr>
      <w:r w:rsidRPr="00336013">
        <w:t xml:space="preserve">Extremely large equipment that will not fit in an </w:t>
      </w:r>
      <w:proofErr w:type="spellStart"/>
      <w:r w:rsidRPr="00336013">
        <w:t>ExTL’s</w:t>
      </w:r>
      <w:proofErr w:type="spellEnd"/>
      <w:r w:rsidRPr="00336013">
        <w:t xml:space="preserve"> IP5X/6X </w:t>
      </w:r>
      <w:proofErr w:type="gramStart"/>
      <w:r w:rsidRPr="00336013">
        <w:t>chamber</w:t>
      </w:r>
      <w:proofErr w:type="gramEnd"/>
    </w:p>
    <w:p w14:paraId="7CCD8259" w14:textId="77777777" w:rsidR="00526100" w:rsidRPr="00336013" w:rsidRDefault="00526100" w:rsidP="00E15F06">
      <w:pPr>
        <w:pStyle w:val="NOTE"/>
        <w:numPr>
          <w:ilvl w:val="0"/>
          <w:numId w:val="36"/>
        </w:numPr>
      </w:pPr>
      <w:r w:rsidRPr="00336013">
        <w:t xml:space="preserve">Temperature testing of ‘e’ electrical motors that are beyond the capability of the </w:t>
      </w:r>
      <w:proofErr w:type="spellStart"/>
      <w:r w:rsidRPr="00336013">
        <w:t>ExTL’s</w:t>
      </w:r>
      <w:proofErr w:type="spellEnd"/>
      <w:r w:rsidRPr="00336013">
        <w:t xml:space="preserve"> electrical power </w:t>
      </w:r>
      <w:proofErr w:type="gramStart"/>
      <w:r w:rsidRPr="00336013">
        <w:t>supply</w:t>
      </w:r>
      <w:proofErr w:type="gramEnd"/>
    </w:p>
    <w:p w14:paraId="1286559A" w14:textId="77777777" w:rsidR="00526100" w:rsidRDefault="00526100" w:rsidP="004B4A86">
      <w:pPr>
        <w:pStyle w:val="PARAGRAPH"/>
      </w:pPr>
      <w:r>
        <w:t xml:space="preserve">The </w:t>
      </w:r>
      <w:proofErr w:type="spellStart"/>
      <w:r>
        <w:t>ExTL</w:t>
      </w:r>
      <w:proofErr w:type="spellEnd"/>
      <w:r>
        <w:t xml:space="preserve"> shall not borrow or rent test equipment for every test in a particular standard.</w:t>
      </w:r>
    </w:p>
    <w:p w14:paraId="6D7D9F43" w14:textId="77777777" w:rsidR="00526100" w:rsidRDefault="00526100" w:rsidP="004B4A86">
      <w:pPr>
        <w:pStyle w:val="PARAGRAPH"/>
      </w:pPr>
      <w:r>
        <w:t xml:space="preserve">The </w:t>
      </w:r>
      <w:proofErr w:type="spellStart"/>
      <w:r>
        <w:t>ExTL</w:t>
      </w:r>
      <w:proofErr w:type="spellEnd"/>
      <w:r>
        <w:t xml:space="preserve"> and the owner of the borrowed or rented test equipment shall have an Agreement/Contract to establish the responsibilities for the calibration, use and maintenance of the equipment.</w:t>
      </w:r>
    </w:p>
    <w:p w14:paraId="318BC714" w14:textId="77777777" w:rsidR="00526100" w:rsidRDefault="00526100" w:rsidP="004B4A86">
      <w:pPr>
        <w:pStyle w:val="PARAGRAPH"/>
      </w:pPr>
      <w:r>
        <w:t xml:space="preserve">The </w:t>
      </w:r>
      <w:proofErr w:type="spellStart"/>
      <w:r>
        <w:t>ExTL</w:t>
      </w:r>
      <w:proofErr w:type="spellEnd"/>
      <w:r>
        <w:t xml:space="preserve"> shall have appropriate provisions to ensure that the transportation of the borrowed/rented test equipment will not affect the correct functioning of the equipment. </w:t>
      </w:r>
    </w:p>
    <w:p w14:paraId="576BC2C1" w14:textId="77777777" w:rsidR="00526100" w:rsidRDefault="00526100" w:rsidP="004B4A86">
      <w:pPr>
        <w:pStyle w:val="PARAGRAPH"/>
      </w:pPr>
      <w:r>
        <w:t xml:space="preserve">The IECEx Assessment Team shall verify the competence of the </w:t>
      </w:r>
      <w:proofErr w:type="spellStart"/>
      <w:r>
        <w:t>ExTL</w:t>
      </w:r>
      <w:proofErr w:type="spellEnd"/>
      <w:r>
        <w:t xml:space="preserve"> staff to properly use such equipment, as well as the compliance of this testing/measurement equipment with the applicable standard’s requirements.</w:t>
      </w:r>
    </w:p>
    <w:p w14:paraId="1BF5AAE0" w14:textId="52AEC514" w:rsidR="00526100" w:rsidRDefault="00526100" w:rsidP="004B4A86">
      <w:pPr>
        <w:pStyle w:val="PARAGRAPH"/>
      </w:pPr>
      <w:r>
        <w:t xml:space="preserve">In cases when it is impractical to ship the borrowed or rented equipment to the </w:t>
      </w:r>
      <w:proofErr w:type="spellStart"/>
      <w:r>
        <w:t>ExTL</w:t>
      </w:r>
      <w:proofErr w:type="spellEnd"/>
      <w:r>
        <w:t xml:space="preserve"> facilities, </w:t>
      </w:r>
      <w:r w:rsidR="000476F0">
        <w:t>for example,</w:t>
      </w:r>
      <w:r>
        <w:t xml:space="preserve"> extra size of humidity chamber, it is permitted that the </w:t>
      </w:r>
      <w:proofErr w:type="spellStart"/>
      <w:r>
        <w:t>ExTL</w:t>
      </w:r>
      <w:proofErr w:type="spellEnd"/>
      <w:r>
        <w:t xml:space="preserve"> staff carries out the relevant testing/measurement at the facility of the owner of the borrowed or rented equipment. </w:t>
      </w:r>
    </w:p>
    <w:p w14:paraId="04F6A2A7" w14:textId="1E51ED8D" w:rsidR="00526100" w:rsidRPr="005F6B8D" w:rsidDel="0029309E" w:rsidRDefault="00526100" w:rsidP="004B4A86">
      <w:pPr>
        <w:pStyle w:val="PARAGRAPH"/>
        <w:rPr>
          <w:del w:id="74" w:author="Holdredge, Katy A" w:date="2023-01-05T10:45:00Z"/>
        </w:rPr>
      </w:pPr>
      <w:del w:id="75" w:author="Holdredge, Katy A" w:date="2023-01-05T10:45:00Z">
        <w:r w:rsidRPr="005F6B8D" w:rsidDel="0029309E">
          <w:delText>It is expected that existing ExTLs will comply with this in-house requirement at their facilities within one year after the 2015 ExMC meetings, 2016-09-18. New ExTLs are expected to comply from the start.</w:delText>
        </w:r>
      </w:del>
    </w:p>
    <w:p w14:paraId="04CA840A" w14:textId="4005C75A" w:rsidR="00526100" w:rsidRDefault="00526100" w:rsidP="004B4A86">
      <w:pPr>
        <w:pStyle w:val="PARAGRAPH"/>
      </w:pPr>
      <w:r w:rsidRPr="005F6B8D">
        <w:t xml:space="preserve">Proficiency testing became mandatory for accepted IECEx </w:t>
      </w:r>
      <w:proofErr w:type="spellStart"/>
      <w:r w:rsidRPr="005F6B8D">
        <w:t>ExTLs</w:t>
      </w:r>
      <w:proofErr w:type="spellEnd"/>
      <w:r w:rsidRPr="005F6B8D">
        <w:t xml:space="preserve"> during 2015. When assessing existing </w:t>
      </w:r>
      <w:proofErr w:type="spellStart"/>
      <w:r w:rsidRPr="005F6B8D">
        <w:t>ExTLs</w:t>
      </w:r>
      <w:proofErr w:type="spellEnd"/>
      <w:r w:rsidRPr="005F6B8D">
        <w:t>, assessors should check</w:t>
      </w:r>
      <w:r w:rsidR="004B4A86">
        <w:t>:</w:t>
      </w:r>
    </w:p>
    <w:p w14:paraId="68381CEB" w14:textId="77777777" w:rsidR="00526100" w:rsidRDefault="00526100" w:rsidP="00E15F06">
      <w:pPr>
        <w:pStyle w:val="PARAGRAPH"/>
        <w:numPr>
          <w:ilvl w:val="0"/>
          <w:numId w:val="22"/>
        </w:numPr>
        <w:jc w:val="left"/>
      </w:pPr>
      <w:r>
        <w:t>Participate in relevant</w:t>
      </w:r>
      <w:r w:rsidR="007207A7">
        <w:t xml:space="preserve"> </w:t>
      </w:r>
      <w:r>
        <w:t>program(s</w:t>
      </w:r>
      <w:proofErr w:type="gramStart"/>
      <w:r>
        <w:t>);</w:t>
      </w:r>
      <w:proofErr w:type="gramEnd"/>
    </w:p>
    <w:p w14:paraId="4BBA406F" w14:textId="77777777" w:rsidR="00526100" w:rsidRDefault="00526100" w:rsidP="00E15F06">
      <w:pPr>
        <w:pStyle w:val="PARAGRAPH"/>
        <w:numPr>
          <w:ilvl w:val="0"/>
          <w:numId w:val="22"/>
        </w:numPr>
        <w:jc w:val="left"/>
      </w:pPr>
      <w:r>
        <w:t xml:space="preserve">Has a copy of the </w:t>
      </w:r>
      <w:proofErr w:type="gramStart"/>
      <w:r>
        <w:t>report;</w:t>
      </w:r>
      <w:proofErr w:type="gramEnd"/>
    </w:p>
    <w:p w14:paraId="4346ACBA" w14:textId="77777777" w:rsidR="00526100" w:rsidRDefault="00526100" w:rsidP="00E15F06">
      <w:pPr>
        <w:pStyle w:val="PARAGRAPH"/>
        <w:numPr>
          <w:ilvl w:val="0"/>
          <w:numId w:val="22"/>
        </w:numPr>
        <w:jc w:val="left"/>
      </w:pPr>
      <w:r>
        <w:t>Understand the report and their results; and</w:t>
      </w:r>
    </w:p>
    <w:p w14:paraId="095D4393" w14:textId="77777777" w:rsidR="00526100" w:rsidRDefault="00526100" w:rsidP="00E15F06">
      <w:pPr>
        <w:pStyle w:val="PARAGRAPH"/>
        <w:numPr>
          <w:ilvl w:val="0"/>
          <w:numId w:val="22"/>
        </w:numPr>
        <w:jc w:val="left"/>
      </w:pPr>
      <w:r>
        <w:t>Undertaken any improvement action from phase 1 and/or phase 2 or as required by the IECEx secretariat.</w:t>
      </w:r>
    </w:p>
    <w:p w14:paraId="59F6165F" w14:textId="77777777" w:rsidR="00526100" w:rsidRPr="005F6B8D" w:rsidRDefault="00526100" w:rsidP="00A25F69">
      <w:pPr>
        <w:pStyle w:val="PARAGRAPH"/>
      </w:pPr>
      <w:r w:rsidRPr="005F6B8D">
        <w:lastRenderedPageBreak/>
        <w:t>For initial assessments, assessors may require tests using proficiency testing artefacts to be demonstrated as part of the assessment. The results will be recorded within the TCD and on the respective site assessment report.</w:t>
      </w:r>
    </w:p>
    <w:p w14:paraId="50C52EA6" w14:textId="77777777" w:rsidR="00526100" w:rsidRPr="005F6B8D" w:rsidRDefault="00526100" w:rsidP="00A25F69">
      <w:pPr>
        <w:pStyle w:val="PARAGRAPH"/>
      </w:pPr>
      <w:r w:rsidRPr="005F6B8D">
        <w:t xml:space="preserve">This section </w:t>
      </w:r>
      <w:r>
        <w:t>shall</w:t>
      </w:r>
      <w:r w:rsidRPr="005F6B8D">
        <w:t xml:space="preserve"> be completed by the ExCB/</w:t>
      </w:r>
      <w:proofErr w:type="spellStart"/>
      <w:r w:rsidRPr="005F6B8D">
        <w:t>ExTL</w:t>
      </w:r>
      <w:proofErr w:type="spellEnd"/>
      <w:r w:rsidRPr="005F6B8D">
        <w:t xml:space="preserve">.  This might include provision of information about the relevant equipment and electronic copies of photos. </w:t>
      </w:r>
      <w:r>
        <w:t>The assessment team will add i</w:t>
      </w:r>
      <w:r w:rsidRPr="005F6B8D">
        <w:t xml:space="preserve">nformation and photos about tests witnessed </w:t>
      </w:r>
      <w:r>
        <w:t>during the site visit</w:t>
      </w:r>
      <w:r w:rsidR="00076262">
        <w:t xml:space="preserve"> </w:t>
      </w:r>
      <w:r w:rsidRPr="005F6B8D">
        <w:t>in this section.</w:t>
      </w:r>
    </w:p>
    <w:p w14:paraId="379B84FA" w14:textId="77777777" w:rsidR="00526100" w:rsidRPr="005F6B8D" w:rsidRDefault="00526100" w:rsidP="00A25F69">
      <w:pPr>
        <w:pStyle w:val="NOTE"/>
      </w:pPr>
      <w:r w:rsidRPr="005F6B8D">
        <w:t>Note 1:  Information and photos used to be in the site assessment report but are now included in the TCD.</w:t>
      </w:r>
    </w:p>
    <w:p w14:paraId="64492929" w14:textId="77777777" w:rsidR="00526100" w:rsidRPr="005F6B8D" w:rsidRDefault="00526100" w:rsidP="00A25F69">
      <w:pPr>
        <w:pStyle w:val="NOTE"/>
      </w:pPr>
      <w:r w:rsidRPr="005F6B8D">
        <w:t xml:space="preserve">Note 2:  To add photos - It is best to use the ‘insert’ function as the photos will automatically fit the width of the </w:t>
      </w:r>
      <w:proofErr w:type="gramStart"/>
      <w:r w:rsidRPr="005F6B8D">
        <w:t>cell</w:t>
      </w:r>
      <w:proofErr w:type="gramEnd"/>
    </w:p>
    <w:p w14:paraId="6B9845E6" w14:textId="270C13C0" w:rsidR="00526100" w:rsidRDefault="00526100" w:rsidP="00A25F69">
      <w:pPr>
        <w:pStyle w:val="PARAGRAPH"/>
      </w:pPr>
      <w:r w:rsidRPr="005F6B8D">
        <w:t xml:space="preserve">Definition of in-house.  For the purpose of this document "in-house" means being within the </w:t>
      </w:r>
      <w:proofErr w:type="spellStart"/>
      <w:r w:rsidRPr="005F6B8D">
        <w:t>ExTL</w:t>
      </w:r>
      <w:proofErr w:type="spellEnd"/>
      <w:r w:rsidRPr="005F6B8D">
        <w:t xml:space="preserve"> </w:t>
      </w:r>
      <w:ins w:id="76" w:author="Holdredge, Katy A" w:date="2023-01-05T10:46:00Z">
        <w:r w:rsidR="000A101F">
          <w:t>or</w:t>
        </w:r>
      </w:ins>
      <w:del w:id="77" w:author="Holdredge, Katy A" w:date="2023-01-05T10:46:00Z">
        <w:r w:rsidRPr="005F6B8D" w:rsidDel="000A101F">
          <w:delText>and in</w:delText>
        </w:r>
      </w:del>
      <w:r w:rsidRPr="005F6B8D">
        <w:t xml:space="preserve"> associated </w:t>
      </w:r>
      <w:ins w:id="78" w:author="Holdredge, Katy A" w:date="2023-01-05T10:46:00Z">
        <w:r w:rsidR="000A101F">
          <w:t>ATF</w:t>
        </w:r>
      </w:ins>
      <w:ins w:id="79" w:author="Holdredge, Katy A" w:date="2023-01-05T10:48:00Z">
        <w:r w:rsidR="00771EE2">
          <w:t>(s)</w:t>
        </w:r>
      </w:ins>
      <w:del w:id="80" w:author="Holdredge, Katy A" w:date="2023-01-05T10:47:00Z">
        <w:r w:rsidRPr="005F6B8D" w:rsidDel="00C40C3E">
          <w:delText>laboratories (generally under the broader organisation)</w:delText>
        </w:r>
      </w:del>
      <w:r w:rsidRPr="005F6B8D">
        <w:t xml:space="preserve"> to which the </w:t>
      </w:r>
      <w:proofErr w:type="spellStart"/>
      <w:r w:rsidRPr="005F6B8D">
        <w:t>ExTL</w:t>
      </w:r>
      <w:proofErr w:type="spellEnd"/>
      <w:r w:rsidRPr="005F6B8D">
        <w:t xml:space="preserve"> has access </w:t>
      </w:r>
      <w:proofErr w:type="gramStart"/>
      <w:r w:rsidRPr="005F6B8D">
        <w:t>both in</w:t>
      </w:r>
      <w:proofErr w:type="gramEnd"/>
      <w:r w:rsidRPr="005F6B8D">
        <w:t xml:space="preserve"> terms of priority (</w:t>
      </w:r>
      <w:proofErr w:type="spellStart"/>
      <w:r w:rsidRPr="005F6B8D">
        <w:t>ie</w:t>
      </w:r>
      <w:proofErr w:type="spellEnd"/>
      <w:r w:rsidRPr="005F6B8D">
        <w:t>. can get tests done when needed) and geography (</w:t>
      </w:r>
      <w:proofErr w:type="spellStart"/>
      <w:r w:rsidRPr="005F6B8D">
        <w:t>ie</w:t>
      </w:r>
      <w:proofErr w:type="spellEnd"/>
      <w:r w:rsidRPr="005F6B8D">
        <w:t>. nearby).</w:t>
      </w:r>
    </w:p>
    <w:p w14:paraId="4BBE6757" w14:textId="6ECE8762" w:rsidR="00526100" w:rsidRPr="00336013" w:rsidRDefault="00526100" w:rsidP="004B4A86">
      <w:pPr>
        <w:pStyle w:val="NOTE"/>
      </w:pPr>
      <w:r w:rsidRPr="00336013">
        <w:t>NOTE: IECEx OD 03 contains additional information used to assist in interpretation of these requirements.</w:t>
      </w:r>
    </w:p>
    <w:p w14:paraId="628F45E7" w14:textId="142717C3" w:rsidR="00526100" w:rsidRPr="00055A39" w:rsidRDefault="00526100" w:rsidP="00BE153B">
      <w:pPr>
        <w:pStyle w:val="Heading2"/>
      </w:pPr>
      <w:bookmarkStart w:id="81" w:name="_Toc518551876"/>
      <w:bookmarkStart w:id="82" w:name="_Toc518560372"/>
      <w:bookmarkStart w:id="83" w:name="_Toc518560999"/>
      <w:bookmarkStart w:id="84" w:name="_Toc518561043"/>
      <w:bookmarkStart w:id="85" w:name="_Toc518561142"/>
      <w:bookmarkStart w:id="86" w:name="_Toc518389057"/>
      <w:bookmarkStart w:id="87" w:name="_Toc12527454"/>
      <w:bookmarkStart w:id="88" w:name="_Toc65071429"/>
      <w:bookmarkStart w:id="89" w:name="_Toc123807862"/>
      <w:bookmarkStart w:id="90" w:name="_Toc144726983"/>
      <w:r w:rsidRPr="00055A39">
        <w:t>Completion of TCDs</w:t>
      </w:r>
      <w:bookmarkEnd w:id="81"/>
      <w:bookmarkEnd w:id="82"/>
      <w:bookmarkEnd w:id="83"/>
      <w:bookmarkEnd w:id="84"/>
      <w:bookmarkEnd w:id="85"/>
      <w:bookmarkEnd w:id="86"/>
      <w:bookmarkEnd w:id="87"/>
      <w:bookmarkEnd w:id="88"/>
      <w:bookmarkEnd w:id="89"/>
      <w:bookmarkEnd w:id="90"/>
    </w:p>
    <w:p w14:paraId="2D798BD5" w14:textId="3AC75E8B" w:rsidR="00526100" w:rsidRPr="005F6B8D" w:rsidRDefault="00526100" w:rsidP="00A25F69">
      <w:pPr>
        <w:pStyle w:val="PARAGRAPH"/>
      </w:pPr>
      <w:r w:rsidRPr="005F6B8D">
        <w:t xml:space="preserve">All new applicants are to have a TCD completed as part of the original assessment. The </w:t>
      </w:r>
      <w:r w:rsidR="00076262">
        <w:t>Lead Assessor</w:t>
      </w:r>
      <w:r w:rsidR="00076262" w:rsidRPr="005F6B8D">
        <w:t xml:space="preserve"> </w:t>
      </w:r>
      <w:r w:rsidRPr="005F6B8D">
        <w:t>is to send the TCD to the applicant so it can be partly completed and forwarded to the assessment team with sufficient time for the assessor to review. At the time of the assessment, the respective parts of the TCD are to be completed between the assessment team and the applicant.</w:t>
      </w:r>
    </w:p>
    <w:p w14:paraId="2AF626D9" w14:textId="77777777" w:rsidR="00526100" w:rsidRPr="005F6B8D" w:rsidRDefault="00526100" w:rsidP="00A25F69">
      <w:pPr>
        <w:pStyle w:val="PARAGRAPH"/>
      </w:pPr>
      <w:r w:rsidRPr="005F6B8D">
        <w:t xml:space="preserve">When the </w:t>
      </w:r>
      <w:proofErr w:type="spellStart"/>
      <w:r w:rsidRPr="005F6B8D">
        <w:t>ExTL</w:t>
      </w:r>
      <w:proofErr w:type="spellEnd"/>
      <w:r w:rsidRPr="005F6B8D">
        <w:t xml:space="preserve"> is not integral with the ExCB, section 3 shall be completed with comments indicating the </w:t>
      </w:r>
      <w:proofErr w:type="spellStart"/>
      <w:r w:rsidRPr="005F6B8D">
        <w:t>ExTL</w:t>
      </w:r>
      <w:proofErr w:type="spellEnd"/>
      <w:r w:rsidRPr="005F6B8D">
        <w:t>(s).</w:t>
      </w:r>
    </w:p>
    <w:p w14:paraId="403D1CB6" w14:textId="77777777" w:rsidR="00076262" w:rsidRPr="005F6B8D" w:rsidRDefault="00076262" w:rsidP="00076262">
      <w:pPr>
        <w:pStyle w:val="NOTE"/>
        <w:spacing w:before="0" w:after="0"/>
      </w:pPr>
      <w:r>
        <w:t>Note</w:t>
      </w:r>
      <w:r w:rsidRPr="005F6B8D">
        <w:t>:  To make document smaller as a .docx file do the following</w:t>
      </w:r>
    </w:p>
    <w:p w14:paraId="03834FB5" w14:textId="77777777" w:rsidR="00076262" w:rsidRPr="005F6B8D" w:rsidRDefault="00076262" w:rsidP="00076262">
      <w:pPr>
        <w:pStyle w:val="NOTE"/>
        <w:spacing w:before="0" w:after="0"/>
      </w:pPr>
      <w:r w:rsidRPr="005F6B8D">
        <w:tab/>
        <w:t>- select save as</w:t>
      </w:r>
    </w:p>
    <w:p w14:paraId="5F958135" w14:textId="77777777" w:rsidR="00076262" w:rsidRPr="005F6B8D" w:rsidRDefault="00076262" w:rsidP="00076262">
      <w:pPr>
        <w:pStyle w:val="NOTE"/>
        <w:spacing w:before="0" w:after="0"/>
      </w:pPr>
      <w:r w:rsidRPr="005F6B8D">
        <w:tab/>
        <w:t>- click 'tools' bottom middle</w:t>
      </w:r>
    </w:p>
    <w:p w14:paraId="058ABFC6" w14:textId="77777777" w:rsidR="00076262" w:rsidRPr="005F6B8D" w:rsidRDefault="00076262" w:rsidP="00076262">
      <w:pPr>
        <w:pStyle w:val="NOTE"/>
        <w:spacing w:before="0" w:after="0"/>
      </w:pPr>
      <w:r w:rsidRPr="005F6B8D">
        <w:tab/>
        <w:t xml:space="preserve">- choose 'Compress </w:t>
      </w:r>
      <w:proofErr w:type="gramStart"/>
      <w:r w:rsidRPr="005F6B8D">
        <w:t>Pictures'</w:t>
      </w:r>
      <w:proofErr w:type="gramEnd"/>
    </w:p>
    <w:p w14:paraId="36EBC986" w14:textId="77777777" w:rsidR="00076262" w:rsidRPr="005F6B8D" w:rsidRDefault="00076262" w:rsidP="00076262">
      <w:pPr>
        <w:pStyle w:val="NOTE"/>
        <w:spacing w:before="0" w:after="0"/>
      </w:pPr>
      <w:r w:rsidRPr="005F6B8D">
        <w:tab/>
        <w:t>- click on '</w:t>
      </w:r>
      <w:proofErr w:type="gramStart"/>
      <w:r w:rsidRPr="005F6B8D">
        <w:t>Options'</w:t>
      </w:r>
      <w:proofErr w:type="gramEnd"/>
    </w:p>
    <w:p w14:paraId="0E9EF52C" w14:textId="77777777" w:rsidR="00076262" w:rsidRPr="005F6B8D" w:rsidRDefault="00076262" w:rsidP="00076262">
      <w:pPr>
        <w:pStyle w:val="NOTE"/>
        <w:spacing w:before="0" w:after="0"/>
      </w:pPr>
      <w:r w:rsidRPr="005F6B8D">
        <w:tab/>
        <w:t xml:space="preserve">- select both the top options under 'Compression </w:t>
      </w:r>
      <w:proofErr w:type="gramStart"/>
      <w:r w:rsidRPr="005F6B8D">
        <w:t>options'</w:t>
      </w:r>
      <w:proofErr w:type="gramEnd"/>
    </w:p>
    <w:p w14:paraId="03304426" w14:textId="77777777" w:rsidR="00076262" w:rsidRPr="005F6B8D" w:rsidRDefault="00076262" w:rsidP="00076262">
      <w:pPr>
        <w:pStyle w:val="NOTE"/>
        <w:spacing w:before="0" w:after="0"/>
      </w:pPr>
      <w:r w:rsidRPr="005F6B8D">
        <w:tab/>
        <w:t xml:space="preserve">- selection 'email (96 </w:t>
      </w:r>
      <w:proofErr w:type="spellStart"/>
      <w:r w:rsidRPr="005F6B8D">
        <w:t>ppi</w:t>
      </w:r>
      <w:proofErr w:type="spellEnd"/>
      <w:r w:rsidRPr="005F6B8D">
        <w:t>)' under Target output'</w:t>
      </w:r>
    </w:p>
    <w:p w14:paraId="6DB30AE4" w14:textId="77777777" w:rsidR="00076262" w:rsidRPr="005F6B8D" w:rsidRDefault="00076262" w:rsidP="00076262">
      <w:pPr>
        <w:pStyle w:val="NOTE"/>
        <w:spacing w:before="0" w:after="0"/>
      </w:pPr>
      <w:r w:rsidRPr="005F6B8D">
        <w:tab/>
        <w:t>- Then click, 'OK', 'OK' and '</w:t>
      </w:r>
      <w:proofErr w:type="gramStart"/>
      <w:r w:rsidRPr="005F6B8D">
        <w:t>Save'</w:t>
      </w:r>
      <w:proofErr w:type="gramEnd"/>
    </w:p>
    <w:p w14:paraId="08B5C9AA" w14:textId="77777777" w:rsidR="00526100" w:rsidRPr="005F6B8D" w:rsidRDefault="00526100" w:rsidP="00A25F69">
      <w:pPr>
        <w:pStyle w:val="NOTE"/>
      </w:pPr>
    </w:p>
    <w:p w14:paraId="41063A7A" w14:textId="77777777" w:rsidR="00526100" w:rsidRPr="005F6B8D" w:rsidRDefault="00526100" w:rsidP="001F55A6">
      <w:pPr>
        <w:pStyle w:val="Heading1"/>
        <w:tabs>
          <w:tab w:val="clear" w:pos="397"/>
        </w:tabs>
        <w:ind w:left="360" w:hanging="360"/>
      </w:pPr>
      <w:r w:rsidRPr="003F13E6">
        <w:rPr>
          <w:highlight w:val="lightGray"/>
        </w:rPr>
        <w:br w:type="page"/>
      </w:r>
      <w:bookmarkStart w:id="91" w:name="_Toc379980892"/>
      <w:bookmarkStart w:id="92" w:name="_Toc444678192"/>
      <w:bookmarkStart w:id="93" w:name="_Toc518389058"/>
      <w:bookmarkStart w:id="94" w:name="_Toc518551877"/>
      <w:bookmarkStart w:id="95" w:name="_Toc518560373"/>
      <w:bookmarkStart w:id="96" w:name="_Toc518561000"/>
      <w:bookmarkStart w:id="97" w:name="_Toc518561044"/>
      <w:bookmarkStart w:id="98" w:name="_Toc518561143"/>
      <w:bookmarkStart w:id="99" w:name="_Toc12527455"/>
      <w:bookmarkStart w:id="100" w:name="_Toc65071430"/>
      <w:bookmarkStart w:id="101" w:name="_Toc123807863"/>
      <w:bookmarkStart w:id="102" w:name="_Toc144726984"/>
      <w:r w:rsidRPr="005F6B8D">
        <w:lastRenderedPageBreak/>
        <w:t xml:space="preserve">IEC 60079-0 </w:t>
      </w:r>
      <w:r w:rsidRPr="005F6B8D">
        <w:br/>
        <w:t>Explosive atmospheres – Part 0: Equipment – General requirements</w:t>
      </w:r>
      <w:bookmarkEnd w:id="91"/>
      <w:bookmarkEnd w:id="92"/>
      <w:bookmarkEnd w:id="93"/>
      <w:bookmarkEnd w:id="94"/>
      <w:bookmarkEnd w:id="95"/>
      <w:bookmarkEnd w:id="96"/>
      <w:bookmarkEnd w:id="97"/>
      <w:bookmarkEnd w:id="98"/>
      <w:bookmarkEnd w:id="99"/>
      <w:bookmarkEnd w:id="100"/>
      <w:bookmarkEnd w:id="101"/>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FCDC9F4" w14:textId="77777777" w:rsidTr="00A25F69">
        <w:tc>
          <w:tcPr>
            <w:tcW w:w="3936" w:type="dxa"/>
            <w:shd w:val="clear" w:color="auto" w:fill="auto"/>
          </w:tcPr>
          <w:p w14:paraId="26FE2B3F" w14:textId="77777777" w:rsidR="00526100" w:rsidRPr="005F6B8D" w:rsidRDefault="00526100" w:rsidP="00A25F69">
            <w:pPr>
              <w:pStyle w:val="TABLE-col-heading"/>
              <w:keepNext w:val="0"/>
              <w:widowControl w:val="0"/>
              <w:rPr>
                <w:lang w:eastAsia="en-GB"/>
              </w:rPr>
            </w:pPr>
            <w:r w:rsidRPr="005F6B8D">
              <w:rPr>
                <w:lang w:eastAsia="en-GB"/>
              </w:rPr>
              <w:t>Edition(s) covered by this TCD</w:t>
            </w:r>
          </w:p>
        </w:tc>
      </w:tr>
      <w:tr w:rsidR="00526100" w:rsidRPr="005F6B8D" w14:paraId="1336006D" w14:textId="77777777" w:rsidTr="00A25F69">
        <w:tc>
          <w:tcPr>
            <w:tcW w:w="3936" w:type="dxa"/>
            <w:shd w:val="clear" w:color="auto" w:fill="auto"/>
          </w:tcPr>
          <w:p w14:paraId="14C98D14" w14:textId="0D82D803" w:rsidR="00526100" w:rsidRPr="005F6B8D" w:rsidRDefault="001E2D39" w:rsidP="00A25F69">
            <w:pPr>
              <w:pStyle w:val="TABLE-cell"/>
              <w:widowControl w:val="0"/>
              <w:rPr>
                <w:lang w:eastAsia="en-GB"/>
              </w:rPr>
            </w:pPr>
            <w:r>
              <w:rPr>
                <w:lang w:eastAsia="en-GB"/>
              </w:rPr>
              <w:t>7</w:t>
            </w:r>
            <w:r w:rsidR="00526100" w:rsidRPr="005F6B8D">
              <w:rPr>
                <w:lang w:eastAsia="en-GB"/>
              </w:rPr>
              <w:t>.0</w:t>
            </w:r>
          </w:p>
        </w:tc>
      </w:tr>
    </w:tbl>
    <w:p w14:paraId="19BB0601" w14:textId="77777777" w:rsidR="00526100" w:rsidRPr="005F6B8D" w:rsidRDefault="00526100" w:rsidP="00A25F69">
      <w:pPr>
        <w:pStyle w:val="PARAGRAPH"/>
        <w:widowControl w:val="0"/>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46CADE15" w14:textId="77777777" w:rsidTr="00D64A82">
        <w:tc>
          <w:tcPr>
            <w:tcW w:w="3762" w:type="dxa"/>
            <w:shd w:val="clear" w:color="auto" w:fill="auto"/>
          </w:tcPr>
          <w:p w14:paraId="36E214E1" w14:textId="77777777" w:rsidR="00526100" w:rsidRPr="005F6B8D" w:rsidRDefault="00526100" w:rsidP="00A25F69">
            <w:pPr>
              <w:pStyle w:val="TABLE-col-heading"/>
              <w:keepNext w:val="0"/>
              <w:widowControl w:val="0"/>
              <w:rPr>
                <w:lang w:eastAsia="en-GB"/>
              </w:rPr>
            </w:pPr>
            <w:r w:rsidRPr="005F6B8D">
              <w:rPr>
                <w:lang w:eastAsia="en-GB"/>
              </w:rPr>
              <w:t>Names of personnel deemed competent by the IECEx body being assessed for this standard</w:t>
            </w:r>
          </w:p>
        </w:tc>
        <w:tc>
          <w:tcPr>
            <w:tcW w:w="2256" w:type="dxa"/>
            <w:shd w:val="clear" w:color="auto" w:fill="auto"/>
          </w:tcPr>
          <w:p w14:paraId="1A47BE47" w14:textId="77777777" w:rsidR="00526100" w:rsidRPr="005F6B8D" w:rsidRDefault="00526100" w:rsidP="00A25F69">
            <w:pPr>
              <w:pStyle w:val="TABLE-col-heading"/>
              <w:keepNext w:val="0"/>
              <w:widowControl w:val="0"/>
              <w:rPr>
                <w:lang w:eastAsia="en-GB"/>
              </w:rPr>
            </w:pPr>
            <w:r w:rsidRPr="005F6B8D">
              <w:rPr>
                <w:lang w:eastAsia="en-GB"/>
              </w:rPr>
              <w:t>Abbreviation (</w:t>
            </w:r>
            <w:proofErr w:type="gramStart"/>
            <w:r w:rsidRPr="005F6B8D">
              <w:rPr>
                <w:lang w:eastAsia="en-GB"/>
              </w:rPr>
              <w:t>e</w:t>
            </w:r>
            <w:r w:rsidR="00F65028">
              <w:rPr>
                <w:lang w:eastAsia="en-GB"/>
              </w:rPr>
              <w:t>.</w:t>
            </w:r>
            <w:r w:rsidRPr="005F6B8D">
              <w:rPr>
                <w:lang w:eastAsia="en-GB"/>
              </w:rPr>
              <w:t>g</w:t>
            </w:r>
            <w:r w:rsidR="00F65028">
              <w:rPr>
                <w:lang w:eastAsia="en-GB"/>
              </w:rPr>
              <w:t>.</w:t>
            </w:r>
            <w:proofErr w:type="gramEnd"/>
            <w:r w:rsidRPr="005F6B8D">
              <w:rPr>
                <w:lang w:eastAsia="en-GB"/>
              </w:rPr>
              <w:t xml:space="preserve"> initials) used below (if needed)</w:t>
            </w:r>
          </w:p>
        </w:tc>
        <w:tc>
          <w:tcPr>
            <w:tcW w:w="1835" w:type="dxa"/>
            <w:shd w:val="clear" w:color="auto" w:fill="auto"/>
          </w:tcPr>
          <w:p w14:paraId="4D5B68A8" w14:textId="77777777" w:rsidR="00526100" w:rsidRPr="005F6B8D" w:rsidRDefault="00526100" w:rsidP="00A25F69">
            <w:pPr>
              <w:pStyle w:val="TABLE-col-heading"/>
              <w:keepNext w:val="0"/>
              <w:widowControl w:val="0"/>
              <w:rPr>
                <w:lang w:eastAsia="en-GB"/>
              </w:rPr>
            </w:pPr>
            <w:r w:rsidRPr="005F6B8D">
              <w:rPr>
                <w:lang w:eastAsia="en-GB"/>
              </w:rPr>
              <w:t>Interviewed (Y/N)</w:t>
            </w:r>
          </w:p>
        </w:tc>
      </w:tr>
      <w:tr w:rsidR="00526100" w:rsidRPr="005F6B8D" w14:paraId="7A0DB3A9" w14:textId="77777777" w:rsidTr="00D64A82">
        <w:tc>
          <w:tcPr>
            <w:tcW w:w="3762" w:type="dxa"/>
            <w:shd w:val="clear" w:color="auto" w:fill="auto"/>
          </w:tcPr>
          <w:p w14:paraId="6FB6986E" w14:textId="77777777" w:rsidR="00526100" w:rsidRPr="005F6B8D" w:rsidRDefault="00526100" w:rsidP="009075DD">
            <w:pPr>
              <w:pStyle w:val="TABLE-cell"/>
              <w:rPr>
                <w:lang w:eastAsia="en-GB"/>
              </w:rPr>
            </w:pPr>
          </w:p>
        </w:tc>
        <w:tc>
          <w:tcPr>
            <w:tcW w:w="2256" w:type="dxa"/>
            <w:shd w:val="clear" w:color="auto" w:fill="auto"/>
          </w:tcPr>
          <w:p w14:paraId="4B0294C5" w14:textId="77777777" w:rsidR="00526100" w:rsidRPr="005F6B8D" w:rsidRDefault="00526100" w:rsidP="009075DD">
            <w:pPr>
              <w:pStyle w:val="TABLE-cell"/>
              <w:rPr>
                <w:lang w:eastAsia="en-GB"/>
              </w:rPr>
            </w:pPr>
          </w:p>
        </w:tc>
        <w:tc>
          <w:tcPr>
            <w:tcW w:w="1835" w:type="dxa"/>
            <w:shd w:val="clear" w:color="auto" w:fill="auto"/>
          </w:tcPr>
          <w:p w14:paraId="3D12171E" w14:textId="77777777" w:rsidR="00526100" w:rsidRPr="005F6B8D" w:rsidRDefault="00526100" w:rsidP="009075DD">
            <w:pPr>
              <w:pStyle w:val="TABLE-cell"/>
              <w:rPr>
                <w:lang w:eastAsia="en-GB"/>
              </w:rPr>
            </w:pPr>
          </w:p>
        </w:tc>
      </w:tr>
      <w:tr w:rsidR="00526100" w:rsidRPr="005F6B8D" w14:paraId="3E9D8964" w14:textId="77777777" w:rsidTr="00D64A82">
        <w:tc>
          <w:tcPr>
            <w:tcW w:w="3762" w:type="dxa"/>
            <w:shd w:val="clear" w:color="auto" w:fill="auto"/>
          </w:tcPr>
          <w:p w14:paraId="7AB24B75" w14:textId="77777777" w:rsidR="00526100" w:rsidRPr="005F6B8D" w:rsidRDefault="00526100" w:rsidP="009075DD">
            <w:pPr>
              <w:pStyle w:val="TABLE-cell"/>
              <w:rPr>
                <w:lang w:eastAsia="en-GB"/>
              </w:rPr>
            </w:pPr>
          </w:p>
        </w:tc>
        <w:tc>
          <w:tcPr>
            <w:tcW w:w="2256" w:type="dxa"/>
            <w:shd w:val="clear" w:color="auto" w:fill="auto"/>
          </w:tcPr>
          <w:p w14:paraId="2505CB74" w14:textId="77777777" w:rsidR="00526100" w:rsidRPr="005F6B8D" w:rsidRDefault="00526100" w:rsidP="009075DD">
            <w:pPr>
              <w:pStyle w:val="TABLE-cell"/>
              <w:rPr>
                <w:lang w:eastAsia="en-GB"/>
              </w:rPr>
            </w:pPr>
          </w:p>
        </w:tc>
        <w:tc>
          <w:tcPr>
            <w:tcW w:w="1835" w:type="dxa"/>
            <w:shd w:val="clear" w:color="auto" w:fill="auto"/>
          </w:tcPr>
          <w:p w14:paraId="6A5AF608" w14:textId="77777777" w:rsidR="00526100" w:rsidRPr="005F6B8D" w:rsidRDefault="00526100" w:rsidP="009075DD">
            <w:pPr>
              <w:pStyle w:val="TABLE-cell"/>
              <w:rPr>
                <w:lang w:eastAsia="en-GB"/>
              </w:rPr>
            </w:pPr>
          </w:p>
        </w:tc>
      </w:tr>
      <w:tr w:rsidR="00526100" w:rsidRPr="005F6B8D" w14:paraId="4B23638D" w14:textId="77777777" w:rsidTr="00D64A82">
        <w:tc>
          <w:tcPr>
            <w:tcW w:w="3762" w:type="dxa"/>
            <w:shd w:val="clear" w:color="auto" w:fill="auto"/>
          </w:tcPr>
          <w:p w14:paraId="3CAC9E2A" w14:textId="77777777" w:rsidR="00526100" w:rsidRPr="005F6B8D" w:rsidRDefault="00526100" w:rsidP="009075DD">
            <w:pPr>
              <w:pStyle w:val="TABLE-cell"/>
              <w:rPr>
                <w:lang w:eastAsia="en-GB"/>
              </w:rPr>
            </w:pPr>
          </w:p>
        </w:tc>
        <w:tc>
          <w:tcPr>
            <w:tcW w:w="2256" w:type="dxa"/>
            <w:shd w:val="clear" w:color="auto" w:fill="auto"/>
          </w:tcPr>
          <w:p w14:paraId="453C8D1F" w14:textId="77777777" w:rsidR="00526100" w:rsidRPr="005F6B8D" w:rsidRDefault="00526100" w:rsidP="009075DD">
            <w:pPr>
              <w:pStyle w:val="TABLE-cell"/>
              <w:rPr>
                <w:lang w:eastAsia="en-GB"/>
              </w:rPr>
            </w:pPr>
          </w:p>
        </w:tc>
        <w:tc>
          <w:tcPr>
            <w:tcW w:w="1835" w:type="dxa"/>
            <w:shd w:val="clear" w:color="auto" w:fill="auto"/>
          </w:tcPr>
          <w:p w14:paraId="3EFEAC43" w14:textId="77777777" w:rsidR="00526100" w:rsidRPr="005F6B8D" w:rsidRDefault="00526100" w:rsidP="009075DD">
            <w:pPr>
              <w:pStyle w:val="TABLE-cell"/>
              <w:rPr>
                <w:lang w:eastAsia="en-GB"/>
              </w:rPr>
            </w:pPr>
          </w:p>
        </w:tc>
      </w:tr>
    </w:tbl>
    <w:p w14:paraId="0570211F" w14:textId="77777777" w:rsidR="001058C9" w:rsidRDefault="001058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058C9" w:rsidRPr="00F50A2F" w14:paraId="7356259F" w14:textId="77777777" w:rsidTr="001A4EB8">
        <w:trPr>
          <w:tblHeader/>
          <w:jc w:val="center"/>
        </w:trPr>
        <w:tc>
          <w:tcPr>
            <w:tcW w:w="9286" w:type="dxa"/>
            <w:vAlign w:val="bottom"/>
          </w:tcPr>
          <w:p w14:paraId="7D4FA411" w14:textId="4D8E00D2" w:rsidR="001058C9" w:rsidRPr="001058C9" w:rsidRDefault="001058C9" w:rsidP="00267A66">
            <w:pPr>
              <w:pStyle w:val="TABLE-col-heading"/>
              <w:jc w:val="left"/>
              <w:rPr>
                <w:lang w:eastAsia="en-GB"/>
              </w:rPr>
            </w:pPr>
            <w:bookmarkStart w:id="103" w:name="_Hlk518550751"/>
            <w:r>
              <w:rPr>
                <w:lang w:eastAsia="en-GB"/>
              </w:rPr>
              <w:lastRenderedPageBreak/>
              <w:t>C</w:t>
            </w:r>
            <w:r w:rsidRPr="005F6B8D">
              <w:rPr>
                <w:lang w:eastAsia="en-GB"/>
              </w:rPr>
              <w:t xml:space="preserve">heck of competence (typical topics </w:t>
            </w:r>
            <w:r>
              <w:rPr>
                <w:lang w:eastAsia="en-GB"/>
              </w:rPr>
              <w:t xml:space="preserve">or questions </w:t>
            </w:r>
            <w:r w:rsidRPr="005F6B8D">
              <w:rPr>
                <w:lang w:eastAsia="en-GB"/>
              </w:rPr>
              <w:t>to cover include):</w:t>
            </w:r>
            <w:bookmarkEnd w:id="103"/>
          </w:p>
        </w:tc>
      </w:tr>
      <w:tr w:rsidR="001058C9" w:rsidRPr="005F6B8D" w14:paraId="381012E1" w14:textId="77777777" w:rsidTr="00267A66">
        <w:trPr>
          <w:trHeight w:val="8243"/>
          <w:jc w:val="center"/>
        </w:trPr>
        <w:tc>
          <w:tcPr>
            <w:tcW w:w="9286" w:type="dxa"/>
          </w:tcPr>
          <w:p w14:paraId="71275C08" w14:textId="77777777" w:rsidR="001058C9" w:rsidRPr="00294791" w:rsidRDefault="001058C9" w:rsidP="00E15F06">
            <w:pPr>
              <w:pStyle w:val="TABLE-cell"/>
              <w:numPr>
                <w:ilvl w:val="0"/>
                <w:numId w:val="19"/>
              </w:numPr>
            </w:pPr>
            <w:r w:rsidRPr="00294791">
              <w:t>What is explosion protection?</w:t>
            </w:r>
          </w:p>
          <w:p w14:paraId="0E029E70" w14:textId="77777777" w:rsidR="001058C9" w:rsidRPr="00294791" w:rsidRDefault="001058C9" w:rsidP="00E15F06">
            <w:pPr>
              <w:pStyle w:val="TABLE-cell"/>
              <w:numPr>
                <w:ilvl w:val="0"/>
                <w:numId w:val="19"/>
              </w:numPr>
            </w:pPr>
            <w:r w:rsidRPr="00294791">
              <w:t>What are the equipment groups?</w:t>
            </w:r>
          </w:p>
          <w:p w14:paraId="1584E829" w14:textId="77777777" w:rsidR="001058C9" w:rsidRPr="00294791" w:rsidRDefault="001058C9" w:rsidP="00E15F06">
            <w:pPr>
              <w:pStyle w:val="TABLE-cell"/>
              <w:numPr>
                <w:ilvl w:val="0"/>
                <w:numId w:val="19"/>
              </w:numPr>
            </w:pPr>
            <w:r w:rsidRPr="00294791">
              <w:t>What are EPLs?</w:t>
            </w:r>
          </w:p>
          <w:p w14:paraId="26CB2C96" w14:textId="77777777" w:rsidR="001058C9" w:rsidRPr="00294791" w:rsidRDefault="001058C9" w:rsidP="00E15F06">
            <w:pPr>
              <w:pStyle w:val="TABLE-cell"/>
              <w:numPr>
                <w:ilvl w:val="0"/>
                <w:numId w:val="19"/>
              </w:numPr>
            </w:pPr>
            <w:r w:rsidRPr="00294791">
              <w:t>What is meant by ambient temperature?</w:t>
            </w:r>
          </w:p>
          <w:p w14:paraId="5B7A391A" w14:textId="77777777" w:rsidR="001058C9" w:rsidRPr="00294791" w:rsidRDefault="001058C9" w:rsidP="00E15F06">
            <w:pPr>
              <w:pStyle w:val="TABLE-cell"/>
              <w:numPr>
                <w:ilvl w:val="0"/>
                <w:numId w:val="19"/>
              </w:numPr>
            </w:pPr>
            <w:r w:rsidRPr="00294791">
              <w:t>Temperature Classification</w:t>
            </w:r>
          </w:p>
          <w:p w14:paraId="7AED86A3" w14:textId="77777777" w:rsidR="001058C9" w:rsidRPr="00294791" w:rsidRDefault="001058C9" w:rsidP="00E15F06">
            <w:pPr>
              <w:pStyle w:val="TABLE-cell"/>
              <w:numPr>
                <w:ilvl w:val="0"/>
                <w:numId w:val="19"/>
              </w:numPr>
            </w:pPr>
            <w:r w:rsidRPr="00294791">
              <w:t>External heating or cooling</w:t>
            </w:r>
          </w:p>
          <w:p w14:paraId="05532683" w14:textId="77777777" w:rsidR="001058C9" w:rsidRPr="00294791" w:rsidRDefault="001058C9" w:rsidP="00E15F06">
            <w:pPr>
              <w:pStyle w:val="TABLE-cell"/>
              <w:numPr>
                <w:ilvl w:val="0"/>
                <w:numId w:val="19"/>
              </w:numPr>
            </w:pPr>
            <w:r w:rsidRPr="00294791">
              <w:t>What is meant by service temperature?</w:t>
            </w:r>
          </w:p>
          <w:p w14:paraId="61F9167A" w14:textId="77777777" w:rsidR="001058C9" w:rsidRPr="00294791" w:rsidRDefault="001058C9" w:rsidP="00E15F06">
            <w:pPr>
              <w:pStyle w:val="TABLE-cell"/>
              <w:numPr>
                <w:ilvl w:val="0"/>
                <w:numId w:val="19"/>
              </w:numPr>
              <w:rPr>
                <w:lang w:eastAsia="en-GB"/>
              </w:rPr>
            </w:pPr>
            <w:r w:rsidRPr="00294791">
              <w:rPr>
                <w:lang w:eastAsia="en-GB"/>
              </w:rPr>
              <w:t>Can parts exceed the temperature class?</w:t>
            </w:r>
          </w:p>
          <w:p w14:paraId="2BE02A93" w14:textId="77777777" w:rsidR="001058C9" w:rsidRPr="00294791" w:rsidRDefault="001058C9" w:rsidP="00E15F06">
            <w:pPr>
              <w:pStyle w:val="TABLE-cell"/>
              <w:numPr>
                <w:ilvl w:val="0"/>
                <w:numId w:val="19"/>
              </w:numPr>
              <w:rPr>
                <w:lang w:eastAsia="en-GB"/>
              </w:rPr>
            </w:pPr>
            <w:r w:rsidRPr="00294791">
              <w:rPr>
                <w:lang w:eastAsia="en-GB"/>
              </w:rPr>
              <w:t>Mechanical strength - materials and impact strength</w:t>
            </w:r>
          </w:p>
          <w:p w14:paraId="51CE2497" w14:textId="77777777" w:rsidR="001058C9" w:rsidRPr="00294791" w:rsidRDefault="001058C9" w:rsidP="00E15F06">
            <w:pPr>
              <w:pStyle w:val="TABLE-cell"/>
              <w:numPr>
                <w:ilvl w:val="0"/>
                <w:numId w:val="19"/>
              </w:numPr>
              <w:rPr>
                <w:lang w:eastAsia="en-GB"/>
              </w:rPr>
            </w:pPr>
            <w:r w:rsidRPr="00294791">
              <w:rPr>
                <w:lang w:eastAsia="en-GB"/>
              </w:rPr>
              <w:t>Stored energy and cooling time</w:t>
            </w:r>
          </w:p>
          <w:p w14:paraId="6C5E90DD" w14:textId="77777777" w:rsidR="001058C9" w:rsidRPr="00294791" w:rsidRDefault="001058C9" w:rsidP="00E15F06">
            <w:pPr>
              <w:pStyle w:val="TABLE-cell"/>
              <w:numPr>
                <w:ilvl w:val="0"/>
                <w:numId w:val="19"/>
              </w:numPr>
              <w:rPr>
                <w:lang w:eastAsia="en-GB"/>
              </w:rPr>
            </w:pPr>
            <w:r w:rsidRPr="00294791">
              <w:rPr>
                <w:lang w:eastAsia="en-GB"/>
              </w:rPr>
              <w:t>Circulating currents</w:t>
            </w:r>
          </w:p>
          <w:p w14:paraId="02E87097" w14:textId="77777777" w:rsidR="001058C9" w:rsidRPr="00294791" w:rsidRDefault="001058C9" w:rsidP="00E15F06">
            <w:pPr>
              <w:pStyle w:val="TABLE-cell"/>
              <w:numPr>
                <w:ilvl w:val="0"/>
                <w:numId w:val="19"/>
              </w:numPr>
              <w:rPr>
                <w:lang w:eastAsia="en-GB"/>
              </w:rPr>
            </w:pPr>
            <w:r w:rsidRPr="00294791">
              <w:rPr>
                <w:lang w:eastAsia="en-GB"/>
              </w:rPr>
              <w:t>Retention of gaskets</w:t>
            </w:r>
          </w:p>
          <w:p w14:paraId="2A33FF8A" w14:textId="77777777" w:rsidR="001058C9" w:rsidRPr="00294791" w:rsidRDefault="001058C9" w:rsidP="00E15F06">
            <w:pPr>
              <w:pStyle w:val="TABLE-cell"/>
              <w:numPr>
                <w:ilvl w:val="0"/>
                <w:numId w:val="19"/>
              </w:numPr>
              <w:rPr>
                <w:lang w:eastAsia="en-GB"/>
              </w:rPr>
            </w:pPr>
            <w:r w:rsidRPr="00294791">
              <w:rPr>
                <w:lang w:eastAsia="en-GB"/>
              </w:rPr>
              <w:t>Various forms of energy - RF, Laser, Ultrasonic etc.</w:t>
            </w:r>
          </w:p>
          <w:p w14:paraId="27DF0AD5" w14:textId="77777777" w:rsidR="001058C9" w:rsidRPr="00294791" w:rsidRDefault="001058C9" w:rsidP="00E15F06">
            <w:pPr>
              <w:pStyle w:val="TABLE-cell"/>
              <w:numPr>
                <w:ilvl w:val="0"/>
                <w:numId w:val="19"/>
              </w:numPr>
              <w:rPr>
                <w:lang w:eastAsia="en-GB"/>
              </w:rPr>
            </w:pPr>
            <w:r w:rsidRPr="00294791">
              <w:rPr>
                <w:lang w:eastAsia="en-GB"/>
              </w:rPr>
              <w:t>Non-metallic materials - plastics, Elastomers, glass etc.</w:t>
            </w:r>
          </w:p>
          <w:p w14:paraId="32AF529D" w14:textId="77777777" w:rsidR="001058C9" w:rsidRPr="00294791" w:rsidRDefault="001058C9" w:rsidP="00E15F06">
            <w:pPr>
              <w:pStyle w:val="TABLE-cell"/>
              <w:numPr>
                <w:ilvl w:val="0"/>
                <w:numId w:val="19"/>
              </w:numPr>
              <w:rPr>
                <w:lang w:eastAsia="en-GB"/>
              </w:rPr>
            </w:pPr>
            <w:r w:rsidRPr="00294791">
              <w:rPr>
                <w:lang w:eastAsia="en-GB"/>
              </w:rPr>
              <w:t xml:space="preserve">Electrostatic charge - Group I, Group </w:t>
            </w:r>
            <w:proofErr w:type="gramStart"/>
            <w:r w:rsidRPr="00294791">
              <w:rPr>
                <w:lang w:eastAsia="en-GB"/>
              </w:rPr>
              <w:t>II</w:t>
            </w:r>
            <w:proofErr w:type="gramEnd"/>
            <w:r w:rsidRPr="00294791">
              <w:rPr>
                <w:lang w:eastAsia="en-GB"/>
              </w:rPr>
              <w:t xml:space="preserve"> and Group III</w:t>
            </w:r>
          </w:p>
          <w:p w14:paraId="0B012495" w14:textId="77777777" w:rsidR="001058C9" w:rsidRPr="00294791" w:rsidRDefault="001058C9" w:rsidP="00E15F06">
            <w:pPr>
              <w:pStyle w:val="TABLE-cell"/>
              <w:numPr>
                <w:ilvl w:val="0"/>
                <w:numId w:val="19"/>
              </w:numPr>
              <w:rPr>
                <w:lang w:eastAsia="en-GB"/>
              </w:rPr>
            </w:pPr>
            <w:r w:rsidRPr="00294791">
              <w:rPr>
                <w:lang w:eastAsia="en-GB"/>
              </w:rPr>
              <w:t>Metallic parts - light alloys</w:t>
            </w:r>
          </w:p>
          <w:p w14:paraId="45E52FE9" w14:textId="77777777" w:rsidR="001058C9" w:rsidRPr="00294791" w:rsidRDefault="001058C9" w:rsidP="00E15F06">
            <w:pPr>
              <w:pStyle w:val="TABLE-cell"/>
              <w:numPr>
                <w:ilvl w:val="0"/>
                <w:numId w:val="19"/>
              </w:numPr>
              <w:rPr>
                <w:lang w:eastAsia="en-GB"/>
              </w:rPr>
            </w:pPr>
            <w:r w:rsidRPr="00294791">
              <w:rPr>
                <w:lang w:eastAsia="en-GB"/>
              </w:rPr>
              <w:t>Fasteners</w:t>
            </w:r>
          </w:p>
          <w:p w14:paraId="046BD7F0" w14:textId="77777777" w:rsidR="001058C9" w:rsidRPr="00294791" w:rsidRDefault="001058C9" w:rsidP="00E15F06">
            <w:pPr>
              <w:pStyle w:val="TABLE-cell"/>
              <w:numPr>
                <w:ilvl w:val="0"/>
                <w:numId w:val="19"/>
              </w:numPr>
              <w:rPr>
                <w:lang w:eastAsia="en-GB"/>
              </w:rPr>
            </w:pPr>
            <w:r w:rsidRPr="00294791">
              <w:rPr>
                <w:lang w:eastAsia="en-GB"/>
              </w:rPr>
              <w:t>Special fasteners</w:t>
            </w:r>
          </w:p>
          <w:p w14:paraId="3847C0F2" w14:textId="77777777" w:rsidR="001058C9" w:rsidRPr="00294791" w:rsidRDefault="001058C9" w:rsidP="00E15F06">
            <w:pPr>
              <w:pStyle w:val="TABLE-cell"/>
              <w:numPr>
                <w:ilvl w:val="0"/>
                <w:numId w:val="19"/>
              </w:numPr>
              <w:rPr>
                <w:lang w:eastAsia="en-GB"/>
              </w:rPr>
            </w:pPr>
            <w:r w:rsidRPr="00294791">
              <w:rPr>
                <w:lang w:eastAsia="en-GB"/>
              </w:rPr>
              <w:t>Interlocks</w:t>
            </w:r>
          </w:p>
          <w:p w14:paraId="33C1C494" w14:textId="77777777" w:rsidR="001058C9" w:rsidRPr="00294791" w:rsidRDefault="001058C9" w:rsidP="00E15F06">
            <w:pPr>
              <w:pStyle w:val="TABLE-cell"/>
              <w:numPr>
                <w:ilvl w:val="0"/>
                <w:numId w:val="19"/>
              </w:numPr>
              <w:rPr>
                <w:lang w:eastAsia="en-GB"/>
              </w:rPr>
            </w:pPr>
            <w:r w:rsidRPr="00294791">
              <w:rPr>
                <w:lang w:eastAsia="en-GB"/>
              </w:rPr>
              <w:t>Bushings</w:t>
            </w:r>
          </w:p>
          <w:p w14:paraId="2B9F323D" w14:textId="77777777" w:rsidR="001058C9" w:rsidRPr="00294791" w:rsidRDefault="001058C9" w:rsidP="00E15F06">
            <w:pPr>
              <w:pStyle w:val="TABLE-cell"/>
              <w:numPr>
                <w:ilvl w:val="0"/>
                <w:numId w:val="19"/>
              </w:numPr>
              <w:rPr>
                <w:lang w:eastAsia="en-GB"/>
              </w:rPr>
            </w:pPr>
            <w:r w:rsidRPr="00294791">
              <w:rPr>
                <w:lang w:eastAsia="en-GB"/>
              </w:rPr>
              <w:t>Cements</w:t>
            </w:r>
          </w:p>
          <w:p w14:paraId="15572B26" w14:textId="77777777" w:rsidR="001058C9" w:rsidRPr="00294791" w:rsidRDefault="001058C9" w:rsidP="00E15F06">
            <w:pPr>
              <w:pStyle w:val="TABLE-cell"/>
              <w:numPr>
                <w:ilvl w:val="0"/>
                <w:numId w:val="19"/>
              </w:numPr>
              <w:rPr>
                <w:lang w:eastAsia="en-GB"/>
              </w:rPr>
            </w:pPr>
            <w:r w:rsidRPr="00294791">
              <w:rPr>
                <w:lang w:eastAsia="en-GB"/>
              </w:rPr>
              <w:t>Ex Components</w:t>
            </w:r>
          </w:p>
          <w:p w14:paraId="4C1F143D" w14:textId="77777777" w:rsidR="001058C9" w:rsidRPr="00294791" w:rsidRDefault="001058C9" w:rsidP="00E15F06">
            <w:pPr>
              <w:pStyle w:val="TABLE-cell"/>
              <w:numPr>
                <w:ilvl w:val="0"/>
                <w:numId w:val="19"/>
              </w:numPr>
              <w:rPr>
                <w:lang w:eastAsia="en-GB"/>
              </w:rPr>
            </w:pPr>
            <w:r w:rsidRPr="00294791">
              <w:rPr>
                <w:lang w:eastAsia="en-GB"/>
              </w:rPr>
              <w:t xml:space="preserve">Connection facility, including creepage and clearance if </w:t>
            </w:r>
            <w:proofErr w:type="gramStart"/>
            <w:r w:rsidRPr="00294791">
              <w:rPr>
                <w:lang w:eastAsia="en-GB"/>
              </w:rPr>
              <w:t>necessary</w:t>
            </w:r>
            <w:proofErr w:type="gramEnd"/>
          </w:p>
          <w:p w14:paraId="5F585448" w14:textId="77777777" w:rsidR="001058C9" w:rsidRPr="00294791" w:rsidRDefault="001058C9" w:rsidP="00E15F06">
            <w:pPr>
              <w:pStyle w:val="TABLE-cell"/>
              <w:numPr>
                <w:ilvl w:val="0"/>
                <w:numId w:val="19"/>
              </w:numPr>
              <w:rPr>
                <w:lang w:eastAsia="en-GB"/>
              </w:rPr>
            </w:pPr>
            <w:r w:rsidRPr="00294791">
              <w:rPr>
                <w:lang w:eastAsia="en-GB"/>
              </w:rPr>
              <w:t>Earthing</w:t>
            </w:r>
          </w:p>
          <w:p w14:paraId="5AA62C1D" w14:textId="77777777" w:rsidR="001058C9" w:rsidRPr="00294791" w:rsidRDefault="001058C9" w:rsidP="00E15F06">
            <w:pPr>
              <w:pStyle w:val="TABLE-cell"/>
              <w:numPr>
                <w:ilvl w:val="0"/>
                <w:numId w:val="19"/>
              </w:numPr>
              <w:rPr>
                <w:lang w:eastAsia="en-GB"/>
              </w:rPr>
            </w:pPr>
            <w:r w:rsidRPr="00294791">
              <w:rPr>
                <w:lang w:eastAsia="en-GB"/>
              </w:rPr>
              <w:t>Entries into enclosure - entry holes and cable entry devices etc.</w:t>
            </w:r>
          </w:p>
          <w:p w14:paraId="33F74C32" w14:textId="77777777" w:rsidR="001058C9" w:rsidRPr="00294791" w:rsidRDefault="001058C9" w:rsidP="00E15F06">
            <w:pPr>
              <w:pStyle w:val="TABLE-cell"/>
              <w:numPr>
                <w:ilvl w:val="0"/>
                <w:numId w:val="19"/>
              </w:numPr>
              <w:rPr>
                <w:lang w:eastAsia="en-GB"/>
              </w:rPr>
            </w:pPr>
            <w:r w:rsidRPr="00294791">
              <w:rPr>
                <w:lang w:eastAsia="en-GB"/>
              </w:rPr>
              <w:t>Rotating machines</w:t>
            </w:r>
          </w:p>
          <w:p w14:paraId="3132F714" w14:textId="77777777" w:rsidR="001058C9" w:rsidRPr="00294791" w:rsidRDefault="001058C9" w:rsidP="00E15F06">
            <w:pPr>
              <w:pStyle w:val="TABLE-cell"/>
              <w:numPr>
                <w:ilvl w:val="0"/>
                <w:numId w:val="19"/>
              </w:numPr>
              <w:rPr>
                <w:lang w:eastAsia="en-GB"/>
              </w:rPr>
            </w:pPr>
            <w:r w:rsidRPr="00294791">
              <w:rPr>
                <w:lang w:eastAsia="en-GB"/>
              </w:rPr>
              <w:t>Switchgear</w:t>
            </w:r>
          </w:p>
          <w:p w14:paraId="0B3D76BC" w14:textId="77777777" w:rsidR="001058C9" w:rsidRPr="00294791" w:rsidRDefault="001058C9" w:rsidP="00E15F06">
            <w:pPr>
              <w:pStyle w:val="TABLE-cell"/>
              <w:numPr>
                <w:ilvl w:val="0"/>
                <w:numId w:val="19"/>
              </w:numPr>
              <w:rPr>
                <w:lang w:eastAsia="en-GB"/>
              </w:rPr>
            </w:pPr>
            <w:r w:rsidRPr="00294791">
              <w:rPr>
                <w:lang w:eastAsia="en-GB"/>
              </w:rPr>
              <w:t>Fuses</w:t>
            </w:r>
          </w:p>
          <w:p w14:paraId="5000D42D" w14:textId="77777777" w:rsidR="001058C9" w:rsidRPr="00294791" w:rsidRDefault="001058C9" w:rsidP="00E15F06">
            <w:pPr>
              <w:pStyle w:val="TABLE-cell"/>
              <w:numPr>
                <w:ilvl w:val="0"/>
                <w:numId w:val="19"/>
              </w:numPr>
              <w:rPr>
                <w:lang w:eastAsia="en-GB"/>
              </w:rPr>
            </w:pPr>
            <w:r w:rsidRPr="00294791">
              <w:rPr>
                <w:lang w:eastAsia="en-GB"/>
              </w:rPr>
              <w:t xml:space="preserve">Plugs &amp; </w:t>
            </w:r>
            <w:proofErr w:type="gramStart"/>
            <w:r w:rsidRPr="00294791">
              <w:rPr>
                <w:lang w:eastAsia="en-GB"/>
              </w:rPr>
              <w:t>sockets</w:t>
            </w:r>
            <w:proofErr w:type="gramEnd"/>
          </w:p>
          <w:p w14:paraId="4AD89FEF" w14:textId="77777777" w:rsidR="001058C9" w:rsidRPr="00294791" w:rsidRDefault="001058C9" w:rsidP="00E15F06">
            <w:pPr>
              <w:pStyle w:val="TABLE-cell"/>
              <w:numPr>
                <w:ilvl w:val="0"/>
                <w:numId w:val="19"/>
              </w:numPr>
              <w:rPr>
                <w:lang w:eastAsia="en-GB"/>
              </w:rPr>
            </w:pPr>
            <w:r w:rsidRPr="00294791">
              <w:rPr>
                <w:lang w:eastAsia="en-GB"/>
              </w:rPr>
              <w:t>Luminaires</w:t>
            </w:r>
          </w:p>
          <w:p w14:paraId="737C68A4" w14:textId="77777777" w:rsidR="001058C9" w:rsidRPr="00294791" w:rsidRDefault="001058C9" w:rsidP="00E15F06">
            <w:pPr>
              <w:pStyle w:val="TABLE-cell"/>
              <w:numPr>
                <w:ilvl w:val="0"/>
                <w:numId w:val="19"/>
              </w:numPr>
              <w:rPr>
                <w:lang w:eastAsia="en-GB"/>
              </w:rPr>
            </w:pPr>
            <w:r w:rsidRPr="00294791">
              <w:rPr>
                <w:lang w:eastAsia="en-GB"/>
              </w:rPr>
              <w:t>Cells &amp; batteries</w:t>
            </w:r>
          </w:p>
          <w:p w14:paraId="06C74D19" w14:textId="77777777" w:rsidR="001058C9" w:rsidRPr="00294791" w:rsidRDefault="001058C9" w:rsidP="00E15F06">
            <w:pPr>
              <w:pStyle w:val="TABLE-cell"/>
              <w:numPr>
                <w:ilvl w:val="0"/>
                <w:numId w:val="19"/>
              </w:numPr>
              <w:rPr>
                <w:lang w:eastAsia="en-GB"/>
              </w:rPr>
            </w:pPr>
            <w:r w:rsidRPr="00294791">
              <w:rPr>
                <w:lang w:eastAsia="en-GB"/>
              </w:rPr>
              <w:t>Documentation - drawings, instructions etc.</w:t>
            </w:r>
          </w:p>
          <w:p w14:paraId="2E04E740" w14:textId="77777777" w:rsidR="001058C9" w:rsidRPr="00294791" w:rsidRDefault="001058C9" w:rsidP="00E15F06">
            <w:pPr>
              <w:pStyle w:val="TABLE-cell"/>
              <w:numPr>
                <w:ilvl w:val="0"/>
                <w:numId w:val="19"/>
              </w:numPr>
            </w:pPr>
            <w:r w:rsidRPr="00294791">
              <w:rPr>
                <w:lang w:eastAsia="en-GB"/>
              </w:rPr>
              <w:t>Compliance</w:t>
            </w:r>
          </w:p>
          <w:p w14:paraId="30D009AE" w14:textId="0D285DAA" w:rsidR="00CD05AF" w:rsidRPr="00DA0F36" w:rsidRDefault="00CD05AF" w:rsidP="00E15F06">
            <w:pPr>
              <w:pStyle w:val="TABLE-cell"/>
              <w:numPr>
                <w:ilvl w:val="0"/>
                <w:numId w:val="19"/>
              </w:numPr>
              <w:rPr>
                <w:iCs/>
              </w:rPr>
            </w:pPr>
            <w:r w:rsidRPr="00DA0F36">
              <w:rPr>
                <w:iCs/>
              </w:rPr>
              <w:t>Understanding of the application of Clause 6.6.4 Laser, Luminaires and other non-divergent continuous wave optical sources and the scope of IEC 60079-28 sufficiently to know if application of IEC 60079-28 is applicable”</w:t>
            </w:r>
          </w:p>
        </w:tc>
      </w:tr>
    </w:tbl>
    <w:p w14:paraId="5BB12431" w14:textId="77777777" w:rsidR="00526100" w:rsidRDefault="00526100" w:rsidP="00A25F6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50A2F" w14:paraId="24726CD0" w14:textId="77777777" w:rsidTr="00E12042">
        <w:tc>
          <w:tcPr>
            <w:tcW w:w="3348" w:type="dxa"/>
            <w:shd w:val="clear" w:color="auto" w:fill="auto"/>
          </w:tcPr>
          <w:p w14:paraId="35C65F91" w14:textId="77777777" w:rsidR="00F50A2F" w:rsidRPr="00BE153B" w:rsidRDefault="00F50A2F" w:rsidP="009075DD">
            <w:pPr>
              <w:pStyle w:val="TABLE-col-heading"/>
            </w:pPr>
            <w:r w:rsidRPr="00BE153B">
              <w:t>Comments by IECEx Assessor:</w:t>
            </w:r>
          </w:p>
        </w:tc>
        <w:tc>
          <w:tcPr>
            <w:tcW w:w="5938" w:type="dxa"/>
            <w:shd w:val="clear" w:color="auto" w:fill="auto"/>
          </w:tcPr>
          <w:p w14:paraId="164D0982" w14:textId="77777777" w:rsidR="00F50A2F" w:rsidRDefault="00F50A2F" w:rsidP="009075DD">
            <w:pPr>
              <w:pStyle w:val="TABLE-cell"/>
            </w:pPr>
          </w:p>
        </w:tc>
      </w:tr>
    </w:tbl>
    <w:p w14:paraId="54C51DF6" w14:textId="77777777" w:rsidR="00F50A2F" w:rsidRPr="005F6B8D" w:rsidRDefault="00F50A2F" w:rsidP="00A25F69">
      <w:pPr>
        <w:pStyle w:val="PARAGRAPH"/>
      </w:pPr>
    </w:p>
    <w:p w14:paraId="291B3B43" w14:textId="77777777" w:rsidR="00526100" w:rsidRPr="005F6B8D" w:rsidRDefault="00526100" w:rsidP="00A25F69">
      <w:pPr>
        <w:pStyle w:val="PARAGRAPH"/>
        <w:rPr>
          <w:b/>
          <w:lang w:eastAsia="en-GB"/>
        </w:rPr>
      </w:pPr>
      <w:r w:rsidRPr="005F6B8D">
        <w:rPr>
          <w:b/>
          <w:lang w:eastAsia="en-GB"/>
        </w:rPr>
        <w:t>2: Procedures</w:t>
      </w:r>
    </w:p>
    <w:p w14:paraId="14BD4B77"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5D66125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3D04CAB4"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7BE13740"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0A11869E"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D89468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2FD9B31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DB8A1B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3F20EF4E" w14:textId="77777777" w:rsidR="00526100" w:rsidRPr="005F6B8D" w:rsidRDefault="00526100" w:rsidP="00A25F69">
            <w:pPr>
              <w:pStyle w:val="TABLE-cell"/>
              <w:rPr>
                <w:lang w:eastAsia="en-GB"/>
              </w:rPr>
            </w:pPr>
            <w:r w:rsidRPr="005F6B8D">
              <w:rPr>
                <w:lang w:eastAsia="en-GB"/>
              </w:rPr>
              <w:t> </w:t>
            </w:r>
          </w:p>
        </w:tc>
      </w:tr>
      <w:tr w:rsidR="00526100" w:rsidRPr="005F6B8D" w14:paraId="745869F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6644013"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EFB033B"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EB7983E" w14:textId="77777777" w:rsidR="00526100" w:rsidRPr="005F6B8D" w:rsidRDefault="00526100" w:rsidP="00A25F69">
            <w:pPr>
              <w:pStyle w:val="TABLE-cell"/>
              <w:rPr>
                <w:lang w:eastAsia="en-GB"/>
              </w:rPr>
            </w:pPr>
            <w:r w:rsidRPr="005F6B8D">
              <w:rPr>
                <w:lang w:eastAsia="en-GB"/>
              </w:rPr>
              <w:t> </w:t>
            </w:r>
          </w:p>
        </w:tc>
      </w:tr>
      <w:tr w:rsidR="00526100" w:rsidRPr="005F6B8D" w14:paraId="521D1EA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EE755E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BD802F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8F7B664" w14:textId="77777777" w:rsidR="00526100" w:rsidRPr="005F6B8D" w:rsidRDefault="00526100" w:rsidP="00A25F69">
            <w:pPr>
              <w:pStyle w:val="TABLE-cell"/>
              <w:rPr>
                <w:lang w:eastAsia="en-GB"/>
              </w:rPr>
            </w:pPr>
          </w:p>
        </w:tc>
      </w:tr>
      <w:tr w:rsidR="00526100" w:rsidRPr="005F6B8D" w14:paraId="27EA958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22DBE1D"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E34961"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D830F30" w14:textId="77777777" w:rsidR="00526100" w:rsidRPr="005F6B8D" w:rsidRDefault="00526100" w:rsidP="00A25F69">
            <w:pPr>
              <w:pStyle w:val="TABLE-cell"/>
              <w:rPr>
                <w:lang w:eastAsia="en-GB"/>
              </w:rPr>
            </w:pPr>
          </w:p>
        </w:tc>
      </w:tr>
      <w:tr w:rsidR="00526100" w:rsidRPr="005F6B8D" w14:paraId="2E05145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D765372"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6C379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59DB3BD" w14:textId="77777777" w:rsidR="00526100" w:rsidRPr="005F6B8D" w:rsidRDefault="00526100" w:rsidP="00A25F69">
            <w:pPr>
              <w:pStyle w:val="TABLE-cell"/>
              <w:rPr>
                <w:lang w:eastAsia="en-GB"/>
              </w:rPr>
            </w:pPr>
          </w:p>
        </w:tc>
      </w:tr>
      <w:tr w:rsidR="00526100" w:rsidRPr="005F6B8D" w14:paraId="34EDE0B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3E9BCF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90369D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300E8BF" w14:textId="77777777" w:rsidR="00526100" w:rsidRPr="005F6B8D" w:rsidRDefault="00526100" w:rsidP="00A25F69">
            <w:pPr>
              <w:pStyle w:val="TABLE-cell"/>
              <w:rPr>
                <w:lang w:eastAsia="en-GB"/>
              </w:rPr>
            </w:pPr>
            <w:r w:rsidRPr="005F6B8D">
              <w:rPr>
                <w:lang w:eastAsia="en-GB"/>
              </w:rPr>
              <w:t> </w:t>
            </w:r>
          </w:p>
        </w:tc>
      </w:tr>
      <w:tr w:rsidR="00526100" w:rsidRPr="005F6B8D" w14:paraId="134EBC08"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4D1E96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23F4CF7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01C8E6E6" w14:textId="77777777" w:rsidR="00526100" w:rsidRPr="005F6B8D" w:rsidRDefault="00526100" w:rsidP="00A25F69">
            <w:pPr>
              <w:pStyle w:val="TABLE-cell"/>
              <w:rPr>
                <w:lang w:eastAsia="en-GB"/>
              </w:rPr>
            </w:pPr>
            <w:r w:rsidRPr="005F6B8D">
              <w:rPr>
                <w:lang w:eastAsia="en-GB"/>
              </w:rPr>
              <w:t> </w:t>
            </w:r>
          </w:p>
        </w:tc>
      </w:tr>
      <w:tr w:rsidR="00526100" w:rsidRPr="005F6B8D" w14:paraId="3C9E396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E90346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D375ECA"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203C192B" w14:textId="77777777" w:rsidR="00526100" w:rsidRPr="005F6B8D" w:rsidRDefault="00526100" w:rsidP="00A25F69">
            <w:pPr>
              <w:pStyle w:val="TABLE-cell"/>
              <w:rPr>
                <w:lang w:eastAsia="en-GB"/>
              </w:rPr>
            </w:pPr>
            <w:r w:rsidRPr="005F6B8D">
              <w:rPr>
                <w:lang w:eastAsia="en-GB"/>
              </w:rPr>
              <w:t> </w:t>
            </w:r>
          </w:p>
        </w:tc>
      </w:tr>
    </w:tbl>
    <w:p w14:paraId="1D0DC3EC" w14:textId="77777777" w:rsidR="00526100" w:rsidRPr="005F6B8D" w:rsidRDefault="00526100" w:rsidP="00A25F69">
      <w:pPr>
        <w:pStyle w:val="PARAGRAPH"/>
        <w:rPr>
          <w:b/>
          <w:lang w:eastAsia="en-GB"/>
        </w:rPr>
      </w:pPr>
    </w:p>
    <w:p w14:paraId="3421E67D"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32DA39C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3941444"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60079-0 General Requirements</w:t>
            </w:r>
          </w:p>
        </w:tc>
      </w:tr>
      <w:tr w:rsidR="00526100" w:rsidRPr="005F6B8D" w14:paraId="6CFF520A"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78E7BFFD"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DBD434B"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10CB9427" w14:textId="77777777" w:rsidR="00526100" w:rsidRPr="005F6B8D" w:rsidRDefault="00526100" w:rsidP="00A25F69">
            <w:pPr>
              <w:pStyle w:val="TABLE-col-heading"/>
            </w:pPr>
            <w:r w:rsidRPr="005F6B8D">
              <w:t xml:space="preserve">Result – Remark </w:t>
            </w:r>
          </w:p>
        </w:tc>
      </w:tr>
      <w:tr w:rsidR="00526100" w:rsidRPr="005F6B8D" w14:paraId="37F1780E"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FB3A7A"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55FF2313" w14:textId="77777777" w:rsidR="00526100" w:rsidRPr="005F6B8D" w:rsidRDefault="00526100" w:rsidP="00A25F69">
            <w:pPr>
              <w:pStyle w:val="TABLE-cell"/>
            </w:pPr>
            <w:r w:rsidRPr="005F6B8D">
              <w:rPr>
                <w:b/>
              </w:rPr>
              <w:t>Opening time test *</w:t>
            </w:r>
          </w:p>
        </w:tc>
      </w:tr>
      <w:tr w:rsidR="00526100" w:rsidRPr="005F6B8D" w14:paraId="46B7C44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977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BCDA2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E0A930B" w14:textId="77777777" w:rsidR="00526100" w:rsidRPr="005F6B8D" w:rsidRDefault="00526100" w:rsidP="00A25F69">
            <w:pPr>
              <w:pStyle w:val="TABLE-cell"/>
            </w:pPr>
          </w:p>
        </w:tc>
      </w:tr>
      <w:tr w:rsidR="00526100" w:rsidRPr="005F6B8D" w14:paraId="4074086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2F24D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82194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E11804E" w14:textId="77777777" w:rsidR="00526100" w:rsidRPr="005F6B8D" w:rsidRDefault="00526100" w:rsidP="00A25F69">
            <w:pPr>
              <w:pStyle w:val="TABLE-cell"/>
            </w:pPr>
          </w:p>
        </w:tc>
      </w:tr>
      <w:tr w:rsidR="00526100" w:rsidRPr="005F6B8D" w14:paraId="6434879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E72352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E6CD5D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054119C" w14:textId="77777777" w:rsidR="00526100" w:rsidRPr="005F6B8D" w:rsidRDefault="00526100" w:rsidP="00A25F69">
            <w:pPr>
              <w:pStyle w:val="TABLE-cell"/>
            </w:pPr>
          </w:p>
        </w:tc>
      </w:tr>
      <w:tr w:rsidR="00526100" w:rsidRPr="005F6B8D" w14:paraId="16D6E7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4226F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DE72C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2E719D6" w14:textId="77777777" w:rsidR="00526100" w:rsidRPr="005F6B8D" w:rsidRDefault="00526100" w:rsidP="00A25F69">
            <w:pPr>
              <w:pStyle w:val="TABLE-cell"/>
            </w:pPr>
          </w:p>
        </w:tc>
      </w:tr>
      <w:tr w:rsidR="00526100" w:rsidRPr="005F6B8D" w14:paraId="0A41443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86B09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332190E"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3F7F364" w14:textId="77777777" w:rsidR="00526100" w:rsidRPr="005F6B8D" w:rsidRDefault="00526100" w:rsidP="00A25F69">
            <w:pPr>
              <w:pStyle w:val="TABLE-cell"/>
            </w:pPr>
          </w:p>
        </w:tc>
      </w:tr>
      <w:tr w:rsidR="00526100" w:rsidRPr="005F6B8D" w14:paraId="2CFC9F1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4E268EB"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7CDFB3AB" w14:textId="77777777" w:rsidR="00526100" w:rsidRPr="005F6B8D" w:rsidRDefault="00526100" w:rsidP="00A25F69">
            <w:pPr>
              <w:pStyle w:val="TABLE-cell"/>
              <w:rPr>
                <w:b/>
              </w:rPr>
            </w:pPr>
            <w:r w:rsidRPr="005F6B8D">
              <w:rPr>
                <w:b/>
              </w:rPr>
              <w:t>Capacitance discharge timing test *</w:t>
            </w:r>
          </w:p>
        </w:tc>
      </w:tr>
      <w:tr w:rsidR="00526100" w:rsidRPr="005F6B8D" w14:paraId="07FB141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26FBB1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36A93F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ABA4BCE" w14:textId="77777777" w:rsidR="00526100" w:rsidRPr="005F6B8D" w:rsidRDefault="00526100" w:rsidP="00A25F69">
            <w:pPr>
              <w:pStyle w:val="TABLE-cell"/>
            </w:pPr>
          </w:p>
        </w:tc>
      </w:tr>
      <w:tr w:rsidR="00526100" w:rsidRPr="005F6B8D" w14:paraId="721DF6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3DE88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00D814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124F6D4" w14:textId="77777777" w:rsidR="00526100" w:rsidRPr="005F6B8D" w:rsidRDefault="00526100" w:rsidP="00A25F69">
            <w:pPr>
              <w:pStyle w:val="TABLE-cell"/>
            </w:pPr>
          </w:p>
        </w:tc>
      </w:tr>
      <w:tr w:rsidR="00526100" w:rsidRPr="005F6B8D" w14:paraId="41CE367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9159B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2B42C2"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FACC354" w14:textId="77777777" w:rsidR="00526100" w:rsidRPr="005F6B8D" w:rsidRDefault="00526100" w:rsidP="00A25F69">
            <w:pPr>
              <w:pStyle w:val="TABLE-cell"/>
            </w:pPr>
          </w:p>
        </w:tc>
      </w:tr>
      <w:tr w:rsidR="00526100" w:rsidRPr="005F6B8D" w14:paraId="25F4E2F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0D7C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37AB0E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4E23AC1" w14:textId="77777777" w:rsidR="00526100" w:rsidRPr="005F6B8D" w:rsidRDefault="00526100" w:rsidP="00A25F69">
            <w:pPr>
              <w:pStyle w:val="TABLE-cell"/>
            </w:pPr>
          </w:p>
        </w:tc>
      </w:tr>
      <w:tr w:rsidR="00526100" w:rsidRPr="005F6B8D" w14:paraId="0C26F4F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3EB40A74" w14:textId="77777777" w:rsidR="00526100" w:rsidRPr="005F6B8D" w:rsidRDefault="00526100" w:rsidP="00A25F69">
            <w:pPr>
              <w:pStyle w:val="TABLE-cell"/>
              <w:rPr>
                <w:b/>
              </w:rPr>
            </w:pPr>
            <w:r w:rsidRPr="005F6B8D">
              <w:rPr>
                <w:b/>
              </w:rPr>
              <w:t>17.</w:t>
            </w:r>
            <w:r w:rsidR="006C542A">
              <w:rPr>
                <w:b/>
              </w:rPr>
              <w:t>2.</w:t>
            </w:r>
            <w:r w:rsidRPr="005F6B8D">
              <w:rPr>
                <w:b/>
              </w:rPr>
              <w:t>1</w:t>
            </w:r>
          </w:p>
        </w:tc>
        <w:tc>
          <w:tcPr>
            <w:tcW w:w="8150" w:type="dxa"/>
            <w:gridSpan w:val="2"/>
            <w:tcBorders>
              <w:top w:val="single" w:sz="4" w:space="0" w:color="auto"/>
              <w:left w:val="single" w:sz="4" w:space="0" w:color="auto"/>
              <w:bottom w:val="single" w:sz="4" w:space="0" w:color="auto"/>
              <w:right w:val="single" w:sz="4" w:space="0" w:color="auto"/>
            </w:tcBorders>
          </w:tcPr>
          <w:p w14:paraId="1C01CD20" w14:textId="77777777" w:rsidR="00526100" w:rsidRPr="005F6B8D" w:rsidRDefault="00526100" w:rsidP="00A25F69">
            <w:pPr>
              <w:pStyle w:val="TABLE-cell"/>
              <w:rPr>
                <w:b/>
              </w:rPr>
            </w:pPr>
            <w:r w:rsidRPr="005F6B8D">
              <w:rPr>
                <w:b/>
              </w:rPr>
              <w:t xml:space="preserve">Ingress Protection – IP Code 1X-2X – Protected Against Solid foreign objects on ventilation openings * </w:t>
            </w:r>
          </w:p>
        </w:tc>
      </w:tr>
      <w:tr w:rsidR="00526100" w:rsidRPr="005F6B8D" w14:paraId="23D3FC6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90148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712BE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FAD3B98" w14:textId="77777777" w:rsidR="00526100" w:rsidRPr="005F6B8D" w:rsidRDefault="00526100" w:rsidP="00A25F69">
            <w:pPr>
              <w:pStyle w:val="TABLE-cell"/>
            </w:pPr>
          </w:p>
        </w:tc>
      </w:tr>
      <w:tr w:rsidR="00526100" w:rsidRPr="005F6B8D" w14:paraId="5BAF096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7C30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50DC4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6202EC5" w14:textId="77777777" w:rsidR="00526100" w:rsidRPr="005F6B8D" w:rsidRDefault="00526100" w:rsidP="00A25F69">
            <w:pPr>
              <w:pStyle w:val="TABLE-cell"/>
            </w:pPr>
          </w:p>
        </w:tc>
      </w:tr>
      <w:tr w:rsidR="00526100" w:rsidRPr="005F6B8D" w14:paraId="685B059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091D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9AFF50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57C630" w14:textId="77777777" w:rsidR="00526100" w:rsidRPr="005F6B8D" w:rsidRDefault="00526100" w:rsidP="00A25F69">
            <w:pPr>
              <w:pStyle w:val="TABLE-cell"/>
            </w:pPr>
          </w:p>
        </w:tc>
      </w:tr>
      <w:tr w:rsidR="00526100" w:rsidRPr="005F6B8D" w14:paraId="204F5B2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6F1554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3608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91BF33D" w14:textId="77777777" w:rsidR="00526100" w:rsidRPr="005F6B8D" w:rsidRDefault="00526100" w:rsidP="00A25F69">
            <w:pPr>
              <w:pStyle w:val="TABLE-cell"/>
            </w:pPr>
          </w:p>
        </w:tc>
      </w:tr>
      <w:tr w:rsidR="00526100" w:rsidRPr="005F6B8D" w14:paraId="2FC7A8E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69BC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66D298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4DE509F" w14:textId="77777777" w:rsidR="00526100" w:rsidRPr="005F6B8D" w:rsidRDefault="00526100" w:rsidP="00A25F69">
            <w:pPr>
              <w:pStyle w:val="TABLE-cell"/>
            </w:pPr>
          </w:p>
        </w:tc>
      </w:tr>
      <w:tr w:rsidR="00526100" w:rsidRPr="005F6B8D" w14:paraId="40DBC7A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A83250" w14:textId="77777777" w:rsidR="00526100" w:rsidRPr="005F6B8D" w:rsidRDefault="00526100" w:rsidP="00A25F69">
            <w:pPr>
              <w:pStyle w:val="TABLE-cell"/>
              <w:rPr>
                <w:b/>
              </w:rPr>
            </w:pPr>
            <w:r w:rsidRPr="005F6B8D">
              <w:rPr>
                <w:b/>
              </w:rPr>
              <w:t>25</w:t>
            </w:r>
          </w:p>
        </w:tc>
        <w:tc>
          <w:tcPr>
            <w:tcW w:w="8150" w:type="dxa"/>
            <w:gridSpan w:val="2"/>
            <w:tcBorders>
              <w:top w:val="single" w:sz="4" w:space="0" w:color="auto"/>
              <w:left w:val="single" w:sz="4" w:space="0" w:color="auto"/>
              <w:bottom w:val="single" w:sz="4" w:space="0" w:color="auto"/>
              <w:right w:val="single" w:sz="4" w:space="0" w:color="auto"/>
            </w:tcBorders>
          </w:tcPr>
          <w:p w14:paraId="649EF2F7" w14:textId="77777777" w:rsidR="00526100" w:rsidRPr="005F6B8D" w:rsidRDefault="00526100" w:rsidP="00A25F69">
            <w:pPr>
              <w:pStyle w:val="TABLE-cell"/>
              <w:rPr>
                <w:b/>
              </w:rPr>
            </w:pPr>
            <w:r w:rsidRPr="005F6B8D">
              <w:rPr>
                <w:b/>
              </w:rPr>
              <w:t>Compliance of prototype or sample with documents *</w:t>
            </w:r>
          </w:p>
        </w:tc>
      </w:tr>
      <w:tr w:rsidR="00526100" w:rsidRPr="005F6B8D" w14:paraId="4F053213"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A86DD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2EF7266"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70481A8" w14:textId="77777777" w:rsidR="00526100" w:rsidRPr="005F6B8D" w:rsidRDefault="00526100" w:rsidP="00A25F69">
            <w:pPr>
              <w:pStyle w:val="TABLE-cell"/>
            </w:pPr>
            <w:r w:rsidRPr="005F6B8D">
              <w:t xml:space="preserve">Relevant equipment may be needed by the concept standard – </w:t>
            </w:r>
            <w:proofErr w:type="gramStart"/>
            <w:r w:rsidRPr="005F6B8D">
              <w:t>e.g.</w:t>
            </w:r>
            <w:proofErr w:type="gramEnd"/>
            <w:r w:rsidRPr="005F6B8D">
              <w:t xml:space="preserve"> measuring equipment for creepage and clearance in Ex i and Ex e, or measurement of </w:t>
            </w:r>
            <w:proofErr w:type="spellStart"/>
            <w:r w:rsidRPr="005F6B8D">
              <w:t>flamepaths</w:t>
            </w:r>
            <w:proofErr w:type="spellEnd"/>
            <w:r w:rsidRPr="005F6B8D">
              <w:t xml:space="preserve"> in Ex d.</w:t>
            </w:r>
          </w:p>
          <w:p w14:paraId="72EED242" w14:textId="77777777" w:rsidR="00526100" w:rsidRPr="005F6B8D" w:rsidRDefault="00526100" w:rsidP="00A25F69">
            <w:pPr>
              <w:pStyle w:val="TABLE-cell"/>
            </w:pPr>
            <w:proofErr w:type="gramStart"/>
            <w:r w:rsidRPr="005F6B8D">
              <w:t>Also</w:t>
            </w:r>
            <w:proofErr w:type="gramEnd"/>
            <w:r w:rsidRPr="005F6B8D">
              <w:t xml:space="preserve"> can include CTI test equipment when required by the concept standard.</w:t>
            </w:r>
          </w:p>
        </w:tc>
      </w:tr>
      <w:tr w:rsidR="00526100" w:rsidRPr="005F6B8D" w14:paraId="41DB93B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55EE5B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A0272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0BC6EF" w14:textId="77777777" w:rsidR="00526100" w:rsidRPr="005F6B8D" w:rsidRDefault="00526100" w:rsidP="00A25F69">
            <w:pPr>
              <w:pStyle w:val="TABLE-cell"/>
            </w:pPr>
          </w:p>
        </w:tc>
      </w:tr>
      <w:tr w:rsidR="00526100" w:rsidRPr="005F6B8D" w14:paraId="63D0D14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BECBF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A39F9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12D598A" w14:textId="77777777" w:rsidR="00526100" w:rsidRPr="005F6B8D" w:rsidRDefault="00526100" w:rsidP="00A25F69">
            <w:pPr>
              <w:pStyle w:val="TABLE-cell"/>
            </w:pPr>
          </w:p>
        </w:tc>
      </w:tr>
      <w:tr w:rsidR="00526100" w:rsidRPr="005F6B8D" w14:paraId="105DA76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9A24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D45A6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09E34D5" w14:textId="77777777" w:rsidR="00526100" w:rsidRPr="005F6B8D" w:rsidRDefault="00526100" w:rsidP="00A25F69">
            <w:pPr>
              <w:pStyle w:val="TABLE-cell"/>
            </w:pPr>
          </w:p>
        </w:tc>
      </w:tr>
      <w:tr w:rsidR="00526100" w:rsidRPr="005F6B8D" w14:paraId="0FCFAC6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3EC9E1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77AD47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E35C4E8" w14:textId="77777777" w:rsidR="00526100" w:rsidRPr="005F6B8D" w:rsidRDefault="00526100" w:rsidP="00A25F69">
            <w:pPr>
              <w:pStyle w:val="TABLE-cell"/>
            </w:pPr>
          </w:p>
        </w:tc>
      </w:tr>
      <w:tr w:rsidR="00526100" w:rsidRPr="005F6B8D" w14:paraId="29FFF837"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D16E1FC" w14:textId="77777777" w:rsidR="00526100" w:rsidRPr="005F6B8D" w:rsidRDefault="00526100" w:rsidP="00A25F69">
            <w:pPr>
              <w:pStyle w:val="TABLE-cell"/>
              <w:rPr>
                <w:b/>
              </w:rPr>
            </w:pPr>
            <w:r w:rsidRPr="005F6B8D">
              <w:rPr>
                <w:b/>
              </w:rPr>
              <w:t>26.4.2</w:t>
            </w:r>
          </w:p>
        </w:tc>
        <w:tc>
          <w:tcPr>
            <w:tcW w:w="8150" w:type="dxa"/>
            <w:gridSpan w:val="2"/>
            <w:tcBorders>
              <w:top w:val="single" w:sz="4" w:space="0" w:color="auto"/>
              <w:left w:val="single" w:sz="4" w:space="0" w:color="auto"/>
              <w:bottom w:val="single" w:sz="4" w:space="0" w:color="auto"/>
              <w:right w:val="single" w:sz="4" w:space="0" w:color="auto"/>
            </w:tcBorders>
          </w:tcPr>
          <w:p w14:paraId="61E85B35" w14:textId="77777777" w:rsidR="00526100" w:rsidRPr="005F6B8D" w:rsidRDefault="00526100" w:rsidP="00A25F69">
            <w:pPr>
              <w:pStyle w:val="TABLE-cell"/>
              <w:rPr>
                <w:b/>
              </w:rPr>
            </w:pPr>
            <w:r w:rsidRPr="005F6B8D">
              <w:rPr>
                <w:b/>
              </w:rPr>
              <w:t>Resistance to impact *</w:t>
            </w:r>
          </w:p>
        </w:tc>
      </w:tr>
      <w:tr w:rsidR="00526100" w:rsidRPr="005F6B8D" w14:paraId="528736A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BE2286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E34C9C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A2D2F95" w14:textId="77777777" w:rsidR="00526100" w:rsidRPr="005F6B8D" w:rsidRDefault="00526100" w:rsidP="00A25F69">
            <w:pPr>
              <w:pStyle w:val="TABLE-cell"/>
            </w:pPr>
          </w:p>
        </w:tc>
      </w:tr>
      <w:tr w:rsidR="00526100" w:rsidRPr="005F6B8D" w14:paraId="3430083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478D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1092A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2D80477" w14:textId="77777777" w:rsidR="00526100" w:rsidRPr="005F6B8D" w:rsidRDefault="00526100" w:rsidP="00A25F69">
            <w:pPr>
              <w:pStyle w:val="TABLE-cell"/>
            </w:pPr>
          </w:p>
        </w:tc>
      </w:tr>
      <w:tr w:rsidR="00526100" w:rsidRPr="005F6B8D" w14:paraId="2E80FCB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B9298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7A622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D144AA9" w14:textId="77777777" w:rsidR="00526100" w:rsidRPr="005F6B8D" w:rsidRDefault="00526100" w:rsidP="00A25F69">
            <w:pPr>
              <w:pStyle w:val="TABLE-cell"/>
            </w:pPr>
          </w:p>
        </w:tc>
      </w:tr>
      <w:tr w:rsidR="00526100" w:rsidRPr="005F6B8D" w14:paraId="4523168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C42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3CA3F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26C05B0" w14:textId="77777777" w:rsidR="00526100" w:rsidRPr="005F6B8D" w:rsidRDefault="00526100" w:rsidP="00A25F69">
            <w:pPr>
              <w:pStyle w:val="TABLE-cell"/>
            </w:pPr>
          </w:p>
        </w:tc>
      </w:tr>
      <w:tr w:rsidR="00526100" w:rsidRPr="005F6B8D" w14:paraId="205000D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E2491A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F4DEF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C1A1978" w14:textId="77777777" w:rsidR="00526100" w:rsidRPr="005F6B8D" w:rsidRDefault="00526100" w:rsidP="00A25F69">
            <w:pPr>
              <w:pStyle w:val="TABLE-cell"/>
            </w:pPr>
          </w:p>
        </w:tc>
      </w:tr>
      <w:tr w:rsidR="00526100" w:rsidRPr="005F6B8D" w14:paraId="2E82346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83CEF54" w14:textId="77777777" w:rsidR="00526100" w:rsidRPr="005F6B8D" w:rsidRDefault="00526100" w:rsidP="00A25F69">
            <w:pPr>
              <w:pStyle w:val="TABLE-cell"/>
              <w:rPr>
                <w:b/>
              </w:rPr>
            </w:pPr>
            <w:r w:rsidRPr="005F6B8D">
              <w:rPr>
                <w:b/>
              </w:rPr>
              <w:t>26.4.3</w:t>
            </w:r>
          </w:p>
        </w:tc>
        <w:tc>
          <w:tcPr>
            <w:tcW w:w="8150" w:type="dxa"/>
            <w:gridSpan w:val="2"/>
            <w:tcBorders>
              <w:top w:val="single" w:sz="4" w:space="0" w:color="auto"/>
              <w:left w:val="single" w:sz="4" w:space="0" w:color="auto"/>
              <w:bottom w:val="single" w:sz="4" w:space="0" w:color="auto"/>
              <w:right w:val="single" w:sz="4" w:space="0" w:color="auto"/>
            </w:tcBorders>
          </w:tcPr>
          <w:p w14:paraId="14B63E56" w14:textId="77777777" w:rsidR="00526100" w:rsidRPr="005F6B8D" w:rsidRDefault="00526100" w:rsidP="00A25F69">
            <w:pPr>
              <w:pStyle w:val="TABLE-cell"/>
              <w:rPr>
                <w:b/>
              </w:rPr>
            </w:pPr>
            <w:r w:rsidRPr="005F6B8D">
              <w:rPr>
                <w:b/>
              </w:rPr>
              <w:t>Drop test *</w:t>
            </w:r>
          </w:p>
        </w:tc>
      </w:tr>
      <w:tr w:rsidR="00526100" w:rsidRPr="005F6B8D" w14:paraId="53A5A18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20E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D63A6C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3028B45" w14:textId="77777777" w:rsidR="00526100" w:rsidRPr="005F6B8D" w:rsidRDefault="00526100" w:rsidP="00A25F69">
            <w:pPr>
              <w:pStyle w:val="TABLE-cell"/>
            </w:pPr>
          </w:p>
        </w:tc>
      </w:tr>
      <w:tr w:rsidR="00526100" w:rsidRPr="005F6B8D" w14:paraId="4CBDBC42"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432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128705"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CD2C433" w14:textId="77777777" w:rsidR="00526100" w:rsidRPr="005F6B8D" w:rsidRDefault="00526100" w:rsidP="00A25F69">
            <w:pPr>
              <w:pStyle w:val="TABLE-cell"/>
            </w:pPr>
          </w:p>
        </w:tc>
      </w:tr>
      <w:tr w:rsidR="00526100" w:rsidRPr="005F6B8D" w14:paraId="4FA5CC2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EC00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9E5983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80E8234" w14:textId="77777777" w:rsidR="00526100" w:rsidRPr="005F6B8D" w:rsidRDefault="00526100" w:rsidP="00A25F69">
            <w:pPr>
              <w:pStyle w:val="TABLE-cell"/>
            </w:pPr>
          </w:p>
        </w:tc>
      </w:tr>
      <w:tr w:rsidR="00526100" w:rsidRPr="005F6B8D" w14:paraId="346BBEDB"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959DA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CEE7D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09FFAF8" w14:textId="77777777" w:rsidR="00526100" w:rsidRPr="005F6B8D" w:rsidRDefault="00526100" w:rsidP="00A25F69">
            <w:pPr>
              <w:pStyle w:val="TABLE-cell"/>
            </w:pPr>
          </w:p>
        </w:tc>
      </w:tr>
      <w:tr w:rsidR="00526100" w:rsidRPr="005F6B8D" w14:paraId="734E022A" w14:textId="77777777" w:rsidTr="00A25F69">
        <w:trPr>
          <w:cantSplit/>
          <w:trHeight w:val="285"/>
          <w:jc w:val="center"/>
        </w:trPr>
        <w:tc>
          <w:tcPr>
            <w:tcW w:w="1206" w:type="dxa"/>
            <w:tcBorders>
              <w:top w:val="single" w:sz="4" w:space="0" w:color="auto"/>
              <w:left w:val="single" w:sz="4" w:space="0" w:color="auto"/>
              <w:right w:val="single" w:sz="4" w:space="0" w:color="auto"/>
            </w:tcBorders>
          </w:tcPr>
          <w:p w14:paraId="2485AB5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370A9234"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2B97A2D1" w14:textId="77777777" w:rsidR="00526100" w:rsidRPr="005F6B8D" w:rsidRDefault="00526100" w:rsidP="00A25F69">
            <w:pPr>
              <w:pStyle w:val="TABLE-cell"/>
            </w:pPr>
          </w:p>
        </w:tc>
      </w:tr>
      <w:tr w:rsidR="00526100" w:rsidRPr="005F6B8D" w14:paraId="5D772E6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2B60816"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6C60ED29" w14:textId="77777777" w:rsidR="00526100" w:rsidRPr="005F6B8D" w:rsidRDefault="00526100" w:rsidP="00A25F69">
            <w:pPr>
              <w:pStyle w:val="TABLE-cell"/>
              <w:rPr>
                <w:b/>
              </w:rPr>
            </w:pPr>
            <w:r w:rsidRPr="005F6B8D">
              <w:rPr>
                <w:b/>
              </w:rPr>
              <w:t>Degree of protection (IP) by enclosures – dust test *</w:t>
            </w:r>
          </w:p>
        </w:tc>
      </w:tr>
      <w:tr w:rsidR="00526100" w:rsidRPr="005F6B8D" w14:paraId="2D92DC6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03D51E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B7D101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7DF537E" w14:textId="77777777" w:rsidR="00526100" w:rsidRPr="005F6B8D" w:rsidRDefault="00526100" w:rsidP="00A25F69">
            <w:pPr>
              <w:pStyle w:val="TABLE-cell"/>
            </w:pPr>
          </w:p>
        </w:tc>
      </w:tr>
      <w:tr w:rsidR="00526100" w:rsidRPr="005F6B8D" w14:paraId="226C681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1DDD7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2C50E3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CBF4FFE" w14:textId="77777777" w:rsidR="00526100" w:rsidRPr="005F6B8D" w:rsidRDefault="00526100" w:rsidP="00A25F69">
            <w:pPr>
              <w:pStyle w:val="TABLE-cell"/>
            </w:pPr>
          </w:p>
        </w:tc>
      </w:tr>
      <w:tr w:rsidR="00526100" w:rsidRPr="005F6B8D" w14:paraId="03839D21"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3E10EC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5C00770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18E4259C" w14:textId="77777777" w:rsidR="00526100" w:rsidRPr="005F6B8D" w:rsidRDefault="00526100" w:rsidP="00A25F69">
            <w:pPr>
              <w:pStyle w:val="TABLE-cell"/>
            </w:pPr>
          </w:p>
        </w:tc>
      </w:tr>
      <w:tr w:rsidR="00462BB0" w:rsidRPr="005F6B8D" w14:paraId="039C28F6"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59A18393" w14:textId="77777777" w:rsidR="00462BB0" w:rsidRPr="005F6B8D" w:rsidRDefault="00462BB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244171CD" w14:textId="172A84E9" w:rsidR="00462BB0" w:rsidRPr="005F6B8D" w:rsidRDefault="00602574" w:rsidP="00A25F69">
            <w:pPr>
              <w:pStyle w:val="TABLE-cell"/>
            </w:pPr>
            <w:r>
              <w:t xml:space="preserve">Correct application of </w:t>
            </w:r>
            <w:hyperlink r:id="rId8" w:history="1">
              <w:proofErr w:type="spellStart"/>
              <w:r w:rsidRPr="009075DD">
                <w:rPr>
                  <w:rStyle w:val="Hyperlink"/>
                  <w:color w:val="0070C0"/>
                  <w:u w:val="single"/>
                </w:rPr>
                <w:t>ExTAG</w:t>
              </w:r>
              <w:proofErr w:type="spellEnd"/>
              <w:r w:rsidRPr="009075DD">
                <w:rPr>
                  <w:rStyle w:val="Hyperlink"/>
                  <w:color w:val="0070C0"/>
                  <w:u w:val="single"/>
                </w:rPr>
                <w:t xml:space="preserve"> DS 2012/003</w:t>
              </w:r>
            </w:hyperlink>
          </w:p>
        </w:tc>
        <w:tc>
          <w:tcPr>
            <w:tcW w:w="4142" w:type="dxa"/>
            <w:tcBorders>
              <w:top w:val="single" w:sz="6" w:space="0" w:color="auto"/>
              <w:left w:val="single" w:sz="4" w:space="0" w:color="auto"/>
              <w:bottom w:val="single" w:sz="6" w:space="0" w:color="auto"/>
              <w:right w:val="single" w:sz="6" w:space="0" w:color="auto"/>
            </w:tcBorders>
          </w:tcPr>
          <w:p w14:paraId="7DB77F50" w14:textId="77777777" w:rsidR="00462BB0" w:rsidRPr="005F6B8D" w:rsidRDefault="00462BB0" w:rsidP="00A25F69">
            <w:pPr>
              <w:pStyle w:val="TABLE-cell"/>
            </w:pPr>
          </w:p>
        </w:tc>
      </w:tr>
      <w:tr w:rsidR="00526100" w:rsidRPr="005F6B8D" w14:paraId="7A1662AB"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B2FAB17"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C382B9"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4D7AC64D" w14:textId="77777777" w:rsidR="00526100" w:rsidRPr="005F6B8D" w:rsidRDefault="00526100" w:rsidP="00A25F69">
            <w:pPr>
              <w:pStyle w:val="TABLE-cell"/>
            </w:pPr>
          </w:p>
        </w:tc>
      </w:tr>
      <w:tr w:rsidR="00526100" w:rsidRPr="005F6B8D" w14:paraId="2B1B7D6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47D42D23"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31D46AA9"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3D0CB228" w14:textId="77777777" w:rsidR="00526100" w:rsidRPr="005F6B8D" w:rsidRDefault="00526100" w:rsidP="00A25F69">
            <w:pPr>
              <w:pStyle w:val="TABLE-cell"/>
            </w:pPr>
          </w:p>
        </w:tc>
      </w:tr>
      <w:tr w:rsidR="00526100" w:rsidRPr="005F6B8D" w14:paraId="3A31521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8A790B8"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2F67BFAE" w14:textId="77777777" w:rsidR="00526100" w:rsidRPr="005F6B8D" w:rsidRDefault="00526100" w:rsidP="00A25F69">
            <w:pPr>
              <w:pStyle w:val="TABLE-cell"/>
              <w:rPr>
                <w:b/>
              </w:rPr>
            </w:pPr>
            <w:r w:rsidRPr="005F6B8D">
              <w:rPr>
                <w:b/>
              </w:rPr>
              <w:t>Degree of protection (IP) by enclosures – water test *</w:t>
            </w:r>
          </w:p>
        </w:tc>
      </w:tr>
      <w:tr w:rsidR="00526100" w:rsidRPr="005F6B8D" w14:paraId="6CE29B4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12670E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AC62B2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F716953" w14:textId="77777777" w:rsidR="00526100" w:rsidRPr="005F6B8D" w:rsidRDefault="00526100" w:rsidP="00A25F69">
            <w:pPr>
              <w:pStyle w:val="TABLE-cell"/>
            </w:pPr>
          </w:p>
        </w:tc>
      </w:tr>
      <w:tr w:rsidR="00526100" w:rsidRPr="005F6B8D" w14:paraId="10C95B7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C6BAB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9A56D80"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A66B20C" w14:textId="77777777" w:rsidR="00526100" w:rsidRPr="005F6B8D" w:rsidRDefault="00526100" w:rsidP="00A25F69">
            <w:pPr>
              <w:pStyle w:val="TABLE-cell"/>
            </w:pPr>
          </w:p>
        </w:tc>
      </w:tr>
      <w:tr w:rsidR="00526100" w:rsidRPr="005F6B8D" w14:paraId="1E117EB0"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17C5B2CE"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1669378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5D83A302" w14:textId="77777777" w:rsidR="00526100" w:rsidRPr="005F6B8D" w:rsidRDefault="00526100" w:rsidP="00A25F69">
            <w:pPr>
              <w:spacing w:before="50" w:after="50"/>
              <w:rPr>
                <w:spacing w:val="0"/>
              </w:rPr>
            </w:pPr>
          </w:p>
        </w:tc>
      </w:tr>
      <w:tr w:rsidR="00526100" w:rsidRPr="005F6B8D" w14:paraId="2D7AE22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2035DC30"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4D4CE465"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19E2D10F" w14:textId="77777777" w:rsidR="00526100" w:rsidRPr="005F6B8D" w:rsidRDefault="00526100" w:rsidP="00A25F69">
            <w:pPr>
              <w:spacing w:before="50" w:after="50"/>
              <w:rPr>
                <w:spacing w:val="0"/>
              </w:rPr>
            </w:pPr>
          </w:p>
        </w:tc>
      </w:tr>
      <w:tr w:rsidR="00526100" w:rsidRPr="005F6B8D" w14:paraId="1152FB07"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5E4394E3" w14:textId="77777777" w:rsidR="00526100" w:rsidRPr="005F6B8D" w:rsidRDefault="00526100" w:rsidP="00A25F69">
            <w:pPr>
              <w:spacing w:before="50" w:after="50"/>
              <w:rPr>
                <w:spacing w:val="0"/>
              </w:rPr>
            </w:pPr>
            <w:r w:rsidRPr="005F6B8D">
              <w:rPr>
                <w:spacing w:val="0"/>
              </w:rPr>
              <w:t>Photos</w:t>
            </w:r>
          </w:p>
        </w:tc>
        <w:tc>
          <w:tcPr>
            <w:tcW w:w="4008" w:type="dxa"/>
            <w:tcBorders>
              <w:top w:val="single" w:sz="6" w:space="0" w:color="auto"/>
              <w:left w:val="single" w:sz="6" w:space="0" w:color="auto"/>
              <w:bottom w:val="single" w:sz="6" w:space="0" w:color="auto"/>
              <w:right w:val="single" w:sz="4" w:space="0" w:color="auto"/>
            </w:tcBorders>
          </w:tcPr>
          <w:p w14:paraId="61B3BFAD" w14:textId="77777777" w:rsidR="00526100" w:rsidRPr="005F6B8D" w:rsidRDefault="00526100" w:rsidP="00A25F69">
            <w:pPr>
              <w:spacing w:before="50" w:after="50"/>
              <w:rPr>
                <w:spacing w:val="0"/>
              </w:rPr>
            </w:pPr>
          </w:p>
          <w:p w14:paraId="47CD2950" w14:textId="77777777" w:rsidR="00526100" w:rsidRPr="005F6B8D" w:rsidRDefault="00526100" w:rsidP="00A25F69">
            <w:pPr>
              <w:spacing w:before="50" w:after="50"/>
              <w:rPr>
                <w:spacing w:val="0"/>
              </w:rPr>
            </w:pPr>
          </w:p>
        </w:tc>
        <w:tc>
          <w:tcPr>
            <w:tcW w:w="4142" w:type="dxa"/>
            <w:tcBorders>
              <w:top w:val="single" w:sz="6" w:space="0" w:color="auto"/>
              <w:left w:val="single" w:sz="4" w:space="0" w:color="auto"/>
              <w:bottom w:val="single" w:sz="6" w:space="0" w:color="auto"/>
              <w:right w:val="single" w:sz="6" w:space="0" w:color="auto"/>
            </w:tcBorders>
          </w:tcPr>
          <w:p w14:paraId="24B6B742" w14:textId="77777777" w:rsidR="00526100" w:rsidRPr="005F6B8D" w:rsidRDefault="00526100" w:rsidP="00A25F69">
            <w:pPr>
              <w:spacing w:before="50" w:after="50"/>
              <w:rPr>
                <w:spacing w:val="0"/>
              </w:rPr>
            </w:pPr>
          </w:p>
          <w:p w14:paraId="10A1269C" w14:textId="77777777" w:rsidR="00526100" w:rsidRPr="005F6B8D" w:rsidRDefault="00526100" w:rsidP="00A25F69">
            <w:pPr>
              <w:spacing w:before="50" w:after="50"/>
              <w:rPr>
                <w:spacing w:val="0"/>
              </w:rPr>
            </w:pPr>
          </w:p>
        </w:tc>
      </w:tr>
      <w:tr w:rsidR="00526100" w:rsidRPr="005F6B8D" w14:paraId="61C359A9"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774F28B" w14:textId="77777777" w:rsidR="00526100" w:rsidRPr="005F6B8D" w:rsidRDefault="00526100" w:rsidP="00A25F69">
            <w:pPr>
              <w:pStyle w:val="TABLE-cell"/>
              <w:rPr>
                <w:b/>
              </w:rPr>
            </w:pPr>
            <w:r w:rsidRPr="005F6B8D">
              <w:rPr>
                <w:b/>
              </w:rPr>
              <w:t>26.5.1</w:t>
            </w:r>
          </w:p>
        </w:tc>
        <w:tc>
          <w:tcPr>
            <w:tcW w:w="8150" w:type="dxa"/>
            <w:gridSpan w:val="2"/>
            <w:tcBorders>
              <w:top w:val="single" w:sz="6" w:space="0" w:color="auto"/>
              <w:left w:val="single" w:sz="6" w:space="0" w:color="auto"/>
              <w:bottom w:val="single" w:sz="6" w:space="0" w:color="auto"/>
              <w:right w:val="single" w:sz="6" w:space="0" w:color="auto"/>
            </w:tcBorders>
          </w:tcPr>
          <w:p w14:paraId="1C897E6A" w14:textId="4BA9ED12" w:rsidR="00526100" w:rsidRPr="005F6B8D" w:rsidRDefault="00526100" w:rsidP="00A25F69">
            <w:pPr>
              <w:pStyle w:val="TABLE-cell"/>
              <w:rPr>
                <w:b/>
              </w:rPr>
            </w:pPr>
            <w:r w:rsidRPr="005F6B8D">
              <w:rPr>
                <w:b/>
              </w:rPr>
              <w:t>T</w:t>
            </w:r>
            <w:r w:rsidR="006C542A">
              <w:rPr>
                <w:b/>
              </w:rPr>
              <w:t>emperature measurement</w:t>
            </w:r>
            <w:r w:rsidRPr="005F6B8D">
              <w:rPr>
                <w:b/>
              </w:rPr>
              <w:t xml:space="preserve"> tests *</w:t>
            </w:r>
          </w:p>
        </w:tc>
      </w:tr>
      <w:tr w:rsidR="00526100" w:rsidRPr="005F6B8D" w14:paraId="5ADAB6FE"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E53883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59DFF2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951313D" w14:textId="77777777" w:rsidR="00526100" w:rsidRPr="005F6B8D" w:rsidRDefault="00526100" w:rsidP="00A25F69">
            <w:pPr>
              <w:pStyle w:val="TABLE-cell"/>
            </w:pPr>
          </w:p>
        </w:tc>
      </w:tr>
      <w:tr w:rsidR="00526100" w:rsidRPr="005F6B8D" w14:paraId="4AE06A2D"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AB133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50C7F1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B738C76" w14:textId="77777777" w:rsidR="00526100" w:rsidRPr="005F6B8D" w:rsidRDefault="00526100" w:rsidP="00A25F69">
            <w:pPr>
              <w:pStyle w:val="TABLE-cell"/>
            </w:pPr>
          </w:p>
        </w:tc>
      </w:tr>
      <w:tr w:rsidR="00526100" w:rsidRPr="005F6B8D" w14:paraId="5708C36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1E561BFD"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87C7201"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right w:val="single" w:sz="4" w:space="0" w:color="auto"/>
            </w:tcBorders>
          </w:tcPr>
          <w:p w14:paraId="092E79F1" w14:textId="77777777" w:rsidR="00526100" w:rsidRPr="005F6B8D" w:rsidRDefault="00526100" w:rsidP="00A25F69">
            <w:pPr>
              <w:pStyle w:val="TABLE-cell"/>
            </w:pPr>
          </w:p>
        </w:tc>
      </w:tr>
      <w:tr w:rsidR="009915CC" w:rsidRPr="005F6B8D" w14:paraId="73CB747B"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7DCAC552" w14:textId="77777777" w:rsidR="009915CC" w:rsidRPr="005F6B8D" w:rsidRDefault="009915CC" w:rsidP="00A25F69">
            <w:pPr>
              <w:pStyle w:val="TABLE-cell"/>
            </w:pPr>
          </w:p>
        </w:tc>
        <w:tc>
          <w:tcPr>
            <w:tcW w:w="4008" w:type="dxa"/>
            <w:tcBorders>
              <w:top w:val="single" w:sz="4" w:space="0" w:color="auto"/>
              <w:left w:val="single" w:sz="6" w:space="0" w:color="auto"/>
              <w:right w:val="single" w:sz="4" w:space="0" w:color="auto"/>
            </w:tcBorders>
          </w:tcPr>
          <w:p w14:paraId="6700D54B" w14:textId="0409EFC7" w:rsidR="009915CC" w:rsidRPr="005F6B8D" w:rsidRDefault="009915CC" w:rsidP="00A25F69">
            <w:pPr>
              <w:pStyle w:val="TABLE-cell"/>
            </w:pPr>
            <w:r>
              <w:t xml:space="preserve">Correct application of </w:t>
            </w:r>
            <w:hyperlink r:id="rId9" w:history="1">
              <w:proofErr w:type="spellStart"/>
              <w:r w:rsidR="008313E0" w:rsidRPr="009075DD">
                <w:rPr>
                  <w:rStyle w:val="Hyperlink"/>
                  <w:color w:val="0070C0"/>
                  <w:u w:val="single"/>
                </w:rPr>
                <w:t>ExTAG</w:t>
              </w:r>
              <w:proofErr w:type="spellEnd"/>
              <w:r w:rsidR="008313E0" w:rsidRPr="009075DD">
                <w:rPr>
                  <w:rStyle w:val="Hyperlink"/>
                  <w:color w:val="0070C0"/>
                  <w:u w:val="single"/>
                </w:rPr>
                <w:t xml:space="preserve"> DS 2015/011A</w:t>
              </w:r>
            </w:hyperlink>
          </w:p>
        </w:tc>
        <w:tc>
          <w:tcPr>
            <w:tcW w:w="4142" w:type="dxa"/>
            <w:tcBorders>
              <w:top w:val="single" w:sz="4" w:space="0" w:color="auto"/>
              <w:left w:val="single" w:sz="4" w:space="0" w:color="auto"/>
              <w:right w:val="single" w:sz="4" w:space="0" w:color="auto"/>
            </w:tcBorders>
          </w:tcPr>
          <w:p w14:paraId="26039DDA" w14:textId="77777777" w:rsidR="009915CC" w:rsidRPr="005F6B8D" w:rsidRDefault="009915CC" w:rsidP="00A25F69">
            <w:pPr>
              <w:pStyle w:val="TABLE-cell"/>
            </w:pPr>
          </w:p>
        </w:tc>
      </w:tr>
      <w:tr w:rsidR="00526100" w:rsidRPr="005F6B8D" w14:paraId="3A8D5993"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63D30BF"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7483B93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C649AA3" w14:textId="77777777" w:rsidR="00526100" w:rsidRPr="005F6B8D" w:rsidRDefault="00526100" w:rsidP="00A25F69">
            <w:pPr>
              <w:pStyle w:val="TABLE-cell"/>
            </w:pPr>
          </w:p>
        </w:tc>
      </w:tr>
      <w:tr w:rsidR="00526100" w:rsidRPr="005F6B8D" w14:paraId="784DF37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5BB227B4"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CAA134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03B2AAC5" w14:textId="77777777" w:rsidR="00526100" w:rsidRPr="005F6B8D" w:rsidRDefault="00526100" w:rsidP="00A25F69">
            <w:pPr>
              <w:pStyle w:val="TABLE-cell"/>
            </w:pPr>
          </w:p>
        </w:tc>
      </w:tr>
      <w:tr w:rsidR="00526100" w:rsidRPr="005F6B8D" w14:paraId="3CCBF635"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18253BA" w14:textId="77777777" w:rsidR="00526100" w:rsidRPr="005F6B8D" w:rsidRDefault="00526100" w:rsidP="00A25F69">
            <w:pPr>
              <w:pStyle w:val="TABLE-cell"/>
              <w:rPr>
                <w:b/>
              </w:rPr>
            </w:pPr>
            <w:r w:rsidRPr="005F6B8D">
              <w:rPr>
                <w:b/>
              </w:rPr>
              <w:t>26.5.2</w:t>
            </w:r>
          </w:p>
        </w:tc>
        <w:tc>
          <w:tcPr>
            <w:tcW w:w="8150" w:type="dxa"/>
            <w:gridSpan w:val="2"/>
            <w:tcBorders>
              <w:top w:val="single" w:sz="6" w:space="0" w:color="auto"/>
              <w:left w:val="single" w:sz="6" w:space="0" w:color="auto"/>
              <w:bottom w:val="single" w:sz="6" w:space="0" w:color="auto"/>
              <w:right w:val="single" w:sz="6" w:space="0" w:color="auto"/>
            </w:tcBorders>
          </w:tcPr>
          <w:p w14:paraId="5FD300A0" w14:textId="77777777" w:rsidR="00526100" w:rsidRPr="005F6B8D" w:rsidRDefault="00526100" w:rsidP="00A25F69">
            <w:pPr>
              <w:pStyle w:val="TABLE-cell"/>
              <w:rPr>
                <w:b/>
              </w:rPr>
            </w:pPr>
            <w:r w:rsidRPr="005F6B8D">
              <w:rPr>
                <w:b/>
              </w:rPr>
              <w:t>Thermal shock test *</w:t>
            </w:r>
          </w:p>
        </w:tc>
      </w:tr>
      <w:tr w:rsidR="00526100" w:rsidRPr="005F6B8D" w14:paraId="3C8AF3B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77B1214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1575CD7"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right w:val="single" w:sz="4" w:space="0" w:color="auto"/>
            </w:tcBorders>
          </w:tcPr>
          <w:p w14:paraId="6F91843C" w14:textId="77777777" w:rsidR="00526100" w:rsidRPr="005F6B8D" w:rsidRDefault="00526100" w:rsidP="00A25F69">
            <w:pPr>
              <w:pStyle w:val="TABLE-cell"/>
            </w:pPr>
          </w:p>
        </w:tc>
      </w:tr>
      <w:tr w:rsidR="00526100" w:rsidRPr="005F6B8D" w14:paraId="542DDA9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9B4D8D9"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9EFD219"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right w:val="single" w:sz="4" w:space="0" w:color="auto"/>
            </w:tcBorders>
          </w:tcPr>
          <w:p w14:paraId="305BFE0C" w14:textId="77777777" w:rsidR="00526100" w:rsidRPr="005F6B8D" w:rsidRDefault="00526100" w:rsidP="00A25F69">
            <w:pPr>
              <w:pStyle w:val="TABLE-cell"/>
            </w:pPr>
          </w:p>
        </w:tc>
      </w:tr>
      <w:tr w:rsidR="00526100" w:rsidRPr="005F6B8D" w14:paraId="261AB55D"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E27B096"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53AE73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961118" w14:textId="77777777" w:rsidR="00526100" w:rsidRPr="005F6B8D" w:rsidRDefault="00526100" w:rsidP="00A25F69">
            <w:pPr>
              <w:pStyle w:val="TABLE-cell"/>
            </w:pPr>
          </w:p>
        </w:tc>
      </w:tr>
      <w:tr w:rsidR="00526100" w:rsidRPr="005F6B8D" w14:paraId="1C77EBD3"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69AC7CF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1943C556"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right w:val="single" w:sz="4" w:space="0" w:color="auto"/>
            </w:tcBorders>
          </w:tcPr>
          <w:p w14:paraId="57F63C66" w14:textId="77777777" w:rsidR="00526100" w:rsidRPr="005F6B8D" w:rsidRDefault="00526100" w:rsidP="00A25F69">
            <w:pPr>
              <w:pStyle w:val="TABLE-cell"/>
            </w:pPr>
          </w:p>
        </w:tc>
      </w:tr>
      <w:tr w:rsidR="00526100" w:rsidRPr="005F6B8D" w14:paraId="56B9FC86"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F9EBE2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47F23A2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32ADF5C3" w14:textId="77777777" w:rsidR="00526100" w:rsidRPr="005F6B8D" w:rsidRDefault="00526100" w:rsidP="00A25F69">
            <w:pPr>
              <w:pStyle w:val="TABLE-cell"/>
            </w:pPr>
          </w:p>
        </w:tc>
      </w:tr>
      <w:tr w:rsidR="00526100" w:rsidRPr="005F6B8D" w14:paraId="4C7CBF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81993D8" w14:textId="77777777" w:rsidR="00526100" w:rsidRPr="005F6B8D" w:rsidRDefault="00526100" w:rsidP="00A25F69">
            <w:pPr>
              <w:pStyle w:val="TABLE-cell"/>
              <w:rPr>
                <w:b/>
              </w:rPr>
            </w:pPr>
            <w:r w:rsidRPr="005F6B8D">
              <w:rPr>
                <w:b/>
              </w:rPr>
              <w:t>26.5.3</w:t>
            </w:r>
          </w:p>
        </w:tc>
        <w:tc>
          <w:tcPr>
            <w:tcW w:w="8150" w:type="dxa"/>
            <w:gridSpan w:val="2"/>
            <w:tcBorders>
              <w:top w:val="single" w:sz="4" w:space="0" w:color="auto"/>
              <w:left w:val="single" w:sz="4" w:space="0" w:color="auto"/>
              <w:bottom w:val="single" w:sz="4" w:space="0" w:color="auto"/>
              <w:right w:val="single" w:sz="4" w:space="0" w:color="auto"/>
            </w:tcBorders>
          </w:tcPr>
          <w:p w14:paraId="4849A647" w14:textId="77777777" w:rsidR="00526100" w:rsidRPr="005F6B8D" w:rsidRDefault="00526100" w:rsidP="00A25F69">
            <w:pPr>
              <w:pStyle w:val="TABLE-cell"/>
              <w:rPr>
                <w:b/>
              </w:rPr>
            </w:pPr>
            <w:r w:rsidRPr="005F6B8D">
              <w:rPr>
                <w:b/>
                <w:lang w:eastAsia="en-GB"/>
              </w:rPr>
              <w:t>Small component ignition test (Group I and Group II)</w:t>
            </w:r>
          </w:p>
        </w:tc>
      </w:tr>
      <w:tr w:rsidR="00526100" w:rsidRPr="005F6B8D" w14:paraId="7E5AC37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8C56C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E932FF"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566483" w14:textId="77777777" w:rsidR="00526100" w:rsidRPr="005F6B8D" w:rsidRDefault="00526100" w:rsidP="00A25F69">
            <w:pPr>
              <w:pStyle w:val="TABLE-cell"/>
            </w:pPr>
          </w:p>
        </w:tc>
      </w:tr>
      <w:tr w:rsidR="00526100" w:rsidRPr="005F6B8D" w14:paraId="7EB602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B08955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5571E3"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FED81F" w14:textId="77777777" w:rsidR="00526100" w:rsidRPr="005F6B8D" w:rsidRDefault="00526100" w:rsidP="00A25F69">
            <w:pPr>
              <w:pStyle w:val="TABLE-cell"/>
            </w:pPr>
          </w:p>
        </w:tc>
      </w:tr>
      <w:tr w:rsidR="00526100" w:rsidRPr="005F6B8D" w14:paraId="6630960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77BFF1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F6904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0A4CC9" w14:textId="77777777" w:rsidR="00526100" w:rsidRPr="005F6B8D" w:rsidRDefault="00526100" w:rsidP="00A25F69">
            <w:pPr>
              <w:pStyle w:val="TABLE-cell"/>
            </w:pPr>
          </w:p>
        </w:tc>
      </w:tr>
      <w:tr w:rsidR="00526100" w:rsidRPr="005F6B8D" w14:paraId="2D72B01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F98B8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6A77D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F850736" w14:textId="77777777" w:rsidR="00526100" w:rsidRPr="005F6B8D" w:rsidRDefault="00526100" w:rsidP="00A25F69">
            <w:pPr>
              <w:pStyle w:val="TABLE-cell"/>
            </w:pPr>
          </w:p>
        </w:tc>
      </w:tr>
      <w:tr w:rsidR="00526100" w:rsidRPr="005F6B8D" w14:paraId="62E2A28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D9ED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A68A46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B77ED98" w14:textId="77777777" w:rsidR="00526100" w:rsidRPr="005F6B8D" w:rsidRDefault="00526100" w:rsidP="00A25F69">
            <w:pPr>
              <w:pStyle w:val="TABLE-cell"/>
            </w:pPr>
          </w:p>
        </w:tc>
      </w:tr>
      <w:tr w:rsidR="00526100" w:rsidRPr="005F6B8D" w14:paraId="68B936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B820BBB" w14:textId="77777777" w:rsidR="00526100" w:rsidRPr="005F6B8D" w:rsidRDefault="00526100" w:rsidP="00A25F69">
            <w:pPr>
              <w:pStyle w:val="TABLE-cell"/>
              <w:rPr>
                <w:b/>
              </w:rPr>
            </w:pPr>
            <w:r w:rsidRPr="005F6B8D">
              <w:rPr>
                <w:b/>
              </w:rPr>
              <w:t>26.6</w:t>
            </w:r>
          </w:p>
        </w:tc>
        <w:tc>
          <w:tcPr>
            <w:tcW w:w="8150" w:type="dxa"/>
            <w:gridSpan w:val="2"/>
            <w:tcBorders>
              <w:top w:val="single" w:sz="4" w:space="0" w:color="auto"/>
              <w:left w:val="single" w:sz="4" w:space="0" w:color="auto"/>
              <w:bottom w:val="single" w:sz="4" w:space="0" w:color="auto"/>
              <w:right w:val="single" w:sz="4" w:space="0" w:color="auto"/>
            </w:tcBorders>
          </w:tcPr>
          <w:p w14:paraId="3708D3FC" w14:textId="77777777" w:rsidR="00526100" w:rsidRPr="005F6B8D" w:rsidRDefault="00526100" w:rsidP="00A25F69">
            <w:pPr>
              <w:pStyle w:val="TABLE-cell"/>
              <w:rPr>
                <w:b/>
              </w:rPr>
            </w:pPr>
            <w:r w:rsidRPr="005F6B8D">
              <w:rPr>
                <w:b/>
                <w:lang w:eastAsia="en-GB"/>
              </w:rPr>
              <w:t>Torque test for bushings *</w:t>
            </w:r>
          </w:p>
        </w:tc>
      </w:tr>
      <w:tr w:rsidR="00526100" w:rsidRPr="005F6B8D" w14:paraId="4B39F7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46214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A9284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17AB336" w14:textId="77777777" w:rsidR="00526100" w:rsidRPr="005F6B8D" w:rsidRDefault="00526100" w:rsidP="00A25F69">
            <w:pPr>
              <w:pStyle w:val="TABLE-cell"/>
            </w:pPr>
          </w:p>
        </w:tc>
      </w:tr>
      <w:tr w:rsidR="00526100" w:rsidRPr="005F6B8D" w14:paraId="6317A6F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9E3935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9848B8"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2AAC10" w14:textId="77777777" w:rsidR="00526100" w:rsidRPr="005F6B8D" w:rsidRDefault="00526100" w:rsidP="00A25F69">
            <w:pPr>
              <w:pStyle w:val="TABLE-cell"/>
            </w:pPr>
          </w:p>
        </w:tc>
      </w:tr>
      <w:tr w:rsidR="00526100" w:rsidRPr="005F6B8D" w14:paraId="5E2C81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6D6B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B0042D"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9CE5E6" w14:textId="77777777" w:rsidR="00526100" w:rsidRPr="005F6B8D" w:rsidRDefault="00526100" w:rsidP="00A25F69">
            <w:pPr>
              <w:pStyle w:val="TABLE-cell"/>
            </w:pPr>
          </w:p>
        </w:tc>
      </w:tr>
      <w:tr w:rsidR="00526100" w:rsidRPr="005F6B8D" w14:paraId="7836D01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6530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FFE0E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364AC67" w14:textId="77777777" w:rsidR="00526100" w:rsidRPr="005F6B8D" w:rsidRDefault="00526100" w:rsidP="00A25F69">
            <w:pPr>
              <w:pStyle w:val="TABLE-cell"/>
            </w:pPr>
          </w:p>
        </w:tc>
      </w:tr>
      <w:tr w:rsidR="00526100" w:rsidRPr="005F6B8D" w14:paraId="72F18D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DB1F6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51CE0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5B58A652" w14:textId="77777777" w:rsidR="00526100" w:rsidRPr="005F6B8D" w:rsidRDefault="00526100" w:rsidP="00A25F69">
            <w:pPr>
              <w:pStyle w:val="TABLE-cell"/>
            </w:pPr>
          </w:p>
        </w:tc>
      </w:tr>
      <w:tr w:rsidR="00526100" w:rsidRPr="005F6B8D" w14:paraId="2716461B"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37C2CF92" w14:textId="77777777" w:rsidR="00526100" w:rsidRPr="005F6B8D" w:rsidRDefault="00526100" w:rsidP="00A25F69">
            <w:pPr>
              <w:pStyle w:val="TABLE-cell"/>
              <w:rPr>
                <w:b/>
              </w:rPr>
            </w:pPr>
            <w:r w:rsidRPr="005F6B8D">
              <w:rPr>
                <w:b/>
              </w:rPr>
              <w:t>26.8</w:t>
            </w:r>
          </w:p>
        </w:tc>
        <w:tc>
          <w:tcPr>
            <w:tcW w:w="8150" w:type="dxa"/>
            <w:gridSpan w:val="2"/>
            <w:tcBorders>
              <w:top w:val="single" w:sz="4" w:space="0" w:color="auto"/>
              <w:left w:val="single" w:sz="4" w:space="0" w:color="auto"/>
              <w:bottom w:val="single" w:sz="4" w:space="0" w:color="auto"/>
              <w:right w:val="single" w:sz="4" w:space="0" w:color="auto"/>
            </w:tcBorders>
          </w:tcPr>
          <w:p w14:paraId="47A1D933" w14:textId="77777777" w:rsidR="00526100" w:rsidRPr="005F6B8D" w:rsidRDefault="00526100" w:rsidP="00A25F69">
            <w:pPr>
              <w:pStyle w:val="TABLE-cell"/>
              <w:rPr>
                <w:b/>
              </w:rPr>
            </w:pPr>
            <w:r w:rsidRPr="005F6B8D">
              <w:rPr>
                <w:b/>
              </w:rPr>
              <w:t>Thermal endurance to heat *</w:t>
            </w:r>
          </w:p>
        </w:tc>
      </w:tr>
      <w:tr w:rsidR="00526100" w:rsidRPr="005F6B8D" w14:paraId="5AA4482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C8C45B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5B3108"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174D88B" w14:textId="77777777" w:rsidR="00526100" w:rsidRPr="005F6B8D" w:rsidRDefault="00526100" w:rsidP="00A25F69">
            <w:pPr>
              <w:pStyle w:val="TABLE-cell"/>
            </w:pPr>
          </w:p>
        </w:tc>
      </w:tr>
      <w:tr w:rsidR="00526100" w:rsidRPr="005F6B8D" w14:paraId="5EDFA05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B6FE89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AB11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9A876BA" w14:textId="77777777" w:rsidR="00526100" w:rsidRPr="005F6B8D" w:rsidRDefault="00526100" w:rsidP="00A25F69">
            <w:pPr>
              <w:pStyle w:val="TABLE-cell"/>
            </w:pPr>
          </w:p>
        </w:tc>
      </w:tr>
      <w:tr w:rsidR="00526100" w:rsidRPr="005F6B8D" w14:paraId="192E4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416796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D3D2C4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980C8" w14:textId="77777777" w:rsidR="00526100" w:rsidRPr="005F6B8D" w:rsidRDefault="00526100" w:rsidP="00A25F69">
            <w:pPr>
              <w:pStyle w:val="TABLE-cell"/>
            </w:pPr>
          </w:p>
        </w:tc>
      </w:tr>
      <w:tr w:rsidR="005C379F" w:rsidRPr="005F6B8D" w14:paraId="7F4D3C6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F58A66E" w14:textId="77777777" w:rsidR="005C379F" w:rsidRPr="005F6B8D" w:rsidRDefault="005C379F"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6F5B7E2" w14:textId="0CDEF54B" w:rsidR="005C379F" w:rsidRPr="005F6B8D" w:rsidRDefault="00164CFB" w:rsidP="00A25F69">
            <w:pPr>
              <w:pStyle w:val="TABLE-cell"/>
            </w:pPr>
            <w:r>
              <w:t>Correct a</w:t>
            </w:r>
            <w:r w:rsidR="005C379F">
              <w:t xml:space="preserve">pplication of </w:t>
            </w:r>
            <w:hyperlink r:id="rId10" w:history="1">
              <w:proofErr w:type="spellStart"/>
              <w:r w:rsidR="00C92648" w:rsidRPr="009075DD">
                <w:rPr>
                  <w:rStyle w:val="Hyperlink"/>
                  <w:color w:val="0070C0"/>
                  <w:u w:val="single"/>
                </w:rPr>
                <w:t>ExTAG</w:t>
              </w:r>
              <w:proofErr w:type="spellEnd"/>
              <w:r w:rsidR="00C92648" w:rsidRPr="009075DD">
                <w:rPr>
                  <w:rStyle w:val="Hyperlink"/>
                  <w:color w:val="0070C0"/>
                  <w:u w:val="single"/>
                </w:rPr>
                <w:t xml:space="preserve"> DS 2020/003</w:t>
              </w:r>
            </w:hyperlink>
            <w:r w:rsidR="00C92648" w:rsidRPr="009075DD">
              <w:rPr>
                <w:color w:val="0070C0"/>
              </w:rPr>
              <w:t xml:space="preserve"> </w:t>
            </w:r>
            <w:r w:rsidR="005C379F">
              <w:t xml:space="preserve"> </w:t>
            </w:r>
          </w:p>
        </w:tc>
        <w:tc>
          <w:tcPr>
            <w:tcW w:w="4142" w:type="dxa"/>
            <w:tcBorders>
              <w:top w:val="single" w:sz="4" w:space="0" w:color="auto"/>
              <w:left w:val="single" w:sz="4" w:space="0" w:color="auto"/>
              <w:bottom w:val="single" w:sz="4" w:space="0" w:color="auto"/>
              <w:right w:val="single" w:sz="4" w:space="0" w:color="auto"/>
            </w:tcBorders>
          </w:tcPr>
          <w:p w14:paraId="0B9C1E90" w14:textId="77777777" w:rsidR="005C379F" w:rsidRPr="005F6B8D" w:rsidRDefault="005C379F" w:rsidP="00A25F69">
            <w:pPr>
              <w:pStyle w:val="TABLE-cell"/>
            </w:pPr>
          </w:p>
        </w:tc>
      </w:tr>
      <w:tr w:rsidR="00526100" w:rsidRPr="005F6B8D" w14:paraId="6E19676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357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E073E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0BCA61DF" w14:textId="77777777" w:rsidR="00526100" w:rsidRPr="005F6B8D" w:rsidRDefault="00526100" w:rsidP="00A25F69">
            <w:pPr>
              <w:pStyle w:val="TABLE-cell"/>
            </w:pPr>
          </w:p>
        </w:tc>
      </w:tr>
      <w:tr w:rsidR="00526100" w:rsidRPr="005F6B8D" w14:paraId="2923785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A0A78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1476FB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C955D28" w14:textId="77777777" w:rsidR="00526100" w:rsidRPr="005F6B8D" w:rsidRDefault="00526100" w:rsidP="00A25F69">
            <w:pPr>
              <w:pStyle w:val="TABLE-cell"/>
            </w:pPr>
          </w:p>
        </w:tc>
      </w:tr>
      <w:tr w:rsidR="00526100" w:rsidRPr="005F6B8D" w14:paraId="5FE2EB57"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50CB520E" w14:textId="77777777" w:rsidR="00526100" w:rsidRPr="005F6B8D" w:rsidRDefault="00526100" w:rsidP="00A25F69">
            <w:pPr>
              <w:pStyle w:val="TABLE-cell"/>
              <w:rPr>
                <w:b/>
              </w:rPr>
            </w:pPr>
            <w:r w:rsidRPr="005F6B8D">
              <w:rPr>
                <w:b/>
              </w:rPr>
              <w:t>26.9</w:t>
            </w:r>
          </w:p>
        </w:tc>
        <w:tc>
          <w:tcPr>
            <w:tcW w:w="8150" w:type="dxa"/>
            <w:gridSpan w:val="2"/>
            <w:tcBorders>
              <w:top w:val="single" w:sz="4" w:space="0" w:color="auto"/>
              <w:left w:val="single" w:sz="4" w:space="0" w:color="auto"/>
              <w:bottom w:val="single" w:sz="4" w:space="0" w:color="auto"/>
              <w:right w:val="single" w:sz="4" w:space="0" w:color="auto"/>
            </w:tcBorders>
          </w:tcPr>
          <w:p w14:paraId="2317B762" w14:textId="77777777" w:rsidR="00526100" w:rsidRPr="005F6B8D" w:rsidRDefault="00526100" w:rsidP="00A25F69">
            <w:pPr>
              <w:pStyle w:val="TABLE-cell"/>
              <w:rPr>
                <w:b/>
              </w:rPr>
            </w:pPr>
            <w:r w:rsidRPr="005F6B8D">
              <w:rPr>
                <w:b/>
              </w:rPr>
              <w:t>Thermal endurance to cold *</w:t>
            </w:r>
          </w:p>
        </w:tc>
      </w:tr>
      <w:tr w:rsidR="00526100" w:rsidRPr="005F6B8D" w14:paraId="719A916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6B40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84E53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55AA5E2" w14:textId="77777777" w:rsidR="00526100" w:rsidRPr="005F6B8D" w:rsidRDefault="00526100" w:rsidP="00A25F69">
            <w:pPr>
              <w:pStyle w:val="TABLE-cell"/>
            </w:pPr>
          </w:p>
        </w:tc>
      </w:tr>
      <w:tr w:rsidR="00526100" w:rsidRPr="005F6B8D" w14:paraId="26E9089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1C95F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6E3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13770A3" w14:textId="77777777" w:rsidR="00526100" w:rsidRPr="005F6B8D" w:rsidRDefault="00526100" w:rsidP="00A25F69">
            <w:pPr>
              <w:pStyle w:val="TABLE-cell"/>
            </w:pPr>
          </w:p>
        </w:tc>
      </w:tr>
      <w:tr w:rsidR="00526100" w:rsidRPr="005F6B8D" w14:paraId="67B17F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4FB477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6F2A74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084E52" w14:textId="77777777" w:rsidR="00526100" w:rsidRPr="005F6B8D" w:rsidRDefault="00526100" w:rsidP="00A25F69">
            <w:pPr>
              <w:pStyle w:val="TABLE-cell"/>
            </w:pPr>
          </w:p>
        </w:tc>
      </w:tr>
      <w:tr w:rsidR="00526100" w:rsidRPr="005F6B8D" w14:paraId="51CA00E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41D1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8C2CC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09DD38F" w14:textId="77777777" w:rsidR="00526100" w:rsidRPr="005F6B8D" w:rsidRDefault="00526100" w:rsidP="00A25F69">
            <w:pPr>
              <w:pStyle w:val="TABLE-cell"/>
            </w:pPr>
          </w:p>
        </w:tc>
      </w:tr>
      <w:tr w:rsidR="00526100" w:rsidRPr="005F6B8D" w14:paraId="178F1F1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922DC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BF2450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4E869E" w14:textId="77777777" w:rsidR="00526100" w:rsidRPr="005F6B8D" w:rsidRDefault="00526100" w:rsidP="00A25F69">
            <w:pPr>
              <w:pStyle w:val="TABLE-cell"/>
            </w:pPr>
          </w:p>
        </w:tc>
      </w:tr>
      <w:tr w:rsidR="00526100" w:rsidRPr="005F6B8D" w14:paraId="1A9B31C6"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68A75D1C" w14:textId="77777777" w:rsidR="00526100" w:rsidRPr="005F6B8D" w:rsidRDefault="00526100" w:rsidP="00A25F69">
            <w:pPr>
              <w:pStyle w:val="TABLE-cell"/>
              <w:rPr>
                <w:b/>
              </w:rPr>
            </w:pPr>
            <w:r w:rsidRPr="005F6B8D">
              <w:rPr>
                <w:b/>
              </w:rPr>
              <w:t>26.10</w:t>
            </w:r>
          </w:p>
        </w:tc>
        <w:tc>
          <w:tcPr>
            <w:tcW w:w="8150" w:type="dxa"/>
            <w:gridSpan w:val="2"/>
            <w:tcBorders>
              <w:top w:val="single" w:sz="4" w:space="0" w:color="auto"/>
              <w:left w:val="single" w:sz="4" w:space="0" w:color="auto"/>
              <w:bottom w:val="single" w:sz="4" w:space="0" w:color="auto"/>
              <w:right w:val="single" w:sz="4" w:space="0" w:color="auto"/>
            </w:tcBorders>
          </w:tcPr>
          <w:p w14:paraId="77ABF321" w14:textId="77777777" w:rsidR="00526100" w:rsidRPr="005F6B8D" w:rsidRDefault="00526100" w:rsidP="00A25F69">
            <w:pPr>
              <w:pStyle w:val="TABLE-cell"/>
              <w:rPr>
                <w:b/>
              </w:rPr>
            </w:pPr>
            <w:r w:rsidRPr="005F6B8D">
              <w:rPr>
                <w:b/>
              </w:rPr>
              <w:t xml:space="preserve">Resistance to </w:t>
            </w:r>
            <w:r w:rsidR="006C542A">
              <w:rPr>
                <w:b/>
              </w:rPr>
              <w:t xml:space="preserve">UV </w:t>
            </w:r>
            <w:r w:rsidRPr="005F6B8D">
              <w:rPr>
                <w:b/>
              </w:rPr>
              <w:t>light</w:t>
            </w:r>
          </w:p>
        </w:tc>
      </w:tr>
      <w:tr w:rsidR="00526100" w:rsidRPr="005F6B8D" w14:paraId="137D6D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D14B4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41AE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8C39D7C" w14:textId="77777777" w:rsidR="00526100" w:rsidRPr="005F6B8D" w:rsidRDefault="00526100" w:rsidP="00A25F69">
            <w:pPr>
              <w:pStyle w:val="TABLE-cell"/>
            </w:pPr>
          </w:p>
        </w:tc>
      </w:tr>
      <w:tr w:rsidR="00526100" w:rsidRPr="005F6B8D" w14:paraId="0707364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D203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E21EB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9C21E09" w14:textId="77777777" w:rsidR="00526100" w:rsidRPr="005F6B8D" w:rsidRDefault="00526100" w:rsidP="00A25F69">
            <w:pPr>
              <w:pStyle w:val="TABLE-cell"/>
            </w:pPr>
          </w:p>
        </w:tc>
      </w:tr>
      <w:tr w:rsidR="00526100" w:rsidRPr="005F6B8D" w14:paraId="1C2155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AB946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D3D75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09F87807" w14:textId="77777777" w:rsidR="00526100" w:rsidRPr="005F6B8D" w:rsidRDefault="00526100" w:rsidP="00A25F69">
            <w:pPr>
              <w:pStyle w:val="TABLE-cell"/>
            </w:pPr>
          </w:p>
        </w:tc>
      </w:tr>
      <w:tr w:rsidR="00526100" w:rsidRPr="005F6B8D" w14:paraId="013735E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5CD4E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45A1F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A62F3FE" w14:textId="77777777" w:rsidR="00526100" w:rsidRPr="005F6B8D" w:rsidRDefault="00526100" w:rsidP="00A25F69">
            <w:pPr>
              <w:pStyle w:val="TABLE-cell"/>
            </w:pPr>
          </w:p>
        </w:tc>
      </w:tr>
      <w:tr w:rsidR="00526100" w:rsidRPr="005F6B8D" w14:paraId="6733B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E1BEEE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0A9FEA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49AF19C" w14:textId="77777777" w:rsidR="00526100" w:rsidRPr="005F6B8D" w:rsidRDefault="00526100" w:rsidP="00A25F69">
            <w:pPr>
              <w:pStyle w:val="TABLE-cell"/>
            </w:pPr>
          </w:p>
        </w:tc>
      </w:tr>
      <w:tr w:rsidR="00526100" w:rsidRPr="005F6B8D" w14:paraId="692B1A51" w14:textId="77777777" w:rsidTr="00A25F69">
        <w:trPr>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45E1BC23" w14:textId="77777777" w:rsidR="00526100" w:rsidRPr="005F6B8D" w:rsidRDefault="00526100" w:rsidP="00A25F69">
            <w:pPr>
              <w:pStyle w:val="TABLE-cell"/>
              <w:rPr>
                <w:b/>
              </w:rPr>
            </w:pPr>
            <w:r w:rsidRPr="005F6B8D">
              <w:rPr>
                <w:b/>
              </w:rPr>
              <w:t>26.11</w:t>
            </w:r>
          </w:p>
        </w:tc>
        <w:tc>
          <w:tcPr>
            <w:tcW w:w="8150" w:type="dxa"/>
            <w:gridSpan w:val="2"/>
            <w:tcBorders>
              <w:top w:val="single" w:sz="4" w:space="0" w:color="auto"/>
              <w:left w:val="single" w:sz="4" w:space="0" w:color="auto"/>
              <w:bottom w:val="single" w:sz="4" w:space="0" w:color="auto"/>
              <w:right w:val="single" w:sz="4" w:space="0" w:color="auto"/>
            </w:tcBorders>
          </w:tcPr>
          <w:p w14:paraId="7FFB5CFC" w14:textId="50F8A23B" w:rsidR="00526100" w:rsidRPr="005F6B8D" w:rsidRDefault="00526100" w:rsidP="00A25F69">
            <w:pPr>
              <w:pStyle w:val="TABLE-cell"/>
              <w:rPr>
                <w:b/>
              </w:rPr>
            </w:pPr>
            <w:r w:rsidRPr="005F6B8D">
              <w:rPr>
                <w:b/>
              </w:rPr>
              <w:t>Resistance to chemical agents for Group I equipment *</w:t>
            </w:r>
          </w:p>
        </w:tc>
      </w:tr>
      <w:tr w:rsidR="00526100" w:rsidRPr="005F6B8D" w14:paraId="50683F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9D8F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965DC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B97FA40" w14:textId="77777777" w:rsidR="00526100" w:rsidRPr="005F6B8D" w:rsidRDefault="00526100" w:rsidP="00A25F69">
            <w:pPr>
              <w:pStyle w:val="TABLE-cell"/>
            </w:pPr>
          </w:p>
        </w:tc>
      </w:tr>
      <w:tr w:rsidR="00526100" w:rsidRPr="005F6B8D" w14:paraId="7625964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4D21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14B29F"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1153882" w14:textId="77777777" w:rsidR="00526100" w:rsidRPr="005F6B8D" w:rsidRDefault="00526100" w:rsidP="00A25F69">
            <w:pPr>
              <w:pStyle w:val="TABLE-cell"/>
            </w:pPr>
          </w:p>
        </w:tc>
      </w:tr>
      <w:tr w:rsidR="00526100" w:rsidRPr="005F6B8D" w14:paraId="7DE5845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B035E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B403D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A886709" w14:textId="77777777" w:rsidR="00526100" w:rsidRPr="005F6B8D" w:rsidRDefault="00526100" w:rsidP="00A25F69">
            <w:pPr>
              <w:pStyle w:val="TABLE-cell"/>
            </w:pPr>
          </w:p>
        </w:tc>
      </w:tr>
      <w:tr w:rsidR="00526100" w:rsidRPr="005F6B8D" w14:paraId="3153146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12965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1E12A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1BD2C23" w14:textId="77777777" w:rsidR="00526100" w:rsidRPr="005F6B8D" w:rsidRDefault="00526100" w:rsidP="00A25F69">
            <w:pPr>
              <w:pStyle w:val="TABLE-cell"/>
            </w:pPr>
          </w:p>
        </w:tc>
      </w:tr>
      <w:tr w:rsidR="00526100" w:rsidRPr="005F6B8D" w14:paraId="6DEB89E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9D8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25A1B29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74CF1F8" w14:textId="77777777" w:rsidR="00526100" w:rsidRPr="005F6B8D" w:rsidRDefault="00526100" w:rsidP="00A25F69">
            <w:pPr>
              <w:pStyle w:val="TABLE-cell"/>
            </w:pPr>
          </w:p>
        </w:tc>
      </w:tr>
      <w:tr w:rsidR="00526100" w:rsidRPr="005F6B8D" w14:paraId="77F9553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015BEA8" w14:textId="77777777" w:rsidR="00526100" w:rsidRPr="005F6B8D" w:rsidRDefault="00526100" w:rsidP="00A25F69">
            <w:pPr>
              <w:pStyle w:val="TABLE-cell"/>
              <w:rPr>
                <w:b/>
              </w:rPr>
            </w:pPr>
            <w:r w:rsidRPr="005F6B8D">
              <w:rPr>
                <w:b/>
              </w:rPr>
              <w:t>26.12</w:t>
            </w:r>
          </w:p>
        </w:tc>
        <w:tc>
          <w:tcPr>
            <w:tcW w:w="8150" w:type="dxa"/>
            <w:gridSpan w:val="2"/>
            <w:tcBorders>
              <w:top w:val="single" w:sz="4" w:space="0" w:color="auto"/>
              <w:left w:val="single" w:sz="4" w:space="0" w:color="auto"/>
              <w:bottom w:val="single" w:sz="4" w:space="0" w:color="auto"/>
              <w:right w:val="single" w:sz="4" w:space="0" w:color="auto"/>
            </w:tcBorders>
          </w:tcPr>
          <w:p w14:paraId="5D3FE9CD" w14:textId="77777777" w:rsidR="00526100" w:rsidRPr="005F6B8D" w:rsidRDefault="00526100" w:rsidP="00A25F69">
            <w:pPr>
              <w:pStyle w:val="TABLE-cell"/>
              <w:rPr>
                <w:b/>
              </w:rPr>
            </w:pPr>
            <w:r w:rsidRPr="005F6B8D">
              <w:rPr>
                <w:b/>
              </w:rPr>
              <w:t>Earth continuity *</w:t>
            </w:r>
          </w:p>
        </w:tc>
      </w:tr>
      <w:tr w:rsidR="00526100" w:rsidRPr="005F6B8D" w14:paraId="0542C20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346C3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13D9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234F90A" w14:textId="77777777" w:rsidR="00526100" w:rsidRPr="005F6B8D" w:rsidRDefault="00526100" w:rsidP="00A25F69">
            <w:pPr>
              <w:pStyle w:val="TABLE-cell"/>
            </w:pPr>
          </w:p>
        </w:tc>
      </w:tr>
      <w:tr w:rsidR="00526100" w:rsidRPr="005F6B8D" w14:paraId="6448C71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D1A9F1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56550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808CA61" w14:textId="77777777" w:rsidR="00526100" w:rsidRPr="005F6B8D" w:rsidRDefault="00526100" w:rsidP="00A25F69">
            <w:pPr>
              <w:pStyle w:val="TABLE-cell"/>
            </w:pPr>
          </w:p>
        </w:tc>
      </w:tr>
      <w:tr w:rsidR="00526100" w:rsidRPr="005F6B8D" w14:paraId="067EF6F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70AFE7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038A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192A77" w14:textId="77777777" w:rsidR="00526100" w:rsidRPr="005F6B8D" w:rsidRDefault="00526100" w:rsidP="00A25F69">
            <w:pPr>
              <w:pStyle w:val="TABLE-cell"/>
            </w:pPr>
          </w:p>
        </w:tc>
      </w:tr>
      <w:tr w:rsidR="00526100" w:rsidRPr="005F6B8D" w14:paraId="67D7D28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FD62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5A2CB5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160C0F9" w14:textId="77777777" w:rsidR="00526100" w:rsidRPr="005F6B8D" w:rsidRDefault="00526100" w:rsidP="00A25F69">
            <w:pPr>
              <w:pStyle w:val="TABLE-cell"/>
            </w:pPr>
          </w:p>
        </w:tc>
      </w:tr>
      <w:tr w:rsidR="00526100" w:rsidRPr="005F6B8D" w14:paraId="21347AC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B5004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3D87F3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394DECF" w14:textId="77777777" w:rsidR="00526100" w:rsidRPr="005F6B8D" w:rsidRDefault="00526100" w:rsidP="00A25F69">
            <w:pPr>
              <w:pStyle w:val="TABLE-cell"/>
            </w:pPr>
          </w:p>
        </w:tc>
      </w:tr>
      <w:tr w:rsidR="00526100" w:rsidRPr="005F6B8D" w14:paraId="5F8AB90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556D405" w14:textId="77777777" w:rsidR="00526100" w:rsidRPr="005F6B8D" w:rsidRDefault="00526100" w:rsidP="00A25F69">
            <w:pPr>
              <w:pStyle w:val="TABLE-cell"/>
              <w:rPr>
                <w:b/>
              </w:rPr>
            </w:pPr>
            <w:r w:rsidRPr="005F6B8D">
              <w:rPr>
                <w:b/>
              </w:rPr>
              <w:lastRenderedPageBreak/>
              <w:t>26.13</w:t>
            </w:r>
          </w:p>
        </w:tc>
        <w:tc>
          <w:tcPr>
            <w:tcW w:w="8150" w:type="dxa"/>
            <w:gridSpan w:val="2"/>
            <w:tcBorders>
              <w:top w:val="single" w:sz="4" w:space="0" w:color="auto"/>
              <w:left w:val="single" w:sz="4" w:space="0" w:color="auto"/>
              <w:bottom w:val="single" w:sz="4" w:space="0" w:color="auto"/>
              <w:right w:val="single" w:sz="4" w:space="0" w:color="auto"/>
            </w:tcBorders>
          </w:tcPr>
          <w:p w14:paraId="1F10B8B5" w14:textId="77777777" w:rsidR="00526100" w:rsidRPr="005F6B8D" w:rsidRDefault="00526100" w:rsidP="00A25F69">
            <w:pPr>
              <w:pStyle w:val="TABLE-cell"/>
              <w:rPr>
                <w:b/>
              </w:rPr>
            </w:pPr>
            <w:r w:rsidRPr="005F6B8D">
              <w:rPr>
                <w:b/>
              </w:rPr>
              <w:t>Surface resistance test of parts of parts of enclosures of non-metallic materials *</w:t>
            </w:r>
          </w:p>
        </w:tc>
      </w:tr>
      <w:tr w:rsidR="00526100" w:rsidRPr="005F6B8D" w14:paraId="3BE9A2C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7E8B0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0A91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E235110" w14:textId="77777777" w:rsidR="00526100" w:rsidRPr="005F6B8D" w:rsidRDefault="00526100" w:rsidP="00A25F69">
            <w:pPr>
              <w:pStyle w:val="TABLE-cell"/>
            </w:pPr>
          </w:p>
        </w:tc>
      </w:tr>
      <w:tr w:rsidR="00526100" w:rsidRPr="005F6B8D" w14:paraId="34026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D15E5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C0EC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EEBB818" w14:textId="77777777" w:rsidR="00526100" w:rsidRPr="005F6B8D" w:rsidRDefault="00526100" w:rsidP="00A25F69">
            <w:pPr>
              <w:pStyle w:val="TABLE-cell"/>
            </w:pPr>
          </w:p>
        </w:tc>
      </w:tr>
      <w:tr w:rsidR="00526100" w:rsidRPr="005F6B8D" w14:paraId="7822145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F0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F600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D142026" w14:textId="77777777" w:rsidR="00526100" w:rsidRPr="005F6B8D" w:rsidRDefault="00526100" w:rsidP="00A25F69">
            <w:pPr>
              <w:pStyle w:val="TABLE-cell"/>
            </w:pPr>
          </w:p>
        </w:tc>
      </w:tr>
      <w:tr w:rsidR="00526100" w:rsidRPr="005F6B8D" w14:paraId="13CA198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7332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471FE8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43D6EA3" w14:textId="77777777" w:rsidR="00526100" w:rsidRPr="005F6B8D" w:rsidRDefault="00526100" w:rsidP="00A25F69">
            <w:pPr>
              <w:pStyle w:val="TABLE-cell"/>
            </w:pPr>
          </w:p>
        </w:tc>
      </w:tr>
      <w:tr w:rsidR="00526100" w:rsidRPr="005F6B8D" w14:paraId="59F204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42910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C3C2B1"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10DCC4" w14:textId="77777777" w:rsidR="00526100" w:rsidRPr="005F6B8D" w:rsidRDefault="00526100" w:rsidP="00A25F69">
            <w:pPr>
              <w:pStyle w:val="TABLE-cell"/>
            </w:pPr>
          </w:p>
        </w:tc>
      </w:tr>
      <w:tr w:rsidR="00526100" w:rsidRPr="005F6B8D" w14:paraId="2C58540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498E150" w14:textId="77777777" w:rsidR="00526100" w:rsidRPr="005F6B8D" w:rsidRDefault="00526100" w:rsidP="00A25F69">
            <w:pPr>
              <w:pStyle w:val="TABLE-cell"/>
              <w:rPr>
                <w:b/>
              </w:rPr>
            </w:pPr>
            <w:r w:rsidRPr="005F6B8D">
              <w:rPr>
                <w:b/>
              </w:rPr>
              <w:t>26.14</w:t>
            </w:r>
          </w:p>
        </w:tc>
        <w:tc>
          <w:tcPr>
            <w:tcW w:w="8150" w:type="dxa"/>
            <w:gridSpan w:val="2"/>
            <w:tcBorders>
              <w:top w:val="single" w:sz="4" w:space="0" w:color="auto"/>
              <w:left w:val="single" w:sz="4" w:space="0" w:color="auto"/>
              <w:bottom w:val="single" w:sz="4" w:space="0" w:color="auto"/>
              <w:right w:val="single" w:sz="4" w:space="0" w:color="auto"/>
            </w:tcBorders>
          </w:tcPr>
          <w:p w14:paraId="68089566" w14:textId="77777777" w:rsidR="00526100" w:rsidRPr="005F6B8D" w:rsidRDefault="00526100" w:rsidP="00A25F69">
            <w:pPr>
              <w:pStyle w:val="TABLE-cell"/>
              <w:rPr>
                <w:b/>
              </w:rPr>
            </w:pPr>
            <w:r w:rsidRPr="005F6B8D">
              <w:rPr>
                <w:b/>
              </w:rPr>
              <w:t>Measurement of capacitance *</w:t>
            </w:r>
          </w:p>
        </w:tc>
      </w:tr>
      <w:tr w:rsidR="00526100" w:rsidRPr="005F6B8D" w14:paraId="4FE9BFF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39B7E0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F3FDB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FC7D2AB" w14:textId="77777777" w:rsidR="00526100" w:rsidRPr="005F6B8D" w:rsidRDefault="00526100" w:rsidP="00A25F69">
            <w:pPr>
              <w:pStyle w:val="TABLE-cell"/>
            </w:pPr>
          </w:p>
        </w:tc>
      </w:tr>
      <w:tr w:rsidR="00526100" w:rsidRPr="005F6B8D" w14:paraId="1678ADF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772CE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021AD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3CBA4A8" w14:textId="77777777" w:rsidR="00526100" w:rsidRPr="005F6B8D" w:rsidRDefault="00526100" w:rsidP="00A25F69">
            <w:pPr>
              <w:pStyle w:val="TABLE-cell"/>
            </w:pPr>
          </w:p>
        </w:tc>
      </w:tr>
      <w:tr w:rsidR="00526100" w:rsidRPr="005F6B8D" w14:paraId="4CB0FED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B72D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61431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2575DA9" w14:textId="77777777" w:rsidR="00526100" w:rsidRPr="005F6B8D" w:rsidRDefault="00526100" w:rsidP="00A25F69">
            <w:pPr>
              <w:pStyle w:val="TABLE-cell"/>
            </w:pPr>
          </w:p>
        </w:tc>
      </w:tr>
      <w:tr w:rsidR="00526100" w:rsidRPr="005F6B8D" w14:paraId="6FA039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D2DBE9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EF5BF69"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4BCF217" w14:textId="77777777" w:rsidR="00526100" w:rsidRPr="005F6B8D" w:rsidRDefault="00526100" w:rsidP="00A25F69">
            <w:pPr>
              <w:pStyle w:val="TABLE-cell"/>
            </w:pPr>
          </w:p>
        </w:tc>
      </w:tr>
      <w:tr w:rsidR="00526100" w:rsidRPr="005F6B8D" w14:paraId="37F8C4B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BC08C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AA25F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27E726E" w14:textId="77777777" w:rsidR="00526100" w:rsidRPr="005F6B8D" w:rsidRDefault="00526100" w:rsidP="00A25F69">
            <w:pPr>
              <w:pStyle w:val="TABLE-cell"/>
            </w:pPr>
          </w:p>
        </w:tc>
      </w:tr>
      <w:tr w:rsidR="00526100" w:rsidRPr="005F6B8D" w14:paraId="4F84CFF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A0A49C" w14:textId="77777777" w:rsidR="00526100" w:rsidRPr="005F6B8D" w:rsidRDefault="00526100" w:rsidP="00A25F69">
            <w:pPr>
              <w:pStyle w:val="TABLE-cell"/>
              <w:rPr>
                <w:b/>
              </w:rPr>
            </w:pPr>
            <w:r w:rsidRPr="005F6B8D">
              <w:rPr>
                <w:b/>
              </w:rPr>
              <w:t>26.15</w:t>
            </w:r>
          </w:p>
        </w:tc>
        <w:tc>
          <w:tcPr>
            <w:tcW w:w="8150" w:type="dxa"/>
            <w:gridSpan w:val="2"/>
            <w:tcBorders>
              <w:top w:val="single" w:sz="4" w:space="0" w:color="auto"/>
              <w:left w:val="single" w:sz="4" w:space="0" w:color="auto"/>
              <w:bottom w:val="single" w:sz="4" w:space="0" w:color="auto"/>
              <w:right w:val="single" w:sz="4" w:space="0" w:color="auto"/>
            </w:tcBorders>
          </w:tcPr>
          <w:p w14:paraId="76D7CA9D" w14:textId="77777777" w:rsidR="00526100" w:rsidRPr="005F6B8D" w:rsidRDefault="00526100" w:rsidP="00A25F69">
            <w:pPr>
              <w:pStyle w:val="TABLE-cell"/>
              <w:rPr>
                <w:b/>
              </w:rPr>
            </w:pPr>
            <w:r w:rsidRPr="005F6B8D">
              <w:rPr>
                <w:b/>
              </w:rPr>
              <w:t>Verification of ratings of ventilating fans</w:t>
            </w:r>
          </w:p>
        </w:tc>
      </w:tr>
      <w:tr w:rsidR="00526100" w:rsidRPr="005F6B8D" w14:paraId="50AB61A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2BE69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39115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85BB13D" w14:textId="77777777" w:rsidR="00526100" w:rsidRPr="005F6B8D" w:rsidRDefault="00526100" w:rsidP="00A25F69">
            <w:pPr>
              <w:pStyle w:val="TABLE-cell"/>
            </w:pPr>
          </w:p>
        </w:tc>
      </w:tr>
      <w:tr w:rsidR="00526100" w:rsidRPr="005F6B8D" w14:paraId="19179B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9CD29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EC25AD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1244FD5" w14:textId="77777777" w:rsidR="00526100" w:rsidRPr="005F6B8D" w:rsidRDefault="00526100" w:rsidP="00A25F69">
            <w:pPr>
              <w:pStyle w:val="TABLE-cell"/>
            </w:pPr>
          </w:p>
        </w:tc>
      </w:tr>
      <w:tr w:rsidR="00526100" w:rsidRPr="005F6B8D" w14:paraId="04F0569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9A751D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FAE9C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EE6BD13" w14:textId="77777777" w:rsidR="00526100" w:rsidRPr="005F6B8D" w:rsidRDefault="00526100" w:rsidP="00A25F69">
            <w:pPr>
              <w:pStyle w:val="TABLE-cell"/>
            </w:pPr>
          </w:p>
        </w:tc>
      </w:tr>
      <w:tr w:rsidR="00526100" w:rsidRPr="005F6B8D" w14:paraId="3ADE9A5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336029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A0F509A"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893D852" w14:textId="77777777" w:rsidR="00526100" w:rsidRPr="005F6B8D" w:rsidRDefault="00526100" w:rsidP="00A25F69">
            <w:pPr>
              <w:pStyle w:val="TABLE-cell"/>
            </w:pPr>
          </w:p>
        </w:tc>
      </w:tr>
      <w:tr w:rsidR="00526100" w:rsidRPr="005F6B8D" w14:paraId="2CA0D6D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8D4635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F49324"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FBDBA4B" w14:textId="77777777" w:rsidR="00526100" w:rsidRPr="005F6B8D" w:rsidRDefault="00526100" w:rsidP="00A25F69">
            <w:pPr>
              <w:pStyle w:val="TABLE-cell"/>
            </w:pPr>
          </w:p>
        </w:tc>
      </w:tr>
      <w:tr w:rsidR="00526100" w:rsidRPr="005F6B8D" w14:paraId="5A3BF8B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15FD3CC" w14:textId="77777777" w:rsidR="00526100" w:rsidRPr="005F6B8D" w:rsidRDefault="00526100" w:rsidP="00A25F69">
            <w:pPr>
              <w:pStyle w:val="TABLE-cell"/>
              <w:rPr>
                <w:b/>
              </w:rPr>
            </w:pPr>
            <w:r w:rsidRPr="005F6B8D">
              <w:rPr>
                <w:b/>
              </w:rPr>
              <w:t>26.16</w:t>
            </w:r>
          </w:p>
        </w:tc>
        <w:tc>
          <w:tcPr>
            <w:tcW w:w="8150" w:type="dxa"/>
            <w:gridSpan w:val="2"/>
            <w:tcBorders>
              <w:top w:val="single" w:sz="4" w:space="0" w:color="auto"/>
              <w:left w:val="single" w:sz="4" w:space="0" w:color="auto"/>
              <w:bottom w:val="single" w:sz="4" w:space="0" w:color="auto"/>
              <w:right w:val="single" w:sz="4" w:space="0" w:color="auto"/>
            </w:tcBorders>
          </w:tcPr>
          <w:p w14:paraId="444D0815" w14:textId="77777777" w:rsidR="00526100" w:rsidRPr="005F6B8D" w:rsidRDefault="00526100" w:rsidP="00A25F69">
            <w:pPr>
              <w:pStyle w:val="TABLE-cell"/>
              <w:rPr>
                <w:b/>
              </w:rPr>
            </w:pPr>
            <w:r w:rsidRPr="005F6B8D">
              <w:rPr>
                <w:b/>
              </w:rPr>
              <w:t>Alternative qualification of elastomeric sealing O-rings</w:t>
            </w:r>
          </w:p>
        </w:tc>
      </w:tr>
      <w:tr w:rsidR="00526100" w:rsidRPr="005F6B8D" w14:paraId="44DF0E8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9C0DA8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8C04F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4A68F95" w14:textId="77777777" w:rsidR="00526100" w:rsidRPr="005F6B8D" w:rsidRDefault="00526100" w:rsidP="00A25F69">
            <w:pPr>
              <w:pStyle w:val="TABLE-cell"/>
            </w:pPr>
          </w:p>
        </w:tc>
      </w:tr>
      <w:tr w:rsidR="00526100" w:rsidRPr="005F6B8D" w14:paraId="1D330C6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C3D7B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BAC67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215D8E91" w14:textId="77777777" w:rsidR="00526100" w:rsidRPr="005F6B8D" w:rsidRDefault="00526100" w:rsidP="00A25F69">
            <w:pPr>
              <w:pStyle w:val="TABLE-cell"/>
            </w:pPr>
          </w:p>
        </w:tc>
      </w:tr>
      <w:tr w:rsidR="00526100" w:rsidRPr="005F6B8D" w14:paraId="1722EE2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6F4F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4E1A7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E5A3EAA" w14:textId="77777777" w:rsidR="00526100" w:rsidRPr="005F6B8D" w:rsidRDefault="00526100" w:rsidP="00A25F69">
            <w:pPr>
              <w:pStyle w:val="TABLE-cell"/>
            </w:pPr>
          </w:p>
        </w:tc>
      </w:tr>
      <w:tr w:rsidR="00526100" w:rsidRPr="005F6B8D" w14:paraId="7C6756E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21630E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5E90EB"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EEA4509" w14:textId="77777777" w:rsidR="00526100" w:rsidRPr="005F6B8D" w:rsidRDefault="00526100" w:rsidP="00A25F69">
            <w:pPr>
              <w:pStyle w:val="TABLE-cell"/>
            </w:pPr>
          </w:p>
        </w:tc>
      </w:tr>
      <w:tr w:rsidR="00526100" w:rsidRPr="005F6B8D" w14:paraId="631C61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7E378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C25453B"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CDDC6B1" w14:textId="77777777" w:rsidR="00526100" w:rsidRPr="005F6B8D" w:rsidRDefault="00526100" w:rsidP="00A25F69">
            <w:pPr>
              <w:pStyle w:val="TABLE-cell"/>
            </w:pPr>
          </w:p>
        </w:tc>
      </w:tr>
      <w:tr w:rsidR="00BE153B" w:rsidRPr="005F6B8D" w14:paraId="3BA22082" w14:textId="77777777" w:rsidTr="001A4EB8">
        <w:trPr>
          <w:cantSplit/>
          <w:jc w:val="center"/>
        </w:trPr>
        <w:tc>
          <w:tcPr>
            <w:tcW w:w="1206" w:type="dxa"/>
            <w:tcBorders>
              <w:top w:val="single" w:sz="4" w:space="0" w:color="auto"/>
              <w:left w:val="single" w:sz="4" w:space="0" w:color="auto"/>
              <w:bottom w:val="single" w:sz="4" w:space="0" w:color="auto"/>
              <w:right w:val="single" w:sz="4" w:space="0" w:color="auto"/>
            </w:tcBorders>
          </w:tcPr>
          <w:p w14:paraId="52D42B75" w14:textId="77777777" w:rsidR="00BE153B" w:rsidRPr="005F6B8D" w:rsidRDefault="00BE153B" w:rsidP="00BE153B">
            <w:pPr>
              <w:pStyle w:val="TABLE-cell"/>
            </w:pPr>
            <w:r w:rsidRPr="005F6B8D">
              <w:rPr>
                <w:b/>
              </w:rPr>
              <w:t>26.1</w:t>
            </w:r>
            <w:r>
              <w:rPr>
                <w:b/>
              </w:rPr>
              <w:t>7</w:t>
            </w:r>
          </w:p>
        </w:tc>
        <w:tc>
          <w:tcPr>
            <w:tcW w:w="8150" w:type="dxa"/>
            <w:gridSpan w:val="2"/>
            <w:tcBorders>
              <w:top w:val="single" w:sz="4" w:space="0" w:color="auto"/>
              <w:left w:val="single" w:sz="4" w:space="0" w:color="auto"/>
              <w:bottom w:val="single" w:sz="4" w:space="0" w:color="auto"/>
              <w:right w:val="single" w:sz="4" w:space="0" w:color="auto"/>
            </w:tcBorders>
          </w:tcPr>
          <w:p w14:paraId="309412CD" w14:textId="77777777" w:rsidR="00BE153B" w:rsidRPr="005F6B8D" w:rsidRDefault="00BE153B" w:rsidP="00BE153B">
            <w:pPr>
              <w:pStyle w:val="TABLE-cell"/>
            </w:pPr>
            <w:r>
              <w:rPr>
                <w:b/>
              </w:rPr>
              <w:t>Transferred charge test *</w:t>
            </w:r>
          </w:p>
        </w:tc>
      </w:tr>
      <w:tr w:rsidR="00BE153B" w:rsidRPr="005F6B8D" w14:paraId="2E40B8A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C5F37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61B0191"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517D484" w14:textId="77777777" w:rsidR="00BE153B" w:rsidRPr="005F6B8D" w:rsidRDefault="00BE153B" w:rsidP="00BE153B">
            <w:pPr>
              <w:pStyle w:val="TABLE-cell"/>
            </w:pPr>
          </w:p>
        </w:tc>
      </w:tr>
      <w:tr w:rsidR="00BE153B" w:rsidRPr="005F6B8D" w14:paraId="1650A79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3F98DE8"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C5B495"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6AD6D8E" w14:textId="77777777" w:rsidR="00BE153B" w:rsidRPr="005F6B8D" w:rsidRDefault="00BE153B" w:rsidP="00BE153B">
            <w:pPr>
              <w:pStyle w:val="TABLE-cell"/>
            </w:pPr>
          </w:p>
        </w:tc>
      </w:tr>
      <w:tr w:rsidR="00BE153B" w:rsidRPr="005F6B8D" w14:paraId="0FAB331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F3B39B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E2292E7"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F6A64D5" w14:textId="77777777" w:rsidR="00BE153B" w:rsidRPr="005F6B8D" w:rsidRDefault="00BE153B" w:rsidP="00BE153B">
            <w:pPr>
              <w:pStyle w:val="TABLE-cell"/>
            </w:pPr>
          </w:p>
        </w:tc>
      </w:tr>
      <w:tr w:rsidR="00BE153B" w:rsidRPr="005F6B8D" w14:paraId="33EBABC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D2FE6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A76661E"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B388FA6" w14:textId="77777777" w:rsidR="00BE153B" w:rsidRPr="005F6B8D" w:rsidRDefault="00BE153B" w:rsidP="00BE153B">
            <w:pPr>
              <w:pStyle w:val="TABLE-cell"/>
            </w:pPr>
          </w:p>
        </w:tc>
      </w:tr>
      <w:tr w:rsidR="00BE153B" w:rsidRPr="005F6B8D" w14:paraId="0E3A48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32A7870"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F5B5DE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F2DE1C0" w14:textId="77777777" w:rsidR="00BE153B" w:rsidRPr="005F6B8D" w:rsidRDefault="00BE153B" w:rsidP="00BE153B">
            <w:pPr>
              <w:pStyle w:val="TABLE-cell"/>
            </w:pPr>
          </w:p>
        </w:tc>
      </w:tr>
      <w:tr w:rsidR="00BE153B" w:rsidRPr="005F6B8D" w14:paraId="15BA7B3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vAlign w:val="center"/>
          </w:tcPr>
          <w:p w14:paraId="6CEE21D5" w14:textId="77777777" w:rsidR="00BE153B" w:rsidRPr="005F6B8D" w:rsidRDefault="00BE153B" w:rsidP="00BE153B">
            <w:pPr>
              <w:pStyle w:val="TABLE-cell"/>
              <w:rPr>
                <w:b/>
              </w:rPr>
            </w:pPr>
            <w:r w:rsidRPr="005F6B8D">
              <w:rPr>
                <w:b/>
              </w:rPr>
              <w:t>A.3.1</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0694CE49" w14:textId="77777777" w:rsidR="00BE153B" w:rsidRPr="005F6B8D" w:rsidRDefault="00BE153B" w:rsidP="00BE153B">
            <w:pPr>
              <w:pStyle w:val="TABLE-cell"/>
              <w:rPr>
                <w:b/>
              </w:rPr>
            </w:pPr>
            <w:r w:rsidRPr="005F6B8D">
              <w:rPr>
                <w:b/>
              </w:rPr>
              <w:t>Tests of clamping of non-armoured and braided cables *</w:t>
            </w:r>
          </w:p>
        </w:tc>
      </w:tr>
      <w:tr w:rsidR="00BE153B" w:rsidRPr="005F6B8D" w14:paraId="7614F6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14FB3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5F73756"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812D8D4" w14:textId="77777777" w:rsidR="00BE153B" w:rsidRPr="005F6B8D" w:rsidRDefault="00BE153B" w:rsidP="00BE153B">
            <w:pPr>
              <w:pStyle w:val="TABLE-cell"/>
            </w:pPr>
          </w:p>
        </w:tc>
      </w:tr>
      <w:tr w:rsidR="00BE153B" w:rsidRPr="005F6B8D" w14:paraId="1C42D6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4C589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4EF24C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5626ED6" w14:textId="77777777" w:rsidR="00BE153B" w:rsidRPr="005F6B8D" w:rsidRDefault="00BE153B" w:rsidP="00BE153B">
            <w:pPr>
              <w:pStyle w:val="TABLE-cell"/>
            </w:pPr>
          </w:p>
        </w:tc>
      </w:tr>
      <w:tr w:rsidR="00BE153B" w:rsidRPr="005F6B8D" w14:paraId="2E933AF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25B63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0CBA044"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00D19" w14:textId="77777777" w:rsidR="00BE153B" w:rsidRPr="005F6B8D" w:rsidRDefault="00BE153B" w:rsidP="00BE153B">
            <w:pPr>
              <w:pStyle w:val="TABLE-cell"/>
            </w:pPr>
          </w:p>
        </w:tc>
      </w:tr>
      <w:tr w:rsidR="00BE153B" w:rsidRPr="005F6B8D" w14:paraId="0E123C8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14B0F7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9DC4C7"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A92D56B" w14:textId="77777777" w:rsidR="00BE153B" w:rsidRPr="005F6B8D" w:rsidRDefault="00BE153B" w:rsidP="00BE153B">
            <w:pPr>
              <w:pStyle w:val="TABLE-cell"/>
            </w:pPr>
          </w:p>
        </w:tc>
      </w:tr>
      <w:tr w:rsidR="00BE153B" w:rsidRPr="005F6B8D" w14:paraId="5BEDECB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A87B34"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8B5F4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7BD2AAC3" w14:textId="77777777" w:rsidR="00BE153B" w:rsidRPr="005F6B8D" w:rsidRDefault="00BE153B" w:rsidP="00BE153B">
            <w:pPr>
              <w:pStyle w:val="TABLE-cell"/>
            </w:pPr>
          </w:p>
        </w:tc>
      </w:tr>
      <w:tr w:rsidR="00BE153B" w:rsidRPr="005F6B8D" w14:paraId="0614E417" w14:textId="77777777" w:rsidTr="00A25F69">
        <w:trPr>
          <w:cantSplit/>
          <w:trHeight w:val="20"/>
          <w:jc w:val="center"/>
        </w:trPr>
        <w:tc>
          <w:tcPr>
            <w:tcW w:w="1206" w:type="dxa"/>
            <w:tcBorders>
              <w:top w:val="single" w:sz="4" w:space="0" w:color="auto"/>
              <w:left w:val="single" w:sz="4" w:space="0" w:color="auto"/>
              <w:bottom w:val="single" w:sz="4" w:space="0" w:color="auto"/>
              <w:right w:val="single" w:sz="4" w:space="0" w:color="auto"/>
            </w:tcBorders>
            <w:vAlign w:val="center"/>
          </w:tcPr>
          <w:p w14:paraId="519F9F5E" w14:textId="77777777" w:rsidR="00BE153B" w:rsidRPr="005F6B8D" w:rsidRDefault="00BE153B" w:rsidP="00BE153B">
            <w:pPr>
              <w:pStyle w:val="TABLE-cell"/>
              <w:rPr>
                <w:b/>
              </w:rPr>
            </w:pPr>
            <w:r w:rsidRPr="005F6B8D">
              <w:rPr>
                <w:b/>
              </w:rPr>
              <w:t>A.3.2</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73B1C664" w14:textId="77777777" w:rsidR="00BE153B" w:rsidRPr="005F6B8D" w:rsidRDefault="00BE153B" w:rsidP="00BE153B">
            <w:pPr>
              <w:pStyle w:val="TABLE-cell"/>
              <w:rPr>
                <w:b/>
              </w:rPr>
            </w:pPr>
            <w:r w:rsidRPr="005F6B8D">
              <w:rPr>
                <w:b/>
              </w:rPr>
              <w:t>Tests of clamping of armoured cables *</w:t>
            </w:r>
          </w:p>
        </w:tc>
      </w:tr>
      <w:tr w:rsidR="00BE153B" w:rsidRPr="005F6B8D" w14:paraId="20087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A7F004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53A66EE"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C8B88B5" w14:textId="77777777" w:rsidR="00BE153B" w:rsidRPr="005F6B8D" w:rsidRDefault="00BE153B" w:rsidP="00BE153B">
            <w:pPr>
              <w:pStyle w:val="TABLE-cell"/>
            </w:pPr>
          </w:p>
        </w:tc>
      </w:tr>
      <w:tr w:rsidR="00BE153B" w:rsidRPr="005F6B8D" w14:paraId="04377E4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FAB525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6A82252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DD80B55" w14:textId="77777777" w:rsidR="00BE153B" w:rsidRPr="005F6B8D" w:rsidRDefault="00BE153B" w:rsidP="00BE153B">
            <w:pPr>
              <w:pStyle w:val="TABLE-cell"/>
            </w:pPr>
          </w:p>
        </w:tc>
      </w:tr>
      <w:tr w:rsidR="00BE153B" w:rsidRPr="005F6B8D" w14:paraId="274B3F6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F3CDF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27A91"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694D8BA" w14:textId="77777777" w:rsidR="00BE153B" w:rsidRPr="005F6B8D" w:rsidRDefault="00BE153B" w:rsidP="00BE153B">
            <w:pPr>
              <w:pStyle w:val="TABLE-cell"/>
            </w:pPr>
          </w:p>
        </w:tc>
      </w:tr>
      <w:tr w:rsidR="00BE153B" w:rsidRPr="005F6B8D" w14:paraId="06B6366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CCCE2A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B1F36DF"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788D091" w14:textId="77777777" w:rsidR="00BE153B" w:rsidRPr="005F6B8D" w:rsidRDefault="00BE153B" w:rsidP="00BE153B">
            <w:pPr>
              <w:pStyle w:val="TABLE-cell"/>
            </w:pPr>
          </w:p>
        </w:tc>
      </w:tr>
      <w:tr w:rsidR="00BE153B" w:rsidRPr="005F6B8D" w14:paraId="46624BA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752AEB8"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A058862"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14DF2A4" w14:textId="77777777" w:rsidR="00BE153B" w:rsidRPr="005F6B8D" w:rsidRDefault="00BE153B" w:rsidP="00BE153B">
            <w:pPr>
              <w:pStyle w:val="TABLE-cell"/>
            </w:pPr>
          </w:p>
        </w:tc>
      </w:tr>
    </w:tbl>
    <w:p w14:paraId="43FD29D9" w14:textId="77777777" w:rsidR="00526100" w:rsidRPr="005F6B8D" w:rsidRDefault="00526100" w:rsidP="00A25F69">
      <w:pPr>
        <w:pStyle w:val="PARAGRAPH"/>
        <w:rPr>
          <w:b/>
        </w:rPr>
      </w:pPr>
    </w:p>
    <w:p w14:paraId="623B3E0D" w14:textId="77777777" w:rsidR="00526100" w:rsidRPr="005F6B8D" w:rsidRDefault="00526100" w:rsidP="00A25F69">
      <w:pPr>
        <w:pStyle w:val="PARAGRAPH"/>
        <w:rPr>
          <w:b/>
        </w:rPr>
      </w:pPr>
      <w:r w:rsidRPr="005F6B8D">
        <w:rPr>
          <w:b/>
        </w:rPr>
        <w:t>Minimum testing capability</w:t>
      </w:r>
    </w:p>
    <w:p w14:paraId="15C858DC" w14:textId="77777777" w:rsidR="00526100" w:rsidRPr="005F6B8D" w:rsidRDefault="00526100" w:rsidP="00A25F69">
      <w:pPr>
        <w:pStyle w:val="PARAGRAPH"/>
      </w:pPr>
      <w:r w:rsidRPr="005F6B8D">
        <w:t xml:space="preserve">Where none of the concept standards included in the scope of the </w:t>
      </w:r>
      <w:proofErr w:type="spellStart"/>
      <w:r w:rsidRPr="005F6B8D">
        <w:t>ExTL</w:t>
      </w:r>
      <w:proofErr w:type="spellEnd"/>
      <w:r w:rsidRPr="005F6B8D">
        <w:t xml:space="preserve"> requires the capability for any </w:t>
      </w:r>
      <w:proofErr w:type="gramStart"/>
      <w:r w:rsidRPr="005F6B8D">
        <w:t>particular test</w:t>
      </w:r>
      <w:proofErr w:type="gramEnd"/>
      <w:r w:rsidRPr="005F6B8D">
        <w:t xml:space="preserve"> above, the </w:t>
      </w:r>
      <w:proofErr w:type="spellStart"/>
      <w:r w:rsidRPr="005F6B8D">
        <w:t>ExTL</w:t>
      </w:r>
      <w:proofErr w:type="spellEnd"/>
      <w:r w:rsidRPr="005F6B8D">
        <w:t xml:space="preserve"> does not need to have the testing equipment in-house or demonstrate the capability for that test.</w:t>
      </w:r>
    </w:p>
    <w:p w14:paraId="4205A51F" w14:textId="77777777" w:rsidR="00526100" w:rsidRPr="005F6B8D" w:rsidRDefault="00526100" w:rsidP="001F55A6">
      <w:pPr>
        <w:pStyle w:val="Heading1"/>
        <w:tabs>
          <w:tab w:val="clear" w:pos="397"/>
        </w:tabs>
      </w:pPr>
      <w:r w:rsidRPr="005F6B8D">
        <w:br w:type="page"/>
      </w:r>
      <w:bookmarkStart w:id="104" w:name="_Toc379980893"/>
      <w:bookmarkStart w:id="105" w:name="_Toc444678193"/>
      <w:bookmarkStart w:id="106" w:name="_Toc518389059"/>
      <w:bookmarkStart w:id="107" w:name="_Toc518551878"/>
      <w:bookmarkStart w:id="108" w:name="_Toc518560374"/>
      <w:bookmarkStart w:id="109" w:name="_Toc518561001"/>
      <w:bookmarkStart w:id="110" w:name="_Toc518561045"/>
      <w:bookmarkStart w:id="111" w:name="_Toc518561144"/>
      <w:bookmarkStart w:id="112" w:name="_Toc12527456"/>
      <w:bookmarkStart w:id="113" w:name="_Toc65071431"/>
      <w:bookmarkStart w:id="114" w:name="_Toc123807864"/>
      <w:bookmarkStart w:id="115" w:name="_Toc144726985"/>
      <w:r w:rsidRPr="005F6B8D">
        <w:lastRenderedPageBreak/>
        <w:t xml:space="preserve">IEC 60079-1 Explosive atmospheres - </w:t>
      </w:r>
      <w:r w:rsidRPr="005F6B8D">
        <w:br/>
        <w:t>Part 1: Equipment protection by flameproof enclosures "d"</w:t>
      </w:r>
      <w:bookmarkEnd w:id="104"/>
      <w:bookmarkEnd w:id="105"/>
      <w:bookmarkEnd w:id="106"/>
      <w:bookmarkEnd w:id="107"/>
      <w:bookmarkEnd w:id="108"/>
      <w:bookmarkEnd w:id="109"/>
      <w:bookmarkEnd w:id="110"/>
      <w:bookmarkEnd w:id="111"/>
      <w:bookmarkEnd w:id="112"/>
      <w:bookmarkEnd w:id="113"/>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551A972" w14:textId="77777777" w:rsidTr="00A25F69">
        <w:tc>
          <w:tcPr>
            <w:tcW w:w="3936" w:type="dxa"/>
            <w:shd w:val="clear" w:color="auto" w:fill="auto"/>
          </w:tcPr>
          <w:p w14:paraId="6D9C6E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3E01876" w14:textId="77777777" w:rsidTr="00A25F69">
        <w:tc>
          <w:tcPr>
            <w:tcW w:w="3936" w:type="dxa"/>
            <w:shd w:val="clear" w:color="auto" w:fill="auto"/>
          </w:tcPr>
          <w:p w14:paraId="48DE5141" w14:textId="77777777" w:rsidR="00526100" w:rsidRPr="005F6B8D" w:rsidRDefault="00526100" w:rsidP="00A25F69">
            <w:pPr>
              <w:pStyle w:val="TABLE-cell"/>
              <w:rPr>
                <w:lang w:eastAsia="en-GB"/>
              </w:rPr>
            </w:pPr>
            <w:r w:rsidRPr="005F6B8D">
              <w:rPr>
                <w:lang w:eastAsia="en-GB"/>
              </w:rPr>
              <w:t>7.0</w:t>
            </w:r>
          </w:p>
        </w:tc>
      </w:tr>
    </w:tbl>
    <w:p w14:paraId="17172549" w14:textId="77777777" w:rsidR="00526100" w:rsidRPr="005F6B8D" w:rsidRDefault="00526100" w:rsidP="00A25F69">
      <w:pPr>
        <w:pStyle w:val="PARAGRAPH"/>
        <w:rPr>
          <w:bCs/>
          <w:lang w:eastAsia="en-GB"/>
        </w:rPr>
      </w:pPr>
    </w:p>
    <w:p w14:paraId="6DFE20C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808AB5" w14:textId="77777777" w:rsidTr="00A25F69">
        <w:tc>
          <w:tcPr>
            <w:tcW w:w="3794" w:type="dxa"/>
            <w:shd w:val="clear" w:color="auto" w:fill="auto"/>
          </w:tcPr>
          <w:p w14:paraId="493B980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E433D00"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4487EC4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641CF5D" w14:textId="77777777" w:rsidTr="00A25F69">
        <w:tc>
          <w:tcPr>
            <w:tcW w:w="3794" w:type="dxa"/>
            <w:shd w:val="clear" w:color="auto" w:fill="auto"/>
          </w:tcPr>
          <w:p w14:paraId="37560198" w14:textId="77777777" w:rsidR="00526100" w:rsidRPr="005F6B8D" w:rsidRDefault="00526100" w:rsidP="00E93DF4">
            <w:pPr>
              <w:pStyle w:val="TABLE-cell"/>
              <w:rPr>
                <w:lang w:eastAsia="en-GB"/>
              </w:rPr>
            </w:pPr>
          </w:p>
        </w:tc>
        <w:tc>
          <w:tcPr>
            <w:tcW w:w="2268" w:type="dxa"/>
            <w:shd w:val="clear" w:color="auto" w:fill="auto"/>
          </w:tcPr>
          <w:p w14:paraId="7987F4C3" w14:textId="77777777" w:rsidR="00526100" w:rsidRPr="005F6B8D" w:rsidRDefault="00526100" w:rsidP="00E93DF4">
            <w:pPr>
              <w:pStyle w:val="TABLE-cell"/>
              <w:rPr>
                <w:lang w:eastAsia="en-GB"/>
              </w:rPr>
            </w:pPr>
          </w:p>
        </w:tc>
        <w:tc>
          <w:tcPr>
            <w:tcW w:w="1843" w:type="dxa"/>
            <w:shd w:val="clear" w:color="auto" w:fill="auto"/>
          </w:tcPr>
          <w:p w14:paraId="6FC5E728" w14:textId="77777777" w:rsidR="00526100" w:rsidRPr="005F6B8D" w:rsidRDefault="00526100" w:rsidP="00E93DF4">
            <w:pPr>
              <w:pStyle w:val="TABLE-cell"/>
              <w:rPr>
                <w:lang w:eastAsia="en-GB"/>
              </w:rPr>
            </w:pPr>
          </w:p>
        </w:tc>
      </w:tr>
      <w:tr w:rsidR="00526100" w:rsidRPr="005F6B8D" w14:paraId="6CD8B33D" w14:textId="77777777" w:rsidTr="00A25F69">
        <w:tc>
          <w:tcPr>
            <w:tcW w:w="3794" w:type="dxa"/>
            <w:shd w:val="clear" w:color="auto" w:fill="auto"/>
          </w:tcPr>
          <w:p w14:paraId="75BCD090" w14:textId="77777777" w:rsidR="00526100" w:rsidRPr="005F6B8D" w:rsidRDefault="00526100" w:rsidP="00E93DF4">
            <w:pPr>
              <w:pStyle w:val="TABLE-cell"/>
              <w:rPr>
                <w:lang w:eastAsia="en-GB"/>
              </w:rPr>
            </w:pPr>
          </w:p>
        </w:tc>
        <w:tc>
          <w:tcPr>
            <w:tcW w:w="2268" w:type="dxa"/>
            <w:shd w:val="clear" w:color="auto" w:fill="auto"/>
          </w:tcPr>
          <w:p w14:paraId="679A23D7" w14:textId="77777777" w:rsidR="00526100" w:rsidRPr="005F6B8D" w:rsidRDefault="00526100" w:rsidP="00E93DF4">
            <w:pPr>
              <w:pStyle w:val="TABLE-cell"/>
              <w:rPr>
                <w:lang w:eastAsia="en-GB"/>
              </w:rPr>
            </w:pPr>
          </w:p>
        </w:tc>
        <w:tc>
          <w:tcPr>
            <w:tcW w:w="1843" w:type="dxa"/>
            <w:shd w:val="clear" w:color="auto" w:fill="auto"/>
          </w:tcPr>
          <w:p w14:paraId="1F5DCEF1" w14:textId="77777777" w:rsidR="00526100" w:rsidRPr="005F6B8D" w:rsidRDefault="00526100" w:rsidP="00E93DF4">
            <w:pPr>
              <w:pStyle w:val="TABLE-cell"/>
              <w:rPr>
                <w:lang w:eastAsia="en-GB"/>
              </w:rPr>
            </w:pPr>
          </w:p>
        </w:tc>
      </w:tr>
      <w:tr w:rsidR="00526100" w:rsidRPr="005F6B8D" w14:paraId="5B780773" w14:textId="77777777" w:rsidTr="00A25F69">
        <w:tc>
          <w:tcPr>
            <w:tcW w:w="3794" w:type="dxa"/>
            <w:shd w:val="clear" w:color="auto" w:fill="auto"/>
          </w:tcPr>
          <w:p w14:paraId="50611422" w14:textId="77777777" w:rsidR="00526100" w:rsidRPr="005F6B8D" w:rsidRDefault="00526100" w:rsidP="00E93DF4">
            <w:pPr>
              <w:pStyle w:val="TABLE-cell"/>
              <w:rPr>
                <w:lang w:eastAsia="en-GB"/>
              </w:rPr>
            </w:pPr>
          </w:p>
        </w:tc>
        <w:tc>
          <w:tcPr>
            <w:tcW w:w="2268" w:type="dxa"/>
            <w:shd w:val="clear" w:color="auto" w:fill="auto"/>
          </w:tcPr>
          <w:p w14:paraId="374E48A0" w14:textId="77777777" w:rsidR="00526100" w:rsidRPr="005F6B8D" w:rsidRDefault="00526100" w:rsidP="00E93DF4">
            <w:pPr>
              <w:pStyle w:val="TABLE-cell"/>
              <w:rPr>
                <w:lang w:eastAsia="en-GB"/>
              </w:rPr>
            </w:pPr>
          </w:p>
        </w:tc>
        <w:tc>
          <w:tcPr>
            <w:tcW w:w="1843" w:type="dxa"/>
            <w:shd w:val="clear" w:color="auto" w:fill="auto"/>
          </w:tcPr>
          <w:p w14:paraId="5144E7A8" w14:textId="77777777" w:rsidR="00526100" w:rsidRPr="005F6B8D" w:rsidRDefault="00526100" w:rsidP="00E93DF4">
            <w:pPr>
              <w:pStyle w:val="TABLE-cell"/>
              <w:rPr>
                <w:lang w:eastAsia="en-GB"/>
              </w:rPr>
            </w:pPr>
          </w:p>
        </w:tc>
      </w:tr>
      <w:tr w:rsidR="00526100" w:rsidRPr="005F6B8D" w14:paraId="17E3C908" w14:textId="77777777" w:rsidTr="00A25F69">
        <w:tc>
          <w:tcPr>
            <w:tcW w:w="3794" w:type="dxa"/>
            <w:shd w:val="clear" w:color="auto" w:fill="auto"/>
          </w:tcPr>
          <w:p w14:paraId="26C2A471" w14:textId="77777777" w:rsidR="00526100" w:rsidRPr="005F6B8D" w:rsidRDefault="00526100" w:rsidP="00E93DF4">
            <w:pPr>
              <w:pStyle w:val="TABLE-cell"/>
              <w:rPr>
                <w:lang w:eastAsia="en-GB"/>
              </w:rPr>
            </w:pPr>
          </w:p>
        </w:tc>
        <w:tc>
          <w:tcPr>
            <w:tcW w:w="2268" w:type="dxa"/>
            <w:shd w:val="clear" w:color="auto" w:fill="auto"/>
          </w:tcPr>
          <w:p w14:paraId="142B387A" w14:textId="77777777" w:rsidR="00526100" w:rsidRPr="005F6B8D" w:rsidRDefault="00526100" w:rsidP="00E93DF4">
            <w:pPr>
              <w:pStyle w:val="TABLE-cell"/>
              <w:rPr>
                <w:lang w:eastAsia="en-GB"/>
              </w:rPr>
            </w:pPr>
          </w:p>
        </w:tc>
        <w:tc>
          <w:tcPr>
            <w:tcW w:w="1843" w:type="dxa"/>
            <w:shd w:val="clear" w:color="auto" w:fill="auto"/>
          </w:tcPr>
          <w:p w14:paraId="5922675A" w14:textId="77777777" w:rsidR="00526100" w:rsidRPr="005F6B8D" w:rsidRDefault="00526100" w:rsidP="00E93DF4">
            <w:pPr>
              <w:pStyle w:val="TABLE-cell"/>
              <w:rPr>
                <w:lang w:eastAsia="en-GB"/>
              </w:rPr>
            </w:pPr>
          </w:p>
        </w:tc>
      </w:tr>
    </w:tbl>
    <w:p w14:paraId="18A3E983" w14:textId="77777777" w:rsidR="00526100" w:rsidRPr="005F6B8D" w:rsidRDefault="00526100" w:rsidP="00A25F69">
      <w:pPr>
        <w:pStyle w:val="PARAGRAPH"/>
        <w:rPr>
          <w:b/>
          <w:lang w:eastAsia="en-GB"/>
        </w:rPr>
      </w:pPr>
    </w:p>
    <w:p w14:paraId="63420381" w14:textId="77777777" w:rsidR="00526100" w:rsidRPr="005F6B8D" w:rsidRDefault="00526100" w:rsidP="00A25F69">
      <w:pPr>
        <w:rPr>
          <w:spacing w:val="0"/>
          <w:sz w:val="4"/>
          <w:szCs w:val="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058C9" w:rsidRPr="005F6B8D" w14:paraId="5966DF8E" w14:textId="77777777" w:rsidTr="001A4EB8">
        <w:trPr>
          <w:trHeight w:val="315"/>
          <w:tblHeader/>
          <w:jc w:val="center"/>
        </w:trPr>
        <w:tc>
          <w:tcPr>
            <w:tcW w:w="9356" w:type="dxa"/>
            <w:noWrap/>
            <w:vAlign w:val="bottom"/>
          </w:tcPr>
          <w:p w14:paraId="28978F72" w14:textId="2BF8A3A1"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405841A" w14:textId="77777777" w:rsidTr="001058C9">
        <w:trPr>
          <w:trHeight w:val="5201"/>
          <w:jc w:val="center"/>
        </w:trPr>
        <w:tc>
          <w:tcPr>
            <w:tcW w:w="9356" w:type="dxa"/>
            <w:noWrap/>
          </w:tcPr>
          <w:p w14:paraId="309267BA" w14:textId="77777777" w:rsidR="001058C9" w:rsidRPr="005F6B8D" w:rsidRDefault="001058C9" w:rsidP="00E15F06">
            <w:pPr>
              <w:pStyle w:val="TABLE-cell"/>
              <w:numPr>
                <w:ilvl w:val="0"/>
                <w:numId w:val="18"/>
              </w:numPr>
              <w:rPr>
                <w:lang w:eastAsia="en-GB"/>
              </w:rPr>
            </w:pPr>
            <w:r w:rsidRPr="005F6B8D">
              <w:rPr>
                <w:lang w:eastAsia="en-GB"/>
              </w:rPr>
              <w:t>What is a flameproof enclosure?</w:t>
            </w:r>
          </w:p>
          <w:p w14:paraId="7BA20B88" w14:textId="54B3DD69" w:rsidR="001058C9" w:rsidRDefault="001058C9" w:rsidP="00E15F06">
            <w:pPr>
              <w:pStyle w:val="TABLE-cell"/>
              <w:numPr>
                <w:ilvl w:val="0"/>
                <w:numId w:val="18"/>
              </w:numPr>
              <w:rPr>
                <w:lang w:eastAsia="en-GB"/>
              </w:rPr>
            </w:pPr>
            <w:r w:rsidRPr="005F6B8D">
              <w:rPr>
                <w:lang w:eastAsia="en-GB"/>
              </w:rPr>
              <w:t>EPLs</w:t>
            </w:r>
          </w:p>
          <w:p w14:paraId="1341E8CD" w14:textId="02B14F90" w:rsidR="00774B8E" w:rsidRPr="005F6B8D" w:rsidRDefault="00774B8E" w:rsidP="00E15F06">
            <w:pPr>
              <w:pStyle w:val="TABLE-cell"/>
              <w:numPr>
                <w:ilvl w:val="0"/>
                <w:numId w:val="18"/>
              </w:numPr>
              <w:rPr>
                <w:lang w:eastAsia="en-GB"/>
              </w:rPr>
            </w:pPr>
            <w:r>
              <w:rPr>
                <w:lang w:eastAsia="en-GB"/>
              </w:rPr>
              <w:t>Enclosed</w:t>
            </w:r>
            <w:r w:rsidR="003C793F">
              <w:rPr>
                <w:lang w:eastAsia="en-GB"/>
              </w:rPr>
              <w:t xml:space="preserve"> break devices</w:t>
            </w:r>
          </w:p>
          <w:p w14:paraId="12A14CC1" w14:textId="77777777" w:rsidR="001058C9" w:rsidRPr="005F6B8D" w:rsidRDefault="001058C9" w:rsidP="00E15F06">
            <w:pPr>
              <w:pStyle w:val="TABLE-cell"/>
              <w:numPr>
                <w:ilvl w:val="0"/>
                <w:numId w:val="18"/>
              </w:numPr>
              <w:rPr>
                <w:lang w:eastAsia="en-GB"/>
              </w:rPr>
            </w:pPr>
            <w:r w:rsidRPr="005F6B8D">
              <w:rPr>
                <w:lang w:eastAsia="en-GB"/>
              </w:rPr>
              <w:t>Joints - gap and width Groups I, IIA, IIB and IIC</w:t>
            </w:r>
          </w:p>
          <w:p w14:paraId="510A54C4" w14:textId="77777777" w:rsidR="001058C9" w:rsidRPr="005F6B8D" w:rsidRDefault="001058C9" w:rsidP="00E15F06">
            <w:pPr>
              <w:pStyle w:val="TABLE-cell"/>
              <w:numPr>
                <w:ilvl w:val="0"/>
                <w:numId w:val="18"/>
              </w:numPr>
              <w:rPr>
                <w:lang w:eastAsia="en-GB"/>
              </w:rPr>
            </w:pPr>
            <w:r w:rsidRPr="005F6B8D">
              <w:rPr>
                <w:lang w:eastAsia="en-GB"/>
              </w:rPr>
              <w:t>Stationary joints</w:t>
            </w:r>
          </w:p>
          <w:p w14:paraId="1462B614" w14:textId="77777777" w:rsidR="001058C9" w:rsidRPr="005F6B8D" w:rsidRDefault="001058C9" w:rsidP="00E15F06">
            <w:pPr>
              <w:pStyle w:val="TABLE-cell"/>
              <w:numPr>
                <w:ilvl w:val="0"/>
                <w:numId w:val="18"/>
              </w:numPr>
              <w:rPr>
                <w:lang w:eastAsia="en-GB"/>
              </w:rPr>
            </w:pPr>
            <w:r w:rsidRPr="005F6B8D">
              <w:rPr>
                <w:lang w:eastAsia="en-GB"/>
              </w:rPr>
              <w:t>Moving joints</w:t>
            </w:r>
          </w:p>
          <w:p w14:paraId="29EFCCB2" w14:textId="77777777" w:rsidR="001058C9" w:rsidRPr="005F6B8D" w:rsidRDefault="001058C9" w:rsidP="00E15F06">
            <w:pPr>
              <w:pStyle w:val="TABLE-cell"/>
              <w:numPr>
                <w:ilvl w:val="0"/>
                <w:numId w:val="18"/>
              </w:numPr>
              <w:rPr>
                <w:lang w:eastAsia="en-GB"/>
              </w:rPr>
            </w:pPr>
            <w:r w:rsidRPr="005F6B8D">
              <w:rPr>
                <w:lang w:eastAsia="en-GB"/>
              </w:rPr>
              <w:t xml:space="preserve">Sealed (cemented) </w:t>
            </w:r>
            <w:proofErr w:type="gramStart"/>
            <w:r w:rsidRPr="005F6B8D">
              <w:rPr>
                <w:lang w:eastAsia="en-GB"/>
              </w:rPr>
              <w:t>joints</w:t>
            </w:r>
            <w:proofErr w:type="gramEnd"/>
          </w:p>
          <w:p w14:paraId="6F8CA1AD" w14:textId="77777777" w:rsidR="001058C9" w:rsidRPr="005F6B8D" w:rsidRDefault="001058C9" w:rsidP="00E15F06">
            <w:pPr>
              <w:pStyle w:val="TABLE-cell"/>
              <w:numPr>
                <w:ilvl w:val="0"/>
                <w:numId w:val="18"/>
              </w:numPr>
              <w:rPr>
                <w:lang w:eastAsia="en-GB"/>
              </w:rPr>
            </w:pPr>
            <w:r w:rsidRPr="005F6B8D">
              <w:rPr>
                <w:lang w:eastAsia="en-GB"/>
              </w:rPr>
              <w:t>Breathing and draining devices</w:t>
            </w:r>
          </w:p>
          <w:p w14:paraId="012361F6" w14:textId="77777777" w:rsidR="001058C9" w:rsidRPr="005F6B8D" w:rsidRDefault="001058C9" w:rsidP="00E15F06">
            <w:pPr>
              <w:pStyle w:val="TABLE-cell"/>
              <w:numPr>
                <w:ilvl w:val="0"/>
                <w:numId w:val="18"/>
              </w:numPr>
              <w:rPr>
                <w:lang w:eastAsia="en-GB"/>
              </w:rPr>
            </w:pPr>
            <w:r w:rsidRPr="005F6B8D">
              <w:rPr>
                <w:lang w:eastAsia="en-GB"/>
              </w:rPr>
              <w:t>Fasteners and materials of construction</w:t>
            </w:r>
          </w:p>
          <w:p w14:paraId="4571D470" w14:textId="77777777" w:rsidR="001058C9" w:rsidRPr="005F6B8D" w:rsidRDefault="001058C9" w:rsidP="00E15F06">
            <w:pPr>
              <w:pStyle w:val="TABLE-cell"/>
              <w:numPr>
                <w:ilvl w:val="0"/>
                <w:numId w:val="18"/>
              </w:numPr>
              <w:rPr>
                <w:lang w:eastAsia="en-GB"/>
              </w:rPr>
            </w:pPr>
            <w:r w:rsidRPr="005F6B8D">
              <w:rPr>
                <w:lang w:eastAsia="en-GB"/>
              </w:rPr>
              <w:t>Entry devices and the holes for them</w:t>
            </w:r>
          </w:p>
          <w:p w14:paraId="3AEF9DC3" w14:textId="77777777" w:rsidR="001058C9" w:rsidRPr="005F6B8D" w:rsidRDefault="001058C9" w:rsidP="00E15F06">
            <w:pPr>
              <w:pStyle w:val="TABLE-cell"/>
              <w:numPr>
                <w:ilvl w:val="0"/>
                <w:numId w:val="18"/>
              </w:numPr>
              <w:rPr>
                <w:lang w:eastAsia="en-GB"/>
              </w:rPr>
            </w:pPr>
            <w:r w:rsidRPr="005F6B8D">
              <w:rPr>
                <w:lang w:eastAsia="en-GB"/>
              </w:rPr>
              <w:t>Temperature considerations</w:t>
            </w:r>
          </w:p>
          <w:p w14:paraId="15841550" w14:textId="77777777" w:rsidR="001058C9" w:rsidRPr="005F6B8D" w:rsidRDefault="001058C9" w:rsidP="00E15F06">
            <w:pPr>
              <w:pStyle w:val="TABLE-cell"/>
              <w:numPr>
                <w:ilvl w:val="0"/>
                <w:numId w:val="18"/>
              </w:numPr>
              <w:rPr>
                <w:lang w:eastAsia="en-GB"/>
              </w:rPr>
            </w:pPr>
            <w:r w:rsidRPr="005F6B8D">
              <w:rPr>
                <w:lang w:eastAsia="en-GB"/>
              </w:rPr>
              <w:t>Testing - mechanical measurements</w:t>
            </w:r>
          </w:p>
          <w:p w14:paraId="07325EE1" w14:textId="77777777" w:rsidR="001058C9" w:rsidRPr="005F6B8D" w:rsidRDefault="001058C9" w:rsidP="00E15F06">
            <w:pPr>
              <w:pStyle w:val="TABLE-cell"/>
              <w:numPr>
                <w:ilvl w:val="0"/>
                <w:numId w:val="18"/>
              </w:numPr>
              <w:rPr>
                <w:lang w:eastAsia="en-GB"/>
              </w:rPr>
            </w:pPr>
            <w:r w:rsidRPr="005F6B8D">
              <w:rPr>
                <w:lang w:eastAsia="en-GB"/>
              </w:rPr>
              <w:t>Testing - reference pressure</w:t>
            </w:r>
          </w:p>
          <w:p w14:paraId="326E95C9" w14:textId="77777777" w:rsidR="001058C9" w:rsidRPr="005F6B8D" w:rsidRDefault="001058C9" w:rsidP="00E15F06">
            <w:pPr>
              <w:pStyle w:val="TABLE-cell"/>
              <w:numPr>
                <w:ilvl w:val="0"/>
                <w:numId w:val="18"/>
              </w:numPr>
              <w:rPr>
                <w:lang w:eastAsia="en-GB"/>
              </w:rPr>
            </w:pPr>
            <w:r w:rsidRPr="005F6B8D">
              <w:rPr>
                <w:lang w:eastAsia="en-GB"/>
              </w:rPr>
              <w:t xml:space="preserve">Testing </w:t>
            </w:r>
            <w:proofErr w:type="gramStart"/>
            <w:r w:rsidRPr="005F6B8D">
              <w:rPr>
                <w:lang w:eastAsia="en-GB"/>
              </w:rPr>
              <w:t>-  pressure</w:t>
            </w:r>
            <w:proofErr w:type="gramEnd"/>
            <w:r w:rsidRPr="005F6B8D">
              <w:rPr>
                <w:lang w:eastAsia="en-GB"/>
              </w:rPr>
              <w:t xml:space="preserve"> test</w:t>
            </w:r>
          </w:p>
          <w:p w14:paraId="577514C3" w14:textId="77777777" w:rsidR="001058C9" w:rsidRPr="005F6B8D" w:rsidRDefault="001058C9" w:rsidP="00E15F06">
            <w:pPr>
              <w:pStyle w:val="TABLE-cell"/>
              <w:numPr>
                <w:ilvl w:val="0"/>
                <w:numId w:val="18"/>
              </w:numPr>
              <w:rPr>
                <w:lang w:eastAsia="en-GB"/>
              </w:rPr>
            </w:pPr>
            <w:r w:rsidRPr="005F6B8D">
              <w:rPr>
                <w:lang w:eastAsia="en-GB"/>
              </w:rPr>
              <w:t>Testing - flame transmission test</w:t>
            </w:r>
          </w:p>
          <w:p w14:paraId="41AA6763" w14:textId="77777777" w:rsidR="001058C9" w:rsidRPr="005F6B8D" w:rsidRDefault="001058C9" w:rsidP="00E15F06">
            <w:pPr>
              <w:pStyle w:val="TABLE-cell"/>
              <w:numPr>
                <w:ilvl w:val="0"/>
                <w:numId w:val="18"/>
              </w:numPr>
              <w:rPr>
                <w:lang w:eastAsia="en-GB"/>
              </w:rPr>
            </w:pPr>
            <w:r w:rsidRPr="005F6B8D">
              <w:rPr>
                <w:lang w:eastAsia="en-GB"/>
              </w:rPr>
              <w:t xml:space="preserve">Testing - breathing and draining </w:t>
            </w:r>
            <w:proofErr w:type="gramStart"/>
            <w:r w:rsidRPr="005F6B8D">
              <w:rPr>
                <w:lang w:eastAsia="en-GB"/>
              </w:rPr>
              <w:t>devices</w:t>
            </w:r>
            <w:proofErr w:type="gramEnd"/>
          </w:p>
          <w:p w14:paraId="414D260B" w14:textId="77777777" w:rsidR="001058C9" w:rsidRPr="005F6B8D" w:rsidRDefault="001058C9" w:rsidP="00E15F06">
            <w:pPr>
              <w:pStyle w:val="TABLE-cell"/>
              <w:numPr>
                <w:ilvl w:val="0"/>
                <w:numId w:val="18"/>
              </w:numPr>
              <w:rPr>
                <w:lang w:eastAsia="en-GB"/>
              </w:rPr>
            </w:pPr>
            <w:r w:rsidRPr="005F6B8D">
              <w:rPr>
                <w:lang w:eastAsia="en-GB"/>
              </w:rPr>
              <w:t>Testing - flame erosion</w:t>
            </w:r>
          </w:p>
          <w:p w14:paraId="47B94F1C" w14:textId="77777777" w:rsidR="001058C9" w:rsidRPr="005F6B8D" w:rsidRDefault="001058C9" w:rsidP="00E15F06">
            <w:pPr>
              <w:pStyle w:val="TABLE-cell"/>
              <w:numPr>
                <w:ilvl w:val="0"/>
                <w:numId w:val="18"/>
              </w:numPr>
              <w:rPr>
                <w:lang w:eastAsia="en-GB"/>
              </w:rPr>
            </w:pPr>
            <w:r w:rsidRPr="005F6B8D">
              <w:rPr>
                <w:lang w:eastAsia="en-GB"/>
              </w:rPr>
              <w:t>Testing - cable entry devices</w:t>
            </w:r>
          </w:p>
          <w:p w14:paraId="2B1CBA38" w14:textId="77777777" w:rsidR="001058C9" w:rsidRPr="005F6B8D" w:rsidRDefault="001058C9" w:rsidP="00E15F06">
            <w:pPr>
              <w:pStyle w:val="TABLE-cell"/>
              <w:numPr>
                <w:ilvl w:val="0"/>
                <w:numId w:val="18"/>
              </w:numPr>
              <w:rPr>
                <w:lang w:eastAsia="en-GB"/>
              </w:rPr>
            </w:pPr>
            <w:r w:rsidRPr="005F6B8D">
              <w:rPr>
                <w:lang w:eastAsia="en-GB"/>
              </w:rPr>
              <w:t>Empty flameproof enclosures - testing</w:t>
            </w:r>
          </w:p>
          <w:p w14:paraId="0820B00B" w14:textId="77777777" w:rsidR="001058C9" w:rsidRPr="005F6B8D" w:rsidRDefault="001058C9" w:rsidP="00E15F06">
            <w:pPr>
              <w:pStyle w:val="TABLE-cell"/>
              <w:numPr>
                <w:ilvl w:val="0"/>
                <w:numId w:val="18"/>
              </w:numPr>
              <w:rPr>
                <w:lang w:eastAsia="en-GB"/>
              </w:rPr>
            </w:pPr>
            <w:r w:rsidRPr="005F6B8D">
              <w:rPr>
                <w:lang w:eastAsia="en-GB"/>
              </w:rPr>
              <w:t>Empty flameproof enclosures - utilisation</w:t>
            </w:r>
          </w:p>
          <w:p w14:paraId="690E443A" w14:textId="77777777" w:rsidR="001058C9" w:rsidRPr="005F6B8D" w:rsidRDefault="001058C9" w:rsidP="00E15F06">
            <w:pPr>
              <w:pStyle w:val="TABLE-cell"/>
              <w:numPr>
                <w:ilvl w:val="0"/>
                <w:numId w:val="18"/>
              </w:numPr>
              <w:rPr>
                <w:lang w:eastAsia="en-GB"/>
              </w:rPr>
            </w:pPr>
            <w:r w:rsidRPr="005F6B8D">
              <w:rPr>
                <w:lang w:eastAsia="en-GB"/>
              </w:rPr>
              <w:t>Cells and batteries</w:t>
            </w:r>
          </w:p>
          <w:p w14:paraId="41A72364" w14:textId="65BDCEB8" w:rsidR="001058C9" w:rsidRPr="005F6B8D" w:rsidRDefault="001058C9" w:rsidP="00E15F06">
            <w:pPr>
              <w:pStyle w:val="TABLE-cell"/>
              <w:numPr>
                <w:ilvl w:val="0"/>
                <w:numId w:val="18"/>
              </w:numPr>
              <w:rPr>
                <w:lang w:eastAsia="en-GB"/>
              </w:rPr>
            </w:pPr>
            <w:r w:rsidRPr="005F6B8D">
              <w:rPr>
                <w:lang w:eastAsia="en-GB"/>
              </w:rPr>
              <w:t>Containment systems</w:t>
            </w:r>
          </w:p>
        </w:tc>
      </w:tr>
    </w:tbl>
    <w:p w14:paraId="22A9ABF2"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05831029" w14:textId="77777777" w:rsidTr="00F65028">
        <w:tc>
          <w:tcPr>
            <w:tcW w:w="3348" w:type="dxa"/>
            <w:shd w:val="clear" w:color="auto" w:fill="auto"/>
          </w:tcPr>
          <w:p w14:paraId="623615DD" w14:textId="77777777" w:rsidR="00F65028" w:rsidRPr="000462A6" w:rsidRDefault="00F65028" w:rsidP="00E93DF4">
            <w:pPr>
              <w:pStyle w:val="TABLE-col-heading"/>
            </w:pPr>
            <w:r w:rsidRPr="000462A6">
              <w:t>Comments by IECEx Assessor:</w:t>
            </w:r>
          </w:p>
        </w:tc>
        <w:tc>
          <w:tcPr>
            <w:tcW w:w="5938" w:type="dxa"/>
            <w:shd w:val="clear" w:color="auto" w:fill="auto"/>
          </w:tcPr>
          <w:p w14:paraId="4FF1ACE8" w14:textId="77777777" w:rsidR="00F65028" w:rsidRDefault="00F65028" w:rsidP="00E93DF4">
            <w:pPr>
              <w:pStyle w:val="TABLE-cell"/>
            </w:pPr>
          </w:p>
        </w:tc>
      </w:tr>
    </w:tbl>
    <w:p w14:paraId="461EB6B2" w14:textId="77777777" w:rsidR="00AA0F83" w:rsidRDefault="00AA0F83" w:rsidP="00AA0F83">
      <w:pPr>
        <w:pStyle w:val="PARAGRAPH"/>
        <w:rPr>
          <w:b/>
          <w:lang w:eastAsia="en-GB"/>
        </w:rPr>
      </w:pPr>
      <w:r w:rsidRPr="005F6B8D">
        <w:rPr>
          <w:b/>
          <w:lang w:eastAsia="en-GB"/>
        </w:rPr>
        <w:t>2: Procedures</w:t>
      </w:r>
    </w:p>
    <w:p w14:paraId="100F9A23" w14:textId="11ADBC78" w:rsidR="00526100" w:rsidRPr="005F6B8D" w:rsidRDefault="00AA0F83" w:rsidP="00A25F69">
      <w:pPr>
        <w:pStyle w:val="PARAGRAPH"/>
        <w:rPr>
          <w:lang w:eastAsia="en-GB"/>
        </w:rPr>
      </w:pPr>
      <w:r>
        <w:rPr>
          <w:lang w:eastAsia="en-GB"/>
        </w:rPr>
        <w:t xml:space="preserve">Relevant procedures (to be </w:t>
      </w:r>
      <w:r w:rsidRPr="005F6B8D">
        <w:rPr>
          <w:lang w:eastAsia="en-GB"/>
        </w:rPr>
        <w:t>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4A1C0C2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vAlign w:val="bottom"/>
          </w:tcPr>
          <w:p w14:paraId="29AF36EF"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41DB2526"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F2CF0BC"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92D77A3"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310BF6CF"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308429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5EEF30BC" w14:textId="77777777" w:rsidR="00526100" w:rsidRPr="005F6B8D" w:rsidRDefault="00526100" w:rsidP="00A25F69">
            <w:pPr>
              <w:pStyle w:val="TABLE-cell"/>
              <w:rPr>
                <w:lang w:eastAsia="en-GB"/>
              </w:rPr>
            </w:pPr>
            <w:r w:rsidRPr="005F6B8D">
              <w:rPr>
                <w:lang w:eastAsia="en-GB"/>
              </w:rPr>
              <w:t> </w:t>
            </w:r>
          </w:p>
        </w:tc>
      </w:tr>
      <w:tr w:rsidR="00526100" w:rsidRPr="005F6B8D" w14:paraId="1B6AB80A"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00536BCE"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B5B6B2C"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1D2B2658" w14:textId="77777777" w:rsidR="00526100" w:rsidRPr="005F6B8D" w:rsidRDefault="00526100" w:rsidP="00A25F69">
            <w:pPr>
              <w:pStyle w:val="TABLE-cell"/>
              <w:rPr>
                <w:lang w:eastAsia="en-GB"/>
              </w:rPr>
            </w:pPr>
            <w:r w:rsidRPr="005F6B8D">
              <w:rPr>
                <w:lang w:eastAsia="en-GB"/>
              </w:rPr>
              <w:t> </w:t>
            </w:r>
          </w:p>
        </w:tc>
      </w:tr>
      <w:tr w:rsidR="00526100" w:rsidRPr="005F6B8D" w14:paraId="4E5E133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682328B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7DD6FC3"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51554AB" w14:textId="77777777" w:rsidR="00526100" w:rsidRPr="005F6B8D" w:rsidRDefault="00526100" w:rsidP="00A25F69">
            <w:pPr>
              <w:pStyle w:val="TABLE-cell"/>
              <w:rPr>
                <w:lang w:eastAsia="en-GB"/>
              </w:rPr>
            </w:pPr>
            <w:r w:rsidRPr="005F6B8D">
              <w:rPr>
                <w:lang w:eastAsia="en-GB"/>
              </w:rPr>
              <w:t> </w:t>
            </w:r>
          </w:p>
        </w:tc>
      </w:tr>
      <w:tr w:rsidR="00526100" w:rsidRPr="005F6B8D" w14:paraId="13B9DB89" w14:textId="77777777" w:rsidTr="00AA0F83">
        <w:trPr>
          <w:trHeight w:val="289"/>
          <w:jc w:val="center"/>
        </w:trPr>
        <w:tc>
          <w:tcPr>
            <w:tcW w:w="4554" w:type="dxa"/>
            <w:tcBorders>
              <w:top w:val="single" w:sz="4" w:space="0" w:color="auto"/>
              <w:left w:val="single" w:sz="4" w:space="0" w:color="auto"/>
              <w:bottom w:val="single" w:sz="4" w:space="0" w:color="auto"/>
              <w:right w:val="single" w:sz="4" w:space="0" w:color="auto"/>
            </w:tcBorders>
          </w:tcPr>
          <w:p w14:paraId="0A14F36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60C9E9D7"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3D1CC4E2" w14:textId="77777777" w:rsidR="00526100" w:rsidRPr="005F6B8D" w:rsidRDefault="00526100" w:rsidP="00A25F69">
            <w:pPr>
              <w:pStyle w:val="TABLE-cell"/>
              <w:rPr>
                <w:lang w:eastAsia="en-GB"/>
              </w:rPr>
            </w:pPr>
            <w:r w:rsidRPr="005F6B8D">
              <w:rPr>
                <w:lang w:eastAsia="en-GB"/>
              </w:rPr>
              <w:t> </w:t>
            </w:r>
          </w:p>
        </w:tc>
      </w:tr>
      <w:tr w:rsidR="00526100" w:rsidRPr="005F6B8D" w14:paraId="6C13A7B7"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5C27CA8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D92240A" w14:textId="77777777" w:rsidR="00526100" w:rsidRPr="005F6B8D" w:rsidRDefault="00526100" w:rsidP="00A25F69">
            <w:pPr>
              <w:pStyle w:val="TABLE-cell"/>
              <w:rPr>
                <w:b/>
                <w:bCs w:val="0"/>
                <w:lang w:eastAsia="en-GB"/>
              </w:rPr>
            </w:pPr>
            <w:r w:rsidRPr="005F6B8D">
              <w:rPr>
                <w:b/>
                <w:bCs w:val="0"/>
                <w:lang w:eastAsia="en-GB"/>
              </w:rPr>
              <w:t> </w:t>
            </w:r>
          </w:p>
        </w:tc>
        <w:tc>
          <w:tcPr>
            <w:tcW w:w="2526" w:type="dxa"/>
            <w:tcBorders>
              <w:top w:val="single" w:sz="4" w:space="0" w:color="auto"/>
              <w:left w:val="single" w:sz="4" w:space="0" w:color="auto"/>
              <w:bottom w:val="single" w:sz="4" w:space="0" w:color="auto"/>
              <w:right w:val="single" w:sz="4" w:space="0" w:color="auto"/>
            </w:tcBorders>
          </w:tcPr>
          <w:p w14:paraId="6A7D82E6" w14:textId="77777777" w:rsidR="00526100" w:rsidRPr="005F6B8D" w:rsidRDefault="00526100" w:rsidP="00A25F69">
            <w:pPr>
              <w:pStyle w:val="TABLE-cell"/>
              <w:rPr>
                <w:lang w:eastAsia="en-GB"/>
              </w:rPr>
            </w:pPr>
            <w:r w:rsidRPr="005F6B8D">
              <w:rPr>
                <w:lang w:eastAsia="en-GB"/>
              </w:rPr>
              <w:t> </w:t>
            </w:r>
          </w:p>
        </w:tc>
      </w:tr>
    </w:tbl>
    <w:p w14:paraId="4916027A" w14:textId="77777777" w:rsidR="00526100" w:rsidRPr="005F6B8D" w:rsidRDefault="00526100" w:rsidP="00A25F69">
      <w:pPr>
        <w:rPr>
          <w:spacing w:val="0"/>
          <w:sz w:val="4"/>
          <w:szCs w:val="4"/>
        </w:rPr>
      </w:pPr>
    </w:p>
    <w:p w14:paraId="6C69EAD8" w14:textId="77777777" w:rsidR="00526100" w:rsidRPr="005F6B8D" w:rsidRDefault="00526100" w:rsidP="00A25F69">
      <w:pPr>
        <w:pStyle w:val="PARAGRAPH"/>
        <w:rPr>
          <w:lang w:eastAsia="en-GB"/>
        </w:rPr>
      </w:pPr>
    </w:p>
    <w:p w14:paraId="36634938"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067"/>
        <w:gridCol w:w="3999"/>
      </w:tblGrid>
      <w:tr w:rsidR="00526100" w:rsidRPr="005F6B8D" w14:paraId="107CB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9FCC0CA"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60079-1 Flameproof enclosure "d"</w:t>
            </w:r>
          </w:p>
        </w:tc>
      </w:tr>
      <w:tr w:rsidR="00526100" w:rsidRPr="005F6B8D" w14:paraId="17DCCE97"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1BA74347" w14:textId="77777777" w:rsidR="00526100" w:rsidRPr="005F6B8D" w:rsidRDefault="00526100" w:rsidP="00A25F69">
            <w:pPr>
              <w:pStyle w:val="TABLE-col-heading"/>
            </w:pPr>
            <w:r w:rsidRPr="005F6B8D">
              <w:t>Clause</w:t>
            </w:r>
          </w:p>
        </w:tc>
        <w:tc>
          <w:tcPr>
            <w:tcW w:w="4067" w:type="dxa"/>
            <w:tcBorders>
              <w:top w:val="single" w:sz="6" w:space="0" w:color="auto"/>
              <w:left w:val="single" w:sz="6" w:space="0" w:color="auto"/>
              <w:bottom w:val="single" w:sz="6" w:space="0" w:color="auto"/>
              <w:right w:val="single" w:sz="4" w:space="0" w:color="auto"/>
            </w:tcBorders>
          </w:tcPr>
          <w:p w14:paraId="7ACCBD07" w14:textId="77777777" w:rsidR="00526100" w:rsidRPr="005F6B8D" w:rsidRDefault="00526100" w:rsidP="00A25F69">
            <w:pPr>
              <w:pStyle w:val="TABLE-col-heading"/>
            </w:pPr>
            <w:r w:rsidRPr="005F6B8D">
              <w:t xml:space="preserve">Requirement – Test </w:t>
            </w:r>
          </w:p>
        </w:tc>
        <w:tc>
          <w:tcPr>
            <w:tcW w:w="3999" w:type="dxa"/>
            <w:tcBorders>
              <w:top w:val="single" w:sz="6" w:space="0" w:color="auto"/>
              <w:left w:val="single" w:sz="4" w:space="0" w:color="auto"/>
              <w:bottom w:val="single" w:sz="6" w:space="0" w:color="auto"/>
              <w:right w:val="single" w:sz="4" w:space="0" w:color="auto"/>
            </w:tcBorders>
          </w:tcPr>
          <w:p w14:paraId="1B7CA543" w14:textId="77777777" w:rsidR="00526100" w:rsidRPr="005F6B8D" w:rsidRDefault="00526100" w:rsidP="00A25F69">
            <w:pPr>
              <w:pStyle w:val="TABLE-col-heading"/>
            </w:pPr>
            <w:r w:rsidRPr="005F6B8D">
              <w:t xml:space="preserve">Result – Remark </w:t>
            </w:r>
          </w:p>
        </w:tc>
      </w:tr>
      <w:tr w:rsidR="00526100" w:rsidRPr="005F6B8D" w14:paraId="0EB7C3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CEE22C4" w14:textId="77777777" w:rsidR="00526100" w:rsidRPr="005F6B8D" w:rsidRDefault="00526100" w:rsidP="00A25F69">
            <w:pPr>
              <w:pStyle w:val="TABLE-cell"/>
              <w:rPr>
                <w:b/>
              </w:rPr>
            </w:pPr>
            <w:r w:rsidRPr="005F6B8D">
              <w:rPr>
                <w:b/>
              </w:rPr>
              <w:t xml:space="preserve">4.2 </w:t>
            </w:r>
          </w:p>
        </w:tc>
        <w:tc>
          <w:tcPr>
            <w:tcW w:w="8066" w:type="dxa"/>
            <w:gridSpan w:val="2"/>
            <w:tcBorders>
              <w:top w:val="single" w:sz="6" w:space="0" w:color="auto"/>
              <w:left w:val="single" w:sz="6" w:space="0" w:color="auto"/>
              <w:bottom w:val="single" w:sz="6" w:space="0" w:color="auto"/>
              <w:right w:val="single" w:sz="6" w:space="0" w:color="auto"/>
            </w:tcBorders>
          </w:tcPr>
          <w:p w14:paraId="26B87D9D" w14:textId="77777777" w:rsidR="00526100" w:rsidRPr="005F6B8D" w:rsidRDefault="00526100" w:rsidP="00A25F69">
            <w:pPr>
              <w:pStyle w:val="TABLE-cell"/>
              <w:rPr>
                <w:b/>
              </w:rPr>
            </w:pPr>
            <w:r w:rsidRPr="005F6B8D">
              <w:rPr>
                <w:b/>
              </w:rPr>
              <w:t xml:space="preserve">Requirement for level of protection "da" </w:t>
            </w:r>
          </w:p>
        </w:tc>
      </w:tr>
      <w:tr w:rsidR="00526100" w:rsidRPr="005F6B8D" w14:paraId="1C736AF3"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3AD9D2C8"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517818D3"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75D2C26" w14:textId="77777777" w:rsidR="00526100" w:rsidRPr="005F6B8D" w:rsidRDefault="00526100" w:rsidP="00A25F69">
            <w:pPr>
              <w:pStyle w:val="TABLE-cell"/>
            </w:pPr>
          </w:p>
        </w:tc>
      </w:tr>
      <w:tr w:rsidR="00526100" w:rsidRPr="005F6B8D" w14:paraId="2AB7391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2DAA82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971724C"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403ACC2A" w14:textId="77777777" w:rsidR="00526100" w:rsidRPr="005F6B8D" w:rsidRDefault="00526100" w:rsidP="00A25F69">
            <w:pPr>
              <w:pStyle w:val="TABLE-cell"/>
            </w:pPr>
          </w:p>
        </w:tc>
      </w:tr>
      <w:tr w:rsidR="00526100" w:rsidRPr="005F6B8D" w14:paraId="7D877E9F"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52159B97"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1FEDC34"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49528364" w14:textId="77777777" w:rsidR="00526100" w:rsidRPr="005F6B8D" w:rsidRDefault="00526100" w:rsidP="00A25F69">
            <w:pPr>
              <w:pStyle w:val="TABLE-cell"/>
            </w:pPr>
          </w:p>
        </w:tc>
      </w:tr>
      <w:tr w:rsidR="00526100" w:rsidRPr="005F6B8D" w14:paraId="525B2AA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52119E29"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08ED633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1604D48F" w14:textId="77777777" w:rsidR="00526100" w:rsidRPr="005F6B8D" w:rsidRDefault="00526100" w:rsidP="00A25F69">
            <w:pPr>
              <w:pStyle w:val="TABLE-cell"/>
            </w:pPr>
          </w:p>
        </w:tc>
      </w:tr>
      <w:tr w:rsidR="00526100" w:rsidRPr="005F6B8D" w14:paraId="74E79BAA"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E80CF3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7E9A5CCC"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02E70CED" w14:textId="77777777" w:rsidR="00526100" w:rsidRPr="005F6B8D" w:rsidRDefault="00526100" w:rsidP="00A25F69">
            <w:pPr>
              <w:pStyle w:val="TABLE-cell"/>
            </w:pPr>
          </w:p>
        </w:tc>
      </w:tr>
      <w:tr w:rsidR="00526100" w:rsidRPr="005F6B8D" w14:paraId="3A3910C2"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744BB21B" w14:textId="77777777" w:rsidR="00526100" w:rsidRPr="005F6B8D" w:rsidRDefault="00526100" w:rsidP="00A25F69">
            <w:pPr>
              <w:pStyle w:val="TABLE-cell"/>
              <w:rPr>
                <w:b/>
              </w:rPr>
            </w:pPr>
            <w:r w:rsidRPr="005F6B8D">
              <w:rPr>
                <w:b/>
              </w:rPr>
              <w:t>5</w:t>
            </w:r>
          </w:p>
        </w:tc>
        <w:tc>
          <w:tcPr>
            <w:tcW w:w="8066" w:type="dxa"/>
            <w:gridSpan w:val="2"/>
            <w:tcBorders>
              <w:top w:val="single" w:sz="4" w:space="0" w:color="auto"/>
              <w:left w:val="single" w:sz="4" w:space="0" w:color="auto"/>
              <w:bottom w:val="single" w:sz="4" w:space="0" w:color="auto"/>
              <w:right w:val="single" w:sz="4" w:space="0" w:color="auto"/>
            </w:tcBorders>
          </w:tcPr>
          <w:p w14:paraId="16FCB590" w14:textId="77777777" w:rsidR="00526100" w:rsidRPr="005F6B8D" w:rsidRDefault="00526100" w:rsidP="00A25F69">
            <w:pPr>
              <w:pStyle w:val="TABLE-cell"/>
              <w:rPr>
                <w:b/>
              </w:rPr>
            </w:pPr>
            <w:r w:rsidRPr="005F6B8D">
              <w:rPr>
                <w:b/>
              </w:rPr>
              <w:t>Verification and tests *</w:t>
            </w:r>
          </w:p>
          <w:p w14:paraId="77CE239C" w14:textId="77777777" w:rsidR="00526100" w:rsidRPr="005F6B8D" w:rsidRDefault="00526100" w:rsidP="00A25F69">
            <w:pPr>
              <w:pStyle w:val="TABLE-cell"/>
              <w:rPr>
                <w:b/>
              </w:rPr>
            </w:pPr>
            <w:proofErr w:type="gramStart"/>
            <w:r w:rsidRPr="005F6B8D">
              <w:rPr>
                <w:b/>
              </w:rPr>
              <w:t>e.g.</w:t>
            </w:r>
            <w:proofErr w:type="gramEnd"/>
            <w:r w:rsidRPr="005F6B8D">
              <w:rPr>
                <w:b/>
              </w:rPr>
              <w:t xml:space="preserve"> Measurement of </w:t>
            </w:r>
            <w:proofErr w:type="spellStart"/>
            <w:r w:rsidRPr="005F6B8D">
              <w:rPr>
                <w:b/>
              </w:rPr>
              <w:t>flamepaths</w:t>
            </w:r>
            <w:proofErr w:type="spellEnd"/>
            <w:r w:rsidRPr="005F6B8D">
              <w:rPr>
                <w:b/>
              </w:rPr>
              <w:t xml:space="preserve"> and enclosure dimensions</w:t>
            </w:r>
          </w:p>
        </w:tc>
      </w:tr>
      <w:tr w:rsidR="00526100" w:rsidRPr="005F6B8D" w14:paraId="17DC009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A44AA55"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7476022"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83FEFB7" w14:textId="77777777" w:rsidR="00526100" w:rsidRPr="005F6B8D" w:rsidRDefault="00526100" w:rsidP="00A25F69">
            <w:pPr>
              <w:pStyle w:val="TABLE-cell"/>
            </w:pPr>
          </w:p>
        </w:tc>
      </w:tr>
      <w:tr w:rsidR="00526100" w:rsidRPr="005F6B8D" w14:paraId="212238B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6E0F9B23"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67BF785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3778675D" w14:textId="77777777" w:rsidR="00526100" w:rsidRPr="005F6B8D" w:rsidRDefault="00526100" w:rsidP="00A25F69">
            <w:pPr>
              <w:pStyle w:val="TABLE-cell"/>
            </w:pPr>
          </w:p>
        </w:tc>
      </w:tr>
      <w:tr w:rsidR="00526100" w:rsidRPr="005F6B8D" w14:paraId="40FBEA9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8E7C8A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2F0ABE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A3A7DE1" w14:textId="77777777" w:rsidR="00526100" w:rsidRPr="005F6B8D" w:rsidRDefault="00526100" w:rsidP="00A25F69">
            <w:pPr>
              <w:pStyle w:val="TABLE-cell"/>
            </w:pPr>
          </w:p>
        </w:tc>
      </w:tr>
      <w:tr w:rsidR="00526100" w:rsidRPr="005F6B8D" w14:paraId="088A3C02"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648CFD"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B81745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305A054E" w14:textId="77777777" w:rsidR="00526100" w:rsidRPr="005F6B8D" w:rsidRDefault="00526100" w:rsidP="00A25F69">
            <w:pPr>
              <w:pStyle w:val="TABLE-cell"/>
            </w:pPr>
          </w:p>
        </w:tc>
      </w:tr>
      <w:tr w:rsidR="00526100" w:rsidRPr="005F6B8D" w14:paraId="7E30D720"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3A2CD4D2" w14:textId="77777777" w:rsidR="00526100" w:rsidRPr="005F6B8D" w:rsidRDefault="00526100" w:rsidP="00A25F69">
            <w:pPr>
              <w:pStyle w:val="TABLE-cell"/>
              <w:rPr>
                <w:b/>
              </w:rPr>
            </w:pPr>
            <w:r w:rsidRPr="005F6B8D">
              <w:rPr>
                <w:b/>
              </w:rPr>
              <w:t>15.2.2</w:t>
            </w:r>
          </w:p>
        </w:tc>
        <w:tc>
          <w:tcPr>
            <w:tcW w:w="8066" w:type="dxa"/>
            <w:gridSpan w:val="2"/>
            <w:tcBorders>
              <w:top w:val="single" w:sz="4" w:space="0" w:color="auto"/>
              <w:left w:val="single" w:sz="4" w:space="0" w:color="auto"/>
              <w:bottom w:val="single" w:sz="4" w:space="0" w:color="auto"/>
              <w:right w:val="single" w:sz="4" w:space="0" w:color="auto"/>
            </w:tcBorders>
          </w:tcPr>
          <w:p w14:paraId="64ED49B0" w14:textId="77777777" w:rsidR="00526100" w:rsidRPr="005F6B8D" w:rsidRDefault="00526100" w:rsidP="00A25F69">
            <w:pPr>
              <w:pStyle w:val="TABLE-cell"/>
              <w:rPr>
                <w:b/>
              </w:rPr>
            </w:pPr>
            <w:r w:rsidRPr="005F6B8D">
              <w:rPr>
                <w:b/>
              </w:rPr>
              <w:t>Determination of Reference Pressure *</w:t>
            </w:r>
          </w:p>
        </w:tc>
      </w:tr>
      <w:tr w:rsidR="00526100" w:rsidRPr="005F6B8D" w14:paraId="7FB9F4F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2B9DFE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FD0B0AA"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24161F42" w14:textId="77777777" w:rsidR="00526100" w:rsidRPr="005F6B8D" w:rsidRDefault="00526100" w:rsidP="00A25F69">
            <w:pPr>
              <w:pStyle w:val="TABLE-cell"/>
            </w:pPr>
          </w:p>
        </w:tc>
      </w:tr>
      <w:tr w:rsidR="00526100" w:rsidRPr="005F6B8D" w14:paraId="40DE2407"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F7F809"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2F3234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149C07A6" w14:textId="77777777" w:rsidR="00526100" w:rsidRPr="005F6B8D" w:rsidRDefault="00526100" w:rsidP="00A25F69">
            <w:pPr>
              <w:pStyle w:val="TABLE-cell"/>
            </w:pPr>
          </w:p>
        </w:tc>
      </w:tr>
      <w:tr w:rsidR="00526100" w:rsidRPr="005F6B8D" w14:paraId="4108CBC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2518E747"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476D544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84603B3" w14:textId="77777777" w:rsidR="00526100" w:rsidRPr="005F6B8D" w:rsidRDefault="00526100" w:rsidP="00A25F69">
            <w:pPr>
              <w:pStyle w:val="TABLE-cell"/>
            </w:pPr>
          </w:p>
        </w:tc>
      </w:tr>
      <w:tr w:rsidR="00526100" w:rsidRPr="005F6B8D" w14:paraId="38A3B60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97F9F9E"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001B1498"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9F1B46E" w14:textId="77777777" w:rsidR="00526100" w:rsidRPr="005F6B8D" w:rsidRDefault="00526100" w:rsidP="00A25F69">
            <w:pPr>
              <w:pStyle w:val="TABLE-cell"/>
            </w:pPr>
          </w:p>
        </w:tc>
      </w:tr>
      <w:tr w:rsidR="00526100" w:rsidRPr="005F6B8D" w14:paraId="43B5706A"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7B8C13FE"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right w:val="single" w:sz="4" w:space="0" w:color="auto"/>
            </w:tcBorders>
          </w:tcPr>
          <w:p w14:paraId="47E80078"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A66C58D" w14:textId="77777777" w:rsidR="00526100" w:rsidRPr="005F6B8D" w:rsidRDefault="00526100" w:rsidP="00A25F69">
            <w:pPr>
              <w:pStyle w:val="TABLE-cell"/>
            </w:pPr>
          </w:p>
        </w:tc>
      </w:tr>
      <w:tr w:rsidR="00526100" w:rsidRPr="005F6B8D" w14:paraId="6E55DD1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A66335" w14:textId="77777777" w:rsidR="00526100" w:rsidRPr="005F6B8D" w:rsidRDefault="00526100" w:rsidP="00A25F69">
            <w:pPr>
              <w:pStyle w:val="TABLE-cell"/>
              <w:rPr>
                <w:b/>
              </w:rPr>
            </w:pPr>
            <w:r w:rsidRPr="005F6B8D">
              <w:rPr>
                <w:b/>
              </w:rPr>
              <w:t>15.2.3</w:t>
            </w:r>
          </w:p>
        </w:tc>
        <w:tc>
          <w:tcPr>
            <w:tcW w:w="8066" w:type="dxa"/>
            <w:gridSpan w:val="2"/>
            <w:tcBorders>
              <w:top w:val="single" w:sz="4" w:space="0" w:color="auto"/>
              <w:left w:val="single" w:sz="4" w:space="0" w:color="auto"/>
              <w:bottom w:val="single" w:sz="4" w:space="0" w:color="auto"/>
              <w:right w:val="single" w:sz="4" w:space="0" w:color="auto"/>
            </w:tcBorders>
          </w:tcPr>
          <w:p w14:paraId="6438B3C8" w14:textId="77777777" w:rsidR="00526100" w:rsidRPr="005F6B8D" w:rsidRDefault="00526100" w:rsidP="00A25F69">
            <w:pPr>
              <w:pStyle w:val="TABLE-cell"/>
              <w:rPr>
                <w:b/>
              </w:rPr>
            </w:pPr>
            <w:r w:rsidRPr="005F6B8D">
              <w:rPr>
                <w:b/>
              </w:rPr>
              <w:t>Overpressure test *</w:t>
            </w:r>
          </w:p>
        </w:tc>
      </w:tr>
      <w:tr w:rsidR="00526100" w:rsidRPr="005F6B8D" w14:paraId="31050DB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6F0FA899"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46C3EF7E"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65C77CA1" w14:textId="77777777" w:rsidR="00526100" w:rsidRPr="005F6B8D" w:rsidRDefault="00526100" w:rsidP="00A25F69">
            <w:pPr>
              <w:pStyle w:val="TABLE-cell"/>
            </w:pPr>
          </w:p>
        </w:tc>
      </w:tr>
      <w:tr w:rsidR="00526100" w:rsidRPr="005F6B8D" w14:paraId="0FAD8EC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9ED296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A597C02"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25F6FF51" w14:textId="77777777" w:rsidR="00526100" w:rsidRPr="005F6B8D" w:rsidRDefault="00526100" w:rsidP="00A25F69">
            <w:pPr>
              <w:pStyle w:val="TABLE-cell"/>
            </w:pPr>
          </w:p>
        </w:tc>
      </w:tr>
      <w:tr w:rsidR="00526100" w:rsidRPr="005F6B8D" w14:paraId="4AAB7D3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04C608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5D1F35BD"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115D7DB0" w14:textId="77777777" w:rsidR="00526100" w:rsidRPr="005F6B8D" w:rsidRDefault="00526100" w:rsidP="00A25F69">
            <w:pPr>
              <w:pStyle w:val="TABLE-cell"/>
            </w:pPr>
          </w:p>
        </w:tc>
      </w:tr>
      <w:tr w:rsidR="00526100" w:rsidRPr="005F6B8D" w14:paraId="108CC84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FF05EC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3700AE6"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6C5EEBE6" w14:textId="77777777" w:rsidR="00526100" w:rsidRPr="005F6B8D" w:rsidRDefault="00526100" w:rsidP="00A25F69">
            <w:pPr>
              <w:pStyle w:val="TABLE-cell"/>
            </w:pPr>
          </w:p>
        </w:tc>
      </w:tr>
      <w:tr w:rsidR="00526100" w:rsidRPr="005F6B8D" w14:paraId="3E4DF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3ECDB43"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30A4500A"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2A9F5A0A" w14:textId="77777777" w:rsidR="00526100" w:rsidRPr="005F6B8D" w:rsidRDefault="00526100" w:rsidP="00A25F69">
            <w:pPr>
              <w:pStyle w:val="TABLE-cell"/>
            </w:pPr>
          </w:p>
        </w:tc>
      </w:tr>
      <w:tr w:rsidR="00526100" w:rsidRPr="005F6B8D" w14:paraId="7E1BCB7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7A7C67" w14:textId="77777777" w:rsidR="00526100" w:rsidRPr="005F6B8D" w:rsidRDefault="00526100" w:rsidP="00A25F69">
            <w:pPr>
              <w:pStyle w:val="TABLE-cell"/>
              <w:rPr>
                <w:b/>
              </w:rPr>
            </w:pPr>
            <w:r w:rsidRPr="005F6B8D">
              <w:rPr>
                <w:b/>
              </w:rPr>
              <w:t>15.3</w:t>
            </w:r>
          </w:p>
        </w:tc>
        <w:tc>
          <w:tcPr>
            <w:tcW w:w="8066" w:type="dxa"/>
            <w:gridSpan w:val="2"/>
            <w:tcBorders>
              <w:top w:val="single" w:sz="4" w:space="0" w:color="auto"/>
              <w:left w:val="single" w:sz="4" w:space="0" w:color="auto"/>
              <w:bottom w:val="single" w:sz="4" w:space="0" w:color="auto"/>
              <w:right w:val="single" w:sz="4" w:space="0" w:color="auto"/>
            </w:tcBorders>
          </w:tcPr>
          <w:p w14:paraId="29034932" w14:textId="77777777" w:rsidR="00526100" w:rsidRPr="005F6B8D" w:rsidRDefault="00526100" w:rsidP="00A25F69">
            <w:pPr>
              <w:pStyle w:val="TABLE-cell"/>
              <w:rPr>
                <w:b/>
              </w:rPr>
            </w:pPr>
            <w:r w:rsidRPr="005F6B8D">
              <w:rPr>
                <w:b/>
              </w:rPr>
              <w:t>Test for non-transmission of an internal ignition *</w:t>
            </w:r>
          </w:p>
        </w:tc>
      </w:tr>
      <w:tr w:rsidR="00526100" w:rsidRPr="005F6B8D" w14:paraId="749A472B"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B599F4D"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841053F"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4173052C" w14:textId="77777777" w:rsidR="00526100" w:rsidRPr="005F6B8D" w:rsidRDefault="00526100" w:rsidP="00A25F69">
            <w:pPr>
              <w:pStyle w:val="TABLE-cell"/>
            </w:pPr>
          </w:p>
        </w:tc>
      </w:tr>
      <w:tr w:rsidR="00526100" w:rsidRPr="005F6B8D" w14:paraId="6F788D5C"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DA922D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CA9C933"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58988D7B" w14:textId="77777777" w:rsidR="00526100" w:rsidRPr="005F6B8D" w:rsidRDefault="00526100" w:rsidP="00A25F69">
            <w:pPr>
              <w:pStyle w:val="TABLE-cell"/>
            </w:pPr>
          </w:p>
        </w:tc>
      </w:tr>
      <w:tr w:rsidR="00526100" w:rsidRPr="005F6B8D" w14:paraId="38DAC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7ED3EEEA"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238187D0"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3B43F354" w14:textId="77777777" w:rsidR="00526100" w:rsidRPr="005F6B8D" w:rsidRDefault="00526100" w:rsidP="00A25F69">
            <w:pPr>
              <w:pStyle w:val="TABLE-cell"/>
            </w:pPr>
          </w:p>
        </w:tc>
      </w:tr>
      <w:tr w:rsidR="00526100" w:rsidRPr="005F6B8D" w14:paraId="496F60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81FB2B"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48D76F1"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4218B89E" w14:textId="77777777" w:rsidR="00526100" w:rsidRPr="005F6B8D" w:rsidRDefault="00526100" w:rsidP="00A25F69">
            <w:pPr>
              <w:pStyle w:val="TABLE-cell"/>
            </w:pPr>
          </w:p>
        </w:tc>
      </w:tr>
      <w:tr w:rsidR="00526100" w:rsidRPr="005F6B8D" w14:paraId="1FA2968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0DC1660"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265338B1"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61B2B3A4" w14:textId="77777777" w:rsidR="00526100" w:rsidRPr="005F6B8D" w:rsidRDefault="00526100" w:rsidP="00A25F69">
            <w:pPr>
              <w:pStyle w:val="TABLE-cell"/>
            </w:pPr>
          </w:p>
        </w:tc>
      </w:tr>
      <w:tr w:rsidR="00526100" w:rsidRPr="005F6B8D" w14:paraId="3420A5F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74E3B3" w14:textId="77777777" w:rsidR="00526100" w:rsidRPr="005F6B8D" w:rsidRDefault="00526100" w:rsidP="00A25F69">
            <w:pPr>
              <w:pStyle w:val="TABLE-cell"/>
              <w:rPr>
                <w:b/>
              </w:rPr>
            </w:pPr>
            <w:r w:rsidRPr="005F6B8D">
              <w:rPr>
                <w:b/>
              </w:rPr>
              <w:lastRenderedPageBreak/>
              <w:t>15.4</w:t>
            </w:r>
          </w:p>
        </w:tc>
        <w:tc>
          <w:tcPr>
            <w:tcW w:w="8066" w:type="dxa"/>
            <w:gridSpan w:val="2"/>
            <w:tcBorders>
              <w:top w:val="single" w:sz="6" w:space="0" w:color="auto"/>
              <w:left w:val="single" w:sz="6" w:space="0" w:color="auto"/>
              <w:bottom w:val="single" w:sz="6" w:space="0" w:color="auto"/>
              <w:right w:val="single" w:sz="6" w:space="0" w:color="auto"/>
            </w:tcBorders>
          </w:tcPr>
          <w:p w14:paraId="0E502824" w14:textId="77777777" w:rsidR="00526100" w:rsidRPr="005F6B8D" w:rsidRDefault="00526100" w:rsidP="00A25F69">
            <w:pPr>
              <w:pStyle w:val="TABLE-cell"/>
              <w:rPr>
                <w:b/>
              </w:rPr>
            </w:pPr>
            <w:r w:rsidRPr="005F6B8D">
              <w:rPr>
                <w:b/>
              </w:rPr>
              <w:t xml:space="preserve">Tests of flameproof enclosures with breathing and draining devices </w:t>
            </w:r>
          </w:p>
        </w:tc>
      </w:tr>
      <w:tr w:rsidR="00526100" w:rsidRPr="005F6B8D" w14:paraId="558D1732"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8B2FF2"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DBB3A7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42BFDCF9" w14:textId="77777777" w:rsidR="00526100" w:rsidRPr="005F6B8D" w:rsidRDefault="00526100" w:rsidP="00A25F69">
            <w:pPr>
              <w:pStyle w:val="TABLE-cell"/>
            </w:pPr>
          </w:p>
        </w:tc>
      </w:tr>
      <w:tr w:rsidR="00526100" w:rsidRPr="005F6B8D" w14:paraId="1B862F2D"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0BFB1BB"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512213B"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5391CD84" w14:textId="77777777" w:rsidR="00526100" w:rsidRPr="005F6B8D" w:rsidRDefault="00526100" w:rsidP="00A25F69">
            <w:pPr>
              <w:pStyle w:val="TABLE-cell"/>
            </w:pPr>
          </w:p>
        </w:tc>
      </w:tr>
      <w:tr w:rsidR="00526100" w:rsidRPr="005F6B8D" w14:paraId="5F5CAFCB"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05CC8C3F"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132CF786"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F2090B8" w14:textId="77777777" w:rsidR="00526100" w:rsidRPr="005F6B8D" w:rsidRDefault="00526100" w:rsidP="00A25F69">
            <w:pPr>
              <w:pStyle w:val="TABLE-cell"/>
            </w:pPr>
          </w:p>
        </w:tc>
      </w:tr>
      <w:tr w:rsidR="00526100" w:rsidRPr="005F6B8D" w14:paraId="2C44261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1D0ED7F"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733C015"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75CC025" w14:textId="77777777" w:rsidR="00526100" w:rsidRPr="005F6B8D" w:rsidRDefault="00526100" w:rsidP="00A25F69">
            <w:pPr>
              <w:pStyle w:val="TABLE-cell"/>
            </w:pPr>
          </w:p>
        </w:tc>
      </w:tr>
      <w:tr w:rsidR="00526100" w:rsidRPr="005F6B8D" w14:paraId="04DFF78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D76AB6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5C9A8733"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F41A83D" w14:textId="77777777" w:rsidR="00526100" w:rsidRPr="005F6B8D" w:rsidRDefault="00526100" w:rsidP="00A25F69">
            <w:pPr>
              <w:pStyle w:val="TABLE-cell"/>
            </w:pPr>
          </w:p>
        </w:tc>
      </w:tr>
      <w:tr w:rsidR="00526100" w:rsidRPr="005F6B8D" w14:paraId="68B4E277"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F2838A2" w14:textId="77777777" w:rsidR="00526100" w:rsidRPr="005F6B8D" w:rsidRDefault="00526100" w:rsidP="00A25F69">
            <w:pPr>
              <w:pStyle w:val="TABLE-cell"/>
              <w:rPr>
                <w:b/>
              </w:rPr>
            </w:pPr>
            <w:r w:rsidRPr="005F6B8D">
              <w:rPr>
                <w:b/>
              </w:rPr>
              <w:t>15.5</w:t>
            </w:r>
          </w:p>
        </w:tc>
        <w:tc>
          <w:tcPr>
            <w:tcW w:w="8066" w:type="dxa"/>
            <w:gridSpan w:val="2"/>
            <w:tcBorders>
              <w:top w:val="single" w:sz="6" w:space="0" w:color="auto"/>
              <w:left w:val="single" w:sz="6" w:space="0" w:color="auto"/>
              <w:bottom w:val="single" w:sz="6" w:space="0" w:color="auto"/>
              <w:right w:val="single" w:sz="6" w:space="0" w:color="auto"/>
            </w:tcBorders>
          </w:tcPr>
          <w:p w14:paraId="65116DF9" w14:textId="77777777" w:rsidR="00526100" w:rsidRPr="005F6B8D" w:rsidRDefault="00526100" w:rsidP="00A25F69">
            <w:pPr>
              <w:pStyle w:val="TABLE-cell"/>
              <w:rPr>
                <w:b/>
              </w:rPr>
            </w:pPr>
            <w:r w:rsidRPr="005F6B8D">
              <w:rPr>
                <w:b/>
              </w:rPr>
              <w:t>Tests for "dc" devices *</w:t>
            </w:r>
          </w:p>
        </w:tc>
      </w:tr>
      <w:tr w:rsidR="00526100" w:rsidRPr="005F6B8D" w14:paraId="4B5C2D1E"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7E60D67A"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411120F"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7DEEC082" w14:textId="77777777" w:rsidR="00526100" w:rsidRPr="005F6B8D" w:rsidRDefault="00526100" w:rsidP="00A25F69">
            <w:pPr>
              <w:pStyle w:val="TABLE-cell"/>
            </w:pPr>
          </w:p>
        </w:tc>
      </w:tr>
      <w:tr w:rsidR="00526100" w:rsidRPr="005F6B8D" w14:paraId="45496606"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A3BB55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FA86B2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0B227E06" w14:textId="77777777" w:rsidR="00526100" w:rsidRPr="005F6B8D" w:rsidRDefault="00526100" w:rsidP="00A25F69">
            <w:pPr>
              <w:pStyle w:val="TABLE-cell"/>
            </w:pPr>
          </w:p>
        </w:tc>
      </w:tr>
      <w:tr w:rsidR="00526100" w:rsidRPr="005F6B8D" w14:paraId="731F8137"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2BDBD6B6"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BC8D8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25FB1E" w14:textId="77777777" w:rsidR="00526100" w:rsidRPr="005F6B8D" w:rsidRDefault="00526100" w:rsidP="00A25F69">
            <w:pPr>
              <w:pStyle w:val="TABLE-cell"/>
            </w:pPr>
          </w:p>
        </w:tc>
      </w:tr>
      <w:tr w:rsidR="00526100" w:rsidRPr="005F6B8D" w14:paraId="086C63F1"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AAD1A9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DE1ACD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55B12885" w14:textId="77777777" w:rsidR="00526100" w:rsidRPr="005F6B8D" w:rsidRDefault="00526100" w:rsidP="00A25F69">
            <w:pPr>
              <w:pStyle w:val="TABLE-cell"/>
            </w:pPr>
          </w:p>
        </w:tc>
      </w:tr>
      <w:tr w:rsidR="00526100" w:rsidRPr="005F6B8D" w14:paraId="43DFF0C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142BE10"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3882376A"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7694C1E9" w14:textId="77777777" w:rsidR="00526100" w:rsidRPr="005F6B8D" w:rsidRDefault="00526100" w:rsidP="00A25F69">
            <w:pPr>
              <w:pStyle w:val="TABLE-cell"/>
            </w:pPr>
          </w:p>
        </w:tc>
      </w:tr>
      <w:tr w:rsidR="00526100" w:rsidRPr="005F6B8D" w14:paraId="49FFD64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24896A" w14:textId="77777777" w:rsidR="00526100" w:rsidRPr="005F6B8D" w:rsidRDefault="00526100" w:rsidP="00A25F69">
            <w:pPr>
              <w:pStyle w:val="TABLE-cell"/>
              <w:rPr>
                <w:b/>
              </w:rPr>
            </w:pPr>
            <w:r w:rsidRPr="005F6B8D">
              <w:rPr>
                <w:b/>
              </w:rPr>
              <w:t>B.1.2</w:t>
            </w:r>
          </w:p>
        </w:tc>
        <w:tc>
          <w:tcPr>
            <w:tcW w:w="8066" w:type="dxa"/>
            <w:gridSpan w:val="2"/>
            <w:tcBorders>
              <w:top w:val="single" w:sz="4" w:space="0" w:color="auto"/>
              <w:left w:val="single" w:sz="4" w:space="0" w:color="auto"/>
              <w:bottom w:val="single" w:sz="4" w:space="0" w:color="auto"/>
              <w:right w:val="single" w:sz="4" w:space="0" w:color="auto"/>
            </w:tcBorders>
          </w:tcPr>
          <w:p w14:paraId="71B864CC" w14:textId="77777777" w:rsidR="00526100" w:rsidRPr="005F6B8D" w:rsidRDefault="00526100" w:rsidP="00A25F69">
            <w:pPr>
              <w:pStyle w:val="TABLE-cell"/>
              <w:rPr>
                <w:b/>
              </w:rPr>
            </w:pPr>
            <w:r w:rsidRPr="005F6B8D">
              <w:rPr>
                <w:b/>
              </w:rPr>
              <w:t>Sintered metal elements - bubble test pore size</w:t>
            </w:r>
            <w:r w:rsidRPr="005F6B8D">
              <w:rPr>
                <w:b/>
                <w:lang w:eastAsia="en-GB"/>
              </w:rPr>
              <w:t xml:space="preserve"> </w:t>
            </w:r>
          </w:p>
        </w:tc>
      </w:tr>
      <w:tr w:rsidR="00526100" w:rsidRPr="005F6B8D" w14:paraId="66AFCC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6CC440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55A790B"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4AE24CF9" w14:textId="77777777" w:rsidR="00526100" w:rsidRPr="005F6B8D" w:rsidRDefault="00526100" w:rsidP="00A25F69">
            <w:pPr>
              <w:pStyle w:val="TABLE-cell"/>
            </w:pPr>
          </w:p>
        </w:tc>
      </w:tr>
      <w:tr w:rsidR="00526100" w:rsidRPr="005F6B8D" w14:paraId="49C0486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3A3912"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1AC07E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2FB83B1B" w14:textId="77777777" w:rsidR="00526100" w:rsidRPr="005F6B8D" w:rsidRDefault="00526100" w:rsidP="00A25F69">
            <w:pPr>
              <w:pStyle w:val="TABLE-cell"/>
            </w:pPr>
          </w:p>
        </w:tc>
      </w:tr>
      <w:tr w:rsidR="00526100" w:rsidRPr="005F6B8D" w14:paraId="2B979C1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0A63B1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436F02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AA6C9C7" w14:textId="77777777" w:rsidR="00526100" w:rsidRPr="005F6B8D" w:rsidRDefault="00526100" w:rsidP="00A25F69">
            <w:pPr>
              <w:pStyle w:val="TABLE-cell"/>
            </w:pPr>
          </w:p>
        </w:tc>
      </w:tr>
      <w:tr w:rsidR="00526100" w:rsidRPr="005F6B8D" w14:paraId="5E2432C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24B7B5C"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4C87F4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AC8384A" w14:textId="77777777" w:rsidR="00526100" w:rsidRPr="005F6B8D" w:rsidRDefault="00526100" w:rsidP="00A25F69">
            <w:pPr>
              <w:pStyle w:val="TABLE-cell"/>
            </w:pPr>
          </w:p>
        </w:tc>
      </w:tr>
      <w:tr w:rsidR="00526100" w:rsidRPr="005F6B8D" w14:paraId="4ABF9D9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DBC78C6"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272092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5BD663CD" w14:textId="77777777" w:rsidR="00526100" w:rsidRPr="005F6B8D" w:rsidRDefault="00526100" w:rsidP="00A25F69">
            <w:pPr>
              <w:pStyle w:val="TABLE-cell"/>
            </w:pPr>
          </w:p>
        </w:tc>
      </w:tr>
      <w:tr w:rsidR="00526100" w:rsidRPr="005F6B8D" w14:paraId="59EA511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0E90B0" w14:textId="77777777" w:rsidR="00526100" w:rsidRPr="005F6B8D" w:rsidRDefault="00526100" w:rsidP="00A25F69">
            <w:pPr>
              <w:pStyle w:val="TABLE-cell"/>
              <w:rPr>
                <w:b/>
              </w:rPr>
            </w:pPr>
            <w:r w:rsidRPr="005F6B8D">
              <w:rPr>
                <w:b/>
              </w:rPr>
              <w:t>B.1.3</w:t>
            </w:r>
          </w:p>
        </w:tc>
        <w:tc>
          <w:tcPr>
            <w:tcW w:w="8066" w:type="dxa"/>
            <w:gridSpan w:val="2"/>
            <w:tcBorders>
              <w:top w:val="single" w:sz="4" w:space="0" w:color="auto"/>
              <w:left w:val="single" w:sz="4" w:space="0" w:color="auto"/>
              <w:bottom w:val="single" w:sz="4" w:space="0" w:color="auto"/>
              <w:right w:val="single" w:sz="4" w:space="0" w:color="auto"/>
            </w:tcBorders>
          </w:tcPr>
          <w:p w14:paraId="2DD1850F" w14:textId="77777777" w:rsidR="00526100" w:rsidRPr="005F6B8D" w:rsidRDefault="00526100" w:rsidP="00A25F69">
            <w:pPr>
              <w:pStyle w:val="TABLE-cell"/>
              <w:rPr>
                <w:b/>
              </w:rPr>
            </w:pPr>
            <w:r w:rsidRPr="005F6B8D">
              <w:rPr>
                <w:b/>
              </w:rPr>
              <w:t>Sintered metal elements - Density</w:t>
            </w:r>
            <w:r w:rsidRPr="005F6B8D">
              <w:rPr>
                <w:b/>
                <w:lang w:eastAsia="en-GB"/>
              </w:rPr>
              <w:t xml:space="preserve"> </w:t>
            </w:r>
          </w:p>
        </w:tc>
      </w:tr>
      <w:tr w:rsidR="00526100" w:rsidRPr="005F6B8D" w14:paraId="049E2F2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D36960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25A7B7"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799FDAEA" w14:textId="77777777" w:rsidR="00526100" w:rsidRPr="005F6B8D" w:rsidRDefault="00526100" w:rsidP="00A25F69">
            <w:pPr>
              <w:pStyle w:val="TABLE-cell"/>
            </w:pPr>
          </w:p>
        </w:tc>
      </w:tr>
      <w:tr w:rsidR="00526100" w:rsidRPr="005F6B8D" w14:paraId="28769F2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382F9F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BBCDE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9D5C1BF" w14:textId="77777777" w:rsidR="00526100" w:rsidRPr="005F6B8D" w:rsidRDefault="00526100" w:rsidP="00A25F69">
            <w:pPr>
              <w:pStyle w:val="TABLE-cell"/>
            </w:pPr>
          </w:p>
        </w:tc>
      </w:tr>
      <w:tr w:rsidR="00526100" w:rsidRPr="005F6B8D" w14:paraId="489A66F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9C4115A"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21DA8B6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822C2DC" w14:textId="77777777" w:rsidR="00526100" w:rsidRPr="005F6B8D" w:rsidRDefault="00526100" w:rsidP="00A25F69">
            <w:pPr>
              <w:pStyle w:val="TABLE-cell"/>
            </w:pPr>
          </w:p>
        </w:tc>
      </w:tr>
      <w:tr w:rsidR="00526100" w:rsidRPr="005F6B8D" w14:paraId="02B900E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66CBA90"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43E264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F4FC804" w14:textId="77777777" w:rsidR="00526100" w:rsidRPr="005F6B8D" w:rsidRDefault="00526100" w:rsidP="00A25F69">
            <w:pPr>
              <w:pStyle w:val="TABLE-cell"/>
            </w:pPr>
          </w:p>
        </w:tc>
      </w:tr>
      <w:tr w:rsidR="00526100" w:rsidRPr="005F6B8D" w14:paraId="50991A5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E650B72"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574C040"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002BB1" w14:textId="77777777" w:rsidR="00526100" w:rsidRPr="005F6B8D" w:rsidRDefault="00526100" w:rsidP="00A25F69">
            <w:pPr>
              <w:pStyle w:val="TABLE-cell"/>
            </w:pPr>
          </w:p>
        </w:tc>
      </w:tr>
      <w:tr w:rsidR="00526100" w:rsidRPr="005F6B8D" w14:paraId="74ECE4B0"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1C944AF5" w14:textId="77777777" w:rsidR="00526100" w:rsidRPr="005F6B8D" w:rsidRDefault="00526100" w:rsidP="00A25F69">
            <w:pPr>
              <w:pStyle w:val="TABLE-cell"/>
              <w:rPr>
                <w:b/>
              </w:rPr>
            </w:pPr>
            <w:r w:rsidRPr="005F6B8D">
              <w:rPr>
                <w:b/>
              </w:rPr>
              <w:t>B.1.4</w:t>
            </w:r>
          </w:p>
        </w:tc>
        <w:tc>
          <w:tcPr>
            <w:tcW w:w="8066" w:type="dxa"/>
            <w:gridSpan w:val="2"/>
            <w:tcBorders>
              <w:top w:val="single" w:sz="4" w:space="0" w:color="auto"/>
              <w:left w:val="single" w:sz="4" w:space="0" w:color="auto"/>
              <w:bottom w:val="single" w:sz="4" w:space="0" w:color="auto"/>
              <w:right w:val="single" w:sz="4" w:space="0" w:color="auto"/>
            </w:tcBorders>
          </w:tcPr>
          <w:p w14:paraId="000C5A32" w14:textId="77777777" w:rsidR="00526100" w:rsidRPr="005F6B8D" w:rsidRDefault="00526100" w:rsidP="00A25F69">
            <w:pPr>
              <w:pStyle w:val="TABLE-cell"/>
              <w:rPr>
                <w:b/>
              </w:rPr>
            </w:pPr>
            <w:r w:rsidRPr="005F6B8D">
              <w:rPr>
                <w:b/>
              </w:rPr>
              <w:t>Sintered metal elements - Open porosity and/or fluid permeability</w:t>
            </w:r>
          </w:p>
        </w:tc>
      </w:tr>
      <w:tr w:rsidR="00526100" w:rsidRPr="005F6B8D" w14:paraId="2B3906A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F0E1A7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B1934E6"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10F18D9" w14:textId="77777777" w:rsidR="00526100" w:rsidRPr="005F6B8D" w:rsidRDefault="00526100" w:rsidP="00A25F69">
            <w:pPr>
              <w:pStyle w:val="TABLE-cell"/>
            </w:pPr>
          </w:p>
        </w:tc>
      </w:tr>
      <w:tr w:rsidR="00526100" w:rsidRPr="005F6B8D" w14:paraId="231AFC29"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5C071D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DBD153"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5FA0191" w14:textId="77777777" w:rsidR="00526100" w:rsidRPr="005F6B8D" w:rsidRDefault="00526100" w:rsidP="00A25F69">
            <w:pPr>
              <w:pStyle w:val="TABLE-cell"/>
            </w:pPr>
          </w:p>
        </w:tc>
      </w:tr>
      <w:tr w:rsidR="00526100" w:rsidRPr="005F6B8D" w14:paraId="14BB3C1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D486B4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E47D649"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4F48C67" w14:textId="77777777" w:rsidR="00526100" w:rsidRPr="005F6B8D" w:rsidRDefault="00526100" w:rsidP="00A25F69">
            <w:pPr>
              <w:pStyle w:val="TABLE-cell"/>
            </w:pPr>
          </w:p>
        </w:tc>
      </w:tr>
      <w:tr w:rsidR="00526100" w:rsidRPr="005F6B8D" w14:paraId="38019ED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DFDDF3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F68B059"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E4213E2" w14:textId="77777777" w:rsidR="00526100" w:rsidRPr="005F6B8D" w:rsidRDefault="00526100" w:rsidP="00A25F69">
            <w:pPr>
              <w:pStyle w:val="TABLE-cell"/>
            </w:pPr>
          </w:p>
        </w:tc>
      </w:tr>
      <w:tr w:rsidR="00526100" w:rsidRPr="005F6B8D" w14:paraId="6899311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138755A"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DFADB3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B84E1A" w14:textId="77777777" w:rsidR="00526100" w:rsidRPr="005F6B8D" w:rsidRDefault="00526100" w:rsidP="00A25F69">
            <w:pPr>
              <w:pStyle w:val="TABLE-cell"/>
            </w:pPr>
          </w:p>
        </w:tc>
      </w:tr>
      <w:tr w:rsidR="00526100" w:rsidRPr="005F6B8D" w14:paraId="151BBD09"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57FCD35C" w14:textId="77777777" w:rsidR="00526100" w:rsidRPr="005F6B8D" w:rsidRDefault="00526100" w:rsidP="00A25F69">
            <w:pPr>
              <w:pStyle w:val="TABLE-cell"/>
              <w:rPr>
                <w:b/>
              </w:rPr>
            </w:pPr>
            <w:r w:rsidRPr="005F6B8D">
              <w:rPr>
                <w:b/>
              </w:rPr>
              <w:t>C.3.1</w:t>
            </w:r>
          </w:p>
        </w:tc>
        <w:tc>
          <w:tcPr>
            <w:tcW w:w="8066" w:type="dxa"/>
            <w:gridSpan w:val="2"/>
            <w:tcBorders>
              <w:top w:val="single" w:sz="4" w:space="0" w:color="auto"/>
              <w:left w:val="single" w:sz="4" w:space="0" w:color="auto"/>
              <w:bottom w:val="single" w:sz="4" w:space="0" w:color="auto"/>
              <w:right w:val="single" w:sz="4" w:space="0" w:color="auto"/>
            </w:tcBorders>
          </w:tcPr>
          <w:p w14:paraId="19455D5F" w14:textId="77777777" w:rsidR="00526100" w:rsidRPr="005F6B8D" w:rsidRDefault="00526100" w:rsidP="00A25F69">
            <w:pPr>
              <w:pStyle w:val="TABLE-cell"/>
              <w:rPr>
                <w:b/>
              </w:rPr>
            </w:pPr>
            <w:r w:rsidRPr="005F6B8D">
              <w:rPr>
                <w:b/>
              </w:rPr>
              <w:t>Cable glands - Sealing test *</w:t>
            </w:r>
          </w:p>
        </w:tc>
      </w:tr>
      <w:tr w:rsidR="00526100" w:rsidRPr="005F6B8D" w14:paraId="3F718E2D"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642FCC99"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8C8EA9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6EDD6B7D" w14:textId="77777777" w:rsidR="00526100" w:rsidRPr="005F6B8D" w:rsidRDefault="00526100" w:rsidP="00A25F69">
            <w:pPr>
              <w:pStyle w:val="TABLE-cell"/>
            </w:pPr>
          </w:p>
        </w:tc>
      </w:tr>
      <w:tr w:rsidR="00526100" w:rsidRPr="005F6B8D" w14:paraId="326973D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268204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FAA112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A6150E6" w14:textId="77777777" w:rsidR="00526100" w:rsidRPr="005F6B8D" w:rsidRDefault="00526100" w:rsidP="00A25F69">
            <w:pPr>
              <w:pStyle w:val="TABLE-cell"/>
            </w:pPr>
          </w:p>
        </w:tc>
      </w:tr>
      <w:tr w:rsidR="00526100" w:rsidRPr="005F6B8D" w14:paraId="643B69E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28D518D"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27E574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E71C74" w14:textId="77777777" w:rsidR="00526100" w:rsidRPr="005F6B8D" w:rsidRDefault="00526100" w:rsidP="00A25F69">
            <w:pPr>
              <w:pStyle w:val="TABLE-cell"/>
            </w:pPr>
          </w:p>
        </w:tc>
      </w:tr>
      <w:tr w:rsidR="00526100" w:rsidRPr="005F6B8D" w14:paraId="0CE00F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65B967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A9411C"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23380C7" w14:textId="77777777" w:rsidR="00526100" w:rsidRPr="005F6B8D" w:rsidRDefault="00526100" w:rsidP="00A25F69">
            <w:pPr>
              <w:pStyle w:val="TABLE-cell"/>
            </w:pPr>
          </w:p>
        </w:tc>
      </w:tr>
      <w:tr w:rsidR="00526100" w:rsidRPr="005F6B8D" w14:paraId="4C7D77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AB457F3"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39EBAC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3B6FD64F" w14:textId="77777777" w:rsidR="00526100" w:rsidRPr="005F6B8D" w:rsidRDefault="00526100" w:rsidP="00A25F69">
            <w:pPr>
              <w:pStyle w:val="TABLE-cell"/>
            </w:pPr>
          </w:p>
        </w:tc>
      </w:tr>
      <w:tr w:rsidR="00526100" w:rsidRPr="005F6B8D" w14:paraId="1156AA2B" w14:textId="77777777" w:rsidTr="00A25F69">
        <w:trPr>
          <w:cantSplit/>
          <w:trHeight w:val="378"/>
          <w:jc w:val="center"/>
        </w:trPr>
        <w:tc>
          <w:tcPr>
            <w:tcW w:w="1290" w:type="dxa"/>
            <w:vMerge w:val="restart"/>
            <w:tcBorders>
              <w:top w:val="single" w:sz="4" w:space="0" w:color="auto"/>
              <w:left w:val="single" w:sz="4" w:space="0" w:color="auto"/>
              <w:right w:val="single" w:sz="4" w:space="0" w:color="auto"/>
            </w:tcBorders>
          </w:tcPr>
          <w:p w14:paraId="0453E6CF" w14:textId="77777777" w:rsidR="00526100" w:rsidRPr="005F6B8D" w:rsidRDefault="00526100" w:rsidP="00A25F69">
            <w:pPr>
              <w:pStyle w:val="TABLE-cell"/>
              <w:rPr>
                <w:b/>
              </w:rPr>
            </w:pPr>
            <w:r w:rsidRPr="005F6B8D">
              <w:rPr>
                <w:b/>
              </w:rPr>
              <w:t>C.3.3.1</w:t>
            </w:r>
          </w:p>
          <w:p w14:paraId="21CA348B" w14:textId="77777777" w:rsidR="00526100" w:rsidRPr="005F6B8D" w:rsidRDefault="00526100" w:rsidP="00A25F69">
            <w:pPr>
              <w:pStyle w:val="TABLE-cell"/>
              <w:rPr>
                <w:b/>
              </w:rPr>
            </w:pPr>
            <w:r w:rsidRPr="005F6B8D">
              <w:rPr>
                <w:b/>
              </w:rPr>
              <w:t>C.3.4.1</w:t>
            </w:r>
          </w:p>
        </w:tc>
        <w:tc>
          <w:tcPr>
            <w:tcW w:w="8066" w:type="dxa"/>
            <w:gridSpan w:val="2"/>
            <w:tcBorders>
              <w:top w:val="single" w:sz="4" w:space="0" w:color="auto"/>
              <w:left w:val="single" w:sz="4" w:space="0" w:color="auto"/>
              <w:bottom w:val="single" w:sz="4" w:space="0" w:color="auto"/>
              <w:right w:val="single" w:sz="4" w:space="0" w:color="auto"/>
            </w:tcBorders>
          </w:tcPr>
          <w:p w14:paraId="654E8BD0" w14:textId="77777777" w:rsidR="00526100" w:rsidRPr="005F6B8D" w:rsidRDefault="00526100" w:rsidP="00A25F69">
            <w:pPr>
              <w:pStyle w:val="TABLE-cell"/>
              <w:rPr>
                <w:b/>
              </w:rPr>
            </w:pPr>
            <w:r w:rsidRPr="005F6B8D">
              <w:rPr>
                <w:b/>
              </w:rPr>
              <w:t>Type tests for Ex blanking elements - Torque test *</w:t>
            </w:r>
          </w:p>
        </w:tc>
      </w:tr>
      <w:tr w:rsidR="00526100" w:rsidRPr="005F6B8D" w14:paraId="0C43D9C4" w14:textId="77777777" w:rsidTr="00A25F69">
        <w:trPr>
          <w:cantSplit/>
          <w:jc w:val="center"/>
        </w:trPr>
        <w:tc>
          <w:tcPr>
            <w:tcW w:w="1290" w:type="dxa"/>
            <w:vMerge/>
            <w:tcBorders>
              <w:left w:val="single" w:sz="4" w:space="0" w:color="auto"/>
              <w:bottom w:val="single" w:sz="4" w:space="0" w:color="auto"/>
              <w:right w:val="single" w:sz="4" w:space="0" w:color="auto"/>
            </w:tcBorders>
          </w:tcPr>
          <w:p w14:paraId="44CAF3E9" w14:textId="77777777" w:rsidR="00526100" w:rsidRPr="005F6B8D" w:rsidRDefault="00526100" w:rsidP="00A25F69">
            <w:pPr>
              <w:pStyle w:val="TABLE-cell"/>
              <w:rPr>
                <w:b/>
              </w:rPr>
            </w:pPr>
          </w:p>
        </w:tc>
        <w:tc>
          <w:tcPr>
            <w:tcW w:w="4067" w:type="dxa"/>
            <w:tcBorders>
              <w:top w:val="single" w:sz="4" w:space="0" w:color="auto"/>
              <w:left w:val="single" w:sz="4" w:space="0" w:color="auto"/>
              <w:bottom w:val="single" w:sz="4" w:space="0" w:color="auto"/>
              <w:right w:val="single" w:sz="4" w:space="0" w:color="auto"/>
            </w:tcBorders>
          </w:tcPr>
          <w:p w14:paraId="38FC05A4" w14:textId="77777777" w:rsidR="00526100" w:rsidRPr="005F6B8D" w:rsidRDefault="00526100" w:rsidP="00A25F69">
            <w:pPr>
              <w:pStyle w:val="TABLE-cell"/>
              <w:rPr>
                <w:b/>
              </w:rPr>
            </w:pPr>
            <w:r w:rsidRPr="005F6B8D">
              <w:rPr>
                <w:b/>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7712FCF" w14:textId="77777777" w:rsidR="00526100" w:rsidRPr="005F6B8D" w:rsidRDefault="00526100" w:rsidP="00A25F69">
            <w:pPr>
              <w:pStyle w:val="TABLE-cell"/>
            </w:pPr>
          </w:p>
        </w:tc>
      </w:tr>
      <w:tr w:rsidR="00526100" w:rsidRPr="005F6B8D" w14:paraId="4CDE5B4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05E53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736F42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72414419" w14:textId="77777777" w:rsidR="00526100" w:rsidRPr="005F6B8D" w:rsidRDefault="00526100" w:rsidP="00A25F69">
            <w:pPr>
              <w:pStyle w:val="TABLE-cell"/>
            </w:pPr>
          </w:p>
        </w:tc>
      </w:tr>
      <w:tr w:rsidR="00526100" w:rsidRPr="005F6B8D" w14:paraId="0231E66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961B2A7"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40F790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0A3AD08" w14:textId="77777777" w:rsidR="00526100" w:rsidRPr="005F6B8D" w:rsidRDefault="00526100" w:rsidP="00A25F69">
            <w:pPr>
              <w:pStyle w:val="TABLE-cell"/>
            </w:pPr>
          </w:p>
        </w:tc>
      </w:tr>
      <w:tr w:rsidR="00526100" w:rsidRPr="005F6B8D" w14:paraId="3CFAC34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6180E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A9AABD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4ABFD928" w14:textId="77777777" w:rsidR="00526100" w:rsidRPr="005F6B8D" w:rsidRDefault="00526100" w:rsidP="00A25F69">
            <w:pPr>
              <w:pStyle w:val="TABLE-cell"/>
            </w:pPr>
          </w:p>
        </w:tc>
      </w:tr>
      <w:tr w:rsidR="00526100" w:rsidRPr="005F6B8D" w14:paraId="179599E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B21416B"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5D7978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ADD51BC" w14:textId="77777777" w:rsidR="00526100" w:rsidRPr="005F6B8D" w:rsidRDefault="00526100" w:rsidP="00A25F69">
            <w:pPr>
              <w:pStyle w:val="TABLE-cell"/>
            </w:pPr>
          </w:p>
        </w:tc>
      </w:tr>
      <w:tr w:rsidR="00526100" w:rsidRPr="005F6B8D" w14:paraId="4102CC1D"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613CF486" w14:textId="77777777" w:rsidR="00526100" w:rsidRPr="005F6B8D" w:rsidRDefault="00526100" w:rsidP="00A25F69">
            <w:pPr>
              <w:pStyle w:val="TABLE-cell"/>
              <w:rPr>
                <w:b/>
              </w:rPr>
            </w:pPr>
            <w:r w:rsidRPr="005F6B8D">
              <w:rPr>
                <w:b/>
              </w:rPr>
              <w:t>C.3.4.2</w:t>
            </w:r>
          </w:p>
        </w:tc>
        <w:tc>
          <w:tcPr>
            <w:tcW w:w="8066" w:type="dxa"/>
            <w:gridSpan w:val="2"/>
            <w:tcBorders>
              <w:top w:val="single" w:sz="4" w:space="0" w:color="auto"/>
              <w:left w:val="single" w:sz="4" w:space="0" w:color="auto"/>
              <w:bottom w:val="single" w:sz="4" w:space="0" w:color="auto"/>
              <w:right w:val="single" w:sz="4" w:space="0" w:color="auto"/>
            </w:tcBorders>
          </w:tcPr>
          <w:p w14:paraId="7A7DA3D3" w14:textId="77777777" w:rsidR="00526100" w:rsidRPr="005F6B8D" w:rsidRDefault="00526100" w:rsidP="00A25F69">
            <w:pPr>
              <w:pStyle w:val="TABLE-cell"/>
              <w:rPr>
                <w:b/>
              </w:rPr>
            </w:pPr>
            <w:r w:rsidRPr="005F6B8D">
              <w:rPr>
                <w:b/>
              </w:rPr>
              <w:t>Impact test for thread adapters *</w:t>
            </w:r>
          </w:p>
        </w:tc>
      </w:tr>
      <w:tr w:rsidR="00526100" w:rsidRPr="005F6B8D" w14:paraId="2E2EF5BA"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235D551F"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4E973EE8"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1B553069" w14:textId="77777777" w:rsidR="00526100" w:rsidRPr="005F6B8D" w:rsidRDefault="00526100" w:rsidP="00A25F69">
            <w:pPr>
              <w:pStyle w:val="TABLE-cell"/>
            </w:pPr>
          </w:p>
        </w:tc>
      </w:tr>
      <w:tr w:rsidR="00526100" w:rsidRPr="005F6B8D" w14:paraId="7F4A065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A95A248"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97F897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CC93D85" w14:textId="77777777" w:rsidR="00526100" w:rsidRPr="005F6B8D" w:rsidRDefault="00526100" w:rsidP="00A25F69">
            <w:pPr>
              <w:pStyle w:val="TABLE-cell"/>
            </w:pPr>
          </w:p>
        </w:tc>
      </w:tr>
      <w:tr w:rsidR="00526100" w:rsidRPr="005F6B8D" w14:paraId="0D6668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5E2D8C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AA23C2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CEA8E6B" w14:textId="77777777" w:rsidR="00526100" w:rsidRPr="005F6B8D" w:rsidRDefault="00526100" w:rsidP="00A25F69">
            <w:pPr>
              <w:pStyle w:val="TABLE-cell"/>
            </w:pPr>
          </w:p>
        </w:tc>
      </w:tr>
      <w:tr w:rsidR="00526100" w:rsidRPr="005F6B8D" w14:paraId="1B15001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CB94C3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BAEB1D3"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57E8DA8C" w14:textId="77777777" w:rsidR="00526100" w:rsidRPr="005F6B8D" w:rsidRDefault="00526100" w:rsidP="00A25F69">
            <w:pPr>
              <w:pStyle w:val="TABLE-cell"/>
            </w:pPr>
          </w:p>
        </w:tc>
      </w:tr>
      <w:tr w:rsidR="00526100" w:rsidRPr="005F6B8D" w14:paraId="62C6C35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FB1DE15"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5A1900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121FA342" w14:textId="77777777" w:rsidR="00526100" w:rsidRPr="005F6B8D" w:rsidRDefault="00526100" w:rsidP="00A25F69">
            <w:pPr>
              <w:pStyle w:val="TABLE-cell"/>
            </w:pPr>
          </w:p>
        </w:tc>
      </w:tr>
    </w:tbl>
    <w:p w14:paraId="7E419CF3" w14:textId="77777777" w:rsidR="00526100" w:rsidRPr="005F6B8D" w:rsidRDefault="00526100" w:rsidP="00A25F69">
      <w:pPr>
        <w:pStyle w:val="PARAGRAPH"/>
      </w:pPr>
    </w:p>
    <w:p w14:paraId="362F1222" w14:textId="77777777" w:rsidR="00526100" w:rsidRPr="005F6B8D" w:rsidRDefault="00526100" w:rsidP="00A25F69">
      <w:pPr>
        <w:pStyle w:val="PARAGRAPH"/>
        <w:rPr>
          <w:b/>
        </w:rPr>
      </w:pPr>
      <w:r w:rsidRPr="005F6B8D">
        <w:rPr>
          <w:b/>
        </w:rPr>
        <w:t>Minimum testing capability</w:t>
      </w:r>
    </w:p>
    <w:p w14:paraId="143B662A" w14:textId="1876848A" w:rsidR="00A832DC" w:rsidRDefault="00A832DC" w:rsidP="00A25F69">
      <w:pPr>
        <w:pStyle w:val="PARAGRAPH"/>
      </w:pPr>
      <w:r>
        <w:t xml:space="preserve">It is possible for an </w:t>
      </w:r>
      <w:proofErr w:type="spellStart"/>
      <w:r>
        <w:t>ExTL</w:t>
      </w:r>
      <w:proofErr w:type="spellEnd"/>
      <w:r>
        <w:t xml:space="preserve"> to have a scope limitation for ‘da’ only.</w:t>
      </w:r>
      <w:r w:rsidR="008B1BB4">
        <w:t xml:space="preserve">  In this situation, the </w:t>
      </w:r>
      <w:r w:rsidR="00381E94">
        <w:t xml:space="preserve">minimum </w:t>
      </w:r>
      <w:r w:rsidR="008B1BB4">
        <w:t xml:space="preserve">test equipment </w:t>
      </w:r>
      <w:r w:rsidR="00381E94">
        <w:t>is in Clause 15.3.</w:t>
      </w:r>
    </w:p>
    <w:p w14:paraId="46D785EE" w14:textId="1108A8AB" w:rsidR="00526100" w:rsidRPr="005F6B8D" w:rsidRDefault="00526100" w:rsidP="00A25F69">
      <w:pPr>
        <w:pStyle w:val="PARAGRAPH"/>
      </w:pPr>
      <w:r w:rsidRPr="005F6B8D">
        <w:t xml:space="preserve">Test gases should be appropriate for the </w:t>
      </w:r>
      <w:proofErr w:type="gramStart"/>
      <w:r w:rsidRPr="005F6B8D">
        <w:t>particular scope</w:t>
      </w:r>
      <w:proofErr w:type="gramEnd"/>
      <w:r w:rsidRPr="005F6B8D">
        <w:t xml:space="preserve"> of the </w:t>
      </w:r>
      <w:proofErr w:type="spellStart"/>
      <w:r w:rsidRPr="005F6B8D">
        <w:t>ExTL</w:t>
      </w:r>
      <w:proofErr w:type="spellEnd"/>
      <w:r w:rsidRPr="005F6B8D">
        <w:t>.</w:t>
      </w:r>
    </w:p>
    <w:p w14:paraId="5539E4A9" w14:textId="77777777" w:rsidR="00526100" w:rsidRPr="005F6B8D" w:rsidRDefault="00526100" w:rsidP="00A25F69">
      <w:pPr>
        <w:pStyle w:val="PARAGRAPH"/>
      </w:pPr>
      <w:proofErr w:type="gramStart"/>
      <w:r w:rsidRPr="005F6B8D">
        <w:t>e.g.</w:t>
      </w:r>
      <w:proofErr w:type="gramEnd"/>
      <w:r w:rsidRPr="005F6B8D">
        <w:t xml:space="preserve"> for Group II the 85/15 hydrogen /methane mixture should be available or be capable of being generated</w:t>
      </w:r>
    </w:p>
    <w:p w14:paraId="29060222" w14:textId="77777777" w:rsidR="00526100" w:rsidRPr="005F6B8D" w:rsidRDefault="00526100" w:rsidP="001F55A6">
      <w:pPr>
        <w:pStyle w:val="Heading1"/>
        <w:tabs>
          <w:tab w:val="clear" w:pos="397"/>
        </w:tabs>
      </w:pPr>
      <w:r w:rsidRPr="005F6B8D">
        <w:br w:type="page"/>
      </w:r>
      <w:bookmarkStart w:id="116" w:name="_Toc379980894"/>
      <w:bookmarkStart w:id="117" w:name="_Toc444678194"/>
      <w:bookmarkStart w:id="118" w:name="_Toc518389060"/>
      <w:bookmarkStart w:id="119" w:name="_Toc518551879"/>
      <w:bookmarkStart w:id="120" w:name="_Toc518560375"/>
      <w:bookmarkStart w:id="121" w:name="_Toc518561002"/>
      <w:bookmarkStart w:id="122" w:name="_Toc518561046"/>
      <w:bookmarkStart w:id="123" w:name="_Toc518561145"/>
      <w:bookmarkStart w:id="124" w:name="_Toc12527457"/>
      <w:bookmarkStart w:id="125" w:name="_Toc65071432"/>
      <w:bookmarkStart w:id="126" w:name="_Toc123807865"/>
      <w:bookmarkStart w:id="127" w:name="_Toc144726986"/>
      <w:r w:rsidRPr="005F6B8D">
        <w:lastRenderedPageBreak/>
        <w:t>IEC 60079-2</w:t>
      </w:r>
      <w:r w:rsidRPr="005F6B8D">
        <w:br/>
        <w:t xml:space="preserve">Explosive atmospheres - </w:t>
      </w:r>
      <w:r w:rsidRPr="005F6B8D">
        <w:br/>
        <w:t>Part 2: Equipment protection by pressurized enclosure "p"</w:t>
      </w:r>
      <w:bookmarkEnd w:id="116"/>
      <w:bookmarkEnd w:id="117"/>
      <w:bookmarkEnd w:id="118"/>
      <w:bookmarkEnd w:id="119"/>
      <w:bookmarkEnd w:id="120"/>
      <w:bookmarkEnd w:id="121"/>
      <w:bookmarkEnd w:id="122"/>
      <w:bookmarkEnd w:id="123"/>
      <w:bookmarkEnd w:id="124"/>
      <w:bookmarkEnd w:id="125"/>
      <w:bookmarkEnd w:id="126"/>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D85C7AC" w14:textId="77777777" w:rsidTr="00A25F69">
        <w:tc>
          <w:tcPr>
            <w:tcW w:w="3936" w:type="dxa"/>
            <w:shd w:val="clear" w:color="auto" w:fill="auto"/>
          </w:tcPr>
          <w:p w14:paraId="668CAAE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DC48D1C" w14:textId="77777777" w:rsidTr="00A25F69">
        <w:tc>
          <w:tcPr>
            <w:tcW w:w="3936" w:type="dxa"/>
            <w:shd w:val="clear" w:color="auto" w:fill="auto"/>
          </w:tcPr>
          <w:p w14:paraId="5049E434" w14:textId="77777777" w:rsidR="00526100" w:rsidRPr="005F6B8D" w:rsidRDefault="00526100" w:rsidP="00A25F69">
            <w:pPr>
              <w:pStyle w:val="TABLE-cell"/>
              <w:rPr>
                <w:lang w:eastAsia="en-GB"/>
              </w:rPr>
            </w:pPr>
            <w:r w:rsidRPr="005F6B8D">
              <w:rPr>
                <w:lang w:eastAsia="en-GB"/>
              </w:rPr>
              <w:t>6.0</w:t>
            </w:r>
          </w:p>
        </w:tc>
      </w:tr>
    </w:tbl>
    <w:p w14:paraId="38664C6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BAA24AD" w14:textId="77777777" w:rsidTr="00A25F69">
        <w:tc>
          <w:tcPr>
            <w:tcW w:w="3794" w:type="dxa"/>
            <w:shd w:val="clear" w:color="auto" w:fill="auto"/>
          </w:tcPr>
          <w:p w14:paraId="478EE8F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8BE667"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2212F0B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78E914B" w14:textId="77777777" w:rsidTr="00A25F69">
        <w:tc>
          <w:tcPr>
            <w:tcW w:w="3794" w:type="dxa"/>
            <w:shd w:val="clear" w:color="auto" w:fill="auto"/>
          </w:tcPr>
          <w:p w14:paraId="594DEC85" w14:textId="77777777" w:rsidR="00526100" w:rsidRPr="005F6B8D" w:rsidRDefault="00526100" w:rsidP="00E93DF4">
            <w:pPr>
              <w:pStyle w:val="TABLE-cell"/>
              <w:rPr>
                <w:lang w:eastAsia="en-GB"/>
              </w:rPr>
            </w:pPr>
          </w:p>
        </w:tc>
        <w:tc>
          <w:tcPr>
            <w:tcW w:w="2268" w:type="dxa"/>
            <w:shd w:val="clear" w:color="auto" w:fill="auto"/>
          </w:tcPr>
          <w:p w14:paraId="1D7784D5" w14:textId="77777777" w:rsidR="00526100" w:rsidRPr="005F6B8D" w:rsidRDefault="00526100" w:rsidP="00E93DF4">
            <w:pPr>
              <w:pStyle w:val="TABLE-cell"/>
              <w:rPr>
                <w:lang w:eastAsia="en-GB"/>
              </w:rPr>
            </w:pPr>
          </w:p>
        </w:tc>
        <w:tc>
          <w:tcPr>
            <w:tcW w:w="1843" w:type="dxa"/>
            <w:shd w:val="clear" w:color="auto" w:fill="auto"/>
          </w:tcPr>
          <w:p w14:paraId="0D2FA30B" w14:textId="77777777" w:rsidR="00526100" w:rsidRPr="005F6B8D" w:rsidRDefault="00526100" w:rsidP="00E93DF4">
            <w:pPr>
              <w:pStyle w:val="TABLE-cell"/>
              <w:rPr>
                <w:lang w:eastAsia="en-GB"/>
              </w:rPr>
            </w:pPr>
          </w:p>
        </w:tc>
      </w:tr>
      <w:tr w:rsidR="00526100" w:rsidRPr="005F6B8D" w14:paraId="72A89B6E" w14:textId="77777777" w:rsidTr="00A25F69">
        <w:tc>
          <w:tcPr>
            <w:tcW w:w="3794" w:type="dxa"/>
            <w:shd w:val="clear" w:color="auto" w:fill="auto"/>
          </w:tcPr>
          <w:p w14:paraId="3368E235" w14:textId="77777777" w:rsidR="00526100" w:rsidRPr="005F6B8D" w:rsidRDefault="00526100" w:rsidP="00E93DF4">
            <w:pPr>
              <w:pStyle w:val="TABLE-cell"/>
              <w:rPr>
                <w:lang w:eastAsia="en-GB"/>
              </w:rPr>
            </w:pPr>
          </w:p>
        </w:tc>
        <w:tc>
          <w:tcPr>
            <w:tcW w:w="2268" w:type="dxa"/>
            <w:shd w:val="clear" w:color="auto" w:fill="auto"/>
          </w:tcPr>
          <w:p w14:paraId="59BADDC0" w14:textId="77777777" w:rsidR="00526100" w:rsidRPr="005F6B8D" w:rsidRDefault="00526100" w:rsidP="00E93DF4">
            <w:pPr>
              <w:pStyle w:val="TABLE-cell"/>
              <w:rPr>
                <w:lang w:eastAsia="en-GB"/>
              </w:rPr>
            </w:pPr>
          </w:p>
        </w:tc>
        <w:tc>
          <w:tcPr>
            <w:tcW w:w="1843" w:type="dxa"/>
            <w:shd w:val="clear" w:color="auto" w:fill="auto"/>
          </w:tcPr>
          <w:p w14:paraId="70D9E810" w14:textId="77777777" w:rsidR="00526100" w:rsidRPr="005F6B8D" w:rsidRDefault="00526100" w:rsidP="00E93DF4">
            <w:pPr>
              <w:pStyle w:val="TABLE-cell"/>
              <w:rPr>
                <w:lang w:eastAsia="en-GB"/>
              </w:rPr>
            </w:pPr>
          </w:p>
        </w:tc>
      </w:tr>
      <w:tr w:rsidR="00526100" w:rsidRPr="005F6B8D" w14:paraId="425012B2" w14:textId="77777777" w:rsidTr="00A25F69">
        <w:tc>
          <w:tcPr>
            <w:tcW w:w="3794" w:type="dxa"/>
            <w:shd w:val="clear" w:color="auto" w:fill="auto"/>
          </w:tcPr>
          <w:p w14:paraId="495FC146" w14:textId="77777777" w:rsidR="00526100" w:rsidRPr="005F6B8D" w:rsidRDefault="00526100" w:rsidP="00E93DF4">
            <w:pPr>
              <w:pStyle w:val="TABLE-cell"/>
              <w:rPr>
                <w:lang w:eastAsia="en-GB"/>
              </w:rPr>
            </w:pPr>
          </w:p>
        </w:tc>
        <w:tc>
          <w:tcPr>
            <w:tcW w:w="2268" w:type="dxa"/>
            <w:shd w:val="clear" w:color="auto" w:fill="auto"/>
          </w:tcPr>
          <w:p w14:paraId="79866D13" w14:textId="77777777" w:rsidR="00526100" w:rsidRPr="005F6B8D" w:rsidRDefault="00526100" w:rsidP="00E93DF4">
            <w:pPr>
              <w:pStyle w:val="TABLE-cell"/>
              <w:rPr>
                <w:lang w:eastAsia="en-GB"/>
              </w:rPr>
            </w:pPr>
          </w:p>
        </w:tc>
        <w:tc>
          <w:tcPr>
            <w:tcW w:w="1843" w:type="dxa"/>
            <w:shd w:val="clear" w:color="auto" w:fill="auto"/>
          </w:tcPr>
          <w:p w14:paraId="35135928" w14:textId="77777777" w:rsidR="00526100" w:rsidRPr="005F6B8D" w:rsidRDefault="00526100" w:rsidP="00E93DF4">
            <w:pPr>
              <w:pStyle w:val="TABLE-cell"/>
              <w:rPr>
                <w:lang w:eastAsia="en-GB"/>
              </w:rPr>
            </w:pPr>
          </w:p>
        </w:tc>
      </w:tr>
      <w:tr w:rsidR="00526100" w:rsidRPr="005F6B8D" w14:paraId="11BF12E6" w14:textId="77777777" w:rsidTr="00A25F69">
        <w:tc>
          <w:tcPr>
            <w:tcW w:w="3794" w:type="dxa"/>
            <w:shd w:val="clear" w:color="auto" w:fill="auto"/>
          </w:tcPr>
          <w:p w14:paraId="14EA153A" w14:textId="77777777" w:rsidR="00526100" w:rsidRPr="005F6B8D" w:rsidRDefault="00526100" w:rsidP="00E93DF4">
            <w:pPr>
              <w:pStyle w:val="TABLE-cell"/>
              <w:rPr>
                <w:lang w:eastAsia="en-GB"/>
              </w:rPr>
            </w:pPr>
          </w:p>
        </w:tc>
        <w:tc>
          <w:tcPr>
            <w:tcW w:w="2268" w:type="dxa"/>
            <w:shd w:val="clear" w:color="auto" w:fill="auto"/>
          </w:tcPr>
          <w:p w14:paraId="733D0E63" w14:textId="77777777" w:rsidR="00526100" w:rsidRPr="005F6B8D" w:rsidRDefault="00526100" w:rsidP="00E93DF4">
            <w:pPr>
              <w:pStyle w:val="TABLE-cell"/>
              <w:rPr>
                <w:lang w:eastAsia="en-GB"/>
              </w:rPr>
            </w:pPr>
          </w:p>
        </w:tc>
        <w:tc>
          <w:tcPr>
            <w:tcW w:w="1843" w:type="dxa"/>
            <w:shd w:val="clear" w:color="auto" w:fill="auto"/>
          </w:tcPr>
          <w:p w14:paraId="085DCE46" w14:textId="77777777" w:rsidR="00526100" w:rsidRPr="005F6B8D" w:rsidRDefault="00526100" w:rsidP="00E93DF4">
            <w:pPr>
              <w:pStyle w:val="TABLE-cell"/>
              <w:rPr>
                <w:lang w:eastAsia="en-GB"/>
              </w:rPr>
            </w:pPr>
          </w:p>
        </w:tc>
      </w:tr>
    </w:tbl>
    <w:p w14:paraId="6A44AF42" w14:textId="77777777" w:rsidR="00526100" w:rsidRPr="005F6B8D" w:rsidRDefault="00526100" w:rsidP="00A25F69">
      <w:pPr>
        <w:pStyle w:val="PARAGRAPH"/>
        <w:rPr>
          <w:b/>
          <w:lang w:eastAsia="en-GB"/>
        </w:rPr>
      </w:pPr>
    </w:p>
    <w:p w14:paraId="68046F89" w14:textId="77777777" w:rsidR="00526100" w:rsidRPr="005F6B8D" w:rsidRDefault="00526100" w:rsidP="00A25F69">
      <w:pPr>
        <w:rPr>
          <w:spacing w:val="0"/>
          <w:sz w:val="4"/>
          <w:szCs w:val="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1058C9" w:rsidRPr="005F6B8D" w14:paraId="6DE18AD0" w14:textId="77777777" w:rsidTr="001A4EB8">
        <w:trPr>
          <w:trHeight w:val="315"/>
          <w:tblHeader/>
          <w:jc w:val="center"/>
        </w:trPr>
        <w:tc>
          <w:tcPr>
            <w:tcW w:w="9497" w:type="dxa"/>
            <w:noWrap/>
            <w:vAlign w:val="bottom"/>
          </w:tcPr>
          <w:p w14:paraId="2E96E525" w14:textId="241CE444"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5A4FCB41" w14:textId="77777777" w:rsidTr="001A4EB8">
        <w:trPr>
          <w:trHeight w:val="3698"/>
          <w:jc w:val="center"/>
        </w:trPr>
        <w:tc>
          <w:tcPr>
            <w:tcW w:w="9497" w:type="dxa"/>
            <w:noWrap/>
          </w:tcPr>
          <w:p w14:paraId="35299527" w14:textId="77777777" w:rsidR="001058C9" w:rsidRPr="003A5576" w:rsidRDefault="001058C9" w:rsidP="00A25F69">
            <w:pPr>
              <w:pStyle w:val="ListBullet"/>
              <w:spacing w:before="60" w:after="60"/>
              <w:ind w:left="346" w:hanging="346"/>
              <w:rPr>
                <w:sz w:val="16"/>
                <w:szCs w:val="16"/>
              </w:rPr>
            </w:pPr>
            <w:r w:rsidRPr="003A5576">
              <w:rPr>
                <w:sz w:val="16"/>
                <w:szCs w:val="16"/>
              </w:rPr>
              <w:t>What are the principles of type of protection p?</w:t>
            </w:r>
          </w:p>
          <w:p w14:paraId="174BBE41"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w:t>
            </w:r>
            <w:proofErr w:type="gramStart"/>
            <w:r w:rsidRPr="003A5576">
              <w:rPr>
                <w:sz w:val="16"/>
                <w:szCs w:val="16"/>
              </w:rPr>
              <w:t>are</w:t>
            </w:r>
            <w:proofErr w:type="gramEnd"/>
            <w:r w:rsidRPr="003A5576">
              <w:rPr>
                <w:sz w:val="16"/>
                <w:szCs w:val="16"/>
              </w:rPr>
              <w:t xml:space="preserve"> the Level of protection of Ex p equipment and the intended use in the Ex-zones?</w:t>
            </w:r>
          </w:p>
          <w:p w14:paraId="4FCE8939"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containment system?</w:t>
            </w:r>
          </w:p>
          <w:p w14:paraId="41731FBB"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dilution?</w:t>
            </w:r>
          </w:p>
          <w:p w14:paraId="78952278"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for special fasteners? Do</w:t>
            </w:r>
            <w:r>
              <w:rPr>
                <w:sz w:val="16"/>
                <w:szCs w:val="16"/>
              </w:rPr>
              <w:t>es</w:t>
            </w:r>
            <w:r w:rsidRPr="003A5576">
              <w:rPr>
                <w:sz w:val="16"/>
                <w:szCs w:val="16"/>
              </w:rPr>
              <w:t xml:space="preserve"> IEC 60079-2 define separate requirements on that?  </w:t>
            </w:r>
          </w:p>
          <w:p w14:paraId="0C58581F"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on mechanical strength of an enclosure and how to test that?</w:t>
            </w:r>
          </w:p>
          <w:p w14:paraId="343960EC"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meaning of static pressurization? </w:t>
            </w:r>
          </w:p>
          <w:p w14:paraId="18481866" w14:textId="77777777" w:rsidR="001058C9" w:rsidRPr="003A5576" w:rsidRDefault="001058C9" w:rsidP="00A25F69">
            <w:pPr>
              <w:pStyle w:val="ListBullet"/>
              <w:spacing w:before="60" w:after="60"/>
              <w:ind w:left="346" w:hanging="346"/>
              <w:rPr>
                <w:sz w:val="16"/>
                <w:szCs w:val="16"/>
              </w:rPr>
            </w:pPr>
            <w:r w:rsidRPr="003A5576">
              <w:rPr>
                <w:sz w:val="16"/>
                <w:szCs w:val="16"/>
              </w:rPr>
              <w:t>How is the temperature class to be determined?</w:t>
            </w:r>
          </w:p>
          <w:p w14:paraId="20DCD2A7"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How has the safety device to be designed for static pressure? </w:t>
            </w:r>
          </w:p>
          <w:p w14:paraId="528A2317" w14:textId="77777777" w:rsidR="001058C9" w:rsidRPr="003A5576" w:rsidRDefault="001058C9" w:rsidP="00A25F69">
            <w:pPr>
              <w:pStyle w:val="ListBullet"/>
              <w:spacing w:before="60" w:after="60"/>
              <w:ind w:left="346" w:hanging="346"/>
              <w:rPr>
                <w:sz w:val="16"/>
                <w:szCs w:val="16"/>
              </w:rPr>
            </w:pPr>
            <w:r w:rsidRPr="003A5576">
              <w:rPr>
                <w:sz w:val="16"/>
                <w:szCs w:val="16"/>
              </w:rPr>
              <w:t>What is the special requirement for group III equipment after opening of the enclosure?</w:t>
            </w:r>
          </w:p>
          <w:p w14:paraId="1870FBB4"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minimum value of overpressure? </w:t>
            </w:r>
          </w:p>
          <w:p w14:paraId="4174F3C5" w14:textId="77777777" w:rsidR="001058C9" w:rsidRPr="003A5576" w:rsidRDefault="001058C9" w:rsidP="00A25F69">
            <w:pPr>
              <w:pStyle w:val="ListBullet"/>
              <w:spacing w:before="60" w:after="60"/>
              <w:ind w:left="346" w:hanging="346"/>
              <w:rPr>
                <w:sz w:val="16"/>
                <w:szCs w:val="16"/>
              </w:rPr>
            </w:pPr>
            <w:r w:rsidRPr="003A5576">
              <w:rPr>
                <w:sz w:val="16"/>
                <w:szCs w:val="16"/>
              </w:rPr>
              <w:t>What kinds of gases are possible to use as protection gases?</w:t>
            </w:r>
          </w:p>
          <w:p w14:paraId="3EB89C11" w14:textId="77777777" w:rsidR="001058C9" w:rsidRPr="003A5576" w:rsidRDefault="001058C9" w:rsidP="00A25F69">
            <w:pPr>
              <w:pStyle w:val="ListBullet"/>
              <w:spacing w:before="60" w:after="60"/>
              <w:ind w:left="346" w:hanging="346"/>
              <w:rPr>
                <w:sz w:val="16"/>
                <w:szCs w:val="16"/>
              </w:rPr>
            </w:pPr>
            <w:r w:rsidRPr="003A5576">
              <w:rPr>
                <w:sz w:val="16"/>
                <w:szCs w:val="16"/>
              </w:rPr>
              <w:t>What are the design requirements for containment systems?</w:t>
            </w:r>
          </w:p>
          <w:p w14:paraId="2FEAB5DE" w14:textId="125E7FA7" w:rsidR="001058C9" w:rsidRPr="005F6B8D" w:rsidRDefault="001058C9" w:rsidP="00A25F69">
            <w:pPr>
              <w:pStyle w:val="TABLE-cell"/>
              <w:rPr>
                <w:lang w:eastAsia="en-GB"/>
              </w:rPr>
            </w:pPr>
            <w:r w:rsidRPr="003A5576">
              <w:rPr>
                <w:szCs w:val="16"/>
              </w:rPr>
              <w:t>Describe the purging and dilution test requirements and process.</w:t>
            </w:r>
          </w:p>
        </w:tc>
      </w:tr>
    </w:tbl>
    <w:p w14:paraId="42357300"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6F1E91E" w14:textId="77777777" w:rsidTr="00F65028">
        <w:tc>
          <w:tcPr>
            <w:tcW w:w="3348" w:type="dxa"/>
            <w:shd w:val="clear" w:color="auto" w:fill="auto"/>
          </w:tcPr>
          <w:p w14:paraId="1789A08B" w14:textId="77777777" w:rsidR="00F65028" w:rsidRPr="000462A6" w:rsidRDefault="00F65028" w:rsidP="00E93DF4">
            <w:pPr>
              <w:pStyle w:val="TABLE-col-heading"/>
            </w:pPr>
            <w:r w:rsidRPr="000462A6">
              <w:t>Comments by IECEx Assessor:</w:t>
            </w:r>
          </w:p>
        </w:tc>
        <w:tc>
          <w:tcPr>
            <w:tcW w:w="5938" w:type="dxa"/>
            <w:shd w:val="clear" w:color="auto" w:fill="auto"/>
          </w:tcPr>
          <w:p w14:paraId="15E0AA4C" w14:textId="77777777" w:rsidR="00F65028" w:rsidRDefault="00F65028" w:rsidP="00E93DF4">
            <w:pPr>
              <w:pStyle w:val="TABLE-cell"/>
            </w:pPr>
          </w:p>
        </w:tc>
      </w:tr>
    </w:tbl>
    <w:p w14:paraId="698916FC" w14:textId="77777777" w:rsidR="00526100" w:rsidRPr="005F6B8D" w:rsidRDefault="00526100" w:rsidP="00A25F69">
      <w:pPr>
        <w:pStyle w:val="PARAGRAPH"/>
        <w:rPr>
          <w:lang w:eastAsia="en-GB"/>
        </w:rPr>
      </w:pPr>
    </w:p>
    <w:p w14:paraId="4B43C1C0" w14:textId="77777777" w:rsidR="00526100" w:rsidRPr="005F6B8D" w:rsidRDefault="00526100" w:rsidP="00A25F69">
      <w:pPr>
        <w:pStyle w:val="PARAGRAPH"/>
        <w:rPr>
          <w:b/>
          <w:lang w:eastAsia="en-GB"/>
        </w:rPr>
      </w:pPr>
      <w:r w:rsidRPr="005F6B8D">
        <w:rPr>
          <w:b/>
          <w:lang w:eastAsia="en-GB"/>
        </w:rPr>
        <w:t>2: Procedures</w:t>
      </w:r>
    </w:p>
    <w:p w14:paraId="016CB46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3F971FF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vAlign w:val="bottom"/>
          </w:tcPr>
          <w:p w14:paraId="42526CA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F1E0459" w14:textId="77777777" w:rsidR="00526100" w:rsidRPr="005F6B8D" w:rsidRDefault="00526100" w:rsidP="00A25F69">
            <w:pPr>
              <w:pStyle w:val="TABLE-col-heading"/>
              <w:rPr>
                <w:lang w:eastAsia="en-GB"/>
              </w:rPr>
            </w:pPr>
            <w:r w:rsidRPr="005F6B8D">
              <w:rPr>
                <w:lang w:eastAsia="en-GB"/>
              </w:rPr>
              <w:t>No</w:t>
            </w:r>
          </w:p>
        </w:tc>
        <w:tc>
          <w:tcPr>
            <w:tcW w:w="2517" w:type="dxa"/>
            <w:tcBorders>
              <w:top w:val="single" w:sz="4" w:space="0" w:color="auto"/>
              <w:left w:val="single" w:sz="4" w:space="0" w:color="auto"/>
              <w:bottom w:val="single" w:sz="4" w:space="0" w:color="auto"/>
              <w:right w:val="single" w:sz="4" w:space="0" w:color="auto"/>
            </w:tcBorders>
            <w:vAlign w:val="bottom"/>
          </w:tcPr>
          <w:p w14:paraId="6D99C7E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4E83C5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3B23D5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E8210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6F48BF85" w14:textId="77777777" w:rsidR="00526100" w:rsidRPr="005F6B8D" w:rsidRDefault="00526100" w:rsidP="00A25F69">
            <w:pPr>
              <w:pStyle w:val="TABLE-cell"/>
              <w:rPr>
                <w:lang w:eastAsia="en-GB"/>
              </w:rPr>
            </w:pPr>
            <w:r w:rsidRPr="005F6B8D">
              <w:rPr>
                <w:lang w:eastAsia="en-GB"/>
              </w:rPr>
              <w:t> </w:t>
            </w:r>
          </w:p>
        </w:tc>
      </w:tr>
      <w:tr w:rsidR="00526100" w:rsidRPr="005F6B8D" w14:paraId="0223099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C5EB19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CFB03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45A911F7" w14:textId="77777777" w:rsidR="00526100" w:rsidRPr="005F6B8D" w:rsidRDefault="00526100" w:rsidP="00A25F69">
            <w:pPr>
              <w:pStyle w:val="TABLE-cell"/>
              <w:rPr>
                <w:lang w:eastAsia="en-GB"/>
              </w:rPr>
            </w:pPr>
            <w:r w:rsidRPr="005F6B8D">
              <w:rPr>
                <w:lang w:eastAsia="en-GB"/>
              </w:rPr>
              <w:t> </w:t>
            </w:r>
          </w:p>
        </w:tc>
      </w:tr>
      <w:tr w:rsidR="00526100" w:rsidRPr="005F6B8D" w14:paraId="70B8366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33F66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58042E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49484D2" w14:textId="77777777" w:rsidR="00526100" w:rsidRPr="005F6B8D" w:rsidRDefault="00526100" w:rsidP="00A25F69">
            <w:pPr>
              <w:pStyle w:val="TABLE-cell"/>
              <w:rPr>
                <w:lang w:eastAsia="en-GB"/>
              </w:rPr>
            </w:pPr>
            <w:r w:rsidRPr="005F6B8D">
              <w:rPr>
                <w:lang w:eastAsia="en-GB"/>
              </w:rPr>
              <w:t> </w:t>
            </w:r>
          </w:p>
        </w:tc>
      </w:tr>
      <w:tr w:rsidR="00526100" w:rsidRPr="005F6B8D" w14:paraId="47AC2B26"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60B8CD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261CB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52997AA" w14:textId="77777777" w:rsidR="00526100" w:rsidRPr="005F6B8D" w:rsidRDefault="00526100" w:rsidP="00A25F69">
            <w:pPr>
              <w:pStyle w:val="TABLE-cell"/>
              <w:rPr>
                <w:lang w:eastAsia="en-GB"/>
              </w:rPr>
            </w:pPr>
            <w:r w:rsidRPr="005F6B8D">
              <w:rPr>
                <w:lang w:eastAsia="en-GB"/>
              </w:rPr>
              <w:t> </w:t>
            </w:r>
          </w:p>
        </w:tc>
      </w:tr>
      <w:tr w:rsidR="00526100" w:rsidRPr="005F6B8D" w14:paraId="315F35A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003B3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EC1109" w14:textId="77777777" w:rsidR="00526100" w:rsidRPr="005F6B8D" w:rsidRDefault="00526100" w:rsidP="00A25F69">
            <w:pPr>
              <w:pStyle w:val="TABLE-cell"/>
              <w:rPr>
                <w:b/>
                <w:bCs w:val="0"/>
                <w:lang w:eastAsia="en-GB"/>
              </w:rPr>
            </w:pPr>
            <w:r w:rsidRPr="005F6B8D">
              <w:rPr>
                <w:b/>
                <w:bCs w:val="0"/>
                <w:lang w:eastAsia="en-GB"/>
              </w:rPr>
              <w:t> </w:t>
            </w:r>
          </w:p>
        </w:tc>
        <w:tc>
          <w:tcPr>
            <w:tcW w:w="2517" w:type="dxa"/>
            <w:tcBorders>
              <w:top w:val="single" w:sz="4" w:space="0" w:color="auto"/>
              <w:left w:val="single" w:sz="4" w:space="0" w:color="auto"/>
              <w:bottom w:val="single" w:sz="4" w:space="0" w:color="auto"/>
              <w:right w:val="single" w:sz="4" w:space="0" w:color="auto"/>
            </w:tcBorders>
          </w:tcPr>
          <w:p w14:paraId="3D564343" w14:textId="77777777" w:rsidR="00526100" w:rsidRPr="005F6B8D" w:rsidRDefault="00526100" w:rsidP="00A25F69">
            <w:pPr>
              <w:pStyle w:val="TABLE-cell"/>
              <w:rPr>
                <w:lang w:eastAsia="en-GB"/>
              </w:rPr>
            </w:pPr>
            <w:r w:rsidRPr="005F6B8D">
              <w:rPr>
                <w:lang w:eastAsia="en-GB"/>
              </w:rPr>
              <w:t> </w:t>
            </w:r>
          </w:p>
        </w:tc>
      </w:tr>
    </w:tbl>
    <w:p w14:paraId="2C996EF4" w14:textId="77777777" w:rsidR="00526100" w:rsidRPr="005F6B8D" w:rsidRDefault="00526100" w:rsidP="00A25F69">
      <w:pPr>
        <w:rPr>
          <w:spacing w:val="0"/>
          <w:sz w:val="4"/>
          <w:szCs w:val="4"/>
        </w:rPr>
      </w:pPr>
    </w:p>
    <w:p w14:paraId="15425E16" w14:textId="77777777" w:rsidR="00526100" w:rsidRPr="005F6B8D" w:rsidRDefault="00526100" w:rsidP="00A25F69">
      <w:pPr>
        <w:pStyle w:val="PARAGRAPH"/>
        <w:rPr>
          <w:lang w:eastAsia="en-GB"/>
        </w:rPr>
      </w:pPr>
    </w:p>
    <w:p w14:paraId="2E20247F" w14:textId="77777777" w:rsidR="00526100" w:rsidRPr="005F6B8D" w:rsidRDefault="00526100" w:rsidP="00A25F69">
      <w:pPr>
        <w:pStyle w:val="PARAGRAPH"/>
        <w:rPr>
          <w:b/>
          <w:lang w:eastAsia="en-GB"/>
        </w:rPr>
      </w:pPr>
      <w:r w:rsidRPr="005F6B8D">
        <w:rPr>
          <w:b/>
          <w:lang w:eastAsia="en-GB"/>
        </w:rPr>
        <w:lastRenderedPageBreak/>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712"/>
        <w:gridCol w:w="3354"/>
      </w:tblGrid>
      <w:tr w:rsidR="00526100" w:rsidRPr="005F6B8D" w14:paraId="7BB02F8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224DFF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 Pressurized enclosure "p"</w:t>
            </w:r>
          </w:p>
        </w:tc>
      </w:tr>
      <w:tr w:rsidR="00526100" w:rsidRPr="005F6B8D" w14:paraId="10F8D8DA"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311BA44F" w14:textId="77777777" w:rsidR="00526100" w:rsidRPr="005F6B8D" w:rsidRDefault="00526100" w:rsidP="00A25F69">
            <w:pPr>
              <w:pStyle w:val="TABLE-col-heading"/>
            </w:pPr>
            <w:r w:rsidRPr="005F6B8D">
              <w:t>Clause</w:t>
            </w:r>
          </w:p>
        </w:tc>
        <w:tc>
          <w:tcPr>
            <w:tcW w:w="4712" w:type="dxa"/>
            <w:tcBorders>
              <w:top w:val="single" w:sz="6" w:space="0" w:color="auto"/>
              <w:left w:val="single" w:sz="6" w:space="0" w:color="auto"/>
              <w:bottom w:val="single" w:sz="6" w:space="0" w:color="auto"/>
              <w:right w:val="single" w:sz="4" w:space="0" w:color="auto"/>
            </w:tcBorders>
          </w:tcPr>
          <w:p w14:paraId="0C7B3DF3" w14:textId="77777777" w:rsidR="00526100" w:rsidRPr="005F6B8D" w:rsidRDefault="00526100" w:rsidP="00A25F69">
            <w:pPr>
              <w:pStyle w:val="TABLE-col-heading"/>
            </w:pPr>
            <w:r w:rsidRPr="005F6B8D">
              <w:t xml:space="preserve">Requirement – Test </w:t>
            </w:r>
          </w:p>
        </w:tc>
        <w:tc>
          <w:tcPr>
            <w:tcW w:w="3354" w:type="dxa"/>
            <w:tcBorders>
              <w:top w:val="single" w:sz="6" w:space="0" w:color="auto"/>
              <w:left w:val="single" w:sz="4" w:space="0" w:color="auto"/>
              <w:bottom w:val="single" w:sz="6" w:space="0" w:color="auto"/>
              <w:right w:val="single" w:sz="4" w:space="0" w:color="auto"/>
            </w:tcBorders>
          </w:tcPr>
          <w:p w14:paraId="6F043F2F" w14:textId="77777777" w:rsidR="00526100" w:rsidRPr="005F6B8D" w:rsidRDefault="00526100" w:rsidP="00A25F69">
            <w:pPr>
              <w:pStyle w:val="TABLE-col-heading"/>
            </w:pPr>
            <w:r w:rsidRPr="005F6B8D">
              <w:t xml:space="preserve">Result – Remark </w:t>
            </w:r>
          </w:p>
        </w:tc>
      </w:tr>
      <w:tr w:rsidR="00526100" w:rsidRPr="005F6B8D" w14:paraId="1CBB2AE4"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35A3D087" w14:textId="77777777" w:rsidR="00526100" w:rsidRPr="005F6B8D" w:rsidRDefault="00526100" w:rsidP="00A25F69">
            <w:pPr>
              <w:pStyle w:val="TABLE-cell"/>
              <w:rPr>
                <w:b/>
              </w:rPr>
            </w:pPr>
            <w:r w:rsidRPr="005F6B8D">
              <w:rPr>
                <w:b/>
              </w:rPr>
              <w:t>16.1</w:t>
            </w:r>
          </w:p>
        </w:tc>
        <w:tc>
          <w:tcPr>
            <w:tcW w:w="8066" w:type="dxa"/>
            <w:gridSpan w:val="2"/>
            <w:tcBorders>
              <w:top w:val="single" w:sz="4" w:space="0" w:color="auto"/>
              <w:left w:val="single" w:sz="4" w:space="0" w:color="auto"/>
              <w:bottom w:val="single" w:sz="4" w:space="0" w:color="auto"/>
              <w:right w:val="single" w:sz="4" w:space="0" w:color="auto"/>
            </w:tcBorders>
          </w:tcPr>
          <w:p w14:paraId="6883A0C2" w14:textId="77777777" w:rsidR="00526100" w:rsidRPr="005F6B8D" w:rsidRDefault="00526100" w:rsidP="00A25F69">
            <w:pPr>
              <w:pStyle w:val="TABLE-cell"/>
              <w:rPr>
                <w:b/>
              </w:rPr>
            </w:pPr>
            <w:r w:rsidRPr="005F6B8D">
              <w:rPr>
                <w:b/>
              </w:rPr>
              <w:t>Determining the maximum overpressure rating *</w:t>
            </w:r>
          </w:p>
        </w:tc>
      </w:tr>
      <w:tr w:rsidR="00526100" w:rsidRPr="005F6B8D" w14:paraId="31F53261" w14:textId="77777777" w:rsidTr="00A25F69">
        <w:trPr>
          <w:cantSplit/>
          <w:trHeight w:val="285"/>
          <w:jc w:val="center"/>
        </w:trPr>
        <w:tc>
          <w:tcPr>
            <w:tcW w:w="1290" w:type="dxa"/>
            <w:vMerge/>
            <w:tcBorders>
              <w:left w:val="single" w:sz="4" w:space="0" w:color="auto"/>
              <w:right w:val="single" w:sz="4" w:space="0" w:color="auto"/>
            </w:tcBorders>
          </w:tcPr>
          <w:p w14:paraId="53691C5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270C8DE"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3BD693E9" w14:textId="77777777" w:rsidR="00526100" w:rsidRPr="005F6B8D" w:rsidRDefault="00526100" w:rsidP="00A25F69">
            <w:pPr>
              <w:pStyle w:val="TABLE-cell"/>
            </w:pPr>
          </w:p>
        </w:tc>
      </w:tr>
      <w:tr w:rsidR="00526100" w:rsidRPr="005F6B8D" w14:paraId="31CD4721" w14:textId="77777777" w:rsidTr="00A25F69">
        <w:trPr>
          <w:cantSplit/>
          <w:trHeight w:val="285"/>
          <w:jc w:val="center"/>
        </w:trPr>
        <w:tc>
          <w:tcPr>
            <w:tcW w:w="1290" w:type="dxa"/>
            <w:vMerge/>
            <w:tcBorders>
              <w:left w:val="single" w:sz="4" w:space="0" w:color="auto"/>
              <w:right w:val="single" w:sz="4" w:space="0" w:color="auto"/>
            </w:tcBorders>
          </w:tcPr>
          <w:p w14:paraId="269A90D3"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B2C3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6F01C41C" w14:textId="77777777" w:rsidR="00526100" w:rsidRPr="005F6B8D" w:rsidRDefault="00526100" w:rsidP="00A25F69">
            <w:pPr>
              <w:pStyle w:val="TABLE-cell"/>
            </w:pPr>
          </w:p>
        </w:tc>
      </w:tr>
      <w:tr w:rsidR="00526100" w:rsidRPr="005F6B8D" w14:paraId="23CF529C" w14:textId="77777777" w:rsidTr="00A25F69">
        <w:trPr>
          <w:cantSplit/>
          <w:trHeight w:val="285"/>
          <w:jc w:val="center"/>
        </w:trPr>
        <w:tc>
          <w:tcPr>
            <w:tcW w:w="1290" w:type="dxa"/>
            <w:vMerge/>
            <w:tcBorders>
              <w:left w:val="single" w:sz="4" w:space="0" w:color="auto"/>
              <w:right w:val="single" w:sz="4" w:space="0" w:color="auto"/>
            </w:tcBorders>
          </w:tcPr>
          <w:p w14:paraId="2B2E98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5A2119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5896AB4" w14:textId="77777777" w:rsidR="00526100" w:rsidRPr="005F6B8D" w:rsidRDefault="00526100" w:rsidP="00A25F69">
            <w:pPr>
              <w:pStyle w:val="TABLE-cell"/>
            </w:pPr>
          </w:p>
        </w:tc>
      </w:tr>
      <w:tr w:rsidR="00526100" w:rsidRPr="005F6B8D" w14:paraId="2CC62EF4" w14:textId="77777777" w:rsidTr="00A25F69">
        <w:trPr>
          <w:cantSplit/>
          <w:trHeight w:val="285"/>
          <w:jc w:val="center"/>
        </w:trPr>
        <w:tc>
          <w:tcPr>
            <w:tcW w:w="1290" w:type="dxa"/>
            <w:vMerge/>
            <w:tcBorders>
              <w:left w:val="single" w:sz="4" w:space="0" w:color="auto"/>
              <w:right w:val="single" w:sz="4" w:space="0" w:color="auto"/>
            </w:tcBorders>
          </w:tcPr>
          <w:p w14:paraId="63A0EE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2FEF8D07"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140206A9" w14:textId="77777777" w:rsidR="00526100" w:rsidRPr="005F6B8D" w:rsidRDefault="00526100" w:rsidP="00A25F69">
            <w:pPr>
              <w:pStyle w:val="TABLE-cell"/>
            </w:pPr>
          </w:p>
        </w:tc>
      </w:tr>
      <w:tr w:rsidR="00526100" w:rsidRPr="005F6B8D" w14:paraId="5528BB9B"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4A040AE6"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1823059B"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129ABBF1" w14:textId="77777777" w:rsidR="00526100" w:rsidRPr="005F6B8D" w:rsidRDefault="00526100" w:rsidP="00A25F69">
            <w:pPr>
              <w:pStyle w:val="TABLE-cell"/>
            </w:pPr>
          </w:p>
        </w:tc>
      </w:tr>
      <w:tr w:rsidR="00526100" w:rsidRPr="005F6B8D" w14:paraId="2D2CF7C6"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16B205D9" w14:textId="77777777" w:rsidR="00526100" w:rsidRPr="005F6B8D" w:rsidRDefault="00526100" w:rsidP="00A25F69">
            <w:pPr>
              <w:pStyle w:val="TABLE-cell"/>
              <w:rPr>
                <w:b/>
              </w:rPr>
            </w:pPr>
            <w:r w:rsidRPr="005F6B8D">
              <w:rPr>
                <w:b/>
              </w:rPr>
              <w:t>16.2</w:t>
            </w:r>
          </w:p>
        </w:tc>
        <w:tc>
          <w:tcPr>
            <w:tcW w:w="8066" w:type="dxa"/>
            <w:gridSpan w:val="2"/>
            <w:tcBorders>
              <w:top w:val="single" w:sz="4" w:space="0" w:color="auto"/>
              <w:left w:val="single" w:sz="4" w:space="0" w:color="auto"/>
              <w:bottom w:val="single" w:sz="4" w:space="0" w:color="auto"/>
              <w:right w:val="single" w:sz="4" w:space="0" w:color="auto"/>
            </w:tcBorders>
          </w:tcPr>
          <w:p w14:paraId="469715D2" w14:textId="77777777" w:rsidR="00526100" w:rsidRPr="005F6B8D" w:rsidRDefault="00526100" w:rsidP="00A25F69">
            <w:pPr>
              <w:pStyle w:val="TABLE-cell"/>
              <w:rPr>
                <w:b/>
              </w:rPr>
            </w:pPr>
            <w:r w:rsidRPr="005F6B8D">
              <w:rPr>
                <w:b/>
              </w:rPr>
              <w:t>Maximum overpressure test *</w:t>
            </w:r>
          </w:p>
        </w:tc>
      </w:tr>
      <w:tr w:rsidR="00526100" w:rsidRPr="005F6B8D" w14:paraId="3F6D3C84" w14:textId="77777777" w:rsidTr="00A25F69">
        <w:trPr>
          <w:cantSplit/>
          <w:trHeight w:val="285"/>
          <w:jc w:val="center"/>
        </w:trPr>
        <w:tc>
          <w:tcPr>
            <w:tcW w:w="1290" w:type="dxa"/>
            <w:vMerge/>
            <w:tcBorders>
              <w:left w:val="single" w:sz="4" w:space="0" w:color="auto"/>
              <w:right w:val="single" w:sz="4" w:space="0" w:color="auto"/>
            </w:tcBorders>
          </w:tcPr>
          <w:p w14:paraId="312A42A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D4B7401"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12AE2FD2" w14:textId="77777777" w:rsidR="00526100" w:rsidRPr="005F6B8D" w:rsidRDefault="00526100" w:rsidP="00A25F69">
            <w:pPr>
              <w:pStyle w:val="TABLE-cell"/>
            </w:pPr>
          </w:p>
        </w:tc>
      </w:tr>
      <w:tr w:rsidR="00526100" w:rsidRPr="005F6B8D" w14:paraId="306C2BA5" w14:textId="77777777" w:rsidTr="00A25F69">
        <w:trPr>
          <w:cantSplit/>
          <w:trHeight w:val="285"/>
          <w:jc w:val="center"/>
        </w:trPr>
        <w:tc>
          <w:tcPr>
            <w:tcW w:w="1290" w:type="dxa"/>
            <w:vMerge/>
            <w:tcBorders>
              <w:left w:val="single" w:sz="4" w:space="0" w:color="auto"/>
              <w:right w:val="single" w:sz="4" w:space="0" w:color="auto"/>
            </w:tcBorders>
          </w:tcPr>
          <w:p w14:paraId="5CB77AC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5ED200C"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74F32F58" w14:textId="77777777" w:rsidR="00526100" w:rsidRPr="005F6B8D" w:rsidRDefault="00526100" w:rsidP="00A25F69">
            <w:pPr>
              <w:pStyle w:val="TABLE-cell"/>
            </w:pPr>
          </w:p>
        </w:tc>
      </w:tr>
      <w:tr w:rsidR="00526100" w:rsidRPr="005F6B8D" w14:paraId="35420009" w14:textId="77777777" w:rsidTr="00A25F69">
        <w:trPr>
          <w:cantSplit/>
          <w:trHeight w:val="285"/>
          <w:jc w:val="center"/>
        </w:trPr>
        <w:tc>
          <w:tcPr>
            <w:tcW w:w="1290" w:type="dxa"/>
            <w:vMerge/>
            <w:tcBorders>
              <w:left w:val="single" w:sz="4" w:space="0" w:color="auto"/>
              <w:right w:val="single" w:sz="4" w:space="0" w:color="auto"/>
            </w:tcBorders>
          </w:tcPr>
          <w:p w14:paraId="40D32957"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7FE5C49F"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CB4F5AF" w14:textId="77777777" w:rsidR="00526100" w:rsidRPr="005F6B8D" w:rsidRDefault="00526100" w:rsidP="00A25F69">
            <w:pPr>
              <w:pStyle w:val="TABLE-cell"/>
            </w:pPr>
          </w:p>
        </w:tc>
      </w:tr>
      <w:tr w:rsidR="00526100" w:rsidRPr="005F6B8D" w14:paraId="58D8CADE" w14:textId="77777777" w:rsidTr="00A25F69">
        <w:trPr>
          <w:cantSplit/>
          <w:trHeight w:val="285"/>
          <w:jc w:val="center"/>
        </w:trPr>
        <w:tc>
          <w:tcPr>
            <w:tcW w:w="1290" w:type="dxa"/>
            <w:vMerge/>
            <w:tcBorders>
              <w:left w:val="single" w:sz="4" w:space="0" w:color="auto"/>
              <w:right w:val="single" w:sz="4" w:space="0" w:color="auto"/>
            </w:tcBorders>
          </w:tcPr>
          <w:p w14:paraId="40081B5B"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0E53D8"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4AB33A85" w14:textId="77777777" w:rsidR="00526100" w:rsidRPr="005F6B8D" w:rsidRDefault="00526100" w:rsidP="00A25F69">
            <w:pPr>
              <w:pStyle w:val="TABLE-cell"/>
            </w:pPr>
          </w:p>
        </w:tc>
      </w:tr>
      <w:tr w:rsidR="00526100" w:rsidRPr="005F6B8D" w14:paraId="39F8E214"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FEB9C97"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5CE2FC95"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0B00D505" w14:textId="77777777" w:rsidR="00526100" w:rsidRPr="005F6B8D" w:rsidRDefault="00526100" w:rsidP="00A25F69">
            <w:pPr>
              <w:pStyle w:val="TABLE-cell"/>
            </w:pPr>
          </w:p>
        </w:tc>
      </w:tr>
      <w:tr w:rsidR="00526100" w:rsidRPr="005F6B8D" w14:paraId="2419A9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1C05FB20" w14:textId="77777777" w:rsidR="00526100" w:rsidRPr="005F6B8D" w:rsidRDefault="00526100" w:rsidP="00A25F69">
            <w:pPr>
              <w:pStyle w:val="TABLE-cell"/>
              <w:rPr>
                <w:b/>
              </w:rPr>
            </w:pPr>
            <w:r w:rsidRPr="005F6B8D">
              <w:rPr>
                <w:b/>
              </w:rPr>
              <w:t>16.3</w:t>
            </w:r>
          </w:p>
          <w:p w14:paraId="2C7FB6A5" w14:textId="77777777" w:rsidR="00526100" w:rsidRPr="005F6B8D" w:rsidRDefault="00526100" w:rsidP="00A25F69">
            <w:pPr>
              <w:pStyle w:val="TABLE-cell"/>
              <w:rPr>
                <w:b/>
              </w:rPr>
            </w:pPr>
            <w:r w:rsidRPr="005F6B8D">
              <w:rPr>
                <w:b/>
              </w:rPr>
              <w:t>16.3.1</w:t>
            </w:r>
          </w:p>
          <w:p w14:paraId="3A8E9E60" w14:textId="77777777" w:rsidR="00526100" w:rsidRPr="005F6B8D" w:rsidRDefault="00526100" w:rsidP="00A25F69">
            <w:pPr>
              <w:pStyle w:val="TABLE-cell"/>
              <w:rPr>
                <w:b/>
              </w:rPr>
            </w:pPr>
            <w:r w:rsidRPr="005F6B8D">
              <w:rPr>
                <w:b/>
              </w:rPr>
              <w:t>16.3.2</w:t>
            </w:r>
          </w:p>
        </w:tc>
        <w:tc>
          <w:tcPr>
            <w:tcW w:w="8066" w:type="dxa"/>
            <w:gridSpan w:val="2"/>
            <w:tcBorders>
              <w:top w:val="single" w:sz="4" w:space="0" w:color="auto"/>
              <w:left w:val="single" w:sz="4" w:space="0" w:color="auto"/>
              <w:bottom w:val="single" w:sz="4" w:space="0" w:color="auto"/>
              <w:right w:val="single" w:sz="4" w:space="0" w:color="auto"/>
            </w:tcBorders>
          </w:tcPr>
          <w:p w14:paraId="0C5E98D4" w14:textId="77777777" w:rsidR="00526100" w:rsidRPr="005F6B8D" w:rsidRDefault="00526100" w:rsidP="00A25F69">
            <w:pPr>
              <w:pStyle w:val="TABLE-cell"/>
              <w:rPr>
                <w:b/>
              </w:rPr>
            </w:pPr>
            <w:r w:rsidRPr="005F6B8D">
              <w:rPr>
                <w:b/>
              </w:rPr>
              <w:t>Leakage test *</w:t>
            </w:r>
          </w:p>
        </w:tc>
      </w:tr>
      <w:tr w:rsidR="00526100" w:rsidRPr="005F6B8D" w14:paraId="0B1E7CC7" w14:textId="77777777" w:rsidTr="00A25F69">
        <w:trPr>
          <w:cantSplit/>
          <w:jc w:val="center"/>
        </w:trPr>
        <w:tc>
          <w:tcPr>
            <w:tcW w:w="1290" w:type="dxa"/>
            <w:vMerge/>
            <w:tcBorders>
              <w:left w:val="single" w:sz="4" w:space="0" w:color="auto"/>
              <w:right w:val="single" w:sz="4" w:space="0" w:color="auto"/>
            </w:tcBorders>
          </w:tcPr>
          <w:p w14:paraId="077DCFFE"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00A1066A"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3C7FBA65" w14:textId="77777777" w:rsidR="00526100" w:rsidRPr="005F6B8D" w:rsidRDefault="00526100" w:rsidP="00A25F69">
            <w:pPr>
              <w:pStyle w:val="TABLE-cell"/>
            </w:pPr>
          </w:p>
        </w:tc>
      </w:tr>
      <w:tr w:rsidR="00526100" w:rsidRPr="005F6B8D" w14:paraId="2A53F04D" w14:textId="77777777" w:rsidTr="00A25F69">
        <w:trPr>
          <w:cantSplit/>
          <w:jc w:val="center"/>
        </w:trPr>
        <w:tc>
          <w:tcPr>
            <w:tcW w:w="1290" w:type="dxa"/>
            <w:vMerge/>
            <w:tcBorders>
              <w:left w:val="single" w:sz="4" w:space="0" w:color="auto"/>
              <w:right w:val="single" w:sz="4" w:space="0" w:color="auto"/>
            </w:tcBorders>
          </w:tcPr>
          <w:p w14:paraId="2BA5933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0A0CA1C9"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21A74D79" w14:textId="77777777" w:rsidR="00526100" w:rsidRPr="005F6B8D" w:rsidRDefault="00526100" w:rsidP="00A25F69">
            <w:pPr>
              <w:pStyle w:val="TABLE-cell"/>
            </w:pPr>
          </w:p>
        </w:tc>
      </w:tr>
      <w:tr w:rsidR="00526100" w:rsidRPr="005F6B8D" w14:paraId="082DA2FB" w14:textId="77777777" w:rsidTr="00A25F69">
        <w:trPr>
          <w:cantSplit/>
          <w:jc w:val="center"/>
        </w:trPr>
        <w:tc>
          <w:tcPr>
            <w:tcW w:w="1290" w:type="dxa"/>
            <w:vMerge/>
            <w:tcBorders>
              <w:left w:val="single" w:sz="4" w:space="0" w:color="auto"/>
              <w:right w:val="single" w:sz="4" w:space="0" w:color="auto"/>
            </w:tcBorders>
          </w:tcPr>
          <w:p w14:paraId="71368F8A"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552D8B9B"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4F51977E" w14:textId="77777777" w:rsidR="00526100" w:rsidRPr="005F6B8D" w:rsidRDefault="00526100" w:rsidP="00A25F69">
            <w:pPr>
              <w:pStyle w:val="TABLE-cell"/>
            </w:pPr>
          </w:p>
        </w:tc>
      </w:tr>
      <w:tr w:rsidR="00526100" w:rsidRPr="005F6B8D" w14:paraId="44F03FD5" w14:textId="77777777" w:rsidTr="00A25F69">
        <w:trPr>
          <w:cantSplit/>
          <w:jc w:val="center"/>
        </w:trPr>
        <w:tc>
          <w:tcPr>
            <w:tcW w:w="1290" w:type="dxa"/>
            <w:vMerge/>
            <w:tcBorders>
              <w:left w:val="single" w:sz="4" w:space="0" w:color="auto"/>
              <w:bottom w:val="single" w:sz="6" w:space="0" w:color="auto"/>
              <w:right w:val="single" w:sz="4" w:space="0" w:color="auto"/>
            </w:tcBorders>
          </w:tcPr>
          <w:p w14:paraId="59D2215E"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6D56F71A"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3C528620" w14:textId="77777777" w:rsidR="00526100" w:rsidRPr="005F6B8D" w:rsidRDefault="00526100" w:rsidP="00A25F69">
            <w:pPr>
              <w:pStyle w:val="TABLE-cell"/>
            </w:pPr>
          </w:p>
        </w:tc>
      </w:tr>
      <w:tr w:rsidR="00526100" w:rsidRPr="005F6B8D" w14:paraId="23E0E92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FCDAFC9"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20DD90F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6F0EBFCC" w14:textId="77777777" w:rsidR="00526100" w:rsidRPr="005F6B8D" w:rsidRDefault="00526100" w:rsidP="00A25F69">
            <w:pPr>
              <w:pStyle w:val="TABLE-cell"/>
            </w:pPr>
          </w:p>
        </w:tc>
      </w:tr>
      <w:tr w:rsidR="00526100" w:rsidRPr="005F6B8D" w14:paraId="02531D86"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065E24C4" w14:textId="77777777" w:rsidR="00526100" w:rsidRPr="005F6B8D" w:rsidRDefault="00526100" w:rsidP="00A25F69">
            <w:pPr>
              <w:pStyle w:val="TABLE-cell"/>
              <w:rPr>
                <w:b/>
              </w:rPr>
            </w:pPr>
            <w:r w:rsidRPr="005F6B8D">
              <w:rPr>
                <w:b/>
              </w:rPr>
              <w:t>16.4</w:t>
            </w:r>
          </w:p>
          <w:p w14:paraId="64B51645" w14:textId="77777777" w:rsidR="00526100" w:rsidRPr="005F6B8D" w:rsidRDefault="00526100" w:rsidP="00A25F69">
            <w:pPr>
              <w:pStyle w:val="TABLE-cell"/>
              <w:rPr>
                <w:b/>
              </w:rPr>
            </w:pPr>
            <w:r w:rsidRPr="005F6B8D">
              <w:rPr>
                <w:b/>
              </w:rPr>
              <w:t>16.4.1</w:t>
            </w:r>
          </w:p>
          <w:p w14:paraId="12242F35" w14:textId="77777777" w:rsidR="00526100" w:rsidRPr="005F6B8D" w:rsidRDefault="00526100" w:rsidP="00A25F69">
            <w:pPr>
              <w:pStyle w:val="TABLE-cell"/>
              <w:rPr>
                <w:b/>
              </w:rPr>
            </w:pPr>
            <w:r w:rsidRPr="005F6B8D">
              <w:rPr>
                <w:b/>
              </w:rPr>
              <w:t>16.4.3</w:t>
            </w:r>
          </w:p>
          <w:p w14:paraId="1133CB70" w14:textId="77777777" w:rsidR="00526100" w:rsidRPr="005F6B8D" w:rsidRDefault="00526100" w:rsidP="00A25F69">
            <w:pPr>
              <w:pStyle w:val="TABLE-cell"/>
              <w:rPr>
                <w:b/>
              </w:rPr>
            </w:pPr>
            <w:r w:rsidRPr="005F6B8D">
              <w:rPr>
                <w:b/>
              </w:rPr>
              <w:t>16.4.4</w:t>
            </w:r>
          </w:p>
          <w:p w14:paraId="0B105099" w14:textId="77777777" w:rsidR="00526100" w:rsidRPr="005F6B8D" w:rsidRDefault="00526100" w:rsidP="00A25F69">
            <w:pPr>
              <w:pStyle w:val="TABLE-cell"/>
              <w:rPr>
                <w:b/>
              </w:rPr>
            </w:pPr>
            <w:r w:rsidRPr="005F6B8D">
              <w:rPr>
                <w:b/>
              </w:rPr>
              <w:t>16.4.5</w:t>
            </w:r>
          </w:p>
          <w:p w14:paraId="0BF0A6F2"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2A414F95" w14:textId="77777777" w:rsidR="00526100" w:rsidRPr="005F6B8D" w:rsidRDefault="00526100" w:rsidP="00A25F69">
            <w:pPr>
              <w:pStyle w:val="TABLE-cell"/>
              <w:rPr>
                <w:b/>
              </w:rPr>
            </w:pPr>
            <w:r w:rsidRPr="005F6B8D">
              <w:rPr>
                <w:b/>
              </w:rPr>
              <w:t>Purging test for pressurized enclosures with no internal source of release</w:t>
            </w:r>
          </w:p>
          <w:p w14:paraId="2696CD6A" w14:textId="77777777" w:rsidR="00526100" w:rsidRPr="005F6B8D" w:rsidRDefault="00526100" w:rsidP="00A25F69">
            <w:pPr>
              <w:pStyle w:val="TABLE-cell"/>
              <w:rPr>
                <w:b/>
              </w:rPr>
            </w:pPr>
            <w:r w:rsidRPr="005F6B8D">
              <w:rPr>
                <w:b/>
              </w:rPr>
              <w:t>and filling procedure test for static pressurization *</w:t>
            </w:r>
          </w:p>
        </w:tc>
      </w:tr>
      <w:tr w:rsidR="00526100" w:rsidRPr="005F6B8D" w14:paraId="78009C50" w14:textId="77777777" w:rsidTr="00A25F69">
        <w:trPr>
          <w:cantSplit/>
          <w:jc w:val="center"/>
        </w:trPr>
        <w:tc>
          <w:tcPr>
            <w:tcW w:w="1290" w:type="dxa"/>
            <w:vMerge/>
            <w:tcBorders>
              <w:left w:val="single" w:sz="4" w:space="0" w:color="auto"/>
              <w:right w:val="single" w:sz="4" w:space="0" w:color="auto"/>
            </w:tcBorders>
          </w:tcPr>
          <w:p w14:paraId="49A05221"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267B9B87"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6F0A44DC" w14:textId="77777777" w:rsidR="00526100" w:rsidRPr="005F6B8D" w:rsidRDefault="00526100" w:rsidP="00A25F69">
            <w:pPr>
              <w:pStyle w:val="TABLE-cell"/>
            </w:pPr>
          </w:p>
        </w:tc>
      </w:tr>
      <w:tr w:rsidR="00526100" w:rsidRPr="005F6B8D" w14:paraId="69D69BDA" w14:textId="77777777" w:rsidTr="00A25F69">
        <w:trPr>
          <w:cantSplit/>
          <w:jc w:val="center"/>
        </w:trPr>
        <w:tc>
          <w:tcPr>
            <w:tcW w:w="1290" w:type="dxa"/>
            <w:vMerge/>
            <w:tcBorders>
              <w:left w:val="single" w:sz="4" w:space="0" w:color="auto"/>
              <w:right w:val="single" w:sz="4" w:space="0" w:color="auto"/>
            </w:tcBorders>
          </w:tcPr>
          <w:p w14:paraId="4A799496"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35460B25"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5B265D50" w14:textId="77777777" w:rsidR="00526100" w:rsidRPr="005F6B8D" w:rsidRDefault="00526100" w:rsidP="00A25F69">
            <w:pPr>
              <w:pStyle w:val="TABLE-cell"/>
            </w:pPr>
          </w:p>
        </w:tc>
      </w:tr>
      <w:tr w:rsidR="00526100" w:rsidRPr="005F6B8D" w14:paraId="15555D84" w14:textId="77777777" w:rsidTr="00A25F69">
        <w:trPr>
          <w:cantSplit/>
          <w:jc w:val="center"/>
        </w:trPr>
        <w:tc>
          <w:tcPr>
            <w:tcW w:w="1290" w:type="dxa"/>
            <w:vMerge/>
            <w:tcBorders>
              <w:left w:val="single" w:sz="4" w:space="0" w:color="auto"/>
              <w:right w:val="single" w:sz="4" w:space="0" w:color="auto"/>
            </w:tcBorders>
          </w:tcPr>
          <w:p w14:paraId="6925F99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44E25"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0196E82B" w14:textId="77777777" w:rsidR="00526100" w:rsidRPr="005F6B8D" w:rsidRDefault="00526100" w:rsidP="00A25F69">
            <w:pPr>
              <w:pStyle w:val="TABLE-cell"/>
            </w:pPr>
          </w:p>
        </w:tc>
      </w:tr>
      <w:tr w:rsidR="00526100" w:rsidRPr="005F6B8D" w14:paraId="2E20F09D" w14:textId="77777777" w:rsidTr="00A25F69">
        <w:trPr>
          <w:cantSplit/>
          <w:jc w:val="center"/>
        </w:trPr>
        <w:tc>
          <w:tcPr>
            <w:tcW w:w="1290" w:type="dxa"/>
            <w:vMerge/>
            <w:tcBorders>
              <w:left w:val="single" w:sz="4" w:space="0" w:color="auto"/>
              <w:bottom w:val="single" w:sz="6" w:space="0" w:color="auto"/>
              <w:right w:val="single" w:sz="4" w:space="0" w:color="auto"/>
            </w:tcBorders>
          </w:tcPr>
          <w:p w14:paraId="06F144A9"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3ACBE"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6966F70F" w14:textId="77777777" w:rsidR="00526100" w:rsidRPr="005F6B8D" w:rsidRDefault="00526100" w:rsidP="00A25F69">
            <w:pPr>
              <w:pStyle w:val="TABLE-cell"/>
            </w:pPr>
          </w:p>
        </w:tc>
      </w:tr>
      <w:tr w:rsidR="00526100" w:rsidRPr="005F6B8D" w14:paraId="664966B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0BB7BAB"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738437A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32579DB1" w14:textId="77777777" w:rsidR="00526100" w:rsidRPr="005F6B8D" w:rsidRDefault="00526100" w:rsidP="00A25F69">
            <w:pPr>
              <w:pStyle w:val="TABLE-cell"/>
            </w:pPr>
          </w:p>
        </w:tc>
      </w:tr>
      <w:tr w:rsidR="00526100" w:rsidRPr="005F6B8D" w14:paraId="6D605E50" w14:textId="77777777" w:rsidTr="00A25F69">
        <w:trPr>
          <w:cantSplit/>
          <w:jc w:val="center"/>
        </w:trPr>
        <w:tc>
          <w:tcPr>
            <w:tcW w:w="1290" w:type="dxa"/>
            <w:vMerge w:val="restart"/>
            <w:tcBorders>
              <w:top w:val="single" w:sz="6" w:space="0" w:color="auto"/>
              <w:left w:val="single" w:sz="6" w:space="0" w:color="auto"/>
              <w:right w:val="single" w:sz="6" w:space="0" w:color="auto"/>
            </w:tcBorders>
          </w:tcPr>
          <w:p w14:paraId="28F75FE4" w14:textId="77777777" w:rsidR="00526100" w:rsidRPr="005F6B8D" w:rsidRDefault="00526100" w:rsidP="00A25F69">
            <w:pPr>
              <w:pStyle w:val="TABLE-cell"/>
              <w:rPr>
                <w:b/>
              </w:rPr>
            </w:pPr>
            <w:r w:rsidRPr="005F6B8D">
              <w:rPr>
                <w:b/>
              </w:rPr>
              <w:t>16.5</w:t>
            </w:r>
          </w:p>
          <w:p w14:paraId="352671A4" w14:textId="77777777" w:rsidR="00526100" w:rsidRPr="005F6B8D" w:rsidRDefault="00526100" w:rsidP="00A25F69">
            <w:pPr>
              <w:pStyle w:val="TABLE-cell"/>
              <w:rPr>
                <w:b/>
              </w:rPr>
            </w:pPr>
            <w:r w:rsidRPr="005F6B8D">
              <w:rPr>
                <w:b/>
              </w:rPr>
              <w:t>16.5.1</w:t>
            </w:r>
          </w:p>
          <w:p w14:paraId="1EE262D1" w14:textId="77777777" w:rsidR="00526100" w:rsidRPr="005F6B8D" w:rsidRDefault="00526100" w:rsidP="00A25F69">
            <w:pPr>
              <w:pStyle w:val="TABLE-cell"/>
              <w:rPr>
                <w:b/>
              </w:rPr>
            </w:pPr>
            <w:r w:rsidRPr="005F6B8D">
              <w:rPr>
                <w:b/>
              </w:rPr>
              <w:t>16.5.2</w:t>
            </w:r>
          </w:p>
          <w:p w14:paraId="6DF5B547" w14:textId="77777777" w:rsidR="00526100" w:rsidRPr="005F6B8D" w:rsidRDefault="00526100" w:rsidP="00A25F69">
            <w:pPr>
              <w:pStyle w:val="TABLE-cell"/>
              <w:rPr>
                <w:b/>
              </w:rPr>
            </w:pPr>
            <w:r w:rsidRPr="005F6B8D">
              <w:rPr>
                <w:b/>
              </w:rPr>
              <w:t>16.5.3</w:t>
            </w:r>
          </w:p>
          <w:p w14:paraId="06385E55" w14:textId="77777777" w:rsidR="00526100" w:rsidRPr="005F6B8D" w:rsidRDefault="00526100" w:rsidP="00A25F69">
            <w:pPr>
              <w:pStyle w:val="TABLE-cell"/>
              <w:rPr>
                <w:b/>
              </w:rPr>
            </w:pPr>
            <w:r w:rsidRPr="005F6B8D">
              <w:rPr>
                <w:b/>
              </w:rPr>
              <w:t>16.5.4</w:t>
            </w:r>
          </w:p>
        </w:tc>
        <w:tc>
          <w:tcPr>
            <w:tcW w:w="8066" w:type="dxa"/>
            <w:gridSpan w:val="2"/>
            <w:tcBorders>
              <w:top w:val="single" w:sz="6" w:space="0" w:color="auto"/>
              <w:left w:val="single" w:sz="6" w:space="0" w:color="auto"/>
              <w:bottom w:val="single" w:sz="6" w:space="0" w:color="auto"/>
              <w:right w:val="single" w:sz="6" w:space="0" w:color="auto"/>
            </w:tcBorders>
          </w:tcPr>
          <w:p w14:paraId="3B8787F8" w14:textId="77777777" w:rsidR="00526100" w:rsidRPr="005F6B8D" w:rsidRDefault="00526100" w:rsidP="00A25F69">
            <w:pPr>
              <w:pStyle w:val="TABLE-cell"/>
              <w:rPr>
                <w:b/>
              </w:rPr>
            </w:pPr>
            <w:r w:rsidRPr="005F6B8D">
              <w:rPr>
                <w:b/>
              </w:rPr>
              <w:t>Pressurized enclosure where the flammable substance is not a liquid,</w:t>
            </w:r>
          </w:p>
          <w:p w14:paraId="59780B8F" w14:textId="77777777" w:rsidR="00526100" w:rsidRPr="005F6B8D" w:rsidRDefault="00526100" w:rsidP="00A25F69">
            <w:pPr>
              <w:pStyle w:val="TABLE-cell"/>
              <w:rPr>
                <w:b/>
              </w:rPr>
            </w:pPr>
            <w:r w:rsidRPr="005F6B8D">
              <w:rPr>
                <w:b/>
              </w:rPr>
              <w:t>pressurization by continuous flow and the protective gas is air *</w:t>
            </w:r>
          </w:p>
        </w:tc>
      </w:tr>
      <w:tr w:rsidR="00526100" w:rsidRPr="005F6B8D" w14:paraId="77F18979" w14:textId="77777777" w:rsidTr="00A25F69">
        <w:trPr>
          <w:cantSplit/>
          <w:trHeight w:val="270"/>
          <w:jc w:val="center"/>
        </w:trPr>
        <w:tc>
          <w:tcPr>
            <w:tcW w:w="1290" w:type="dxa"/>
            <w:vMerge/>
            <w:tcBorders>
              <w:left w:val="single" w:sz="6" w:space="0" w:color="auto"/>
              <w:right w:val="single" w:sz="6" w:space="0" w:color="auto"/>
            </w:tcBorders>
          </w:tcPr>
          <w:p w14:paraId="250F1C73" w14:textId="77777777" w:rsidR="00526100" w:rsidRPr="005F6B8D" w:rsidRDefault="00526100" w:rsidP="00A25F69">
            <w:pPr>
              <w:pStyle w:val="TABLE-cell"/>
              <w:rPr>
                <w:b/>
              </w:rPr>
            </w:pPr>
          </w:p>
        </w:tc>
        <w:tc>
          <w:tcPr>
            <w:tcW w:w="4712" w:type="dxa"/>
            <w:tcBorders>
              <w:top w:val="single" w:sz="4" w:space="0" w:color="auto"/>
              <w:left w:val="single" w:sz="6" w:space="0" w:color="auto"/>
              <w:right w:val="single" w:sz="4" w:space="0" w:color="auto"/>
            </w:tcBorders>
          </w:tcPr>
          <w:p w14:paraId="4FC3252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0C74CD38" w14:textId="77777777" w:rsidR="00526100" w:rsidRPr="005F6B8D" w:rsidRDefault="00526100" w:rsidP="00A25F69">
            <w:pPr>
              <w:pStyle w:val="TABLE-cell"/>
            </w:pPr>
          </w:p>
        </w:tc>
      </w:tr>
      <w:tr w:rsidR="00526100" w:rsidRPr="005F6B8D" w14:paraId="677D95FB" w14:textId="77777777" w:rsidTr="00A25F69">
        <w:trPr>
          <w:cantSplit/>
          <w:trHeight w:val="270"/>
          <w:jc w:val="center"/>
        </w:trPr>
        <w:tc>
          <w:tcPr>
            <w:tcW w:w="1290" w:type="dxa"/>
            <w:vMerge/>
            <w:tcBorders>
              <w:left w:val="single" w:sz="6" w:space="0" w:color="auto"/>
              <w:right w:val="single" w:sz="6" w:space="0" w:color="auto"/>
            </w:tcBorders>
          </w:tcPr>
          <w:p w14:paraId="0833E6A3"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4A23C2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58E86BD4" w14:textId="77777777" w:rsidR="00526100" w:rsidRPr="005F6B8D" w:rsidRDefault="00526100" w:rsidP="00A25F69">
            <w:pPr>
              <w:pStyle w:val="TABLE-cell"/>
            </w:pPr>
          </w:p>
        </w:tc>
      </w:tr>
      <w:tr w:rsidR="00526100" w:rsidRPr="005F6B8D" w14:paraId="229A104F" w14:textId="77777777" w:rsidTr="00A25F69">
        <w:trPr>
          <w:cantSplit/>
          <w:trHeight w:val="270"/>
          <w:jc w:val="center"/>
        </w:trPr>
        <w:tc>
          <w:tcPr>
            <w:tcW w:w="1290" w:type="dxa"/>
            <w:vMerge/>
            <w:tcBorders>
              <w:left w:val="single" w:sz="6" w:space="0" w:color="auto"/>
              <w:right w:val="single" w:sz="6" w:space="0" w:color="auto"/>
            </w:tcBorders>
          </w:tcPr>
          <w:p w14:paraId="57EFA296" w14:textId="77777777" w:rsidR="00526100" w:rsidRPr="005F6B8D" w:rsidRDefault="00526100" w:rsidP="00A25F69">
            <w:pPr>
              <w:pStyle w:val="TABLE-cell"/>
            </w:pPr>
          </w:p>
        </w:tc>
        <w:tc>
          <w:tcPr>
            <w:tcW w:w="4712" w:type="dxa"/>
            <w:tcBorders>
              <w:top w:val="single" w:sz="4" w:space="0" w:color="auto"/>
              <w:left w:val="single" w:sz="6" w:space="0" w:color="auto"/>
              <w:bottom w:val="single" w:sz="4" w:space="0" w:color="auto"/>
              <w:right w:val="single" w:sz="4" w:space="0" w:color="auto"/>
            </w:tcBorders>
          </w:tcPr>
          <w:p w14:paraId="1F3D3D9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0B71AA2C" w14:textId="77777777" w:rsidR="00526100" w:rsidRPr="005F6B8D" w:rsidRDefault="00526100" w:rsidP="00A25F69">
            <w:pPr>
              <w:pStyle w:val="TABLE-cell"/>
            </w:pPr>
          </w:p>
        </w:tc>
      </w:tr>
      <w:tr w:rsidR="00526100" w:rsidRPr="005F6B8D" w14:paraId="5123BE34" w14:textId="77777777" w:rsidTr="00A25F69">
        <w:trPr>
          <w:cantSplit/>
          <w:trHeight w:val="270"/>
          <w:jc w:val="center"/>
        </w:trPr>
        <w:tc>
          <w:tcPr>
            <w:tcW w:w="1290" w:type="dxa"/>
            <w:vMerge/>
            <w:tcBorders>
              <w:left w:val="single" w:sz="6" w:space="0" w:color="auto"/>
              <w:right w:val="single" w:sz="6" w:space="0" w:color="auto"/>
            </w:tcBorders>
          </w:tcPr>
          <w:p w14:paraId="0B7074A1"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7436F45D"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7B49969B" w14:textId="77777777" w:rsidR="00526100" w:rsidRPr="005F6B8D" w:rsidRDefault="00526100" w:rsidP="00A25F69">
            <w:pPr>
              <w:pStyle w:val="TABLE-cell"/>
            </w:pPr>
          </w:p>
        </w:tc>
      </w:tr>
      <w:tr w:rsidR="00526100" w:rsidRPr="005F6B8D" w14:paraId="52A6E6E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44C182" w14:textId="77777777" w:rsidR="00526100" w:rsidRPr="005F6B8D" w:rsidRDefault="00526100" w:rsidP="00A25F69">
            <w:pPr>
              <w:pStyle w:val="TABLE-cell"/>
            </w:pPr>
            <w:r w:rsidRPr="005F6B8D">
              <w:t>Photos</w:t>
            </w:r>
          </w:p>
        </w:tc>
        <w:tc>
          <w:tcPr>
            <w:tcW w:w="4712" w:type="dxa"/>
            <w:tcBorders>
              <w:top w:val="single" w:sz="4" w:space="0" w:color="auto"/>
              <w:left w:val="single" w:sz="6" w:space="0" w:color="auto"/>
              <w:right w:val="single" w:sz="4" w:space="0" w:color="auto"/>
            </w:tcBorders>
          </w:tcPr>
          <w:p w14:paraId="5FC0724A"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74ED6775" w14:textId="77777777" w:rsidR="00526100" w:rsidRPr="005F6B8D" w:rsidRDefault="00526100" w:rsidP="00A25F69">
            <w:pPr>
              <w:pStyle w:val="TABLE-cell"/>
            </w:pPr>
          </w:p>
        </w:tc>
      </w:tr>
      <w:tr w:rsidR="00526100" w:rsidRPr="005F6B8D" w14:paraId="080AD377"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67F4AE8A" w14:textId="77777777" w:rsidR="00526100" w:rsidRPr="005F6B8D" w:rsidRDefault="00526100" w:rsidP="00A25F69">
            <w:pPr>
              <w:pStyle w:val="TABLE-cell"/>
              <w:rPr>
                <w:b/>
              </w:rPr>
            </w:pPr>
            <w:r w:rsidRPr="005F6B8D">
              <w:rPr>
                <w:b/>
              </w:rPr>
              <w:t>16.6</w:t>
            </w:r>
          </w:p>
        </w:tc>
        <w:tc>
          <w:tcPr>
            <w:tcW w:w="8066" w:type="dxa"/>
            <w:gridSpan w:val="2"/>
            <w:tcBorders>
              <w:top w:val="single" w:sz="4" w:space="0" w:color="auto"/>
              <w:left w:val="single" w:sz="4" w:space="0" w:color="auto"/>
              <w:bottom w:val="single" w:sz="4" w:space="0" w:color="auto"/>
              <w:right w:val="single" w:sz="4" w:space="0" w:color="auto"/>
            </w:tcBorders>
          </w:tcPr>
          <w:p w14:paraId="30D8CBAF" w14:textId="77777777" w:rsidR="00526100" w:rsidRPr="005F6B8D" w:rsidRDefault="00526100" w:rsidP="00A25F69">
            <w:pPr>
              <w:pStyle w:val="TABLE-cell"/>
              <w:rPr>
                <w:b/>
              </w:rPr>
            </w:pPr>
            <w:r w:rsidRPr="005F6B8D">
              <w:rPr>
                <w:b/>
              </w:rPr>
              <w:t>Verification of minimum overpressure *</w:t>
            </w:r>
          </w:p>
        </w:tc>
      </w:tr>
      <w:tr w:rsidR="00526100" w:rsidRPr="005F6B8D" w14:paraId="5ADE8467" w14:textId="77777777" w:rsidTr="00A25F69">
        <w:trPr>
          <w:cantSplit/>
          <w:jc w:val="center"/>
        </w:trPr>
        <w:tc>
          <w:tcPr>
            <w:tcW w:w="1290" w:type="dxa"/>
            <w:vMerge/>
            <w:tcBorders>
              <w:left w:val="single" w:sz="4" w:space="0" w:color="auto"/>
              <w:right w:val="single" w:sz="4" w:space="0" w:color="auto"/>
            </w:tcBorders>
          </w:tcPr>
          <w:p w14:paraId="225F3C5F"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3A9BCE92"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06508A83" w14:textId="77777777" w:rsidR="00526100" w:rsidRPr="005F6B8D" w:rsidRDefault="00526100" w:rsidP="00A25F69">
            <w:pPr>
              <w:pStyle w:val="TABLE-cell"/>
            </w:pPr>
          </w:p>
        </w:tc>
      </w:tr>
      <w:tr w:rsidR="00526100" w:rsidRPr="005F6B8D" w14:paraId="70511A41" w14:textId="77777777" w:rsidTr="00A25F69">
        <w:trPr>
          <w:cantSplit/>
          <w:jc w:val="center"/>
        </w:trPr>
        <w:tc>
          <w:tcPr>
            <w:tcW w:w="1290" w:type="dxa"/>
            <w:vMerge/>
            <w:tcBorders>
              <w:left w:val="single" w:sz="4" w:space="0" w:color="auto"/>
              <w:right w:val="single" w:sz="4" w:space="0" w:color="auto"/>
            </w:tcBorders>
          </w:tcPr>
          <w:p w14:paraId="258A41D4"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40C36C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239D9B07" w14:textId="77777777" w:rsidR="00526100" w:rsidRPr="005F6B8D" w:rsidRDefault="00526100" w:rsidP="00A25F69">
            <w:pPr>
              <w:pStyle w:val="TABLE-cell"/>
            </w:pPr>
          </w:p>
        </w:tc>
      </w:tr>
      <w:tr w:rsidR="00526100" w:rsidRPr="005F6B8D" w14:paraId="2CEDA600" w14:textId="77777777" w:rsidTr="00A25F69">
        <w:trPr>
          <w:cantSplit/>
          <w:jc w:val="center"/>
        </w:trPr>
        <w:tc>
          <w:tcPr>
            <w:tcW w:w="1290" w:type="dxa"/>
            <w:vMerge/>
            <w:tcBorders>
              <w:left w:val="single" w:sz="4" w:space="0" w:color="auto"/>
              <w:right w:val="single" w:sz="4" w:space="0" w:color="auto"/>
            </w:tcBorders>
          </w:tcPr>
          <w:p w14:paraId="72693116"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88D146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67546D30" w14:textId="77777777" w:rsidR="00526100" w:rsidRPr="005F6B8D" w:rsidRDefault="00526100" w:rsidP="00A25F69">
            <w:pPr>
              <w:pStyle w:val="TABLE-cell"/>
            </w:pPr>
          </w:p>
        </w:tc>
      </w:tr>
      <w:tr w:rsidR="00526100" w:rsidRPr="005F6B8D" w14:paraId="58435739" w14:textId="77777777" w:rsidTr="00A25F69">
        <w:trPr>
          <w:cantSplit/>
          <w:jc w:val="center"/>
        </w:trPr>
        <w:tc>
          <w:tcPr>
            <w:tcW w:w="1290" w:type="dxa"/>
            <w:vMerge/>
            <w:tcBorders>
              <w:left w:val="single" w:sz="4" w:space="0" w:color="auto"/>
              <w:bottom w:val="single" w:sz="4" w:space="0" w:color="auto"/>
              <w:right w:val="single" w:sz="4" w:space="0" w:color="auto"/>
            </w:tcBorders>
          </w:tcPr>
          <w:p w14:paraId="3406267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AFF771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65891DA6" w14:textId="77777777" w:rsidR="00526100" w:rsidRPr="005F6B8D" w:rsidRDefault="00526100" w:rsidP="00A25F69">
            <w:pPr>
              <w:pStyle w:val="TABLE-cell"/>
            </w:pPr>
          </w:p>
        </w:tc>
      </w:tr>
      <w:tr w:rsidR="00526100" w:rsidRPr="005F6B8D" w14:paraId="1EC379C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A761175"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E8870A0"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35569AB" w14:textId="77777777" w:rsidR="00526100" w:rsidRPr="005F6B8D" w:rsidRDefault="00526100" w:rsidP="00A25F69">
            <w:pPr>
              <w:pStyle w:val="TABLE-cell"/>
            </w:pPr>
          </w:p>
        </w:tc>
      </w:tr>
      <w:tr w:rsidR="00526100" w:rsidRPr="005F6B8D" w14:paraId="3C4525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4C24552F" w14:textId="77777777" w:rsidR="00526100" w:rsidRPr="005F6B8D" w:rsidRDefault="00526100" w:rsidP="00A25F69">
            <w:pPr>
              <w:pStyle w:val="TABLE-cell"/>
              <w:rPr>
                <w:b/>
              </w:rPr>
            </w:pPr>
            <w:r w:rsidRPr="005F6B8D">
              <w:rPr>
                <w:b/>
              </w:rPr>
              <w:lastRenderedPageBreak/>
              <w:t>16.7</w:t>
            </w:r>
          </w:p>
          <w:p w14:paraId="28E4D041" w14:textId="77777777" w:rsidR="00526100" w:rsidRPr="005F6B8D" w:rsidRDefault="00526100" w:rsidP="00A25F69">
            <w:pPr>
              <w:pStyle w:val="TABLE-cell"/>
              <w:rPr>
                <w:b/>
              </w:rPr>
            </w:pPr>
            <w:r w:rsidRPr="005F6B8D">
              <w:rPr>
                <w:b/>
              </w:rPr>
              <w:t>16.7.1</w:t>
            </w:r>
          </w:p>
          <w:p w14:paraId="6D1621D5" w14:textId="77777777" w:rsidR="00526100" w:rsidRPr="005F6B8D" w:rsidRDefault="00526100" w:rsidP="00A25F69">
            <w:pPr>
              <w:pStyle w:val="TABLE-cell"/>
              <w:rPr>
                <w:b/>
              </w:rPr>
            </w:pPr>
            <w:r w:rsidRPr="005F6B8D">
              <w:rPr>
                <w:b/>
              </w:rPr>
              <w:t>16.7.2</w:t>
            </w:r>
          </w:p>
        </w:tc>
        <w:tc>
          <w:tcPr>
            <w:tcW w:w="8066" w:type="dxa"/>
            <w:gridSpan w:val="2"/>
            <w:tcBorders>
              <w:top w:val="single" w:sz="4" w:space="0" w:color="auto"/>
              <w:left w:val="single" w:sz="4" w:space="0" w:color="auto"/>
              <w:bottom w:val="single" w:sz="4" w:space="0" w:color="auto"/>
              <w:right w:val="single" w:sz="4" w:space="0" w:color="auto"/>
            </w:tcBorders>
          </w:tcPr>
          <w:p w14:paraId="051CC884" w14:textId="77777777" w:rsidR="00526100" w:rsidRPr="005F6B8D" w:rsidRDefault="00526100" w:rsidP="00A25F69">
            <w:pPr>
              <w:pStyle w:val="TABLE-cell"/>
              <w:rPr>
                <w:b/>
              </w:rPr>
            </w:pPr>
            <w:r w:rsidRPr="005F6B8D">
              <w:rPr>
                <w:b/>
              </w:rPr>
              <w:t>Tests for an infallible containment system *</w:t>
            </w:r>
          </w:p>
        </w:tc>
      </w:tr>
      <w:tr w:rsidR="00526100" w:rsidRPr="005F6B8D" w14:paraId="39DBAE5C" w14:textId="77777777" w:rsidTr="00A25F69">
        <w:trPr>
          <w:cantSplit/>
          <w:jc w:val="center"/>
        </w:trPr>
        <w:tc>
          <w:tcPr>
            <w:tcW w:w="1290" w:type="dxa"/>
            <w:vMerge/>
            <w:tcBorders>
              <w:left w:val="single" w:sz="4" w:space="0" w:color="auto"/>
              <w:right w:val="single" w:sz="4" w:space="0" w:color="auto"/>
            </w:tcBorders>
          </w:tcPr>
          <w:p w14:paraId="43B2018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EF1819F"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3206619E" w14:textId="77777777" w:rsidR="00526100" w:rsidRPr="005F6B8D" w:rsidRDefault="00526100" w:rsidP="00A25F69">
            <w:pPr>
              <w:pStyle w:val="TABLE-cell"/>
            </w:pPr>
          </w:p>
        </w:tc>
      </w:tr>
      <w:tr w:rsidR="00526100" w:rsidRPr="005F6B8D" w14:paraId="175E67C1" w14:textId="77777777" w:rsidTr="00A25F69">
        <w:trPr>
          <w:cantSplit/>
          <w:jc w:val="center"/>
        </w:trPr>
        <w:tc>
          <w:tcPr>
            <w:tcW w:w="1290" w:type="dxa"/>
            <w:vMerge/>
            <w:tcBorders>
              <w:left w:val="single" w:sz="4" w:space="0" w:color="auto"/>
              <w:right w:val="single" w:sz="4" w:space="0" w:color="auto"/>
            </w:tcBorders>
          </w:tcPr>
          <w:p w14:paraId="3BBCCF99"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5574E1B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00033D97" w14:textId="77777777" w:rsidR="00526100" w:rsidRPr="005F6B8D" w:rsidRDefault="00526100" w:rsidP="00A25F69">
            <w:pPr>
              <w:pStyle w:val="TABLE-cell"/>
            </w:pPr>
          </w:p>
        </w:tc>
      </w:tr>
      <w:tr w:rsidR="00526100" w:rsidRPr="005F6B8D" w14:paraId="0AD2DAA7" w14:textId="77777777" w:rsidTr="00A25F69">
        <w:trPr>
          <w:cantSplit/>
          <w:jc w:val="center"/>
        </w:trPr>
        <w:tc>
          <w:tcPr>
            <w:tcW w:w="1290" w:type="dxa"/>
            <w:vMerge/>
            <w:tcBorders>
              <w:left w:val="single" w:sz="4" w:space="0" w:color="auto"/>
              <w:right w:val="single" w:sz="4" w:space="0" w:color="auto"/>
            </w:tcBorders>
          </w:tcPr>
          <w:p w14:paraId="1BBF1CC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DC0A2E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32373401" w14:textId="77777777" w:rsidR="00526100" w:rsidRPr="005F6B8D" w:rsidRDefault="00526100" w:rsidP="00A25F69">
            <w:pPr>
              <w:pStyle w:val="TABLE-cell"/>
            </w:pPr>
          </w:p>
        </w:tc>
      </w:tr>
      <w:tr w:rsidR="00526100" w:rsidRPr="005F6B8D" w14:paraId="03B4D5AC" w14:textId="77777777" w:rsidTr="00A25F69">
        <w:trPr>
          <w:cantSplit/>
          <w:jc w:val="center"/>
        </w:trPr>
        <w:tc>
          <w:tcPr>
            <w:tcW w:w="1290" w:type="dxa"/>
            <w:vMerge/>
            <w:tcBorders>
              <w:left w:val="single" w:sz="4" w:space="0" w:color="auto"/>
              <w:bottom w:val="single" w:sz="4" w:space="0" w:color="auto"/>
              <w:right w:val="single" w:sz="4" w:space="0" w:color="auto"/>
            </w:tcBorders>
          </w:tcPr>
          <w:p w14:paraId="561AF10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29E60A4"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70EE5EB9" w14:textId="77777777" w:rsidR="00526100" w:rsidRPr="005F6B8D" w:rsidRDefault="00526100" w:rsidP="00A25F69">
            <w:pPr>
              <w:pStyle w:val="TABLE-cell"/>
            </w:pPr>
          </w:p>
        </w:tc>
      </w:tr>
      <w:tr w:rsidR="00526100" w:rsidRPr="005F6B8D" w14:paraId="0C20E4A8"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B75E1B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4609567"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08505030" w14:textId="77777777" w:rsidR="00526100" w:rsidRPr="005F6B8D" w:rsidRDefault="00526100" w:rsidP="00A25F69">
            <w:pPr>
              <w:pStyle w:val="TABLE-cell"/>
            </w:pPr>
          </w:p>
        </w:tc>
      </w:tr>
      <w:tr w:rsidR="00526100" w:rsidRPr="005F6B8D" w14:paraId="2DAFD8AB" w14:textId="77777777" w:rsidTr="00A25F69">
        <w:trPr>
          <w:cantSplit/>
          <w:trHeight w:val="270"/>
          <w:jc w:val="center"/>
        </w:trPr>
        <w:tc>
          <w:tcPr>
            <w:tcW w:w="1290" w:type="dxa"/>
            <w:vMerge w:val="restart"/>
            <w:tcBorders>
              <w:top w:val="single" w:sz="4" w:space="0" w:color="auto"/>
              <w:left w:val="single" w:sz="4" w:space="0" w:color="auto"/>
              <w:right w:val="single" w:sz="4" w:space="0" w:color="auto"/>
            </w:tcBorders>
          </w:tcPr>
          <w:p w14:paraId="64F0C2BE" w14:textId="77777777" w:rsidR="00526100" w:rsidRPr="005F6B8D" w:rsidRDefault="00526100" w:rsidP="00A25F69">
            <w:pPr>
              <w:pStyle w:val="TABLE-cell"/>
              <w:rPr>
                <w:b/>
              </w:rPr>
            </w:pPr>
            <w:r w:rsidRPr="005F6B8D">
              <w:rPr>
                <w:b/>
              </w:rPr>
              <w:t>16.8</w:t>
            </w:r>
          </w:p>
          <w:p w14:paraId="036BD855"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5B56D82B" w14:textId="77777777" w:rsidR="00526100" w:rsidRPr="005F6B8D" w:rsidRDefault="00526100" w:rsidP="00A25F69">
            <w:pPr>
              <w:pStyle w:val="TABLE-cell"/>
              <w:rPr>
                <w:b/>
              </w:rPr>
            </w:pPr>
            <w:r w:rsidRPr="005F6B8D">
              <w:rPr>
                <w:b/>
              </w:rPr>
              <w:t>Overpressure test for a containment system with a limited release *</w:t>
            </w:r>
          </w:p>
        </w:tc>
      </w:tr>
      <w:tr w:rsidR="00526100" w:rsidRPr="005F6B8D" w14:paraId="32057177" w14:textId="77777777" w:rsidTr="00A25F69">
        <w:trPr>
          <w:cantSplit/>
          <w:jc w:val="center"/>
        </w:trPr>
        <w:tc>
          <w:tcPr>
            <w:tcW w:w="1290" w:type="dxa"/>
            <w:vMerge/>
            <w:tcBorders>
              <w:left w:val="single" w:sz="4" w:space="0" w:color="auto"/>
              <w:bottom w:val="single" w:sz="4" w:space="0" w:color="auto"/>
              <w:right w:val="single" w:sz="4" w:space="0" w:color="auto"/>
            </w:tcBorders>
          </w:tcPr>
          <w:p w14:paraId="4E17D2F0"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304319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52EEE649" w14:textId="77777777" w:rsidR="00526100" w:rsidRPr="005F6B8D" w:rsidRDefault="00526100" w:rsidP="00A25F69">
            <w:pPr>
              <w:pStyle w:val="TABLE-cell"/>
            </w:pPr>
          </w:p>
        </w:tc>
      </w:tr>
      <w:tr w:rsidR="00526100" w:rsidRPr="005F6B8D" w14:paraId="17BC78A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5DE9EC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87DE2C8"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3071C5C2" w14:textId="77777777" w:rsidR="00526100" w:rsidRPr="005F6B8D" w:rsidRDefault="00526100" w:rsidP="00A25F69">
            <w:pPr>
              <w:pStyle w:val="TABLE-cell"/>
            </w:pPr>
          </w:p>
        </w:tc>
      </w:tr>
      <w:tr w:rsidR="00526100" w:rsidRPr="005F6B8D" w14:paraId="274E0BF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6E261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0B91941"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580A899C" w14:textId="77777777" w:rsidR="00526100" w:rsidRPr="005F6B8D" w:rsidRDefault="00526100" w:rsidP="00A25F69">
            <w:pPr>
              <w:pStyle w:val="TABLE-cell"/>
            </w:pPr>
          </w:p>
        </w:tc>
      </w:tr>
      <w:tr w:rsidR="00526100" w:rsidRPr="005F6B8D" w14:paraId="579733F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82D4C41"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7CD357C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52DBDC17" w14:textId="77777777" w:rsidR="00526100" w:rsidRPr="005F6B8D" w:rsidRDefault="00526100" w:rsidP="00A25F69">
            <w:pPr>
              <w:pStyle w:val="TABLE-cell"/>
            </w:pPr>
          </w:p>
        </w:tc>
      </w:tr>
      <w:tr w:rsidR="00526100" w:rsidRPr="005F6B8D" w14:paraId="567630DA"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EB2AF1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7F36C42"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08CD939" w14:textId="77777777" w:rsidR="00526100" w:rsidRPr="005F6B8D" w:rsidRDefault="00526100" w:rsidP="00A25F69">
            <w:pPr>
              <w:pStyle w:val="TABLE-cell"/>
            </w:pPr>
          </w:p>
        </w:tc>
      </w:tr>
    </w:tbl>
    <w:p w14:paraId="0F3D1089" w14:textId="77777777" w:rsidR="00526100" w:rsidRPr="005F6B8D" w:rsidRDefault="00526100" w:rsidP="001F55A6">
      <w:pPr>
        <w:pStyle w:val="Heading1"/>
        <w:tabs>
          <w:tab w:val="clear" w:pos="397"/>
        </w:tabs>
      </w:pPr>
      <w:bookmarkStart w:id="128" w:name="OLE_LINK1"/>
      <w:bookmarkStart w:id="129" w:name="OLE_LINK2"/>
      <w:r w:rsidRPr="005F6B8D">
        <w:br w:type="page"/>
      </w:r>
      <w:bookmarkStart w:id="130" w:name="_Toc379980895"/>
      <w:bookmarkStart w:id="131" w:name="_Toc444678195"/>
      <w:bookmarkStart w:id="132" w:name="_Toc518389061"/>
      <w:bookmarkStart w:id="133" w:name="_Toc518551880"/>
      <w:bookmarkStart w:id="134" w:name="_Toc518560376"/>
      <w:bookmarkStart w:id="135" w:name="_Toc518561003"/>
      <w:bookmarkStart w:id="136" w:name="_Toc518561047"/>
      <w:bookmarkStart w:id="137" w:name="_Toc518561146"/>
      <w:bookmarkStart w:id="138" w:name="_Toc12527458"/>
      <w:bookmarkStart w:id="139" w:name="_Toc65071433"/>
      <w:bookmarkStart w:id="140" w:name="_Toc123807866"/>
      <w:bookmarkStart w:id="141" w:name="_Toc144726987"/>
      <w:r w:rsidRPr="005F6B8D">
        <w:lastRenderedPageBreak/>
        <w:t>IEC 60079-5</w:t>
      </w:r>
      <w:r w:rsidRPr="005F6B8D">
        <w:br/>
        <w:t xml:space="preserve">Explosive atmospheres - </w:t>
      </w:r>
      <w:r w:rsidRPr="005F6B8D">
        <w:br/>
        <w:t>Part 5: Equipment protection by powdered filling "q"</w:t>
      </w:r>
      <w:bookmarkEnd w:id="130"/>
      <w:bookmarkEnd w:id="131"/>
      <w:bookmarkEnd w:id="132"/>
      <w:bookmarkEnd w:id="133"/>
      <w:bookmarkEnd w:id="134"/>
      <w:bookmarkEnd w:id="135"/>
      <w:bookmarkEnd w:id="136"/>
      <w:bookmarkEnd w:id="137"/>
      <w:bookmarkEnd w:id="138"/>
      <w:bookmarkEnd w:id="139"/>
      <w:bookmarkEnd w:id="140"/>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34163D0" w14:textId="77777777" w:rsidTr="00A25F69">
        <w:tc>
          <w:tcPr>
            <w:tcW w:w="3936" w:type="dxa"/>
            <w:shd w:val="clear" w:color="auto" w:fill="auto"/>
          </w:tcPr>
          <w:p w14:paraId="34B01C7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5E3BA78" w14:textId="77777777" w:rsidTr="00A25F69">
        <w:tc>
          <w:tcPr>
            <w:tcW w:w="3936" w:type="dxa"/>
            <w:shd w:val="clear" w:color="auto" w:fill="auto"/>
          </w:tcPr>
          <w:p w14:paraId="5E9F0731" w14:textId="45432406" w:rsidR="00526100" w:rsidRPr="005F6B8D" w:rsidRDefault="00526100" w:rsidP="00A25F69">
            <w:pPr>
              <w:pStyle w:val="TABLE-cell"/>
              <w:rPr>
                <w:lang w:eastAsia="en-GB"/>
              </w:rPr>
            </w:pPr>
            <w:r w:rsidRPr="005F6B8D">
              <w:rPr>
                <w:lang w:eastAsia="en-GB"/>
              </w:rPr>
              <w:t>4.</w:t>
            </w:r>
            <w:ins w:id="142" w:author="Holdredge, Katy A" w:date="2023-01-05T10:54:00Z">
              <w:r w:rsidR="005A02F3">
                <w:rPr>
                  <w:lang w:eastAsia="en-GB"/>
                </w:rPr>
                <w:t>1</w:t>
              </w:r>
            </w:ins>
            <w:del w:id="143" w:author="Holdredge, Katy A" w:date="2023-01-05T10:54:00Z">
              <w:r w:rsidRPr="005F6B8D" w:rsidDel="005A02F3">
                <w:rPr>
                  <w:lang w:eastAsia="en-GB"/>
                </w:rPr>
                <w:delText>0</w:delText>
              </w:r>
            </w:del>
          </w:p>
        </w:tc>
      </w:tr>
    </w:tbl>
    <w:p w14:paraId="5C755500" w14:textId="77777777" w:rsidR="00526100" w:rsidRPr="005F6B8D" w:rsidRDefault="00526100" w:rsidP="00A25F69">
      <w:pPr>
        <w:pStyle w:val="PARAGRAPH"/>
        <w:rPr>
          <w:bCs/>
          <w:lang w:eastAsia="en-GB"/>
        </w:rPr>
      </w:pPr>
    </w:p>
    <w:p w14:paraId="1C4ABED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35AF87" w14:textId="77777777" w:rsidTr="00A25F69">
        <w:tc>
          <w:tcPr>
            <w:tcW w:w="3794" w:type="dxa"/>
            <w:shd w:val="clear" w:color="auto" w:fill="auto"/>
          </w:tcPr>
          <w:p w14:paraId="7A86F4EB"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66EE6E4"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079C74B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6076C6BC" w14:textId="77777777" w:rsidTr="00A25F69">
        <w:tc>
          <w:tcPr>
            <w:tcW w:w="3794" w:type="dxa"/>
            <w:shd w:val="clear" w:color="auto" w:fill="auto"/>
          </w:tcPr>
          <w:p w14:paraId="5E9B7FDE" w14:textId="77777777" w:rsidR="00526100" w:rsidRPr="005F6B8D" w:rsidRDefault="00526100" w:rsidP="00E93DF4">
            <w:pPr>
              <w:pStyle w:val="TABLE-cell"/>
              <w:rPr>
                <w:lang w:eastAsia="en-GB"/>
              </w:rPr>
            </w:pPr>
          </w:p>
        </w:tc>
        <w:tc>
          <w:tcPr>
            <w:tcW w:w="2268" w:type="dxa"/>
            <w:shd w:val="clear" w:color="auto" w:fill="auto"/>
          </w:tcPr>
          <w:p w14:paraId="0E855FD6" w14:textId="77777777" w:rsidR="00526100" w:rsidRPr="005F6B8D" w:rsidRDefault="00526100" w:rsidP="00E93DF4">
            <w:pPr>
              <w:pStyle w:val="TABLE-cell"/>
              <w:rPr>
                <w:lang w:eastAsia="en-GB"/>
              </w:rPr>
            </w:pPr>
          </w:p>
        </w:tc>
        <w:tc>
          <w:tcPr>
            <w:tcW w:w="1843" w:type="dxa"/>
            <w:shd w:val="clear" w:color="auto" w:fill="auto"/>
          </w:tcPr>
          <w:p w14:paraId="2DBA55B5" w14:textId="77777777" w:rsidR="00526100" w:rsidRPr="005F6B8D" w:rsidRDefault="00526100" w:rsidP="00E93DF4">
            <w:pPr>
              <w:pStyle w:val="TABLE-cell"/>
              <w:rPr>
                <w:lang w:eastAsia="en-GB"/>
              </w:rPr>
            </w:pPr>
          </w:p>
        </w:tc>
      </w:tr>
      <w:tr w:rsidR="00526100" w:rsidRPr="005F6B8D" w14:paraId="35D0FC02" w14:textId="77777777" w:rsidTr="00A25F69">
        <w:tc>
          <w:tcPr>
            <w:tcW w:w="3794" w:type="dxa"/>
            <w:shd w:val="clear" w:color="auto" w:fill="auto"/>
          </w:tcPr>
          <w:p w14:paraId="47B30D29" w14:textId="77777777" w:rsidR="00526100" w:rsidRPr="005F6B8D" w:rsidRDefault="00526100" w:rsidP="00E93DF4">
            <w:pPr>
              <w:pStyle w:val="TABLE-cell"/>
              <w:rPr>
                <w:lang w:eastAsia="en-GB"/>
              </w:rPr>
            </w:pPr>
          </w:p>
        </w:tc>
        <w:tc>
          <w:tcPr>
            <w:tcW w:w="2268" w:type="dxa"/>
            <w:shd w:val="clear" w:color="auto" w:fill="auto"/>
          </w:tcPr>
          <w:p w14:paraId="3B0CC931" w14:textId="77777777" w:rsidR="00526100" w:rsidRPr="005F6B8D" w:rsidRDefault="00526100" w:rsidP="00E93DF4">
            <w:pPr>
              <w:pStyle w:val="TABLE-cell"/>
              <w:rPr>
                <w:lang w:eastAsia="en-GB"/>
              </w:rPr>
            </w:pPr>
          </w:p>
        </w:tc>
        <w:tc>
          <w:tcPr>
            <w:tcW w:w="1843" w:type="dxa"/>
            <w:shd w:val="clear" w:color="auto" w:fill="auto"/>
          </w:tcPr>
          <w:p w14:paraId="748F3AD5" w14:textId="77777777" w:rsidR="00526100" w:rsidRPr="005F6B8D" w:rsidRDefault="00526100" w:rsidP="00E93DF4">
            <w:pPr>
              <w:pStyle w:val="TABLE-cell"/>
              <w:rPr>
                <w:lang w:eastAsia="en-GB"/>
              </w:rPr>
            </w:pPr>
          </w:p>
        </w:tc>
      </w:tr>
      <w:tr w:rsidR="00526100" w:rsidRPr="005F6B8D" w14:paraId="16813E14" w14:textId="77777777" w:rsidTr="00A25F69">
        <w:tc>
          <w:tcPr>
            <w:tcW w:w="3794" w:type="dxa"/>
            <w:shd w:val="clear" w:color="auto" w:fill="auto"/>
          </w:tcPr>
          <w:p w14:paraId="2D60B1AB" w14:textId="77777777" w:rsidR="00526100" w:rsidRPr="005F6B8D" w:rsidRDefault="00526100" w:rsidP="00E93DF4">
            <w:pPr>
              <w:pStyle w:val="TABLE-cell"/>
              <w:rPr>
                <w:lang w:eastAsia="en-GB"/>
              </w:rPr>
            </w:pPr>
          </w:p>
        </w:tc>
        <w:tc>
          <w:tcPr>
            <w:tcW w:w="2268" w:type="dxa"/>
            <w:shd w:val="clear" w:color="auto" w:fill="auto"/>
          </w:tcPr>
          <w:p w14:paraId="718CB7E6" w14:textId="77777777" w:rsidR="00526100" w:rsidRPr="005F6B8D" w:rsidRDefault="00526100" w:rsidP="00E93DF4">
            <w:pPr>
              <w:pStyle w:val="TABLE-cell"/>
              <w:rPr>
                <w:lang w:eastAsia="en-GB"/>
              </w:rPr>
            </w:pPr>
          </w:p>
        </w:tc>
        <w:tc>
          <w:tcPr>
            <w:tcW w:w="1843" w:type="dxa"/>
            <w:shd w:val="clear" w:color="auto" w:fill="auto"/>
          </w:tcPr>
          <w:p w14:paraId="3E77D709" w14:textId="77777777" w:rsidR="00526100" w:rsidRPr="005F6B8D" w:rsidRDefault="00526100" w:rsidP="00E93DF4">
            <w:pPr>
              <w:pStyle w:val="TABLE-cell"/>
              <w:rPr>
                <w:lang w:eastAsia="en-GB"/>
              </w:rPr>
            </w:pPr>
          </w:p>
        </w:tc>
      </w:tr>
      <w:tr w:rsidR="00526100" w:rsidRPr="005F6B8D" w14:paraId="6D612E76" w14:textId="77777777" w:rsidTr="00A25F69">
        <w:tc>
          <w:tcPr>
            <w:tcW w:w="3794" w:type="dxa"/>
            <w:shd w:val="clear" w:color="auto" w:fill="auto"/>
          </w:tcPr>
          <w:p w14:paraId="77373584" w14:textId="77777777" w:rsidR="00526100" w:rsidRPr="005F6B8D" w:rsidRDefault="00526100" w:rsidP="00E93DF4">
            <w:pPr>
              <w:pStyle w:val="TABLE-cell"/>
              <w:rPr>
                <w:lang w:eastAsia="en-GB"/>
              </w:rPr>
            </w:pPr>
          </w:p>
        </w:tc>
        <w:tc>
          <w:tcPr>
            <w:tcW w:w="2268" w:type="dxa"/>
            <w:shd w:val="clear" w:color="auto" w:fill="auto"/>
          </w:tcPr>
          <w:p w14:paraId="1C0D0842" w14:textId="77777777" w:rsidR="00526100" w:rsidRPr="005F6B8D" w:rsidRDefault="00526100" w:rsidP="00E93DF4">
            <w:pPr>
              <w:pStyle w:val="TABLE-cell"/>
              <w:rPr>
                <w:lang w:eastAsia="en-GB"/>
              </w:rPr>
            </w:pPr>
          </w:p>
        </w:tc>
        <w:tc>
          <w:tcPr>
            <w:tcW w:w="1843" w:type="dxa"/>
            <w:shd w:val="clear" w:color="auto" w:fill="auto"/>
          </w:tcPr>
          <w:p w14:paraId="3B0296D5" w14:textId="77777777" w:rsidR="00526100" w:rsidRPr="005F6B8D" w:rsidRDefault="00526100" w:rsidP="00E93DF4">
            <w:pPr>
              <w:pStyle w:val="TABLE-cell"/>
              <w:rPr>
                <w:lang w:eastAsia="en-GB"/>
              </w:rPr>
            </w:pPr>
          </w:p>
        </w:tc>
      </w:tr>
    </w:tbl>
    <w:p w14:paraId="444050D7" w14:textId="77777777" w:rsidR="00526100" w:rsidRPr="005F6B8D" w:rsidRDefault="00526100" w:rsidP="00A25F69">
      <w:pPr>
        <w:rPr>
          <w:b/>
          <w:lang w:eastAsia="en-GB"/>
        </w:rPr>
      </w:pPr>
    </w:p>
    <w:p w14:paraId="726A1833" w14:textId="77777777" w:rsidR="00526100" w:rsidRPr="005F6B8D" w:rsidRDefault="00526100" w:rsidP="00A25F69">
      <w:pPr>
        <w:rPr>
          <w:b/>
          <w:lang w:eastAsia="en-GB"/>
        </w:rPr>
      </w:pPr>
    </w:p>
    <w:tbl>
      <w:tblPr>
        <w:tblW w:w="9356" w:type="dxa"/>
        <w:jc w:val="center"/>
        <w:tblLayout w:type="fixed"/>
        <w:tblLook w:val="00A0" w:firstRow="1" w:lastRow="0" w:firstColumn="1" w:lastColumn="0" w:noHBand="0" w:noVBand="0"/>
      </w:tblPr>
      <w:tblGrid>
        <w:gridCol w:w="9356"/>
      </w:tblGrid>
      <w:tr w:rsidR="0060747A" w:rsidRPr="005F6B8D" w14:paraId="227A3B0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051819" w14:textId="23C9882D" w:rsidR="0060747A" w:rsidRPr="0060747A" w:rsidRDefault="0060747A" w:rsidP="00267A66">
            <w:pPr>
              <w:pStyle w:val="TABLE-col-heading"/>
              <w:jc w:val="left"/>
              <w:rPr>
                <w:b w:val="0"/>
                <w:lang w:eastAsia="en-GB"/>
              </w:rPr>
            </w:pPr>
            <w:r w:rsidRPr="00AA0F83">
              <w:rPr>
                <w:bCs w:val="0"/>
                <w:lang w:eastAsia="en-GB"/>
              </w:rPr>
              <w:t>Check of competence (typical topics or questions to cover include):</w:t>
            </w:r>
          </w:p>
        </w:tc>
      </w:tr>
      <w:tr w:rsidR="0060747A" w:rsidRPr="005F6B8D" w14:paraId="629926F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tcPr>
          <w:p w14:paraId="26F9F345"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What is the type of protection q?</w:t>
            </w:r>
          </w:p>
          <w:p w14:paraId="5DF66FE3" w14:textId="77777777" w:rsidR="0060747A" w:rsidRPr="001A527A" w:rsidRDefault="0060747A" w:rsidP="00E15F06">
            <w:pPr>
              <w:pStyle w:val="TABLE-col-heading"/>
              <w:numPr>
                <w:ilvl w:val="0"/>
                <w:numId w:val="20"/>
              </w:numPr>
              <w:jc w:val="left"/>
              <w:rPr>
                <w:b w:val="0"/>
                <w:lang w:eastAsia="en-GB"/>
              </w:rPr>
            </w:pPr>
            <w:r>
              <w:rPr>
                <w:b w:val="0"/>
              </w:rPr>
              <w:t>What are the l</w:t>
            </w:r>
            <w:r w:rsidRPr="001A527A">
              <w:rPr>
                <w:b w:val="0"/>
              </w:rPr>
              <w:t>evel</w:t>
            </w:r>
            <w:r>
              <w:rPr>
                <w:b w:val="0"/>
              </w:rPr>
              <w:t>s</w:t>
            </w:r>
            <w:r w:rsidRPr="001A527A">
              <w:rPr>
                <w:b w:val="0"/>
              </w:rPr>
              <w:t xml:space="preserve"> of protection </w:t>
            </w:r>
            <w:r w:rsidRPr="001A527A">
              <w:rPr>
                <w:b w:val="0"/>
                <w:lang w:eastAsia="en-GB"/>
              </w:rPr>
              <w:t>with this type of protection?</w:t>
            </w:r>
          </w:p>
          <w:p w14:paraId="522F3ECA"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Which filling material</w:t>
            </w:r>
            <w:r>
              <w:rPr>
                <w:b w:val="0"/>
                <w:lang w:eastAsia="en-GB"/>
              </w:rPr>
              <w:t>s</w:t>
            </w:r>
            <w:r w:rsidRPr="001A527A">
              <w:rPr>
                <w:b w:val="0"/>
                <w:lang w:eastAsia="en-GB"/>
              </w:rPr>
              <w:t xml:space="preserve"> might be used?</w:t>
            </w:r>
          </w:p>
          <w:p w14:paraId="7988B7BA" w14:textId="77777777" w:rsidR="0060747A" w:rsidRPr="001A527A" w:rsidRDefault="0060747A" w:rsidP="00E15F06">
            <w:pPr>
              <w:pStyle w:val="TABLE-col-heading"/>
              <w:numPr>
                <w:ilvl w:val="0"/>
                <w:numId w:val="20"/>
              </w:numPr>
              <w:jc w:val="left"/>
              <w:rPr>
                <w:b w:val="0"/>
                <w:lang w:eastAsia="en-GB"/>
              </w:rPr>
            </w:pPr>
            <w:r w:rsidRPr="001A527A">
              <w:rPr>
                <w:b w:val="0"/>
                <w:lang w:eastAsia="en-GB"/>
              </w:rPr>
              <w:t>Are there any distances through the filling material given?</w:t>
            </w:r>
          </w:p>
          <w:p w14:paraId="0CFD4D70"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What is a container?</w:t>
            </w:r>
          </w:p>
          <w:p w14:paraId="07E50805" w14:textId="77777777" w:rsidR="0060747A" w:rsidRDefault="0060747A" w:rsidP="00E15F06">
            <w:pPr>
              <w:pStyle w:val="TABLE-col-heading"/>
              <w:numPr>
                <w:ilvl w:val="0"/>
                <w:numId w:val="20"/>
              </w:numPr>
              <w:jc w:val="left"/>
              <w:rPr>
                <w:b w:val="0"/>
                <w:lang w:eastAsia="en-GB"/>
              </w:rPr>
            </w:pPr>
            <w:r w:rsidRPr="001A527A">
              <w:rPr>
                <w:b w:val="0"/>
                <w:lang w:eastAsia="en-GB"/>
              </w:rPr>
              <w:t xml:space="preserve">Which different types of </w:t>
            </w:r>
            <w:proofErr w:type="gramStart"/>
            <w:r w:rsidRPr="001A527A">
              <w:rPr>
                <w:b w:val="0"/>
                <w:lang w:eastAsia="en-GB"/>
              </w:rPr>
              <w:t>container</w:t>
            </w:r>
            <w:proofErr w:type="gramEnd"/>
            <w:r w:rsidRPr="001A527A">
              <w:rPr>
                <w:b w:val="0"/>
                <w:lang w:eastAsia="en-GB"/>
              </w:rPr>
              <w:t xml:space="preserve"> are</w:t>
            </w:r>
            <w:r>
              <w:rPr>
                <w:b w:val="0"/>
                <w:lang w:eastAsia="en-GB"/>
              </w:rPr>
              <w:t xml:space="preserve"> allowed?</w:t>
            </w:r>
          </w:p>
          <w:p w14:paraId="3D578BC0" w14:textId="4011DA00" w:rsidR="0060747A" w:rsidRPr="0060747A" w:rsidRDefault="0060747A" w:rsidP="00E15F06">
            <w:pPr>
              <w:pStyle w:val="TABLE-col-heading"/>
              <w:numPr>
                <w:ilvl w:val="0"/>
                <w:numId w:val="20"/>
              </w:numPr>
              <w:jc w:val="left"/>
              <w:rPr>
                <w:b w:val="0"/>
                <w:lang w:eastAsia="en-GB"/>
              </w:rPr>
            </w:pPr>
            <w:r w:rsidRPr="0060747A">
              <w:rPr>
                <w:b w:val="0"/>
                <w:lang w:eastAsia="en-GB"/>
              </w:rPr>
              <w:t>Are there any protective devices allowed to be used to limit the temperature?</w:t>
            </w:r>
          </w:p>
        </w:tc>
      </w:tr>
      <w:bookmarkEnd w:id="128"/>
      <w:bookmarkEnd w:id="129"/>
    </w:tbl>
    <w:p w14:paraId="28794A0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763424D" w14:textId="77777777" w:rsidTr="00F65028">
        <w:tc>
          <w:tcPr>
            <w:tcW w:w="3348" w:type="dxa"/>
            <w:shd w:val="clear" w:color="auto" w:fill="auto"/>
          </w:tcPr>
          <w:p w14:paraId="501A6030" w14:textId="77777777" w:rsidR="00F65028" w:rsidRPr="000462A6" w:rsidRDefault="00F65028" w:rsidP="00E93DF4">
            <w:pPr>
              <w:pStyle w:val="TABLE-col-heading"/>
            </w:pPr>
            <w:r w:rsidRPr="000462A6">
              <w:t>Comments by IECEx Assessor:</w:t>
            </w:r>
          </w:p>
        </w:tc>
        <w:tc>
          <w:tcPr>
            <w:tcW w:w="5938" w:type="dxa"/>
            <w:shd w:val="clear" w:color="auto" w:fill="auto"/>
          </w:tcPr>
          <w:p w14:paraId="1EE8E343" w14:textId="77777777" w:rsidR="00F65028" w:rsidRDefault="00F65028" w:rsidP="00E93DF4">
            <w:pPr>
              <w:pStyle w:val="TABLE-cell"/>
            </w:pPr>
          </w:p>
        </w:tc>
      </w:tr>
    </w:tbl>
    <w:p w14:paraId="65F37051" w14:textId="77777777" w:rsidR="00526100" w:rsidRPr="005F6B8D" w:rsidRDefault="00526100" w:rsidP="00A25F69">
      <w:pPr>
        <w:pStyle w:val="PARAGRAPH"/>
        <w:rPr>
          <w:bCs/>
          <w:lang w:eastAsia="en-GB"/>
        </w:rPr>
      </w:pPr>
    </w:p>
    <w:p w14:paraId="4728C64A" w14:textId="77777777" w:rsidR="00526100" w:rsidRPr="005F6B8D" w:rsidRDefault="00526100" w:rsidP="00A25F69">
      <w:pPr>
        <w:pStyle w:val="PARAGRAPH"/>
        <w:rPr>
          <w:lang w:eastAsia="en-GB"/>
        </w:rPr>
      </w:pPr>
      <w:r w:rsidRPr="005F6B8D">
        <w:rPr>
          <w:b/>
          <w:bCs/>
          <w:lang w:eastAsia="en-GB"/>
        </w:rPr>
        <w:t>2: Procedures</w:t>
      </w:r>
    </w:p>
    <w:p w14:paraId="024BF02F"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E581002" w14:textId="77777777" w:rsidTr="00A25F69">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3649F2B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4DF261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699337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82E51F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6AE3E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6B62A8D"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58B32F3" w14:textId="77777777" w:rsidR="00526100" w:rsidRPr="005F6B8D" w:rsidRDefault="00526100" w:rsidP="00A25F69">
            <w:pPr>
              <w:pStyle w:val="TABLE-cell"/>
              <w:rPr>
                <w:lang w:eastAsia="en-GB"/>
              </w:rPr>
            </w:pPr>
            <w:r w:rsidRPr="005F6B8D">
              <w:rPr>
                <w:lang w:eastAsia="en-GB"/>
              </w:rPr>
              <w:t> </w:t>
            </w:r>
          </w:p>
        </w:tc>
      </w:tr>
      <w:tr w:rsidR="00526100" w:rsidRPr="005F6B8D" w14:paraId="130DF474"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640A7732"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08BA18B"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C105F3" w14:textId="77777777" w:rsidR="00526100" w:rsidRPr="005F6B8D" w:rsidRDefault="00526100" w:rsidP="00A25F69">
            <w:pPr>
              <w:pStyle w:val="TABLE-cell"/>
              <w:rPr>
                <w:lang w:eastAsia="en-GB"/>
              </w:rPr>
            </w:pPr>
            <w:r w:rsidRPr="005F6B8D">
              <w:rPr>
                <w:lang w:eastAsia="en-GB"/>
              </w:rPr>
              <w:t> </w:t>
            </w:r>
          </w:p>
        </w:tc>
      </w:tr>
      <w:tr w:rsidR="00526100" w:rsidRPr="005F6B8D" w14:paraId="4C65E865"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1967B57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AA92B40"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6ECFB00" w14:textId="77777777" w:rsidR="00526100" w:rsidRPr="005F6B8D" w:rsidRDefault="00526100" w:rsidP="00A25F69">
            <w:pPr>
              <w:pStyle w:val="TABLE-cell"/>
              <w:rPr>
                <w:lang w:eastAsia="en-GB"/>
              </w:rPr>
            </w:pPr>
            <w:r w:rsidRPr="005F6B8D">
              <w:rPr>
                <w:lang w:eastAsia="en-GB"/>
              </w:rPr>
              <w:t> </w:t>
            </w:r>
          </w:p>
        </w:tc>
      </w:tr>
      <w:tr w:rsidR="00526100" w:rsidRPr="005F6B8D" w14:paraId="0583C087" w14:textId="77777777" w:rsidTr="00A25F69">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7C9149C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CC81E06"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5434B800" w14:textId="77777777" w:rsidR="00526100" w:rsidRPr="005F6B8D" w:rsidRDefault="00526100" w:rsidP="00A25F69">
            <w:pPr>
              <w:pStyle w:val="TABLE-cell"/>
              <w:rPr>
                <w:lang w:eastAsia="en-GB"/>
              </w:rPr>
            </w:pPr>
            <w:r w:rsidRPr="005F6B8D">
              <w:rPr>
                <w:lang w:eastAsia="en-GB"/>
              </w:rPr>
              <w:t> </w:t>
            </w:r>
          </w:p>
        </w:tc>
      </w:tr>
      <w:tr w:rsidR="00526100" w:rsidRPr="005F6B8D" w14:paraId="7EEAE48B"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2A7DBD6E"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4D8FC41"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0352148C" w14:textId="77777777" w:rsidR="00526100" w:rsidRPr="005F6B8D" w:rsidRDefault="00526100" w:rsidP="00A25F69">
            <w:pPr>
              <w:pStyle w:val="TABLE-cell"/>
              <w:rPr>
                <w:lang w:eastAsia="en-GB"/>
              </w:rPr>
            </w:pPr>
            <w:r w:rsidRPr="005F6B8D">
              <w:rPr>
                <w:lang w:eastAsia="en-GB"/>
              </w:rPr>
              <w:t> </w:t>
            </w:r>
          </w:p>
        </w:tc>
      </w:tr>
    </w:tbl>
    <w:p w14:paraId="144EB6B7" w14:textId="77777777" w:rsidR="00526100" w:rsidRPr="005F6B8D" w:rsidRDefault="00526100" w:rsidP="00A25F69">
      <w:pPr>
        <w:pStyle w:val="PARAGRAPH"/>
        <w:rPr>
          <w:lang w:eastAsia="en-GB"/>
        </w:rPr>
      </w:pPr>
    </w:p>
    <w:p w14:paraId="2AC44B98" w14:textId="77777777" w:rsidR="00526100" w:rsidRPr="005F6B8D" w:rsidRDefault="00526100" w:rsidP="00A25F69">
      <w:pPr>
        <w:pStyle w:val="PARAGRAPH"/>
        <w:rPr>
          <w:b/>
          <w:lang w:eastAsia="en-GB"/>
        </w:rPr>
      </w:pPr>
      <w:r w:rsidRPr="005F6B8D">
        <w:rPr>
          <w:b/>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424"/>
        <w:gridCol w:w="3994"/>
        <w:gridCol w:w="3938"/>
      </w:tblGrid>
      <w:tr w:rsidR="00526100" w:rsidRPr="005F6B8D" w14:paraId="34815B5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4794DA2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w:t>
            </w:r>
            <w:proofErr w:type="gramStart"/>
            <w:r w:rsidRPr="005F6B8D">
              <w:t>5  Powder</w:t>
            </w:r>
            <w:proofErr w:type="gramEnd"/>
            <w:r w:rsidRPr="005F6B8D">
              <w:t xml:space="preserve"> filling "q"</w:t>
            </w:r>
          </w:p>
        </w:tc>
      </w:tr>
      <w:tr w:rsidR="00526100" w:rsidRPr="005F6B8D" w14:paraId="385DC149" w14:textId="77777777" w:rsidTr="00A25F69">
        <w:trPr>
          <w:cantSplit/>
          <w:tblHeader/>
          <w:jc w:val="center"/>
        </w:trPr>
        <w:tc>
          <w:tcPr>
            <w:tcW w:w="1424" w:type="dxa"/>
            <w:tcBorders>
              <w:top w:val="single" w:sz="6" w:space="0" w:color="auto"/>
              <w:left w:val="single" w:sz="6" w:space="0" w:color="auto"/>
              <w:bottom w:val="single" w:sz="6" w:space="0" w:color="auto"/>
              <w:right w:val="single" w:sz="6" w:space="0" w:color="auto"/>
            </w:tcBorders>
          </w:tcPr>
          <w:p w14:paraId="6199DE49" w14:textId="77777777" w:rsidR="00526100" w:rsidRPr="005F6B8D" w:rsidRDefault="00526100" w:rsidP="00A25F69">
            <w:pPr>
              <w:pStyle w:val="TABLE-col-heading"/>
            </w:pPr>
            <w:r w:rsidRPr="005F6B8D">
              <w:t>Clause</w:t>
            </w:r>
          </w:p>
        </w:tc>
        <w:tc>
          <w:tcPr>
            <w:tcW w:w="3994" w:type="dxa"/>
            <w:tcBorders>
              <w:top w:val="single" w:sz="6" w:space="0" w:color="auto"/>
              <w:left w:val="single" w:sz="6" w:space="0" w:color="auto"/>
              <w:bottom w:val="single" w:sz="4" w:space="0" w:color="auto"/>
              <w:right w:val="single" w:sz="4" w:space="0" w:color="auto"/>
            </w:tcBorders>
          </w:tcPr>
          <w:p w14:paraId="66F193DF" w14:textId="77777777" w:rsidR="00526100" w:rsidRPr="005F6B8D" w:rsidRDefault="00526100" w:rsidP="00A25F69">
            <w:pPr>
              <w:pStyle w:val="TABLE-col-heading"/>
            </w:pPr>
            <w:r w:rsidRPr="005F6B8D">
              <w:t xml:space="preserve">Requirement – Test </w:t>
            </w:r>
          </w:p>
        </w:tc>
        <w:tc>
          <w:tcPr>
            <w:tcW w:w="3938" w:type="dxa"/>
            <w:tcBorders>
              <w:top w:val="single" w:sz="6" w:space="0" w:color="auto"/>
              <w:left w:val="single" w:sz="4" w:space="0" w:color="auto"/>
              <w:bottom w:val="single" w:sz="4" w:space="0" w:color="auto"/>
              <w:right w:val="single" w:sz="4" w:space="0" w:color="auto"/>
            </w:tcBorders>
          </w:tcPr>
          <w:p w14:paraId="5CC2CDCB" w14:textId="77777777" w:rsidR="00526100" w:rsidRPr="005F6B8D" w:rsidRDefault="00526100" w:rsidP="00A25F69">
            <w:pPr>
              <w:pStyle w:val="TABLE-col-heading"/>
            </w:pPr>
            <w:r w:rsidRPr="005F6B8D">
              <w:t xml:space="preserve">Result – Remark </w:t>
            </w:r>
          </w:p>
        </w:tc>
      </w:tr>
      <w:tr w:rsidR="00526100" w:rsidRPr="005F6B8D" w14:paraId="41446BE8" w14:textId="77777777" w:rsidTr="00A25F69">
        <w:trPr>
          <w:cantSplit/>
          <w:trHeight w:val="345"/>
          <w:jc w:val="center"/>
        </w:trPr>
        <w:tc>
          <w:tcPr>
            <w:tcW w:w="1424" w:type="dxa"/>
            <w:tcBorders>
              <w:top w:val="single" w:sz="4" w:space="0" w:color="auto"/>
              <w:left w:val="single" w:sz="4" w:space="0" w:color="auto"/>
              <w:right w:val="single" w:sz="4" w:space="0" w:color="auto"/>
            </w:tcBorders>
          </w:tcPr>
          <w:p w14:paraId="7FCCCD81" w14:textId="77777777" w:rsidR="00526100" w:rsidRPr="005F6B8D" w:rsidRDefault="00526100" w:rsidP="00A25F69">
            <w:pPr>
              <w:pStyle w:val="TABLE-cell"/>
              <w:rPr>
                <w:b/>
              </w:rPr>
            </w:pPr>
            <w:r w:rsidRPr="005F6B8D">
              <w:rPr>
                <w:b/>
              </w:rPr>
              <w:t>5.1.1</w:t>
            </w:r>
          </w:p>
        </w:tc>
        <w:tc>
          <w:tcPr>
            <w:tcW w:w="7932" w:type="dxa"/>
            <w:gridSpan w:val="2"/>
            <w:tcBorders>
              <w:top w:val="single" w:sz="4" w:space="0" w:color="auto"/>
              <w:left w:val="single" w:sz="4" w:space="0" w:color="auto"/>
              <w:bottom w:val="single" w:sz="4" w:space="0" w:color="auto"/>
              <w:right w:val="single" w:sz="4" w:space="0" w:color="auto"/>
            </w:tcBorders>
          </w:tcPr>
          <w:p w14:paraId="6EF4D2B5" w14:textId="77777777" w:rsidR="00526100" w:rsidRPr="005F6B8D" w:rsidRDefault="00526100" w:rsidP="00A25F69">
            <w:pPr>
              <w:pStyle w:val="TABLE-cell"/>
              <w:rPr>
                <w:b/>
              </w:rPr>
            </w:pPr>
            <w:r w:rsidRPr="005F6B8D">
              <w:rPr>
                <w:b/>
              </w:rPr>
              <w:t>Pressure type test of enclosure</w:t>
            </w:r>
          </w:p>
        </w:tc>
      </w:tr>
      <w:tr w:rsidR="00526100" w:rsidRPr="005F6B8D" w14:paraId="50929283"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8EC6A63"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20BA404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bottom w:val="single" w:sz="4" w:space="0" w:color="auto"/>
              <w:right w:val="single" w:sz="4" w:space="0" w:color="auto"/>
            </w:tcBorders>
          </w:tcPr>
          <w:p w14:paraId="2440448D" w14:textId="77777777" w:rsidR="00526100" w:rsidRPr="005F6B8D" w:rsidRDefault="00526100" w:rsidP="00A25F69">
            <w:pPr>
              <w:pStyle w:val="TABLE-cell"/>
            </w:pPr>
          </w:p>
        </w:tc>
      </w:tr>
      <w:tr w:rsidR="00526100" w:rsidRPr="005F6B8D" w14:paraId="7924232B"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0B9BC2"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2633818"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bottom w:val="single" w:sz="4" w:space="0" w:color="auto"/>
              <w:right w:val="single" w:sz="4" w:space="0" w:color="auto"/>
            </w:tcBorders>
          </w:tcPr>
          <w:p w14:paraId="236BC9A9" w14:textId="77777777" w:rsidR="00526100" w:rsidRPr="005F6B8D" w:rsidRDefault="00526100" w:rsidP="00A25F69">
            <w:pPr>
              <w:pStyle w:val="TABLE-cell"/>
            </w:pPr>
          </w:p>
        </w:tc>
      </w:tr>
      <w:tr w:rsidR="00526100" w:rsidRPr="005F6B8D" w14:paraId="5697A64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A663376"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DD1260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bottom w:val="single" w:sz="4" w:space="0" w:color="auto"/>
              <w:right w:val="single" w:sz="4" w:space="0" w:color="auto"/>
            </w:tcBorders>
          </w:tcPr>
          <w:p w14:paraId="1BACFDF7" w14:textId="77777777" w:rsidR="00526100" w:rsidRPr="005F6B8D" w:rsidRDefault="00526100" w:rsidP="00A25F69">
            <w:pPr>
              <w:pStyle w:val="TABLE-cell"/>
            </w:pPr>
          </w:p>
        </w:tc>
      </w:tr>
      <w:tr w:rsidR="00526100" w:rsidRPr="005F6B8D" w14:paraId="059791DC"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12D2B874"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8FAF8A2"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0F212510" w14:textId="77777777" w:rsidR="00526100" w:rsidRPr="005F6B8D" w:rsidRDefault="00526100" w:rsidP="00A25F69">
            <w:pPr>
              <w:pStyle w:val="TABLE-cell"/>
            </w:pPr>
          </w:p>
        </w:tc>
      </w:tr>
      <w:tr w:rsidR="00526100" w:rsidRPr="005F6B8D" w14:paraId="2564F362"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C35D7F"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bottom w:val="single" w:sz="4" w:space="0" w:color="auto"/>
              <w:right w:val="single" w:sz="4" w:space="0" w:color="auto"/>
            </w:tcBorders>
          </w:tcPr>
          <w:p w14:paraId="3BE689EF"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16466387" w14:textId="77777777" w:rsidR="00526100" w:rsidRPr="005F6B8D" w:rsidRDefault="00526100" w:rsidP="00A25F69">
            <w:pPr>
              <w:pStyle w:val="TABLE-cell"/>
            </w:pPr>
          </w:p>
        </w:tc>
      </w:tr>
      <w:tr w:rsidR="00526100" w:rsidRPr="005F6B8D" w14:paraId="2F3A94B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CD9B911" w14:textId="77777777" w:rsidR="00526100" w:rsidRPr="005F6B8D" w:rsidRDefault="00526100" w:rsidP="00A25F69">
            <w:pPr>
              <w:pStyle w:val="TABLE-cell"/>
              <w:rPr>
                <w:b/>
              </w:rPr>
            </w:pPr>
            <w:r w:rsidRPr="005F6B8D">
              <w:rPr>
                <w:b/>
              </w:rPr>
              <w:t>5.1.2</w:t>
            </w:r>
          </w:p>
        </w:tc>
        <w:tc>
          <w:tcPr>
            <w:tcW w:w="7932" w:type="dxa"/>
            <w:gridSpan w:val="2"/>
            <w:tcBorders>
              <w:top w:val="single" w:sz="4" w:space="0" w:color="auto"/>
              <w:left w:val="single" w:sz="4" w:space="0" w:color="auto"/>
              <w:bottom w:val="single" w:sz="4" w:space="0" w:color="auto"/>
              <w:right w:val="single" w:sz="4" w:space="0" w:color="auto"/>
            </w:tcBorders>
          </w:tcPr>
          <w:p w14:paraId="379D7913" w14:textId="77777777" w:rsidR="00526100" w:rsidRPr="005F6B8D" w:rsidRDefault="00526100" w:rsidP="00A25F69">
            <w:pPr>
              <w:pStyle w:val="TABLE-cell"/>
              <w:rPr>
                <w:b/>
              </w:rPr>
            </w:pPr>
            <w:r w:rsidRPr="005F6B8D">
              <w:rPr>
                <w:b/>
              </w:rPr>
              <w:t xml:space="preserve">Verification of the degree of protection of the enclosure </w:t>
            </w:r>
          </w:p>
        </w:tc>
      </w:tr>
      <w:tr w:rsidR="00526100" w:rsidRPr="005F6B8D" w14:paraId="5BE1E2F6"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7567D68B"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2B9E76D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79415EE1" w14:textId="77777777" w:rsidR="00526100" w:rsidRPr="005F6B8D" w:rsidRDefault="00526100" w:rsidP="00A25F69">
            <w:pPr>
              <w:pStyle w:val="TABLE-cell"/>
            </w:pPr>
          </w:p>
        </w:tc>
      </w:tr>
      <w:tr w:rsidR="00526100" w:rsidRPr="005F6B8D" w14:paraId="15577595"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03CCCFB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63493283"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0A23AAAD" w14:textId="77777777" w:rsidR="00526100" w:rsidRPr="005F6B8D" w:rsidRDefault="00526100" w:rsidP="00A25F69">
            <w:pPr>
              <w:pStyle w:val="TABLE-cell"/>
            </w:pPr>
          </w:p>
        </w:tc>
      </w:tr>
      <w:tr w:rsidR="00526100" w:rsidRPr="005F6B8D" w14:paraId="18932F4B"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57469A9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4AA554F1"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43B88355" w14:textId="77777777" w:rsidR="00526100" w:rsidRPr="005F6B8D" w:rsidRDefault="00526100" w:rsidP="00A25F69">
            <w:pPr>
              <w:pStyle w:val="TABLE-cell"/>
            </w:pPr>
          </w:p>
        </w:tc>
      </w:tr>
      <w:tr w:rsidR="00526100" w:rsidRPr="005F6B8D" w14:paraId="461354AA"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18A1ACC"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0A32FA0D"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right w:val="single" w:sz="4" w:space="0" w:color="auto"/>
            </w:tcBorders>
          </w:tcPr>
          <w:p w14:paraId="60AF7473" w14:textId="77777777" w:rsidR="00526100" w:rsidRPr="005F6B8D" w:rsidRDefault="00526100" w:rsidP="00A25F69">
            <w:pPr>
              <w:pStyle w:val="TABLE-cell"/>
            </w:pPr>
          </w:p>
        </w:tc>
      </w:tr>
      <w:tr w:rsidR="00526100" w:rsidRPr="005F6B8D" w14:paraId="3DCA5EA4"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EA3E562"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right w:val="single" w:sz="4" w:space="0" w:color="auto"/>
            </w:tcBorders>
          </w:tcPr>
          <w:p w14:paraId="20A3C276" w14:textId="77777777" w:rsidR="00526100" w:rsidRPr="005F6B8D" w:rsidRDefault="00526100" w:rsidP="00A25F69">
            <w:pPr>
              <w:pStyle w:val="TABLE-cell"/>
            </w:pPr>
          </w:p>
        </w:tc>
        <w:tc>
          <w:tcPr>
            <w:tcW w:w="3938" w:type="dxa"/>
            <w:tcBorders>
              <w:top w:val="single" w:sz="4" w:space="0" w:color="auto"/>
              <w:left w:val="single" w:sz="4" w:space="0" w:color="auto"/>
              <w:right w:val="single" w:sz="4" w:space="0" w:color="auto"/>
            </w:tcBorders>
          </w:tcPr>
          <w:p w14:paraId="4567E509" w14:textId="77777777" w:rsidR="00526100" w:rsidRPr="005F6B8D" w:rsidRDefault="00526100" w:rsidP="00A25F69">
            <w:pPr>
              <w:pStyle w:val="TABLE-cell"/>
            </w:pPr>
          </w:p>
        </w:tc>
      </w:tr>
      <w:tr w:rsidR="00526100" w:rsidRPr="005F6B8D" w14:paraId="0BA83159" w14:textId="77777777" w:rsidTr="00A25F69">
        <w:trPr>
          <w:cantSplit/>
          <w:jc w:val="center"/>
        </w:trPr>
        <w:tc>
          <w:tcPr>
            <w:tcW w:w="1424" w:type="dxa"/>
            <w:tcBorders>
              <w:top w:val="single" w:sz="4" w:space="0" w:color="auto"/>
              <w:left w:val="single" w:sz="4" w:space="0" w:color="auto"/>
              <w:bottom w:val="single" w:sz="4" w:space="0" w:color="auto"/>
              <w:right w:val="single" w:sz="4" w:space="0" w:color="auto"/>
            </w:tcBorders>
          </w:tcPr>
          <w:p w14:paraId="179D814A" w14:textId="77777777" w:rsidR="00526100" w:rsidRPr="005F6B8D" w:rsidRDefault="00526100" w:rsidP="00A25F69">
            <w:pPr>
              <w:pStyle w:val="TABLE-cell"/>
              <w:rPr>
                <w:b/>
              </w:rPr>
            </w:pPr>
            <w:r w:rsidRPr="005F6B8D">
              <w:rPr>
                <w:b/>
              </w:rPr>
              <w:t>5.1.3</w:t>
            </w:r>
          </w:p>
        </w:tc>
        <w:tc>
          <w:tcPr>
            <w:tcW w:w="7932" w:type="dxa"/>
            <w:gridSpan w:val="2"/>
            <w:tcBorders>
              <w:top w:val="single" w:sz="4" w:space="0" w:color="auto"/>
              <w:left w:val="single" w:sz="4" w:space="0" w:color="auto"/>
              <w:bottom w:val="single" w:sz="4" w:space="0" w:color="auto"/>
              <w:right w:val="single" w:sz="4" w:space="0" w:color="auto"/>
            </w:tcBorders>
          </w:tcPr>
          <w:p w14:paraId="1075A0D8" w14:textId="5DBDBF2E" w:rsidR="00526100" w:rsidRPr="005F6B8D" w:rsidRDefault="00526100" w:rsidP="00A25F69">
            <w:pPr>
              <w:pStyle w:val="TABLE-cell"/>
              <w:rPr>
                <w:b/>
              </w:rPr>
            </w:pPr>
            <w:del w:id="144" w:author="Holdredge, Katy A" w:date="2023-01-05T10:56:00Z">
              <w:r w:rsidRPr="005F6B8D" w:rsidDel="00281ECF">
                <w:rPr>
                  <w:b/>
                </w:rPr>
                <w:delText xml:space="preserve">Dielectric strength </w:delText>
              </w:r>
            </w:del>
            <w:ins w:id="145" w:author="Holdredge, Katy A" w:date="2023-01-05T10:56:00Z">
              <w:r w:rsidR="00281ECF">
                <w:rPr>
                  <w:b/>
                </w:rPr>
                <w:t xml:space="preserve">Insulation resistance test </w:t>
              </w:r>
            </w:ins>
            <w:r w:rsidRPr="005F6B8D">
              <w:rPr>
                <w:b/>
              </w:rPr>
              <w:t>of the filling material</w:t>
            </w:r>
          </w:p>
        </w:tc>
      </w:tr>
      <w:tr w:rsidR="00526100" w:rsidRPr="005F6B8D" w14:paraId="02F6B852"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79E39F"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351E1EC2" w14:textId="77777777" w:rsidR="00526100" w:rsidRPr="005F6B8D" w:rsidRDefault="00526100" w:rsidP="00A25F69">
            <w:pPr>
              <w:pStyle w:val="TABLE-cell"/>
            </w:pPr>
            <w:r w:rsidRPr="005F6B8D">
              <w:t>Availability and adequacy of equipment</w:t>
            </w:r>
          </w:p>
        </w:tc>
        <w:tc>
          <w:tcPr>
            <w:tcW w:w="3938" w:type="dxa"/>
            <w:tcBorders>
              <w:top w:val="single" w:sz="6" w:space="0" w:color="auto"/>
              <w:left w:val="single" w:sz="4" w:space="0" w:color="auto"/>
              <w:bottom w:val="single" w:sz="6" w:space="0" w:color="auto"/>
              <w:right w:val="single" w:sz="6" w:space="0" w:color="auto"/>
            </w:tcBorders>
          </w:tcPr>
          <w:p w14:paraId="5F8EC3B4" w14:textId="77777777" w:rsidR="00526100" w:rsidRPr="005F6B8D" w:rsidRDefault="00526100" w:rsidP="00A25F69">
            <w:pPr>
              <w:pStyle w:val="TABLE-cell"/>
            </w:pPr>
          </w:p>
        </w:tc>
      </w:tr>
      <w:tr w:rsidR="00526100" w:rsidRPr="005F6B8D" w14:paraId="18A3A789"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09D2CB"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69E887A5" w14:textId="77777777" w:rsidR="00526100" w:rsidRPr="005F6B8D" w:rsidRDefault="00526100" w:rsidP="00A25F69">
            <w:pPr>
              <w:pStyle w:val="TABLE-cell"/>
            </w:pPr>
            <w:r w:rsidRPr="005F6B8D">
              <w:t>Maintenance and calibration</w:t>
            </w:r>
          </w:p>
        </w:tc>
        <w:tc>
          <w:tcPr>
            <w:tcW w:w="3938" w:type="dxa"/>
            <w:tcBorders>
              <w:top w:val="single" w:sz="6" w:space="0" w:color="auto"/>
              <w:left w:val="single" w:sz="4" w:space="0" w:color="auto"/>
              <w:bottom w:val="single" w:sz="6" w:space="0" w:color="auto"/>
              <w:right w:val="single" w:sz="6" w:space="0" w:color="auto"/>
            </w:tcBorders>
          </w:tcPr>
          <w:p w14:paraId="18A8A3E1" w14:textId="77777777" w:rsidR="00526100" w:rsidRPr="005F6B8D" w:rsidRDefault="00526100" w:rsidP="00A25F69">
            <w:pPr>
              <w:pStyle w:val="TABLE-cell"/>
            </w:pPr>
          </w:p>
        </w:tc>
      </w:tr>
      <w:tr w:rsidR="00526100" w:rsidRPr="005F6B8D" w14:paraId="752B99CC"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595F007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2CA1E34C" w14:textId="77777777" w:rsidR="00526100" w:rsidRPr="005F6B8D" w:rsidRDefault="00526100" w:rsidP="00A25F69">
            <w:pPr>
              <w:pStyle w:val="TABLE-cell"/>
            </w:pPr>
            <w:r w:rsidRPr="005F6B8D">
              <w:t>Capable of being performed correctly</w:t>
            </w:r>
          </w:p>
        </w:tc>
        <w:tc>
          <w:tcPr>
            <w:tcW w:w="3938" w:type="dxa"/>
            <w:tcBorders>
              <w:top w:val="single" w:sz="6" w:space="0" w:color="auto"/>
              <w:left w:val="single" w:sz="4" w:space="0" w:color="auto"/>
              <w:bottom w:val="single" w:sz="6" w:space="0" w:color="auto"/>
              <w:right w:val="single" w:sz="6" w:space="0" w:color="auto"/>
            </w:tcBorders>
          </w:tcPr>
          <w:p w14:paraId="59999D12" w14:textId="77777777" w:rsidR="00526100" w:rsidRPr="005F6B8D" w:rsidRDefault="00526100" w:rsidP="00A25F69">
            <w:pPr>
              <w:pStyle w:val="TABLE-cell"/>
            </w:pPr>
          </w:p>
        </w:tc>
      </w:tr>
      <w:tr w:rsidR="00526100" w:rsidRPr="005F6B8D" w14:paraId="3BFB568D"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24B8144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44EEDAA8" w14:textId="77777777" w:rsidR="00526100" w:rsidRPr="005F6B8D" w:rsidRDefault="00526100" w:rsidP="00A25F69">
            <w:pPr>
              <w:pStyle w:val="TABLE-cell"/>
            </w:pPr>
            <w:r w:rsidRPr="005F6B8D">
              <w:t>Comments</w:t>
            </w:r>
          </w:p>
        </w:tc>
        <w:tc>
          <w:tcPr>
            <w:tcW w:w="3938" w:type="dxa"/>
            <w:tcBorders>
              <w:top w:val="single" w:sz="6" w:space="0" w:color="auto"/>
              <w:left w:val="single" w:sz="4" w:space="0" w:color="auto"/>
              <w:bottom w:val="single" w:sz="6" w:space="0" w:color="auto"/>
              <w:right w:val="single" w:sz="6" w:space="0" w:color="auto"/>
            </w:tcBorders>
          </w:tcPr>
          <w:p w14:paraId="1A474A55" w14:textId="77777777" w:rsidR="00526100" w:rsidRPr="005F6B8D" w:rsidRDefault="00526100" w:rsidP="00A25F69">
            <w:pPr>
              <w:pStyle w:val="TABLE-cell"/>
            </w:pPr>
          </w:p>
        </w:tc>
      </w:tr>
      <w:tr w:rsidR="00526100" w:rsidRPr="005F6B8D" w14:paraId="2AB444A8"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3434377D" w14:textId="77777777" w:rsidR="00526100" w:rsidRPr="005F6B8D" w:rsidRDefault="00526100" w:rsidP="00A25F69">
            <w:pPr>
              <w:pStyle w:val="TABLE-cell"/>
            </w:pPr>
            <w:r w:rsidRPr="005F6B8D">
              <w:t>Photos</w:t>
            </w:r>
          </w:p>
        </w:tc>
        <w:tc>
          <w:tcPr>
            <w:tcW w:w="3994" w:type="dxa"/>
            <w:tcBorders>
              <w:top w:val="single" w:sz="6" w:space="0" w:color="auto"/>
              <w:left w:val="single" w:sz="6" w:space="0" w:color="auto"/>
              <w:bottom w:val="single" w:sz="6" w:space="0" w:color="auto"/>
              <w:right w:val="single" w:sz="4" w:space="0" w:color="auto"/>
            </w:tcBorders>
          </w:tcPr>
          <w:p w14:paraId="52418F33" w14:textId="77777777" w:rsidR="00526100" w:rsidRPr="005F6B8D" w:rsidRDefault="00526100" w:rsidP="00A25F69">
            <w:pPr>
              <w:pStyle w:val="TABLE-cell"/>
            </w:pPr>
          </w:p>
        </w:tc>
        <w:tc>
          <w:tcPr>
            <w:tcW w:w="3938" w:type="dxa"/>
            <w:tcBorders>
              <w:top w:val="single" w:sz="6" w:space="0" w:color="auto"/>
              <w:left w:val="single" w:sz="4" w:space="0" w:color="auto"/>
              <w:bottom w:val="single" w:sz="6" w:space="0" w:color="auto"/>
              <w:right w:val="single" w:sz="6" w:space="0" w:color="auto"/>
            </w:tcBorders>
          </w:tcPr>
          <w:p w14:paraId="381F7ABC" w14:textId="77777777" w:rsidR="00526100" w:rsidRPr="005F6B8D" w:rsidRDefault="00526100" w:rsidP="00A25F69">
            <w:pPr>
              <w:pStyle w:val="TABLE-cell"/>
            </w:pPr>
          </w:p>
        </w:tc>
      </w:tr>
      <w:tr w:rsidR="00526100" w:rsidRPr="005F6B8D" w14:paraId="7FE5D790"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60BAAA02" w14:textId="77777777" w:rsidR="00526100" w:rsidRPr="005F6B8D" w:rsidRDefault="00526100" w:rsidP="00A25F69">
            <w:pPr>
              <w:pStyle w:val="TABLE-cell"/>
              <w:rPr>
                <w:b/>
              </w:rPr>
            </w:pPr>
            <w:r w:rsidRPr="005F6B8D">
              <w:rPr>
                <w:b/>
              </w:rPr>
              <w:t>5.1.4</w:t>
            </w:r>
          </w:p>
        </w:tc>
        <w:tc>
          <w:tcPr>
            <w:tcW w:w="7932" w:type="dxa"/>
            <w:gridSpan w:val="2"/>
            <w:tcBorders>
              <w:top w:val="single" w:sz="6" w:space="0" w:color="auto"/>
              <w:left w:val="single" w:sz="6" w:space="0" w:color="auto"/>
              <w:bottom w:val="single" w:sz="6" w:space="0" w:color="auto"/>
              <w:right w:val="single" w:sz="6" w:space="0" w:color="auto"/>
            </w:tcBorders>
          </w:tcPr>
          <w:p w14:paraId="74190BC7" w14:textId="77777777" w:rsidR="00526100" w:rsidRPr="005F6B8D" w:rsidRDefault="00526100" w:rsidP="00A25F69">
            <w:pPr>
              <w:pStyle w:val="TABLE-cell"/>
              <w:rPr>
                <w:b/>
              </w:rPr>
            </w:pPr>
            <w:r w:rsidRPr="005F6B8D">
              <w:rPr>
                <w:b/>
              </w:rPr>
              <w:t>Maximum temperatures</w:t>
            </w:r>
          </w:p>
        </w:tc>
      </w:tr>
      <w:tr w:rsidR="00526100" w:rsidRPr="005F6B8D" w14:paraId="60C8FF29"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F8B9C56"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19F94DCF"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0C2ACB61" w14:textId="77777777" w:rsidR="00526100" w:rsidRPr="005F6B8D" w:rsidRDefault="00526100" w:rsidP="00A25F69">
            <w:pPr>
              <w:pStyle w:val="TABLE-cell"/>
            </w:pPr>
          </w:p>
        </w:tc>
      </w:tr>
      <w:tr w:rsidR="00526100" w:rsidRPr="005F6B8D" w14:paraId="2CF72313"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19F1A735"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66A85187"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624C8780" w14:textId="77777777" w:rsidR="00526100" w:rsidRPr="005F6B8D" w:rsidRDefault="00526100" w:rsidP="00A25F69">
            <w:pPr>
              <w:pStyle w:val="TABLE-cell"/>
            </w:pPr>
          </w:p>
        </w:tc>
      </w:tr>
      <w:tr w:rsidR="00526100" w:rsidRPr="005F6B8D" w14:paraId="6D23C536"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009671F"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23C5D43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776B5EE1" w14:textId="77777777" w:rsidR="00526100" w:rsidRPr="005F6B8D" w:rsidRDefault="00526100" w:rsidP="00A25F69">
            <w:pPr>
              <w:pStyle w:val="TABLE-cell"/>
            </w:pPr>
          </w:p>
        </w:tc>
      </w:tr>
      <w:tr w:rsidR="00CF7FF8" w:rsidRPr="005F6B8D" w14:paraId="3AE96E06"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54CF662D" w14:textId="77777777" w:rsidR="00CF7FF8" w:rsidRPr="005F6B8D" w:rsidRDefault="00CF7FF8" w:rsidP="00A25F69">
            <w:pPr>
              <w:pStyle w:val="TABLE-cell"/>
            </w:pPr>
          </w:p>
        </w:tc>
        <w:tc>
          <w:tcPr>
            <w:tcW w:w="3994" w:type="dxa"/>
            <w:tcBorders>
              <w:top w:val="single" w:sz="4" w:space="0" w:color="auto"/>
              <w:left w:val="single" w:sz="6" w:space="0" w:color="auto"/>
              <w:right w:val="single" w:sz="4" w:space="0" w:color="auto"/>
            </w:tcBorders>
          </w:tcPr>
          <w:p w14:paraId="338FB9BE" w14:textId="2EA6BB89" w:rsidR="00CF7FF8" w:rsidRPr="005F6B8D" w:rsidRDefault="00BC64D0" w:rsidP="00A25F69">
            <w:pPr>
              <w:pStyle w:val="TABLE-cell"/>
            </w:pPr>
            <w:r>
              <w:t xml:space="preserve">Correct application of </w:t>
            </w:r>
            <w:hyperlink r:id="rId11"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3938" w:type="dxa"/>
            <w:tcBorders>
              <w:top w:val="single" w:sz="4" w:space="0" w:color="auto"/>
              <w:left w:val="single" w:sz="4" w:space="0" w:color="auto"/>
              <w:right w:val="single" w:sz="4" w:space="0" w:color="auto"/>
            </w:tcBorders>
          </w:tcPr>
          <w:p w14:paraId="2BD58F5B" w14:textId="77777777" w:rsidR="00CF7FF8" w:rsidRPr="005F6B8D" w:rsidRDefault="00CF7FF8" w:rsidP="00A25F69">
            <w:pPr>
              <w:pStyle w:val="TABLE-cell"/>
            </w:pPr>
          </w:p>
        </w:tc>
      </w:tr>
      <w:tr w:rsidR="00526100" w:rsidRPr="005F6B8D" w14:paraId="5DC591C6"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1051A2FA" w14:textId="77777777" w:rsidR="00526100" w:rsidRPr="005F6B8D" w:rsidRDefault="00526100" w:rsidP="00A25F69">
            <w:pPr>
              <w:pStyle w:val="TABLE-cell"/>
            </w:pPr>
          </w:p>
        </w:tc>
        <w:tc>
          <w:tcPr>
            <w:tcW w:w="3994" w:type="dxa"/>
            <w:tcBorders>
              <w:top w:val="single" w:sz="4" w:space="0" w:color="auto"/>
              <w:left w:val="single" w:sz="6" w:space="0" w:color="auto"/>
              <w:bottom w:val="single" w:sz="4" w:space="0" w:color="auto"/>
              <w:right w:val="single" w:sz="4" w:space="0" w:color="auto"/>
            </w:tcBorders>
          </w:tcPr>
          <w:p w14:paraId="26E61C20"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64D1C027" w14:textId="77777777" w:rsidR="00526100" w:rsidRPr="005F6B8D" w:rsidRDefault="00526100" w:rsidP="00A25F69">
            <w:pPr>
              <w:pStyle w:val="TABLE-cell"/>
            </w:pPr>
          </w:p>
        </w:tc>
      </w:tr>
      <w:tr w:rsidR="00526100" w:rsidRPr="005F6B8D" w14:paraId="0B0CC4BC"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7F765190" w14:textId="77777777" w:rsidR="00526100" w:rsidRPr="005F6B8D" w:rsidRDefault="00526100" w:rsidP="00A25F69">
            <w:pPr>
              <w:pStyle w:val="TABLE-cell"/>
            </w:pPr>
            <w:r w:rsidRPr="005F6B8D">
              <w:t>Photos</w:t>
            </w:r>
          </w:p>
        </w:tc>
        <w:tc>
          <w:tcPr>
            <w:tcW w:w="3994" w:type="dxa"/>
            <w:tcBorders>
              <w:top w:val="single" w:sz="4" w:space="0" w:color="auto"/>
              <w:left w:val="single" w:sz="6" w:space="0" w:color="auto"/>
              <w:bottom w:val="single" w:sz="4" w:space="0" w:color="auto"/>
              <w:right w:val="single" w:sz="4" w:space="0" w:color="auto"/>
            </w:tcBorders>
          </w:tcPr>
          <w:p w14:paraId="7923EC15"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7224DBAF" w14:textId="77777777" w:rsidR="00526100" w:rsidRPr="005F6B8D" w:rsidRDefault="00526100" w:rsidP="00A25F69">
            <w:pPr>
              <w:pStyle w:val="TABLE-cell"/>
            </w:pPr>
          </w:p>
        </w:tc>
      </w:tr>
    </w:tbl>
    <w:p w14:paraId="03E41307" w14:textId="77777777" w:rsidR="00526100" w:rsidRPr="005F6B8D" w:rsidRDefault="00526100" w:rsidP="00A25F69">
      <w:pPr>
        <w:pStyle w:val="PARAGRAPH"/>
      </w:pPr>
    </w:p>
    <w:p w14:paraId="5FBAA5E5" w14:textId="77777777" w:rsidR="00526100" w:rsidRPr="005F6B8D" w:rsidRDefault="00526100" w:rsidP="00A25F69">
      <w:pPr>
        <w:pStyle w:val="PARAGRAPH"/>
        <w:rPr>
          <w:b/>
        </w:rPr>
      </w:pPr>
      <w:r w:rsidRPr="005F6B8D">
        <w:rPr>
          <w:b/>
        </w:rPr>
        <w:t>Minimum testing capability</w:t>
      </w:r>
    </w:p>
    <w:p w14:paraId="167B1E6E" w14:textId="77777777" w:rsidR="00526100" w:rsidRPr="005F6B8D" w:rsidRDefault="00526100" w:rsidP="00A25F69">
      <w:pPr>
        <w:pStyle w:val="PARAGRAPH"/>
      </w:pPr>
      <w:r w:rsidRPr="005F6B8D">
        <w:t xml:space="preserve">Noting that Ex q certification is rarely required, it is acceptable for the </w:t>
      </w:r>
      <w:proofErr w:type="spellStart"/>
      <w:r w:rsidRPr="005F6B8D">
        <w:t>ExTL</w:t>
      </w:r>
      <w:proofErr w:type="spellEnd"/>
      <w:r w:rsidRPr="005F6B8D">
        <w:t xml:space="preserve"> to demonstrate that they have the capability to source the equipment in the event of these tests being required.</w:t>
      </w:r>
    </w:p>
    <w:p w14:paraId="0C4B2C71" w14:textId="77777777" w:rsidR="00526100" w:rsidRPr="005F6B8D" w:rsidRDefault="00526100" w:rsidP="00A25F69">
      <w:pPr>
        <w:pStyle w:val="PARAGRAPH"/>
        <w:rPr>
          <w:sz w:val="24"/>
          <w:szCs w:val="24"/>
          <w:lang w:eastAsia="en-AU"/>
        </w:rPr>
      </w:pPr>
    </w:p>
    <w:p w14:paraId="3AF4B3A8" w14:textId="0579F9BF" w:rsidR="00526100" w:rsidRPr="005F6B8D" w:rsidRDefault="00526100" w:rsidP="001F55A6">
      <w:pPr>
        <w:pStyle w:val="Heading1"/>
        <w:tabs>
          <w:tab w:val="clear" w:pos="397"/>
        </w:tabs>
      </w:pPr>
      <w:r w:rsidRPr="005F6B8D">
        <w:br w:type="page"/>
      </w:r>
      <w:bookmarkStart w:id="146" w:name="_Toc379980896"/>
      <w:bookmarkStart w:id="147" w:name="_Toc444678196"/>
      <w:bookmarkStart w:id="148" w:name="_Toc518389062"/>
      <w:bookmarkStart w:id="149" w:name="_Toc518551881"/>
      <w:bookmarkStart w:id="150" w:name="_Toc518560377"/>
      <w:bookmarkStart w:id="151" w:name="_Toc518561004"/>
      <w:bookmarkStart w:id="152" w:name="_Toc518561048"/>
      <w:bookmarkStart w:id="153" w:name="_Toc518561147"/>
      <w:bookmarkStart w:id="154" w:name="_Toc12527459"/>
      <w:bookmarkStart w:id="155" w:name="_Toc65071434"/>
      <w:bookmarkStart w:id="156" w:name="_Toc123807867"/>
      <w:bookmarkStart w:id="157" w:name="_Toc144726988"/>
      <w:r w:rsidRPr="005F6B8D">
        <w:lastRenderedPageBreak/>
        <w:t>IEC 60079-6</w:t>
      </w:r>
      <w:r w:rsidRPr="005F6B8D">
        <w:br/>
        <w:t xml:space="preserve">Explosive atmospheres - </w:t>
      </w:r>
      <w:r w:rsidRPr="005F6B8D">
        <w:br/>
        <w:t xml:space="preserve">Part 6: Equipment protection by </w:t>
      </w:r>
      <w:r w:rsidR="003134DC">
        <w:t>liquid</w:t>
      </w:r>
      <w:r w:rsidR="003134DC" w:rsidRPr="005F6B8D">
        <w:t xml:space="preserve"> </w:t>
      </w:r>
      <w:r w:rsidRPr="005F6B8D">
        <w:t>immersion "o"</w:t>
      </w:r>
      <w:bookmarkEnd w:id="146"/>
      <w:bookmarkEnd w:id="147"/>
      <w:bookmarkEnd w:id="148"/>
      <w:bookmarkEnd w:id="149"/>
      <w:bookmarkEnd w:id="150"/>
      <w:bookmarkEnd w:id="151"/>
      <w:bookmarkEnd w:id="152"/>
      <w:bookmarkEnd w:id="153"/>
      <w:bookmarkEnd w:id="154"/>
      <w:bookmarkEnd w:id="155"/>
      <w:bookmarkEnd w:id="156"/>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C38550A" w14:textId="77777777" w:rsidTr="00A25F69">
        <w:tc>
          <w:tcPr>
            <w:tcW w:w="3936" w:type="dxa"/>
            <w:shd w:val="clear" w:color="auto" w:fill="auto"/>
          </w:tcPr>
          <w:p w14:paraId="589D0E3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75F49F8" w14:textId="77777777" w:rsidTr="00A25F69">
        <w:tc>
          <w:tcPr>
            <w:tcW w:w="3936" w:type="dxa"/>
            <w:shd w:val="clear" w:color="auto" w:fill="auto"/>
          </w:tcPr>
          <w:p w14:paraId="3823256B" w14:textId="31FD80CC" w:rsidR="00526100" w:rsidRPr="005F6B8D" w:rsidRDefault="00526100" w:rsidP="00A25F69">
            <w:pPr>
              <w:pStyle w:val="TABLE-cell"/>
              <w:rPr>
                <w:lang w:eastAsia="en-GB"/>
              </w:rPr>
            </w:pPr>
            <w:r w:rsidRPr="005F6B8D">
              <w:rPr>
                <w:lang w:eastAsia="en-GB"/>
              </w:rPr>
              <w:t>4.</w:t>
            </w:r>
            <w:r w:rsidR="00DC1009">
              <w:rPr>
                <w:lang w:eastAsia="en-GB"/>
              </w:rPr>
              <w:t>1</w:t>
            </w:r>
          </w:p>
        </w:tc>
      </w:tr>
    </w:tbl>
    <w:p w14:paraId="5DA58F9A" w14:textId="77777777" w:rsidR="00526100" w:rsidRPr="005F6B8D" w:rsidRDefault="00526100" w:rsidP="00A25F69">
      <w:pPr>
        <w:pStyle w:val="PARAGRAPH"/>
        <w:rPr>
          <w:bCs/>
          <w:lang w:eastAsia="en-GB"/>
        </w:rPr>
      </w:pPr>
    </w:p>
    <w:p w14:paraId="3382DEFD"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D2A80F1" w14:textId="77777777" w:rsidTr="00A25F69">
        <w:tc>
          <w:tcPr>
            <w:tcW w:w="3794" w:type="dxa"/>
            <w:shd w:val="clear" w:color="auto" w:fill="auto"/>
          </w:tcPr>
          <w:p w14:paraId="3EB153CC"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3E88251"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79DC22A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87B7FF6" w14:textId="77777777" w:rsidTr="00A25F69">
        <w:tc>
          <w:tcPr>
            <w:tcW w:w="3794" w:type="dxa"/>
            <w:shd w:val="clear" w:color="auto" w:fill="auto"/>
          </w:tcPr>
          <w:p w14:paraId="32A16568" w14:textId="77777777" w:rsidR="00526100" w:rsidRPr="005F6B8D" w:rsidRDefault="00526100" w:rsidP="00E93DF4">
            <w:pPr>
              <w:pStyle w:val="TABLE-cell"/>
              <w:rPr>
                <w:lang w:eastAsia="en-GB"/>
              </w:rPr>
            </w:pPr>
          </w:p>
        </w:tc>
        <w:tc>
          <w:tcPr>
            <w:tcW w:w="2268" w:type="dxa"/>
            <w:shd w:val="clear" w:color="auto" w:fill="auto"/>
          </w:tcPr>
          <w:p w14:paraId="74BC2809" w14:textId="77777777" w:rsidR="00526100" w:rsidRPr="005F6B8D" w:rsidRDefault="00526100" w:rsidP="00E93DF4">
            <w:pPr>
              <w:pStyle w:val="TABLE-cell"/>
              <w:rPr>
                <w:lang w:eastAsia="en-GB"/>
              </w:rPr>
            </w:pPr>
          </w:p>
        </w:tc>
        <w:tc>
          <w:tcPr>
            <w:tcW w:w="1843" w:type="dxa"/>
            <w:shd w:val="clear" w:color="auto" w:fill="auto"/>
          </w:tcPr>
          <w:p w14:paraId="7158D8A1" w14:textId="77777777" w:rsidR="00526100" w:rsidRPr="005F6B8D" w:rsidRDefault="00526100" w:rsidP="00E93DF4">
            <w:pPr>
              <w:pStyle w:val="TABLE-cell"/>
              <w:rPr>
                <w:lang w:eastAsia="en-GB"/>
              </w:rPr>
            </w:pPr>
          </w:p>
        </w:tc>
      </w:tr>
      <w:tr w:rsidR="00526100" w:rsidRPr="005F6B8D" w14:paraId="24884887" w14:textId="77777777" w:rsidTr="00A25F69">
        <w:tc>
          <w:tcPr>
            <w:tcW w:w="3794" w:type="dxa"/>
            <w:shd w:val="clear" w:color="auto" w:fill="auto"/>
          </w:tcPr>
          <w:p w14:paraId="34E8FABA" w14:textId="77777777" w:rsidR="00526100" w:rsidRPr="005F6B8D" w:rsidRDefault="00526100" w:rsidP="00E93DF4">
            <w:pPr>
              <w:pStyle w:val="TABLE-cell"/>
              <w:rPr>
                <w:lang w:eastAsia="en-GB"/>
              </w:rPr>
            </w:pPr>
          </w:p>
        </w:tc>
        <w:tc>
          <w:tcPr>
            <w:tcW w:w="2268" w:type="dxa"/>
            <w:shd w:val="clear" w:color="auto" w:fill="auto"/>
          </w:tcPr>
          <w:p w14:paraId="68E77CDF" w14:textId="77777777" w:rsidR="00526100" w:rsidRPr="005F6B8D" w:rsidRDefault="00526100" w:rsidP="00E93DF4">
            <w:pPr>
              <w:pStyle w:val="TABLE-cell"/>
              <w:rPr>
                <w:lang w:eastAsia="en-GB"/>
              </w:rPr>
            </w:pPr>
          </w:p>
        </w:tc>
        <w:tc>
          <w:tcPr>
            <w:tcW w:w="1843" w:type="dxa"/>
            <w:shd w:val="clear" w:color="auto" w:fill="auto"/>
          </w:tcPr>
          <w:p w14:paraId="13AE65E9" w14:textId="77777777" w:rsidR="00526100" w:rsidRPr="005F6B8D" w:rsidRDefault="00526100" w:rsidP="00E93DF4">
            <w:pPr>
              <w:pStyle w:val="TABLE-cell"/>
              <w:rPr>
                <w:lang w:eastAsia="en-GB"/>
              </w:rPr>
            </w:pPr>
          </w:p>
        </w:tc>
      </w:tr>
      <w:tr w:rsidR="00526100" w:rsidRPr="005F6B8D" w14:paraId="5F885788" w14:textId="77777777" w:rsidTr="00A25F69">
        <w:tc>
          <w:tcPr>
            <w:tcW w:w="3794" w:type="dxa"/>
            <w:shd w:val="clear" w:color="auto" w:fill="auto"/>
          </w:tcPr>
          <w:p w14:paraId="1B533551" w14:textId="77777777" w:rsidR="00526100" w:rsidRPr="005F6B8D" w:rsidRDefault="00526100" w:rsidP="00E93DF4">
            <w:pPr>
              <w:pStyle w:val="TABLE-cell"/>
              <w:rPr>
                <w:lang w:eastAsia="en-GB"/>
              </w:rPr>
            </w:pPr>
          </w:p>
        </w:tc>
        <w:tc>
          <w:tcPr>
            <w:tcW w:w="2268" w:type="dxa"/>
            <w:shd w:val="clear" w:color="auto" w:fill="auto"/>
          </w:tcPr>
          <w:p w14:paraId="623128D5" w14:textId="77777777" w:rsidR="00526100" w:rsidRPr="005F6B8D" w:rsidRDefault="00526100" w:rsidP="00E93DF4">
            <w:pPr>
              <w:pStyle w:val="TABLE-cell"/>
              <w:rPr>
                <w:lang w:eastAsia="en-GB"/>
              </w:rPr>
            </w:pPr>
          </w:p>
        </w:tc>
        <w:tc>
          <w:tcPr>
            <w:tcW w:w="1843" w:type="dxa"/>
            <w:shd w:val="clear" w:color="auto" w:fill="auto"/>
          </w:tcPr>
          <w:p w14:paraId="12F86D5E" w14:textId="77777777" w:rsidR="00526100" w:rsidRPr="005F6B8D" w:rsidRDefault="00526100" w:rsidP="00E93DF4">
            <w:pPr>
              <w:pStyle w:val="TABLE-cell"/>
              <w:rPr>
                <w:lang w:eastAsia="en-GB"/>
              </w:rPr>
            </w:pPr>
          </w:p>
        </w:tc>
      </w:tr>
    </w:tbl>
    <w:p w14:paraId="0C92F8F1" w14:textId="77777777" w:rsidR="00526100" w:rsidRPr="005F6B8D" w:rsidRDefault="00526100" w:rsidP="00A25F69">
      <w:pPr>
        <w:pStyle w:val="PARAGRAPH"/>
        <w:rPr>
          <w:b/>
          <w:bCs/>
          <w:lang w:eastAsia="en-GB"/>
        </w:rPr>
      </w:pPr>
    </w:p>
    <w:p w14:paraId="7D64E4AD" w14:textId="77777777" w:rsidR="00526100" w:rsidRPr="005F6B8D" w:rsidRDefault="0040683B" w:rsidP="00A25F69">
      <w:pPr>
        <w:pStyle w:val="PARAGRAPH"/>
        <w:rPr>
          <w:b/>
          <w:bCs/>
          <w:lang w:eastAsia="en-GB"/>
        </w:rPr>
      </w:pPr>
      <w:r>
        <w:rPr>
          <w:b/>
          <w:bCs/>
          <w:lang w:eastAsia="en-GB"/>
        </w:rPr>
        <w:t>2</w:t>
      </w:r>
      <w:r w:rsidR="00526100" w:rsidRPr="005F6B8D">
        <w:rPr>
          <w:b/>
          <w:bCs/>
          <w:lang w:eastAsia="en-GB"/>
        </w:rPr>
        <w:t>: Personnel knowledge</w:t>
      </w:r>
    </w:p>
    <w:p w14:paraId="22A5CAB8" w14:textId="77777777" w:rsidR="00526100" w:rsidRPr="005F6B8D" w:rsidRDefault="00526100" w:rsidP="00A25F69">
      <w:pPr>
        <w:pStyle w:val="PARAGRAPH"/>
      </w:pPr>
      <w:r w:rsidRPr="005F6B8D">
        <w:t xml:space="preserve">To be completed by assessor </w:t>
      </w:r>
    </w:p>
    <w:tbl>
      <w:tblPr>
        <w:tblW w:w="9356" w:type="dxa"/>
        <w:jc w:val="center"/>
        <w:tblLayout w:type="fixed"/>
        <w:tblLook w:val="00A0" w:firstRow="1" w:lastRow="0" w:firstColumn="1" w:lastColumn="0" w:noHBand="0" w:noVBand="0"/>
      </w:tblPr>
      <w:tblGrid>
        <w:gridCol w:w="9356"/>
      </w:tblGrid>
      <w:tr w:rsidR="0060747A" w:rsidRPr="005F6B8D" w14:paraId="65679302"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44AE14FA" w14:textId="3CEA8FF7" w:rsidR="0060747A" w:rsidRPr="0060747A" w:rsidRDefault="0060747A" w:rsidP="0060747A">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60747A" w:rsidRPr="005F6B8D" w14:paraId="0BE2CDCD" w14:textId="77777777" w:rsidTr="001A4EB8">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176878F" w14:textId="77777777" w:rsidR="0060747A" w:rsidRDefault="0060747A" w:rsidP="00E15F06">
            <w:pPr>
              <w:pStyle w:val="TABLE-cell"/>
              <w:numPr>
                <w:ilvl w:val="0"/>
                <w:numId w:val="30"/>
              </w:numPr>
              <w:rPr>
                <w:lang w:eastAsia="en-GB"/>
              </w:rPr>
            </w:pPr>
            <w:r w:rsidRPr="005F6B8D">
              <w:rPr>
                <w:lang w:eastAsia="en-GB"/>
              </w:rPr>
              <w:t xml:space="preserve">What is the type of protection </w:t>
            </w:r>
            <w:r>
              <w:rPr>
                <w:lang w:eastAsia="en-GB"/>
              </w:rPr>
              <w:t>“</w:t>
            </w:r>
            <w:r w:rsidRPr="005F6B8D">
              <w:rPr>
                <w:lang w:eastAsia="en-GB"/>
              </w:rPr>
              <w:t>o</w:t>
            </w:r>
            <w:r>
              <w:rPr>
                <w:lang w:eastAsia="en-GB"/>
              </w:rPr>
              <w:t>”</w:t>
            </w:r>
            <w:r w:rsidRPr="005F6B8D">
              <w:rPr>
                <w:lang w:eastAsia="en-GB"/>
              </w:rPr>
              <w:t>?</w:t>
            </w:r>
          </w:p>
          <w:p w14:paraId="4B3B6A9D" w14:textId="77777777" w:rsidR="0060747A" w:rsidRDefault="0060747A" w:rsidP="00E15F06">
            <w:pPr>
              <w:pStyle w:val="TABLE-cell"/>
              <w:numPr>
                <w:ilvl w:val="0"/>
                <w:numId w:val="30"/>
              </w:numPr>
              <w:rPr>
                <w:lang w:eastAsia="en-GB"/>
              </w:rPr>
            </w:pPr>
            <w:r>
              <w:rPr>
                <w:lang w:eastAsia="en-GB"/>
              </w:rPr>
              <w:t>What levels of protection are permitted with this type of protection?</w:t>
            </w:r>
          </w:p>
          <w:p w14:paraId="4175F7EE" w14:textId="77777777" w:rsidR="0060747A" w:rsidRDefault="0060747A" w:rsidP="00E15F06">
            <w:pPr>
              <w:pStyle w:val="TABLE-cell"/>
              <w:numPr>
                <w:ilvl w:val="0"/>
                <w:numId w:val="30"/>
              </w:numPr>
              <w:rPr>
                <w:lang w:eastAsia="en-GB"/>
              </w:rPr>
            </w:pPr>
            <w:r>
              <w:rPr>
                <w:lang w:eastAsia="en-GB"/>
              </w:rPr>
              <w:t>When is an overpressure test required?</w:t>
            </w:r>
          </w:p>
          <w:p w14:paraId="65B538B4" w14:textId="77777777" w:rsidR="0060747A" w:rsidRDefault="0060747A" w:rsidP="00E15F06">
            <w:pPr>
              <w:pStyle w:val="TABLE-cell"/>
              <w:numPr>
                <w:ilvl w:val="0"/>
                <w:numId w:val="30"/>
              </w:numPr>
              <w:rPr>
                <w:lang w:eastAsia="en-GB"/>
              </w:rPr>
            </w:pPr>
            <w:r>
              <w:rPr>
                <w:lang w:eastAsia="en-GB"/>
              </w:rPr>
              <w:t>What is the prospective short-circuit current for switching devices with level of protection “</w:t>
            </w:r>
            <w:proofErr w:type="spellStart"/>
            <w:r>
              <w:rPr>
                <w:lang w:eastAsia="en-GB"/>
              </w:rPr>
              <w:t>ob</w:t>
            </w:r>
            <w:proofErr w:type="spellEnd"/>
            <w:r>
              <w:rPr>
                <w:lang w:eastAsia="en-GB"/>
              </w:rPr>
              <w:t>”?</w:t>
            </w:r>
          </w:p>
          <w:p w14:paraId="744D4A06" w14:textId="77777777" w:rsidR="0060747A" w:rsidRDefault="0060747A" w:rsidP="00E15F06">
            <w:pPr>
              <w:pStyle w:val="TABLE-cell"/>
              <w:numPr>
                <w:ilvl w:val="0"/>
                <w:numId w:val="30"/>
              </w:numPr>
              <w:rPr>
                <w:lang w:eastAsia="en-GB"/>
              </w:rPr>
            </w:pPr>
            <w:r>
              <w:rPr>
                <w:lang w:eastAsia="en-GB"/>
              </w:rPr>
              <w:t>When is a breathing devise required?</w:t>
            </w:r>
          </w:p>
          <w:p w14:paraId="541DB2F4" w14:textId="77777777" w:rsidR="0060747A" w:rsidRDefault="0060747A" w:rsidP="00E15F06">
            <w:pPr>
              <w:pStyle w:val="TABLE-cell"/>
              <w:numPr>
                <w:ilvl w:val="0"/>
                <w:numId w:val="30"/>
              </w:numPr>
              <w:rPr>
                <w:lang w:eastAsia="en-GB"/>
              </w:rPr>
            </w:pPr>
            <w:r>
              <w:rPr>
                <w:lang w:eastAsia="en-GB"/>
              </w:rPr>
              <w:t xml:space="preserve">At 6,000v what is the minimum possible liquid level with an </w:t>
            </w:r>
            <w:proofErr w:type="spellStart"/>
            <w:r>
              <w:rPr>
                <w:lang w:eastAsia="en-GB"/>
              </w:rPr>
              <w:t>a.c.</w:t>
            </w:r>
            <w:proofErr w:type="spellEnd"/>
            <w:r>
              <w:rPr>
                <w:lang w:eastAsia="en-GB"/>
              </w:rPr>
              <w:t xml:space="preserve"> switching device?</w:t>
            </w:r>
          </w:p>
          <w:p w14:paraId="12670E57" w14:textId="77777777" w:rsidR="0060747A" w:rsidRDefault="0060747A" w:rsidP="00E15F06">
            <w:pPr>
              <w:pStyle w:val="TABLE-cell"/>
              <w:numPr>
                <w:ilvl w:val="0"/>
                <w:numId w:val="30"/>
              </w:numPr>
              <w:rPr>
                <w:lang w:eastAsia="en-GB"/>
              </w:rPr>
            </w:pPr>
            <w:r>
              <w:rPr>
                <w:lang w:eastAsia="en-GB"/>
              </w:rPr>
              <w:t>What level of protection is permitted when the rated voltage is 13.8kV?</w:t>
            </w:r>
          </w:p>
          <w:p w14:paraId="169DCEF7" w14:textId="77777777" w:rsidR="0060747A" w:rsidRDefault="0060747A" w:rsidP="00E15F06">
            <w:pPr>
              <w:pStyle w:val="TABLE-cell"/>
              <w:numPr>
                <w:ilvl w:val="0"/>
                <w:numId w:val="30"/>
              </w:numPr>
              <w:rPr>
                <w:lang w:eastAsia="en-GB"/>
              </w:rPr>
            </w:pPr>
            <w:r>
              <w:rPr>
                <w:lang w:eastAsia="en-GB"/>
              </w:rPr>
              <w:t>What is the minimum pressure setting for sealed enclosure pressure-relief devices?</w:t>
            </w:r>
          </w:p>
          <w:p w14:paraId="3F19856A" w14:textId="77777777" w:rsidR="0060747A" w:rsidRDefault="0060747A" w:rsidP="00E15F06">
            <w:pPr>
              <w:pStyle w:val="TABLE-cell"/>
              <w:numPr>
                <w:ilvl w:val="0"/>
                <w:numId w:val="30"/>
              </w:numPr>
              <w:rPr>
                <w:lang w:eastAsia="en-GB"/>
              </w:rPr>
            </w:pPr>
            <w:r>
              <w:rPr>
                <w:lang w:eastAsia="en-GB"/>
              </w:rPr>
              <w:t>What is the IP rating for sealed enclosure pressure relief device outlet?</w:t>
            </w:r>
          </w:p>
          <w:p w14:paraId="51200960" w14:textId="4F7A04A2" w:rsidR="0060747A" w:rsidRDefault="0060747A" w:rsidP="00E15F06">
            <w:pPr>
              <w:pStyle w:val="TABLE-cell"/>
              <w:numPr>
                <w:ilvl w:val="0"/>
                <w:numId w:val="30"/>
              </w:numPr>
              <w:rPr>
                <w:lang w:eastAsia="en-GB"/>
              </w:rPr>
            </w:pPr>
            <w:r>
              <w:rPr>
                <w:lang w:eastAsia="en-GB"/>
              </w:rPr>
              <w:t>What is the minimum tem</w:t>
            </w:r>
            <w:r w:rsidR="006E02C9">
              <w:rPr>
                <w:lang w:eastAsia="en-GB"/>
              </w:rPr>
              <w:t xml:space="preserve">perature difference between the </w:t>
            </w:r>
            <w:r>
              <w:rPr>
                <w:lang w:eastAsia="en-GB"/>
              </w:rPr>
              <w:t>minimum flash point (closed cup) and the temperature of internal components immersed in the liquid?</w:t>
            </w:r>
          </w:p>
          <w:p w14:paraId="7C5D2EE8" w14:textId="77777777" w:rsidR="0060747A" w:rsidRDefault="0060747A" w:rsidP="00E15F06">
            <w:pPr>
              <w:pStyle w:val="TABLE-cell"/>
              <w:numPr>
                <w:ilvl w:val="0"/>
                <w:numId w:val="30"/>
              </w:numPr>
              <w:rPr>
                <w:lang w:eastAsia="en-GB"/>
              </w:rPr>
            </w:pPr>
            <w:r>
              <w:rPr>
                <w:lang w:eastAsia="en-GB"/>
              </w:rPr>
              <w:t>What is the minimum volume resistivity permitted for the protective liquid?</w:t>
            </w:r>
          </w:p>
          <w:p w14:paraId="40A4A62E" w14:textId="77777777" w:rsidR="00B83011" w:rsidRPr="00E93DF4" w:rsidRDefault="00B83011" w:rsidP="00E15F06">
            <w:pPr>
              <w:numPr>
                <w:ilvl w:val="0"/>
                <w:numId w:val="30"/>
              </w:numPr>
              <w:spacing w:before="60" w:after="60"/>
              <w:jc w:val="left"/>
              <w:rPr>
                <w:rFonts w:asciiTheme="minorBidi" w:hAnsiTheme="minorBidi" w:cstheme="minorBidi"/>
                <w:spacing w:val="0"/>
                <w:sz w:val="16"/>
                <w:szCs w:val="16"/>
                <w:lang w:val="en-US"/>
              </w:rPr>
            </w:pPr>
            <w:r w:rsidRPr="00E93DF4">
              <w:rPr>
                <w:rFonts w:asciiTheme="minorBidi" w:hAnsiTheme="minorBidi" w:cstheme="minorBidi"/>
                <w:sz w:val="16"/>
                <w:szCs w:val="16"/>
                <w:lang w:val="en-AU" w:eastAsia="en-US"/>
              </w:rPr>
              <w:t xml:space="preserve">Are you aware of the requirements of normative Annex D </w:t>
            </w:r>
            <w:r w:rsidRPr="00E93DF4">
              <w:rPr>
                <w:rFonts w:asciiTheme="minorBidi" w:hAnsiTheme="minorBidi" w:cstheme="minorBidi"/>
                <w:i/>
                <w:iCs/>
                <w:sz w:val="16"/>
                <w:szCs w:val="16"/>
                <w:lang w:val="en-AU" w:eastAsia="en-US"/>
              </w:rPr>
              <w:t>Supplementary requirements for electrical equipment with Level of Protection “</w:t>
            </w:r>
            <w:proofErr w:type="spellStart"/>
            <w:r w:rsidRPr="00E93DF4">
              <w:rPr>
                <w:rFonts w:asciiTheme="minorBidi" w:hAnsiTheme="minorBidi" w:cstheme="minorBidi"/>
                <w:i/>
                <w:iCs/>
                <w:sz w:val="16"/>
                <w:szCs w:val="16"/>
                <w:lang w:val="en-AU" w:eastAsia="en-US"/>
              </w:rPr>
              <w:t>oc</w:t>
            </w:r>
            <w:proofErr w:type="spellEnd"/>
            <w:r w:rsidRPr="00E93DF4">
              <w:rPr>
                <w:rFonts w:asciiTheme="minorBidi" w:hAnsiTheme="minorBidi" w:cstheme="minorBidi"/>
                <w:i/>
                <w:iCs/>
                <w:sz w:val="16"/>
                <w:szCs w:val="16"/>
                <w:lang w:val="en-AU" w:eastAsia="en-US"/>
              </w:rPr>
              <w:t>” for voltages greater than 15 kV and up to and including 245 kV</w:t>
            </w:r>
            <w:r w:rsidRPr="00E93DF4">
              <w:rPr>
                <w:rFonts w:asciiTheme="minorBidi" w:hAnsiTheme="minorBidi" w:cstheme="minorBidi"/>
                <w:sz w:val="16"/>
                <w:szCs w:val="16"/>
                <w:lang w:val="en-AU" w:eastAsia="en-US"/>
              </w:rPr>
              <w:t>?</w:t>
            </w:r>
            <w:r w:rsidRPr="00E93DF4">
              <w:rPr>
                <w:rFonts w:asciiTheme="minorBidi" w:hAnsiTheme="minorBidi" w:cstheme="minorBidi"/>
                <w:sz w:val="16"/>
                <w:szCs w:val="16"/>
                <w:lang w:val="en-AU"/>
              </w:rPr>
              <w:t xml:space="preserve"> </w:t>
            </w:r>
          </w:p>
          <w:p w14:paraId="0787FD7E"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maximum voltage is allowed by the annex?</w:t>
            </w:r>
          </w:p>
          <w:p w14:paraId="071488E5"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 xml:space="preserve">Give examples for some the additional requirements </w:t>
            </w:r>
            <w:proofErr w:type="gramStart"/>
            <w:r w:rsidRPr="00E93DF4">
              <w:rPr>
                <w:rFonts w:asciiTheme="minorBidi" w:hAnsiTheme="minorBidi" w:cstheme="minorBidi"/>
                <w:sz w:val="16"/>
                <w:szCs w:val="16"/>
                <w:lang w:val="en-AU" w:eastAsia="en-US"/>
              </w:rPr>
              <w:t>specified</w:t>
            </w:r>
            <w:proofErr w:type="gramEnd"/>
            <w:r w:rsidRPr="00E93DF4">
              <w:rPr>
                <w:rFonts w:asciiTheme="minorBidi" w:hAnsiTheme="minorBidi" w:cstheme="minorBidi"/>
                <w:sz w:val="16"/>
                <w:szCs w:val="16"/>
                <w:lang w:val="en-AU" w:eastAsia="en-US"/>
              </w:rPr>
              <w:t xml:space="preserve"> </w:t>
            </w:r>
          </w:p>
          <w:p w14:paraId="39D45C8F"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 xml:space="preserve">What routine tests may be required, and how can you </w:t>
            </w:r>
            <w:proofErr w:type="gramStart"/>
            <w:r w:rsidRPr="00E93DF4">
              <w:rPr>
                <w:rFonts w:asciiTheme="minorBidi" w:hAnsiTheme="minorBidi" w:cstheme="minorBidi"/>
                <w:sz w:val="16"/>
                <w:szCs w:val="16"/>
                <w:lang w:val="en-AU" w:eastAsia="en-US"/>
              </w:rPr>
              <w:t>demonstrate  the</w:t>
            </w:r>
            <w:proofErr w:type="gramEnd"/>
            <w:r w:rsidRPr="00E93DF4">
              <w:rPr>
                <w:rFonts w:asciiTheme="minorBidi" w:hAnsiTheme="minorBidi" w:cstheme="minorBidi"/>
                <w:sz w:val="16"/>
                <w:szCs w:val="16"/>
                <w:lang w:val="en-AU" w:eastAsia="en-US"/>
              </w:rPr>
              <w:t xml:space="preserve"> competence of your assessors to assess the manufacturer’s capabilities to do those tests?</w:t>
            </w:r>
          </w:p>
          <w:p w14:paraId="22EFA99A"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standard is applicable for the above tests?</w:t>
            </w:r>
          </w:p>
          <w:p w14:paraId="5F4A2FA4"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At what liquid depth are tests to be carried out?</w:t>
            </w:r>
          </w:p>
          <w:p w14:paraId="3C129759"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Are you aware of the possible application of IEC 60079-33 and the need to consider this at contract review in the event it is not in your scope?</w:t>
            </w:r>
          </w:p>
          <w:p w14:paraId="0810E9B7" w14:textId="1747F40B" w:rsidR="0075754F" w:rsidRPr="00E93DF4" w:rsidRDefault="00B83011" w:rsidP="00E15F06">
            <w:pPr>
              <w:numPr>
                <w:ilvl w:val="1"/>
                <w:numId w:val="30"/>
              </w:numPr>
              <w:spacing w:before="60" w:after="60"/>
              <w:jc w:val="left"/>
              <w:rPr>
                <w:rFonts w:asciiTheme="minorBidi" w:hAnsiTheme="minorBidi" w:cstheme="minorBidi"/>
                <w:szCs w:val="16"/>
                <w:lang w:val="en-US"/>
              </w:rPr>
            </w:pPr>
            <w:r w:rsidRPr="00E93DF4">
              <w:rPr>
                <w:rFonts w:asciiTheme="minorBidi" w:hAnsiTheme="minorBidi" w:cstheme="minorBidi"/>
                <w:sz w:val="16"/>
                <w:szCs w:val="16"/>
                <w:lang w:val="en-AU" w:eastAsia="en-US"/>
              </w:rPr>
              <w:t>Are you aware that although this is for EPL “</w:t>
            </w:r>
            <w:proofErr w:type="spellStart"/>
            <w:r w:rsidRPr="00E93DF4">
              <w:rPr>
                <w:rFonts w:asciiTheme="minorBidi" w:hAnsiTheme="minorBidi" w:cstheme="minorBidi"/>
                <w:sz w:val="16"/>
                <w:szCs w:val="16"/>
                <w:lang w:val="en-AU" w:eastAsia="en-US"/>
              </w:rPr>
              <w:t>oc</w:t>
            </w:r>
            <w:proofErr w:type="spellEnd"/>
            <w:r w:rsidRPr="00E93DF4">
              <w:rPr>
                <w:rFonts w:asciiTheme="minorBidi" w:hAnsiTheme="minorBidi" w:cstheme="minorBidi"/>
                <w:sz w:val="16"/>
                <w:szCs w:val="16"/>
                <w:lang w:val="en-AU" w:eastAsia="en-US"/>
              </w:rPr>
              <w:t>”, some requirements for “</w:t>
            </w:r>
            <w:proofErr w:type="spellStart"/>
            <w:r w:rsidRPr="00E93DF4">
              <w:rPr>
                <w:rFonts w:asciiTheme="minorBidi" w:hAnsiTheme="minorBidi" w:cstheme="minorBidi"/>
                <w:sz w:val="16"/>
                <w:szCs w:val="16"/>
                <w:lang w:val="en-AU" w:eastAsia="en-US"/>
              </w:rPr>
              <w:t>ob</w:t>
            </w:r>
            <w:proofErr w:type="spellEnd"/>
            <w:r w:rsidRPr="00E93DF4">
              <w:rPr>
                <w:rFonts w:asciiTheme="minorBidi" w:hAnsiTheme="minorBidi" w:cstheme="minorBidi"/>
                <w:sz w:val="16"/>
                <w:szCs w:val="16"/>
                <w:lang w:val="en-AU" w:eastAsia="en-US"/>
              </w:rPr>
              <w:t>” may apply – can you give examples?</w:t>
            </w:r>
          </w:p>
        </w:tc>
      </w:tr>
    </w:tbl>
    <w:p w14:paraId="16FDED6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30F8F343" w14:textId="77777777" w:rsidTr="00F65028">
        <w:tc>
          <w:tcPr>
            <w:tcW w:w="3348" w:type="dxa"/>
            <w:shd w:val="clear" w:color="auto" w:fill="auto"/>
          </w:tcPr>
          <w:p w14:paraId="2689E156" w14:textId="77777777" w:rsidR="00F65028" w:rsidRPr="000462A6" w:rsidRDefault="00F65028" w:rsidP="00E93DF4">
            <w:pPr>
              <w:pStyle w:val="TABLE-col-heading"/>
            </w:pPr>
            <w:r w:rsidRPr="000462A6">
              <w:t>Comments by IECEx Assessor:</w:t>
            </w:r>
          </w:p>
        </w:tc>
        <w:tc>
          <w:tcPr>
            <w:tcW w:w="5938" w:type="dxa"/>
            <w:shd w:val="clear" w:color="auto" w:fill="auto"/>
          </w:tcPr>
          <w:p w14:paraId="12967451" w14:textId="77777777" w:rsidR="00F65028" w:rsidRDefault="00F65028" w:rsidP="00E93DF4">
            <w:pPr>
              <w:pStyle w:val="TABLE-cell"/>
            </w:pPr>
          </w:p>
        </w:tc>
      </w:tr>
    </w:tbl>
    <w:p w14:paraId="59990EC8" w14:textId="77777777" w:rsidR="00526100" w:rsidRPr="005F6B8D" w:rsidRDefault="0040683B" w:rsidP="00A25F69">
      <w:pPr>
        <w:pStyle w:val="PARAGRAPH"/>
        <w:rPr>
          <w:b/>
          <w:lang w:eastAsia="en-GB"/>
        </w:rPr>
      </w:pPr>
      <w:r>
        <w:rPr>
          <w:b/>
          <w:lang w:eastAsia="en-GB"/>
        </w:rPr>
        <w:t>3</w:t>
      </w:r>
      <w:r w:rsidR="00526100" w:rsidRPr="005F6B8D">
        <w:rPr>
          <w:b/>
          <w:lang w:eastAsia="en-GB"/>
        </w:rPr>
        <w:t>: Procedures</w:t>
      </w:r>
    </w:p>
    <w:p w14:paraId="5FD8E665" w14:textId="77777777" w:rsidR="00526100" w:rsidRPr="005F6B8D" w:rsidRDefault="00526100" w:rsidP="00A25F69">
      <w:pPr>
        <w:pStyle w:val="PARAGRAPH"/>
      </w:pPr>
      <w:r w:rsidRPr="005F6B8D">
        <w:rPr>
          <w:lang w:eastAsia="en-GB"/>
        </w:rPr>
        <w:lastRenderedPageBreak/>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23BDA90D" w14:textId="77777777" w:rsidTr="0040683B">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1F0BA56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1CD646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361386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49E01F5"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E0B2533"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4C9EE853"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4386FB" w14:textId="77777777" w:rsidR="00526100" w:rsidRPr="005F6B8D" w:rsidRDefault="00526100" w:rsidP="00A25F69">
            <w:pPr>
              <w:pStyle w:val="TABLE-cell"/>
              <w:rPr>
                <w:lang w:eastAsia="en-GB"/>
              </w:rPr>
            </w:pPr>
            <w:r w:rsidRPr="005F6B8D">
              <w:rPr>
                <w:lang w:eastAsia="en-GB"/>
              </w:rPr>
              <w:t> </w:t>
            </w:r>
          </w:p>
        </w:tc>
      </w:tr>
      <w:tr w:rsidR="00526100" w:rsidRPr="005F6B8D" w14:paraId="5C0F19C7"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7CBDE55F"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1C1577C2"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7EA005E5" w14:textId="77777777" w:rsidR="00526100" w:rsidRPr="005F6B8D" w:rsidRDefault="00526100" w:rsidP="00A25F69">
            <w:pPr>
              <w:pStyle w:val="TABLE-cell"/>
              <w:rPr>
                <w:lang w:eastAsia="en-GB"/>
              </w:rPr>
            </w:pPr>
            <w:r w:rsidRPr="005F6B8D">
              <w:rPr>
                <w:lang w:eastAsia="en-GB"/>
              </w:rPr>
              <w:t> </w:t>
            </w:r>
          </w:p>
        </w:tc>
      </w:tr>
      <w:tr w:rsidR="00526100" w:rsidRPr="005F6B8D" w14:paraId="5C6546B8" w14:textId="77777777" w:rsidTr="0040683B">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4A5CBD3C"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2D48DBF"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F4EC842" w14:textId="77777777" w:rsidR="00526100" w:rsidRPr="005F6B8D" w:rsidRDefault="00526100" w:rsidP="00A25F69">
            <w:pPr>
              <w:pStyle w:val="TABLE-cell"/>
              <w:rPr>
                <w:lang w:eastAsia="en-GB"/>
              </w:rPr>
            </w:pPr>
            <w:r w:rsidRPr="005F6B8D">
              <w:rPr>
                <w:lang w:eastAsia="en-GB"/>
              </w:rPr>
              <w:t> </w:t>
            </w:r>
          </w:p>
        </w:tc>
      </w:tr>
      <w:tr w:rsidR="00526100" w:rsidRPr="005F6B8D" w14:paraId="56F66331"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456EA45"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566225A"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3A407C89" w14:textId="77777777" w:rsidR="00526100" w:rsidRPr="005F6B8D" w:rsidRDefault="00526100" w:rsidP="00A25F69">
            <w:pPr>
              <w:pStyle w:val="TABLE-cell"/>
              <w:rPr>
                <w:lang w:eastAsia="en-GB"/>
              </w:rPr>
            </w:pPr>
            <w:r w:rsidRPr="005F6B8D">
              <w:rPr>
                <w:lang w:eastAsia="en-GB"/>
              </w:rPr>
              <w:t> </w:t>
            </w:r>
          </w:p>
        </w:tc>
      </w:tr>
    </w:tbl>
    <w:p w14:paraId="03DBC35D" w14:textId="77777777" w:rsidR="006E02C9" w:rsidRDefault="006E02C9" w:rsidP="00A25F69">
      <w:pPr>
        <w:pStyle w:val="PARAGRAPH"/>
        <w:rPr>
          <w:b/>
          <w:bCs/>
          <w:lang w:eastAsia="en-GB"/>
        </w:rPr>
      </w:pPr>
    </w:p>
    <w:p w14:paraId="45483D52" w14:textId="77777777" w:rsidR="00526100" w:rsidRPr="005F6B8D" w:rsidRDefault="0040683B" w:rsidP="00A25F69">
      <w:pPr>
        <w:pStyle w:val="PARAGRAPH"/>
      </w:pPr>
      <w:r>
        <w:rPr>
          <w:b/>
          <w:bCs/>
          <w:lang w:eastAsia="en-GB"/>
        </w:rPr>
        <w:t>4</w:t>
      </w:r>
      <w:r w:rsidR="00526100" w:rsidRPr="005F6B8D">
        <w:rPr>
          <w:b/>
          <w:bCs/>
          <w:lang w:eastAsia="en-GB"/>
        </w:rPr>
        <w:t>: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310"/>
        <w:gridCol w:w="3991"/>
        <w:gridCol w:w="7"/>
        <w:gridCol w:w="4048"/>
      </w:tblGrid>
      <w:tr w:rsidR="00526100" w:rsidRPr="005F6B8D" w14:paraId="6BC3B37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7F65498D" w14:textId="0DA1CB1A" w:rsidR="00526100" w:rsidRPr="005F6B8D" w:rsidRDefault="00526100" w:rsidP="00A25F69">
            <w:pPr>
              <w:pStyle w:val="TABLE-col-heading"/>
            </w:pPr>
            <w:r w:rsidRPr="005F6B8D">
              <w:t xml:space="preserve">Standard: IEC 60079-6 </w:t>
            </w:r>
            <w:r w:rsidR="003134DC">
              <w:t>Liquid</w:t>
            </w:r>
            <w:r w:rsidR="003134DC" w:rsidRPr="005F6B8D">
              <w:t xml:space="preserve"> </w:t>
            </w:r>
            <w:r w:rsidRPr="005F6B8D">
              <w:t>immersion "o"</w:t>
            </w:r>
          </w:p>
        </w:tc>
      </w:tr>
      <w:tr w:rsidR="00526100" w:rsidRPr="005F6B8D" w14:paraId="020A24FD" w14:textId="77777777" w:rsidTr="00A25F69">
        <w:trPr>
          <w:cantSplit/>
          <w:tblHeader/>
          <w:jc w:val="center"/>
        </w:trPr>
        <w:tc>
          <w:tcPr>
            <w:tcW w:w="1310" w:type="dxa"/>
            <w:tcBorders>
              <w:top w:val="single" w:sz="6" w:space="0" w:color="auto"/>
              <w:left w:val="single" w:sz="6" w:space="0" w:color="auto"/>
              <w:bottom w:val="single" w:sz="6" w:space="0" w:color="auto"/>
              <w:right w:val="single" w:sz="6" w:space="0" w:color="auto"/>
            </w:tcBorders>
          </w:tcPr>
          <w:p w14:paraId="4DC89ED7" w14:textId="77777777" w:rsidR="00526100" w:rsidRPr="005F6B8D" w:rsidRDefault="00526100" w:rsidP="00A25F69">
            <w:pPr>
              <w:pStyle w:val="TABLE-col-heading"/>
            </w:pPr>
            <w:r w:rsidRPr="005F6B8D">
              <w:t>Clause</w:t>
            </w:r>
          </w:p>
        </w:tc>
        <w:tc>
          <w:tcPr>
            <w:tcW w:w="3998" w:type="dxa"/>
            <w:gridSpan w:val="2"/>
            <w:tcBorders>
              <w:top w:val="single" w:sz="6" w:space="0" w:color="auto"/>
              <w:left w:val="single" w:sz="6" w:space="0" w:color="auto"/>
              <w:bottom w:val="single" w:sz="4" w:space="0" w:color="auto"/>
              <w:right w:val="single" w:sz="4" w:space="0" w:color="auto"/>
            </w:tcBorders>
          </w:tcPr>
          <w:p w14:paraId="24828A61" w14:textId="77777777" w:rsidR="00526100" w:rsidRPr="005F6B8D" w:rsidRDefault="00526100" w:rsidP="00A25F69">
            <w:pPr>
              <w:pStyle w:val="TABLE-col-heading"/>
            </w:pPr>
            <w:r w:rsidRPr="005F6B8D">
              <w:t xml:space="preserve">Requirement – Test </w:t>
            </w:r>
          </w:p>
        </w:tc>
        <w:tc>
          <w:tcPr>
            <w:tcW w:w="4048" w:type="dxa"/>
            <w:tcBorders>
              <w:top w:val="single" w:sz="6" w:space="0" w:color="auto"/>
              <w:left w:val="single" w:sz="4" w:space="0" w:color="auto"/>
              <w:bottom w:val="single" w:sz="4" w:space="0" w:color="auto"/>
              <w:right w:val="single" w:sz="4" w:space="0" w:color="auto"/>
            </w:tcBorders>
          </w:tcPr>
          <w:p w14:paraId="3F0370C6" w14:textId="77777777" w:rsidR="00526100" w:rsidRPr="005F6B8D" w:rsidRDefault="00526100" w:rsidP="00A25F69">
            <w:pPr>
              <w:pStyle w:val="TABLE-col-heading"/>
            </w:pPr>
            <w:r w:rsidRPr="005F6B8D">
              <w:t xml:space="preserve">Result – Remark </w:t>
            </w:r>
          </w:p>
        </w:tc>
      </w:tr>
      <w:tr w:rsidR="00526100" w:rsidRPr="005F6B8D" w14:paraId="04FB1A09" w14:textId="77777777" w:rsidTr="00A25F69">
        <w:trPr>
          <w:cantSplit/>
          <w:trHeight w:val="345"/>
          <w:jc w:val="center"/>
        </w:trPr>
        <w:tc>
          <w:tcPr>
            <w:tcW w:w="1310" w:type="dxa"/>
            <w:tcBorders>
              <w:top w:val="single" w:sz="4" w:space="0" w:color="auto"/>
              <w:left w:val="single" w:sz="4" w:space="0" w:color="auto"/>
              <w:right w:val="single" w:sz="4" w:space="0" w:color="auto"/>
            </w:tcBorders>
          </w:tcPr>
          <w:p w14:paraId="5A39B535" w14:textId="77777777" w:rsidR="00526100" w:rsidRPr="005F6B8D" w:rsidRDefault="00526100" w:rsidP="00A25F69">
            <w:pPr>
              <w:pStyle w:val="TABLE-cell"/>
              <w:rPr>
                <w:b/>
              </w:rPr>
            </w:pPr>
            <w:r w:rsidRPr="005F6B8D">
              <w:rPr>
                <w:b/>
              </w:rPr>
              <w:t>6.1.1</w:t>
            </w:r>
          </w:p>
        </w:tc>
        <w:tc>
          <w:tcPr>
            <w:tcW w:w="8046" w:type="dxa"/>
            <w:gridSpan w:val="3"/>
            <w:tcBorders>
              <w:top w:val="single" w:sz="4" w:space="0" w:color="auto"/>
              <w:left w:val="single" w:sz="4" w:space="0" w:color="auto"/>
              <w:right w:val="single" w:sz="4" w:space="0" w:color="auto"/>
            </w:tcBorders>
          </w:tcPr>
          <w:p w14:paraId="72E98E0A" w14:textId="77777777" w:rsidR="00526100" w:rsidRPr="005F6B8D" w:rsidRDefault="00526100" w:rsidP="00A25F69">
            <w:pPr>
              <w:pStyle w:val="TABLE-cell"/>
              <w:rPr>
                <w:b/>
              </w:rPr>
            </w:pPr>
            <w:r w:rsidRPr="005F6B8D">
              <w:rPr>
                <w:b/>
              </w:rPr>
              <w:t>Overpressure test on sealed enclosures</w:t>
            </w:r>
          </w:p>
        </w:tc>
      </w:tr>
      <w:tr w:rsidR="00526100" w:rsidRPr="005F6B8D" w14:paraId="6355A946"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30227D3F"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62BB9A5"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bottom w:val="single" w:sz="4" w:space="0" w:color="auto"/>
              <w:right w:val="single" w:sz="4" w:space="0" w:color="auto"/>
            </w:tcBorders>
          </w:tcPr>
          <w:p w14:paraId="467DCE06" w14:textId="77777777" w:rsidR="00526100" w:rsidRPr="005F6B8D" w:rsidRDefault="00526100" w:rsidP="00A25F69">
            <w:pPr>
              <w:pStyle w:val="TABLE-cell"/>
            </w:pPr>
          </w:p>
        </w:tc>
      </w:tr>
      <w:tr w:rsidR="00526100" w:rsidRPr="005F6B8D" w14:paraId="0B28019E"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684BCE40"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F3455B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bottom w:val="single" w:sz="4" w:space="0" w:color="auto"/>
              <w:right w:val="single" w:sz="4" w:space="0" w:color="auto"/>
            </w:tcBorders>
          </w:tcPr>
          <w:p w14:paraId="55C895CF" w14:textId="77777777" w:rsidR="00526100" w:rsidRPr="005F6B8D" w:rsidRDefault="00526100" w:rsidP="00A25F69">
            <w:pPr>
              <w:pStyle w:val="TABLE-cell"/>
            </w:pPr>
          </w:p>
        </w:tc>
      </w:tr>
      <w:tr w:rsidR="00526100" w:rsidRPr="005F6B8D" w14:paraId="5572079C"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8D2AE97"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6580A66D"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bottom w:val="single" w:sz="4" w:space="0" w:color="auto"/>
              <w:right w:val="single" w:sz="4" w:space="0" w:color="auto"/>
            </w:tcBorders>
          </w:tcPr>
          <w:p w14:paraId="137DA00E" w14:textId="77777777" w:rsidR="00526100" w:rsidRPr="005F6B8D" w:rsidRDefault="00526100" w:rsidP="00A25F69">
            <w:pPr>
              <w:pStyle w:val="TABLE-cell"/>
            </w:pPr>
          </w:p>
        </w:tc>
      </w:tr>
      <w:tr w:rsidR="00526100" w:rsidRPr="005F6B8D" w14:paraId="6B541477"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29AD34D"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58A8EC77"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bottom w:val="single" w:sz="4" w:space="0" w:color="auto"/>
              <w:right w:val="single" w:sz="4" w:space="0" w:color="auto"/>
            </w:tcBorders>
          </w:tcPr>
          <w:p w14:paraId="6384739C" w14:textId="77777777" w:rsidR="00526100" w:rsidRPr="005F6B8D" w:rsidRDefault="00526100" w:rsidP="00A25F69">
            <w:pPr>
              <w:pStyle w:val="TABLE-cell"/>
            </w:pPr>
          </w:p>
        </w:tc>
      </w:tr>
      <w:tr w:rsidR="00526100" w:rsidRPr="005F6B8D" w14:paraId="41A081E5"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3A20F8C"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bottom w:val="single" w:sz="4" w:space="0" w:color="auto"/>
              <w:right w:val="single" w:sz="4" w:space="0" w:color="auto"/>
            </w:tcBorders>
          </w:tcPr>
          <w:p w14:paraId="4B3B1A24" w14:textId="77777777" w:rsidR="00526100" w:rsidRPr="005F6B8D" w:rsidRDefault="00526100" w:rsidP="00A25F69">
            <w:pPr>
              <w:pStyle w:val="TABLE-cell"/>
            </w:pPr>
          </w:p>
        </w:tc>
        <w:tc>
          <w:tcPr>
            <w:tcW w:w="4048" w:type="dxa"/>
            <w:tcBorders>
              <w:top w:val="single" w:sz="4" w:space="0" w:color="auto"/>
              <w:left w:val="single" w:sz="4" w:space="0" w:color="auto"/>
              <w:bottom w:val="single" w:sz="4" w:space="0" w:color="auto"/>
              <w:right w:val="single" w:sz="4" w:space="0" w:color="auto"/>
            </w:tcBorders>
          </w:tcPr>
          <w:p w14:paraId="3566BE55" w14:textId="77777777" w:rsidR="00526100" w:rsidRPr="005F6B8D" w:rsidRDefault="00526100" w:rsidP="00A25F69">
            <w:pPr>
              <w:pStyle w:val="TABLE-cell"/>
            </w:pPr>
          </w:p>
        </w:tc>
      </w:tr>
      <w:tr w:rsidR="00526100" w:rsidRPr="005F6B8D" w14:paraId="47AFE29A"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45A3FED0" w14:textId="77777777" w:rsidR="00526100" w:rsidRPr="005F6B8D" w:rsidRDefault="00526100" w:rsidP="00A25F69">
            <w:pPr>
              <w:pStyle w:val="TABLE-cell"/>
              <w:rPr>
                <w:b/>
              </w:rPr>
            </w:pPr>
            <w:r w:rsidRPr="005F6B8D">
              <w:rPr>
                <w:b/>
              </w:rPr>
              <w:t>6.1.2</w:t>
            </w:r>
          </w:p>
        </w:tc>
        <w:tc>
          <w:tcPr>
            <w:tcW w:w="8046" w:type="dxa"/>
            <w:gridSpan w:val="3"/>
            <w:tcBorders>
              <w:top w:val="single" w:sz="4" w:space="0" w:color="auto"/>
              <w:left w:val="single" w:sz="4" w:space="0" w:color="auto"/>
              <w:bottom w:val="single" w:sz="4" w:space="0" w:color="auto"/>
              <w:right w:val="single" w:sz="4" w:space="0" w:color="auto"/>
            </w:tcBorders>
          </w:tcPr>
          <w:p w14:paraId="3F735C7C" w14:textId="77777777" w:rsidR="00526100" w:rsidRPr="005F6B8D" w:rsidRDefault="00526100" w:rsidP="00A25F69">
            <w:pPr>
              <w:pStyle w:val="TABLE-cell"/>
              <w:rPr>
                <w:b/>
              </w:rPr>
            </w:pPr>
            <w:r w:rsidRPr="005F6B8D">
              <w:rPr>
                <w:b/>
              </w:rPr>
              <w:t>Reduced pressure test on sealed enclosures</w:t>
            </w:r>
          </w:p>
        </w:tc>
      </w:tr>
      <w:tr w:rsidR="00526100" w:rsidRPr="005F6B8D" w14:paraId="288DFE08"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1951AD1"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10329AD9"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right w:val="single" w:sz="4" w:space="0" w:color="auto"/>
            </w:tcBorders>
          </w:tcPr>
          <w:p w14:paraId="006B1EEC" w14:textId="77777777" w:rsidR="00526100" w:rsidRPr="005F6B8D" w:rsidRDefault="00526100" w:rsidP="00A25F69">
            <w:pPr>
              <w:pStyle w:val="TABLE-cell"/>
            </w:pPr>
          </w:p>
        </w:tc>
      </w:tr>
      <w:tr w:rsidR="00526100" w:rsidRPr="005F6B8D" w14:paraId="66D578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6A573885"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2F2033D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right w:val="single" w:sz="4" w:space="0" w:color="auto"/>
            </w:tcBorders>
          </w:tcPr>
          <w:p w14:paraId="0170FE39" w14:textId="77777777" w:rsidR="00526100" w:rsidRPr="005F6B8D" w:rsidRDefault="00526100" w:rsidP="00A25F69">
            <w:pPr>
              <w:pStyle w:val="TABLE-cell"/>
            </w:pPr>
          </w:p>
        </w:tc>
      </w:tr>
      <w:tr w:rsidR="00526100" w:rsidRPr="005F6B8D" w14:paraId="6D87DC83"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268224AA"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69C56113"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right w:val="single" w:sz="4" w:space="0" w:color="auto"/>
            </w:tcBorders>
          </w:tcPr>
          <w:p w14:paraId="542A1581" w14:textId="77777777" w:rsidR="00526100" w:rsidRPr="005F6B8D" w:rsidRDefault="00526100" w:rsidP="00A25F69">
            <w:pPr>
              <w:pStyle w:val="TABLE-cell"/>
            </w:pPr>
          </w:p>
        </w:tc>
      </w:tr>
      <w:tr w:rsidR="00526100" w:rsidRPr="005F6B8D" w14:paraId="3CFC92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102387F3"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3E234095"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right w:val="single" w:sz="4" w:space="0" w:color="auto"/>
            </w:tcBorders>
          </w:tcPr>
          <w:p w14:paraId="69715CA8" w14:textId="77777777" w:rsidR="00526100" w:rsidRPr="005F6B8D" w:rsidRDefault="00526100" w:rsidP="00A25F69">
            <w:pPr>
              <w:pStyle w:val="TABLE-cell"/>
            </w:pPr>
          </w:p>
        </w:tc>
      </w:tr>
      <w:tr w:rsidR="00526100" w:rsidRPr="005F6B8D" w14:paraId="2A6A8436"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0926FDA"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right w:val="single" w:sz="4" w:space="0" w:color="auto"/>
            </w:tcBorders>
          </w:tcPr>
          <w:p w14:paraId="4CD9C29B" w14:textId="77777777" w:rsidR="00526100" w:rsidRPr="005F6B8D" w:rsidRDefault="00526100" w:rsidP="00A25F69">
            <w:pPr>
              <w:pStyle w:val="TABLE-cell"/>
            </w:pPr>
          </w:p>
        </w:tc>
        <w:tc>
          <w:tcPr>
            <w:tcW w:w="4048" w:type="dxa"/>
            <w:tcBorders>
              <w:top w:val="single" w:sz="4" w:space="0" w:color="auto"/>
              <w:left w:val="single" w:sz="4" w:space="0" w:color="auto"/>
              <w:right w:val="single" w:sz="4" w:space="0" w:color="auto"/>
            </w:tcBorders>
          </w:tcPr>
          <w:p w14:paraId="590B87ED" w14:textId="77777777" w:rsidR="00526100" w:rsidRPr="005F6B8D" w:rsidRDefault="00526100" w:rsidP="00A25F69">
            <w:pPr>
              <w:pStyle w:val="TABLE-cell"/>
            </w:pPr>
          </w:p>
        </w:tc>
      </w:tr>
      <w:tr w:rsidR="00526100" w:rsidRPr="005F6B8D" w14:paraId="3A8ED21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535EE1C9" w14:textId="77777777" w:rsidR="00526100" w:rsidRPr="005F6B8D" w:rsidRDefault="00526100" w:rsidP="00A25F69">
            <w:pPr>
              <w:pStyle w:val="TABLE-cell"/>
              <w:rPr>
                <w:b/>
              </w:rPr>
            </w:pPr>
            <w:r w:rsidRPr="005F6B8D">
              <w:rPr>
                <w:b/>
              </w:rPr>
              <w:t>6.1.3</w:t>
            </w:r>
          </w:p>
        </w:tc>
        <w:tc>
          <w:tcPr>
            <w:tcW w:w="8046" w:type="dxa"/>
            <w:gridSpan w:val="3"/>
            <w:tcBorders>
              <w:top w:val="single" w:sz="4" w:space="0" w:color="auto"/>
              <w:left w:val="single" w:sz="4" w:space="0" w:color="auto"/>
              <w:bottom w:val="single" w:sz="4" w:space="0" w:color="auto"/>
              <w:right w:val="single" w:sz="4" w:space="0" w:color="auto"/>
            </w:tcBorders>
          </w:tcPr>
          <w:p w14:paraId="7A08B182" w14:textId="77777777" w:rsidR="00526100" w:rsidRPr="005F6B8D" w:rsidRDefault="00526100" w:rsidP="00A25F69">
            <w:pPr>
              <w:pStyle w:val="TABLE-cell"/>
              <w:rPr>
                <w:b/>
              </w:rPr>
            </w:pPr>
            <w:r w:rsidRPr="005F6B8D">
              <w:rPr>
                <w:b/>
              </w:rPr>
              <w:t>Overpressure test on unsealed enclosures</w:t>
            </w:r>
          </w:p>
        </w:tc>
      </w:tr>
      <w:tr w:rsidR="00526100" w:rsidRPr="005F6B8D" w14:paraId="4D56B92D"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41EC4F4"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767D22"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0BAB7FE9" w14:textId="77777777" w:rsidR="00526100" w:rsidRPr="005F6B8D" w:rsidRDefault="00526100" w:rsidP="00A25F69">
            <w:pPr>
              <w:pStyle w:val="TABLE-cell"/>
            </w:pPr>
          </w:p>
        </w:tc>
      </w:tr>
      <w:tr w:rsidR="00526100" w:rsidRPr="005F6B8D" w14:paraId="08A244E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30AE1A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37F38CE"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62B303B6" w14:textId="77777777" w:rsidR="00526100" w:rsidRPr="005F6B8D" w:rsidRDefault="00526100" w:rsidP="00A25F69">
            <w:pPr>
              <w:pStyle w:val="TABLE-cell"/>
            </w:pPr>
          </w:p>
        </w:tc>
      </w:tr>
      <w:tr w:rsidR="00526100" w:rsidRPr="005F6B8D" w14:paraId="12DC3A5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439CE9F"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48B883E6"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69A8FC19" w14:textId="77777777" w:rsidR="00526100" w:rsidRPr="005F6B8D" w:rsidRDefault="00526100" w:rsidP="00A25F69">
            <w:pPr>
              <w:pStyle w:val="TABLE-cell"/>
            </w:pPr>
          </w:p>
        </w:tc>
      </w:tr>
      <w:tr w:rsidR="00526100" w:rsidRPr="005F6B8D" w14:paraId="341A02E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25B75E6C"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06AE12E7"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5F17EE33" w14:textId="77777777" w:rsidR="00526100" w:rsidRPr="005F6B8D" w:rsidRDefault="00526100" w:rsidP="00A25F69">
            <w:pPr>
              <w:pStyle w:val="TABLE-cell"/>
            </w:pPr>
          </w:p>
        </w:tc>
      </w:tr>
      <w:tr w:rsidR="00526100" w:rsidRPr="005F6B8D" w14:paraId="2B79D70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4EE32B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11D0F7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72E738C5" w14:textId="77777777" w:rsidR="00526100" w:rsidRPr="005F6B8D" w:rsidRDefault="00526100" w:rsidP="00A25F69">
            <w:pPr>
              <w:pStyle w:val="TABLE-cell"/>
            </w:pPr>
          </w:p>
        </w:tc>
      </w:tr>
      <w:tr w:rsidR="00526100" w:rsidRPr="005F6B8D" w14:paraId="2FA1B017"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7C3AEBF3" w14:textId="77777777" w:rsidR="00526100" w:rsidRPr="005F6B8D" w:rsidRDefault="00526100" w:rsidP="00A25F69">
            <w:pPr>
              <w:pStyle w:val="TABLE-cell"/>
              <w:rPr>
                <w:b/>
              </w:rPr>
            </w:pPr>
            <w:r w:rsidRPr="005F6B8D">
              <w:rPr>
                <w:b/>
              </w:rPr>
              <w:t>6.1.4</w:t>
            </w:r>
          </w:p>
        </w:tc>
        <w:tc>
          <w:tcPr>
            <w:tcW w:w="8046" w:type="dxa"/>
            <w:gridSpan w:val="3"/>
            <w:tcBorders>
              <w:top w:val="single" w:sz="4" w:space="0" w:color="auto"/>
              <w:left w:val="single" w:sz="4" w:space="0" w:color="auto"/>
              <w:bottom w:val="single" w:sz="4" w:space="0" w:color="auto"/>
              <w:right w:val="single" w:sz="4" w:space="0" w:color="auto"/>
            </w:tcBorders>
          </w:tcPr>
          <w:p w14:paraId="7B7AC342" w14:textId="77777777" w:rsidR="00526100" w:rsidRPr="005F6B8D" w:rsidRDefault="00526100" w:rsidP="00A25F69">
            <w:pPr>
              <w:pStyle w:val="TABLE-cell"/>
              <w:rPr>
                <w:b/>
              </w:rPr>
            </w:pPr>
            <w:r w:rsidRPr="005F6B8D">
              <w:rPr>
                <w:b/>
              </w:rPr>
              <w:t>Maximum temperature</w:t>
            </w:r>
          </w:p>
        </w:tc>
      </w:tr>
      <w:tr w:rsidR="00526100" w:rsidRPr="005F6B8D" w14:paraId="10BD6EEC"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8ED3899"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FA1220A"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13A3DF62" w14:textId="77777777" w:rsidR="00526100" w:rsidRPr="005F6B8D" w:rsidRDefault="00526100" w:rsidP="00A25F69">
            <w:pPr>
              <w:pStyle w:val="TABLE-cell"/>
            </w:pPr>
          </w:p>
        </w:tc>
      </w:tr>
      <w:tr w:rsidR="00526100" w:rsidRPr="005F6B8D" w14:paraId="39A9F691"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50FA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304745AD"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3948D1EB" w14:textId="77777777" w:rsidR="00526100" w:rsidRPr="005F6B8D" w:rsidRDefault="00526100" w:rsidP="00A25F69">
            <w:pPr>
              <w:pStyle w:val="TABLE-cell"/>
            </w:pPr>
          </w:p>
        </w:tc>
      </w:tr>
      <w:tr w:rsidR="00526100" w:rsidRPr="005F6B8D" w14:paraId="670EC32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864FC7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536D26C"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03336DFA" w14:textId="77777777" w:rsidR="00526100" w:rsidRPr="005F6B8D" w:rsidRDefault="00526100" w:rsidP="00A25F69">
            <w:pPr>
              <w:pStyle w:val="TABLE-cell"/>
            </w:pPr>
          </w:p>
        </w:tc>
      </w:tr>
      <w:tr w:rsidR="00195B6F" w:rsidRPr="005F6B8D" w14:paraId="51F9A7D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C5D6373" w14:textId="77777777" w:rsidR="00195B6F" w:rsidRPr="005F6B8D" w:rsidRDefault="00195B6F"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5BCFCF4" w14:textId="49638CB8" w:rsidR="00195B6F" w:rsidRPr="005F6B8D" w:rsidRDefault="003734BF" w:rsidP="00A25F69">
            <w:pPr>
              <w:pStyle w:val="TABLE-cell"/>
            </w:pPr>
            <w:r>
              <w:t xml:space="preserve">Correct application of </w:t>
            </w:r>
            <w:hyperlink r:id="rId12"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4055" w:type="dxa"/>
            <w:gridSpan w:val="2"/>
            <w:tcBorders>
              <w:top w:val="single" w:sz="6" w:space="0" w:color="auto"/>
              <w:left w:val="single" w:sz="4" w:space="0" w:color="auto"/>
              <w:bottom w:val="single" w:sz="6" w:space="0" w:color="auto"/>
              <w:right w:val="single" w:sz="6" w:space="0" w:color="auto"/>
            </w:tcBorders>
          </w:tcPr>
          <w:p w14:paraId="6E411619" w14:textId="77777777" w:rsidR="00195B6F" w:rsidRPr="005F6B8D" w:rsidRDefault="00195B6F" w:rsidP="00A25F69">
            <w:pPr>
              <w:pStyle w:val="TABLE-cell"/>
            </w:pPr>
          </w:p>
        </w:tc>
      </w:tr>
      <w:tr w:rsidR="00526100" w:rsidRPr="005F6B8D" w14:paraId="14A4A18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C614C8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C242C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668843F9" w14:textId="77777777" w:rsidR="00526100" w:rsidRPr="005F6B8D" w:rsidRDefault="00526100" w:rsidP="00A25F69">
            <w:pPr>
              <w:pStyle w:val="TABLE-cell"/>
            </w:pPr>
          </w:p>
        </w:tc>
      </w:tr>
      <w:tr w:rsidR="00526100" w:rsidRPr="005F6B8D" w14:paraId="3C51326A"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AD51AAD"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C6D0A8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6E39D946" w14:textId="77777777" w:rsidR="00526100" w:rsidRPr="005F6B8D" w:rsidRDefault="00526100" w:rsidP="00A25F69">
            <w:pPr>
              <w:pStyle w:val="TABLE-cell"/>
            </w:pPr>
          </w:p>
        </w:tc>
      </w:tr>
      <w:tr w:rsidR="00526100" w:rsidRPr="005F6B8D" w14:paraId="23F01B7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1207DA36" w14:textId="77777777" w:rsidR="00526100" w:rsidRPr="005F6B8D" w:rsidRDefault="00526100" w:rsidP="00A25F69">
            <w:pPr>
              <w:pStyle w:val="TABLE-cell"/>
              <w:rPr>
                <w:b/>
              </w:rPr>
            </w:pPr>
            <w:r w:rsidRPr="005F6B8D">
              <w:rPr>
                <w:b/>
              </w:rPr>
              <w:t>6.1.5</w:t>
            </w:r>
          </w:p>
        </w:tc>
        <w:tc>
          <w:tcPr>
            <w:tcW w:w="8046" w:type="dxa"/>
            <w:gridSpan w:val="3"/>
            <w:tcBorders>
              <w:top w:val="single" w:sz="4" w:space="0" w:color="auto"/>
              <w:left w:val="single" w:sz="4" w:space="0" w:color="auto"/>
              <w:bottom w:val="single" w:sz="4" w:space="0" w:color="auto"/>
              <w:right w:val="single" w:sz="4" w:space="0" w:color="auto"/>
            </w:tcBorders>
          </w:tcPr>
          <w:p w14:paraId="524B0AF4" w14:textId="77777777" w:rsidR="00526100" w:rsidRPr="005F6B8D" w:rsidRDefault="00526100" w:rsidP="00A25F69">
            <w:pPr>
              <w:pStyle w:val="TABLE-cell"/>
              <w:rPr>
                <w:b/>
              </w:rPr>
            </w:pPr>
            <w:r w:rsidRPr="005F6B8D">
              <w:rPr>
                <w:b/>
              </w:rPr>
              <w:t>Switching Tests</w:t>
            </w:r>
          </w:p>
        </w:tc>
      </w:tr>
      <w:tr w:rsidR="00526100" w:rsidRPr="005F6B8D" w14:paraId="0EDC3DE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D5A827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44CE295"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349D3A8F" w14:textId="77777777" w:rsidR="00526100" w:rsidRPr="005F6B8D" w:rsidRDefault="00526100" w:rsidP="00A25F69">
            <w:pPr>
              <w:pStyle w:val="TABLE-cell"/>
            </w:pPr>
          </w:p>
        </w:tc>
      </w:tr>
      <w:tr w:rsidR="00526100" w:rsidRPr="005F6B8D" w14:paraId="56E0ED58"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2401C2A"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0854F26"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753A411D" w14:textId="77777777" w:rsidR="00526100" w:rsidRPr="005F6B8D" w:rsidRDefault="00526100" w:rsidP="00A25F69">
            <w:pPr>
              <w:pStyle w:val="TABLE-cell"/>
            </w:pPr>
          </w:p>
        </w:tc>
      </w:tr>
      <w:tr w:rsidR="00526100" w:rsidRPr="005F6B8D" w14:paraId="7BEA0FF2"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DFE33E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C199362"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2C380379" w14:textId="77777777" w:rsidR="00526100" w:rsidRPr="005F6B8D" w:rsidRDefault="00526100" w:rsidP="00A25F69">
            <w:pPr>
              <w:pStyle w:val="TABLE-cell"/>
            </w:pPr>
          </w:p>
        </w:tc>
      </w:tr>
      <w:tr w:rsidR="00526100" w:rsidRPr="005F6B8D" w14:paraId="5B9DC339"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D72B2B2"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143E333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313F11E1" w14:textId="77777777" w:rsidR="00526100" w:rsidRPr="005F6B8D" w:rsidRDefault="00526100" w:rsidP="00A25F69">
            <w:pPr>
              <w:pStyle w:val="TABLE-cell"/>
            </w:pPr>
          </w:p>
        </w:tc>
      </w:tr>
      <w:tr w:rsidR="00526100" w:rsidRPr="005F6B8D" w14:paraId="7B3E9A6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73D6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03DC184D"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2D9D0110" w14:textId="77777777" w:rsidR="00526100" w:rsidRPr="005F6B8D" w:rsidRDefault="00526100" w:rsidP="00A25F69">
            <w:pPr>
              <w:pStyle w:val="TABLE-cell"/>
            </w:pPr>
          </w:p>
        </w:tc>
      </w:tr>
    </w:tbl>
    <w:p w14:paraId="2BB64839" w14:textId="77777777" w:rsidR="00526100" w:rsidRPr="005F6B8D" w:rsidRDefault="00526100" w:rsidP="00A25F69">
      <w:pPr>
        <w:pStyle w:val="PARAGRAPH"/>
      </w:pPr>
    </w:p>
    <w:p w14:paraId="0AFD6E47" w14:textId="77777777" w:rsidR="00526100" w:rsidRPr="005F6B8D" w:rsidRDefault="00526100" w:rsidP="00A25F69">
      <w:pPr>
        <w:pStyle w:val="PARAGRAPH"/>
        <w:rPr>
          <w:b/>
          <w:lang w:eastAsia="en-AU"/>
        </w:rPr>
      </w:pPr>
      <w:r w:rsidRPr="005F6B8D">
        <w:rPr>
          <w:b/>
          <w:lang w:eastAsia="en-AU"/>
        </w:rPr>
        <w:t>Minimum testing capability</w:t>
      </w:r>
    </w:p>
    <w:p w14:paraId="377C5CC8" w14:textId="77777777" w:rsidR="00526100" w:rsidRPr="005F6B8D" w:rsidRDefault="00526100" w:rsidP="00A25F69">
      <w:pPr>
        <w:pStyle w:val="PARAGRAPH"/>
        <w:rPr>
          <w:lang w:eastAsia="en-AU"/>
        </w:rPr>
      </w:pPr>
      <w:r w:rsidRPr="005F6B8D">
        <w:rPr>
          <w:lang w:eastAsia="en-AU"/>
        </w:rPr>
        <w:t xml:space="preserve">Noting that Ex o certification is rarely required, it is acceptable for the </w:t>
      </w:r>
      <w:proofErr w:type="spellStart"/>
      <w:r w:rsidRPr="005F6B8D">
        <w:rPr>
          <w:lang w:eastAsia="en-AU"/>
        </w:rPr>
        <w:t>ExTL</w:t>
      </w:r>
      <w:proofErr w:type="spellEnd"/>
      <w:r w:rsidRPr="005F6B8D">
        <w:rPr>
          <w:lang w:eastAsia="en-AU"/>
        </w:rPr>
        <w:t xml:space="preserve"> to demonstrate that they have the capability to source the equipment in the event of these tests being </w:t>
      </w:r>
      <w:proofErr w:type="gramStart"/>
      <w:r w:rsidRPr="005F6B8D">
        <w:rPr>
          <w:lang w:eastAsia="en-AU"/>
        </w:rPr>
        <w:t>required</w:t>
      </w:r>
      <w:proofErr w:type="gramEnd"/>
    </w:p>
    <w:p w14:paraId="390026F8" w14:textId="77777777" w:rsidR="00526100" w:rsidRPr="005F6B8D" w:rsidRDefault="00526100" w:rsidP="001F55A6">
      <w:pPr>
        <w:pStyle w:val="Heading1"/>
        <w:tabs>
          <w:tab w:val="clear" w:pos="397"/>
        </w:tabs>
      </w:pPr>
      <w:r w:rsidRPr="005F6B8D">
        <w:br w:type="page"/>
      </w:r>
      <w:bookmarkStart w:id="158" w:name="_Toc379980897"/>
      <w:bookmarkStart w:id="159" w:name="_Toc444678197"/>
      <w:bookmarkStart w:id="160" w:name="_Toc518389063"/>
      <w:bookmarkStart w:id="161" w:name="_Toc518551882"/>
      <w:bookmarkStart w:id="162" w:name="_Toc518560378"/>
      <w:bookmarkStart w:id="163" w:name="_Toc518561005"/>
      <w:bookmarkStart w:id="164" w:name="_Toc518561049"/>
      <w:bookmarkStart w:id="165" w:name="_Toc518561148"/>
      <w:bookmarkStart w:id="166" w:name="_Toc12527460"/>
      <w:bookmarkStart w:id="167" w:name="_Toc65071435"/>
      <w:bookmarkStart w:id="168" w:name="_Toc123807868"/>
      <w:bookmarkStart w:id="169" w:name="_Toc144726989"/>
      <w:r w:rsidRPr="005F6B8D">
        <w:lastRenderedPageBreak/>
        <w:t>IEC 60079-7</w:t>
      </w:r>
      <w:r w:rsidRPr="005F6B8D">
        <w:br/>
        <w:t xml:space="preserve">Explosive atmospheres - </w:t>
      </w:r>
      <w:r w:rsidRPr="005F6B8D">
        <w:br/>
        <w:t>Part 7: Equipment protection by increased safety "e"</w:t>
      </w:r>
      <w:bookmarkEnd w:id="158"/>
      <w:bookmarkEnd w:id="159"/>
      <w:bookmarkEnd w:id="160"/>
      <w:bookmarkEnd w:id="161"/>
      <w:bookmarkEnd w:id="162"/>
      <w:bookmarkEnd w:id="163"/>
      <w:bookmarkEnd w:id="164"/>
      <w:bookmarkEnd w:id="165"/>
      <w:bookmarkEnd w:id="166"/>
      <w:bookmarkEnd w:id="167"/>
      <w:bookmarkEnd w:id="168"/>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8C7FEC" w14:textId="77777777" w:rsidTr="00A25F69">
        <w:tc>
          <w:tcPr>
            <w:tcW w:w="3936" w:type="dxa"/>
            <w:shd w:val="clear" w:color="auto" w:fill="auto"/>
          </w:tcPr>
          <w:p w14:paraId="55E3C86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8C44385" w14:textId="77777777" w:rsidTr="00A25F69">
        <w:tc>
          <w:tcPr>
            <w:tcW w:w="3936" w:type="dxa"/>
            <w:shd w:val="clear" w:color="auto" w:fill="auto"/>
          </w:tcPr>
          <w:p w14:paraId="0F144C6A" w14:textId="2CEC9668" w:rsidR="00526100" w:rsidRPr="005F6B8D" w:rsidRDefault="00526100" w:rsidP="00A25F69">
            <w:pPr>
              <w:pStyle w:val="TABLE-cell"/>
              <w:rPr>
                <w:lang w:eastAsia="en-GB"/>
              </w:rPr>
            </w:pPr>
            <w:r>
              <w:rPr>
                <w:bCs w:val="0"/>
                <w:lang w:eastAsia="en-GB"/>
              </w:rPr>
              <w:t>5</w:t>
            </w:r>
            <w:r w:rsidRPr="005F6B8D">
              <w:rPr>
                <w:bCs w:val="0"/>
                <w:lang w:eastAsia="en-GB"/>
              </w:rPr>
              <w:t>.</w:t>
            </w:r>
            <w:r w:rsidR="00201FBB">
              <w:rPr>
                <w:bCs w:val="0"/>
                <w:lang w:eastAsia="en-GB"/>
              </w:rPr>
              <w:t>1</w:t>
            </w:r>
          </w:p>
        </w:tc>
      </w:tr>
    </w:tbl>
    <w:p w14:paraId="3C5F03F5" w14:textId="77777777" w:rsidR="00526100" w:rsidRPr="005F6B8D" w:rsidRDefault="00526100" w:rsidP="00A25F69">
      <w:pPr>
        <w:pStyle w:val="PARAGRAPH"/>
        <w:rPr>
          <w:bCs/>
          <w:lang w:eastAsia="en-GB"/>
        </w:rPr>
      </w:pPr>
    </w:p>
    <w:p w14:paraId="2427A22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7C4DFF" w14:textId="77777777" w:rsidTr="00A25F69">
        <w:tc>
          <w:tcPr>
            <w:tcW w:w="3794" w:type="dxa"/>
            <w:shd w:val="clear" w:color="auto" w:fill="auto"/>
          </w:tcPr>
          <w:p w14:paraId="1F8464F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5225DC7"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0274736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58E5712" w14:textId="77777777" w:rsidTr="00A25F69">
        <w:tc>
          <w:tcPr>
            <w:tcW w:w="3794" w:type="dxa"/>
            <w:shd w:val="clear" w:color="auto" w:fill="auto"/>
          </w:tcPr>
          <w:p w14:paraId="63C91B16" w14:textId="77777777" w:rsidR="00526100" w:rsidRPr="005F6B8D" w:rsidRDefault="00526100" w:rsidP="00E93DF4">
            <w:pPr>
              <w:pStyle w:val="TABLE-cell"/>
              <w:rPr>
                <w:lang w:eastAsia="en-GB"/>
              </w:rPr>
            </w:pPr>
          </w:p>
        </w:tc>
        <w:tc>
          <w:tcPr>
            <w:tcW w:w="2268" w:type="dxa"/>
            <w:shd w:val="clear" w:color="auto" w:fill="auto"/>
          </w:tcPr>
          <w:p w14:paraId="3520F79B" w14:textId="77777777" w:rsidR="00526100" w:rsidRPr="005F6B8D" w:rsidRDefault="00526100" w:rsidP="00E93DF4">
            <w:pPr>
              <w:pStyle w:val="TABLE-cell"/>
              <w:rPr>
                <w:lang w:eastAsia="en-GB"/>
              </w:rPr>
            </w:pPr>
          </w:p>
        </w:tc>
        <w:tc>
          <w:tcPr>
            <w:tcW w:w="1843" w:type="dxa"/>
            <w:shd w:val="clear" w:color="auto" w:fill="auto"/>
          </w:tcPr>
          <w:p w14:paraId="4CC7BC44" w14:textId="77777777" w:rsidR="00526100" w:rsidRPr="005F6B8D" w:rsidRDefault="00526100" w:rsidP="00E93DF4">
            <w:pPr>
              <w:pStyle w:val="TABLE-cell"/>
              <w:rPr>
                <w:lang w:eastAsia="en-GB"/>
              </w:rPr>
            </w:pPr>
          </w:p>
        </w:tc>
      </w:tr>
      <w:tr w:rsidR="00526100" w:rsidRPr="005F6B8D" w14:paraId="5BA0C6C3" w14:textId="77777777" w:rsidTr="00A25F69">
        <w:tc>
          <w:tcPr>
            <w:tcW w:w="3794" w:type="dxa"/>
            <w:shd w:val="clear" w:color="auto" w:fill="auto"/>
          </w:tcPr>
          <w:p w14:paraId="60AF0343" w14:textId="77777777" w:rsidR="00526100" w:rsidRPr="005F6B8D" w:rsidRDefault="00526100" w:rsidP="00E93DF4">
            <w:pPr>
              <w:pStyle w:val="TABLE-cell"/>
              <w:rPr>
                <w:lang w:eastAsia="en-GB"/>
              </w:rPr>
            </w:pPr>
          </w:p>
        </w:tc>
        <w:tc>
          <w:tcPr>
            <w:tcW w:w="2268" w:type="dxa"/>
            <w:shd w:val="clear" w:color="auto" w:fill="auto"/>
          </w:tcPr>
          <w:p w14:paraId="351D043F" w14:textId="77777777" w:rsidR="00526100" w:rsidRPr="005F6B8D" w:rsidRDefault="00526100" w:rsidP="00E93DF4">
            <w:pPr>
              <w:pStyle w:val="TABLE-cell"/>
              <w:rPr>
                <w:lang w:eastAsia="en-GB"/>
              </w:rPr>
            </w:pPr>
          </w:p>
        </w:tc>
        <w:tc>
          <w:tcPr>
            <w:tcW w:w="1843" w:type="dxa"/>
            <w:shd w:val="clear" w:color="auto" w:fill="auto"/>
          </w:tcPr>
          <w:p w14:paraId="3538B5BC" w14:textId="77777777" w:rsidR="00526100" w:rsidRPr="005F6B8D" w:rsidRDefault="00526100" w:rsidP="00E93DF4">
            <w:pPr>
              <w:pStyle w:val="TABLE-cell"/>
              <w:rPr>
                <w:lang w:eastAsia="en-GB"/>
              </w:rPr>
            </w:pPr>
          </w:p>
        </w:tc>
      </w:tr>
      <w:tr w:rsidR="00526100" w:rsidRPr="005F6B8D" w14:paraId="3B71C26D" w14:textId="77777777" w:rsidTr="00A25F69">
        <w:tc>
          <w:tcPr>
            <w:tcW w:w="3794" w:type="dxa"/>
            <w:shd w:val="clear" w:color="auto" w:fill="auto"/>
          </w:tcPr>
          <w:p w14:paraId="41F5FC09" w14:textId="77777777" w:rsidR="00526100" w:rsidRPr="005F6B8D" w:rsidRDefault="00526100" w:rsidP="00E93DF4">
            <w:pPr>
              <w:pStyle w:val="TABLE-cell"/>
              <w:rPr>
                <w:lang w:eastAsia="en-GB"/>
              </w:rPr>
            </w:pPr>
          </w:p>
        </w:tc>
        <w:tc>
          <w:tcPr>
            <w:tcW w:w="2268" w:type="dxa"/>
            <w:shd w:val="clear" w:color="auto" w:fill="auto"/>
          </w:tcPr>
          <w:p w14:paraId="14D2ACE7" w14:textId="77777777" w:rsidR="00526100" w:rsidRPr="005F6B8D" w:rsidRDefault="00526100" w:rsidP="00E93DF4">
            <w:pPr>
              <w:pStyle w:val="TABLE-cell"/>
              <w:rPr>
                <w:lang w:eastAsia="en-GB"/>
              </w:rPr>
            </w:pPr>
          </w:p>
        </w:tc>
        <w:tc>
          <w:tcPr>
            <w:tcW w:w="1843" w:type="dxa"/>
            <w:shd w:val="clear" w:color="auto" w:fill="auto"/>
          </w:tcPr>
          <w:p w14:paraId="713FE644" w14:textId="77777777" w:rsidR="00526100" w:rsidRPr="005F6B8D" w:rsidRDefault="00526100" w:rsidP="00E93DF4">
            <w:pPr>
              <w:pStyle w:val="TABLE-cell"/>
              <w:rPr>
                <w:lang w:eastAsia="en-GB"/>
              </w:rPr>
            </w:pPr>
          </w:p>
        </w:tc>
      </w:tr>
      <w:tr w:rsidR="00526100" w:rsidRPr="005F6B8D" w14:paraId="3B20ACDA" w14:textId="77777777" w:rsidTr="00A25F69">
        <w:tc>
          <w:tcPr>
            <w:tcW w:w="3794" w:type="dxa"/>
            <w:shd w:val="clear" w:color="auto" w:fill="auto"/>
          </w:tcPr>
          <w:p w14:paraId="163CB607" w14:textId="77777777" w:rsidR="00526100" w:rsidRPr="005F6B8D" w:rsidRDefault="00526100" w:rsidP="00E93DF4">
            <w:pPr>
              <w:pStyle w:val="TABLE-cell"/>
              <w:rPr>
                <w:lang w:eastAsia="en-GB"/>
              </w:rPr>
            </w:pPr>
          </w:p>
        </w:tc>
        <w:tc>
          <w:tcPr>
            <w:tcW w:w="2268" w:type="dxa"/>
            <w:shd w:val="clear" w:color="auto" w:fill="auto"/>
          </w:tcPr>
          <w:p w14:paraId="321FE9A2" w14:textId="77777777" w:rsidR="00526100" w:rsidRPr="005F6B8D" w:rsidRDefault="00526100" w:rsidP="00E93DF4">
            <w:pPr>
              <w:pStyle w:val="TABLE-cell"/>
              <w:rPr>
                <w:lang w:eastAsia="en-GB"/>
              </w:rPr>
            </w:pPr>
          </w:p>
        </w:tc>
        <w:tc>
          <w:tcPr>
            <w:tcW w:w="1843" w:type="dxa"/>
            <w:shd w:val="clear" w:color="auto" w:fill="auto"/>
          </w:tcPr>
          <w:p w14:paraId="0D52C372" w14:textId="77777777" w:rsidR="00526100" w:rsidRPr="005F6B8D" w:rsidRDefault="00526100" w:rsidP="00E93DF4">
            <w:pPr>
              <w:pStyle w:val="TABLE-cell"/>
              <w:rPr>
                <w:lang w:eastAsia="en-GB"/>
              </w:rPr>
            </w:pPr>
          </w:p>
        </w:tc>
      </w:tr>
    </w:tbl>
    <w:p w14:paraId="6F940920" w14:textId="77777777" w:rsidR="00526100" w:rsidRPr="005F6B8D" w:rsidRDefault="00526100" w:rsidP="00A25F69">
      <w:pPr>
        <w:pStyle w:val="PARAGRAP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A4EB8" w:rsidRPr="005F6B8D" w14:paraId="4F82DE6A" w14:textId="77777777" w:rsidTr="001A4EB8">
        <w:trPr>
          <w:trHeight w:val="315"/>
          <w:tblHeader/>
          <w:jc w:val="center"/>
        </w:trPr>
        <w:tc>
          <w:tcPr>
            <w:tcW w:w="9356" w:type="dxa"/>
            <w:noWrap/>
            <w:vAlign w:val="bottom"/>
          </w:tcPr>
          <w:p w14:paraId="2E38AE48" w14:textId="05B6E77E" w:rsidR="001A4EB8" w:rsidRPr="001A4EB8" w:rsidRDefault="001A4EB8"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3F4A645C" w14:textId="77777777" w:rsidTr="00CF724E">
        <w:trPr>
          <w:trHeight w:val="70"/>
          <w:jc w:val="center"/>
        </w:trPr>
        <w:tc>
          <w:tcPr>
            <w:tcW w:w="9356" w:type="dxa"/>
            <w:noWrap/>
          </w:tcPr>
          <w:p w14:paraId="47D774DF" w14:textId="77777777" w:rsidR="003F20C7" w:rsidRDefault="003F20C7" w:rsidP="00E15F06">
            <w:pPr>
              <w:pStyle w:val="TABLE-cell"/>
              <w:numPr>
                <w:ilvl w:val="0"/>
                <w:numId w:val="31"/>
              </w:numPr>
              <w:ind w:left="360"/>
              <w:rPr>
                <w:lang w:eastAsia="en-GB"/>
              </w:rPr>
            </w:pPr>
            <w:r w:rsidRPr="005F6B8D">
              <w:rPr>
                <w:lang w:eastAsia="en-GB"/>
              </w:rPr>
              <w:t>What is the type of protection e?</w:t>
            </w:r>
          </w:p>
          <w:p w14:paraId="2FAB7524" w14:textId="77777777" w:rsidR="003F20C7" w:rsidRDefault="003F20C7" w:rsidP="00E15F06">
            <w:pPr>
              <w:pStyle w:val="TABLE-cell"/>
              <w:numPr>
                <w:ilvl w:val="0"/>
                <w:numId w:val="31"/>
              </w:numPr>
              <w:ind w:left="360"/>
              <w:rPr>
                <w:lang w:eastAsia="en-GB"/>
              </w:rPr>
            </w:pPr>
            <w:r>
              <w:rPr>
                <w:lang w:eastAsia="en-GB"/>
              </w:rPr>
              <w:t>What is the minimum ingress protection level for an enclosure containing bare conductive live parts?</w:t>
            </w:r>
          </w:p>
          <w:p w14:paraId="5FB9AFA8" w14:textId="77777777" w:rsidR="003F20C7" w:rsidRDefault="003F20C7" w:rsidP="00E15F06">
            <w:pPr>
              <w:pStyle w:val="TABLE-cell"/>
              <w:numPr>
                <w:ilvl w:val="0"/>
                <w:numId w:val="31"/>
              </w:numPr>
              <w:ind w:left="360"/>
              <w:rPr>
                <w:lang w:eastAsia="en-GB"/>
              </w:rPr>
            </w:pPr>
            <w:r>
              <w:rPr>
                <w:lang w:eastAsia="en-GB"/>
              </w:rPr>
              <w:t xml:space="preserve">Give an example of when an “X” suffix </w:t>
            </w:r>
            <w:proofErr w:type="gramStart"/>
            <w:r>
              <w:rPr>
                <w:lang w:eastAsia="en-GB"/>
              </w:rPr>
              <w:t>has to</w:t>
            </w:r>
            <w:proofErr w:type="gramEnd"/>
            <w:r>
              <w:rPr>
                <w:lang w:eastAsia="en-GB"/>
              </w:rPr>
              <w:t xml:space="preserve"> be added to the certificate number.</w:t>
            </w:r>
          </w:p>
          <w:p w14:paraId="7194A81B" w14:textId="77777777" w:rsidR="003F20C7" w:rsidRPr="00CA4DBE" w:rsidRDefault="003F20C7" w:rsidP="00E15F06">
            <w:pPr>
              <w:pStyle w:val="TABLE-cell"/>
              <w:numPr>
                <w:ilvl w:val="0"/>
                <w:numId w:val="31"/>
              </w:numPr>
              <w:ind w:left="360"/>
              <w:rPr>
                <w:lang w:eastAsia="en-GB"/>
              </w:rPr>
            </w:pPr>
            <w:r>
              <w:rPr>
                <w:lang w:eastAsia="en-GB"/>
              </w:rPr>
              <w:t xml:space="preserve">What is meant by the value </w:t>
            </w:r>
            <w:proofErr w:type="spellStart"/>
            <w:r w:rsidRPr="00CA4DBE">
              <w:rPr>
                <w:rFonts w:ascii="TimesNewRomanPS-ItalicMT" w:eastAsia="Calibri" w:hAnsi="TimesNewRomanPS-ItalicMT" w:cs="TimesNewRomanPS-ItalicMT"/>
                <w:i/>
                <w:iCs/>
                <w:spacing w:val="0"/>
                <w:lang w:eastAsia="en-GB"/>
              </w:rPr>
              <w:t>t</w:t>
            </w:r>
            <w:r w:rsidRPr="00CA4DBE">
              <w:rPr>
                <w:rFonts w:ascii="ArialMT" w:eastAsia="Calibri" w:hAnsi="ArialMT" w:cs="ArialMT"/>
                <w:spacing w:val="0"/>
                <w:szCs w:val="16"/>
                <w:vertAlign w:val="subscript"/>
                <w:lang w:eastAsia="en-GB"/>
              </w:rPr>
              <w:t>E</w:t>
            </w:r>
            <w:proofErr w:type="spellEnd"/>
            <w:r>
              <w:rPr>
                <w:rFonts w:ascii="ArialMT" w:eastAsia="Calibri" w:hAnsi="ArialMT" w:cs="ArialMT"/>
                <w:spacing w:val="0"/>
                <w:szCs w:val="16"/>
                <w:lang w:eastAsia="en-GB"/>
              </w:rPr>
              <w:t>?</w:t>
            </w:r>
          </w:p>
          <w:p w14:paraId="6F01F91C" w14:textId="77777777" w:rsidR="003F20C7" w:rsidRDefault="003F20C7" w:rsidP="00E15F06">
            <w:pPr>
              <w:pStyle w:val="TABLE-cell"/>
              <w:numPr>
                <w:ilvl w:val="0"/>
                <w:numId w:val="31"/>
              </w:numPr>
              <w:ind w:left="360"/>
              <w:rPr>
                <w:lang w:eastAsia="en-GB"/>
              </w:rPr>
            </w:pPr>
            <w:r>
              <w:rPr>
                <w:rFonts w:ascii="ArialMT" w:eastAsia="Calibri" w:hAnsi="ArialMT" w:cs="ArialMT"/>
                <w:spacing w:val="0"/>
                <w:szCs w:val="16"/>
                <w:lang w:eastAsia="en-GB"/>
              </w:rPr>
              <w:t>With what level of protection is a current-dependent safety device required for rotating electrical machines?</w:t>
            </w:r>
          </w:p>
          <w:p w14:paraId="39BE9731" w14:textId="77777777" w:rsidR="003F20C7" w:rsidRDefault="003F20C7" w:rsidP="00E15F06">
            <w:pPr>
              <w:pStyle w:val="TABLE-cell"/>
              <w:numPr>
                <w:ilvl w:val="0"/>
                <w:numId w:val="31"/>
              </w:numPr>
              <w:ind w:left="360"/>
              <w:rPr>
                <w:lang w:eastAsia="en-GB"/>
              </w:rPr>
            </w:pPr>
            <w:r>
              <w:rPr>
                <w:lang w:eastAsia="en-GB"/>
              </w:rPr>
              <w:t>What methods are permitted to verify the minimum air gap requirement for rotating electrical machines with level of protection “</w:t>
            </w:r>
            <w:proofErr w:type="spellStart"/>
            <w:r>
              <w:rPr>
                <w:lang w:eastAsia="en-GB"/>
              </w:rPr>
              <w:t>eb</w:t>
            </w:r>
            <w:proofErr w:type="spellEnd"/>
            <w:r>
              <w:rPr>
                <w:lang w:eastAsia="en-GB"/>
              </w:rPr>
              <w:t xml:space="preserve">”? </w:t>
            </w:r>
          </w:p>
          <w:p w14:paraId="5FBAFB8E" w14:textId="77777777" w:rsidR="003F20C7" w:rsidRDefault="003F20C7" w:rsidP="00E15F06">
            <w:pPr>
              <w:pStyle w:val="TABLE-cell"/>
              <w:numPr>
                <w:ilvl w:val="0"/>
                <w:numId w:val="31"/>
              </w:numPr>
              <w:ind w:left="360"/>
              <w:rPr>
                <w:lang w:eastAsia="en-GB"/>
              </w:rPr>
            </w:pPr>
            <w:r>
              <w:rPr>
                <w:lang w:eastAsia="en-GB"/>
              </w:rPr>
              <w:t>For rotating electrical machines what is the maximum ratio of the starting current</w:t>
            </w:r>
            <w:r>
              <w:rPr>
                <w:rFonts w:ascii="TimesNewRomanPS-ItalicMT" w:eastAsia="Calibri" w:hAnsi="TimesNewRomanPS-ItalicMT" w:cs="TimesNewRomanPS-ItalicMT"/>
                <w:i/>
                <w:iCs/>
                <w:spacing w:val="0"/>
                <w:lang w:eastAsia="en-GB"/>
              </w:rPr>
              <w:t xml:space="preserve"> I</w:t>
            </w:r>
            <w:r w:rsidRPr="00304424">
              <w:rPr>
                <w:rFonts w:ascii="ArialMT" w:eastAsia="Calibri" w:hAnsi="ArialMT" w:cs="ArialMT"/>
                <w:spacing w:val="0"/>
                <w:szCs w:val="16"/>
                <w:vertAlign w:val="subscript"/>
                <w:lang w:eastAsia="en-GB"/>
              </w:rPr>
              <w:t>A</w:t>
            </w:r>
            <w:r>
              <w:rPr>
                <w:rFonts w:ascii="ArialMT" w:eastAsia="Calibri" w:hAnsi="ArialMT" w:cs="ArialMT"/>
                <w:spacing w:val="0"/>
                <w:lang w:eastAsia="en-GB"/>
              </w:rPr>
              <w:t>/</w:t>
            </w:r>
            <w:r>
              <w:rPr>
                <w:rFonts w:ascii="TimesNewRomanPS-ItalicMT" w:eastAsia="Calibri" w:hAnsi="TimesNewRomanPS-ItalicMT" w:cs="TimesNewRomanPS-ItalicMT"/>
                <w:i/>
                <w:iCs/>
                <w:spacing w:val="0"/>
                <w:lang w:eastAsia="en-GB"/>
              </w:rPr>
              <w:t>I</w:t>
            </w:r>
            <w:r w:rsidRPr="00304424">
              <w:rPr>
                <w:rFonts w:ascii="ArialMT" w:eastAsia="Calibri" w:hAnsi="ArialMT" w:cs="ArialMT"/>
                <w:spacing w:val="0"/>
                <w:szCs w:val="16"/>
                <w:vertAlign w:val="subscript"/>
                <w:lang w:eastAsia="en-GB"/>
              </w:rPr>
              <w:t>N</w:t>
            </w:r>
            <w:r>
              <w:rPr>
                <w:lang w:eastAsia="en-GB"/>
              </w:rPr>
              <w:t>?</w:t>
            </w:r>
          </w:p>
          <w:p w14:paraId="23515EBD" w14:textId="77777777" w:rsidR="003F20C7" w:rsidRDefault="003F20C7" w:rsidP="00E15F06">
            <w:pPr>
              <w:pStyle w:val="TABLE-cell"/>
              <w:numPr>
                <w:ilvl w:val="0"/>
                <w:numId w:val="31"/>
              </w:numPr>
              <w:ind w:left="360"/>
              <w:rPr>
                <w:lang w:eastAsia="en-GB"/>
              </w:rPr>
            </w:pPr>
            <w:r>
              <w:rPr>
                <w:lang w:eastAsia="en-GB"/>
              </w:rPr>
              <w:t>With rotating electrical machines with level of protection “</w:t>
            </w:r>
            <w:proofErr w:type="spellStart"/>
            <w:r>
              <w:rPr>
                <w:lang w:eastAsia="en-GB"/>
              </w:rPr>
              <w:t>eb</w:t>
            </w:r>
            <w:proofErr w:type="spellEnd"/>
            <w:r>
              <w:rPr>
                <w:lang w:eastAsia="en-GB"/>
              </w:rPr>
              <w:t>” what is the total sum of the risk factors above which tests for possible air gap sparking is required?</w:t>
            </w:r>
          </w:p>
          <w:p w14:paraId="03AC3E92" w14:textId="77777777" w:rsidR="003F20C7" w:rsidRDefault="003F20C7" w:rsidP="00E15F06">
            <w:pPr>
              <w:pStyle w:val="TABLE-cell"/>
              <w:numPr>
                <w:ilvl w:val="0"/>
                <w:numId w:val="31"/>
              </w:numPr>
              <w:ind w:left="360"/>
              <w:rPr>
                <w:lang w:eastAsia="en-GB"/>
              </w:rPr>
            </w:pPr>
            <w:r>
              <w:rPr>
                <w:lang w:eastAsia="en-GB"/>
              </w:rPr>
              <w:t>Testing- what is the heat preconditioning test temperature (IEC 60079-0 test of enclosures) for equipment with level of protection “</w:t>
            </w:r>
            <w:proofErr w:type="spellStart"/>
            <w:r>
              <w:rPr>
                <w:lang w:eastAsia="en-GB"/>
              </w:rPr>
              <w:t>eb</w:t>
            </w:r>
            <w:proofErr w:type="spellEnd"/>
            <w:r>
              <w:rPr>
                <w:lang w:eastAsia="en-GB"/>
              </w:rPr>
              <w:t>”?</w:t>
            </w:r>
          </w:p>
          <w:p w14:paraId="01E92C94" w14:textId="77777777" w:rsidR="003F20C7" w:rsidRDefault="003F20C7" w:rsidP="00E15F06">
            <w:pPr>
              <w:pStyle w:val="TABLE-cell"/>
              <w:numPr>
                <w:ilvl w:val="0"/>
                <w:numId w:val="31"/>
              </w:numPr>
              <w:ind w:left="360"/>
              <w:rPr>
                <w:lang w:eastAsia="en-GB"/>
              </w:rPr>
            </w:pPr>
            <w:r>
              <w:rPr>
                <w:lang w:eastAsia="en-GB"/>
              </w:rPr>
              <w:t xml:space="preserve">What is the voltage above which stator winding insulation system tests need to be conducted for stator windings from rotating electrical machines with level of </w:t>
            </w:r>
            <w:proofErr w:type="gramStart"/>
            <w:r>
              <w:rPr>
                <w:lang w:eastAsia="en-GB"/>
              </w:rPr>
              <w:t>protection ”</w:t>
            </w:r>
            <w:proofErr w:type="spellStart"/>
            <w:r>
              <w:rPr>
                <w:lang w:eastAsia="en-GB"/>
              </w:rPr>
              <w:t>eb</w:t>
            </w:r>
            <w:proofErr w:type="spellEnd"/>
            <w:proofErr w:type="gramEnd"/>
            <w:r>
              <w:rPr>
                <w:lang w:eastAsia="en-GB"/>
              </w:rPr>
              <w:t>”?</w:t>
            </w:r>
          </w:p>
          <w:p w14:paraId="695FCC75" w14:textId="77777777" w:rsidR="003F20C7" w:rsidRDefault="003F20C7" w:rsidP="00E15F06">
            <w:pPr>
              <w:pStyle w:val="TABLE-cell"/>
              <w:numPr>
                <w:ilvl w:val="0"/>
                <w:numId w:val="31"/>
              </w:numPr>
              <w:ind w:left="360"/>
              <w:rPr>
                <w:lang w:eastAsia="en-GB"/>
              </w:rPr>
            </w:pPr>
            <w:r>
              <w:rPr>
                <w:lang w:eastAsia="en-GB"/>
              </w:rPr>
              <w:t>Testing- What is the test voltage and explosive test mixture for a steady state ignition test for equipment group IIB for insulation systems?</w:t>
            </w:r>
          </w:p>
          <w:p w14:paraId="1B33822B" w14:textId="77777777" w:rsidR="003F20C7" w:rsidRDefault="003F20C7" w:rsidP="00E15F06">
            <w:pPr>
              <w:pStyle w:val="TABLE-cell"/>
              <w:numPr>
                <w:ilvl w:val="0"/>
                <w:numId w:val="31"/>
              </w:numPr>
              <w:ind w:left="360"/>
              <w:rPr>
                <w:lang w:eastAsia="en-GB"/>
              </w:rPr>
            </w:pPr>
            <w:r>
              <w:rPr>
                <w:lang w:eastAsia="en-GB"/>
              </w:rPr>
              <w:t>Testing- How many voltage impulses of what voltage level and rise time must a level of protection “</w:t>
            </w:r>
            <w:proofErr w:type="spellStart"/>
            <w:r>
              <w:rPr>
                <w:lang w:eastAsia="en-GB"/>
              </w:rPr>
              <w:t>ec</w:t>
            </w:r>
            <w:proofErr w:type="spellEnd"/>
            <w:r>
              <w:rPr>
                <w:lang w:eastAsia="en-GB"/>
              </w:rPr>
              <w:t>” 3,3kV stator insulation system pass?</w:t>
            </w:r>
          </w:p>
          <w:p w14:paraId="2215780D" w14:textId="77777777" w:rsidR="003F20C7" w:rsidRDefault="003F20C7" w:rsidP="00E15F06">
            <w:pPr>
              <w:pStyle w:val="TABLE-cell"/>
              <w:numPr>
                <w:ilvl w:val="0"/>
                <w:numId w:val="31"/>
              </w:numPr>
              <w:ind w:left="360"/>
              <w:rPr>
                <w:lang w:eastAsia="en-GB"/>
              </w:rPr>
            </w:pPr>
            <w:r>
              <w:rPr>
                <w:lang w:eastAsia="en-GB"/>
              </w:rPr>
              <w:t>What is the maximum capacity for sealed cells?</w:t>
            </w:r>
          </w:p>
          <w:p w14:paraId="2CAB48B1" w14:textId="567EB97D" w:rsidR="003F20C7" w:rsidRDefault="003F20C7" w:rsidP="00E15F06">
            <w:pPr>
              <w:pStyle w:val="TABLE-cell"/>
              <w:numPr>
                <w:ilvl w:val="0"/>
                <w:numId w:val="31"/>
              </w:numPr>
              <w:ind w:left="360"/>
              <w:rPr>
                <w:lang w:eastAsia="en-GB"/>
              </w:rPr>
            </w:pPr>
            <w:r>
              <w:rPr>
                <w:lang w:eastAsia="en-GB"/>
              </w:rPr>
              <w:t>Testing- What is the accepted condition of the bulb and filament</w:t>
            </w:r>
            <w:r w:rsidR="00FC158F">
              <w:rPr>
                <w:lang w:eastAsia="en-GB"/>
              </w:rPr>
              <w:t xml:space="preserve"> of a lamp following an impact </w:t>
            </w:r>
            <w:r>
              <w:rPr>
                <w:lang w:eastAsia="en-GB"/>
              </w:rPr>
              <w:t>or drop test?</w:t>
            </w:r>
          </w:p>
          <w:p w14:paraId="1F64A00B" w14:textId="77777777" w:rsidR="0082614C" w:rsidRDefault="003F20C7" w:rsidP="00E15F06">
            <w:pPr>
              <w:pStyle w:val="TABLE-cell"/>
              <w:numPr>
                <w:ilvl w:val="0"/>
                <w:numId w:val="31"/>
              </w:numPr>
              <w:ind w:left="360"/>
              <w:rPr>
                <w:lang w:eastAsia="en-GB"/>
              </w:rPr>
            </w:pPr>
            <w:r>
              <w:rPr>
                <w:lang w:eastAsia="en-GB"/>
              </w:rPr>
              <w:t>Testing- detail the different methods used for determining the temperature of ballasts for discharge lamps under abnormal operating conditions for levels of protection “</w:t>
            </w:r>
            <w:proofErr w:type="spellStart"/>
            <w:r>
              <w:rPr>
                <w:lang w:eastAsia="en-GB"/>
              </w:rPr>
              <w:t>eb</w:t>
            </w:r>
            <w:proofErr w:type="spellEnd"/>
            <w:r>
              <w:rPr>
                <w:lang w:eastAsia="en-GB"/>
              </w:rPr>
              <w:t>” &amp; “</w:t>
            </w:r>
            <w:proofErr w:type="spellStart"/>
            <w:r>
              <w:rPr>
                <w:lang w:eastAsia="en-GB"/>
              </w:rPr>
              <w:t>ec</w:t>
            </w:r>
            <w:proofErr w:type="spellEnd"/>
            <w:r>
              <w:rPr>
                <w:lang w:eastAsia="en-GB"/>
              </w:rPr>
              <w:t>”.</w:t>
            </w:r>
          </w:p>
          <w:p w14:paraId="05F5BC6D" w14:textId="0ED7DE9E" w:rsidR="0082614C" w:rsidRPr="009075DD" w:rsidRDefault="0082614C" w:rsidP="00E15F06">
            <w:pPr>
              <w:pStyle w:val="TABLE-cell"/>
              <w:numPr>
                <w:ilvl w:val="0"/>
                <w:numId w:val="31"/>
              </w:numPr>
              <w:ind w:left="360"/>
              <w:rPr>
                <w:bCs w:val="0"/>
                <w:szCs w:val="16"/>
                <w:lang w:eastAsia="en-GB"/>
              </w:rPr>
            </w:pPr>
            <w:r w:rsidRPr="00E93DF4">
              <w:rPr>
                <w:rFonts w:ascii="Arial-BoldMT" w:eastAsia="SimSun" w:hAnsi="Arial-BoldMT" w:cs="Arial-BoldMT"/>
                <w:bCs w:val="0"/>
                <w:spacing w:val="0"/>
                <w:szCs w:val="16"/>
                <w:lang w:val="en-US"/>
              </w:rPr>
              <w:t>Alternative separation distances for Level of Protection “</w:t>
            </w:r>
            <w:proofErr w:type="spellStart"/>
            <w:r w:rsidRPr="00E93DF4">
              <w:rPr>
                <w:rFonts w:ascii="Arial-BoldMT" w:eastAsia="SimSun" w:hAnsi="Arial-BoldMT" w:cs="Arial-BoldMT"/>
                <w:bCs w:val="0"/>
                <w:spacing w:val="0"/>
                <w:szCs w:val="16"/>
                <w:lang w:val="en-US"/>
              </w:rPr>
              <w:t>ec</w:t>
            </w:r>
            <w:proofErr w:type="spellEnd"/>
            <w:r w:rsidRPr="00E93DF4">
              <w:rPr>
                <w:rFonts w:ascii="Arial-BoldMT" w:eastAsia="SimSun" w:hAnsi="Arial-BoldMT" w:cs="Arial-BoldMT"/>
                <w:bCs w:val="0"/>
                <w:spacing w:val="0"/>
                <w:szCs w:val="16"/>
                <w:lang w:val="en-US"/>
              </w:rPr>
              <w:t>”</w:t>
            </w:r>
            <w:r w:rsidR="00776472" w:rsidRPr="009075DD">
              <w:rPr>
                <w:bCs w:val="0"/>
                <w:szCs w:val="16"/>
                <w:lang w:eastAsia="en-GB"/>
              </w:rPr>
              <w:t xml:space="preserve"> </w:t>
            </w:r>
            <w:r w:rsidRPr="00E93DF4">
              <w:rPr>
                <w:rFonts w:ascii="Arial-BoldMT" w:eastAsia="SimSun" w:hAnsi="Arial-BoldMT" w:cs="Arial-BoldMT"/>
                <w:bCs w:val="0"/>
                <w:spacing w:val="0"/>
                <w:szCs w:val="16"/>
                <w:lang w:val="en-US"/>
              </w:rPr>
              <w:t>equipment under controlled environments</w:t>
            </w:r>
            <w:r w:rsidR="003E77C9">
              <w:rPr>
                <w:rFonts w:ascii="Arial-BoldMT" w:eastAsia="SimSun" w:hAnsi="Arial-BoldMT" w:cs="Arial-BoldMT"/>
                <w:bCs w:val="0"/>
                <w:spacing w:val="0"/>
                <w:szCs w:val="16"/>
                <w:lang w:val="en-US"/>
              </w:rPr>
              <w:t>.</w:t>
            </w:r>
          </w:p>
        </w:tc>
      </w:tr>
    </w:tbl>
    <w:p w14:paraId="110C6B67"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37ED7A15" w14:textId="77777777" w:rsidTr="001A4EB8">
        <w:tc>
          <w:tcPr>
            <w:tcW w:w="3348" w:type="dxa"/>
            <w:shd w:val="clear" w:color="auto" w:fill="auto"/>
          </w:tcPr>
          <w:p w14:paraId="2481050B" w14:textId="77777777" w:rsidR="003134DC" w:rsidRPr="000462A6" w:rsidRDefault="003134DC" w:rsidP="00E93DF4">
            <w:pPr>
              <w:pStyle w:val="TABLE-col-heading"/>
            </w:pPr>
            <w:r w:rsidRPr="000462A6">
              <w:t>Comments by IECEx Assessor:</w:t>
            </w:r>
          </w:p>
        </w:tc>
        <w:tc>
          <w:tcPr>
            <w:tcW w:w="5938" w:type="dxa"/>
            <w:shd w:val="clear" w:color="auto" w:fill="auto"/>
          </w:tcPr>
          <w:p w14:paraId="04AB3A6F" w14:textId="77777777" w:rsidR="003134DC" w:rsidRDefault="003134DC" w:rsidP="00E93DF4">
            <w:pPr>
              <w:pStyle w:val="TABLE-cell"/>
            </w:pPr>
          </w:p>
        </w:tc>
      </w:tr>
    </w:tbl>
    <w:p w14:paraId="23F8F132" w14:textId="77777777" w:rsidR="00526100" w:rsidRPr="005F6B8D" w:rsidRDefault="00526100" w:rsidP="00A25F69">
      <w:pPr>
        <w:pStyle w:val="PARAGRAPH"/>
        <w:rPr>
          <w:lang w:eastAsia="en-GB"/>
        </w:rPr>
      </w:pPr>
    </w:p>
    <w:p w14:paraId="2049C17D" w14:textId="77777777" w:rsidR="00526100" w:rsidRPr="005F6B8D" w:rsidRDefault="00526100" w:rsidP="00A25F69">
      <w:pPr>
        <w:pStyle w:val="PARAGRAPH"/>
        <w:rPr>
          <w:b/>
          <w:lang w:eastAsia="en-GB"/>
        </w:rPr>
      </w:pPr>
      <w:r w:rsidRPr="005F6B8D">
        <w:rPr>
          <w:b/>
          <w:lang w:eastAsia="en-GB"/>
        </w:rPr>
        <w:t>2: Procedures</w:t>
      </w:r>
    </w:p>
    <w:p w14:paraId="4890A65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604D9104"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04A077B"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30DFC82"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A9CE6C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ECAAAA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AC13FE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2BDB859"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55D49F" w14:textId="77777777" w:rsidR="00526100" w:rsidRPr="005F6B8D" w:rsidRDefault="00526100" w:rsidP="00A25F69">
            <w:pPr>
              <w:pStyle w:val="TABLE-cell"/>
              <w:rPr>
                <w:lang w:eastAsia="en-GB"/>
              </w:rPr>
            </w:pPr>
            <w:r w:rsidRPr="005F6B8D">
              <w:rPr>
                <w:lang w:eastAsia="en-GB"/>
              </w:rPr>
              <w:t> </w:t>
            </w:r>
          </w:p>
        </w:tc>
      </w:tr>
      <w:tr w:rsidR="00526100" w:rsidRPr="005F6B8D" w14:paraId="7D9A345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000F5A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FDCB14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88DD2F" w14:textId="77777777" w:rsidR="00526100" w:rsidRPr="005F6B8D" w:rsidRDefault="00526100" w:rsidP="00A25F69">
            <w:pPr>
              <w:pStyle w:val="TABLE-cell"/>
              <w:rPr>
                <w:lang w:eastAsia="en-GB"/>
              </w:rPr>
            </w:pPr>
            <w:r w:rsidRPr="005F6B8D">
              <w:rPr>
                <w:lang w:eastAsia="en-GB"/>
              </w:rPr>
              <w:t> </w:t>
            </w:r>
          </w:p>
        </w:tc>
      </w:tr>
      <w:tr w:rsidR="00526100" w:rsidRPr="005F6B8D" w14:paraId="0FF54A7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FD770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705EE3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98FE29C" w14:textId="77777777" w:rsidR="00526100" w:rsidRPr="005F6B8D" w:rsidRDefault="00526100" w:rsidP="00A25F69">
            <w:pPr>
              <w:pStyle w:val="TABLE-cell"/>
              <w:rPr>
                <w:lang w:eastAsia="en-GB"/>
              </w:rPr>
            </w:pPr>
            <w:r w:rsidRPr="005F6B8D">
              <w:rPr>
                <w:lang w:eastAsia="en-GB"/>
              </w:rPr>
              <w:t> </w:t>
            </w:r>
          </w:p>
        </w:tc>
      </w:tr>
      <w:tr w:rsidR="00526100" w:rsidRPr="005F6B8D" w14:paraId="7E4E4733"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036C89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0BA316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053EFC" w14:textId="77777777" w:rsidR="00526100" w:rsidRPr="005F6B8D" w:rsidRDefault="00526100" w:rsidP="00A25F69">
            <w:pPr>
              <w:pStyle w:val="TABLE-cell"/>
              <w:rPr>
                <w:lang w:eastAsia="en-GB"/>
              </w:rPr>
            </w:pPr>
            <w:r w:rsidRPr="005F6B8D">
              <w:rPr>
                <w:lang w:eastAsia="en-GB"/>
              </w:rPr>
              <w:t> </w:t>
            </w:r>
          </w:p>
        </w:tc>
      </w:tr>
      <w:tr w:rsidR="00526100" w:rsidRPr="005F6B8D" w14:paraId="748E2A0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0E60D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A52457"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50700575" w14:textId="77777777" w:rsidR="00526100" w:rsidRPr="005F6B8D" w:rsidRDefault="00526100" w:rsidP="00A25F69">
            <w:pPr>
              <w:pStyle w:val="TABLE-cell"/>
              <w:rPr>
                <w:lang w:eastAsia="en-GB"/>
              </w:rPr>
            </w:pPr>
            <w:r w:rsidRPr="005F6B8D">
              <w:rPr>
                <w:lang w:eastAsia="en-GB"/>
              </w:rPr>
              <w:t> </w:t>
            </w:r>
          </w:p>
        </w:tc>
      </w:tr>
    </w:tbl>
    <w:p w14:paraId="0CF018AE" w14:textId="77777777" w:rsidR="00526100" w:rsidRPr="005F6B8D" w:rsidRDefault="00526100" w:rsidP="00A25F69">
      <w:pPr>
        <w:pStyle w:val="PARAGRAPH"/>
        <w:tabs>
          <w:tab w:val="left" w:pos="3801"/>
        </w:tabs>
      </w:pPr>
      <w:r w:rsidRPr="005F6B8D">
        <w:rPr>
          <w:b/>
          <w:bCs/>
          <w:lang w:eastAsia="en-GB"/>
        </w:rPr>
        <w:t>3: Equipment and Testing</w:t>
      </w:r>
      <w:r w:rsidRPr="005F6B8D">
        <w:rPr>
          <w:b/>
          <w:bCs/>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020"/>
        <w:gridCol w:w="3883"/>
        <w:gridCol w:w="4453"/>
      </w:tblGrid>
      <w:tr w:rsidR="00526100" w:rsidRPr="005F6B8D" w14:paraId="0DA7E2EC"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71EF8AAC"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60079-7 Increased safety "e"</w:t>
            </w:r>
          </w:p>
        </w:tc>
      </w:tr>
      <w:tr w:rsidR="00526100" w:rsidRPr="005F6B8D" w14:paraId="4B45AF1F" w14:textId="77777777" w:rsidTr="00A25F69">
        <w:trPr>
          <w:cantSplit/>
          <w:tblHeader/>
          <w:jc w:val="center"/>
        </w:trPr>
        <w:tc>
          <w:tcPr>
            <w:tcW w:w="1020" w:type="dxa"/>
            <w:tcBorders>
              <w:top w:val="single" w:sz="6" w:space="0" w:color="auto"/>
              <w:left w:val="single" w:sz="6" w:space="0" w:color="auto"/>
              <w:bottom w:val="single" w:sz="6" w:space="0" w:color="auto"/>
              <w:right w:val="single" w:sz="6" w:space="0" w:color="auto"/>
            </w:tcBorders>
          </w:tcPr>
          <w:p w14:paraId="7CB923B7" w14:textId="77777777" w:rsidR="00526100" w:rsidRPr="005F6B8D" w:rsidRDefault="00526100" w:rsidP="00A25F69">
            <w:pPr>
              <w:pStyle w:val="TABLE-col-heading"/>
            </w:pPr>
            <w:r w:rsidRPr="005F6B8D">
              <w:t>Clause</w:t>
            </w:r>
          </w:p>
        </w:tc>
        <w:tc>
          <w:tcPr>
            <w:tcW w:w="3883" w:type="dxa"/>
            <w:tcBorders>
              <w:top w:val="single" w:sz="6" w:space="0" w:color="auto"/>
              <w:left w:val="single" w:sz="6" w:space="0" w:color="auto"/>
              <w:bottom w:val="single" w:sz="4" w:space="0" w:color="auto"/>
              <w:right w:val="single" w:sz="4" w:space="0" w:color="auto"/>
            </w:tcBorders>
          </w:tcPr>
          <w:p w14:paraId="659C1538" w14:textId="77777777" w:rsidR="00526100" w:rsidRPr="005F6B8D" w:rsidRDefault="00526100" w:rsidP="00A25F69">
            <w:pPr>
              <w:pStyle w:val="TABLE-col-heading"/>
            </w:pPr>
            <w:r w:rsidRPr="005F6B8D">
              <w:t xml:space="preserve">Requirement – Test </w:t>
            </w:r>
          </w:p>
        </w:tc>
        <w:tc>
          <w:tcPr>
            <w:tcW w:w="4453" w:type="dxa"/>
            <w:tcBorders>
              <w:top w:val="single" w:sz="6" w:space="0" w:color="auto"/>
              <w:left w:val="single" w:sz="4" w:space="0" w:color="auto"/>
              <w:bottom w:val="single" w:sz="4" w:space="0" w:color="auto"/>
              <w:right w:val="single" w:sz="4" w:space="0" w:color="auto"/>
            </w:tcBorders>
          </w:tcPr>
          <w:p w14:paraId="2FE6FB5B" w14:textId="77777777" w:rsidR="00526100" w:rsidRPr="005F6B8D" w:rsidRDefault="00526100" w:rsidP="00A25F69">
            <w:pPr>
              <w:pStyle w:val="TABLE-col-heading"/>
            </w:pPr>
            <w:r w:rsidRPr="005F6B8D">
              <w:t xml:space="preserve">Result – Remark </w:t>
            </w:r>
          </w:p>
        </w:tc>
      </w:tr>
      <w:tr w:rsidR="00526100" w:rsidRPr="005F6B8D" w14:paraId="4138BFD0" w14:textId="77777777" w:rsidTr="00A25F69">
        <w:trPr>
          <w:cantSplit/>
          <w:trHeight w:val="345"/>
          <w:jc w:val="center"/>
        </w:trPr>
        <w:tc>
          <w:tcPr>
            <w:tcW w:w="1020" w:type="dxa"/>
            <w:tcBorders>
              <w:top w:val="single" w:sz="4" w:space="0" w:color="auto"/>
              <w:left w:val="single" w:sz="4" w:space="0" w:color="auto"/>
              <w:right w:val="single" w:sz="4" w:space="0" w:color="auto"/>
            </w:tcBorders>
          </w:tcPr>
          <w:p w14:paraId="4B5C02AA" w14:textId="77777777" w:rsidR="00526100" w:rsidRPr="005F6B8D" w:rsidRDefault="00526100" w:rsidP="00A25F69">
            <w:pPr>
              <w:pStyle w:val="TABLE-cell"/>
              <w:rPr>
                <w:b/>
              </w:rPr>
            </w:pPr>
            <w:r>
              <w:rPr>
                <w:b/>
              </w:rPr>
              <w:t>6.1</w:t>
            </w:r>
          </w:p>
        </w:tc>
        <w:tc>
          <w:tcPr>
            <w:tcW w:w="8336" w:type="dxa"/>
            <w:gridSpan w:val="2"/>
            <w:tcBorders>
              <w:top w:val="single" w:sz="4" w:space="0" w:color="auto"/>
              <w:left w:val="single" w:sz="4" w:space="0" w:color="auto"/>
              <w:bottom w:val="single" w:sz="4" w:space="0" w:color="auto"/>
              <w:right w:val="single" w:sz="4" w:space="0" w:color="auto"/>
            </w:tcBorders>
          </w:tcPr>
          <w:p w14:paraId="23DF1BC3" w14:textId="77777777" w:rsidR="00526100" w:rsidRPr="005F6B8D" w:rsidRDefault="00526100" w:rsidP="00A25F69">
            <w:pPr>
              <w:pStyle w:val="TABLE-cell"/>
              <w:rPr>
                <w:b/>
              </w:rPr>
            </w:pPr>
            <w:r w:rsidRPr="005F6B8D">
              <w:rPr>
                <w:b/>
              </w:rPr>
              <w:t xml:space="preserve">Dielectric </w:t>
            </w:r>
            <w:r>
              <w:rPr>
                <w:b/>
              </w:rPr>
              <w:t>strength</w:t>
            </w:r>
            <w:r w:rsidRPr="005F6B8D">
              <w:rPr>
                <w:b/>
              </w:rPr>
              <w:t xml:space="preserve"> *</w:t>
            </w:r>
          </w:p>
        </w:tc>
      </w:tr>
      <w:tr w:rsidR="00526100" w:rsidRPr="005F6B8D" w14:paraId="6B554CF7"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9235C5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A3DEA"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445F859" w14:textId="77777777" w:rsidR="00526100" w:rsidRPr="005F6B8D" w:rsidRDefault="00526100" w:rsidP="00A25F69">
            <w:pPr>
              <w:pStyle w:val="TABLE-cell"/>
            </w:pPr>
          </w:p>
        </w:tc>
      </w:tr>
      <w:tr w:rsidR="00526100" w:rsidRPr="005F6B8D" w14:paraId="51409A04"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276896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8812C9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97D12D" w14:textId="77777777" w:rsidR="00526100" w:rsidRPr="005F6B8D" w:rsidRDefault="00526100" w:rsidP="00A25F69">
            <w:pPr>
              <w:pStyle w:val="TABLE-cell"/>
            </w:pPr>
          </w:p>
        </w:tc>
      </w:tr>
      <w:tr w:rsidR="00526100" w:rsidRPr="005F6B8D" w14:paraId="5F8D8BAB"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661703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31B6D0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E32D7CC" w14:textId="77777777" w:rsidR="00526100" w:rsidRPr="005F6B8D" w:rsidRDefault="00526100" w:rsidP="00A25F69">
            <w:pPr>
              <w:pStyle w:val="TABLE-cell"/>
            </w:pPr>
          </w:p>
        </w:tc>
      </w:tr>
      <w:tr w:rsidR="00526100" w:rsidRPr="005F6B8D" w14:paraId="55A04055"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543401C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A35F7C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36F731F" w14:textId="77777777" w:rsidR="00526100" w:rsidRPr="005F6B8D" w:rsidRDefault="00526100" w:rsidP="00A25F69">
            <w:pPr>
              <w:pStyle w:val="TABLE-cell"/>
            </w:pPr>
          </w:p>
        </w:tc>
      </w:tr>
      <w:tr w:rsidR="00526100" w:rsidRPr="005F6B8D" w14:paraId="46413883"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7FD0CF1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8A4EFB6"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8CCA7F" w14:textId="77777777" w:rsidR="00526100" w:rsidRPr="005F6B8D" w:rsidRDefault="00526100" w:rsidP="00A25F69">
            <w:pPr>
              <w:pStyle w:val="TABLE-cell"/>
            </w:pPr>
          </w:p>
        </w:tc>
      </w:tr>
      <w:tr w:rsidR="00526100" w:rsidRPr="005F6B8D" w14:paraId="3E817EEA"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F21D347" w14:textId="77777777" w:rsidR="00526100" w:rsidRDefault="00526100" w:rsidP="00A25F69">
            <w:pPr>
              <w:pStyle w:val="TABLE-cell"/>
              <w:rPr>
                <w:b/>
              </w:rPr>
            </w:pPr>
            <w:r>
              <w:rPr>
                <w:b/>
              </w:rPr>
              <w:t>6.2</w:t>
            </w:r>
          </w:p>
          <w:p w14:paraId="5FB334E4" w14:textId="77777777" w:rsidR="00526100" w:rsidRPr="005F6B8D" w:rsidRDefault="00526100" w:rsidP="00A25F69">
            <w:pPr>
              <w:pStyle w:val="TABLE-cell"/>
              <w:rPr>
                <w:b/>
              </w:rPr>
            </w:pPr>
            <w:r w:rsidRPr="005F6B8D">
              <w:rPr>
                <w:b/>
              </w:rPr>
              <w:t>6.</w:t>
            </w:r>
            <w:r>
              <w:rPr>
                <w:b/>
              </w:rPr>
              <w:t>2</w:t>
            </w:r>
            <w:r w:rsidRPr="005F6B8D">
              <w:rPr>
                <w:b/>
              </w:rPr>
              <w:t>.1</w:t>
            </w:r>
          </w:p>
        </w:tc>
        <w:tc>
          <w:tcPr>
            <w:tcW w:w="8336" w:type="dxa"/>
            <w:gridSpan w:val="2"/>
            <w:tcBorders>
              <w:top w:val="single" w:sz="4" w:space="0" w:color="auto"/>
              <w:left w:val="single" w:sz="4" w:space="0" w:color="auto"/>
              <w:bottom w:val="single" w:sz="4" w:space="0" w:color="auto"/>
              <w:right w:val="single" w:sz="4" w:space="0" w:color="auto"/>
            </w:tcBorders>
          </w:tcPr>
          <w:p w14:paraId="7900F075" w14:textId="77777777" w:rsidR="00526100" w:rsidRDefault="00526100" w:rsidP="00A25F69">
            <w:pPr>
              <w:pStyle w:val="TABLE-cell"/>
              <w:rPr>
                <w:b/>
              </w:rPr>
            </w:pPr>
            <w:r>
              <w:rPr>
                <w:b/>
              </w:rPr>
              <w:t>Rotating electrical machines</w:t>
            </w:r>
          </w:p>
          <w:p w14:paraId="3415AC58" w14:textId="77777777" w:rsidR="00526100" w:rsidRPr="005F6B8D" w:rsidRDefault="00526100" w:rsidP="00A25F69">
            <w:pPr>
              <w:pStyle w:val="TABLE-cell"/>
              <w:rPr>
                <w:b/>
              </w:rPr>
            </w:pPr>
            <w:r w:rsidRPr="003500AC">
              <w:rPr>
                <w:b/>
              </w:rPr>
              <w:t xml:space="preserve">Determination of starting current </w:t>
            </w:r>
            <w:r>
              <w:rPr>
                <w:b/>
              </w:rPr>
              <w:t xml:space="preserve">ratio IA/ IN and the time </w:t>
            </w:r>
            <w:proofErr w:type="spellStart"/>
            <w:r>
              <w:rPr>
                <w:b/>
              </w:rPr>
              <w:t>t</w:t>
            </w:r>
            <w:r w:rsidRPr="003500AC">
              <w:rPr>
                <w:b/>
              </w:rPr>
              <w:t>E</w:t>
            </w:r>
            <w:proofErr w:type="spellEnd"/>
          </w:p>
        </w:tc>
      </w:tr>
      <w:tr w:rsidR="00526100" w:rsidRPr="005F6B8D" w14:paraId="6C7B6FBE"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8EEB3C6"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8736176"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0D6EBDFE" w14:textId="77777777" w:rsidR="00526100" w:rsidRPr="005F6B8D" w:rsidRDefault="00526100" w:rsidP="00A25F69">
            <w:pPr>
              <w:pStyle w:val="TABLE-cell"/>
            </w:pPr>
          </w:p>
        </w:tc>
      </w:tr>
      <w:tr w:rsidR="00526100" w:rsidRPr="005F6B8D" w14:paraId="3787D1FD"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567ACE3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0473B67"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07BEA335" w14:textId="77777777" w:rsidR="00526100" w:rsidRPr="005F6B8D" w:rsidRDefault="00526100" w:rsidP="00A25F69">
            <w:pPr>
              <w:pStyle w:val="TABLE-cell"/>
            </w:pPr>
          </w:p>
        </w:tc>
      </w:tr>
      <w:tr w:rsidR="00526100" w:rsidRPr="005F6B8D" w14:paraId="1EDC7145"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708FB76A"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547C5BE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1DEE3F8" w14:textId="77777777" w:rsidR="00526100" w:rsidRPr="005F6B8D" w:rsidRDefault="00526100" w:rsidP="00A25F69">
            <w:pPr>
              <w:pStyle w:val="TABLE-cell"/>
            </w:pPr>
          </w:p>
        </w:tc>
      </w:tr>
      <w:tr w:rsidR="00526100" w:rsidRPr="005F6B8D" w14:paraId="6E1E4E37"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9F2252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298929A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E0EF01D" w14:textId="77777777" w:rsidR="00526100" w:rsidRPr="005F6B8D" w:rsidRDefault="00526100" w:rsidP="00A25F69">
            <w:pPr>
              <w:pStyle w:val="TABLE-cell"/>
            </w:pPr>
          </w:p>
        </w:tc>
      </w:tr>
      <w:tr w:rsidR="00526100" w:rsidRPr="005F6B8D" w14:paraId="33FB5AB4"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1BAB9157"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right w:val="single" w:sz="4" w:space="0" w:color="auto"/>
            </w:tcBorders>
          </w:tcPr>
          <w:p w14:paraId="1FF365BD"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5792C0CD" w14:textId="77777777" w:rsidR="00526100" w:rsidRPr="005F6B8D" w:rsidRDefault="00526100" w:rsidP="00A25F69">
            <w:pPr>
              <w:pStyle w:val="TABLE-cell"/>
            </w:pPr>
          </w:p>
        </w:tc>
      </w:tr>
      <w:tr w:rsidR="00526100" w:rsidRPr="005F6B8D" w14:paraId="7C972E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CD38A40" w14:textId="77777777" w:rsidR="00526100" w:rsidRDefault="00526100" w:rsidP="00A25F69">
            <w:pPr>
              <w:pStyle w:val="TABLE-cell"/>
              <w:rPr>
                <w:b/>
              </w:rPr>
            </w:pPr>
            <w:r w:rsidRPr="005F6B8D">
              <w:rPr>
                <w:b/>
              </w:rPr>
              <w:t>6.2.3</w:t>
            </w:r>
          </w:p>
          <w:p w14:paraId="6A6B9170" w14:textId="77777777" w:rsidR="00526100" w:rsidRPr="005F6B8D" w:rsidRDefault="00526100" w:rsidP="00A25F69">
            <w:pPr>
              <w:pStyle w:val="TABLE-cell"/>
              <w:rPr>
                <w:b/>
              </w:rPr>
            </w:pPr>
            <w:r>
              <w:rPr>
                <w:b/>
              </w:rPr>
              <w:t>6.2.3.1</w:t>
            </w:r>
          </w:p>
        </w:tc>
        <w:tc>
          <w:tcPr>
            <w:tcW w:w="8336" w:type="dxa"/>
            <w:gridSpan w:val="2"/>
            <w:tcBorders>
              <w:top w:val="single" w:sz="4" w:space="0" w:color="auto"/>
              <w:left w:val="single" w:sz="4" w:space="0" w:color="auto"/>
              <w:bottom w:val="single" w:sz="4" w:space="0" w:color="auto"/>
              <w:right w:val="single" w:sz="4" w:space="0" w:color="auto"/>
            </w:tcBorders>
          </w:tcPr>
          <w:p w14:paraId="3BB76DE0" w14:textId="77777777" w:rsidR="00526100" w:rsidRDefault="00526100" w:rsidP="00A25F69">
            <w:pPr>
              <w:pStyle w:val="TABLE-cell"/>
              <w:rPr>
                <w:b/>
              </w:rPr>
            </w:pPr>
            <w:r w:rsidRPr="005F6B8D">
              <w:rPr>
                <w:b/>
              </w:rPr>
              <w:t>Additional tests</w:t>
            </w:r>
          </w:p>
          <w:p w14:paraId="06FEEB57" w14:textId="77777777" w:rsidR="00526100" w:rsidRPr="005F6B8D" w:rsidRDefault="00526100" w:rsidP="00A25F69">
            <w:pPr>
              <w:pStyle w:val="TABLE-cell"/>
              <w:rPr>
                <w:b/>
              </w:rPr>
            </w:pPr>
            <w:r>
              <w:rPr>
                <w:b/>
              </w:rPr>
              <w:t>Stator winding insulation</w:t>
            </w:r>
          </w:p>
        </w:tc>
      </w:tr>
      <w:tr w:rsidR="00526100" w:rsidRPr="005F6B8D" w14:paraId="7C94E4D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EE3235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7AD0456D"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30471F7" w14:textId="77777777" w:rsidR="00526100" w:rsidRPr="005F6B8D" w:rsidRDefault="00526100" w:rsidP="00A25F69">
            <w:pPr>
              <w:pStyle w:val="TABLE-cell"/>
            </w:pPr>
          </w:p>
        </w:tc>
      </w:tr>
      <w:tr w:rsidR="00526100" w:rsidRPr="005F6B8D" w14:paraId="70585180"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71D3E8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37F513F8"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00BD0DB" w14:textId="77777777" w:rsidR="00526100" w:rsidRPr="005F6B8D" w:rsidRDefault="00526100" w:rsidP="00A25F69">
            <w:pPr>
              <w:pStyle w:val="TABLE-cell"/>
            </w:pPr>
          </w:p>
        </w:tc>
      </w:tr>
      <w:tr w:rsidR="00526100" w:rsidRPr="005F6B8D" w14:paraId="19A16EB8"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73B8394"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113383C9"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00536049" w14:textId="77777777" w:rsidR="00526100" w:rsidRPr="005F6B8D" w:rsidRDefault="00526100" w:rsidP="00A25F69">
            <w:pPr>
              <w:pStyle w:val="TABLE-cell"/>
            </w:pPr>
          </w:p>
        </w:tc>
      </w:tr>
      <w:tr w:rsidR="00526100" w:rsidRPr="005F6B8D" w14:paraId="2F7C4697"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6121440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43C0882"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1E1F3D38" w14:textId="77777777" w:rsidR="00526100" w:rsidRPr="005F6B8D" w:rsidRDefault="00526100" w:rsidP="00A25F69">
            <w:pPr>
              <w:pStyle w:val="TABLE-cell"/>
            </w:pPr>
          </w:p>
        </w:tc>
      </w:tr>
      <w:tr w:rsidR="00526100" w:rsidRPr="005F6B8D" w14:paraId="147A7FA2"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DACE001"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7C1A5556"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1948AF51" w14:textId="77777777" w:rsidR="00526100" w:rsidRPr="005F6B8D" w:rsidRDefault="00526100" w:rsidP="00A25F69">
            <w:pPr>
              <w:pStyle w:val="TABLE-cell"/>
            </w:pPr>
          </w:p>
        </w:tc>
      </w:tr>
      <w:tr w:rsidR="00526100" w:rsidRPr="005F6B8D" w14:paraId="39259FE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7F2F16" w14:textId="77777777" w:rsidR="00526100" w:rsidRPr="005F6B8D" w:rsidRDefault="00526100" w:rsidP="00A25F69">
            <w:pPr>
              <w:pStyle w:val="TABLE-cell"/>
              <w:rPr>
                <w:b/>
              </w:rPr>
            </w:pPr>
            <w:r>
              <w:rPr>
                <w:b/>
              </w:rPr>
              <w:t>6.2.3.2</w:t>
            </w:r>
          </w:p>
        </w:tc>
        <w:tc>
          <w:tcPr>
            <w:tcW w:w="8336" w:type="dxa"/>
            <w:gridSpan w:val="2"/>
            <w:tcBorders>
              <w:top w:val="single" w:sz="4" w:space="0" w:color="auto"/>
              <w:left w:val="single" w:sz="4" w:space="0" w:color="auto"/>
              <w:bottom w:val="single" w:sz="4" w:space="0" w:color="auto"/>
              <w:right w:val="single" w:sz="4" w:space="0" w:color="auto"/>
            </w:tcBorders>
          </w:tcPr>
          <w:p w14:paraId="3C3E328A" w14:textId="77777777" w:rsidR="00526100" w:rsidRPr="005F6B8D" w:rsidRDefault="00526100" w:rsidP="00A25F69">
            <w:pPr>
              <w:pStyle w:val="TABLE-cell"/>
              <w:rPr>
                <w:b/>
              </w:rPr>
            </w:pPr>
            <w:r>
              <w:rPr>
                <w:b/>
              </w:rPr>
              <w:t>Cage rotor</w:t>
            </w:r>
          </w:p>
        </w:tc>
      </w:tr>
      <w:tr w:rsidR="00526100" w:rsidRPr="005F6B8D" w14:paraId="48EB0A0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374AE4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E4F6EBA"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857BC99" w14:textId="77777777" w:rsidR="00526100" w:rsidRPr="005F6B8D" w:rsidRDefault="00526100" w:rsidP="00A25F69">
            <w:pPr>
              <w:pStyle w:val="TABLE-cell"/>
            </w:pPr>
          </w:p>
        </w:tc>
      </w:tr>
      <w:tr w:rsidR="00526100" w:rsidRPr="005F6B8D" w14:paraId="440674B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BED9812"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64EFD456"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FB1D35D" w14:textId="77777777" w:rsidR="00526100" w:rsidRPr="005F6B8D" w:rsidRDefault="00526100" w:rsidP="00A25F69">
            <w:pPr>
              <w:pStyle w:val="TABLE-cell"/>
            </w:pPr>
          </w:p>
        </w:tc>
      </w:tr>
      <w:tr w:rsidR="00526100" w:rsidRPr="005F6B8D" w14:paraId="1174E69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6B994AF"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889DA7C"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3B8FA9E1" w14:textId="77777777" w:rsidR="00526100" w:rsidRPr="005F6B8D" w:rsidRDefault="00526100" w:rsidP="00A25F69">
            <w:pPr>
              <w:pStyle w:val="TABLE-cell"/>
            </w:pPr>
          </w:p>
        </w:tc>
      </w:tr>
      <w:tr w:rsidR="00526100" w:rsidRPr="005F6B8D" w14:paraId="68B3F7E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CC018FC"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008B505F"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7B96F14C" w14:textId="77777777" w:rsidR="00526100" w:rsidRPr="005F6B8D" w:rsidRDefault="00526100" w:rsidP="00A25F69">
            <w:pPr>
              <w:pStyle w:val="TABLE-cell"/>
            </w:pPr>
          </w:p>
        </w:tc>
      </w:tr>
      <w:tr w:rsidR="00526100" w:rsidRPr="005F6B8D" w14:paraId="74B7C3CA"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5B3B4C7C"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0CF227E3"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40F0E616" w14:textId="77777777" w:rsidR="00526100" w:rsidRPr="005F6B8D" w:rsidRDefault="00526100" w:rsidP="00A25F69">
            <w:pPr>
              <w:pStyle w:val="TABLE-cell"/>
            </w:pPr>
          </w:p>
        </w:tc>
      </w:tr>
      <w:tr w:rsidR="00526100" w:rsidRPr="005F6B8D" w14:paraId="1552C1D3"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8DF0881" w14:textId="77777777" w:rsidR="00526100" w:rsidRPr="005F6B8D" w:rsidRDefault="00526100" w:rsidP="00A25F69">
            <w:pPr>
              <w:pStyle w:val="TABLE-cell"/>
              <w:rPr>
                <w:b/>
              </w:rPr>
            </w:pPr>
            <w:r>
              <w:rPr>
                <w:b/>
              </w:rPr>
              <w:t>6.2.4</w:t>
            </w:r>
          </w:p>
        </w:tc>
        <w:tc>
          <w:tcPr>
            <w:tcW w:w="8336" w:type="dxa"/>
            <w:gridSpan w:val="2"/>
            <w:tcBorders>
              <w:top w:val="single" w:sz="6" w:space="0" w:color="auto"/>
              <w:left w:val="single" w:sz="6" w:space="0" w:color="auto"/>
              <w:bottom w:val="single" w:sz="6" w:space="0" w:color="auto"/>
              <w:right w:val="single" w:sz="6" w:space="0" w:color="auto"/>
            </w:tcBorders>
          </w:tcPr>
          <w:p w14:paraId="2F561AE6" w14:textId="77777777" w:rsidR="00526100" w:rsidRPr="005F6B8D" w:rsidRDefault="00526100" w:rsidP="00A25F69">
            <w:pPr>
              <w:pStyle w:val="TABLE-cell"/>
              <w:rPr>
                <w:b/>
              </w:rPr>
            </w:pPr>
            <w:r>
              <w:rPr>
                <w:b/>
                <w:bCs w:val="0"/>
              </w:rPr>
              <w:t>Overspeed test of cemented magnets</w:t>
            </w:r>
          </w:p>
        </w:tc>
      </w:tr>
      <w:tr w:rsidR="00526100" w:rsidRPr="005F6B8D" w14:paraId="6171CC6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2E26E1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3A5D878"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6C6E6050" w14:textId="77777777" w:rsidR="00526100" w:rsidRPr="005F6B8D" w:rsidRDefault="00526100" w:rsidP="00A25F69">
            <w:pPr>
              <w:pStyle w:val="TABLE-cell"/>
            </w:pPr>
          </w:p>
        </w:tc>
      </w:tr>
      <w:tr w:rsidR="00526100" w:rsidRPr="005F6B8D" w14:paraId="5C0BA598"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5BB889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675299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37CA0417" w14:textId="77777777" w:rsidR="00526100" w:rsidRPr="005F6B8D" w:rsidRDefault="00526100" w:rsidP="00A25F69">
            <w:pPr>
              <w:pStyle w:val="TABLE-cell"/>
            </w:pPr>
          </w:p>
        </w:tc>
      </w:tr>
      <w:tr w:rsidR="00526100" w:rsidRPr="005F6B8D" w14:paraId="1E75AD8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5DC9DB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B9C86F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7EF1D497" w14:textId="77777777" w:rsidR="00526100" w:rsidRPr="005F6B8D" w:rsidRDefault="00526100" w:rsidP="00A25F69">
            <w:pPr>
              <w:pStyle w:val="TABLE-cell"/>
            </w:pPr>
          </w:p>
        </w:tc>
      </w:tr>
      <w:tr w:rsidR="00526100" w:rsidRPr="005F6B8D" w14:paraId="522829A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38ED38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954F64C"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B7993CF" w14:textId="77777777" w:rsidR="00526100" w:rsidRPr="005F6B8D" w:rsidRDefault="00526100" w:rsidP="00A25F69">
            <w:pPr>
              <w:pStyle w:val="TABLE-cell"/>
            </w:pPr>
          </w:p>
        </w:tc>
      </w:tr>
      <w:tr w:rsidR="00526100" w:rsidRPr="005F6B8D" w14:paraId="4D84AA03"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9D25051"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4460282A"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37F1ACF3" w14:textId="77777777" w:rsidR="00526100" w:rsidRPr="005F6B8D" w:rsidRDefault="00526100" w:rsidP="00A25F69">
            <w:pPr>
              <w:pStyle w:val="TABLE-cell"/>
            </w:pPr>
          </w:p>
        </w:tc>
      </w:tr>
      <w:tr w:rsidR="00526100" w:rsidRPr="005F6B8D" w14:paraId="3F719329"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57B16B8" w14:textId="77777777" w:rsidR="00526100" w:rsidRDefault="00526100" w:rsidP="00A25F69">
            <w:pPr>
              <w:pStyle w:val="TABLE-cell"/>
              <w:rPr>
                <w:b/>
              </w:rPr>
            </w:pPr>
            <w:r>
              <w:rPr>
                <w:b/>
              </w:rPr>
              <w:lastRenderedPageBreak/>
              <w:t>6.3</w:t>
            </w:r>
          </w:p>
          <w:p w14:paraId="0E2384B0" w14:textId="77777777" w:rsidR="00526100" w:rsidRPr="005F6B8D" w:rsidRDefault="00526100" w:rsidP="00A25F69">
            <w:pPr>
              <w:pStyle w:val="TABLE-cell"/>
              <w:rPr>
                <w:b/>
              </w:rPr>
            </w:pPr>
            <w:r>
              <w:rPr>
                <w:b/>
              </w:rPr>
              <w:t>6.3.2</w:t>
            </w:r>
          </w:p>
        </w:tc>
        <w:tc>
          <w:tcPr>
            <w:tcW w:w="8336" w:type="dxa"/>
            <w:gridSpan w:val="2"/>
            <w:tcBorders>
              <w:top w:val="single" w:sz="6" w:space="0" w:color="auto"/>
              <w:left w:val="single" w:sz="6" w:space="0" w:color="auto"/>
              <w:bottom w:val="single" w:sz="6" w:space="0" w:color="auto"/>
              <w:right w:val="single" w:sz="6" w:space="0" w:color="auto"/>
            </w:tcBorders>
          </w:tcPr>
          <w:p w14:paraId="03A60086" w14:textId="77777777" w:rsidR="00526100" w:rsidRDefault="00526100" w:rsidP="00A25F69">
            <w:pPr>
              <w:pStyle w:val="TABLE-cell"/>
              <w:rPr>
                <w:b/>
                <w:bCs w:val="0"/>
              </w:rPr>
            </w:pPr>
            <w:r>
              <w:rPr>
                <w:b/>
                <w:bCs w:val="0"/>
              </w:rPr>
              <w:t>Luminaires</w:t>
            </w:r>
          </w:p>
          <w:p w14:paraId="126ECB15" w14:textId="77777777" w:rsidR="00526100" w:rsidRPr="005F6B8D" w:rsidRDefault="00526100" w:rsidP="00A25F69">
            <w:pPr>
              <w:pStyle w:val="TABLE-cell"/>
              <w:rPr>
                <w:b/>
              </w:rPr>
            </w:pPr>
            <w:r>
              <w:rPr>
                <w:b/>
              </w:rPr>
              <w:t>Impact and drop tests*</w:t>
            </w:r>
          </w:p>
        </w:tc>
      </w:tr>
      <w:tr w:rsidR="00526100" w:rsidRPr="005F6B8D" w14:paraId="03ACEA65"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3275E0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84E9C4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ACE9EC0" w14:textId="77777777" w:rsidR="00526100" w:rsidRPr="005F6B8D" w:rsidRDefault="00526100" w:rsidP="00A25F69">
            <w:pPr>
              <w:pStyle w:val="TABLE-cell"/>
            </w:pPr>
          </w:p>
        </w:tc>
      </w:tr>
      <w:tr w:rsidR="00526100" w:rsidRPr="005F6B8D" w14:paraId="7E243D0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A8D27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69F451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172B95F3" w14:textId="77777777" w:rsidR="00526100" w:rsidRPr="005F6B8D" w:rsidRDefault="00526100" w:rsidP="00A25F69">
            <w:pPr>
              <w:pStyle w:val="TABLE-cell"/>
            </w:pPr>
          </w:p>
        </w:tc>
      </w:tr>
      <w:tr w:rsidR="00526100" w:rsidRPr="005F6B8D" w14:paraId="579E41A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F4626C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5149CBF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1723E894" w14:textId="77777777" w:rsidR="00526100" w:rsidRPr="005F6B8D" w:rsidRDefault="00526100" w:rsidP="00A25F69">
            <w:pPr>
              <w:pStyle w:val="TABLE-cell"/>
            </w:pPr>
          </w:p>
        </w:tc>
      </w:tr>
      <w:tr w:rsidR="00526100" w:rsidRPr="005F6B8D" w14:paraId="52A10E7A"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D4A170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E628CE9"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35C49BFD" w14:textId="77777777" w:rsidR="00526100" w:rsidRPr="005F6B8D" w:rsidRDefault="00526100" w:rsidP="00A25F69">
            <w:pPr>
              <w:pStyle w:val="TABLE-cell"/>
            </w:pPr>
          </w:p>
        </w:tc>
      </w:tr>
      <w:tr w:rsidR="00526100" w:rsidRPr="005F6B8D" w14:paraId="228FE96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7B548CC"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50B671D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023ABDCC" w14:textId="77777777" w:rsidR="00526100" w:rsidRPr="005F6B8D" w:rsidRDefault="00526100" w:rsidP="00A25F69">
            <w:pPr>
              <w:pStyle w:val="TABLE-cell"/>
            </w:pPr>
          </w:p>
        </w:tc>
      </w:tr>
      <w:tr w:rsidR="00526100" w:rsidRPr="005F6B8D" w14:paraId="42E4EED6"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5FA6B18" w14:textId="77777777" w:rsidR="00526100" w:rsidRPr="005F6B8D" w:rsidRDefault="00526100" w:rsidP="00A25F69">
            <w:pPr>
              <w:pStyle w:val="TABLE-cell"/>
              <w:rPr>
                <w:b/>
              </w:rPr>
            </w:pPr>
            <w:r w:rsidRPr="005F6B8D">
              <w:rPr>
                <w:b/>
              </w:rPr>
              <w:t>6.3</w:t>
            </w:r>
            <w:r>
              <w:rPr>
                <w:b/>
              </w:rPr>
              <w:t>.3</w:t>
            </w:r>
          </w:p>
        </w:tc>
        <w:tc>
          <w:tcPr>
            <w:tcW w:w="8336" w:type="dxa"/>
            <w:gridSpan w:val="2"/>
            <w:tcBorders>
              <w:top w:val="single" w:sz="6" w:space="0" w:color="auto"/>
              <w:left w:val="single" w:sz="6" w:space="0" w:color="auto"/>
              <w:bottom w:val="single" w:sz="6" w:space="0" w:color="auto"/>
              <w:right w:val="single" w:sz="6" w:space="0" w:color="auto"/>
            </w:tcBorders>
          </w:tcPr>
          <w:p w14:paraId="72EB2B31" w14:textId="39455200" w:rsidR="00526100" w:rsidRPr="005F6B8D" w:rsidRDefault="00526100" w:rsidP="00A25F69">
            <w:pPr>
              <w:pStyle w:val="TABLE-cell"/>
              <w:rPr>
                <w:b/>
              </w:rPr>
            </w:pPr>
            <w:r w:rsidRPr="005F6B8D">
              <w:rPr>
                <w:b/>
                <w:bCs w:val="0"/>
              </w:rPr>
              <w:t xml:space="preserve">Mechanical tests for screw </w:t>
            </w:r>
            <w:proofErr w:type="spellStart"/>
            <w:r w:rsidRPr="005F6B8D">
              <w:rPr>
                <w:b/>
                <w:bCs w:val="0"/>
              </w:rPr>
              <w:t>lampholders</w:t>
            </w:r>
            <w:proofErr w:type="spellEnd"/>
            <w:r w:rsidRPr="005F6B8D">
              <w:rPr>
                <w:b/>
                <w:bCs w:val="0"/>
              </w:rPr>
              <w:t xml:space="preserve"> other than E10</w:t>
            </w:r>
          </w:p>
        </w:tc>
      </w:tr>
      <w:tr w:rsidR="00526100" w:rsidRPr="005F6B8D" w14:paraId="09604AB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3AB614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0BFE351"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C80844D" w14:textId="77777777" w:rsidR="00526100" w:rsidRPr="005F6B8D" w:rsidRDefault="00526100" w:rsidP="00A25F69">
            <w:pPr>
              <w:pStyle w:val="TABLE-cell"/>
            </w:pPr>
          </w:p>
        </w:tc>
      </w:tr>
      <w:tr w:rsidR="00526100" w:rsidRPr="005F6B8D" w14:paraId="655D75E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E1E8EDE"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055BAC53"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28EE9F2E" w14:textId="77777777" w:rsidR="00526100" w:rsidRPr="005F6B8D" w:rsidRDefault="00526100" w:rsidP="00A25F69">
            <w:pPr>
              <w:pStyle w:val="TABLE-cell"/>
            </w:pPr>
          </w:p>
        </w:tc>
      </w:tr>
      <w:tr w:rsidR="00526100" w:rsidRPr="005F6B8D" w14:paraId="2D88679E"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D8243F1"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975408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2395BED" w14:textId="77777777" w:rsidR="00526100" w:rsidRPr="005F6B8D" w:rsidRDefault="00526100" w:rsidP="00A25F69">
            <w:pPr>
              <w:pStyle w:val="TABLE-cell"/>
            </w:pPr>
          </w:p>
        </w:tc>
      </w:tr>
      <w:tr w:rsidR="00526100" w:rsidRPr="005F6B8D" w14:paraId="6FEE136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4FBEE0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2FE7E713"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6E989DE4" w14:textId="77777777" w:rsidR="00526100" w:rsidRPr="005F6B8D" w:rsidRDefault="00526100" w:rsidP="00A25F69">
            <w:pPr>
              <w:pStyle w:val="TABLE-cell"/>
            </w:pPr>
          </w:p>
        </w:tc>
      </w:tr>
      <w:tr w:rsidR="00526100" w:rsidRPr="005F6B8D" w14:paraId="48B4759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6C80D6" w14:textId="77777777" w:rsidR="00526100" w:rsidRPr="005F6B8D" w:rsidRDefault="00526100" w:rsidP="00A25F69">
            <w:pPr>
              <w:pStyle w:val="TABLE-cell"/>
            </w:pPr>
            <w:r w:rsidRPr="005F6B8D">
              <w:t>Photos</w:t>
            </w:r>
            <w:bookmarkStart w:id="170" w:name="OLE_LINK3"/>
            <w:bookmarkStart w:id="171" w:name="OLE_LINK4"/>
            <w:r w:rsidRPr="005F6B8D">
              <w:t xml:space="preserve"> </w:t>
            </w:r>
            <w:bookmarkEnd w:id="170"/>
            <w:bookmarkEnd w:id="171"/>
          </w:p>
        </w:tc>
        <w:tc>
          <w:tcPr>
            <w:tcW w:w="3883" w:type="dxa"/>
            <w:tcBorders>
              <w:top w:val="single" w:sz="4" w:space="0" w:color="auto"/>
              <w:left w:val="single" w:sz="6" w:space="0" w:color="auto"/>
              <w:right w:val="single" w:sz="4" w:space="0" w:color="auto"/>
            </w:tcBorders>
          </w:tcPr>
          <w:p w14:paraId="2C9760C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4669176C" w14:textId="77777777" w:rsidR="00526100" w:rsidRPr="005F6B8D" w:rsidRDefault="00526100" w:rsidP="00A25F69">
            <w:pPr>
              <w:pStyle w:val="TABLE-cell"/>
            </w:pPr>
          </w:p>
        </w:tc>
      </w:tr>
      <w:tr w:rsidR="00526100" w:rsidRPr="005F6B8D" w14:paraId="134C576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10A050" w14:textId="77777777" w:rsidR="00526100" w:rsidRPr="005F6B8D" w:rsidRDefault="00526100" w:rsidP="00A25F69">
            <w:pPr>
              <w:pStyle w:val="TABLE-cell"/>
              <w:rPr>
                <w:b/>
              </w:rPr>
            </w:pPr>
            <w:r>
              <w:rPr>
                <w:b/>
              </w:rPr>
              <w:t>6.3.4</w:t>
            </w:r>
          </w:p>
        </w:tc>
        <w:tc>
          <w:tcPr>
            <w:tcW w:w="8336" w:type="dxa"/>
            <w:gridSpan w:val="2"/>
            <w:tcBorders>
              <w:top w:val="single" w:sz="4" w:space="0" w:color="auto"/>
              <w:left w:val="single" w:sz="4" w:space="0" w:color="auto"/>
              <w:bottom w:val="single" w:sz="4" w:space="0" w:color="auto"/>
              <w:right w:val="single" w:sz="4" w:space="0" w:color="auto"/>
            </w:tcBorders>
          </w:tcPr>
          <w:p w14:paraId="6EE2F134" w14:textId="77777777" w:rsidR="00526100" w:rsidRPr="005F6B8D" w:rsidRDefault="00526100" w:rsidP="00A25F69">
            <w:pPr>
              <w:pStyle w:val="TABLE-cell"/>
              <w:rPr>
                <w:b/>
              </w:rPr>
            </w:pPr>
            <w:r w:rsidRPr="005F6B8D">
              <w:rPr>
                <w:b/>
                <w:bCs w:val="0"/>
              </w:rPr>
              <w:t xml:space="preserve">Abnormal operation of luminaires </w:t>
            </w:r>
          </w:p>
        </w:tc>
      </w:tr>
      <w:tr w:rsidR="00526100" w:rsidRPr="005F6B8D" w14:paraId="3310B01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2C283B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B43767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623B62D" w14:textId="77777777" w:rsidR="00526100" w:rsidRPr="005F6B8D" w:rsidRDefault="00526100" w:rsidP="00A25F69">
            <w:pPr>
              <w:pStyle w:val="TABLE-cell"/>
            </w:pPr>
          </w:p>
        </w:tc>
      </w:tr>
      <w:tr w:rsidR="00526100" w:rsidRPr="005F6B8D" w14:paraId="4F6236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414B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DFD876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240EA1D" w14:textId="77777777" w:rsidR="00526100" w:rsidRPr="005F6B8D" w:rsidRDefault="00526100" w:rsidP="00A25F69">
            <w:pPr>
              <w:pStyle w:val="TABLE-cell"/>
            </w:pPr>
          </w:p>
        </w:tc>
      </w:tr>
      <w:tr w:rsidR="00526100" w:rsidRPr="005F6B8D" w14:paraId="169122F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5E4B40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1DB066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A923893" w14:textId="77777777" w:rsidR="00526100" w:rsidRPr="005F6B8D" w:rsidRDefault="00526100" w:rsidP="00A25F69">
            <w:pPr>
              <w:pStyle w:val="TABLE-cell"/>
            </w:pPr>
          </w:p>
        </w:tc>
      </w:tr>
      <w:tr w:rsidR="00526100" w:rsidRPr="005F6B8D" w14:paraId="61121FB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8F817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0AE6B0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E4CBD96" w14:textId="77777777" w:rsidR="00526100" w:rsidRPr="005F6B8D" w:rsidRDefault="00526100" w:rsidP="00A25F69">
            <w:pPr>
              <w:pStyle w:val="TABLE-cell"/>
            </w:pPr>
          </w:p>
        </w:tc>
      </w:tr>
      <w:tr w:rsidR="00526100" w:rsidRPr="005F6B8D" w14:paraId="530C1A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57DC5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8ACD12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8E1371C" w14:textId="77777777" w:rsidR="00526100" w:rsidRPr="005F6B8D" w:rsidRDefault="00526100" w:rsidP="00A25F69">
            <w:pPr>
              <w:pStyle w:val="TABLE-cell"/>
            </w:pPr>
          </w:p>
        </w:tc>
      </w:tr>
      <w:tr w:rsidR="00526100" w:rsidRPr="005F6B8D" w14:paraId="305BBC6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26F8D7E" w14:textId="77777777" w:rsidR="00526100" w:rsidRPr="005F6B8D" w:rsidRDefault="00526100" w:rsidP="00A25F69">
            <w:pPr>
              <w:pStyle w:val="TABLE-cell"/>
              <w:rPr>
                <w:b/>
              </w:rPr>
            </w:pPr>
            <w:r>
              <w:rPr>
                <w:b/>
              </w:rPr>
              <w:t>6.3.5</w:t>
            </w:r>
          </w:p>
        </w:tc>
        <w:tc>
          <w:tcPr>
            <w:tcW w:w="8336" w:type="dxa"/>
            <w:gridSpan w:val="2"/>
            <w:tcBorders>
              <w:top w:val="single" w:sz="4" w:space="0" w:color="auto"/>
              <w:left w:val="single" w:sz="4" w:space="0" w:color="auto"/>
              <w:bottom w:val="single" w:sz="4" w:space="0" w:color="auto"/>
              <w:right w:val="single" w:sz="4" w:space="0" w:color="auto"/>
            </w:tcBorders>
          </w:tcPr>
          <w:p w14:paraId="5C93E241" w14:textId="77777777" w:rsidR="00526100" w:rsidRPr="005F6B8D" w:rsidRDefault="00526100" w:rsidP="00A25F69">
            <w:pPr>
              <w:pStyle w:val="TABLE-cell"/>
              <w:rPr>
                <w:b/>
              </w:rPr>
            </w:pPr>
            <w:r w:rsidRPr="005F6B8D">
              <w:rPr>
                <w:b/>
                <w:bCs w:val="0"/>
              </w:rPr>
              <w:t xml:space="preserve">Sulphur dioxide test for </w:t>
            </w:r>
            <w:r>
              <w:rPr>
                <w:b/>
                <w:bCs w:val="0"/>
              </w:rPr>
              <w:t>level of protection "</w:t>
            </w:r>
            <w:proofErr w:type="spellStart"/>
            <w:r>
              <w:rPr>
                <w:b/>
                <w:bCs w:val="0"/>
              </w:rPr>
              <w:t>eb</w:t>
            </w:r>
            <w:proofErr w:type="spellEnd"/>
            <w:r>
              <w:rPr>
                <w:b/>
                <w:bCs w:val="0"/>
              </w:rPr>
              <w:t xml:space="preserve">" for </w:t>
            </w:r>
            <w:r w:rsidRPr="005F6B8D">
              <w:rPr>
                <w:b/>
                <w:bCs w:val="0"/>
              </w:rPr>
              <w:t xml:space="preserve">the connection of bi-pin lamp caps to </w:t>
            </w:r>
            <w:proofErr w:type="spellStart"/>
            <w:r w:rsidRPr="005F6B8D">
              <w:rPr>
                <w:b/>
                <w:bCs w:val="0"/>
              </w:rPr>
              <w:t>lampholders</w:t>
            </w:r>
            <w:proofErr w:type="spellEnd"/>
            <w:r w:rsidRPr="005F6B8D">
              <w:rPr>
                <w:b/>
                <w:bCs w:val="0"/>
              </w:rPr>
              <w:t xml:space="preserve"> </w:t>
            </w:r>
          </w:p>
        </w:tc>
      </w:tr>
      <w:tr w:rsidR="00526100" w:rsidRPr="005F6B8D" w14:paraId="0FD0AE4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A572DE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9E8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EBC1077" w14:textId="77777777" w:rsidR="00526100" w:rsidRPr="005F6B8D" w:rsidRDefault="00526100" w:rsidP="00A25F69">
            <w:pPr>
              <w:pStyle w:val="TABLE-cell"/>
            </w:pPr>
          </w:p>
        </w:tc>
      </w:tr>
      <w:tr w:rsidR="00526100" w:rsidRPr="005F6B8D" w14:paraId="5B0A9D1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BA95C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81212F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286F9096" w14:textId="77777777" w:rsidR="00526100" w:rsidRPr="005F6B8D" w:rsidRDefault="00526100" w:rsidP="00A25F69">
            <w:pPr>
              <w:pStyle w:val="TABLE-cell"/>
            </w:pPr>
          </w:p>
        </w:tc>
      </w:tr>
      <w:tr w:rsidR="00526100" w:rsidRPr="005F6B8D" w14:paraId="6651104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384F1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83F353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BE97598" w14:textId="77777777" w:rsidR="00526100" w:rsidRPr="005F6B8D" w:rsidRDefault="00526100" w:rsidP="00A25F69">
            <w:pPr>
              <w:pStyle w:val="TABLE-cell"/>
            </w:pPr>
          </w:p>
        </w:tc>
      </w:tr>
      <w:tr w:rsidR="00526100" w:rsidRPr="005F6B8D" w14:paraId="5BBDC37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EB29C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EAE55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1155DD6" w14:textId="77777777" w:rsidR="00526100" w:rsidRPr="005F6B8D" w:rsidRDefault="00526100" w:rsidP="00A25F69">
            <w:pPr>
              <w:pStyle w:val="TABLE-cell"/>
            </w:pPr>
          </w:p>
        </w:tc>
      </w:tr>
      <w:tr w:rsidR="00526100" w:rsidRPr="005F6B8D" w14:paraId="5C9CBA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A01903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90666D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5A456A5" w14:textId="77777777" w:rsidR="00526100" w:rsidRPr="005F6B8D" w:rsidRDefault="00526100" w:rsidP="00A25F69">
            <w:pPr>
              <w:pStyle w:val="TABLE-cell"/>
            </w:pPr>
          </w:p>
        </w:tc>
      </w:tr>
      <w:tr w:rsidR="00526100" w:rsidRPr="005F6B8D" w14:paraId="6212E4A2"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039F4012" w14:textId="77777777" w:rsidR="00526100" w:rsidRPr="005F6B8D" w:rsidRDefault="00526100" w:rsidP="00A25F69">
            <w:pPr>
              <w:pStyle w:val="TABLE-cell"/>
              <w:rPr>
                <w:b/>
              </w:rPr>
            </w:pPr>
            <w:r>
              <w:rPr>
                <w:b/>
              </w:rPr>
              <w:t>6.3.6</w:t>
            </w:r>
          </w:p>
        </w:tc>
        <w:tc>
          <w:tcPr>
            <w:tcW w:w="8336" w:type="dxa"/>
            <w:gridSpan w:val="2"/>
            <w:tcBorders>
              <w:top w:val="single" w:sz="4" w:space="0" w:color="auto"/>
              <w:left w:val="single" w:sz="4" w:space="0" w:color="auto"/>
              <w:bottom w:val="single" w:sz="4" w:space="0" w:color="auto"/>
              <w:right w:val="single" w:sz="4" w:space="0" w:color="auto"/>
            </w:tcBorders>
          </w:tcPr>
          <w:p w14:paraId="0F699F59" w14:textId="77777777" w:rsidR="00526100" w:rsidRPr="005F6B8D" w:rsidRDefault="00526100" w:rsidP="00A25F69">
            <w:pPr>
              <w:pStyle w:val="TABLE-cell"/>
              <w:rPr>
                <w:b/>
              </w:rPr>
            </w:pPr>
            <w:r w:rsidRPr="005F6B8D">
              <w:rPr>
                <w:b/>
                <w:bCs w:val="0"/>
                <w:lang w:eastAsia="en-GB"/>
              </w:rPr>
              <w:t xml:space="preserve">Vibration test for </w:t>
            </w:r>
            <w:r>
              <w:rPr>
                <w:b/>
                <w:bCs w:val="0"/>
                <w:lang w:eastAsia="en-GB"/>
              </w:rPr>
              <w:t>level of protection "</w:t>
            </w:r>
            <w:proofErr w:type="spellStart"/>
            <w:r>
              <w:rPr>
                <w:b/>
                <w:bCs w:val="0"/>
                <w:lang w:eastAsia="en-GB"/>
              </w:rPr>
              <w:t>eb</w:t>
            </w:r>
            <w:proofErr w:type="spellEnd"/>
            <w:r>
              <w:rPr>
                <w:b/>
                <w:bCs w:val="0"/>
                <w:lang w:eastAsia="en-GB"/>
              </w:rPr>
              <w:t xml:space="preserve">" for </w:t>
            </w:r>
            <w:r w:rsidRPr="005F6B8D">
              <w:rPr>
                <w:b/>
                <w:bCs w:val="0"/>
                <w:lang w:eastAsia="en-GB"/>
              </w:rPr>
              <w:t>luminaires with bi-pin lamps</w:t>
            </w:r>
          </w:p>
        </w:tc>
      </w:tr>
      <w:tr w:rsidR="00526100" w:rsidRPr="005F6B8D" w14:paraId="6740540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DA09C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B4B7A3"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0BF59420" w14:textId="77777777" w:rsidR="00526100" w:rsidRPr="005F6B8D" w:rsidRDefault="00526100" w:rsidP="00A25F69">
            <w:pPr>
              <w:pStyle w:val="TABLE-cell"/>
            </w:pPr>
          </w:p>
        </w:tc>
      </w:tr>
      <w:tr w:rsidR="00526100" w:rsidRPr="005F6B8D" w14:paraId="0108AE5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E4B0E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562E994"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EA7A8EE" w14:textId="77777777" w:rsidR="00526100" w:rsidRPr="005F6B8D" w:rsidRDefault="00526100" w:rsidP="00A25F69">
            <w:pPr>
              <w:pStyle w:val="TABLE-cell"/>
            </w:pPr>
          </w:p>
        </w:tc>
      </w:tr>
      <w:tr w:rsidR="00526100" w:rsidRPr="005F6B8D" w14:paraId="1723E28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143D0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4753891"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007D285" w14:textId="77777777" w:rsidR="00526100" w:rsidRPr="005F6B8D" w:rsidRDefault="00526100" w:rsidP="00A25F69">
            <w:pPr>
              <w:pStyle w:val="TABLE-cell"/>
            </w:pPr>
          </w:p>
        </w:tc>
      </w:tr>
      <w:tr w:rsidR="00526100" w:rsidRPr="005F6B8D" w14:paraId="297E2AA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B52C7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7743D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D71956D" w14:textId="77777777" w:rsidR="00526100" w:rsidRPr="005F6B8D" w:rsidRDefault="00526100" w:rsidP="00A25F69">
            <w:pPr>
              <w:pStyle w:val="TABLE-cell"/>
            </w:pPr>
          </w:p>
        </w:tc>
      </w:tr>
      <w:tr w:rsidR="00526100" w:rsidRPr="005F6B8D" w14:paraId="0C29082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37EB8A"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453EBE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28E6797" w14:textId="77777777" w:rsidR="00526100" w:rsidRPr="005F6B8D" w:rsidRDefault="00526100" w:rsidP="00A25F69">
            <w:pPr>
              <w:pStyle w:val="TABLE-cell"/>
            </w:pPr>
          </w:p>
        </w:tc>
      </w:tr>
      <w:tr w:rsidR="00526100" w:rsidRPr="005F6B8D" w14:paraId="1D42E55A"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1D2AF3D9" w14:textId="77777777" w:rsidR="00526100" w:rsidRPr="005F6B8D" w:rsidRDefault="00526100" w:rsidP="00A25F69">
            <w:pPr>
              <w:pStyle w:val="TABLE-cell"/>
              <w:rPr>
                <w:b/>
              </w:rPr>
            </w:pPr>
            <w:r>
              <w:rPr>
                <w:b/>
              </w:rPr>
              <w:t>6.3.7</w:t>
            </w:r>
          </w:p>
        </w:tc>
        <w:tc>
          <w:tcPr>
            <w:tcW w:w="8336" w:type="dxa"/>
            <w:gridSpan w:val="2"/>
            <w:tcBorders>
              <w:top w:val="single" w:sz="4" w:space="0" w:color="auto"/>
              <w:left w:val="single" w:sz="4" w:space="0" w:color="auto"/>
              <w:bottom w:val="single" w:sz="4" w:space="0" w:color="auto"/>
              <w:right w:val="single" w:sz="4" w:space="0" w:color="auto"/>
            </w:tcBorders>
          </w:tcPr>
          <w:p w14:paraId="13D99557" w14:textId="77777777" w:rsidR="00526100" w:rsidRPr="005F6B8D" w:rsidRDefault="00526100" w:rsidP="00A25F69">
            <w:pPr>
              <w:pStyle w:val="TABLE-cell"/>
              <w:rPr>
                <w:b/>
              </w:rPr>
            </w:pPr>
            <w:r>
              <w:rPr>
                <w:b/>
                <w:bCs w:val="0"/>
                <w:lang w:eastAsia="en-GB"/>
              </w:rPr>
              <w:t>Tests for wiring of luminaires subject to high-voltage impulses from ignitors</w:t>
            </w:r>
          </w:p>
        </w:tc>
      </w:tr>
      <w:tr w:rsidR="00526100" w:rsidRPr="005F6B8D" w14:paraId="3357AB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A6570C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A38BC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D355DAD" w14:textId="77777777" w:rsidR="00526100" w:rsidRPr="005F6B8D" w:rsidRDefault="00526100" w:rsidP="00A25F69">
            <w:pPr>
              <w:pStyle w:val="TABLE-cell"/>
            </w:pPr>
          </w:p>
        </w:tc>
      </w:tr>
      <w:tr w:rsidR="00526100" w:rsidRPr="005F6B8D" w14:paraId="3BFA3A0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60545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B919748"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B6565AC" w14:textId="77777777" w:rsidR="00526100" w:rsidRPr="005F6B8D" w:rsidRDefault="00526100" w:rsidP="00A25F69">
            <w:pPr>
              <w:pStyle w:val="TABLE-cell"/>
            </w:pPr>
          </w:p>
        </w:tc>
      </w:tr>
      <w:tr w:rsidR="00526100" w:rsidRPr="005F6B8D" w14:paraId="5CE374B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90B70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CB0A0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B4D3B28" w14:textId="77777777" w:rsidR="00526100" w:rsidRPr="005F6B8D" w:rsidRDefault="00526100" w:rsidP="00A25F69">
            <w:pPr>
              <w:pStyle w:val="TABLE-cell"/>
            </w:pPr>
          </w:p>
        </w:tc>
      </w:tr>
      <w:tr w:rsidR="00526100" w:rsidRPr="005F6B8D" w14:paraId="1515C68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D00EAF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41F95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49066321" w14:textId="77777777" w:rsidR="00526100" w:rsidRPr="005F6B8D" w:rsidRDefault="00526100" w:rsidP="00A25F69">
            <w:pPr>
              <w:pStyle w:val="TABLE-cell"/>
            </w:pPr>
          </w:p>
        </w:tc>
      </w:tr>
      <w:tr w:rsidR="00526100" w:rsidRPr="005F6B8D" w14:paraId="01CAA29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F6CEA59"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0674DF9"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62703D3" w14:textId="77777777" w:rsidR="00526100" w:rsidRPr="005F6B8D" w:rsidRDefault="00526100" w:rsidP="00A25F69">
            <w:pPr>
              <w:pStyle w:val="TABLE-cell"/>
            </w:pPr>
          </w:p>
        </w:tc>
      </w:tr>
      <w:tr w:rsidR="00526100" w:rsidRPr="005F6B8D" w14:paraId="32D825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5CCA577" w14:textId="77777777" w:rsidR="00526100" w:rsidRPr="005F6B8D" w:rsidRDefault="00526100" w:rsidP="00A25F69">
            <w:pPr>
              <w:pStyle w:val="TABLE-cell"/>
              <w:rPr>
                <w:b/>
              </w:rPr>
            </w:pPr>
            <w:r>
              <w:rPr>
                <w:b/>
              </w:rPr>
              <w:t>6.3.8</w:t>
            </w:r>
          </w:p>
        </w:tc>
        <w:tc>
          <w:tcPr>
            <w:tcW w:w="8336" w:type="dxa"/>
            <w:gridSpan w:val="2"/>
            <w:tcBorders>
              <w:top w:val="single" w:sz="4" w:space="0" w:color="auto"/>
              <w:left w:val="single" w:sz="4" w:space="0" w:color="auto"/>
              <w:bottom w:val="single" w:sz="4" w:space="0" w:color="auto"/>
              <w:right w:val="single" w:sz="4" w:space="0" w:color="auto"/>
            </w:tcBorders>
          </w:tcPr>
          <w:p w14:paraId="26F4B6ED" w14:textId="77777777" w:rsidR="00526100" w:rsidRPr="003F6391" w:rsidRDefault="00526100" w:rsidP="00A25F69">
            <w:pPr>
              <w:pStyle w:val="TABLE-cell"/>
              <w:rPr>
                <w:b/>
                <w:bCs w:val="0"/>
                <w:lang w:eastAsia="en-GB"/>
              </w:rPr>
            </w:pPr>
            <w:r w:rsidRPr="003F6391">
              <w:rPr>
                <w:b/>
                <w:bCs w:val="0"/>
                <w:lang w:eastAsia="en-GB"/>
              </w:rPr>
              <w:t>Tests for electronic starters for tubular fluorescent lamps and for ignitors in level</w:t>
            </w:r>
          </w:p>
          <w:p w14:paraId="151A73C6" w14:textId="77777777" w:rsidR="00526100" w:rsidRPr="005F6B8D" w:rsidRDefault="00526100" w:rsidP="00A25F69">
            <w:pPr>
              <w:pStyle w:val="TABLE-cell"/>
              <w:rPr>
                <w:b/>
              </w:rPr>
            </w:pPr>
            <w:r w:rsidRPr="003F6391">
              <w:rPr>
                <w:b/>
                <w:bCs w:val="0"/>
                <w:lang w:eastAsia="en-GB"/>
              </w:rPr>
              <w:t>of protection “</w:t>
            </w:r>
            <w:proofErr w:type="spellStart"/>
            <w:r w:rsidRPr="003F6391">
              <w:rPr>
                <w:b/>
                <w:bCs w:val="0"/>
                <w:lang w:eastAsia="en-GB"/>
              </w:rPr>
              <w:t>ec</w:t>
            </w:r>
            <w:proofErr w:type="spellEnd"/>
            <w:r w:rsidRPr="003F6391">
              <w:rPr>
                <w:b/>
                <w:bCs w:val="0"/>
                <w:lang w:eastAsia="en-GB"/>
              </w:rPr>
              <w:t>” for discharge lamps</w:t>
            </w:r>
          </w:p>
        </w:tc>
      </w:tr>
      <w:tr w:rsidR="00526100" w:rsidRPr="005F6B8D" w14:paraId="337A758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34F63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FD7012F"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6555A6B" w14:textId="77777777" w:rsidR="00526100" w:rsidRPr="005F6B8D" w:rsidRDefault="00526100" w:rsidP="00A25F69">
            <w:pPr>
              <w:pStyle w:val="TABLE-cell"/>
            </w:pPr>
          </w:p>
        </w:tc>
      </w:tr>
      <w:tr w:rsidR="00526100" w:rsidRPr="005F6B8D" w14:paraId="35A1D7A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FC11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3B9B4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9BFFEE1" w14:textId="77777777" w:rsidR="00526100" w:rsidRPr="005F6B8D" w:rsidRDefault="00526100" w:rsidP="00A25F69">
            <w:pPr>
              <w:pStyle w:val="TABLE-cell"/>
            </w:pPr>
          </w:p>
        </w:tc>
      </w:tr>
      <w:tr w:rsidR="00526100" w:rsidRPr="005F6B8D" w14:paraId="2A52B1E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DAFA5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C17DF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0A61B1" w14:textId="77777777" w:rsidR="00526100" w:rsidRPr="005F6B8D" w:rsidRDefault="00526100" w:rsidP="00A25F69">
            <w:pPr>
              <w:pStyle w:val="TABLE-cell"/>
            </w:pPr>
          </w:p>
        </w:tc>
      </w:tr>
      <w:tr w:rsidR="00526100" w:rsidRPr="005F6B8D" w14:paraId="2D891E4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F7BE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C215D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CD3577" w14:textId="77777777" w:rsidR="00526100" w:rsidRPr="005F6B8D" w:rsidRDefault="00526100" w:rsidP="00A25F69">
            <w:pPr>
              <w:pStyle w:val="TABLE-cell"/>
            </w:pPr>
          </w:p>
        </w:tc>
      </w:tr>
      <w:tr w:rsidR="00526100" w:rsidRPr="005F6B8D" w14:paraId="1A9EAC8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5C446C"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EB98B8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F2B490F" w14:textId="77777777" w:rsidR="00526100" w:rsidRPr="005F6B8D" w:rsidRDefault="00526100" w:rsidP="00A25F69">
            <w:pPr>
              <w:pStyle w:val="TABLE-cell"/>
            </w:pPr>
          </w:p>
        </w:tc>
      </w:tr>
      <w:tr w:rsidR="00526100" w:rsidRPr="005F6B8D" w14:paraId="2891A993"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44D75FB" w14:textId="77777777" w:rsidR="00526100" w:rsidRPr="005F6B8D" w:rsidRDefault="00526100" w:rsidP="00A25F69">
            <w:pPr>
              <w:pStyle w:val="TABLE-cell"/>
              <w:rPr>
                <w:b/>
              </w:rPr>
            </w:pPr>
            <w:r>
              <w:rPr>
                <w:b/>
              </w:rPr>
              <w:t>6.3.9</w:t>
            </w:r>
          </w:p>
        </w:tc>
        <w:tc>
          <w:tcPr>
            <w:tcW w:w="8336" w:type="dxa"/>
            <w:gridSpan w:val="2"/>
            <w:tcBorders>
              <w:top w:val="single" w:sz="4" w:space="0" w:color="auto"/>
              <w:left w:val="single" w:sz="4" w:space="0" w:color="auto"/>
              <w:bottom w:val="single" w:sz="4" w:space="0" w:color="auto"/>
              <w:right w:val="single" w:sz="4" w:space="0" w:color="auto"/>
            </w:tcBorders>
          </w:tcPr>
          <w:p w14:paraId="3AB40E34" w14:textId="77777777" w:rsidR="00526100" w:rsidRPr="005F6B8D" w:rsidRDefault="00526100" w:rsidP="00A25F69">
            <w:pPr>
              <w:pStyle w:val="TABLE-cell"/>
              <w:rPr>
                <w:b/>
              </w:rPr>
            </w:pPr>
            <w:r w:rsidRPr="00087E6F">
              <w:rPr>
                <w:b/>
                <w:bCs w:val="0"/>
                <w:lang w:eastAsia="en-GB"/>
              </w:rPr>
              <w:t>Test for starter holders for luminaires in Level of Protection “</w:t>
            </w:r>
            <w:proofErr w:type="spellStart"/>
            <w:r w:rsidRPr="00087E6F">
              <w:rPr>
                <w:b/>
                <w:bCs w:val="0"/>
                <w:lang w:eastAsia="en-GB"/>
              </w:rPr>
              <w:t>ec</w:t>
            </w:r>
            <w:proofErr w:type="spellEnd"/>
            <w:r w:rsidRPr="00087E6F">
              <w:rPr>
                <w:b/>
                <w:bCs w:val="0"/>
                <w:lang w:eastAsia="en-GB"/>
              </w:rPr>
              <w:t>”</w:t>
            </w:r>
          </w:p>
        </w:tc>
      </w:tr>
      <w:tr w:rsidR="00526100" w:rsidRPr="005F6B8D" w14:paraId="306E56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723273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AA47FB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33C53AD2" w14:textId="77777777" w:rsidR="00526100" w:rsidRPr="005F6B8D" w:rsidRDefault="00526100" w:rsidP="00A25F69">
            <w:pPr>
              <w:pStyle w:val="TABLE-cell"/>
            </w:pPr>
          </w:p>
        </w:tc>
      </w:tr>
      <w:tr w:rsidR="00526100" w:rsidRPr="005F6B8D" w14:paraId="2C286C6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4074E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75D51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1FE845B" w14:textId="77777777" w:rsidR="00526100" w:rsidRPr="005F6B8D" w:rsidRDefault="00526100" w:rsidP="00A25F69">
            <w:pPr>
              <w:pStyle w:val="TABLE-cell"/>
            </w:pPr>
          </w:p>
        </w:tc>
      </w:tr>
      <w:tr w:rsidR="00526100" w:rsidRPr="005F6B8D" w14:paraId="04D28A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D380F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E082E05"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ADA53ED" w14:textId="77777777" w:rsidR="00526100" w:rsidRPr="005F6B8D" w:rsidRDefault="00526100" w:rsidP="00A25F69">
            <w:pPr>
              <w:pStyle w:val="TABLE-cell"/>
            </w:pPr>
          </w:p>
        </w:tc>
      </w:tr>
      <w:tr w:rsidR="00526100" w:rsidRPr="005F6B8D" w14:paraId="36EBF93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11B38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E21E57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256BE2E4" w14:textId="77777777" w:rsidR="00526100" w:rsidRPr="005F6B8D" w:rsidRDefault="00526100" w:rsidP="00A25F69">
            <w:pPr>
              <w:pStyle w:val="TABLE-cell"/>
            </w:pPr>
          </w:p>
        </w:tc>
      </w:tr>
      <w:tr w:rsidR="00526100" w:rsidRPr="005F6B8D" w14:paraId="382B80C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C41875"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EEB0EC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A3C78F" w14:textId="77777777" w:rsidR="00526100" w:rsidRPr="005F6B8D" w:rsidRDefault="00526100" w:rsidP="00A25F69">
            <w:pPr>
              <w:pStyle w:val="TABLE-cell"/>
            </w:pPr>
          </w:p>
        </w:tc>
      </w:tr>
      <w:tr w:rsidR="00526100" w:rsidRPr="005F6B8D" w14:paraId="56A7B8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77F94017" w14:textId="77777777" w:rsidR="00526100" w:rsidRPr="005F6B8D" w:rsidRDefault="00526100" w:rsidP="00A25F69">
            <w:pPr>
              <w:pStyle w:val="TABLE-cell"/>
              <w:rPr>
                <w:b/>
              </w:rPr>
            </w:pPr>
            <w:r w:rsidRPr="005F6B8D">
              <w:rPr>
                <w:b/>
              </w:rPr>
              <w:t>6.4</w:t>
            </w:r>
          </w:p>
        </w:tc>
        <w:tc>
          <w:tcPr>
            <w:tcW w:w="8336" w:type="dxa"/>
            <w:gridSpan w:val="2"/>
            <w:tcBorders>
              <w:top w:val="single" w:sz="4" w:space="0" w:color="auto"/>
              <w:left w:val="single" w:sz="4" w:space="0" w:color="auto"/>
              <w:bottom w:val="single" w:sz="4" w:space="0" w:color="auto"/>
              <w:right w:val="single" w:sz="4" w:space="0" w:color="auto"/>
            </w:tcBorders>
          </w:tcPr>
          <w:p w14:paraId="301CA9B8" w14:textId="77777777" w:rsidR="00526100" w:rsidRPr="005F6B8D" w:rsidRDefault="00526100" w:rsidP="00A25F69">
            <w:pPr>
              <w:pStyle w:val="TABLE-cell"/>
              <w:rPr>
                <w:b/>
              </w:rPr>
            </w:pPr>
            <w:r w:rsidRPr="005F6B8D">
              <w:rPr>
                <w:b/>
                <w:bCs w:val="0"/>
              </w:rPr>
              <w:t>Measuring instruments and instrument transformers*</w:t>
            </w:r>
          </w:p>
        </w:tc>
      </w:tr>
      <w:tr w:rsidR="00526100" w:rsidRPr="005F6B8D" w14:paraId="4EC127B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6F62E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B32E25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A22A92E" w14:textId="77777777" w:rsidR="00526100" w:rsidRPr="005F6B8D" w:rsidRDefault="00526100" w:rsidP="00A25F69">
            <w:pPr>
              <w:pStyle w:val="TABLE-cell"/>
            </w:pPr>
          </w:p>
        </w:tc>
      </w:tr>
      <w:tr w:rsidR="00526100" w:rsidRPr="005F6B8D" w14:paraId="049F2C7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1EA2A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52B976"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5A1A0B5" w14:textId="77777777" w:rsidR="00526100" w:rsidRPr="005F6B8D" w:rsidRDefault="00526100" w:rsidP="00A25F69">
            <w:pPr>
              <w:pStyle w:val="TABLE-cell"/>
            </w:pPr>
          </w:p>
        </w:tc>
      </w:tr>
      <w:tr w:rsidR="00526100" w:rsidRPr="005F6B8D" w14:paraId="2ED85CC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97A0D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A5D19AB"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AE6EAB" w14:textId="77777777" w:rsidR="00526100" w:rsidRPr="005F6B8D" w:rsidRDefault="00526100" w:rsidP="00A25F69">
            <w:pPr>
              <w:pStyle w:val="TABLE-cell"/>
            </w:pPr>
          </w:p>
        </w:tc>
      </w:tr>
      <w:tr w:rsidR="00526100" w:rsidRPr="005F6B8D" w14:paraId="5CFC521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D6C232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88D2F0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51677F" w14:textId="77777777" w:rsidR="00526100" w:rsidRPr="005F6B8D" w:rsidRDefault="00526100" w:rsidP="00A25F69">
            <w:pPr>
              <w:pStyle w:val="TABLE-cell"/>
            </w:pPr>
          </w:p>
        </w:tc>
      </w:tr>
      <w:tr w:rsidR="00526100" w:rsidRPr="005F6B8D" w14:paraId="5C40F1E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E55BB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7FBAFB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D915A45" w14:textId="77777777" w:rsidR="00526100" w:rsidRPr="005F6B8D" w:rsidRDefault="00526100" w:rsidP="00A25F69">
            <w:pPr>
              <w:pStyle w:val="TABLE-cell"/>
            </w:pPr>
          </w:p>
        </w:tc>
      </w:tr>
      <w:tr w:rsidR="00526100" w:rsidRPr="005F6B8D" w14:paraId="4D8D92AF" w14:textId="77777777" w:rsidTr="00A25F69">
        <w:trPr>
          <w:cantSplit/>
          <w:trHeight w:val="378"/>
          <w:jc w:val="center"/>
        </w:trPr>
        <w:tc>
          <w:tcPr>
            <w:tcW w:w="1020" w:type="dxa"/>
            <w:tcBorders>
              <w:top w:val="single" w:sz="4" w:space="0" w:color="auto"/>
              <w:left w:val="single" w:sz="4" w:space="0" w:color="auto"/>
              <w:bottom w:val="single" w:sz="4" w:space="0" w:color="auto"/>
              <w:right w:val="single" w:sz="4" w:space="0" w:color="auto"/>
            </w:tcBorders>
          </w:tcPr>
          <w:p w14:paraId="428C9617" w14:textId="77777777" w:rsidR="00526100" w:rsidRPr="005F6B8D" w:rsidRDefault="00526100" w:rsidP="00A25F69">
            <w:pPr>
              <w:pStyle w:val="TABLE-cell"/>
              <w:rPr>
                <w:b/>
              </w:rPr>
            </w:pPr>
            <w:r w:rsidRPr="005F6B8D">
              <w:rPr>
                <w:b/>
              </w:rPr>
              <w:t>6.5</w:t>
            </w:r>
          </w:p>
        </w:tc>
        <w:tc>
          <w:tcPr>
            <w:tcW w:w="8336" w:type="dxa"/>
            <w:gridSpan w:val="2"/>
            <w:tcBorders>
              <w:top w:val="single" w:sz="4" w:space="0" w:color="auto"/>
              <w:left w:val="single" w:sz="4" w:space="0" w:color="auto"/>
              <w:bottom w:val="single" w:sz="4" w:space="0" w:color="auto"/>
              <w:right w:val="single" w:sz="4" w:space="0" w:color="auto"/>
            </w:tcBorders>
          </w:tcPr>
          <w:p w14:paraId="2666B72A" w14:textId="77777777" w:rsidR="00526100" w:rsidRPr="005F6B8D" w:rsidRDefault="00526100" w:rsidP="00A25F69">
            <w:pPr>
              <w:pStyle w:val="TABLE-cell"/>
              <w:rPr>
                <w:b/>
              </w:rPr>
            </w:pPr>
            <w:r w:rsidRPr="005F6B8D">
              <w:rPr>
                <w:b/>
                <w:bCs w:val="0"/>
              </w:rPr>
              <w:t xml:space="preserve">Transformers </w:t>
            </w:r>
            <w:r>
              <w:rPr>
                <w:b/>
                <w:bCs w:val="0"/>
              </w:rPr>
              <w:t xml:space="preserve">and </w:t>
            </w:r>
            <w:r w:rsidRPr="005F6B8D">
              <w:rPr>
                <w:b/>
                <w:bCs w:val="0"/>
              </w:rPr>
              <w:t>other than instrument transformers*</w:t>
            </w:r>
          </w:p>
        </w:tc>
      </w:tr>
      <w:tr w:rsidR="00526100" w:rsidRPr="005F6B8D" w14:paraId="31877B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B4127E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DA4AB1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143CFCB" w14:textId="77777777" w:rsidR="00526100" w:rsidRPr="005F6B8D" w:rsidRDefault="00526100" w:rsidP="00A25F69">
            <w:pPr>
              <w:pStyle w:val="TABLE-cell"/>
            </w:pPr>
          </w:p>
        </w:tc>
      </w:tr>
      <w:tr w:rsidR="00526100" w:rsidRPr="005F6B8D" w14:paraId="59EDDE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88BFE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A369F0A"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C801D38" w14:textId="77777777" w:rsidR="00526100" w:rsidRPr="005F6B8D" w:rsidRDefault="00526100" w:rsidP="00A25F69">
            <w:pPr>
              <w:pStyle w:val="TABLE-cell"/>
            </w:pPr>
          </w:p>
        </w:tc>
      </w:tr>
      <w:tr w:rsidR="00526100" w:rsidRPr="005F6B8D" w14:paraId="1C1BCA1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775FCA"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FA273FE"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648A62D" w14:textId="77777777" w:rsidR="00526100" w:rsidRPr="005F6B8D" w:rsidRDefault="00526100" w:rsidP="00A25F69">
            <w:pPr>
              <w:pStyle w:val="TABLE-cell"/>
            </w:pPr>
          </w:p>
        </w:tc>
      </w:tr>
      <w:tr w:rsidR="00526100" w:rsidRPr="005F6B8D" w14:paraId="7522D0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24A1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5589B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354BEA6" w14:textId="77777777" w:rsidR="00526100" w:rsidRPr="005F6B8D" w:rsidRDefault="00526100" w:rsidP="00A25F69">
            <w:pPr>
              <w:pStyle w:val="TABLE-cell"/>
            </w:pPr>
          </w:p>
        </w:tc>
      </w:tr>
      <w:tr w:rsidR="00526100" w:rsidRPr="005F6B8D" w14:paraId="4B7D5A2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9C214F"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27B6A97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25911FCA" w14:textId="77777777" w:rsidR="00526100" w:rsidRPr="005F6B8D" w:rsidRDefault="00526100" w:rsidP="00A25F69">
            <w:pPr>
              <w:pStyle w:val="TABLE-cell"/>
            </w:pPr>
          </w:p>
        </w:tc>
      </w:tr>
      <w:tr w:rsidR="00526100" w:rsidRPr="005F6B8D" w14:paraId="052B85E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F78459" w14:textId="77777777" w:rsidR="00526100" w:rsidRDefault="00526100" w:rsidP="00A25F69">
            <w:pPr>
              <w:pStyle w:val="TABLE-cell"/>
              <w:rPr>
                <w:b/>
              </w:rPr>
            </w:pPr>
            <w:r>
              <w:rPr>
                <w:b/>
              </w:rPr>
              <w:t>6.6</w:t>
            </w:r>
          </w:p>
          <w:p w14:paraId="0C9D1471" w14:textId="77777777" w:rsidR="00526100" w:rsidRPr="005F6B8D" w:rsidRDefault="00526100" w:rsidP="00A25F69">
            <w:pPr>
              <w:pStyle w:val="TABLE-cell"/>
              <w:rPr>
                <w:b/>
              </w:rPr>
            </w:pPr>
            <w:r w:rsidRPr="005F6B8D">
              <w:rPr>
                <w:b/>
              </w:rPr>
              <w:t>6.6.2</w:t>
            </w:r>
          </w:p>
        </w:tc>
        <w:tc>
          <w:tcPr>
            <w:tcW w:w="8336" w:type="dxa"/>
            <w:gridSpan w:val="2"/>
            <w:tcBorders>
              <w:top w:val="single" w:sz="4" w:space="0" w:color="auto"/>
              <w:left w:val="single" w:sz="4" w:space="0" w:color="auto"/>
              <w:bottom w:val="single" w:sz="4" w:space="0" w:color="auto"/>
              <w:right w:val="single" w:sz="4" w:space="0" w:color="auto"/>
            </w:tcBorders>
          </w:tcPr>
          <w:p w14:paraId="0125D8D2" w14:textId="77777777" w:rsidR="00526100" w:rsidRDefault="00526100" w:rsidP="00A25F69">
            <w:pPr>
              <w:pStyle w:val="TABLE-cell"/>
              <w:rPr>
                <w:b/>
              </w:rPr>
            </w:pPr>
            <w:r w:rsidRPr="00087E6F">
              <w:rPr>
                <w:b/>
              </w:rPr>
              <w:t>Verification and tests for cells and batteries of Level of Protection “</w:t>
            </w:r>
            <w:proofErr w:type="spellStart"/>
            <w:r w:rsidRPr="00087E6F">
              <w:rPr>
                <w:b/>
              </w:rPr>
              <w:t>eb</w:t>
            </w:r>
            <w:proofErr w:type="spellEnd"/>
            <w:r w:rsidRPr="00087E6F">
              <w:rPr>
                <w:b/>
              </w:rPr>
              <w:t>”</w:t>
            </w:r>
          </w:p>
          <w:p w14:paraId="23FB9262" w14:textId="77777777" w:rsidR="00526100" w:rsidRPr="005F6B8D" w:rsidRDefault="00526100" w:rsidP="00A25F69">
            <w:pPr>
              <w:pStyle w:val="TABLE-cell"/>
              <w:rPr>
                <w:b/>
              </w:rPr>
            </w:pPr>
            <w:r>
              <w:rPr>
                <w:b/>
              </w:rPr>
              <w:t>I</w:t>
            </w:r>
            <w:r w:rsidRPr="005F6B8D">
              <w:rPr>
                <w:b/>
              </w:rPr>
              <w:t>nsulation test *</w:t>
            </w:r>
          </w:p>
        </w:tc>
      </w:tr>
      <w:tr w:rsidR="00526100" w:rsidRPr="005F6B8D" w14:paraId="2A6566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BBEAA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1251B89"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179E2E5D" w14:textId="77777777" w:rsidR="00526100" w:rsidRPr="005F6B8D" w:rsidRDefault="00526100" w:rsidP="00A25F69">
            <w:pPr>
              <w:pStyle w:val="TABLE-cell"/>
            </w:pPr>
          </w:p>
        </w:tc>
      </w:tr>
      <w:tr w:rsidR="00526100" w:rsidRPr="005F6B8D" w14:paraId="108DAE3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0F7AA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E0A890"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8AF84FD" w14:textId="77777777" w:rsidR="00526100" w:rsidRPr="005F6B8D" w:rsidRDefault="00526100" w:rsidP="00A25F69">
            <w:pPr>
              <w:pStyle w:val="TABLE-cell"/>
            </w:pPr>
          </w:p>
        </w:tc>
      </w:tr>
      <w:tr w:rsidR="00526100" w:rsidRPr="005F6B8D" w14:paraId="372ABA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6202D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9140A83"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E4089A" w14:textId="77777777" w:rsidR="00526100" w:rsidRPr="005F6B8D" w:rsidRDefault="00526100" w:rsidP="00A25F69">
            <w:pPr>
              <w:pStyle w:val="TABLE-cell"/>
            </w:pPr>
          </w:p>
        </w:tc>
      </w:tr>
      <w:tr w:rsidR="00526100" w:rsidRPr="005F6B8D" w14:paraId="75E5139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D44E0A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66AA66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47DB712" w14:textId="77777777" w:rsidR="00526100" w:rsidRPr="005F6B8D" w:rsidRDefault="00526100" w:rsidP="00A25F69">
            <w:pPr>
              <w:pStyle w:val="TABLE-cell"/>
            </w:pPr>
          </w:p>
        </w:tc>
      </w:tr>
      <w:tr w:rsidR="00526100" w:rsidRPr="005F6B8D" w14:paraId="6199C6C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2D70D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A4E614A"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BF7197E" w14:textId="77777777" w:rsidR="00526100" w:rsidRPr="005F6B8D" w:rsidRDefault="00526100" w:rsidP="00A25F69">
            <w:pPr>
              <w:pStyle w:val="TABLE-cell"/>
            </w:pPr>
          </w:p>
        </w:tc>
      </w:tr>
      <w:tr w:rsidR="00526100" w:rsidRPr="005F6B8D" w14:paraId="0682EC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6C59A6" w14:textId="77777777" w:rsidR="00526100" w:rsidRPr="005F6B8D" w:rsidRDefault="00526100" w:rsidP="00A25F69">
            <w:pPr>
              <w:pStyle w:val="TABLE-cell"/>
              <w:rPr>
                <w:b/>
              </w:rPr>
            </w:pPr>
            <w:r w:rsidRPr="005F6B8D">
              <w:rPr>
                <w:b/>
              </w:rPr>
              <w:t>6.6.3</w:t>
            </w:r>
          </w:p>
        </w:tc>
        <w:tc>
          <w:tcPr>
            <w:tcW w:w="8336" w:type="dxa"/>
            <w:gridSpan w:val="2"/>
            <w:tcBorders>
              <w:top w:val="single" w:sz="4" w:space="0" w:color="auto"/>
              <w:left w:val="single" w:sz="4" w:space="0" w:color="auto"/>
              <w:bottom w:val="single" w:sz="4" w:space="0" w:color="auto"/>
              <w:right w:val="single" w:sz="4" w:space="0" w:color="auto"/>
            </w:tcBorders>
          </w:tcPr>
          <w:p w14:paraId="4EB81177" w14:textId="77777777" w:rsidR="00526100" w:rsidRPr="005F6B8D" w:rsidRDefault="00526100" w:rsidP="00A25F69">
            <w:pPr>
              <w:pStyle w:val="TABLE-cell"/>
              <w:rPr>
                <w:b/>
              </w:rPr>
            </w:pPr>
            <w:r>
              <w:rPr>
                <w:b/>
              </w:rPr>
              <w:t>M</w:t>
            </w:r>
            <w:r w:rsidRPr="005F6B8D">
              <w:rPr>
                <w:b/>
              </w:rPr>
              <w:t xml:space="preserve">echanical shock test </w:t>
            </w:r>
          </w:p>
        </w:tc>
      </w:tr>
      <w:tr w:rsidR="00526100" w:rsidRPr="005F6B8D" w14:paraId="5D69405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7A8948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957259C"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F4AA358" w14:textId="77777777" w:rsidR="00526100" w:rsidRPr="005F6B8D" w:rsidRDefault="00526100" w:rsidP="00A25F69">
            <w:pPr>
              <w:pStyle w:val="TABLE-cell"/>
            </w:pPr>
          </w:p>
        </w:tc>
      </w:tr>
      <w:tr w:rsidR="00526100" w:rsidRPr="005F6B8D" w14:paraId="7DF0747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D6D7A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21BC70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B0566D" w14:textId="77777777" w:rsidR="00526100" w:rsidRPr="005F6B8D" w:rsidRDefault="00526100" w:rsidP="00A25F69">
            <w:pPr>
              <w:pStyle w:val="TABLE-cell"/>
            </w:pPr>
          </w:p>
        </w:tc>
      </w:tr>
      <w:tr w:rsidR="00526100" w:rsidRPr="005F6B8D" w14:paraId="744785E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CB1674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D3EB7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8FD9B9C" w14:textId="77777777" w:rsidR="00526100" w:rsidRPr="005F6B8D" w:rsidRDefault="00526100" w:rsidP="00A25F69">
            <w:pPr>
              <w:pStyle w:val="TABLE-cell"/>
            </w:pPr>
          </w:p>
        </w:tc>
      </w:tr>
      <w:tr w:rsidR="00526100" w:rsidRPr="005F6B8D" w14:paraId="2F5699A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E93E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D0E612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B0F93E" w14:textId="77777777" w:rsidR="00526100" w:rsidRPr="005F6B8D" w:rsidRDefault="00526100" w:rsidP="00A25F69">
            <w:pPr>
              <w:pStyle w:val="TABLE-cell"/>
            </w:pPr>
          </w:p>
        </w:tc>
      </w:tr>
      <w:tr w:rsidR="00526100" w:rsidRPr="005F6B8D" w14:paraId="4A5F4C1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851D5F1"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6894774"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B87233A" w14:textId="77777777" w:rsidR="00526100" w:rsidRPr="005F6B8D" w:rsidRDefault="00526100" w:rsidP="00A25F69">
            <w:pPr>
              <w:pStyle w:val="TABLE-cell"/>
            </w:pPr>
          </w:p>
        </w:tc>
      </w:tr>
      <w:tr w:rsidR="00526100" w:rsidRPr="005F6B8D" w14:paraId="351D28BA" w14:textId="77777777" w:rsidTr="00A25F69">
        <w:trPr>
          <w:cantSplit/>
          <w:trHeight w:val="345"/>
          <w:jc w:val="center"/>
        </w:trPr>
        <w:tc>
          <w:tcPr>
            <w:tcW w:w="1020" w:type="dxa"/>
            <w:tcBorders>
              <w:top w:val="single" w:sz="4" w:space="0" w:color="auto"/>
              <w:left w:val="single" w:sz="4" w:space="0" w:color="auto"/>
              <w:bottom w:val="single" w:sz="4" w:space="0" w:color="auto"/>
              <w:right w:val="single" w:sz="4" w:space="0" w:color="auto"/>
            </w:tcBorders>
          </w:tcPr>
          <w:p w14:paraId="44F747BA" w14:textId="77777777" w:rsidR="00526100" w:rsidRPr="005F6B8D" w:rsidRDefault="00526100" w:rsidP="00A25F69">
            <w:pPr>
              <w:pStyle w:val="TABLE-cell"/>
              <w:rPr>
                <w:b/>
              </w:rPr>
            </w:pPr>
            <w:r w:rsidRPr="005F6B8D">
              <w:rPr>
                <w:b/>
              </w:rPr>
              <w:t>6.6.4</w:t>
            </w:r>
          </w:p>
        </w:tc>
        <w:tc>
          <w:tcPr>
            <w:tcW w:w="8336" w:type="dxa"/>
            <w:gridSpan w:val="2"/>
            <w:tcBorders>
              <w:top w:val="single" w:sz="4" w:space="0" w:color="auto"/>
              <w:left w:val="single" w:sz="4" w:space="0" w:color="auto"/>
              <w:bottom w:val="single" w:sz="4" w:space="0" w:color="auto"/>
              <w:right w:val="single" w:sz="4" w:space="0" w:color="auto"/>
            </w:tcBorders>
          </w:tcPr>
          <w:p w14:paraId="5D8792F2" w14:textId="77777777" w:rsidR="00526100" w:rsidRPr="005F6B8D" w:rsidRDefault="00526100" w:rsidP="00A25F69">
            <w:pPr>
              <w:pStyle w:val="TABLE-cell"/>
              <w:rPr>
                <w:b/>
              </w:rPr>
            </w:pPr>
            <w:r>
              <w:rPr>
                <w:b/>
              </w:rPr>
              <w:t>Test for Level of Protection "</w:t>
            </w:r>
            <w:proofErr w:type="spellStart"/>
            <w:r>
              <w:rPr>
                <w:b/>
              </w:rPr>
              <w:t>eb</w:t>
            </w:r>
            <w:proofErr w:type="spellEnd"/>
            <w:r>
              <w:rPr>
                <w:b/>
              </w:rPr>
              <w:t>" v</w:t>
            </w:r>
            <w:r w:rsidRPr="005F6B8D">
              <w:rPr>
                <w:b/>
              </w:rPr>
              <w:t>entilation of battery container</w:t>
            </w:r>
          </w:p>
        </w:tc>
      </w:tr>
      <w:tr w:rsidR="00526100" w:rsidRPr="005F6B8D" w14:paraId="7EEB5A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B0471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A4A0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1C0DD02" w14:textId="77777777" w:rsidR="00526100" w:rsidRPr="005F6B8D" w:rsidRDefault="00526100" w:rsidP="00A25F69">
            <w:pPr>
              <w:pStyle w:val="TABLE-cell"/>
            </w:pPr>
          </w:p>
        </w:tc>
      </w:tr>
      <w:tr w:rsidR="00526100" w:rsidRPr="005F6B8D" w14:paraId="4B02B21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EAE4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F4B7C2D"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DE7A71C" w14:textId="77777777" w:rsidR="00526100" w:rsidRPr="005F6B8D" w:rsidRDefault="00526100" w:rsidP="00A25F69">
            <w:pPr>
              <w:pStyle w:val="TABLE-cell"/>
            </w:pPr>
          </w:p>
        </w:tc>
      </w:tr>
      <w:tr w:rsidR="00526100" w:rsidRPr="005F6B8D" w14:paraId="699666C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608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829287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0E017948" w14:textId="77777777" w:rsidR="00526100" w:rsidRPr="005F6B8D" w:rsidRDefault="00526100" w:rsidP="00A25F69">
            <w:pPr>
              <w:pStyle w:val="TABLE-cell"/>
            </w:pPr>
          </w:p>
        </w:tc>
      </w:tr>
      <w:tr w:rsidR="00526100" w:rsidRPr="005F6B8D" w14:paraId="1A4226C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9F256F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0FECD5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1888B9" w14:textId="77777777" w:rsidR="00526100" w:rsidRPr="005F6B8D" w:rsidRDefault="00526100" w:rsidP="00A25F69">
            <w:pPr>
              <w:pStyle w:val="TABLE-cell"/>
            </w:pPr>
          </w:p>
        </w:tc>
      </w:tr>
      <w:tr w:rsidR="00526100" w:rsidRPr="005F6B8D" w14:paraId="45F176E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D78194" w14:textId="77777777" w:rsidR="00526100" w:rsidRPr="005F6B8D" w:rsidRDefault="00526100" w:rsidP="00A25F69">
            <w:pPr>
              <w:pStyle w:val="TABLE-cell"/>
            </w:pPr>
            <w:r w:rsidRPr="005F6B8D">
              <w:lastRenderedPageBreak/>
              <w:t>Photos</w:t>
            </w:r>
          </w:p>
        </w:tc>
        <w:tc>
          <w:tcPr>
            <w:tcW w:w="3883" w:type="dxa"/>
            <w:tcBorders>
              <w:top w:val="single" w:sz="4" w:space="0" w:color="auto"/>
              <w:left w:val="single" w:sz="4" w:space="0" w:color="auto"/>
              <w:bottom w:val="single" w:sz="4" w:space="0" w:color="auto"/>
              <w:right w:val="single" w:sz="4" w:space="0" w:color="auto"/>
            </w:tcBorders>
          </w:tcPr>
          <w:p w14:paraId="4492F550"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4D9E34A" w14:textId="77777777" w:rsidR="00526100" w:rsidRPr="005F6B8D" w:rsidRDefault="00526100" w:rsidP="00A25F69">
            <w:pPr>
              <w:pStyle w:val="TABLE-cell"/>
            </w:pPr>
          </w:p>
        </w:tc>
      </w:tr>
      <w:tr w:rsidR="00526100" w:rsidRPr="005F6B8D" w14:paraId="13EB636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B6C7BA0" w14:textId="77777777" w:rsidR="00526100" w:rsidRPr="005F6B8D" w:rsidRDefault="00526100" w:rsidP="00A25F69">
            <w:pPr>
              <w:pStyle w:val="TABLE-cell"/>
              <w:rPr>
                <w:b/>
              </w:rPr>
            </w:pPr>
            <w:r w:rsidRPr="005F6B8D">
              <w:rPr>
                <w:b/>
              </w:rPr>
              <w:t>6.7</w:t>
            </w:r>
          </w:p>
        </w:tc>
        <w:tc>
          <w:tcPr>
            <w:tcW w:w="8336" w:type="dxa"/>
            <w:gridSpan w:val="2"/>
            <w:tcBorders>
              <w:top w:val="single" w:sz="4" w:space="0" w:color="auto"/>
              <w:left w:val="single" w:sz="4" w:space="0" w:color="auto"/>
              <w:bottom w:val="single" w:sz="4" w:space="0" w:color="auto"/>
              <w:right w:val="single" w:sz="4" w:space="0" w:color="auto"/>
            </w:tcBorders>
          </w:tcPr>
          <w:p w14:paraId="6BCF89EE" w14:textId="77777777" w:rsidR="00526100" w:rsidRPr="005F6B8D" w:rsidRDefault="00526100" w:rsidP="00A25F69">
            <w:pPr>
              <w:pStyle w:val="TABLE-cell"/>
              <w:rPr>
                <w:b/>
              </w:rPr>
            </w:pPr>
            <w:r w:rsidRPr="00087E6F">
              <w:rPr>
                <w:b/>
              </w:rPr>
              <w:t>Verification and tests for cells and batteries of Level of Protection “</w:t>
            </w:r>
            <w:proofErr w:type="spellStart"/>
            <w:r w:rsidRPr="00087E6F">
              <w:rPr>
                <w:b/>
              </w:rPr>
              <w:t>ec</w:t>
            </w:r>
            <w:proofErr w:type="spellEnd"/>
            <w:r w:rsidRPr="00087E6F">
              <w:rPr>
                <w:b/>
              </w:rPr>
              <w:t>”</w:t>
            </w:r>
          </w:p>
        </w:tc>
      </w:tr>
      <w:tr w:rsidR="00526100" w:rsidRPr="005F6B8D" w14:paraId="1BFA36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85033B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DCC52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B84428E" w14:textId="77777777" w:rsidR="00526100" w:rsidRPr="005F6B8D" w:rsidRDefault="00526100" w:rsidP="00A25F69">
            <w:pPr>
              <w:pStyle w:val="TABLE-cell"/>
            </w:pPr>
          </w:p>
        </w:tc>
      </w:tr>
      <w:tr w:rsidR="00526100" w:rsidRPr="005F6B8D" w14:paraId="32F9E46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FD281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F8396C"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17BFC51F" w14:textId="77777777" w:rsidR="00526100" w:rsidRPr="005F6B8D" w:rsidRDefault="00526100" w:rsidP="00A25F69">
            <w:pPr>
              <w:pStyle w:val="TABLE-cell"/>
            </w:pPr>
          </w:p>
        </w:tc>
      </w:tr>
      <w:tr w:rsidR="00526100" w:rsidRPr="005F6B8D" w14:paraId="42EB71C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7BCB28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D193D0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C4735E6" w14:textId="77777777" w:rsidR="00526100" w:rsidRPr="005F6B8D" w:rsidRDefault="00526100" w:rsidP="00A25F69">
            <w:pPr>
              <w:pStyle w:val="TABLE-cell"/>
            </w:pPr>
          </w:p>
        </w:tc>
      </w:tr>
      <w:tr w:rsidR="00526100" w:rsidRPr="005F6B8D" w14:paraId="3E5F80A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D79969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420BD"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9B8B75E" w14:textId="77777777" w:rsidR="00526100" w:rsidRPr="005F6B8D" w:rsidRDefault="00526100" w:rsidP="00A25F69">
            <w:pPr>
              <w:pStyle w:val="TABLE-cell"/>
            </w:pPr>
          </w:p>
        </w:tc>
      </w:tr>
      <w:tr w:rsidR="00526100" w:rsidRPr="005F6B8D" w14:paraId="01FF53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D6F83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1FCE0ED"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D4D854A" w14:textId="77777777" w:rsidR="00526100" w:rsidRPr="005F6B8D" w:rsidRDefault="00526100" w:rsidP="00A25F69">
            <w:pPr>
              <w:pStyle w:val="TABLE-cell"/>
            </w:pPr>
          </w:p>
        </w:tc>
      </w:tr>
      <w:tr w:rsidR="00526100" w:rsidRPr="005F6B8D" w14:paraId="75AD00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B383FF9" w14:textId="77777777" w:rsidR="00526100" w:rsidRPr="005F6B8D" w:rsidRDefault="00526100" w:rsidP="00A25F69">
            <w:pPr>
              <w:pStyle w:val="TABLE-cell"/>
              <w:rPr>
                <w:b/>
              </w:rPr>
            </w:pPr>
            <w:r>
              <w:rPr>
                <w:b/>
              </w:rPr>
              <w:t>6.8</w:t>
            </w:r>
          </w:p>
        </w:tc>
        <w:tc>
          <w:tcPr>
            <w:tcW w:w="8336" w:type="dxa"/>
            <w:gridSpan w:val="2"/>
            <w:tcBorders>
              <w:top w:val="single" w:sz="4" w:space="0" w:color="auto"/>
              <w:left w:val="single" w:sz="4" w:space="0" w:color="auto"/>
              <w:bottom w:val="single" w:sz="4" w:space="0" w:color="auto"/>
              <w:right w:val="single" w:sz="4" w:space="0" w:color="auto"/>
            </w:tcBorders>
          </w:tcPr>
          <w:p w14:paraId="77FB104B" w14:textId="77777777" w:rsidR="00526100" w:rsidRPr="005F6B8D" w:rsidRDefault="00526100" w:rsidP="00A25F69">
            <w:pPr>
              <w:pStyle w:val="TABLE-cell"/>
              <w:rPr>
                <w:b/>
              </w:rPr>
            </w:pPr>
            <w:r w:rsidRPr="005F6B8D">
              <w:rPr>
                <w:b/>
              </w:rPr>
              <w:t>General purpose junction boxes</w:t>
            </w:r>
            <w:r w:rsidRPr="005F6B8D">
              <w:rPr>
                <w:b/>
                <w:bCs w:val="0"/>
              </w:rPr>
              <w:t>*</w:t>
            </w:r>
          </w:p>
        </w:tc>
      </w:tr>
      <w:tr w:rsidR="00526100" w:rsidRPr="005F6B8D" w14:paraId="58A288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8EA1D8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87C429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212DC83" w14:textId="77777777" w:rsidR="00526100" w:rsidRPr="005F6B8D" w:rsidRDefault="00526100" w:rsidP="00A25F69">
            <w:pPr>
              <w:pStyle w:val="TABLE-cell"/>
            </w:pPr>
          </w:p>
        </w:tc>
      </w:tr>
      <w:tr w:rsidR="00526100" w:rsidRPr="005F6B8D" w14:paraId="6612F6C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E6E7E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00227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0DA3F5A2" w14:textId="77777777" w:rsidR="00526100" w:rsidRPr="005F6B8D" w:rsidRDefault="00526100" w:rsidP="00A25F69">
            <w:pPr>
              <w:pStyle w:val="TABLE-cell"/>
            </w:pPr>
          </w:p>
        </w:tc>
      </w:tr>
      <w:tr w:rsidR="00526100" w:rsidRPr="005F6B8D" w14:paraId="791F04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913F1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2DAA7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F2A7DF" w14:textId="77777777" w:rsidR="00526100" w:rsidRPr="005F6B8D" w:rsidRDefault="00526100" w:rsidP="00A25F69">
            <w:pPr>
              <w:pStyle w:val="TABLE-cell"/>
            </w:pPr>
          </w:p>
        </w:tc>
      </w:tr>
      <w:tr w:rsidR="00526100" w:rsidRPr="005F6B8D" w14:paraId="49CE642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F22C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6AC333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736BBC6" w14:textId="77777777" w:rsidR="00526100" w:rsidRPr="005F6B8D" w:rsidRDefault="00526100" w:rsidP="00A25F69">
            <w:pPr>
              <w:pStyle w:val="TABLE-cell"/>
            </w:pPr>
          </w:p>
        </w:tc>
      </w:tr>
      <w:tr w:rsidR="00526100" w:rsidRPr="005F6B8D" w14:paraId="2682229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DE457F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0ED8D3"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0A0DE6F" w14:textId="77777777" w:rsidR="00526100" w:rsidRPr="005F6B8D" w:rsidRDefault="00526100" w:rsidP="00A25F69">
            <w:pPr>
              <w:pStyle w:val="TABLE-cell"/>
            </w:pPr>
          </w:p>
        </w:tc>
      </w:tr>
      <w:tr w:rsidR="00526100" w:rsidRPr="005F6B8D" w14:paraId="75D097A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vAlign w:val="center"/>
          </w:tcPr>
          <w:p w14:paraId="6976B627" w14:textId="77777777" w:rsidR="00526100" w:rsidRPr="005F6B8D" w:rsidRDefault="00526100" w:rsidP="00A25F69">
            <w:pPr>
              <w:pStyle w:val="TABLE-cell"/>
              <w:rPr>
                <w:b/>
              </w:rPr>
            </w:pPr>
            <w:r>
              <w:rPr>
                <w:b/>
              </w:rPr>
              <w:t>6.9</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0A36DD33" w14:textId="77777777" w:rsidR="00526100" w:rsidRPr="005F6B8D" w:rsidRDefault="00526100" w:rsidP="00A25F69">
            <w:pPr>
              <w:pStyle w:val="TABLE-cell"/>
              <w:rPr>
                <w:b/>
              </w:rPr>
            </w:pPr>
            <w:r w:rsidRPr="005F6B8D">
              <w:rPr>
                <w:b/>
              </w:rPr>
              <w:t>Resistance heating devices (not trace heating)</w:t>
            </w:r>
            <w:r w:rsidRPr="005F6B8D">
              <w:rPr>
                <w:b/>
                <w:bCs w:val="0"/>
              </w:rPr>
              <w:t xml:space="preserve"> *</w:t>
            </w:r>
          </w:p>
        </w:tc>
      </w:tr>
      <w:tr w:rsidR="00526100" w:rsidRPr="005F6B8D" w14:paraId="2ACC684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E56253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DDFF6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449BDF25" w14:textId="77777777" w:rsidR="00526100" w:rsidRPr="005F6B8D" w:rsidRDefault="00526100" w:rsidP="00A25F69">
            <w:pPr>
              <w:pStyle w:val="TABLE-cell"/>
            </w:pPr>
          </w:p>
        </w:tc>
      </w:tr>
      <w:tr w:rsidR="00526100" w:rsidRPr="005F6B8D" w14:paraId="3C2D495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C963D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079569"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0FB8515" w14:textId="77777777" w:rsidR="00526100" w:rsidRPr="005F6B8D" w:rsidRDefault="00526100" w:rsidP="00A25F69">
            <w:pPr>
              <w:pStyle w:val="TABLE-cell"/>
            </w:pPr>
          </w:p>
        </w:tc>
      </w:tr>
      <w:tr w:rsidR="00526100" w:rsidRPr="005F6B8D" w14:paraId="12035CB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063C9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38077A"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383CAAF" w14:textId="77777777" w:rsidR="00526100" w:rsidRPr="005F6B8D" w:rsidRDefault="00526100" w:rsidP="00A25F69">
            <w:pPr>
              <w:pStyle w:val="TABLE-cell"/>
            </w:pPr>
          </w:p>
        </w:tc>
      </w:tr>
      <w:tr w:rsidR="00526100" w:rsidRPr="005F6B8D" w14:paraId="004F307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079FD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C7F2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61F7F3C1" w14:textId="77777777" w:rsidR="00526100" w:rsidRPr="005F6B8D" w:rsidRDefault="00526100" w:rsidP="00A25F69">
            <w:pPr>
              <w:pStyle w:val="TABLE-cell"/>
            </w:pPr>
          </w:p>
        </w:tc>
      </w:tr>
      <w:tr w:rsidR="00526100" w:rsidRPr="005F6B8D" w14:paraId="6F8D99D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903410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E1ECA2"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23FAAF0" w14:textId="77777777" w:rsidR="00526100" w:rsidRPr="005F6B8D" w:rsidRDefault="00526100" w:rsidP="00A25F69">
            <w:pPr>
              <w:pStyle w:val="TABLE-cell"/>
            </w:pPr>
          </w:p>
        </w:tc>
      </w:tr>
      <w:tr w:rsidR="00526100" w:rsidRPr="005F6B8D" w14:paraId="4DB6F50F" w14:textId="77777777" w:rsidTr="00A25F69">
        <w:trPr>
          <w:cantSplit/>
          <w:trHeight w:val="2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653D973" w14:textId="77777777" w:rsidR="00526100" w:rsidRPr="005F6B8D" w:rsidRDefault="00526100" w:rsidP="00A25F69">
            <w:pPr>
              <w:pStyle w:val="TABLE-cell"/>
              <w:rPr>
                <w:b/>
              </w:rPr>
            </w:pPr>
            <w:r>
              <w:rPr>
                <w:b/>
              </w:rPr>
              <w:t>6.10</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79C9CC7E" w14:textId="77777777" w:rsidR="00526100" w:rsidRPr="005F6B8D" w:rsidRDefault="00526100" w:rsidP="00A25F69">
            <w:pPr>
              <w:pStyle w:val="TABLE-cell"/>
              <w:rPr>
                <w:b/>
              </w:rPr>
            </w:pPr>
            <w:r w:rsidRPr="005F6B8D">
              <w:rPr>
                <w:b/>
              </w:rPr>
              <w:t>Terminal insulating material tests – thermal conditioning then pull test</w:t>
            </w:r>
            <w:r w:rsidRPr="005F6B8D">
              <w:rPr>
                <w:b/>
                <w:bCs w:val="0"/>
              </w:rPr>
              <w:t xml:space="preserve"> *</w:t>
            </w:r>
          </w:p>
        </w:tc>
      </w:tr>
      <w:tr w:rsidR="00526100" w:rsidRPr="005F6B8D" w14:paraId="4A6AE0A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E420E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CE4F2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5C03981" w14:textId="77777777" w:rsidR="00526100" w:rsidRPr="005F6B8D" w:rsidRDefault="00526100" w:rsidP="00A25F69">
            <w:pPr>
              <w:pStyle w:val="TABLE-cell"/>
            </w:pPr>
          </w:p>
        </w:tc>
      </w:tr>
      <w:tr w:rsidR="00526100" w:rsidRPr="005F6B8D" w14:paraId="03F32E2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138675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BE243A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24B75CD" w14:textId="77777777" w:rsidR="00526100" w:rsidRPr="005F6B8D" w:rsidRDefault="00526100" w:rsidP="00A25F69">
            <w:pPr>
              <w:pStyle w:val="TABLE-cell"/>
            </w:pPr>
          </w:p>
        </w:tc>
      </w:tr>
      <w:tr w:rsidR="00526100" w:rsidRPr="005F6B8D" w14:paraId="7D79711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33DC77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418DB8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8AB44C1" w14:textId="77777777" w:rsidR="00526100" w:rsidRPr="005F6B8D" w:rsidRDefault="00526100" w:rsidP="00A25F69">
            <w:pPr>
              <w:pStyle w:val="TABLE-cell"/>
            </w:pPr>
          </w:p>
        </w:tc>
      </w:tr>
      <w:tr w:rsidR="00526100" w:rsidRPr="005F6B8D" w14:paraId="7AEEC58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6F5269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5D5A25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FC24571" w14:textId="77777777" w:rsidR="00526100" w:rsidRPr="005F6B8D" w:rsidRDefault="00526100" w:rsidP="00A25F69">
            <w:pPr>
              <w:pStyle w:val="TABLE-cell"/>
            </w:pPr>
          </w:p>
        </w:tc>
      </w:tr>
      <w:tr w:rsidR="00526100" w:rsidRPr="005F6B8D" w14:paraId="7726ED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1BF4AD"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8672C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CEE25A5" w14:textId="77777777" w:rsidR="00526100" w:rsidRPr="005F6B8D" w:rsidRDefault="00526100" w:rsidP="00A25F69">
            <w:pPr>
              <w:pStyle w:val="TABLE-cell"/>
            </w:pPr>
          </w:p>
        </w:tc>
      </w:tr>
    </w:tbl>
    <w:p w14:paraId="2B68A6F0" w14:textId="77777777" w:rsidR="00526100" w:rsidRPr="005F6B8D" w:rsidRDefault="00526100" w:rsidP="00A25F69">
      <w:pPr>
        <w:pStyle w:val="PARAGRAPH"/>
      </w:pPr>
    </w:p>
    <w:p w14:paraId="68D9143C" w14:textId="24987541" w:rsidR="00526100" w:rsidRPr="005F6B8D" w:rsidRDefault="003134DC" w:rsidP="001F55A6">
      <w:pPr>
        <w:pStyle w:val="Heading1"/>
        <w:tabs>
          <w:tab w:val="clear" w:pos="397"/>
        </w:tabs>
      </w:pPr>
      <w:bookmarkStart w:id="172" w:name="_Toc379980898"/>
      <w:bookmarkStart w:id="173" w:name="_Toc444678198"/>
      <w:bookmarkStart w:id="174" w:name="_Toc518389064"/>
      <w:bookmarkStart w:id="175" w:name="_Toc518551883"/>
      <w:r>
        <w:br w:type="page"/>
      </w:r>
      <w:bookmarkStart w:id="176" w:name="_Toc518560379"/>
      <w:bookmarkStart w:id="177" w:name="_Toc518561006"/>
      <w:bookmarkStart w:id="178" w:name="_Toc518561050"/>
      <w:bookmarkStart w:id="179" w:name="_Toc518561149"/>
      <w:bookmarkStart w:id="180" w:name="_Toc12527461"/>
      <w:bookmarkStart w:id="181" w:name="_Toc65071436"/>
      <w:bookmarkStart w:id="182" w:name="_Toc123807869"/>
      <w:bookmarkStart w:id="183" w:name="_Toc144726990"/>
      <w:r w:rsidR="00526100" w:rsidRPr="005F6B8D">
        <w:lastRenderedPageBreak/>
        <w:t>IEC 60079-11</w:t>
      </w:r>
      <w:r w:rsidR="00526100" w:rsidRPr="005F6B8D">
        <w:br/>
        <w:t xml:space="preserve">Explosive atmospheres - </w:t>
      </w:r>
      <w:r w:rsidR="00526100" w:rsidRPr="005F6B8D">
        <w:br/>
        <w:t>Part 11: Equipment protection by intrinsic safety "i"</w:t>
      </w:r>
      <w:bookmarkEnd w:id="172"/>
      <w:bookmarkEnd w:id="173"/>
      <w:bookmarkEnd w:id="174"/>
      <w:bookmarkEnd w:id="175"/>
      <w:bookmarkEnd w:id="176"/>
      <w:bookmarkEnd w:id="177"/>
      <w:bookmarkEnd w:id="178"/>
      <w:bookmarkEnd w:id="179"/>
      <w:bookmarkEnd w:id="180"/>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5D3841E" w14:textId="77777777" w:rsidTr="00A25F69">
        <w:tc>
          <w:tcPr>
            <w:tcW w:w="3936" w:type="dxa"/>
            <w:shd w:val="clear" w:color="auto" w:fill="auto"/>
          </w:tcPr>
          <w:p w14:paraId="6AEA33D6"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6FC2F25" w14:textId="77777777" w:rsidTr="00A25F69">
        <w:tc>
          <w:tcPr>
            <w:tcW w:w="3936" w:type="dxa"/>
            <w:shd w:val="clear" w:color="auto" w:fill="auto"/>
          </w:tcPr>
          <w:p w14:paraId="0E80319E" w14:textId="64D6A423" w:rsidR="00526100" w:rsidRPr="005F6B8D" w:rsidRDefault="00752B5A" w:rsidP="00A25F69">
            <w:pPr>
              <w:pStyle w:val="TABLE-cell"/>
              <w:rPr>
                <w:lang w:eastAsia="en-GB"/>
              </w:rPr>
            </w:pPr>
            <w:ins w:id="184" w:author="Holdredge, Katy A" w:date="2023-03-03T15:02:00Z">
              <w:r>
                <w:rPr>
                  <w:lang w:eastAsia="en-GB"/>
                </w:rPr>
                <w:t>7.0</w:t>
              </w:r>
            </w:ins>
            <w:del w:id="185" w:author="Holdredge, Katy A" w:date="2023-03-03T15:02:00Z">
              <w:r w:rsidR="00526100" w:rsidRPr="005F6B8D" w:rsidDel="00752B5A">
                <w:rPr>
                  <w:bCs w:val="0"/>
                  <w:lang w:eastAsia="en-GB"/>
                </w:rPr>
                <w:delText>6.0</w:delText>
              </w:r>
            </w:del>
          </w:p>
        </w:tc>
      </w:tr>
    </w:tbl>
    <w:p w14:paraId="73A999D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01A3293" w14:textId="77777777" w:rsidTr="00A25F69">
        <w:tc>
          <w:tcPr>
            <w:tcW w:w="3794" w:type="dxa"/>
            <w:shd w:val="clear" w:color="auto" w:fill="auto"/>
          </w:tcPr>
          <w:p w14:paraId="4C7FF9E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A27492"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475EEF96"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ADFCF97" w14:textId="77777777" w:rsidTr="00A25F69">
        <w:tc>
          <w:tcPr>
            <w:tcW w:w="3794" w:type="dxa"/>
            <w:shd w:val="clear" w:color="auto" w:fill="auto"/>
          </w:tcPr>
          <w:p w14:paraId="2812E627" w14:textId="77777777" w:rsidR="00526100" w:rsidRPr="005F6B8D" w:rsidRDefault="00526100" w:rsidP="00CC1D36">
            <w:pPr>
              <w:pStyle w:val="TABLE-cell"/>
              <w:rPr>
                <w:lang w:eastAsia="en-GB"/>
              </w:rPr>
            </w:pPr>
          </w:p>
        </w:tc>
        <w:tc>
          <w:tcPr>
            <w:tcW w:w="2268" w:type="dxa"/>
            <w:shd w:val="clear" w:color="auto" w:fill="auto"/>
          </w:tcPr>
          <w:p w14:paraId="78143B35" w14:textId="77777777" w:rsidR="00526100" w:rsidRPr="005F6B8D" w:rsidRDefault="00526100" w:rsidP="00CC1D36">
            <w:pPr>
              <w:pStyle w:val="TABLE-cell"/>
              <w:rPr>
                <w:lang w:eastAsia="en-GB"/>
              </w:rPr>
            </w:pPr>
          </w:p>
        </w:tc>
        <w:tc>
          <w:tcPr>
            <w:tcW w:w="1843" w:type="dxa"/>
            <w:shd w:val="clear" w:color="auto" w:fill="auto"/>
          </w:tcPr>
          <w:p w14:paraId="3B3066AD" w14:textId="77777777" w:rsidR="00526100" w:rsidRPr="005F6B8D" w:rsidRDefault="00526100" w:rsidP="00CC1D36">
            <w:pPr>
              <w:pStyle w:val="TABLE-cell"/>
              <w:rPr>
                <w:lang w:eastAsia="en-GB"/>
              </w:rPr>
            </w:pPr>
          </w:p>
        </w:tc>
      </w:tr>
      <w:tr w:rsidR="00526100" w:rsidRPr="005F6B8D" w14:paraId="7AEA8D4A" w14:textId="77777777" w:rsidTr="00A25F69">
        <w:tc>
          <w:tcPr>
            <w:tcW w:w="3794" w:type="dxa"/>
            <w:shd w:val="clear" w:color="auto" w:fill="auto"/>
          </w:tcPr>
          <w:p w14:paraId="072BBE68" w14:textId="77777777" w:rsidR="00526100" w:rsidRPr="005F6B8D" w:rsidRDefault="00526100" w:rsidP="00CC1D36">
            <w:pPr>
              <w:pStyle w:val="TABLE-cell"/>
              <w:rPr>
                <w:lang w:eastAsia="en-GB"/>
              </w:rPr>
            </w:pPr>
          </w:p>
        </w:tc>
        <w:tc>
          <w:tcPr>
            <w:tcW w:w="2268" w:type="dxa"/>
            <w:shd w:val="clear" w:color="auto" w:fill="auto"/>
          </w:tcPr>
          <w:p w14:paraId="34345A7F" w14:textId="77777777" w:rsidR="00526100" w:rsidRPr="005F6B8D" w:rsidRDefault="00526100" w:rsidP="00CC1D36">
            <w:pPr>
              <w:pStyle w:val="TABLE-cell"/>
              <w:rPr>
                <w:lang w:eastAsia="en-GB"/>
              </w:rPr>
            </w:pPr>
          </w:p>
        </w:tc>
        <w:tc>
          <w:tcPr>
            <w:tcW w:w="1843" w:type="dxa"/>
            <w:shd w:val="clear" w:color="auto" w:fill="auto"/>
          </w:tcPr>
          <w:p w14:paraId="57809540" w14:textId="77777777" w:rsidR="00526100" w:rsidRPr="005F6B8D" w:rsidRDefault="00526100" w:rsidP="00CC1D36">
            <w:pPr>
              <w:pStyle w:val="TABLE-cell"/>
              <w:rPr>
                <w:lang w:eastAsia="en-GB"/>
              </w:rPr>
            </w:pPr>
          </w:p>
        </w:tc>
      </w:tr>
      <w:tr w:rsidR="00526100" w:rsidRPr="005F6B8D" w14:paraId="0553D0A5" w14:textId="77777777" w:rsidTr="00A25F69">
        <w:tc>
          <w:tcPr>
            <w:tcW w:w="3794" w:type="dxa"/>
            <w:shd w:val="clear" w:color="auto" w:fill="auto"/>
          </w:tcPr>
          <w:p w14:paraId="133B564F" w14:textId="77777777" w:rsidR="00526100" w:rsidRPr="005F6B8D" w:rsidRDefault="00526100" w:rsidP="00CC1D36">
            <w:pPr>
              <w:pStyle w:val="TABLE-cell"/>
              <w:rPr>
                <w:lang w:eastAsia="en-GB"/>
              </w:rPr>
            </w:pPr>
          </w:p>
        </w:tc>
        <w:tc>
          <w:tcPr>
            <w:tcW w:w="2268" w:type="dxa"/>
            <w:shd w:val="clear" w:color="auto" w:fill="auto"/>
          </w:tcPr>
          <w:p w14:paraId="666AC314" w14:textId="77777777" w:rsidR="00526100" w:rsidRPr="005F6B8D" w:rsidRDefault="00526100" w:rsidP="00CC1D36">
            <w:pPr>
              <w:pStyle w:val="TABLE-cell"/>
              <w:rPr>
                <w:lang w:eastAsia="en-GB"/>
              </w:rPr>
            </w:pPr>
          </w:p>
        </w:tc>
        <w:tc>
          <w:tcPr>
            <w:tcW w:w="1843" w:type="dxa"/>
            <w:shd w:val="clear" w:color="auto" w:fill="auto"/>
          </w:tcPr>
          <w:p w14:paraId="28CAC0D1" w14:textId="77777777" w:rsidR="00526100" w:rsidRPr="005F6B8D" w:rsidRDefault="00526100" w:rsidP="00CC1D36">
            <w:pPr>
              <w:pStyle w:val="TABLE-cell"/>
              <w:rPr>
                <w:lang w:eastAsia="en-GB"/>
              </w:rPr>
            </w:pPr>
          </w:p>
        </w:tc>
      </w:tr>
      <w:tr w:rsidR="00526100" w:rsidRPr="005F6B8D" w14:paraId="18C5FA03" w14:textId="77777777" w:rsidTr="00A25F69">
        <w:tc>
          <w:tcPr>
            <w:tcW w:w="3794" w:type="dxa"/>
            <w:shd w:val="clear" w:color="auto" w:fill="auto"/>
          </w:tcPr>
          <w:p w14:paraId="7B77FEB0" w14:textId="77777777" w:rsidR="00526100" w:rsidRPr="005F6B8D" w:rsidRDefault="00526100" w:rsidP="00CC1D36">
            <w:pPr>
              <w:pStyle w:val="TABLE-cell"/>
              <w:rPr>
                <w:lang w:eastAsia="en-GB"/>
              </w:rPr>
            </w:pPr>
          </w:p>
        </w:tc>
        <w:tc>
          <w:tcPr>
            <w:tcW w:w="2268" w:type="dxa"/>
            <w:shd w:val="clear" w:color="auto" w:fill="auto"/>
          </w:tcPr>
          <w:p w14:paraId="4572A158" w14:textId="77777777" w:rsidR="00526100" w:rsidRPr="005F6B8D" w:rsidRDefault="00526100" w:rsidP="00CC1D36">
            <w:pPr>
              <w:pStyle w:val="TABLE-cell"/>
              <w:rPr>
                <w:lang w:eastAsia="en-GB"/>
              </w:rPr>
            </w:pPr>
          </w:p>
        </w:tc>
        <w:tc>
          <w:tcPr>
            <w:tcW w:w="1843" w:type="dxa"/>
            <w:shd w:val="clear" w:color="auto" w:fill="auto"/>
          </w:tcPr>
          <w:p w14:paraId="59A48D1A" w14:textId="77777777" w:rsidR="00526100" w:rsidRPr="005F6B8D" w:rsidRDefault="00526100" w:rsidP="00CC1D36">
            <w:pPr>
              <w:pStyle w:val="TABLE-cell"/>
              <w:rPr>
                <w:lang w:eastAsia="en-GB"/>
              </w:rPr>
            </w:pPr>
          </w:p>
        </w:tc>
      </w:tr>
    </w:tbl>
    <w:p w14:paraId="7E14F737" w14:textId="77777777" w:rsidR="00526100" w:rsidRPr="005F6B8D" w:rsidRDefault="00526100" w:rsidP="00A25F69">
      <w:pPr>
        <w:pStyle w:val="PARAGRAP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3F20C7" w:rsidRPr="005F6B8D" w14:paraId="1EECBAC9" w14:textId="77777777" w:rsidTr="00FC158F">
        <w:trPr>
          <w:trHeight w:val="315"/>
          <w:tblHeader/>
          <w:jc w:val="center"/>
        </w:trPr>
        <w:tc>
          <w:tcPr>
            <w:tcW w:w="9162" w:type="dxa"/>
            <w:noWrap/>
            <w:vAlign w:val="bottom"/>
          </w:tcPr>
          <w:p w14:paraId="580A51B0" w14:textId="03BCE9F6"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9F911C3" w14:textId="77777777" w:rsidTr="00FC158F">
        <w:trPr>
          <w:trHeight w:val="2429"/>
          <w:jc w:val="center"/>
        </w:trPr>
        <w:tc>
          <w:tcPr>
            <w:tcW w:w="9162" w:type="dxa"/>
            <w:noWrap/>
          </w:tcPr>
          <w:p w14:paraId="7C27442D" w14:textId="77777777" w:rsidR="003F20C7" w:rsidRPr="005F6B8D" w:rsidRDefault="003F20C7" w:rsidP="00B67153">
            <w:pPr>
              <w:pStyle w:val="TABLE-cell"/>
              <w:numPr>
                <w:ilvl w:val="0"/>
                <w:numId w:val="20"/>
              </w:numPr>
              <w:rPr>
                <w:lang w:eastAsia="en-GB"/>
              </w:rPr>
            </w:pPr>
            <w:r w:rsidRPr="005F6B8D">
              <w:rPr>
                <w:lang w:eastAsia="en-GB"/>
              </w:rPr>
              <w:t>What is intrinsic safety?</w:t>
            </w:r>
          </w:p>
          <w:p w14:paraId="096F7A6C" w14:textId="77777777" w:rsidR="003F20C7" w:rsidRPr="005F6B8D" w:rsidRDefault="003F20C7" w:rsidP="00B67153">
            <w:pPr>
              <w:pStyle w:val="TABLE-cell"/>
              <w:numPr>
                <w:ilvl w:val="0"/>
                <w:numId w:val="20"/>
              </w:numPr>
              <w:rPr>
                <w:lang w:eastAsia="en-GB"/>
              </w:rPr>
            </w:pPr>
            <w:r w:rsidRPr="005F6B8D">
              <w:rPr>
                <w:lang w:eastAsia="en-GB"/>
              </w:rPr>
              <w:t>Relevance of faults</w:t>
            </w:r>
          </w:p>
          <w:p w14:paraId="14B82F51" w14:textId="77777777" w:rsidR="003F20C7" w:rsidRPr="005F6B8D" w:rsidRDefault="003F20C7" w:rsidP="00B67153">
            <w:pPr>
              <w:pStyle w:val="TABLE-cell"/>
              <w:numPr>
                <w:ilvl w:val="0"/>
                <w:numId w:val="20"/>
              </w:numPr>
              <w:rPr>
                <w:lang w:eastAsia="en-GB"/>
              </w:rPr>
            </w:pPr>
            <w:r w:rsidRPr="005F6B8D">
              <w:rPr>
                <w:lang w:eastAsia="en-GB"/>
              </w:rPr>
              <w:t xml:space="preserve">Infallibility, including infallible </w:t>
            </w:r>
            <w:proofErr w:type="gramStart"/>
            <w:r w:rsidRPr="005F6B8D">
              <w:rPr>
                <w:lang w:eastAsia="en-GB"/>
              </w:rPr>
              <w:t>components</w:t>
            </w:r>
            <w:proofErr w:type="gramEnd"/>
          </w:p>
          <w:p w14:paraId="78FC0519" w14:textId="2CBD5957" w:rsidR="003F20C7" w:rsidRPr="005F6B8D" w:rsidRDefault="003F20C7" w:rsidP="00B67153">
            <w:pPr>
              <w:pStyle w:val="TABLE-cell"/>
              <w:numPr>
                <w:ilvl w:val="0"/>
                <w:numId w:val="20"/>
              </w:numPr>
              <w:rPr>
                <w:lang w:eastAsia="en-GB"/>
              </w:rPr>
            </w:pPr>
            <w:r w:rsidRPr="005F6B8D">
              <w:rPr>
                <w:lang w:eastAsia="en-GB"/>
              </w:rPr>
              <w:t xml:space="preserve">Levels of </w:t>
            </w:r>
            <w:ins w:id="186" w:author="Holdredge, Katy A" w:date="2023-03-03T15:02:00Z">
              <w:r w:rsidR="004A11C5">
                <w:rPr>
                  <w:lang w:eastAsia="en-GB"/>
                </w:rPr>
                <w:t>Protection</w:t>
              </w:r>
            </w:ins>
            <w:del w:id="187" w:author="Holdredge, Katy A" w:date="2023-03-03T15:02:00Z">
              <w:r w:rsidRPr="005F6B8D" w:rsidDel="004A11C5">
                <w:rPr>
                  <w:lang w:eastAsia="en-GB"/>
                </w:rPr>
                <w:delText>protection</w:delText>
              </w:r>
            </w:del>
          </w:p>
          <w:p w14:paraId="775C85A4" w14:textId="77777777" w:rsidR="003F20C7" w:rsidRPr="005F6B8D" w:rsidRDefault="003F20C7" w:rsidP="00B67153">
            <w:pPr>
              <w:pStyle w:val="TABLE-cell"/>
              <w:numPr>
                <w:ilvl w:val="0"/>
                <w:numId w:val="20"/>
              </w:numPr>
              <w:rPr>
                <w:lang w:eastAsia="en-GB"/>
              </w:rPr>
            </w:pPr>
            <w:r w:rsidRPr="005F6B8D">
              <w:rPr>
                <w:lang w:eastAsia="en-GB"/>
              </w:rPr>
              <w:t>Temperature assessment of wiring and trackwork</w:t>
            </w:r>
          </w:p>
          <w:p w14:paraId="337FE4A2" w14:textId="77777777" w:rsidR="003F20C7" w:rsidRPr="005F6B8D" w:rsidRDefault="003F20C7" w:rsidP="00B67153">
            <w:pPr>
              <w:pStyle w:val="TABLE-cell"/>
              <w:numPr>
                <w:ilvl w:val="0"/>
                <w:numId w:val="20"/>
              </w:numPr>
              <w:rPr>
                <w:lang w:eastAsia="en-GB"/>
              </w:rPr>
            </w:pPr>
            <w:r w:rsidRPr="005F6B8D">
              <w:rPr>
                <w:lang w:eastAsia="en-GB"/>
              </w:rPr>
              <w:t>Methods of establishing temperature classification</w:t>
            </w:r>
          </w:p>
          <w:p w14:paraId="1BF805EC" w14:textId="77777777" w:rsidR="00BF0AA2" w:rsidRDefault="00BF0AA2" w:rsidP="00B67153">
            <w:pPr>
              <w:pStyle w:val="TABLE-cell"/>
              <w:numPr>
                <w:ilvl w:val="0"/>
                <w:numId w:val="20"/>
              </w:numPr>
              <w:rPr>
                <w:ins w:id="188" w:author="Holdredge, Katy A" w:date="2023-03-03T15:02:00Z"/>
                <w:lang w:eastAsia="en-GB"/>
              </w:rPr>
            </w:pPr>
            <w:ins w:id="189" w:author="Holdredge, Katy A" w:date="2023-03-03T15:02:00Z">
              <w:r>
                <w:rPr>
                  <w:lang w:eastAsia="en-GB"/>
                </w:rPr>
                <w:t xml:space="preserve">Spark ignition assessment using reference curves and </w:t>
              </w:r>
              <w:proofErr w:type="gramStart"/>
              <w:r>
                <w:rPr>
                  <w:lang w:eastAsia="en-GB"/>
                </w:rPr>
                <w:t>tables</w:t>
              </w:r>
              <w:proofErr w:type="gramEnd"/>
            </w:ins>
          </w:p>
          <w:p w14:paraId="1507F159" w14:textId="77777777" w:rsidR="00BF0AA2" w:rsidRDefault="00BF0AA2" w:rsidP="00B67153">
            <w:pPr>
              <w:pStyle w:val="TABLE-cell"/>
              <w:numPr>
                <w:ilvl w:val="0"/>
                <w:numId w:val="20"/>
              </w:numPr>
              <w:rPr>
                <w:ins w:id="190" w:author="Holdredge, Katy A" w:date="2023-03-03T15:02:00Z"/>
                <w:lang w:eastAsia="en-GB"/>
              </w:rPr>
            </w:pPr>
            <w:ins w:id="191" w:author="Holdredge, Katy A" w:date="2023-03-03T15:02:00Z">
              <w:r>
                <w:rPr>
                  <w:lang w:eastAsia="en-GB"/>
                </w:rPr>
                <w:t>Separation of conductive parts</w:t>
              </w:r>
            </w:ins>
          </w:p>
          <w:p w14:paraId="4C72DEA9" w14:textId="57A62576" w:rsidR="003F20C7" w:rsidRPr="005F6B8D" w:rsidDel="00BF0AA2" w:rsidRDefault="003F20C7" w:rsidP="00B67153">
            <w:pPr>
              <w:pStyle w:val="TABLE-cell"/>
              <w:numPr>
                <w:ilvl w:val="0"/>
                <w:numId w:val="20"/>
              </w:numPr>
              <w:rPr>
                <w:del w:id="192" w:author="Holdredge, Katy A" w:date="2023-03-03T15:02:00Z"/>
                <w:lang w:eastAsia="en-GB"/>
              </w:rPr>
            </w:pPr>
            <w:del w:id="193" w:author="Holdredge, Katy A" w:date="2023-03-03T15:02:00Z">
              <w:r w:rsidRPr="005F6B8D" w:rsidDel="00BF0AA2">
                <w:rPr>
                  <w:lang w:eastAsia="en-GB"/>
                </w:rPr>
                <w:delText>Creepage and clearance</w:delText>
              </w:r>
            </w:del>
          </w:p>
          <w:p w14:paraId="6DD4E1FE" w14:textId="77777777" w:rsidR="003F20C7" w:rsidRPr="005F6B8D" w:rsidRDefault="003F20C7" w:rsidP="00B67153">
            <w:pPr>
              <w:pStyle w:val="TABLE-cell"/>
              <w:numPr>
                <w:ilvl w:val="0"/>
                <w:numId w:val="20"/>
              </w:numPr>
              <w:rPr>
                <w:lang w:eastAsia="en-GB"/>
              </w:rPr>
            </w:pPr>
            <w:r w:rsidRPr="005F6B8D">
              <w:rPr>
                <w:lang w:eastAsia="en-GB"/>
              </w:rPr>
              <w:t>Earthing</w:t>
            </w:r>
          </w:p>
          <w:p w14:paraId="1AEEBCFE" w14:textId="77777777" w:rsidR="003F20C7" w:rsidRPr="005F6B8D" w:rsidRDefault="003F20C7" w:rsidP="00B67153">
            <w:pPr>
              <w:pStyle w:val="TABLE-cell"/>
              <w:numPr>
                <w:ilvl w:val="0"/>
                <w:numId w:val="20"/>
              </w:numPr>
              <w:rPr>
                <w:lang w:eastAsia="en-GB"/>
              </w:rPr>
            </w:pPr>
            <w:r w:rsidRPr="005F6B8D">
              <w:rPr>
                <w:lang w:eastAsia="en-GB"/>
              </w:rPr>
              <w:t>Encapsulation</w:t>
            </w:r>
          </w:p>
          <w:p w14:paraId="53D52F85" w14:textId="3E69D5C0" w:rsidR="003F20C7" w:rsidRDefault="003F20C7" w:rsidP="00B67153">
            <w:pPr>
              <w:pStyle w:val="TABLE-cell"/>
              <w:numPr>
                <w:ilvl w:val="0"/>
                <w:numId w:val="20"/>
              </w:numPr>
              <w:rPr>
                <w:ins w:id="194" w:author="Holdredge, Katy A" w:date="2023-03-03T15:02:00Z"/>
                <w:lang w:eastAsia="en-GB"/>
              </w:rPr>
            </w:pPr>
            <w:r w:rsidRPr="005F6B8D">
              <w:rPr>
                <w:lang w:eastAsia="en-GB"/>
              </w:rPr>
              <w:t>Rating of components</w:t>
            </w:r>
          </w:p>
          <w:p w14:paraId="7D39F63F" w14:textId="57D472E9" w:rsidR="00B67153" w:rsidRPr="005F6B8D" w:rsidRDefault="00B67153" w:rsidP="00B67153">
            <w:pPr>
              <w:pStyle w:val="TABLE-cell"/>
              <w:numPr>
                <w:ilvl w:val="0"/>
                <w:numId w:val="20"/>
              </w:numPr>
              <w:rPr>
                <w:lang w:eastAsia="en-GB"/>
              </w:rPr>
            </w:pPr>
            <w:ins w:id="195" w:author="Holdredge, Katy A" w:date="2023-03-03T15:02:00Z">
              <w:r>
                <w:rPr>
                  <w:lang w:eastAsia="en-GB"/>
                </w:rPr>
                <w:t>Thermal devices</w:t>
              </w:r>
            </w:ins>
          </w:p>
          <w:p w14:paraId="545EF565" w14:textId="532EE874" w:rsidR="003F20C7" w:rsidRPr="005F6B8D" w:rsidRDefault="003F20C7" w:rsidP="00B67153">
            <w:pPr>
              <w:pStyle w:val="TABLE-cell"/>
              <w:numPr>
                <w:ilvl w:val="0"/>
                <w:numId w:val="20"/>
              </w:numPr>
              <w:rPr>
                <w:lang w:eastAsia="en-GB"/>
              </w:rPr>
            </w:pPr>
            <w:r w:rsidRPr="005F6B8D">
              <w:rPr>
                <w:lang w:eastAsia="en-GB"/>
              </w:rPr>
              <w:t>Batteries</w:t>
            </w:r>
          </w:p>
        </w:tc>
      </w:tr>
    </w:tbl>
    <w:p w14:paraId="176C4CCB"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0DEEEF96" w14:textId="77777777" w:rsidTr="001A4EB8">
        <w:tc>
          <w:tcPr>
            <w:tcW w:w="3348" w:type="dxa"/>
            <w:shd w:val="clear" w:color="auto" w:fill="auto"/>
          </w:tcPr>
          <w:p w14:paraId="30CABDFF" w14:textId="77777777" w:rsidR="003134DC" w:rsidRPr="000462A6" w:rsidRDefault="003134DC" w:rsidP="00CC1D36">
            <w:pPr>
              <w:pStyle w:val="TABLE-col-heading"/>
            </w:pPr>
            <w:r w:rsidRPr="000462A6">
              <w:t>Comments by IECEx Assessor:</w:t>
            </w:r>
          </w:p>
        </w:tc>
        <w:tc>
          <w:tcPr>
            <w:tcW w:w="5938" w:type="dxa"/>
            <w:shd w:val="clear" w:color="auto" w:fill="auto"/>
          </w:tcPr>
          <w:p w14:paraId="6CE7A697" w14:textId="77777777" w:rsidR="003134DC" w:rsidRDefault="003134DC" w:rsidP="00CC1D36">
            <w:pPr>
              <w:pStyle w:val="TABLE-cell"/>
            </w:pPr>
          </w:p>
        </w:tc>
      </w:tr>
    </w:tbl>
    <w:p w14:paraId="432B3929" w14:textId="77777777" w:rsidR="00526100" w:rsidRPr="005F6B8D" w:rsidRDefault="00526100" w:rsidP="00A25F69">
      <w:pPr>
        <w:pStyle w:val="PARAGRAPH"/>
        <w:rPr>
          <w:lang w:eastAsia="en-GB"/>
        </w:rPr>
      </w:pPr>
    </w:p>
    <w:p w14:paraId="6C3CB322" w14:textId="77777777" w:rsidR="00526100" w:rsidRPr="00E4292A" w:rsidRDefault="00526100" w:rsidP="00A25F69">
      <w:pPr>
        <w:pStyle w:val="PARAGRAPH"/>
        <w:rPr>
          <w:b/>
          <w:lang w:eastAsia="en-GB"/>
        </w:rPr>
      </w:pPr>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p>
    <w:p w14:paraId="6FB10600" w14:textId="77777777" w:rsidR="00526100" w:rsidRPr="005F6B8D" w:rsidRDefault="00526100" w:rsidP="00A25F69">
      <w:pPr>
        <w:pStyle w:val="PARAGRAPH"/>
        <w:rPr>
          <w:lang w:eastAsia="en-GB"/>
        </w:rPr>
      </w:pPr>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p>
    <w:tbl>
      <w:tblPr>
        <w:tblW w:w="9219" w:type="dxa"/>
        <w:jc w:val="center"/>
        <w:tblLayout w:type="fixed"/>
        <w:tblLook w:val="00A0" w:firstRow="1" w:lastRow="0" w:firstColumn="1" w:lastColumn="0" w:noHBand="0" w:noVBand="0"/>
      </w:tblPr>
      <w:tblGrid>
        <w:gridCol w:w="4417"/>
        <w:gridCol w:w="2276"/>
        <w:gridCol w:w="2526"/>
      </w:tblGrid>
      <w:tr w:rsidR="00526100" w:rsidRPr="005F6B8D" w14:paraId="3D043CF8" w14:textId="77777777" w:rsidTr="00FC158F">
        <w:trPr>
          <w:trHeight w:val="300"/>
          <w:tblHeader/>
          <w:jc w:val="center"/>
        </w:trPr>
        <w:tc>
          <w:tcPr>
            <w:tcW w:w="4417" w:type="dxa"/>
            <w:tcBorders>
              <w:top w:val="single" w:sz="4" w:space="0" w:color="auto"/>
              <w:left w:val="single" w:sz="4" w:space="0" w:color="auto"/>
              <w:bottom w:val="single" w:sz="4" w:space="0" w:color="auto"/>
              <w:right w:val="single" w:sz="4" w:space="0" w:color="auto"/>
            </w:tcBorders>
            <w:vAlign w:val="bottom"/>
          </w:tcPr>
          <w:p w14:paraId="75402881" w14:textId="77777777" w:rsidR="00526100" w:rsidRPr="005F6B8D" w:rsidRDefault="00526100" w:rsidP="00A25F69">
            <w:pPr>
              <w:pStyle w:val="TABLE-col-heading"/>
              <w:rPr>
                <w:lang w:eastAsia="en-GB"/>
              </w:rPr>
            </w:pPr>
            <w:r w:rsidRPr="005F6B8D">
              <w:rPr>
                <w:lang w:eastAsia="en-GB"/>
              </w:rPr>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395EDC78"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73CA7F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F49B094"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66A3BD33"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29E35D4"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A83D9DB" w14:textId="77777777" w:rsidR="00526100" w:rsidRPr="005F6B8D" w:rsidRDefault="00526100" w:rsidP="00A25F69">
            <w:pPr>
              <w:pStyle w:val="TABLE-cell"/>
              <w:rPr>
                <w:lang w:eastAsia="en-GB"/>
              </w:rPr>
            </w:pPr>
            <w:r w:rsidRPr="005F6B8D">
              <w:rPr>
                <w:lang w:eastAsia="en-GB"/>
              </w:rPr>
              <w:t> </w:t>
            </w:r>
          </w:p>
        </w:tc>
      </w:tr>
      <w:tr w:rsidR="00526100" w:rsidRPr="005F6B8D" w14:paraId="4A54BEB7"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907E7B8"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F516265"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038B3C0" w14:textId="77777777" w:rsidR="00526100" w:rsidRPr="005F6B8D" w:rsidRDefault="00526100" w:rsidP="00A25F69">
            <w:pPr>
              <w:pStyle w:val="TABLE-cell"/>
              <w:rPr>
                <w:lang w:eastAsia="en-GB"/>
              </w:rPr>
            </w:pPr>
            <w:r w:rsidRPr="005F6B8D">
              <w:rPr>
                <w:lang w:eastAsia="en-GB"/>
              </w:rPr>
              <w:t> </w:t>
            </w:r>
          </w:p>
        </w:tc>
      </w:tr>
      <w:tr w:rsidR="00526100" w:rsidRPr="005F6B8D" w14:paraId="7E7245FE"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02556F6"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385E519"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62B2BFBB" w14:textId="77777777" w:rsidR="00526100" w:rsidRPr="005F6B8D" w:rsidRDefault="00526100" w:rsidP="00A25F69">
            <w:pPr>
              <w:pStyle w:val="TABLE-cell"/>
              <w:rPr>
                <w:lang w:eastAsia="en-GB"/>
              </w:rPr>
            </w:pPr>
            <w:r w:rsidRPr="005F6B8D">
              <w:rPr>
                <w:lang w:eastAsia="en-GB"/>
              </w:rPr>
              <w:t> </w:t>
            </w:r>
          </w:p>
        </w:tc>
      </w:tr>
      <w:tr w:rsidR="00526100" w:rsidRPr="005F6B8D" w14:paraId="2B851E9B" w14:textId="77777777" w:rsidTr="00FC158F">
        <w:trPr>
          <w:trHeight w:val="289"/>
          <w:jc w:val="center"/>
        </w:trPr>
        <w:tc>
          <w:tcPr>
            <w:tcW w:w="4417" w:type="dxa"/>
            <w:tcBorders>
              <w:top w:val="single" w:sz="4" w:space="0" w:color="auto"/>
              <w:left w:val="single" w:sz="4" w:space="0" w:color="auto"/>
              <w:bottom w:val="single" w:sz="4" w:space="0" w:color="auto"/>
              <w:right w:val="single" w:sz="4" w:space="0" w:color="auto"/>
            </w:tcBorders>
          </w:tcPr>
          <w:p w14:paraId="00F4120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E64F1B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199920E" w14:textId="77777777" w:rsidR="00526100" w:rsidRPr="005F6B8D" w:rsidRDefault="00526100" w:rsidP="00A25F69">
            <w:pPr>
              <w:pStyle w:val="TABLE-cell"/>
              <w:rPr>
                <w:lang w:eastAsia="en-GB"/>
              </w:rPr>
            </w:pPr>
            <w:r w:rsidRPr="005F6B8D">
              <w:rPr>
                <w:lang w:eastAsia="en-GB"/>
              </w:rPr>
              <w:t> </w:t>
            </w:r>
          </w:p>
        </w:tc>
      </w:tr>
      <w:tr w:rsidR="00526100" w:rsidRPr="005F6B8D" w14:paraId="5E26C7DA"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2CF3F7C0"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674599E" w14:textId="77777777" w:rsidR="00526100" w:rsidRPr="005F6B8D" w:rsidRDefault="00526100" w:rsidP="00A25F69">
            <w:pPr>
              <w:pStyle w:val="TABLE-cell"/>
              <w:rPr>
                <w:lang w:eastAsia="en-GB"/>
              </w:rPr>
            </w:pPr>
            <w:r w:rsidRPr="005F6B8D">
              <w:rPr>
                <w:lang w:eastAsia="en-GB"/>
              </w:rPr>
              <w:t> </w:t>
            </w:r>
          </w:p>
        </w:tc>
        <w:tc>
          <w:tcPr>
            <w:tcW w:w="2526" w:type="dxa"/>
            <w:tcBorders>
              <w:top w:val="single" w:sz="4" w:space="0" w:color="auto"/>
              <w:left w:val="single" w:sz="4" w:space="0" w:color="auto"/>
              <w:bottom w:val="single" w:sz="4" w:space="0" w:color="auto"/>
              <w:right w:val="single" w:sz="4" w:space="0" w:color="auto"/>
            </w:tcBorders>
          </w:tcPr>
          <w:p w14:paraId="589EC635" w14:textId="77777777" w:rsidR="00526100" w:rsidRPr="005F6B8D" w:rsidRDefault="00526100" w:rsidP="00A25F69">
            <w:pPr>
              <w:pStyle w:val="TABLE-cell"/>
              <w:rPr>
                <w:lang w:eastAsia="en-GB"/>
              </w:rPr>
            </w:pPr>
            <w:r w:rsidRPr="005F6B8D">
              <w:rPr>
                <w:lang w:eastAsia="en-GB"/>
              </w:rPr>
              <w:t> </w:t>
            </w:r>
          </w:p>
        </w:tc>
      </w:tr>
    </w:tbl>
    <w:p w14:paraId="10CDE5EB" w14:textId="77777777" w:rsidR="00526100" w:rsidRPr="005F6B8D" w:rsidRDefault="00526100" w:rsidP="00A25F69">
      <w:pPr>
        <w:rPr>
          <w:spacing w:val="0"/>
          <w:sz w:val="4"/>
          <w:szCs w:val="4"/>
        </w:rPr>
      </w:pPr>
    </w:p>
    <w:p w14:paraId="45FA152E" w14:textId="77777777" w:rsidR="00526100" w:rsidRPr="005F6B8D" w:rsidRDefault="00526100" w:rsidP="00A25F69">
      <w:pPr>
        <w:pStyle w:val="PARAGRAPH"/>
        <w:rPr>
          <w:lang w:eastAsia="en-GB"/>
        </w:rPr>
      </w:pPr>
    </w:p>
    <w:p w14:paraId="260B5104" w14:textId="77777777" w:rsidR="00526100" w:rsidRPr="005F6B8D" w:rsidRDefault="00526100" w:rsidP="00A25F69">
      <w:pPr>
        <w:pStyle w:val="PARAGRAPH"/>
      </w:pPr>
      <w:r w:rsidRPr="005F6B8D">
        <w:rPr>
          <w:b/>
          <w:lang w:eastAsia="en-GB"/>
        </w:rPr>
        <w:lastRenderedPageBreak/>
        <w:t>3: Equipment and Tests</w:t>
      </w:r>
      <w:r w:rsidRPr="005F6B8D">
        <w:rPr>
          <w:b/>
          <w:lang w:eastAsia="en-GB"/>
        </w:rPr>
        <w:tab/>
      </w:r>
      <w:r w:rsidRPr="005F6B8D">
        <w:rPr>
          <w:b/>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793"/>
        <w:gridCol w:w="3992"/>
        <w:gridCol w:w="28"/>
        <w:gridCol w:w="3543"/>
      </w:tblGrid>
      <w:tr w:rsidR="00526100" w:rsidRPr="005F6B8D" w:rsidDel="00B67153" w14:paraId="14246CCC" w14:textId="32459A5B" w:rsidTr="00A25F69">
        <w:trPr>
          <w:cantSplit/>
          <w:tblHeader/>
          <w:jc w:val="center"/>
          <w:del w:id="196" w:author="Holdredge, Katy A" w:date="2023-03-03T15:03:00Z"/>
        </w:trPr>
        <w:tc>
          <w:tcPr>
            <w:tcW w:w="9356" w:type="dxa"/>
            <w:gridSpan w:val="4"/>
            <w:tcBorders>
              <w:top w:val="single" w:sz="6" w:space="0" w:color="auto"/>
              <w:left w:val="single" w:sz="6" w:space="0" w:color="auto"/>
              <w:bottom w:val="single" w:sz="6" w:space="0" w:color="auto"/>
              <w:right w:val="single" w:sz="4" w:space="0" w:color="auto"/>
            </w:tcBorders>
          </w:tcPr>
          <w:p w14:paraId="1B2FCEFC" w14:textId="228DBAD7" w:rsidR="00526100" w:rsidRPr="005F6B8D" w:rsidDel="00B67153" w:rsidRDefault="00526100" w:rsidP="00A25F69">
            <w:pPr>
              <w:pStyle w:val="TABLE-col-heading"/>
              <w:rPr>
                <w:del w:id="197" w:author="Holdredge, Katy A" w:date="2023-03-03T15:03:00Z"/>
              </w:rPr>
            </w:pPr>
            <w:del w:id="198" w:author="Holdredge, Katy A" w:date="2023-03-03T15:03:00Z">
              <w:r w:rsidRPr="005F6B8D" w:rsidDel="00B67153">
                <w:br w:type="page"/>
              </w:r>
              <w:r w:rsidRPr="005F6B8D" w:rsidDel="00B67153">
                <w:br w:type="page"/>
              </w:r>
              <w:r w:rsidRPr="005F6B8D" w:rsidDel="00B67153">
                <w:br w:type="page"/>
              </w:r>
              <w:r w:rsidRPr="005F6B8D" w:rsidDel="00B67153">
                <w:br w:type="page"/>
                <w:delText>Standard: IEC 60079-11  Intrinsic safety "I"</w:delText>
              </w:r>
            </w:del>
          </w:p>
        </w:tc>
      </w:tr>
      <w:tr w:rsidR="00526100" w:rsidRPr="005F6B8D" w:rsidDel="00B67153" w14:paraId="5B194F0D" w14:textId="2A67D81A" w:rsidTr="00A25F69">
        <w:trPr>
          <w:cantSplit/>
          <w:tblHeader/>
          <w:jc w:val="center"/>
          <w:del w:id="199"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546E7A04" w14:textId="20E4FDE1" w:rsidR="00526100" w:rsidRPr="005F6B8D" w:rsidDel="00B67153" w:rsidRDefault="00526100" w:rsidP="00A25F69">
            <w:pPr>
              <w:pStyle w:val="TABLE-col-heading"/>
              <w:rPr>
                <w:del w:id="200" w:author="Holdredge, Katy A" w:date="2023-03-03T15:03:00Z"/>
              </w:rPr>
            </w:pPr>
            <w:del w:id="201" w:author="Holdredge, Katy A" w:date="2023-03-03T15:03:00Z">
              <w:r w:rsidRPr="005F6B8D" w:rsidDel="00B67153">
                <w:delText>Clause</w:delText>
              </w:r>
            </w:del>
          </w:p>
        </w:tc>
        <w:tc>
          <w:tcPr>
            <w:tcW w:w="3992" w:type="dxa"/>
            <w:tcBorders>
              <w:top w:val="single" w:sz="6" w:space="0" w:color="auto"/>
              <w:left w:val="single" w:sz="6" w:space="0" w:color="auto"/>
              <w:bottom w:val="single" w:sz="4" w:space="0" w:color="auto"/>
              <w:right w:val="single" w:sz="4" w:space="0" w:color="auto"/>
            </w:tcBorders>
          </w:tcPr>
          <w:p w14:paraId="2D4BD63A" w14:textId="06F9D60A" w:rsidR="00526100" w:rsidRPr="005F6B8D" w:rsidDel="00B67153" w:rsidRDefault="00526100" w:rsidP="00A25F69">
            <w:pPr>
              <w:pStyle w:val="TABLE-col-heading"/>
              <w:rPr>
                <w:del w:id="202" w:author="Holdredge, Katy A" w:date="2023-03-03T15:03:00Z"/>
              </w:rPr>
            </w:pPr>
            <w:del w:id="203" w:author="Holdredge, Katy A" w:date="2023-03-03T15:03:00Z">
              <w:r w:rsidRPr="005F6B8D" w:rsidDel="00B67153">
                <w:delText xml:space="preserve">Requirement – Test </w:delText>
              </w:r>
            </w:del>
          </w:p>
        </w:tc>
        <w:tc>
          <w:tcPr>
            <w:tcW w:w="3571" w:type="dxa"/>
            <w:gridSpan w:val="2"/>
            <w:tcBorders>
              <w:top w:val="single" w:sz="6" w:space="0" w:color="auto"/>
              <w:left w:val="single" w:sz="4" w:space="0" w:color="auto"/>
              <w:bottom w:val="single" w:sz="4" w:space="0" w:color="auto"/>
              <w:right w:val="single" w:sz="4" w:space="0" w:color="auto"/>
            </w:tcBorders>
          </w:tcPr>
          <w:p w14:paraId="516642B1" w14:textId="242E971C" w:rsidR="00526100" w:rsidRPr="005F6B8D" w:rsidDel="00B67153" w:rsidRDefault="00526100" w:rsidP="00A25F69">
            <w:pPr>
              <w:pStyle w:val="TABLE-col-heading"/>
              <w:rPr>
                <w:del w:id="204" w:author="Holdredge, Katy A" w:date="2023-03-03T15:03:00Z"/>
              </w:rPr>
            </w:pPr>
            <w:del w:id="205" w:author="Holdredge, Katy A" w:date="2023-03-03T15:03:00Z">
              <w:r w:rsidRPr="005F6B8D" w:rsidDel="00B67153">
                <w:delText xml:space="preserve">Result – Remark </w:delText>
              </w:r>
            </w:del>
          </w:p>
        </w:tc>
      </w:tr>
      <w:tr w:rsidR="00526100" w:rsidRPr="005F6B8D" w:rsidDel="00B67153" w14:paraId="7FA5C05D" w14:textId="494BD82E" w:rsidTr="00A25F69">
        <w:trPr>
          <w:cantSplit/>
          <w:trHeight w:val="345"/>
          <w:jc w:val="center"/>
          <w:del w:id="206" w:author="Holdredge, Katy A" w:date="2023-03-03T15:03:00Z"/>
        </w:trPr>
        <w:tc>
          <w:tcPr>
            <w:tcW w:w="1793" w:type="dxa"/>
            <w:tcBorders>
              <w:top w:val="single" w:sz="4" w:space="0" w:color="auto"/>
              <w:left w:val="single" w:sz="4" w:space="0" w:color="auto"/>
              <w:right w:val="single" w:sz="4" w:space="0" w:color="auto"/>
            </w:tcBorders>
          </w:tcPr>
          <w:p w14:paraId="74FA7BE3" w14:textId="0876D4FE" w:rsidR="00526100" w:rsidRPr="005F6B8D" w:rsidDel="00B67153" w:rsidRDefault="00526100" w:rsidP="00A25F69">
            <w:pPr>
              <w:pStyle w:val="TABLE-cell"/>
              <w:rPr>
                <w:del w:id="207" w:author="Holdredge, Katy A" w:date="2023-03-03T15:03:00Z"/>
                <w:b/>
              </w:rPr>
            </w:pPr>
            <w:del w:id="208" w:author="Holdredge, Katy A" w:date="2023-03-03T15:03:00Z">
              <w:r w:rsidRPr="005F6B8D" w:rsidDel="00B67153">
                <w:rPr>
                  <w:b/>
                </w:rPr>
                <w:delText>10.1</w:delText>
              </w:r>
            </w:del>
          </w:p>
        </w:tc>
        <w:tc>
          <w:tcPr>
            <w:tcW w:w="7563" w:type="dxa"/>
            <w:gridSpan w:val="3"/>
            <w:tcBorders>
              <w:top w:val="single" w:sz="4" w:space="0" w:color="auto"/>
              <w:left w:val="single" w:sz="4" w:space="0" w:color="auto"/>
              <w:bottom w:val="single" w:sz="4" w:space="0" w:color="auto"/>
              <w:right w:val="single" w:sz="4" w:space="0" w:color="auto"/>
            </w:tcBorders>
          </w:tcPr>
          <w:p w14:paraId="486FAF52" w14:textId="0FF87276" w:rsidR="00526100" w:rsidRPr="005F6B8D" w:rsidDel="00B67153" w:rsidRDefault="00526100" w:rsidP="00A25F69">
            <w:pPr>
              <w:pStyle w:val="TABLE-cell"/>
              <w:rPr>
                <w:del w:id="209" w:author="Holdredge, Katy A" w:date="2023-03-03T15:03:00Z"/>
                <w:b/>
              </w:rPr>
            </w:pPr>
            <w:del w:id="210" w:author="Holdredge, Katy A" w:date="2023-03-03T15:03:00Z">
              <w:r w:rsidRPr="005F6B8D" w:rsidDel="00B67153">
                <w:rPr>
                  <w:b/>
                </w:rPr>
                <w:delText>Spark ignition test *</w:delText>
              </w:r>
            </w:del>
          </w:p>
        </w:tc>
      </w:tr>
      <w:tr w:rsidR="00526100" w:rsidRPr="005F6B8D" w:rsidDel="00B67153" w14:paraId="1D668D1C" w14:textId="3BCC7795" w:rsidTr="00A25F69">
        <w:trPr>
          <w:cantSplit/>
          <w:trHeight w:val="330"/>
          <w:jc w:val="center"/>
          <w:del w:id="211"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4D1BF5A" w14:textId="7DB14934" w:rsidR="00526100" w:rsidRPr="005F6B8D" w:rsidDel="00B67153" w:rsidRDefault="00526100" w:rsidP="00A25F69">
            <w:pPr>
              <w:pStyle w:val="TABLE-cell"/>
              <w:rPr>
                <w:del w:id="212"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DA69412" w14:textId="11EE796F" w:rsidR="00526100" w:rsidRPr="005F6B8D" w:rsidDel="00B67153" w:rsidRDefault="00526100" w:rsidP="00A25F69">
            <w:pPr>
              <w:pStyle w:val="TABLE-cell"/>
              <w:rPr>
                <w:del w:id="213" w:author="Holdredge, Katy A" w:date="2023-03-03T15:03:00Z"/>
              </w:rPr>
            </w:pPr>
            <w:del w:id="214"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0A8B4F1C" w14:textId="04B556B8" w:rsidR="00526100" w:rsidRPr="005F6B8D" w:rsidDel="00B67153" w:rsidRDefault="00526100" w:rsidP="00A25F69">
            <w:pPr>
              <w:pStyle w:val="TABLE-cell"/>
              <w:rPr>
                <w:del w:id="215" w:author="Holdredge, Katy A" w:date="2023-03-03T15:03:00Z"/>
              </w:rPr>
            </w:pPr>
          </w:p>
        </w:tc>
      </w:tr>
      <w:tr w:rsidR="00526100" w:rsidRPr="005F6B8D" w:rsidDel="00B67153" w14:paraId="63804079" w14:textId="18B23EE7" w:rsidTr="00A25F69">
        <w:trPr>
          <w:cantSplit/>
          <w:trHeight w:val="330"/>
          <w:jc w:val="center"/>
          <w:del w:id="216"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2403DE6" w14:textId="2E146573" w:rsidR="00526100" w:rsidRPr="005F6B8D" w:rsidDel="00B67153" w:rsidRDefault="00526100" w:rsidP="00A25F69">
            <w:pPr>
              <w:pStyle w:val="TABLE-cell"/>
              <w:rPr>
                <w:del w:id="217"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7593420B" w14:textId="7F749EBA" w:rsidR="00526100" w:rsidRPr="005F6B8D" w:rsidDel="00B67153" w:rsidRDefault="00526100" w:rsidP="00A25F69">
            <w:pPr>
              <w:pStyle w:val="TABLE-cell"/>
              <w:rPr>
                <w:del w:id="218" w:author="Holdredge, Katy A" w:date="2023-03-03T15:03:00Z"/>
              </w:rPr>
            </w:pPr>
            <w:del w:id="219"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2D59A79F" w14:textId="37FA4EEA" w:rsidR="00526100" w:rsidRPr="005F6B8D" w:rsidDel="00B67153" w:rsidRDefault="00526100" w:rsidP="00A25F69">
            <w:pPr>
              <w:pStyle w:val="TABLE-cell"/>
              <w:rPr>
                <w:del w:id="220" w:author="Holdredge, Katy A" w:date="2023-03-03T15:03:00Z"/>
              </w:rPr>
            </w:pPr>
          </w:p>
        </w:tc>
      </w:tr>
      <w:tr w:rsidR="00526100" w:rsidRPr="005F6B8D" w:rsidDel="00B67153" w14:paraId="79B3B59B" w14:textId="741C8E54" w:rsidTr="00A25F69">
        <w:trPr>
          <w:cantSplit/>
          <w:trHeight w:val="330"/>
          <w:jc w:val="center"/>
          <w:del w:id="221"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A364743" w14:textId="0923D9DF" w:rsidR="00526100" w:rsidRPr="005F6B8D" w:rsidDel="00B67153" w:rsidRDefault="00526100" w:rsidP="00A25F69">
            <w:pPr>
              <w:pStyle w:val="TABLE-cell"/>
              <w:rPr>
                <w:del w:id="222"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F589EFF" w14:textId="5D6CE291" w:rsidR="00526100" w:rsidRPr="005F6B8D" w:rsidDel="00B67153" w:rsidRDefault="00526100" w:rsidP="00A25F69">
            <w:pPr>
              <w:pStyle w:val="TABLE-cell"/>
              <w:rPr>
                <w:del w:id="223" w:author="Holdredge, Katy A" w:date="2023-03-03T15:03:00Z"/>
              </w:rPr>
            </w:pPr>
            <w:del w:id="224"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25D86552" w14:textId="353CAF44" w:rsidR="00526100" w:rsidRPr="005F6B8D" w:rsidDel="00B67153" w:rsidRDefault="00526100" w:rsidP="00A25F69">
            <w:pPr>
              <w:pStyle w:val="TABLE-cell"/>
              <w:rPr>
                <w:del w:id="225" w:author="Holdredge, Katy A" w:date="2023-03-03T15:03:00Z"/>
              </w:rPr>
            </w:pPr>
          </w:p>
        </w:tc>
      </w:tr>
      <w:tr w:rsidR="00526100" w:rsidRPr="005F6B8D" w:rsidDel="00B67153" w14:paraId="1B384240" w14:textId="5940E4A0" w:rsidTr="00A25F69">
        <w:trPr>
          <w:cantSplit/>
          <w:trHeight w:val="330"/>
          <w:jc w:val="center"/>
          <w:del w:id="226"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E4AEBB3" w14:textId="068D296D" w:rsidR="00526100" w:rsidRPr="005F6B8D" w:rsidDel="00B67153" w:rsidRDefault="00526100" w:rsidP="00A25F69">
            <w:pPr>
              <w:pStyle w:val="TABLE-cell"/>
              <w:rPr>
                <w:del w:id="227"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B411D8D" w14:textId="35E12E06" w:rsidR="00526100" w:rsidRPr="005F6B8D" w:rsidDel="00B67153" w:rsidRDefault="00526100" w:rsidP="00A25F69">
            <w:pPr>
              <w:pStyle w:val="TABLE-cell"/>
              <w:rPr>
                <w:del w:id="228" w:author="Holdredge, Katy A" w:date="2023-03-03T15:03:00Z"/>
              </w:rPr>
            </w:pPr>
            <w:del w:id="229"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2C1776E0" w14:textId="1AAF7C51" w:rsidR="00526100" w:rsidRPr="005F6B8D" w:rsidDel="00B67153" w:rsidRDefault="00526100" w:rsidP="00A25F69">
            <w:pPr>
              <w:pStyle w:val="TABLE-cell"/>
              <w:rPr>
                <w:del w:id="230" w:author="Holdredge, Katy A" w:date="2023-03-03T15:03:00Z"/>
              </w:rPr>
            </w:pPr>
          </w:p>
        </w:tc>
      </w:tr>
      <w:tr w:rsidR="00526100" w:rsidRPr="005F6B8D" w:rsidDel="00B67153" w14:paraId="00AEF84A" w14:textId="0641ABB6" w:rsidTr="00A25F69">
        <w:trPr>
          <w:cantSplit/>
          <w:trHeight w:val="330"/>
          <w:jc w:val="center"/>
          <w:del w:id="231"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585240AE" w14:textId="06F7C2BC" w:rsidR="00526100" w:rsidRPr="005F6B8D" w:rsidDel="00B67153" w:rsidRDefault="00526100" w:rsidP="00A25F69">
            <w:pPr>
              <w:pStyle w:val="TABLE-cell"/>
              <w:rPr>
                <w:del w:id="232" w:author="Holdredge, Katy A" w:date="2023-03-03T15:03:00Z"/>
              </w:rPr>
            </w:pPr>
            <w:del w:id="233"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66882C39" w14:textId="69F656C6" w:rsidR="00526100" w:rsidRPr="005F6B8D" w:rsidDel="00B67153" w:rsidRDefault="00526100" w:rsidP="00A25F69">
            <w:pPr>
              <w:pStyle w:val="TABLE-cell"/>
              <w:rPr>
                <w:del w:id="234"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11157ED2" w14:textId="2A6BD7C7" w:rsidR="00526100" w:rsidRPr="005F6B8D" w:rsidDel="00B67153" w:rsidRDefault="00526100" w:rsidP="00A25F69">
            <w:pPr>
              <w:pStyle w:val="TABLE-cell"/>
              <w:rPr>
                <w:del w:id="235" w:author="Holdredge, Katy A" w:date="2023-03-03T15:03:00Z"/>
              </w:rPr>
            </w:pPr>
          </w:p>
        </w:tc>
      </w:tr>
      <w:tr w:rsidR="00526100" w:rsidRPr="005F6B8D" w:rsidDel="00B67153" w14:paraId="19F46189" w14:textId="6F669FB9" w:rsidTr="00A25F69">
        <w:trPr>
          <w:cantSplit/>
          <w:trHeight w:val="270"/>
          <w:jc w:val="center"/>
          <w:del w:id="236"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5377D29F" w14:textId="63309C96" w:rsidR="00526100" w:rsidRPr="005F6B8D" w:rsidDel="00B67153" w:rsidRDefault="00526100" w:rsidP="00A25F69">
            <w:pPr>
              <w:pStyle w:val="TABLE-cell"/>
              <w:rPr>
                <w:del w:id="237" w:author="Holdredge, Katy A" w:date="2023-03-03T15:03:00Z"/>
                <w:b/>
              </w:rPr>
            </w:pPr>
            <w:del w:id="238" w:author="Holdredge, Katy A" w:date="2023-03-03T15:03:00Z">
              <w:r w:rsidRPr="005F6B8D" w:rsidDel="00B67153">
                <w:rPr>
                  <w:b/>
                </w:rPr>
                <w:delText>10.2</w:delText>
              </w:r>
            </w:del>
          </w:p>
        </w:tc>
        <w:tc>
          <w:tcPr>
            <w:tcW w:w="7563" w:type="dxa"/>
            <w:gridSpan w:val="3"/>
            <w:tcBorders>
              <w:top w:val="single" w:sz="4" w:space="0" w:color="auto"/>
              <w:left w:val="single" w:sz="4" w:space="0" w:color="auto"/>
              <w:bottom w:val="single" w:sz="4" w:space="0" w:color="auto"/>
              <w:right w:val="single" w:sz="4" w:space="0" w:color="auto"/>
            </w:tcBorders>
          </w:tcPr>
          <w:p w14:paraId="36D81041" w14:textId="5E72A667" w:rsidR="00526100" w:rsidRPr="005F6B8D" w:rsidDel="00B67153" w:rsidRDefault="00526100" w:rsidP="00A25F69">
            <w:pPr>
              <w:pStyle w:val="TABLE-cell"/>
              <w:rPr>
                <w:del w:id="239" w:author="Holdredge, Katy A" w:date="2023-03-03T15:03:00Z"/>
                <w:b/>
              </w:rPr>
            </w:pPr>
            <w:del w:id="240" w:author="Holdredge, Katy A" w:date="2023-03-03T15:03:00Z">
              <w:r w:rsidRPr="005F6B8D" w:rsidDel="00B67153">
                <w:rPr>
                  <w:b/>
                </w:rPr>
                <w:delText>Temperature tests *</w:delText>
              </w:r>
            </w:del>
          </w:p>
        </w:tc>
      </w:tr>
      <w:tr w:rsidR="00526100" w:rsidRPr="005F6B8D" w:rsidDel="00B67153" w14:paraId="2359FA41" w14:textId="5FB64DBC" w:rsidTr="00A25F69">
        <w:trPr>
          <w:cantSplit/>
          <w:trHeight w:val="285"/>
          <w:jc w:val="center"/>
          <w:del w:id="241" w:author="Holdredge, Katy A" w:date="2023-03-03T15:03:00Z"/>
        </w:trPr>
        <w:tc>
          <w:tcPr>
            <w:tcW w:w="1793" w:type="dxa"/>
            <w:tcBorders>
              <w:top w:val="single" w:sz="4" w:space="0" w:color="auto"/>
              <w:left w:val="single" w:sz="4" w:space="0" w:color="auto"/>
              <w:right w:val="single" w:sz="4" w:space="0" w:color="auto"/>
            </w:tcBorders>
          </w:tcPr>
          <w:p w14:paraId="4F4E8907" w14:textId="4F0A6209" w:rsidR="00526100" w:rsidRPr="005F6B8D" w:rsidDel="00B67153" w:rsidRDefault="00526100" w:rsidP="00A25F69">
            <w:pPr>
              <w:pStyle w:val="TABLE-cell"/>
              <w:rPr>
                <w:del w:id="242" w:author="Holdredge, Katy A" w:date="2023-03-03T15:03:00Z"/>
              </w:rPr>
            </w:pPr>
          </w:p>
        </w:tc>
        <w:tc>
          <w:tcPr>
            <w:tcW w:w="3992" w:type="dxa"/>
            <w:tcBorders>
              <w:top w:val="single" w:sz="4" w:space="0" w:color="auto"/>
              <w:left w:val="single" w:sz="4" w:space="0" w:color="auto"/>
              <w:right w:val="single" w:sz="4" w:space="0" w:color="auto"/>
            </w:tcBorders>
          </w:tcPr>
          <w:p w14:paraId="12EBBD98" w14:textId="617206AC" w:rsidR="00526100" w:rsidRPr="005F6B8D" w:rsidDel="00B67153" w:rsidRDefault="00526100" w:rsidP="00A25F69">
            <w:pPr>
              <w:pStyle w:val="TABLE-cell"/>
              <w:rPr>
                <w:del w:id="243" w:author="Holdredge, Katy A" w:date="2023-03-03T15:03:00Z"/>
              </w:rPr>
            </w:pPr>
            <w:del w:id="244"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right w:val="single" w:sz="4" w:space="0" w:color="auto"/>
            </w:tcBorders>
          </w:tcPr>
          <w:p w14:paraId="78D520D8" w14:textId="6E76D42A" w:rsidR="00526100" w:rsidRPr="005F6B8D" w:rsidDel="00B67153" w:rsidRDefault="00526100" w:rsidP="00A25F69">
            <w:pPr>
              <w:pStyle w:val="TABLE-cell"/>
              <w:rPr>
                <w:del w:id="245" w:author="Holdredge, Katy A" w:date="2023-03-03T15:03:00Z"/>
              </w:rPr>
            </w:pPr>
          </w:p>
        </w:tc>
      </w:tr>
      <w:tr w:rsidR="00526100" w:rsidRPr="005F6B8D" w:rsidDel="00B67153" w14:paraId="76B2CA6C" w14:textId="2F0EFE2E" w:rsidTr="00A25F69">
        <w:trPr>
          <w:cantSplit/>
          <w:trHeight w:val="285"/>
          <w:jc w:val="center"/>
          <w:del w:id="246" w:author="Holdredge, Katy A" w:date="2023-03-03T15:03:00Z"/>
        </w:trPr>
        <w:tc>
          <w:tcPr>
            <w:tcW w:w="1793" w:type="dxa"/>
            <w:tcBorders>
              <w:top w:val="single" w:sz="4" w:space="0" w:color="auto"/>
              <w:left w:val="single" w:sz="4" w:space="0" w:color="auto"/>
              <w:right w:val="single" w:sz="4" w:space="0" w:color="auto"/>
            </w:tcBorders>
          </w:tcPr>
          <w:p w14:paraId="4DE245C9" w14:textId="6FD11683" w:rsidR="00526100" w:rsidRPr="005F6B8D" w:rsidDel="00B67153" w:rsidRDefault="00526100" w:rsidP="00A25F69">
            <w:pPr>
              <w:pStyle w:val="TABLE-cell"/>
              <w:rPr>
                <w:del w:id="247" w:author="Holdredge, Katy A" w:date="2023-03-03T15:03:00Z"/>
              </w:rPr>
            </w:pPr>
          </w:p>
        </w:tc>
        <w:tc>
          <w:tcPr>
            <w:tcW w:w="3992" w:type="dxa"/>
            <w:tcBorders>
              <w:top w:val="single" w:sz="4" w:space="0" w:color="auto"/>
              <w:left w:val="single" w:sz="4" w:space="0" w:color="auto"/>
              <w:right w:val="single" w:sz="4" w:space="0" w:color="auto"/>
            </w:tcBorders>
          </w:tcPr>
          <w:p w14:paraId="7C9C165E" w14:textId="5D37C464" w:rsidR="00526100" w:rsidRPr="005F6B8D" w:rsidDel="00B67153" w:rsidRDefault="00526100" w:rsidP="00A25F69">
            <w:pPr>
              <w:pStyle w:val="TABLE-cell"/>
              <w:rPr>
                <w:del w:id="248" w:author="Holdredge, Katy A" w:date="2023-03-03T15:03:00Z"/>
              </w:rPr>
            </w:pPr>
            <w:del w:id="249"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right w:val="single" w:sz="4" w:space="0" w:color="auto"/>
            </w:tcBorders>
          </w:tcPr>
          <w:p w14:paraId="0B131900" w14:textId="3F760E4A" w:rsidR="00526100" w:rsidRPr="005F6B8D" w:rsidDel="00B67153" w:rsidRDefault="00526100" w:rsidP="00A25F69">
            <w:pPr>
              <w:pStyle w:val="TABLE-cell"/>
              <w:rPr>
                <w:del w:id="250" w:author="Holdredge, Katy A" w:date="2023-03-03T15:03:00Z"/>
              </w:rPr>
            </w:pPr>
          </w:p>
        </w:tc>
      </w:tr>
      <w:tr w:rsidR="00526100" w:rsidRPr="005F6B8D" w:rsidDel="00B67153" w14:paraId="5F88EFE4" w14:textId="32AFA8D5" w:rsidTr="00A25F69">
        <w:trPr>
          <w:cantSplit/>
          <w:trHeight w:val="285"/>
          <w:jc w:val="center"/>
          <w:del w:id="251" w:author="Holdredge, Katy A" w:date="2023-03-03T15:03:00Z"/>
        </w:trPr>
        <w:tc>
          <w:tcPr>
            <w:tcW w:w="1793" w:type="dxa"/>
            <w:tcBorders>
              <w:top w:val="single" w:sz="4" w:space="0" w:color="auto"/>
              <w:left w:val="single" w:sz="4" w:space="0" w:color="auto"/>
              <w:right w:val="single" w:sz="4" w:space="0" w:color="auto"/>
            </w:tcBorders>
          </w:tcPr>
          <w:p w14:paraId="440C7EA1" w14:textId="6D3A079F" w:rsidR="00526100" w:rsidRPr="005F6B8D" w:rsidDel="00B67153" w:rsidRDefault="00526100" w:rsidP="00A25F69">
            <w:pPr>
              <w:pStyle w:val="TABLE-cell"/>
              <w:rPr>
                <w:del w:id="252" w:author="Holdredge, Katy A" w:date="2023-03-03T15:03:00Z"/>
              </w:rPr>
            </w:pPr>
          </w:p>
        </w:tc>
        <w:tc>
          <w:tcPr>
            <w:tcW w:w="3992" w:type="dxa"/>
            <w:tcBorders>
              <w:top w:val="single" w:sz="4" w:space="0" w:color="auto"/>
              <w:left w:val="single" w:sz="4" w:space="0" w:color="auto"/>
              <w:right w:val="single" w:sz="4" w:space="0" w:color="auto"/>
            </w:tcBorders>
          </w:tcPr>
          <w:p w14:paraId="2E62C7D2" w14:textId="3D382E2C" w:rsidR="00526100" w:rsidRPr="005F6B8D" w:rsidDel="00B67153" w:rsidRDefault="00526100" w:rsidP="00A25F69">
            <w:pPr>
              <w:pStyle w:val="TABLE-cell"/>
              <w:rPr>
                <w:del w:id="253" w:author="Holdredge, Katy A" w:date="2023-03-03T15:03:00Z"/>
              </w:rPr>
            </w:pPr>
            <w:del w:id="254"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right w:val="single" w:sz="4" w:space="0" w:color="auto"/>
            </w:tcBorders>
          </w:tcPr>
          <w:p w14:paraId="1E989B42" w14:textId="2F50328A" w:rsidR="00526100" w:rsidRPr="005F6B8D" w:rsidDel="00B67153" w:rsidRDefault="00526100" w:rsidP="00A25F69">
            <w:pPr>
              <w:pStyle w:val="TABLE-cell"/>
              <w:rPr>
                <w:del w:id="255" w:author="Holdredge, Katy A" w:date="2023-03-03T15:03:00Z"/>
              </w:rPr>
            </w:pPr>
          </w:p>
        </w:tc>
      </w:tr>
      <w:tr w:rsidR="00A80E53" w:rsidRPr="005F6B8D" w:rsidDel="00B67153" w14:paraId="13F6F187" w14:textId="13FB2589" w:rsidTr="00A25F69">
        <w:trPr>
          <w:cantSplit/>
          <w:trHeight w:val="285"/>
          <w:jc w:val="center"/>
          <w:del w:id="256" w:author="Holdredge, Katy A" w:date="2023-03-03T15:03:00Z"/>
        </w:trPr>
        <w:tc>
          <w:tcPr>
            <w:tcW w:w="1793" w:type="dxa"/>
            <w:tcBorders>
              <w:top w:val="single" w:sz="4" w:space="0" w:color="auto"/>
              <w:left w:val="single" w:sz="4" w:space="0" w:color="auto"/>
              <w:right w:val="single" w:sz="4" w:space="0" w:color="auto"/>
            </w:tcBorders>
          </w:tcPr>
          <w:p w14:paraId="30E09EDA" w14:textId="17ECBEE9" w:rsidR="00A80E53" w:rsidRPr="005F6B8D" w:rsidDel="00B67153" w:rsidRDefault="00A80E53" w:rsidP="00A25F69">
            <w:pPr>
              <w:pStyle w:val="TABLE-cell"/>
              <w:rPr>
                <w:del w:id="257" w:author="Holdredge, Katy A" w:date="2023-03-03T15:03:00Z"/>
              </w:rPr>
            </w:pPr>
          </w:p>
        </w:tc>
        <w:tc>
          <w:tcPr>
            <w:tcW w:w="3992" w:type="dxa"/>
            <w:tcBorders>
              <w:top w:val="single" w:sz="4" w:space="0" w:color="auto"/>
              <w:left w:val="single" w:sz="4" w:space="0" w:color="auto"/>
              <w:right w:val="single" w:sz="4" w:space="0" w:color="auto"/>
            </w:tcBorders>
          </w:tcPr>
          <w:p w14:paraId="343AD981" w14:textId="044103D1" w:rsidR="00A80E53" w:rsidRPr="005F6B8D" w:rsidDel="00B67153" w:rsidRDefault="00A80E53" w:rsidP="00A25F69">
            <w:pPr>
              <w:pStyle w:val="TABLE-cell"/>
              <w:rPr>
                <w:del w:id="258" w:author="Holdredge, Katy A" w:date="2023-03-03T15:03:00Z"/>
              </w:rPr>
            </w:pPr>
            <w:del w:id="259" w:author="Holdredge, Katy A" w:date="2023-03-03T15:03:00Z">
              <w:r w:rsidDel="00B67153">
                <w:delText xml:space="preserve">Correct application of </w:delText>
              </w:r>
              <w:r w:rsidDel="00B67153">
                <w:fldChar w:fldCharType="begin"/>
              </w:r>
              <w:r w:rsidDel="00B67153">
                <w:delInstrText xml:space="preserve"> HYPERLINK "https://www.iecex.com/publications/extag-decision-sheets/downloaddocument/55" </w:delInstrText>
              </w:r>
              <w:r w:rsidDel="00B67153">
                <w:fldChar w:fldCharType="separate"/>
              </w:r>
              <w:r w:rsidRPr="00BF5807" w:rsidDel="00B67153">
                <w:rPr>
                  <w:rStyle w:val="Hyperlink"/>
                  <w:color w:val="0070C0"/>
                  <w:u w:val="single"/>
                </w:rPr>
                <w:delText>ExTAG DS 2015/011A</w:delText>
              </w:r>
              <w:r w:rsidDel="00B67153">
                <w:rPr>
                  <w:rStyle w:val="Hyperlink"/>
                  <w:bCs w:val="0"/>
                  <w:color w:val="0070C0"/>
                  <w:u w:val="single"/>
                </w:rPr>
                <w:fldChar w:fldCharType="end"/>
              </w:r>
            </w:del>
          </w:p>
        </w:tc>
        <w:tc>
          <w:tcPr>
            <w:tcW w:w="3571" w:type="dxa"/>
            <w:gridSpan w:val="2"/>
            <w:tcBorders>
              <w:top w:val="single" w:sz="4" w:space="0" w:color="auto"/>
              <w:left w:val="single" w:sz="4" w:space="0" w:color="auto"/>
              <w:right w:val="single" w:sz="4" w:space="0" w:color="auto"/>
            </w:tcBorders>
          </w:tcPr>
          <w:p w14:paraId="50B6E834" w14:textId="4D3C0E3D" w:rsidR="00A80E53" w:rsidRPr="005F6B8D" w:rsidDel="00B67153" w:rsidRDefault="00A80E53" w:rsidP="00A25F69">
            <w:pPr>
              <w:pStyle w:val="TABLE-cell"/>
              <w:rPr>
                <w:del w:id="260" w:author="Holdredge, Katy A" w:date="2023-03-03T15:03:00Z"/>
              </w:rPr>
            </w:pPr>
          </w:p>
        </w:tc>
      </w:tr>
      <w:tr w:rsidR="00526100" w:rsidRPr="005F6B8D" w:rsidDel="00B67153" w14:paraId="5F7B1FE5" w14:textId="04F6A11E" w:rsidTr="00A25F69">
        <w:trPr>
          <w:cantSplit/>
          <w:trHeight w:val="285"/>
          <w:jc w:val="center"/>
          <w:del w:id="261" w:author="Holdredge, Katy A" w:date="2023-03-03T15:03:00Z"/>
        </w:trPr>
        <w:tc>
          <w:tcPr>
            <w:tcW w:w="1793" w:type="dxa"/>
            <w:tcBorders>
              <w:top w:val="single" w:sz="4" w:space="0" w:color="auto"/>
              <w:left w:val="single" w:sz="4" w:space="0" w:color="auto"/>
              <w:right w:val="single" w:sz="4" w:space="0" w:color="auto"/>
            </w:tcBorders>
          </w:tcPr>
          <w:p w14:paraId="2367F185" w14:textId="24DBB769" w:rsidR="00526100" w:rsidRPr="005F6B8D" w:rsidDel="00B67153" w:rsidRDefault="00526100" w:rsidP="00A25F69">
            <w:pPr>
              <w:pStyle w:val="TABLE-cell"/>
              <w:rPr>
                <w:del w:id="262" w:author="Holdredge, Katy A" w:date="2023-03-03T15:03:00Z"/>
              </w:rPr>
            </w:pPr>
          </w:p>
        </w:tc>
        <w:tc>
          <w:tcPr>
            <w:tcW w:w="3992" w:type="dxa"/>
            <w:tcBorders>
              <w:top w:val="single" w:sz="4" w:space="0" w:color="auto"/>
              <w:left w:val="single" w:sz="4" w:space="0" w:color="auto"/>
              <w:right w:val="single" w:sz="4" w:space="0" w:color="auto"/>
            </w:tcBorders>
          </w:tcPr>
          <w:p w14:paraId="65A9402C" w14:textId="6175EF0C" w:rsidR="00526100" w:rsidRPr="005F6B8D" w:rsidDel="00B67153" w:rsidRDefault="00526100" w:rsidP="00A25F69">
            <w:pPr>
              <w:pStyle w:val="TABLE-cell"/>
              <w:rPr>
                <w:del w:id="263" w:author="Holdredge, Katy A" w:date="2023-03-03T15:03:00Z"/>
              </w:rPr>
            </w:pPr>
            <w:del w:id="264" w:author="Holdredge, Katy A" w:date="2023-03-03T15:03:00Z">
              <w:r w:rsidRPr="005F6B8D" w:rsidDel="00B67153">
                <w:delText>Comments</w:delText>
              </w:r>
            </w:del>
          </w:p>
        </w:tc>
        <w:tc>
          <w:tcPr>
            <w:tcW w:w="3571" w:type="dxa"/>
            <w:gridSpan w:val="2"/>
            <w:tcBorders>
              <w:top w:val="single" w:sz="4" w:space="0" w:color="auto"/>
              <w:left w:val="single" w:sz="4" w:space="0" w:color="auto"/>
              <w:right w:val="single" w:sz="4" w:space="0" w:color="auto"/>
            </w:tcBorders>
          </w:tcPr>
          <w:p w14:paraId="290FD56B" w14:textId="04607F0C" w:rsidR="00526100" w:rsidRPr="005F6B8D" w:rsidDel="00B67153" w:rsidRDefault="00526100" w:rsidP="00A25F69">
            <w:pPr>
              <w:pStyle w:val="TABLE-cell"/>
              <w:rPr>
                <w:del w:id="265" w:author="Holdredge, Katy A" w:date="2023-03-03T15:03:00Z"/>
              </w:rPr>
            </w:pPr>
          </w:p>
        </w:tc>
      </w:tr>
      <w:tr w:rsidR="00526100" w:rsidRPr="005F6B8D" w:rsidDel="00B67153" w14:paraId="2DA2AE0E" w14:textId="1789DA47" w:rsidTr="00A25F69">
        <w:trPr>
          <w:cantSplit/>
          <w:trHeight w:val="285"/>
          <w:jc w:val="center"/>
          <w:del w:id="266" w:author="Holdredge, Katy A" w:date="2023-03-03T15:03:00Z"/>
        </w:trPr>
        <w:tc>
          <w:tcPr>
            <w:tcW w:w="1793" w:type="dxa"/>
            <w:tcBorders>
              <w:top w:val="single" w:sz="4" w:space="0" w:color="auto"/>
              <w:left w:val="single" w:sz="4" w:space="0" w:color="auto"/>
              <w:right w:val="single" w:sz="4" w:space="0" w:color="auto"/>
            </w:tcBorders>
          </w:tcPr>
          <w:p w14:paraId="11836C9C" w14:textId="1508E16A" w:rsidR="00526100" w:rsidRPr="005F6B8D" w:rsidDel="00B67153" w:rsidRDefault="00526100" w:rsidP="00A25F69">
            <w:pPr>
              <w:pStyle w:val="TABLE-cell"/>
              <w:rPr>
                <w:del w:id="267" w:author="Holdredge, Katy A" w:date="2023-03-03T15:03:00Z"/>
              </w:rPr>
            </w:pPr>
            <w:del w:id="268" w:author="Holdredge, Katy A" w:date="2023-03-03T15:03:00Z">
              <w:r w:rsidRPr="005F6B8D" w:rsidDel="00B67153">
                <w:delText>Photos</w:delText>
              </w:r>
            </w:del>
          </w:p>
        </w:tc>
        <w:tc>
          <w:tcPr>
            <w:tcW w:w="3992" w:type="dxa"/>
            <w:tcBorders>
              <w:top w:val="single" w:sz="4" w:space="0" w:color="auto"/>
              <w:left w:val="single" w:sz="4" w:space="0" w:color="auto"/>
              <w:right w:val="single" w:sz="4" w:space="0" w:color="auto"/>
            </w:tcBorders>
          </w:tcPr>
          <w:p w14:paraId="79EA5D08" w14:textId="10BC651F" w:rsidR="00526100" w:rsidRPr="005F6B8D" w:rsidDel="00B67153" w:rsidRDefault="00526100" w:rsidP="00A25F69">
            <w:pPr>
              <w:pStyle w:val="TABLE-cell"/>
              <w:rPr>
                <w:del w:id="269" w:author="Holdredge, Katy A" w:date="2023-03-03T15:03:00Z"/>
              </w:rPr>
            </w:pPr>
          </w:p>
        </w:tc>
        <w:tc>
          <w:tcPr>
            <w:tcW w:w="3571" w:type="dxa"/>
            <w:gridSpan w:val="2"/>
            <w:tcBorders>
              <w:top w:val="single" w:sz="4" w:space="0" w:color="auto"/>
              <w:left w:val="single" w:sz="4" w:space="0" w:color="auto"/>
              <w:right w:val="single" w:sz="4" w:space="0" w:color="auto"/>
            </w:tcBorders>
          </w:tcPr>
          <w:p w14:paraId="2EFFFD3C" w14:textId="267FFFEC" w:rsidR="00526100" w:rsidRPr="005F6B8D" w:rsidDel="00B67153" w:rsidRDefault="00526100" w:rsidP="00A25F69">
            <w:pPr>
              <w:pStyle w:val="TABLE-cell"/>
              <w:rPr>
                <w:del w:id="270" w:author="Holdredge, Katy A" w:date="2023-03-03T15:03:00Z"/>
              </w:rPr>
            </w:pPr>
          </w:p>
        </w:tc>
      </w:tr>
      <w:tr w:rsidR="00526100" w:rsidRPr="005F6B8D" w:rsidDel="00B67153" w14:paraId="1945A480" w14:textId="25D0378C" w:rsidTr="00A25F69">
        <w:trPr>
          <w:cantSplit/>
          <w:jc w:val="center"/>
          <w:del w:id="271"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54FC1EF5" w14:textId="510309BA" w:rsidR="00526100" w:rsidRPr="005F6B8D" w:rsidDel="00B67153" w:rsidRDefault="00526100" w:rsidP="00A25F69">
            <w:pPr>
              <w:pStyle w:val="TABLE-cell"/>
              <w:rPr>
                <w:del w:id="272" w:author="Holdredge, Katy A" w:date="2023-03-03T15:03:00Z"/>
                <w:b/>
              </w:rPr>
            </w:pPr>
            <w:del w:id="273" w:author="Holdredge, Katy A" w:date="2023-03-03T15:03:00Z">
              <w:r w:rsidRPr="005F6B8D" w:rsidDel="00B67153">
                <w:rPr>
                  <w:b/>
                </w:rPr>
                <w:delText>10.3</w:delText>
              </w:r>
            </w:del>
          </w:p>
        </w:tc>
        <w:tc>
          <w:tcPr>
            <w:tcW w:w="7563" w:type="dxa"/>
            <w:gridSpan w:val="3"/>
            <w:tcBorders>
              <w:top w:val="single" w:sz="4" w:space="0" w:color="auto"/>
              <w:left w:val="single" w:sz="4" w:space="0" w:color="auto"/>
              <w:bottom w:val="single" w:sz="4" w:space="0" w:color="auto"/>
              <w:right w:val="single" w:sz="4" w:space="0" w:color="auto"/>
            </w:tcBorders>
          </w:tcPr>
          <w:p w14:paraId="673C8EF8" w14:textId="182D883C" w:rsidR="00526100" w:rsidRPr="005F6B8D" w:rsidDel="00B67153" w:rsidRDefault="00526100" w:rsidP="00A25F69">
            <w:pPr>
              <w:pStyle w:val="TABLE-cell"/>
              <w:rPr>
                <w:del w:id="274" w:author="Holdredge, Katy A" w:date="2023-03-03T15:03:00Z"/>
                <w:b/>
              </w:rPr>
            </w:pPr>
            <w:del w:id="275" w:author="Holdredge, Katy A" w:date="2023-03-03T15:03:00Z">
              <w:r w:rsidRPr="005F6B8D" w:rsidDel="00B67153">
                <w:rPr>
                  <w:b/>
                </w:rPr>
                <w:delText>Dielectric strength tests *</w:delText>
              </w:r>
            </w:del>
          </w:p>
        </w:tc>
      </w:tr>
      <w:tr w:rsidR="00526100" w:rsidRPr="005F6B8D" w:rsidDel="00B67153" w14:paraId="070CC2DA" w14:textId="17CE7E5B" w:rsidTr="00A25F69">
        <w:trPr>
          <w:cantSplit/>
          <w:jc w:val="center"/>
          <w:del w:id="276"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1FC48543" w14:textId="693A2EA9" w:rsidR="00526100" w:rsidRPr="005F6B8D" w:rsidDel="00B67153" w:rsidRDefault="00526100" w:rsidP="00A25F69">
            <w:pPr>
              <w:pStyle w:val="TABLE-cell"/>
              <w:rPr>
                <w:del w:id="277" w:author="Holdredge, Katy A" w:date="2023-03-03T15:03:00Z"/>
              </w:rPr>
            </w:pPr>
            <w:del w:id="278" w:author="Holdredge, Katy A" w:date="2023-03-03T15:03:00Z">
              <w:r w:rsidRPr="005F6B8D" w:rsidDel="00B67153">
                <w:delText>(and 6.5.13)</w:delText>
              </w:r>
            </w:del>
          </w:p>
        </w:tc>
        <w:tc>
          <w:tcPr>
            <w:tcW w:w="3992" w:type="dxa"/>
            <w:tcBorders>
              <w:top w:val="single" w:sz="6" w:space="0" w:color="auto"/>
              <w:left w:val="single" w:sz="6" w:space="0" w:color="auto"/>
              <w:bottom w:val="single" w:sz="6" w:space="0" w:color="auto"/>
              <w:right w:val="single" w:sz="4" w:space="0" w:color="auto"/>
            </w:tcBorders>
          </w:tcPr>
          <w:p w14:paraId="51392F1C" w14:textId="0AF7FBED" w:rsidR="00526100" w:rsidRPr="005F6B8D" w:rsidDel="00B67153" w:rsidRDefault="00526100" w:rsidP="00A25F69">
            <w:pPr>
              <w:pStyle w:val="TABLE-cell"/>
              <w:rPr>
                <w:del w:id="279" w:author="Holdredge, Katy A" w:date="2023-03-03T15:03:00Z"/>
              </w:rPr>
            </w:pPr>
            <w:del w:id="280" w:author="Holdredge, Katy A" w:date="2023-03-03T15:03:00Z">
              <w:r w:rsidRPr="005F6B8D" w:rsidDel="00B67153">
                <w:delText>Availability and adequacy of equipment</w:delText>
              </w:r>
            </w:del>
          </w:p>
        </w:tc>
        <w:tc>
          <w:tcPr>
            <w:tcW w:w="3571" w:type="dxa"/>
            <w:gridSpan w:val="2"/>
            <w:tcBorders>
              <w:top w:val="single" w:sz="6" w:space="0" w:color="auto"/>
              <w:left w:val="single" w:sz="4" w:space="0" w:color="auto"/>
              <w:bottom w:val="single" w:sz="6" w:space="0" w:color="auto"/>
              <w:right w:val="single" w:sz="6" w:space="0" w:color="auto"/>
            </w:tcBorders>
          </w:tcPr>
          <w:p w14:paraId="19D121DC" w14:textId="66885916" w:rsidR="00526100" w:rsidRPr="005F6B8D" w:rsidDel="00B67153" w:rsidRDefault="00526100" w:rsidP="00A25F69">
            <w:pPr>
              <w:pStyle w:val="TABLE-cell"/>
              <w:rPr>
                <w:del w:id="281" w:author="Holdredge, Katy A" w:date="2023-03-03T15:03:00Z"/>
              </w:rPr>
            </w:pPr>
          </w:p>
        </w:tc>
      </w:tr>
      <w:tr w:rsidR="00526100" w:rsidRPr="005F6B8D" w:rsidDel="00B67153" w14:paraId="6CF3CD39" w14:textId="68481E0C" w:rsidTr="00A25F69">
        <w:trPr>
          <w:cantSplit/>
          <w:jc w:val="center"/>
          <w:del w:id="282"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0F9BD514" w14:textId="67D228F8" w:rsidR="00526100" w:rsidRPr="005F6B8D" w:rsidDel="00B67153" w:rsidRDefault="00526100" w:rsidP="00A25F69">
            <w:pPr>
              <w:pStyle w:val="TABLE-cell"/>
              <w:rPr>
                <w:del w:id="283" w:author="Holdredge, Katy A" w:date="2023-03-03T15:03:00Z"/>
              </w:rPr>
            </w:pPr>
          </w:p>
        </w:tc>
        <w:tc>
          <w:tcPr>
            <w:tcW w:w="3992" w:type="dxa"/>
            <w:tcBorders>
              <w:top w:val="single" w:sz="6" w:space="0" w:color="auto"/>
              <w:left w:val="single" w:sz="6" w:space="0" w:color="auto"/>
              <w:bottom w:val="single" w:sz="6" w:space="0" w:color="auto"/>
              <w:right w:val="single" w:sz="4" w:space="0" w:color="auto"/>
            </w:tcBorders>
          </w:tcPr>
          <w:p w14:paraId="684A165D" w14:textId="17F9D3F0" w:rsidR="00526100" w:rsidRPr="005F6B8D" w:rsidDel="00B67153" w:rsidRDefault="00526100" w:rsidP="00A25F69">
            <w:pPr>
              <w:pStyle w:val="TABLE-cell"/>
              <w:rPr>
                <w:del w:id="284" w:author="Holdredge, Katy A" w:date="2023-03-03T15:03:00Z"/>
              </w:rPr>
            </w:pPr>
            <w:del w:id="285" w:author="Holdredge, Katy A" w:date="2023-03-03T15:03:00Z">
              <w:r w:rsidRPr="005F6B8D" w:rsidDel="00B67153">
                <w:delText>Maintenance and calibration</w:delText>
              </w:r>
            </w:del>
          </w:p>
        </w:tc>
        <w:tc>
          <w:tcPr>
            <w:tcW w:w="3571" w:type="dxa"/>
            <w:gridSpan w:val="2"/>
            <w:tcBorders>
              <w:top w:val="single" w:sz="6" w:space="0" w:color="auto"/>
              <w:left w:val="single" w:sz="4" w:space="0" w:color="auto"/>
              <w:bottom w:val="single" w:sz="6" w:space="0" w:color="auto"/>
              <w:right w:val="single" w:sz="6" w:space="0" w:color="auto"/>
            </w:tcBorders>
          </w:tcPr>
          <w:p w14:paraId="7D48CD2A" w14:textId="664460F2" w:rsidR="00526100" w:rsidRPr="005F6B8D" w:rsidDel="00B67153" w:rsidRDefault="00526100" w:rsidP="00A25F69">
            <w:pPr>
              <w:pStyle w:val="TABLE-cell"/>
              <w:rPr>
                <w:del w:id="286" w:author="Holdredge, Katy A" w:date="2023-03-03T15:03:00Z"/>
              </w:rPr>
            </w:pPr>
          </w:p>
        </w:tc>
      </w:tr>
      <w:tr w:rsidR="00526100" w:rsidRPr="005F6B8D" w:rsidDel="00B67153" w14:paraId="76EC0518" w14:textId="24B4415C" w:rsidTr="00A25F69">
        <w:trPr>
          <w:cantSplit/>
          <w:jc w:val="center"/>
          <w:del w:id="287"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60150568" w14:textId="31B58F0C" w:rsidR="00526100" w:rsidRPr="005F6B8D" w:rsidDel="00B67153" w:rsidRDefault="00526100" w:rsidP="00A25F69">
            <w:pPr>
              <w:pStyle w:val="TABLE-cell"/>
              <w:rPr>
                <w:del w:id="288" w:author="Holdredge, Katy A" w:date="2023-03-03T15:03:00Z"/>
              </w:rPr>
            </w:pPr>
          </w:p>
        </w:tc>
        <w:tc>
          <w:tcPr>
            <w:tcW w:w="3992" w:type="dxa"/>
            <w:tcBorders>
              <w:top w:val="single" w:sz="6" w:space="0" w:color="auto"/>
              <w:left w:val="single" w:sz="6" w:space="0" w:color="auto"/>
              <w:bottom w:val="single" w:sz="6" w:space="0" w:color="auto"/>
              <w:right w:val="single" w:sz="4" w:space="0" w:color="auto"/>
            </w:tcBorders>
          </w:tcPr>
          <w:p w14:paraId="217D50CF" w14:textId="5D61FFC3" w:rsidR="00526100" w:rsidRPr="005F6B8D" w:rsidDel="00B67153" w:rsidRDefault="00526100" w:rsidP="00A25F69">
            <w:pPr>
              <w:pStyle w:val="TABLE-cell"/>
              <w:rPr>
                <w:del w:id="289" w:author="Holdredge, Katy A" w:date="2023-03-03T15:03:00Z"/>
              </w:rPr>
            </w:pPr>
            <w:del w:id="290" w:author="Holdredge, Katy A" w:date="2023-03-03T15:03:00Z">
              <w:r w:rsidRPr="005F6B8D" w:rsidDel="00B67153">
                <w:delText>Capable of being performed correctly</w:delText>
              </w:r>
            </w:del>
          </w:p>
        </w:tc>
        <w:tc>
          <w:tcPr>
            <w:tcW w:w="3571" w:type="dxa"/>
            <w:gridSpan w:val="2"/>
            <w:tcBorders>
              <w:top w:val="single" w:sz="6" w:space="0" w:color="auto"/>
              <w:left w:val="single" w:sz="4" w:space="0" w:color="auto"/>
              <w:bottom w:val="single" w:sz="6" w:space="0" w:color="auto"/>
              <w:right w:val="single" w:sz="6" w:space="0" w:color="auto"/>
            </w:tcBorders>
          </w:tcPr>
          <w:p w14:paraId="5F91C97F" w14:textId="139DB84E" w:rsidR="00526100" w:rsidRPr="005F6B8D" w:rsidDel="00B67153" w:rsidRDefault="00526100" w:rsidP="00A25F69">
            <w:pPr>
              <w:pStyle w:val="TABLE-cell"/>
              <w:rPr>
                <w:del w:id="291" w:author="Holdredge, Katy A" w:date="2023-03-03T15:03:00Z"/>
              </w:rPr>
            </w:pPr>
          </w:p>
        </w:tc>
      </w:tr>
      <w:tr w:rsidR="00526100" w:rsidRPr="005F6B8D" w:rsidDel="00B67153" w14:paraId="55ACA922" w14:textId="19136BA5" w:rsidTr="00A25F69">
        <w:trPr>
          <w:cantSplit/>
          <w:jc w:val="center"/>
          <w:del w:id="292"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578C6281" w14:textId="323C22AA" w:rsidR="00526100" w:rsidRPr="005F6B8D" w:rsidDel="00B67153" w:rsidRDefault="00526100" w:rsidP="00A25F69">
            <w:pPr>
              <w:pStyle w:val="TABLE-cell"/>
              <w:rPr>
                <w:del w:id="293" w:author="Holdredge, Katy A" w:date="2023-03-03T15:03:00Z"/>
              </w:rPr>
            </w:pPr>
          </w:p>
        </w:tc>
        <w:tc>
          <w:tcPr>
            <w:tcW w:w="3992" w:type="dxa"/>
            <w:tcBorders>
              <w:top w:val="single" w:sz="6" w:space="0" w:color="auto"/>
              <w:left w:val="single" w:sz="6" w:space="0" w:color="auto"/>
              <w:bottom w:val="single" w:sz="6" w:space="0" w:color="auto"/>
              <w:right w:val="single" w:sz="4" w:space="0" w:color="auto"/>
            </w:tcBorders>
          </w:tcPr>
          <w:p w14:paraId="3FABC136" w14:textId="5CEC15AA" w:rsidR="00526100" w:rsidRPr="005F6B8D" w:rsidDel="00B67153" w:rsidRDefault="00526100" w:rsidP="00A25F69">
            <w:pPr>
              <w:pStyle w:val="TABLE-cell"/>
              <w:rPr>
                <w:del w:id="294" w:author="Holdredge, Katy A" w:date="2023-03-03T15:03:00Z"/>
              </w:rPr>
            </w:pPr>
            <w:del w:id="295" w:author="Holdredge, Katy A" w:date="2023-03-03T15:03:00Z">
              <w:r w:rsidRPr="005F6B8D" w:rsidDel="00B67153">
                <w:delText>Comments</w:delText>
              </w:r>
            </w:del>
          </w:p>
        </w:tc>
        <w:tc>
          <w:tcPr>
            <w:tcW w:w="3571" w:type="dxa"/>
            <w:gridSpan w:val="2"/>
            <w:tcBorders>
              <w:top w:val="single" w:sz="6" w:space="0" w:color="auto"/>
              <w:left w:val="single" w:sz="4" w:space="0" w:color="auto"/>
              <w:bottom w:val="single" w:sz="6" w:space="0" w:color="auto"/>
              <w:right w:val="single" w:sz="6" w:space="0" w:color="auto"/>
            </w:tcBorders>
          </w:tcPr>
          <w:p w14:paraId="3B1FFFFF" w14:textId="680814D0" w:rsidR="00526100" w:rsidRPr="005F6B8D" w:rsidDel="00B67153" w:rsidRDefault="00526100" w:rsidP="00A25F69">
            <w:pPr>
              <w:pStyle w:val="TABLE-cell"/>
              <w:rPr>
                <w:del w:id="296" w:author="Holdredge, Katy A" w:date="2023-03-03T15:03:00Z"/>
              </w:rPr>
            </w:pPr>
          </w:p>
        </w:tc>
      </w:tr>
      <w:tr w:rsidR="00526100" w:rsidRPr="005F6B8D" w:rsidDel="00B67153" w14:paraId="1814D288" w14:textId="07ADFD9B" w:rsidTr="00A25F69">
        <w:trPr>
          <w:cantSplit/>
          <w:jc w:val="center"/>
          <w:del w:id="297"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5BE172D6" w14:textId="65B641C7" w:rsidR="00526100" w:rsidRPr="005F6B8D" w:rsidDel="00B67153" w:rsidRDefault="00526100" w:rsidP="00A25F69">
            <w:pPr>
              <w:pStyle w:val="TABLE-cell"/>
              <w:rPr>
                <w:del w:id="298" w:author="Holdredge, Katy A" w:date="2023-03-03T15:03:00Z"/>
              </w:rPr>
            </w:pPr>
            <w:del w:id="299" w:author="Holdredge, Katy A" w:date="2023-03-03T15:03:00Z">
              <w:r w:rsidRPr="005F6B8D" w:rsidDel="00B67153">
                <w:delText>Photos</w:delText>
              </w:r>
            </w:del>
          </w:p>
        </w:tc>
        <w:tc>
          <w:tcPr>
            <w:tcW w:w="3992" w:type="dxa"/>
            <w:tcBorders>
              <w:top w:val="single" w:sz="6" w:space="0" w:color="auto"/>
              <w:left w:val="single" w:sz="6" w:space="0" w:color="auto"/>
              <w:bottom w:val="single" w:sz="6" w:space="0" w:color="auto"/>
              <w:right w:val="single" w:sz="4" w:space="0" w:color="auto"/>
            </w:tcBorders>
          </w:tcPr>
          <w:p w14:paraId="72FF74C0" w14:textId="1C064F47" w:rsidR="00526100" w:rsidRPr="005F6B8D" w:rsidDel="00B67153" w:rsidRDefault="00526100" w:rsidP="00A25F69">
            <w:pPr>
              <w:pStyle w:val="TABLE-cell"/>
              <w:rPr>
                <w:del w:id="300" w:author="Holdredge, Katy A" w:date="2023-03-03T15:03:00Z"/>
              </w:rPr>
            </w:pPr>
          </w:p>
        </w:tc>
        <w:tc>
          <w:tcPr>
            <w:tcW w:w="3571" w:type="dxa"/>
            <w:gridSpan w:val="2"/>
            <w:tcBorders>
              <w:top w:val="single" w:sz="6" w:space="0" w:color="auto"/>
              <w:left w:val="single" w:sz="4" w:space="0" w:color="auto"/>
              <w:bottom w:val="single" w:sz="6" w:space="0" w:color="auto"/>
              <w:right w:val="single" w:sz="6" w:space="0" w:color="auto"/>
            </w:tcBorders>
          </w:tcPr>
          <w:p w14:paraId="4D2ED100" w14:textId="391C246B" w:rsidR="00526100" w:rsidRPr="005F6B8D" w:rsidDel="00B67153" w:rsidRDefault="00526100" w:rsidP="00A25F69">
            <w:pPr>
              <w:pStyle w:val="TABLE-cell"/>
              <w:rPr>
                <w:del w:id="301" w:author="Holdredge, Katy A" w:date="2023-03-03T15:03:00Z"/>
              </w:rPr>
            </w:pPr>
          </w:p>
        </w:tc>
      </w:tr>
      <w:tr w:rsidR="00526100" w:rsidRPr="005F6B8D" w:rsidDel="00B67153" w14:paraId="03A2F583" w14:textId="250B0EF7" w:rsidTr="00A25F69">
        <w:trPr>
          <w:cantSplit/>
          <w:jc w:val="center"/>
          <w:del w:id="302"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71DD639A" w14:textId="0DA7ADB7" w:rsidR="00526100" w:rsidRPr="005F6B8D" w:rsidDel="00B67153" w:rsidRDefault="00526100" w:rsidP="00A25F69">
            <w:pPr>
              <w:pStyle w:val="TABLE-cell"/>
              <w:rPr>
                <w:del w:id="303" w:author="Holdredge, Katy A" w:date="2023-03-03T15:03:00Z"/>
                <w:b/>
              </w:rPr>
            </w:pPr>
            <w:del w:id="304" w:author="Holdredge, Katy A" w:date="2023-03-03T15:03:00Z">
              <w:r w:rsidRPr="005F6B8D" w:rsidDel="00B67153">
                <w:rPr>
                  <w:b/>
                </w:rPr>
                <w:delText>10.4</w:delText>
              </w:r>
            </w:del>
          </w:p>
        </w:tc>
        <w:tc>
          <w:tcPr>
            <w:tcW w:w="7563" w:type="dxa"/>
            <w:gridSpan w:val="3"/>
            <w:tcBorders>
              <w:top w:val="single" w:sz="6" w:space="0" w:color="auto"/>
              <w:left w:val="single" w:sz="6" w:space="0" w:color="auto"/>
              <w:bottom w:val="single" w:sz="6" w:space="0" w:color="auto"/>
              <w:right w:val="single" w:sz="6" w:space="0" w:color="auto"/>
            </w:tcBorders>
          </w:tcPr>
          <w:p w14:paraId="5542EDA0" w14:textId="072B593C" w:rsidR="00526100" w:rsidRPr="005F6B8D" w:rsidDel="00B67153" w:rsidRDefault="00526100" w:rsidP="00A25F69">
            <w:pPr>
              <w:pStyle w:val="TABLE-cell"/>
              <w:rPr>
                <w:del w:id="305" w:author="Holdredge, Katy A" w:date="2023-03-03T15:03:00Z"/>
                <w:b/>
              </w:rPr>
            </w:pPr>
            <w:del w:id="306" w:author="Holdredge, Katy A" w:date="2023-03-03T15:03:00Z">
              <w:r w:rsidRPr="005F6B8D" w:rsidDel="00B67153">
                <w:rPr>
                  <w:b/>
                </w:rPr>
                <w:delText>Determination of parameters of loosely specified components *</w:delText>
              </w:r>
            </w:del>
          </w:p>
        </w:tc>
      </w:tr>
      <w:tr w:rsidR="00526100" w:rsidRPr="005F6B8D" w:rsidDel="00B67153" w14:paraId="5BAF0D6A" w14:textId="19167CF6" w:rsidTr="00A25F69">
        <w:trPr>
          <w:cantSplit/>
          <w:trHeight w:val="270"/>
          <w:jc w:val="center"/>
          <w:del w:id="307" w:author="Holdredge, Katy A" w:date="2023-03-03T15:03:00Z"/>
        </w:trPr>
        <w:tc>
          <w:tcPr>
            <w:tcW w:w="1793" w:type="dxa"/>
            <w:tcBorders>
              <w:top w:val="single" w:sz="4" w:space="0" w:color="auto"/>
              <w:left w:val="single" w:sz="4" w:space="0" w:color="auto"/>
              <w:right w:val="single" w:sz="6" w:space="0" w:color="auto"/>
            </w:tcBorders>
          </w:tcPr>
          <w:p w14:paraId="1DB142A9" w14:textId="3449EE1A" w:rsidR="00526100" w:rsidRPr="005F6B8D" w:rsidDel="00B67153" w:rsidRDefault="00526100" w:rsidP="00A25F69">
            <w:pPr>
              <w:pStyle w:val="TABLE-cell"/>
              <w:rPr>
                <w:del w:id="308" w:author="Holdredge, Katy A" w:date="2023-03-03T15:03:00Z"/>
              </w:rPr>
            </w:pPr>
          </w:p>
        </w:tc>
        <w:tc>
          <w:tcPr>
            <w:tcW w:w="3992" w:type="dxa"/>
            <w:tcBorders>
              <w:top w:val="single" w:sz="4" w:space="0" w:color="auto"/>
              <w:left w:val="single" w:sz="6" w:space="0" w:color="auto"/>
              <w:right w:val="single" w:sz="4" w:space="0" w:color="auto"/>
            </w:tcBorders>
          </w:tcPr>
          <w:p w14:paraId="34571D58" w14:textId="1E91627E" w:rsidR="00526100" w:rsidRPr="005F6B8D" w:rsidDel="00B67153" w:rsidRDefault="00526100" w:rsidP="00A25F69">
            <w:pPr>
              <w:pStyle w:val="TABLE-cell"/>
              <w:rPr>
                <w:del w:id="309" w:author="Holdredge, Katy A" w:date="2023-03-03T15:03:00Z"/>
              </w:rPr>
            </w:pPr>
            <w:del w:id="310"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right w:val="single" w:sz="4" w:space="0" w:color="auto"/>
            </w:tcBorders>
          </w:tcPr>
          <w:p w14:paraId="0D0D8B8B" w14:textId="4A7C2EA6" w:rsidR="00526100" w:rsidRPr="005F6B8D" w:rsidDel="00B67153" w:rsidRDefault="00526100" w:rsidP="00A25F69">
            <w:pPr>
              <w:pStyle w:val="TABLE-cell"/>
              <w:rPr>
                <w:del w:id="311" w:author="Holdredge, Katy A" w:date="2023-03-03T15:03:00Z"/>
              </w:rPr>
            </w:pPr>
          </w:p>
        </w:tc>
      </w:tr>
      <w:tr w:rsidR="00526100" w:rsidRPr="005F6B8D" w:rsidDel="00B67153" w14:paraId="53AF88B7" w14:textId="0BF1A443" w:rsidTr="00A25F69">
        <w:trPr>
          <w:cantSplit/>
          <w:trHeight w:val="270"/>
          <w:jc w:val="center"/>
          <w:del w:id="312" w:author="Holdredge, Katy A" w:date="2023-03-03T15:03:00Z"/>
        </w:trPr>
        <w:tc>
          <w:tcPr>
            <w:tcW w:w="1793" w:type="dxa"/>
            <w:tcBorders>
              <w:top w:val="single" w:sz="4" w:space="0" w:color="auto"/>
              <w:left w:val="single" w:sz="4" w:space="0" w:color="auto"/>
              <w:right w:val="single" w:sz="6" w:space="0" w:color="auto"/>
            </w:tcBorders>
          </w:tcPr>
          <w:p w14:paraId="65A28501" w14:textId="0EC49700" w:rsidR="00526100" w:rsidRPr="005F6B8D" w:rsidDel="00B67153" w:rsidRDefault="00526100" w:rsidP="00A25F69">
            <w:pPr>
              <w:pStyle w:val="TABLE-cell"/>
              <w:rPr>
                <w:del w:id="313" w:author="Holdredge, Katy A" w:date="2023-03-03T15:03:00Z"/>
              </w:rPr>
            </w:pPr>
          </w:p>
        </w:tc>
        <w:tc>
          <w:tcPr>
            <w:tcW w:w="3992" w:type="dxa"/>
            <w:tcBorders>
              <w:top w:val="single" w:sz="4" w:space="0" w:color="auto"/>
              <w:left w:val="single" w:sz="6" w:space="0" w:color="auto"/>
              <w:right w:val="single" w:sz="4" w:space="0" w:color="auto"/>
            </w:tcBorders>
          </w:tcPr>
          <w:p w14:paraId="26D56DFA" w14:textId="39B2E6FF" w:rsidR="00526100" w:rsidRPr="005F6B8D" w:rsidDel="00B67153" w:rsidRDefault="00526100" w:rsidP="00A25F69">
            <w:pPr>
              <w:pStyle w:val="TABLE-cell"/>
              <w:rPr>
                <w:del w:id="314" w:author="Holdredge, Katy A" w:date="2023-03-03T15:03:00Z"/>
              </w:rPr>
            </w:pPr>
            <w:del w:id="315"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right w:val="single" w:sz="4" w:space="0" w:color="auto"/>
            </w:tcBorders>
          </w:tcPr>
          <w:p w14:paraId="64E8D7E6" w14:textId="1F549C01" w:rsidR="00526100" w:rsidRPr="005F6B8D" w:rsidDel="00B67153" w:rsidRDefault="00526100" w:rsidP="00A25F69">
            <w:pPr>
              <w:pStyle w:val="TABLE-cell"/>
              <w:rPr>
                <w:del w:id="316" w:author="Holdredge, Katy A" w:date="2023-03-03T15:03:00Z"/>
              </w:rPr>
            </w:pPr>
          </w:p>
        </w:tc>
      </w:tr>
      <w:tr w:rsidR="00526100" w:rsidRPr="005F6B8D" w:rsidDel="00B67153" w14:paraId="07C671A4" w14:textId="7F505CBB" w:rsidTr="00A25F69">
        <w:trPr>
          <w:cantSplit/>
          <w:trHeight w:val="270"/>
          <w:jc w:val="center"/>
          <w:del w:id="317" w:author="Holdredge, Katy A" w:date="2023-03-03T15:03:00Z"/>
        </w:trPr>
        <w:tc>
          <w:tcPr>
            <w:tcW w:w="1793" w:type="dxa"/>
            <w:tcBorders>
              <w:top w:val="single" w:sz="4" w:space="0" w:color="auto"/>
              <w:left w:val="single" w:sz="4" w:space="0" w:color="auto"/>
              <w:right w:val="single" w:sz="6" w:space="0" w:color="auto"/>
            </w:tcBorders>
          </w:tcPr>
          <w:p w14:paraId="101CBF7B" w14:textId="50376645" w:rsidR="00526100" w:rsidRPr="005F6B8D" w:rsidDel="00B67153" w:rsidRDefault="00526100" w:rsidP="00A25F69">
            <w:pPr>
              <w:pStyle w:val="TABLE-cell"/>
              <w:rPr>
                <w:del w:id="318" w:author="Holdredge, Katy A" w:date="2023-03-03T15:03:00Z"/>
              </w:rPr>
            </w:pPr>
          </w:p>
        </w:tc>
        <w:tc>
          <w:tcPr>
            <w:tcW w:w="3992" w:type="dxa"/>
            <w:tcBorders>
              <w:top w:val="single" w:sz="4" w:space="0" w:color="auto"/>
              <w:left w:val="single" w:sz="6" w:space="0" w:color="auto"/>
              <w:right w:val="single" w:sz="4" w:space="0" w:color="auto"/>
            </w:tcBorders>
          </w:tcPr>
          <w:p w14:paraId="39EA93D9" w14:textId="5ED1A430" w:rsidR="00526100" w:rsidRPr="005F6B8D" w:rsidDel="00B67153" w:rsidRDefault="00526100" w:rsidP="00A25F69">
            <w:pPr>
              <w:pStyle w:val="TABLE-cell"/>
              <w:rPr>
                <w:del w:id="319" w:author="Holdredge, Katy A" w:date="2023-03-03T15:03:00Z"/>
              </w:rPr>
            </w:pPr>
            <w:del w:id="320"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right w:val="single" w:sz="4" w:space="0" w:color="auto"/>
            </w:tcBorders>
          </w:tcPr>
          <w:p w14:paraId="7736AE37" w14:textId="2B949CCE" w:rsidR="00526100" w:rsidRPr="005F6B8D" w:rsidDel="00B67153" w:rsidRDefault="00526100" w:rsidP="00A25F69">
            <w:pPr>
              <w:pStyle w:val="TABLE-cell"/>
              <w:rPr>
                <w:del w:id="321" w:author="Holdredge, Katy A" w:date="2023-03-03T15:03:00Z"/>
              </w:rPr>
            </w:pPr>
          </w:p>
        </w:tc>
      </w:tr>
      <w:tr w:rsidR="00526100" w:rsidRPr="005F6B8D" w:rsidDel="00B67153" w14:paraId="7967C7B9" w14:textId="24FC40D3" w:rsidTr="00A25F69">
        <w:trPr>
          <w:cantSplit/>
          <w:trHeight w:val="270"/>
          <w:jc w:val="center"/>
          <w:del w:id="322" w:author="Holdredge, Katy A" w:date="2023-03-03T15:03:00Z"/>
        </w:trPr>
        <w:tc>
          <w:tcPr>
            <w:tcW w:w="1793" w:type="dxa"/>
            <w:tcBorders>
              <w:top w:val="single" w:sz="4" w:space="0" w:color="auto"/>
              <w:left w:val="single" w:sz="4" w:space="0" w:color="auto"/>
              <w:right w:val="single" w:sz="6" w:space="0" w:color="auto"/>
            </w:tcBorders>
          </w:tcPr>
          <w:p w14:paraId="63024537" w14:textId="4902603A" w:rsidR="00526100" w:rsidRPr="005F6B8D" w:rsidDel="00B67153" w:rsidRDefault="00526100" w:rsidP="00A25F69">
            <w:pPr>
              <w:pStyle w:val="TABLE-cell"/>
              <w:rPr>
                <w:del w:id="323" w:author="Holdredge, Katy A" w:date="2023-03-03T15:03:00Z"/>
              </w:rPr>
            </w:pPr>
          </w:p>
        </w:tc>
        <w:tc>
          <w:tcPr>
            <w:tcW w:w="3992" w:type="dxa"/>
            <w:tcBorders>
              <w:top w:val="single" w:sz="4" w:space="0" w:color="auto"/>
              <w:left w:val="single" w:sz="6" w:space="0" w:color="auto"/>
              <w:right w:val="single" w:sz="4" w:space="0" w:color="auto"/>
            </w:tcBorders>
          </w:tcPr>
          <w:p w14:paraId="6926485D" w14:textId="5A64257C" w:rsidR="00526100" w:rsidRPr="005F6B8D" w:rsidDel="00B67153" w:rsidRDefault="00526100" w:rsidP="00A25F69">
            <w:pPr>
              <w:pStyle w:val="TABLE-cell"/>
              <w:rPr>
                <w:del w:id="324" w:author="Holdredge, Katy A" w:date="2023-03-03T15:03:00Z"/>
              </w:rPr>
            </w:pPr>
            <w:del w:id="325" w:author="Holdredge, Katy A" w:date="2023-03-03T15:03:00Z">
              <w:r w:rsidRPr="005F6B8D" w:rsidDel="00B67153">
                <w:delText>Comments</w:delText>
              </w:r>
            </w:del>
          </w:p>
        </w:tc>
        <w:tc>
          <w:tcPr>
            <w:tcW w:w="3571" w:type="dxa"/>
            <w:gridSpan w:val="2"/>
            <w:tcBorders>
              <w:top w:val="single" w:sz="4" w:space="0" w:color="auto"/>
              <w:left w:val="single" w:sz="4" w:space="0" w:color="auto"/>
              <w:right w:val="single" w:sz="4" w:space="0" w:color="auto"/>
            </w:tcBorders>
          </w:tcPr>
          <w:p w14:paraId="7CB2FB83" w14:textId="4EFEEDF9" w:rsidR="00526100" w:rsidRPr="005F6B8D" w:rsidDel="00B67153" w:rsidRDefault="00526100" w:rsidP="00A25F69">
            <w:pPr>
              <w:pStyle w:val="TABLE-cell"/>
              <w:rPr>
                <w:del w:id="326" w:author="Holdredge, Katy A" w:date="2023-03-03T15:03:00Z"/>
              </w:rPr>
            </w:pPr>
          </w:p>
        </w:tc>
      </w:tr>
      <w:tr w:rsidR="00526100" w:rsidRPr="005F6B8D" w:rsidDel="00B67153" w14:paraId="5CD0B039" w14:textId="10CB7274" w:rsidTr="00A25F69">
        <w:trPr>
          <w:cantSplit/>
          <w:jc w:val="center"/>
          <w:del w:id="327"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1D65FD38" w14:textId="1834D928" w:rsidR="00526100" w:rsidRPr="005F6B8D" w:rsidDel="00B67153" w:rsidRDefault="00526100" w:rsidP="00A25F69">
            <w:pPr>
              <w:pStyle w:val="TABLE-cell"/>
              <w:rPr>
                <w:del w:id="328" w:author="Holdredge, Katy A" w:date="2023-03-03T15:03:00Z"/>
                <w:b/>
              </w:rPr>
            </w:pPr>
            <w:del w:id="329" w:author="Holdredge, Katy A" w:date="2023-03-03T15:03:00Z">
              <w:r w:rsidRPr="005F6B8D" w:rsidDel="00B67153">
                <w:rPr>
                  <w:b/>
                </w:rPr>
                <w:delText>Photos</w:delText>
              </w:r>
            </w:del>
          </w:p>
        </w:tc>
        <w:tc>
          <w:tcPr>
            <w:tcW w:w="4020" w:type="dxa"/>
            <w:gridSpan w:val="2"/>
            <w:tcBorders>
              <w:top w:val="single" w:sz="6" w:space="0" w:color="auto"/>
              <w:left w:val="single" w:sz="6" w:space="0" w:color="auto"/>
              <w:bottom w:val="single" w:sz="6" w:space="0" w:color="auto"/>
              <w:right w:val="single" w:sz="6" w:space="0" w:color="auto"/>
            </w:tcBorders>
          </w:tcPr>
          <w:p w14:paraId="6CB00E4E" w14:textId="3E7B9565" w:rsidR="00526100" w:rsidRPr="005F6B8D" w:rsidDel="00B67153" w:rsidRDefault="00526100" w:rsidP="00A25F69">
            <w:pPr>
              <w:pStyle w:val="TABLE-cell"/>
              <w:rPr>
                <w:del w:id="330" w:author="Holdredge, Katy A" w:date="2023-03-03T15:03:00Z"/>
                <w:b/>
              </w:rPr>
            </w:pPr>
          </w:p>
        </w:tc>
        <w:tc>
          <w:tcPr>
            <w:tcW w:w="3543" w:type="dxa"/>
            <w:tcBorders>
              <w:top w:val="single" w:sz="6" w:space="0" w:color="auto"/>
              <w:left w:val="single" w:sz="6" w:space="0" w:color="auto"/>
              <w:bottom w:val="single" w:sz="6" w:space="0" w:color="auto"/>
              <w:right w:val="single" w:sz="6" w:space="0" w:color="auto"/>
            </w:tcBorders>
          </w:tcPr>
          <w:p w14:paraId="3921B2AF" w14:textId="261F1092" w:rsidR="00526100" w:rsidRPr="005F6B8D" w:rsidDel="00B67153" w:rsidRDefault="00526100" w:rsidP="00A25F69">
            <w:pPr>
              <w:pStyle w:val="TABLE-cell"/>
              <w:rPr>
                <w:del w:id="331" w:author="Holdredge, Katy A" w:date="2023-03-03T15:03:00Z"/>
                <w:b/>
              </w:rPr>
            </w:pPr>
          </w:p>
        </w:tc>
      </w:tr>
      <w:tr w:rsidR="00526100" w:rsidRPr="005F6B8D" w:rsidDel="00B67153" w14:paraId="0C229AFD" w14:textId="377D8FE2" w:rsidTr="00A25F69">
        <w:trPr>
          <w:cantSplit/>
          <w:trHeight w:val="370"/>
          <w:jc w:val="center"/>
          <w:del w:id="332"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4D0573F1" w14:textId="6060DC2D" w:rsidR="00526100" w:rsidRPr="005F6B8D" w:rsidDel="00B67153" w:rsidRDefault="00526100" w:rsidP="00A25F69">
            <w:pPr>
              <w:pStyle w:val="TABLE-cell"/>
              <w:rPr>
                <w:del w:id="333" w:author="Holdredge, Katy A" w:date="2023-03-03T15:03:00Z"/>
                <w:b/>
              </w:rPr>
            </w:pPr>
            <w:del w:id="334" w:author="Holdredge, Katy A" w:date="2023-03-03T15:03:00Z">
              <w:r w:rsidRPr="005F6B8D" w:rsidDel="00B67153">
                <w:rPr>
                  <w:b/>
                </w:rPr>
                <w:delText>10.5</w:delText>
              </w:r>
            </w:del>
          </w:p>
        </w:tc>
        <w:tc>
          <w:tcPr>
            <w:tcW w:w="7563" w:type="dxa"/>
            <w:gridSpan w:val="3"/>
            <w:tcBorders>
              <w:top w:val="single" w:sz="6" w:space="0" w:color="auto"/>
              <w:left w:val="single" w:sz="6" w:space="0" w:color="auto"/>
              <w:bottom w:val="single" w:sz="6" w:space="0" w:color="auto"/>
              <w:right w:val="single" w:sz="6" w:space="0" w:color="auto"/>
            </w:tcBorders>
          </w:tcPr>
          <w:p w14:paraId="653DBA57" w14:textId="2F2EF519" w:rsidR="00526100" w:rsidRPr="005F6B8D" w:rsidDel="00B67153" w:rsidRDefault="00526100" w:rsidP="00A25F69">
            <w:pPr>
              <w:pStyle w:val="TABLE-cell"/>
              <w:rPr>
                <w:del w:id="335" w:author="Holdredge, Katy A" w:date="2023-03-03T15:03:00Z"/>
                <w:b/>
              </w:rPr>
            </w:pPr>
            <w:del w:id="336" w:author="Holdredge, Katy A" w:date="2023-03-03T15:03:00Z">
              <w:r w:rsidRPr="005F6B8D" w:rsidDel="00B67153">
                <w:rPr>
                  <w:b/>
                </w:rPr>
                <w:delText>Tests for cells and batteries *</w:delText>
              </w:r>
            </w:del>
          </w:p>
        </w:tc>
      </w:tr>
      <w:tr w:rsidR="00526100" w:rsidRPr="005F6B8D" w:rsidDel="00B67153" w14:paraId="75BC8AB5" w14:textId="1E8DBF07" w:rsidTr="00A25F69">
        <w:trPr>
          <w:cantSplit/>
          <w:trHeight w:val="270"/>
          <w:jc w:val="center"/>
          <w:del w:id="337" w:author="Holdredge, Katy A" w:date="2023-03-03T15:03:00Z"/>
        </w:trPr>
        <w:tc>
          <w:tcPr>
            <w:tcW w:w="1793" w:type="dxa"/>
            <w:tcBorders>
              <w:top w:val="single" w:sz="4" w:space="0" w:color="auto"/>
              <w:left w:val="single" w:sz="4" w:space="0" w:color="auto"/>
              <w:right w:val="single" w:sz="6" w:space="0" w:color="auto"/>
            </w:tcBorders>
          </w:tcPr>
          <w:p w14:paraId="26A0874C" w14:textId="670595BC" w:rsidR="00526100" w:rsidRPr="005F6B8D" w:rsidDel="00B67153" w:rsidRDefault="00526100" w:rsidP="00A25F69">
            <w:pPr>
              <w:pStyle w:val="TABLE-cell"/>
              <w:rPr>
                <w:del w:id="338" w:author="Holdredge, Katy A" w:date="2023-03-03T15:03:00Z"/>
              </w:rPr>
            </w:pPr>
          </w:p>
        </w:tc>
        <w:tc>
          <w:tcPr>
            <w:tcW w:w="3992" w:type="dxa"/>
            <w:tcBorders>
              <w:top w:val="single" w:sz="4" w:space="0" w:color="auto"/>
              <w:left w:val="single" w:sz="6" w:space="0" w:color="auto"/>
              <w:right w:val="single" w:sz="4" w:space="0" w:color="auto"/>
            </w:tcBorders>
          </w:tcPr>
          <w:p w14:paraId="7773289A" w14:textId="3F73A20A" w:rsidR="00526100" w:rsidRPr="005F6B8D" w:rsidDel="00B67153" w:rsidRDefault="00526100" w:rsidP="00A25F69">
            <w:pPr>
              <w:pStyle w:val="TABLE-cell"/>
              <w:rPr>
                <w:del w:id="339" w:author="Holdredge, Katy A" w:date="2023-03-03T15:03:00Z"/>
              </w:rPr>
            </w:pPr>
            <w:del w:id="340"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right w:val="single" w:sz="4" w:space="0" w:color="auto"/>
            </w:tcBorders>
          </w:tcPr>
          <w:p w14:paraId="17E98C6A" w14:textId="521C30EC" w:rsidR="00526100" w:rsidRPr="005F6B8D" w:rsidDel="00B67153" w:rsidRDefault="00526100" w:rsidP="00A25F69">
            <w:pPr>
              <w:pStyle w:val="TABLE-cell"/>
              <w:rPr>
                <w:del w:id="341" w:author="Holdredge, Katy A" w:date="2023-03-03T15:03:00Z"/>
              </w:rPr>
            </w:pPr>
          </w:p>
        </w:tc>
      </w:tr>
      <w:tr w:rsidR="00526100" w:rsidRPr="005F6B8D" w:rsidDel="00B67153" w14:paraId="79DF6133" w14:textId="6B81D9CF" w:rsidTr="00A25F69">
        <w:trPr>
          <w:cantSplit/>
          <w:trHeight w:val="270"/>
          <w:jc w:val="center"/>
          <w:del w:id="342" w:author="Holdredge, Katy A" w:date="2023-03-03T15:03:00Z"/>
        </w:trPr>
        <w:tc>
          <w:tcPr>
            <w:tcW w:w="1793" w:type="dxa"/>
            <w:tcBorders>
              <w:top w:val="single" w:sz="4" w:space="0" w:color="auto"/>
              <w:left w:val="single" w:sz="4" w:space="0" w:color="auto"/>
              <w:right w:val="single" w:sz="6" w:space="0" w:color="auto"/>
            </w:tcBorders>
          </w:tcPr>
          <w:p w14:paraId="5D22378A" w14:textId="3EE63B98" w:rsidR="00526100" w:rsidRPr="005F6B8D" w:rsidDel="00B67153" w:rsidRDefault="00526100" w:rsidP="00A25F69">
            <w:pPr>
              <w:pStyle w:val="TABLE-cell"/>
              <w:rPr>
                <w:del w:id="343" w:author="Holdredge, Katy A" w:date="2023-03-03T15:03:00Z"/>
              </w:rPr>
            </w:pPr>
          </w:p>
        </w:tc>
        <w:tc>
          <w:tcPr>
            <w:tcW w:w="3992" w:type="dxa"/>
            <w:tcBorders>
              <w:top w:val="single" w:sz="4" w:space="0" w:color="auto"/>
              <w:left w:val="single" w:sz="6" w:space="0" w:color="auto"/>
              <w:right w:val="single" w:sz="4" w:space="0" w:color="auto"/>
            </w:tcBorders>
          </w:tcPr>
          <w:p w14:paraId="04B997A8" w14:textId="245368F0" w:rsidR="00526100" w:rsidRPr="005F6B8D" w:rsidDel="00B67153" w:rsidRDefault="00526100" w:rsidP="00A25F69">
            <w:pPr>
              <w:pStyle w:val="TABLE-cell"/>
              <w:rPr>
                <w:del w:id="344" w:author="Holdredge, Katy A" w:date="2023-03-03T15:03:00Z"/>
              </w:rPr>
            </w:pPr>
            <w:del w:id="345"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right w:val="single" w:sz="4" w:space="0" w:color="auto"/>
            </w:tcBorders>
          </w:tcPr>
          <w:p w14:paraId="5EFBB86F" w14:textId="2EED9535" w:rsidR="00526100" w:rsidRPr="005F6B8D" w:rsidDel="00B67153" w:rsidRDefault="00526100" w:rsidP="00A25F69">
            <w:pPr>
              <w:pStyle w:val="TABLE-cell"/>
              <w:rPr>
                <w:del w:id="346" w:author="Holdredge, Katy A" w:date="2023-03-03T15:03:00Z"/>
              </w:rPr>
            </w:pPr>
          </w:p>
        </w:tc>
      </w:tr>
      <w:tr w:rsidR="00526100" w:rsidRPr="005F6B8D" w:rsidDel="00B67153" w14:paraId="06174D59" w14:textId="51BC6C5A" w:rsidTr="00A25F69">
        <w:trPr>
          <w:cantSplit/>
          <w:trHeight w:val="270"/>
          <w:jc w:val="center"/>
          <w:del w:id="347" w:author="Holdredge, Katy A" w:date="2023-03-03T15:03:00Z"/>
        </w:trPr>
        <w:tc>
          <w:tcPr>
            <w:tcW w:w="1793" w:type="dxa"/>
            <w:tcBorders>
              <w:top w:val="single" w:sz="4" w:space="0" w:color="auto"/>
              <w:left w:val="single" w:sz="4" w:space="0" w:color="auto"/>
              <w:right w:val="single" w:sz="6" w:space="0" w:color="auto"/>
            </w:tcBorders>
          </w:tcPr>
          <w:p w14:paraId="09A0CA6E" w14:textId="6F8DC5F2" w:rsidR="00526100" w:rsidRPr="005F6B8D" w:rsidDel="00B67153" w:rsidRDefault="00526100" w:rsidP="00A25F69">
            <w:pPr>
              <w:pStyle w:val="TABLE-cell"/>
              <w:rPr>
                <w:del w:id="348" w:author="Holdredge, Katy A" w:date="2023-03-03T15:03:00Z"/>
              </w:rPr>
            </w:pPr>
          </w:p>
        </w:tc>
        <w:tc>
          <w:tcPr>
            <w:tcW w:w="3992" w:type="dxa"/>
            <w:tcBorders>
              <w:top w:val="single" w:sz="4" w:space="0" w:color="auto"/>
              <w:left w:val="single" w:sz="6" w:space="0" w:color="auto"/>
              <w:right w:val="single" w:sz="4" w:space="0" w:color="auto"/>
            </w:tcBorders>
          </w:tcPr>
          <w:p w14:paraId="78829CD3" w14:textId="033AE66A" w:rsidR="00526100" w:rsidRPr="005F6B8D" w:rsidDel="00B67153" w:rsidRDefault="00526100" w:rsidP="00A25F69">
            <w:pPr>
              <w:pStyle w:val="TABLE-cell"/>
              <w:rPr>
                <w:del w:id="349" w:author="Holdredge, Katy A" w:date="2023-03-03T15:03:00Z"/>
              </w:rPr>
            </w:pPr>
            <w:del w:id="350"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right w:val="single" w:sz="4" w:space="0" w:color="auto"/>
            </w:tcBorders>
          </w:tcPr>
          <w:p w14:paraId="45C733B4" w14:textId="05A623EA" w:rsidR="00526100" w:rsidRPr="005F6B8D" w:rsidDel="00B67153" w:rsidRDefault="00526100" w:rsidP="00A25F69">
            <w:pPr>
              <w:pStyle w:val="TABLE-cell"/>
              <w:rPr>
                <w:del w:id="351" w:author="Holdredge, Katy A" w:date="2023-03-03T15:03:00Z"/>
              </w:rPr>
            </w:pPr>
          </w:p>
        </w:tc>
      </w:tr>
      <w:tr w:rsidR="00526100" w:rsidRPr="005F6B8D" w:rsidDel="00B67153" w14:paraId="77820265" w14:textId="5DF218FC" w:rsidTr="00A25F69">
        <w:trPr>
          <w:cantSplit/>
          <w:trHeight w:val="270"/>
          <w:jc w:val="center"/>
          <w:del w:id="352" w:author="Holdredge, Katy A" w:date="2023-03-03T15:03:00Z"/>
        </w:trPr>
        <w:tc>
          <w:tcPr>
            <w:tcW w:w="1793" w:type="dxa"/>
            <w:tcBorders>
              <w:top w:val="single" w:sz="4" w:space="0" w:color="auto"/>
              <w:left w:val="single" w:sz="4" w:space="0" w:color="auto"/>
              <w:right w:val="single" w:sz="6" w:space="0" w:color="auto"/>
            </w:tcBorders>
          </w:tcPr>
          <w:p w14:paraId="46FEF159" w14:textId="449586D6" w:rsidR="00526100" w:rsidRPr="005F6B8D" w:rsidDel="00B67153" w:rsidRDefault="00526100" w:rsidP="00A25F69">
            <w:pPr>
              <w:pStyle w:val="TABLE-cell"/>
              <w:rPr>
                <w:del w:id="353" w:author="Holdredge, Katy A" w:date="2023-03-03T15:03:00Z"/>
              </w:rPr>
            </w:pPr>
          </w:p>
        </w:tc>
        <w:tc>
          <w:tcPr>
            <w:tcW w:w="3992" w:type="dxa"/>
            <w:tcBorders>
              <w:top w:val="single" w:sz="4" w:space="0" w:color="auto"/>
              <w:left w:val="single" w:sz="6" w:space="0" w:color="auto"/>
              <w:right w:val="single" w:sz="4" w:space="0" w:color="auto"/>
            </w:tcBorders>
          </w:tcPr>
          <w:p w14:paraId="3D7DCF01" w14:textId="5CF8574F" w:rsidR="00526100" w:rsidRPr="005F6B8D" w:rsidDel="00B67153" w:rsidRDefault="00526100" w:rsidP="00A25F69">
            <w:pPr>
              <w:pStyle w:val="TABLE-cell"/>
              <w:rPr>
                <w:del w:id="354" w:author="Holdredge, Katy A" w:date="2023-03-03T15:03:00Z"/>
              </w:rPr>
            </w:pPr>
            <w:del w:id="355" w:author="Holdredge, Katy A" w:date="2023-03-03T15:03:00Z">
              <w:r w:rsidRPr="005F6B8D" w:rsidDel="00B67153">
                <w:delText>Comments</w:delText>
              </w:r>
            </w:del>
          </w:p>
        </w:tc>
        <w:tc>
          <w:tcPr>
            <w:tcW w:w="3571" w:type="dxa"/>
            <w:gridSpan w:val="2"/>
            <w:tcBorders>
              <w:top w:val="single" w:sz="4" w:space="0" w:color="auto"/>
              <w:left w:val="single" w:sz="4" w:space="0" w:color="auto"/>
              <w:right w:val="single" w:sz="4" w:space="0" w:color="auto"/>
            </w:tcBorders>
          </w:tcPr>
          <w:p w14:paraId="1E7B33E1" w14:textId="3E3A4EE9" w:rsidR="00526100" w:rsidRPr="005F6B8D" w:rsidDel="00B67153" w:rsidRDefault="00526100" w:rsidP="00A25F69">
            <w:pPr>
              <w:pStyle w:val="TABLE-cell"/>
              <w:rPr>
                <w:del w:id="356" w:author="Holdredge, Katy A" w:date="2023-03-03T15:03:00Z"/>
              </w:rPr>
            </w:pPr>
          </w:p>
        </w:tc>
      </w:tr>
      <w:tr w:rsidR="00526100" w:rsidRPr="005F6B8D" w:rsidDel="00B67153" w14:paraId="7881BA3B" w14:textId="763C4FAB" w:rsidTr="00A25F69">
        <w:trPr>
          <w:cantSplit/>
          <w:trHeight w:val="270"/>
          <w:jc w:val="center"/>
          <w:del w:id="357" w:author="Holdredge, Katy A" w:date="2023-03-03T15:03:00Z"/>
        </w:trPr>
        <w:tc>
          <w:tcPr>
            <w:tcW w:w="1793" w:type="dxa"/>
            <w:tcBorders>
              <w:top w:val="single" w:sz="4" w:space="0" w:color="auto"/>
              <w:left w:val="single" w:sz="4" w:space="0" w:color="auto"/>
              <w:right w:val="single" w:sz="6" w:space="0" w:color="auto"/>
            </w:tcBorders>
          </w:tcPr>
          <w:p w14:paraId="51A2DDB8" w14:textId="677C9E6B" w:rsidR="00526100" w:rsidRPr="005F6B8D" w:rsidDel="00B67153" w:rsidRDefault="00526100" w:rsidP="00A25F69">
            <w:pPr>
              <w:pStyle w:val="TABLE-cell"/>
              <w:rPr>
                <w:del w:id="358" w:author="Holdredge, Katy A" w:date="2023-03-03T15:03:00Z"/>
              </w:rPr>
            </w:pPr>
            <w:del w:id="359" w:author="Holdredge, Katy A" w:date="2023-03-03T15:03:00Z">
              <w:r w:rsidRPr="005F6B8D" w:rsidDel="00B67153">
                <w:delText>Photos</w:delText>
              </w:r>
            </w:del>
          </w:p>
        </w:tc>
        <w:tc>
          <w:tcPr>
            <w:tcW w:w="3992" w:type="dxa"/>
            <w:tcBorders>
              <w:top w:val="single" w:sz="4" w:space="0" w:color="auto"/>
              <w:left w:val="single" w:sz="6" w:space="0" w:color="auto"/>
              <w:right w:val="single" w:sz="4" w:space="0" w:color="auto"/>
            </w:tcBorders>
          </w:tcPr>
          <w:p w14:paraId="7020AD97" w14:textId="32D65BF8" w:rsidR="00526100" w:rsidRPr="005F6B8D" w:rsidDel="00B67153" w:rsidRDefault="00526100" w:rsidP="00A25F69">
            <w:pPr>
              <w:pStyle w:val="TABLE-cell"/>
              <w:rPr>
                <w:del w:id="360" w:author="Holdredge, Katy A" w:date="2023-03-03T15:03:00Z"/>
              </w:rPr>
            </w:pPr>
          </w:p>
        </w:tc>
        <w:tc>
          <w:tcPr>
            <w:tcW w:w="3571" w:type="dxa"/>
            <w:gridSpan w:val="2"/>
            <w:tcBorders>
              <w:top w:val="single" w:sz="4" w:space="0" w:color="auto"/>
              <w:left w:val="single" w:sz="4" w:space="0" w:color="auto"/>
              <w:right w:val="single" w:sz="4" w:space="0" w:color="auto"/>
            </w:tcBorders>
          </w:tcPr>
          <w:p w14:paraId="30B05A37" w14:textId="6492FE8D" w:rsidR="00526100" w:rsidRPr="005F6B8D" w:rsidDel="00B67153" w:rsidRDefault="00526100" w:rsidP="00A25F69">
            <w:pPr>
              <w:pStyle w:val="TABLE-cell"/>
              <w:rPr>
                <w:del w:id="361" w:author="Holdredge, Katy A" w:date="2023-03-03T15:03:00Z"/>
              </w:rPr>
            </w:pPr>
          </w:p>
        </w:tc>
      </w:tr>
      <w:tr w:rsidR="00526100" w:rsidRPr="005F6B8D" w:rsidDel="00B67153" w14:paraId="187CD245" w14:textId="086F8212" w:rsidTr="00A25F69">
        <w:trPr>
          <w:cantSplit/>
          <w:jc w:val="center"/>
          <w:del w:id="36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23D269DD" w14:textId="01BF1B32" w:rsidR="00526100" w:rsidRPr="005F6B8D" w:rsidDel="00B67153" w:rsidRDefault="00526100" w:rsidP="00A25F69">
            <w:pPr>
              <w:pStyle w:val="TABLE-cell"/>
              <w:rPr>
                <w:del w:id="363" w:author="Holdredge, Katy A" w:date="2023-03-03T15:03:00Z"/>
                <w:b/>
              </w:rPr>
            </w:pPr>
            <w:del w:id="364" w:author="Holdredge, Katy A" w:date="2023-03-03T15:03:00Z">
              <w:r w:rsidRPr="005F6B8D" w:rsidDel="00B67153">
                <w:rPr>
                  <w:b/>
                </w:rPr>
                <w:delText>10.6</w:delText>
              </w:r>
            </w:del>
          </w:p>
        </w:tc>
        <w:tc>
          <w:tcPr>
            <w:tcW w:w="7563" w:type="dxa"/>
            <w:gridSpan w:val="3"/>
            <w:tcBorders>
              <w:top w:val="single" w:sz="4" w:space="0" w:color="auto"/>
              <w:left w:val="single" w:sz="4" w:space="0" w:color="auto"/>
              <w:bottom w:val="single" w:sz="4" w:space="0" w:color="auto"/>
              <w:right w:val="single" w:sz="4" w:space="0" w:color="auto"/>
            </w:tcBorders>
          </w:tcPr>
          <w:p w14:paraId="5A3403A6" w14:textId="0A7D6A9B" w:rsidR="00526100" w:rsidRPr="005F6B8D" w:rsidDel="00B67153" w:rsidRDefault="00526100" w:rsidP="00A25F69">
            <w:pPr>
              <w:pStyle w:val="TABLE-cell"/>
              <w:rPr>
                <w:del w:id="365" w:author="Holdredge, Katy A" w:date="2023-03-03T15:03:00Z"/>
                <w:b/>
              </w:rPr>
            </w:pPr>
            <w:del w:id="366" w:author="Holdredge, Katy A" w:date="2023-03-03T15:03:00Z">
              <w:r w:rsidRPr="005F6B8D" w:rsidDel="00B67153">
                <w:rPr>
                  <w:b/>
                </w:rPr>
                <w:delText>Mechanical tests *</w:delText>
              </w:r>
            </w:del>
          </w:p>
        </w:tc>
      </w:tr>
      <w:tr w:rsidR="00526100" w:rsidRPr="005F6B8D" w:rsidDel="00B67153" w14:paraId="68ED8F83" w14:textId="07B3D343" w:rsidTr="00A25F69">
        <w:trPr>
          <w:cantSplit/>
          <w:jc w:val="center"/>
          <w:del w:id="36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79B682D" w14:textId="38DDA423" w:rsidR="00526100" w:rsidRPr="005F6B8D" w:rsidDel="00B67153" w:rsidRDefault="00526100" w:rsidP="00A25F69">
            <w:pPr>
              <w:pStyle w:val="TABLE-cell"/>
              <w:rPr>
                <w:del w:id="36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6FF84848" w14:textId="4316E400" w:rsidR="00526100" w:rsidRPr="005F6B8D" w:rsidDel="00B67153" w:rsidRDefault="00526100" w:rsidP="00A25F69">
            <w:pPr>
              <w:pStyle w:val="TABLE-cell"/>
              <w:rPr>
                <w:del w:id="369" w:author="Holdredge, Katy A" w:date="2023-03-03T15:03:00Z"/>
              </w:rPr>
            </w:pPr>
            <w:del w:id="370"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22F9EC5E" w14:textId="6035B6D4" w:rsidR="00526100" w:rsidRPr="005F6B8D" w:rsidDel="00B67153" w:rsidRDefault="00526100" w:rsidP="00A25F69">
            <w:pPr>
              <w:pStyle w:val="TABLE-cell"/>
              <w:rPr>
                <w:del w:id="371" w:author="Holdredge, Katy A" w:date="2023-03-03T15:03:00Z"/>
              </w:rPr>
            </w:pPr>
          </w:p>
        </w:tc>
      </w:tr>
      <w:tr w:rsidR="00526100" w:rsidRPr="005F6B8D" w:rsidDel="00B67153" w14:paraId="49F3B2E7" w14:textId="04BCC4C8" w:rsidTr="00A25F69">
        <w:trPr>
          <w:cantSplit/>
          <w:jc w:val="center"/>
          <w:del w:id="37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CA78BB9" w14:textId="18BC6891" w:rsidR="00526100" w:rsidRPr="005F6B8D" w:rsidDel="00B67153" w:rsidRDefault="00526100" w:rsidP="00A25F69">
            <w:pPr>
              <w:pStyle w:val="TABLE-cell"/>
              <w:rPr>
                <w:del w:id="37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2A83111" w14:textId="2EDDB082" w:rsidR="00526100" w:rsidRPr="005F6B8D" w:rsidDel="00B67153" w:rsidRDefault="00526100" w:rsidP="00A25F69">
            <w:pPr>
              <w:pStyle w:val="TABLE-cell"/>
              <w:rPr>
                <w:del w:id="374" w:author="Holdredge, Katy A" w:date="2023-03-03T15:03:00Z"/>
              </w:rPr>
            </w:pPr>
            <w:del w:id="375"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496F3291" w14:textId="09C925D3" w:rsidR="00526100" w:rsidRPr="005F6B8D" w:rsidDel="00B67153" w:rsidRDefault="00526100" w:rsidP="00A25F69">
            <w:pPr>
              <w:pStyle w:val="TABLE-cell"/>
              <w:rPr>
                <w:del w:id="376" w:author="Holdredge, Katy A" w:date="2023-03-03T15:03:00Z"/>
              </w:rPr>
            </w:pPr>
          </w:p>
        </w:tc>
      </w:tr>
      <w:tr w:rsidR="00526100" w:rsidRPr="005F6B8D" w:rsidDel="00B67153" w14:paraId="01178E46" w14:textId="19A09680" w:rsidTr="00A25F69">
        <w:trPr>
          <w:cantSplit/>
          <w:jc w:val="center"/>
          <w:del w:id="37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252313AC" w14:textId="58D5D7D0" w:rsidR="00526100" w:rsidRPr="005F6B8D" w:rsidDel="00B67153" w:rsidRDefault="00526100" w:rsidP="00A25F69">
            <w:pPr>
              <w:pStyle w:val="TABLE-cell"/>
              <w:rPr>
                <w:del w:id="37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DB67976" w14:textId="0F10B7B5" w:rsidR="00526100" w:rsidRPr="005F6B8D" w:rsidDel="00B67153" w:rsidRDefault="00526100" w:rsidP="00A25F69">
            <w:pPr>
              <w:pStyle w:val="TABLE-cell"/>
              <w:rPr>
                <w:del w:id="379" w:author="Holdredge, Katy A" w:date="2023-03-03T15:03:00Z"/>
              </w:rPr>
            </w:pPr>
            <w:del w:id="380"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6C5E84BF" w14:textId="0F6465C3" w:rsidR="00526100" w:rsidRPr="005F6B8D" w:rsidDel="00B67153" w:rsidRDefault="00526100" w:rsidP="00A25F69">
            <w:pPr>
              <w:pStyle w:val="TABLE-cell"/>
              <w:rPr>
                <w:del w:id="381" w:author="Holdredge, Katy A" w:date="2023-03-03T15:03:00Z"/>
              </w:rPr>
            </w:pPr>
          </w:p>
        </w:tc>
      </w:tr>
      <w:tr w:rsidR="00526100" w:rsidRPr="005F6B8D" w:rsidDel="00B67153" w14:paraId="12747EDD" w14:textId="4C494C82" w:rsidTr="00A25F69">
        <w:trPr>
          <w:cantSplit/>
          <w:jc w:val="center"/>
          <w:del w:id="38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FB9C2B5" w14:textId="40BA69DE" w:rsidR="00526100" w:rsidRPr="005F6B8D" w:rsidDel="00B67153" w:rsidRDefault="00526100" w:rsidP="00A25F69">
            <w:pPr>
              <w:pStyle w:val="TABLE-cell"/>
              <w:rPr>
                <w:del w:id="38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46F8B33" w14:textId="1ADA13BC" w:rsidR="00526100" w:rsidRPr="005F6B8D" w:rsidDel="00B67153" w:rsidRDefault="00526100" w:rsidP="00A25F69">
            <w:pPr>
              <w:pStyle w:val="TABLE-cell"/>
              <w:rPr>
                <w:del w:id="384" w:author="Holdredge, Katy A" w:date="2023-03-03T15:03:00Z"/>
              </w:rPr>
            </w:pPr>
            <w:del w:id="385"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163BE2B2" w14:textId="3B33C640" w:rsidR="00526100" w:rsidRPr="005F6B8D" w:rsidDel="00B67153" w:rsidRDefault="00526100" w:rsidP="00A25F69">
            <w:pPr>
              <w:pStyle w:val="TABLE-cell"/>
              <w:rPr>
                <w:del w:id="386" w:author="Holdredge, Katy A" w:date="2023-03-03T15:03:00Z"/>
              </w:rPr>
            </w:pPr>
          </w:p>
        </w:tc>
      </w:tr>
      <w:tr w:rsidR="00526100" w:rsidRPr="005F6B8D" w:rsidDel="00B67153" w14:paraId="66A58255" w14:textId="34AF1080" w:rsidTr="00A25F69">
        <w:trPr>
          <w:cantSplit/>
          <w:jc w:val="center"/>
          <w:del w:id="38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A33A09B" w14:textId="77969C0B" w:rsidR="00526100" w:rsidRPr="005F6B8D" w:rsidDel="00B67153" w:rsidRDefault="00526100" w:rsidP="00A25F69">
            <w:pPr>
              <w:pStyle w:val="TABLE-cell"/>
              <w:rPr>
                <w:del w:id="388" w:author="Holdredge, Katy A" w:date="2023-03-03T15:03:00Z"/>
              </w:rPr>
            </w:pPr>
            <w:del w:id="389"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49A51640" w14:textId="67ED5CC3" w:rsidR="00526100" w:rsidRPr="005F6B8D" w:rsidDel="00B67153" w:rsidRDefault="00526100" w:rsidP="00A25F69">
            <w:pPr>
              <w:pStyle w:val="TABLE-cell"/>
              <w:rPr>
                <w:del w:id="390"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5D537B13" w14:textId="180C8DF8" w:rsidR="00526100" w:rsidRPr="005F6B8D" w:rsidDel="00B67153" w:rsidRDefault="00526100" w:rsidP="00A25F69">
            <w:pPr>
              <w:pStyle w:val="TABLE-cell"/>
              <w:rPr>
                <w:del w:id="391" w:author="Holdredge, Katy A" w:date="2023-03-03T15:03:00Z"/>
              </w:rPr>
            </w:pPr>
          </w:p>
        </w:tc>
      </w:tr>
      <w:tr w:rsidR="00526100" w:rsidRPr="005F6B8D" w:rsidDel="00B67153" w14:paraId="1E0ADC84" w14:textId="38E7E6BF" w:rsidTr="00A25F69">
        <w:trPr>
          <w:cantSplit/>
          <w:jc w:val="center"/>
          <w:del w:id="39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685EF6F" w14:textId="439D8E5D" w:rsidR="00526100" w:rsidRPr="005F6B8D" w:rsidDel="00B67153" w:rsidRDefault="00526100" w:rsidP="00A25F69">
            <w:pPr>
              <w:pStyle w:val="TABLE-cell"/>
              <w:rPr>
                <w:del w:id="393" w:author="Holdredge, Katy A" w:date="2023-03-03T15:03:00Z"/>
                <w:b/>
              </w:rPr>
            </w:pPr>
            <w:del w:id="394" w:author="Holdredge, Katy A" w:date="2023-03-03T15:03:00Z">
              <w:r w:rsidRPr="005F6B8D" w:rsidDel="00B67153">
                <w:rPr>
                  <w:b/>
                </w:rPr>
                <w:lastRenderedPageBreak/>
                <w:delText>10.7</w:delText>
              </w:r>
            </w:del>
          </w:p>
        </w:tc>
        <w:tc>
          <w:tcPr>
            <w:tcW w:w="7563" w:type="dxa"/>
            <w:gridSpan w:val="3"/>
            <w:tcBorders>
              <w:top w:val="single" w:sz="4" w:space="0" w:color="auto"/>
              <w:left w:val="single" w:sz="4" w:space="0" w:color="auto"/>
              <w:bottom w:val="single" w:sz="4" w:space="0" w:color="auto"/>
              <w:right w:val="single" w:sz="4" w:space="0" w:color="auto"/>
            </w:tcBorders>
          </w:tcPr>
          <w:p w14:paraId="0B3F7F7F" w14:textId="47B65501" w:rsidR="00526100" w:rsidRPr="005F6B8D" w:rsidDel="00B67153" w:rsidRDefault="00526100" w:rsidP="00A25F69">
            <w:pPr>
              <w:pStyle w:val="TABLE-cell"/>
              <w:rPr>
                <w:del w:id="395" w:author="Holdredge, Katy A" w:date="2023-03-03T15:03:00Z"/>
                <w:b/>
              </w:rPr>
            </w:pPr>
            <w:del w:id="396" w:author="Holdredge, Katy A" w:date="2023-03-03T15:03:00Z">
              <w:r w:rsidRPr="005F6B8D" w:rsidDel="00B67153">
                <w:rPr>
                  <w:b/>
                  <w:lang w:eastAsia="en-GB"/>
                </w:rPr>
                <w:delText>Tests for apparatus containing piezoelectric devices *</w:delText>
              </w:r>
            </w:del>
          </w:p>
        </w:tc>
      </w:tr>
      <w:tr w:rsidR="00526100" w:rsidRPr="005F6B8D" w:rsidDel="00B67153" w14:paraId="274DA98B" w14:textId="0850F93A" w:rsidTr="00A25F69">
        <w:trPr>
          <w:cantSplit/>
          <w:jc w:val="center"/>
          <w:del w:id="39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21BA8255" w14:textId="338C0FFE" w:rsidR="00526100" w:rsidRPr="005F6B8D" w:rsidDel="00B67153" w:rsidRDefault="00526100" w:rsidP="00A25F69">
            <w:pPr>
              <w:pStyle w:val="TABLE-cell"/>
              <w:rPr>
                <w:del w:id="39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0B26AA35" w14:textId="1C90709F" w:rsidR="00526100" w:rsidRPr="005F6B8D" w:rsidDel="00B67153" w:rsidRDefault="00526100" w:rsidP="00A25F69">
            <w:pPr>
              <w:pStyle w:val="TABLE-cell"/>
              <w:rPr>
                <w:del w:id="399" w:author="Holdredge, Katy A" w:date="2023-03-03T15:03:00Z"/>
              </w:rPr>
            </w:pPr>
            <w:del w:id="400"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655C76FD" w14:textId="6C3D5774" w:rsidR="00526100" w:rsidRPr="005F6B8D" w:rsidDel="00B67153" w:rsidRDefault="00526100" w:rsidP="00A25F69">
            <w:pPr>
              <w:pStyle w:val="TABLE-cell"/>
              <w:rPr>
                <w:del w:id="401" w:author="Holdredge, Katy A" w:date="2023-03-03T15:03:00Z"/>
              </w:rPr>
            </w:pPr>
          </w:p>
        </w:tc>
      </w:tr>
      <w:tr w:rsidR="00526100" w:rsidRPr="005F6B8D" w:rsidDel="00B67153" w14:paraId="3C211AD3" w14:textId="063ABF9F" w:rsidTr="00A25F69">
        <w:trPr>
          <w:cantSplit/>
          <w:jc w:val="center"/>
          <w:del w:id="40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96E06F8" w14:textId="2575D1C1" w:rsidR="00526100" w:rsidRPr="005F6B8D" w:rsidDel="00B67153" w:rsidRDefault="00526100" w:rsidP="00A25F69">
            <w:pPr>
              <w:pStyle w:val="TABLE-cell"/>
              <w:rPr>
                <w:del w:id="40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3D0E5141" w14:textId="7FD1B32A" w:rsidR="00526100" w:rsidRPr="005F6B8D" w:rsidDel="00B67153" w:rsidRDefault="00526100" w:rsidP="00A25F69">
            <w:pPr>
              <w:pStyle w:val="TABLE-cell"/>
              <w:rPr>
                <w:del w:id="404" w:author="Holdredge, Katy A" w:date="2023-03-03T15:03:00Z"/>
              </w:rPr>
            </w:pPr>
            <w:del w:id="405"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694FF970" w14:textId="2AD34640" w:rsidR="00526100" w:rsidRPr="005F6B8D" w:rsidDel="00B67153" w:rsidRDefault="00526100" w:rsidP="00A25F69">
            <w:pPr>
              <w:pStyle w:val="TABLE-cell"/>
              <w:rPr>
                <w:del w:id="406" w:author="Holdredge, Katy A" w:date="2023-03-03T15:03:00Z"/>
              </w:rPr>
            </w:pPr>
          </w:p>
        </w:tc>
      </w:tr>
      <w:tr w:rsidR="00526100" w:rsidRPr="005F6B8D" w:rsidDel="00B67153" w14:paraId="07D4D927" w14:textId="0E8D9CAC" w:rsidTr="00A25F69">
        <w:trPr>
          <w:cantSplit/>
          <w:jc w:val="center"/>
          <w:del w:id="40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5D0EE206" w14:textId="16D5FD59" w:rsidR="00526100" w:rsidRPr="005F6B8D" w:rsidDel="00B67153" w:rsidRDefault="00526100" w:rsidP="00A25F69">
            <w:pPr>
              <w:pStyle w:val="TABLE-cell"/>
              <w:rPr>
                <w:del w:id="40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F01E410" w14:textId="7E5EF9E2" w:rsidR="00526100" w:rsidRPr="005F6B8D" w:rsidDel="00B67153" w:rsidRDefault="00526100" w:rsidP="00A25F69">
            <w:pPr>
              <w:pStyle w:val="TABLE-cell"/>
              <w:rPr>
                <w:del w:id="409" w:author="Holdredge, Katy A" w:date="2023-03-03T15:03:00Z"/>
              </w:rPr>
            </w:pPr>
            <w:del w:id="410"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2696F229" w14:textId="1CA55A80" w:rsidR="00526100" w:rsidRPr="005F6B8D" w:rsidDel="00B67153" w:rsidRDefault="00526100" w:rsidP="00A25F69">
            <w:pPr>
              <w:pStyle w:val="TABLE-cell"/>
              <w:rPr>
                <w:del w:id="411" w:author="Holdredge, Katy A" w:date="2023-03-03T15:03:00Z"/>
              </w:rPr>
            </w:pPr>
          </w:p>
        </w:tc>
      </w:tr>
      <w:tr w:rsidR="00526100" w:rsidRPr="005F6B8D" w:rsidDel="00B67153" w14:paraId="619AF76E" w14:textId="2B5BDC99" w:rsidTr="00A25F69">
        <w:trPr>
          <w:cantSplit/>
          <w:jc w:val="center"/>
          <w:del w:id="41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B9B60DF" w14:textId="69C0207D" w:rsidR="00526100" w:rsidRPr="005F6B8D" w:rsidDel="00B67153" w:rsidRDefault="00526100" w:rsidP="00A25F69">
            <w:pPr>
              <w:pStyle w:val="TABLE-cell"/>
              <w:rPr>
                <w:del w:id="41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62E00B39" w14:textId="682EC700" w:rsidR="00526100" w:rsidRPr="005F6B8D" w:rsidDel="00B67153" w:rsidRDefault="00526100" w:rsidP="00A25F69">
            <w:pPr>
              <w:pStyle w:val="TABLE-cell"/>
              <w:rPr>
                <w:del w:id="414" w:author="Holdredge, Katy A" w:date="2023-03-03T15:03:00Z"/>
              </w:rPr>
            </w:pPr>
            <w:del w:id="415"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481B7D19" w14:textId="65954A9A" w:rsidR="00526100" w:rsidRPr="005F6B8D" w:rsidDel="00B67153" w:rsidRDefault="00526100" w:rsidP="00A25F69">
            <w:pPr>
              <w:pStyle w:val="TABLE-cell"/>
              <w:rPr>
                <w:del w:id="416" w:author="Holdredge, Katy A" w:date="2023-03-03T15:03:00Z"/>
              </w:rPr>
            </w:pPr>
          </w:p>
        </w:tc>
      </w:tr>
      <w:tr w:rsidR="00526100" w:rsidRPr="005F6B8D" w:rsidDel="00B67153" w14:paraId="61310CB5" w14:textId="0DDF9F17" w:rsidTr="00A25F69">
        <w:trPr>
          <w:cantSplit/>
          <w:jc w:val="center"/>
          <w:del w:id="41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1131E84" w14:textId="4651D1FE" w:rsidR="00526100" w:rsidRPr="005F6B8D" w:rsidDel="00B67153" w:rsidRDefault="00526100" w:rsidP="00A25F69">
            <w:pPr>
              <w:pStyle w:val="TABLE-cell"/>
              <w:rPr>
                <w:del w:id="418" w:author="Holdredge, Katy A" w:date="2023-03-03T15:03:00Z"/>
              </w:rPr>
            </w:pPr>
            <w:del w:id="419"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2586627B" w14:textId="4BF1E533" w:rsidR="00526100" w:rsidRPr="005F6B8D" w:rsidDel="00B67153" w:rsidRDefault="00526100" w:rsidP="00A25F69">
            <w:pPr>
              <w:pStyle w:val="TABLE-cell"/>
              <w:rPr>
                <w:del w:id="420"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2F7CC8D3" w14:textId="19F2ACE5" w:rsidR="00526100" w:rsidRPr="005F6B8D" w:rsidDel="00B67153" w:rsidRDefault="00526100" w:rsidP="00A25F69">
            <w:pPr>
              <w:pStyle w:val="TABLE-cell"/>
              <w:rPr>
                <w:del w:id="421" w:author="Holdredge, Katy A" w:date="2023-03-03T15:03:00Z"/>
              </w:rPr>
            </w:pPr>
          </w:p>
        </w:tc>
      </w:tr>
      <w:tr w:rsidR="00526100" w:rsidRPr="005F6B8D" w:rsidDel="00B67153" w14:paraId="66AC9887" w14:textId="09318313" w:rsidTr="00A25F69">
        <w:trPr>
          <w:cantSplit/>
          <w:trHeight w:val="270"/>
          <w:jc w:val="center"/>
          <w:del w:id="42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31C17597" w14:textId="768FC1BE" w:rsidR="00526100" w:rsidRPr="005F6B8D" w:rsidDel="00B67153" w:rsidRDefault="00526100" w:rsidP="00A25F69">
            <w:pPr>
              <w:pStyle w:val="TABLE-cell"/>
              <w:rPr>
                <w:del w:id="423" w:author="Holdredge, Katy A" w:date="2023-03-03T15:03:00Z"/>
                <w:b/>
              </w:rPr>
            </w:pPr>
            <w:del w:id="424" w:author="Holdredge, Katy A" w:date="2023-03-03T15:03:00Z">
              <w:r w:rsidRPr="005F6B8D" w:rsidDel="00B67153">
                <w:rPr>
                  <w:b/>
                </w:rPr>
                <w:delText>10.8</w:delText>
              </w:r>
            </w:del>
          </w:p>
        </w:tc>
        <w:tc>
          <w:tcPr>
            <w:tcW w:w="7563" w:type="dxa"/>
            <w:gridSpan w:val="3"/>
            <w:tcBorders>
              <w:top w:val="single" w:sz="4" w:space="0" w:color="auto"/>
              <w:left w:val="single" w:sz="4" w:space="0" w:color="auto"/>
              <w:bottom w:val="single" w:sz="4" w:space="0" w:color="auto"/>
              <w:right w:val="single" w:sz="4" w:space="0" w:color="auto"/>
            </w:tcBorders>
          </w:tcPr>
          <w:p w14:paraId="65C8E2AB" w14:textId="5686B744" w:rsidR="00526100" w:rsidRPr="005F6B8D" w:rsidDel="00B67153" w:rsidRDefault="00526100" w:rsidP="00A25F69">
            <w:pPr>
              <w:pStyle w:val="TABLE-cell"/>
              <w:rPr>
                <w:del w:id="425" w:author="Holdredge, Katy A" w:date="2023-03-03T15:03:00Z"/>
                <w:b/>
              </w:rPr>
            </w:pPr>
            <w:del w:id="426" w:author="Holdredge, Katy A" w:date="2023-03-03T15:03:00Z">
              <w:r w:rsidRPr="005F6B8D" w:rsidDel="00B67153">
                <w:rPr>
                  <w:b/>
                  <w:lang w:eastAsia="en-GB"/>
                </w:rPr>
                <w:delText>Type tests for diode safety barriers and safety shunts *</w:delText>
              </w:r>
            </w:del>
          </w:p>
        </w:tc>
      </w:tr>
      <w:tr w:rsidR="00526100" w:rsidRPr="005F6B8D" w:rsidDel="00B67153" w14:paraId="00D4660C" w14:textId="78920AC6" w:rsidTr="00A25F69">
        <w:trPr>
          <w:cantSplit/>
          <w:jc w:val="center"/>
          <w:del w:id="42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6646E27" w14:textId="4B7E1B6F" w:rsidR="00526100" w:rsidRPr="005F6B8D" w:rsidDel="00B67153" w:rsidRDefault="00526100" w:rsidP="00A25F69">
            <w:pPr>
              <w:pStyle w:val="TABLE-cell"/>
              <w:rPr>
                <w:del w:id="42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55E2925A" w14:textId="5D34189F" w:rsidR="00526100" w:rsidRPr="005F6B8D" w:rsidDel="00B67153" w:rsidRDefault="00526100" w:rsidP="00A25F69">
            <w:pPr>
              <w:pStyle w:val="TABLE-cell"/>
              <w:rPr>
                <w:del w:id="429" w:author="Holdredge, Katy A" w:date="2023-03-03T15:03:00Z"/>
              </w:rPr>
            </w:pPr>
            <w:del w:id="430"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70156BC5" w14:textId="32A17F01" w:rsidR="00526100" w:rsidRPr="005F6B8D" w:rsidDel="00B67153" w:rsidRDefault="00526100" w:rsidP="00A25F69">
            <w:pPr>
              <w:pStyle w:val="TABLE-cell"/>
              <w:rPr>
                <w:del w:id="431" w:author="Holdredge, Katy A" w:date="2023-03-03T15:03:00Z"/>
              </w:rPr>
            </w:pPr>
          </w:p>
        </w:tc>
      </w:tr>
      <w:tr w:rsidR="00526100" w:rsidRPr="005F6B8D" w:rsidDel="00B67153" w14:paraId="27CECFE3" w14:textId="3D9F88A5" w:rsidTr="00A25F69">
        <w:trPr>
          <w:cantSplit/>
          <w:jc w:val="center"/>
          <w:del w:id="43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F5B890A" w14:textId="15B43DBA" w:rsidR="00526100" w:rsidRPr="005F6B8D" w:rsidDel="00B67153" w:rsidRDefault="00526100" w:rsidP="00A25F69">
            <w:pPr>
              <w:pStyle w:val="TABLE-cell"/>
              <w:rPr>
                <w:del w:id="43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25A524B2" w14:textId="1D366984" w:rsidR="00526100" w:rsidRPr="005F6B8D" w:rsidDel="00B67153" w:rsidRDefault="00526100" w:rsidP="00A25F69">
            <w:pPr>
              <w:pStyle w:val="TABLE-cell"/>
              <w:rPr>
                <w:del w:id="434" w:author="Holdredge, Katy A" w:date="2023-03-03T15:03:00Z"/>
              </w:rPr>
            </w:pPr>
            <w:del w:id="435"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4B7D7A6F" w14:textId="4B7AB5DC" w:rsidR="00526100" w:rsidRPr="005F6B8D" w:rsidDel="00B67153" w:rsidRDefault="00526100" w:rsidP="00A25F69">
            <w:pPr>
              <w:pStyle w:val="TABLE-cell"/>
              <w:rPr>
                <w:del w:id="436" w:author="Holdredge, Katy A" w:date="2023-03-03T15:03:00Z"/>
              </w:rPr>
            </w:pPr>
          </w:p>
        </w:tc>
      </w:tr>
      <w:tr w:rsidR="00526100" w:rsidRPr="005F6B8D" w:rsidDel="00B67153" w14:paraId="37D0DE79" w14:textId="13047871" w:rsidTr="00A25F69">
        <w:trPr>
          <w:cantSplit/>
          <w:jc w:val="center"/>
          <w:del w:id="43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40A0FF5" w14:textId="2C4A05F9" w:rsidR="00526100" w:rsidRPr="005F6B8D" w:rsidDel="00B67153" w:rsidRDefault="00526100" w:rsidP="00A25F69">
            <w:pPr>
              <w:pStyle w:val="TABLE-cell"/>
              <w:rPr>
                <w:del w:id="43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5112F156" w14:textId="26B60216" w:rsidR="00526100" w:rsidRPr="005F6B8D" w:rsidDel="00B67153" w:rsidRDefault="00526100" w:rsidP="00A25F69">
            <w:pPr>
              <w:pStyle w:val="TABLE-cell"/>
              <w:rPr>
                <w:del w:id="439" w:author="Holdredge, Katy A" w:date="2023-03-03T15:03:00Z"/>
              </w:rPr>
            </w:pPr>
            <w:del w:id="440"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5EC14715" w14:textId="2F7ABF2A" w:rsidR="00526100" w:rsidRPr="005F6B8D" w:rsidDel="00B67153" w:rsidRDefault="00526100" w:rsidP="00A25F69">
            <w:pPr>
              <w:pStyle w:val="TABLE-cell"/>
              <w:rPr>
                <w:del w:id="441" w:author="Holdredge, Katy A" w:date="2023-03-03T15:03:00Z"/>
              </w:rPr>
            </w:pPr>
          </w:p>
        </w:tc>
      </w:tr>
      <w:tr w:rsidR="00526100" w:rsidRPr="005F6B8D" w:rsidDel="00B67153" w14:paraId="68008230" w14:textId="0B01B0B5" w:rsidTr="00A25F69">
        <w:trPr>
          <w:cantSplit/>
          <w:jc w:val="center"/>
          <w:del w:id="44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2F3ACBC" w14:textId="2D8D33C9" w:rsidR="00526100" w:rsidRPr="005F6B8D" w:rsidDel="00B67153" w:rsidRDefault="00526100" w:rsidP="00A25F69">
            <w:pPr>
              <w:pStyle w:val="TABLE-cell"/>
              <w:rPr>
                <w:del w:id="44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39368DE6" w14:textId="66E4F1B5" w:rsidR="00526100" w:rsidRPr="005F6B8D" w:rsidDel="00B67153" w:rsidRDefault="00526100" w:rsidP="00A25F69">
            <w:pPr>
              <w:pStyle w:val="TABLE-cell"/>
              <w:rPr>
                <w:del w:id="444" w:author="Holdredge, Katy A" w:date="2023-03-03T15:03:00Z"/>
              </w:rPr>
            </w:pPr>
            <w:del w:id="445"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7CEE9614" w14:textId="7819A5FC" w:rsidR="00526100" w:rsidRPr="005F6B8D" w:rsidDel="00B67153" w:rsidRDefault="00526100" w:rsidP="00A25F69">
            <w:pPr>
              <w:pStyle w:val="TABLE-cell"/>
              <w:rPr>
                <w:del w:id="446" w:author="Holdredge, Katy A" w:date="2023-03-03T15:03:00Z"/>
              </w:rPr>
            </w:pPr>
          </w:p>
        </w:tc>
      </w:tr>
      <w:tr w:rsidR="00526100" w:rsidRPr="005F6B8D" w:rsidDel="00B67153" w14:paraId="0E696623" w14:textId="2A3C052D" w:rsidTr="00A25F69">
        <w:trPr>
          <w:cantSplit/>
          <w:jc w:val="center"/>
          <w:del w:id="44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68F4E44" w14:textId="1505C167" w:rsidR="00526100" w:rsidRPr="005F6B8D" w:rsidDel="00B67153" w:rsidRDefault="00526100" w:rsidP="00A25F69">
            <w:pPr>
              <w:pStyle w:val="TABLE-cell"/>
              <w:rPr>
                <w:del w:id="448" w:author="Holdredge, Katy A" w:date="2023-03-03T15:03:00Z"/>
              </w:rPr>
            </w:pPr>
            <w:del w:id="449"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72BA76F1" w14:textId="18D9424B" w:rsidR="00526100" w:rsidRPr="005F6B8D" w:rsidDel="00B67153" w:rsidRDefault="00526100" w:rsidP="00A25F69">
            <w:pPr>
              <w:pStyle w:val="TABLE-cell"/>
              <w:rPr>
                <w:del w:id="450"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7671FFA5" w14:textId="61D101B9" w:rsidR="00526100" w:rsidRPr="005F6B8D" w:rsidDel="00B67153" w:rsidRDefault="00526100" w:rsidP="00A25F69">
            <w:pPr>
              <w:pStyle w:val="TABLE-cell"/>
              <w:rPr>
                <w:del w:id="451" w:author="Holdredge, Katy A" w:date="2023-03-03T15:03:00Z"/>
              </w:rPr>
            </w:pPr>
          </w:p>
        </w:tc>
      </w:tr>
      <w:tr w:rsidR="00526100" w:rsidRPr="005F6B8D" w:rsidDel="00B67153" w14:paraId="6A8BF7B1" w14:textId="6FEFB3BA" w:rsidTr="00A25F69">
        <w:trPr>
          <w:cantSplit/>
          <w:trHeight w:val="270"/>
          <w:jc w:val="center"/>
          <w:del w:id="45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C8016AA" w14:textId="0DA18777" w:rsidR="00526100" w:rsidRPr="005F6B8D" w:rsidDel="00B67153" w:rsidRDefault="00526100" w:rsidP="00A25F69">
            <w:pPr>
              <w:pStyle w:val="TABLE-cell"/>
              <w:rPr>
                <w:del w:id="453" w:author="Holdredge, Katy A" w:date="2023-03-03T15:03:00Z"/>
                <w:b/>
              </w:rPr>
            </w:pPr>
            <w:del w:id="454" w:author="Holdredge, Katy A" w:date="2023-03-03T15:03:00Z">
              <w:r w:rsidRPr="005F6B8D" w:rsidDel="00B67153">
                <w:rPr>
                  <w:b/>
                </w:rPr>
                <w:delText>10.9</w:delText>
              </w:r>
            </w:del>
          </w:p>
        </w:tc>
        <w:tc>
          <w:tcPr>
            <w:tcW w:w="7563" w:type="dxa"/>
            <w:gridSpan w:val="3"/>
            <w:tcBorders>
              <w:top w:val="single" w:sz="4" w:space="0" w:color="auto"/>
              <w:left w:val="single" w:sz="4" w:space="0" w:color="auto"/>
              <w:bottom w:val="single" w:sz="4" w:space="0" w:color="auto"/>
              <w:right w:val="single" w:sz="4" w:space="0" w:color="auto"/>
            </w:tcBorders>
          </w:tcPr>
          <w:p w14:paraId="58F282AC" w14:textId="2D855A8E" w:rsidR="00526100" w:rsidRPr="005F6B8D" w:rsidDel="00B67153" w:rsidRDefault="00526100" w:rsidP="00A25F69">
            <w:pPr>
              <w:pStyle w:val="TABLE-cell"/>
              <w:rPr>
                <w:del w:id="455" w:author="Holdredge, Katy A" w:date="2023-03-03T15:03:00Z"/>
                <w:b/>
              </w:rPr>
            </w:pPr>
            <w:del w:id="456" w:author="Holdredge, Katy A" w:date="2023-03-03T15:03:00Z">
              <w:r w:rsidRPr="005F6B8D" w:rsidDel="00B67153">
                <w:rPr>
                  <w:b/>
                </w:rPr>
                <w:delText>Cable pull tests *</w:delText>
              </w:r>
            </w:del>
          </w:p>
        </w:tc>
      </w:tr>
      <w:tr w:rsidR="00526100" w:rsidRPr="005F6B8D" w:rsidDel="00B67153" w14:paraId="4382BA1B" w14:textId="61163F6F" w:rsidTr="00A25F69">
        <w:trPr>
          <w:cantSplit/>
          <w:jc w:val="center"/>
          <w:del w:id="45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6AA4122" w14:textId="59CEE4F9" w:rsidR="00526100" w:rsidRPr="005F6B8D" w:rsidDel="00B67153" w:rsidRDefault="00526100" w:rsidP="00A25F69">
            <w:pPr>
              <w:pStyle w:val="TABLE-cell"/>
              <w:rPr>
                <w:del w:id="45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C91642F" w14:textId="4ECADED4" w:rsidR="00526100" w:rsidRPr="005F6B8D" w:rsidDel="00B67153" w:rsidRDefault="00526100" w:rsidP="00A25F69">
            <w:pPr>
              <w:pStyle w:val="TABLE-cell"/>
              <w:rPr>
                <w:del w:id="459" w:author="Holdredge, Katy A" w:date="2023-03-03T15:03:00Z"/>
              </w:rPr>
            </w:pPr>
            <w:del w:id="460"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10BD26B5" w14:textId="57D352A4" w:rsidR="00526100" w:rsidRPr="005F6B8D" w:rsidDel="00B67153" w:rsidRDefault="00526100" w:rsidP="00A25F69">
            <w:pPr>
              <w:pStyle w:val="TABLE-cell"/>
              <w:rPr>
                <w:del w:id="461" w:author="Holdredge, Katy A" w:date="2023-03-03T15:03:00Z"/>
              </w:rPr>
            </w:pPr>
          </w:p>
        </w:tc>
      </w:tr>
      <w:tr w:rsidR="00526100" w:rsidRPr="005F6B8D" w:rsidDel="00B67153" w14:paraId="324FFB60" w14:textId="281AADED" w:rsidTr="00A25F69">
        <w:trPr>
          <w:cantSplit/>
          <w:jc w:val="center"/>
          <w:del w:id="46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92A7B2C" w14:textId="2D8C67B5" w:rsidR="00526100" w:rsidRPr="005F6B8D" w:rsidDel="00B67153" w:rsidRDefault="00526100" w:rsidP="00A25F69">
            <w:pPr>
              <w:pStyle w:val="TABLE-cell"/>
              <w:rPr>
                <w:del w:id="46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3DC406E6" w14:textId="28FE6E63" w:rsidR="00526100" w:rsidRPr="005F6B8D" w:rsidDel="00B67153" w:rsidRDefault="00526100" w:rsidP="00A25F69">
            <w:pPr>
              <w:pStyle w:val="TABLE-cell"/>
              <w:rPr>
                <w:del w:id="464" w:author="Holdredge, Katy A" w:date="2023-03-03T15:03:00Z"/>
              </w:rPr>
            </w:pPr>
            <w:del w:id="465"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24497D13" w14:textId="43DD9E9C" w:rsidR="00526100" w:rsidRPr="005F6B8D" w:rsidDel="00B67153" w:rsidRDefault="00526100" w:rsidP="00A25F69">
            <w:pPr>
              <w:pStyle w:val="TABLE-cell"/>
              <w:rPr>
                <w:del w:id="466" w:author="Holdredge, Katy A" w:date="2023-03-03T15:03:00Z"/>
              </w:rPr>
            </w:pPr>
          </w:p>
        </w:tc>
      </w:tr>
      <w:tr w:rsidR="00526100" w:rsidRPr="005F6B8D" w:rsidDel="00B67153" w14:paraId="6638F768" w14:textId="076D8A8A" w:rsidTr="00A25F69">
        <w:trPr>
          <w:cantSplit/>
          <w:jc w:val="center"/>
          <w:del w:id="46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16B5190" w14:textId="228F1C1D" w:rsidR="00526100" w:rsidRPr="005F6B8D" w:rsidDel="00B67153" w:rsidRDefault="00526100" w:rsidP="00A25F69">
            <w:pPr>
              <w:pStyle w:val="TABLE-cell"/>
              <w:rPr>
                <w:del w:id="46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D24EA49" w14:textId="2A6DCA75" w:rsidR="00526100" w:rsidRPr="005F6B8D" w:rsidDel="00B67153" w:rsidRDefault="00526100" w:rsidP="00A25F69">
            <w:pPr>
              <w:pStyle w:val="TABLE-cell"/>
              <w:rPr>
                <w:del w:id="469" w:author="Holdredge, Katy A" w:date="2023-03-03T15:03:00Z"/>
              </w:rPr>
            </w:pPr>
            <w:del w:id="470"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1C3CDEB8" w14:textId="50FCA5B2" w:rsidR="00526100" w:rsidRPr="005F6B8D" w:rsidDel="00B67153" w:rsidRDefault="00526100" w:rsidP="00A25F69">
            <w:pPr>
              <w:pStyle w:val="TABLE-cell"/>
              <w:rPr>
                <w:del w:id="471" w:author="Holdredge, Katy A" w:date="2023-03-03T15:03:00Z"/>
              </w:rPr>
            </w:pPr>
          </w:p>
        </w:tc>
      </w:tr>
      <w:tr w:rsidR="00526100" w:rsidRPr="005F6B8D" w:rsidDel="00B67153" w14:paraId="341EBE41" w14:textId="719AB5AA" w:rsidTr="00A25F69">
        <w:trPr>
          <w:cantSplit/>
          <w:jc w:val="center"/>
          <w:del w:id="47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32784452" w14:textId="106880B1" w:rsidR="00526100" w:rsidRPr="005F6B8D" w:rsidDel="00B67153" w:rsidRDefault="00526100" w:rsidP="00A25F69">
            <w:pPr>
              <w:pStyle w:val="TABLE-cell"/>
              <w:rPr>
                <w:del w:id="47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AE1DB13" w14:textId="51B7EC9F" w:rsidR="00526100" w:rsidRPr="005F6B8D" w:rsidDel="00B67153" w:rsidRDefault="00526100" w:rsidP="00A25F69">
            <w:pPr>
              <w:pStyle w:val="TABLE-cell"/>
              <w:rPr>
                <w:del w:id="474" w:author="Holdredge, Katy A" w:date="2023-03-03T15:03:00Z"/>
              </w:rPr>
            </w:pPr>
            <w:del w:id="475"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559E4736" w14:textId="17FD75BE" w:rsidR="00526100" w:rsidRPr="005F6B8D" w:rsidDel="00B67153" w:rsidRDefault="00526100" w:rsidP="00A25F69">
            <w:pPr>
              <w:pStyle w:val="TABLE-cell"/>
              <w:rPr>
                <w:del w:id="476" w:author="Holdredge, Katy A" w:date="2023-03-03T15:03:00Z"/>
              </w:rPr>
            </w:pPr>
          </w:p>
        </w:tc>
      </w:tr>
      <w:tr w:rsidR="00526100" w:rsidRPr="005F6B8D" w:rsidDel="00B67153" w14:paraId="6B736E12" w14:textId="64CF6182" w:rsidTr="00A25F69">
        <w:trPr>
          <w:cantSplit/>
          <w:jc w:val="center"/>
          <w:del w:id="47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A75A313" w14:textId="20D95C89" w:rsidR="00526100" w:rsidRPr="005F6B8D" w:rsidDel="00B67153" w:rsidRDefault="00526100" w:rsidP="00A25F69">
            <w:pPr>
              <w:pStyle w:val="TABLE-cell"/>
              <w:rPr>
                <w:del w:id="478" w:author="Holdredge, Katy A" w:date="2023-03-03T15:03:00Z"/>
              </w:rPr>
            </w:pPr>
            <w:del w:id="479"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2DFDD31D" w14:textId="4DBFA512" w:rsidR="00526100" w:rsidRPr="005F6B8D" w:rsidDel="00B67153" w:rsidRDefault="00526100" w:rsidP="00A25F69">
            <w:pPr>
              <w:pStyle w:val="TABLE-cell"/>
              <w:rPr>
                <w:del w:id="480"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7D98D6C0" w14:textId="4C2C914F" w:rsidR="00526100" w:rsidRPr="005F6B8D" w:rsidDel="00B67153" w:rsidRDefault="00526100" w:rsidP="00A25F69">
            <w:pPr>
              <w:pStyle w:val="TABLE-cell"/>
              <w:rPr>
                <w:del w:id="481" w:author="Holdredge, Katy A" w:date="2023-03-03T15:03:00Z"/>
              </w:rPr>
            </w:pPr>
          </w:p>
        </w:tc>
      </w:tr>
      <w:tr w:rsidR="00526100" w:rsidRPr="005F6B8D" w:rsidDel="00B67153" w14:paraId="0BDF3DEC" w14:textId="1871381A" w:rsidTr="00A25F69">
        <w:trPr>
          <w:cantSplit/>
          <w:trHeight w:val="378"/>
          <w:jc w:val="center"/>
          <w:del w:id="48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6529F27" w14:textId="653DCC6E" w:rsidR="00526100" w:rsidRPr="005F6B8D" w:rsidDel="00B67153" w:rsidRDefault="00526100" w:rsidP="00A25F69">
            <w:pPr>
              <w:pStyle w:val="TABLE-cell"/>
              <w:rPr>
                <w:del w:id="483" w:author="Holdredge, Katy A" w:date="2023-03-03T15:03:00Z"/>
                <w:b/>
              </w:rPr>
            </w:pPr>
            <w:del w:id="484" w:author="Holdredge, Katy A" w:date="2023-03-03T15:03:00Z">
              <w:r w:rsidRPr="005F6B8D" w:rsidDel="00B67153">
                <w:rPr>
                  <w:b/>
                </w:rPr>
                <w:delText>10.10</w:delText>
              </w:r>
            </w:del>
          </w:p>
        </w:tc>
        <w:tc>
          <w:tcPr>
            <w:tcW w:w="7563" w:type="dxa"/>
            <w:gridSpan w:val="3"/>
            <w:tcBorders>
              <w:top w:val="single" w:sz="4" w:space="0" w:color="auto"/>
              <w:left w:val="single" w:sz="4" w:space="0" w:color="auto"/>
              <w:bottom w:val="single" w:sz="4" w:space="0" w:color="auto"/>
              <w:right w:val="single" w:sz="4" w:space="0" w:color="auto"/>
            </w:tcBorders>
          </w:tcPr>
          <w:p w14:paraId="6AB06352" w14:textId="21CEDFEC" w:rsidR="00526100" w:rsidRPr="005F6B8D" w:rsidDel="00B67153" w:rsidRDefault="00526100" w:rsidP="00A25F69">
            <w:pPr>
              <w:pStyle w:val="TABLE-cell"/>
              <w:rPr>
                <w:del w:id="485" w:author="Holdredge, Katy A" w:date="2023-03-03T15:03:00Z"/>
                <w:b/>
              </w:rPr>
            </w:pPr>
            <w:del w:id="486" w:author="Holdredge, Katy A" w:date="2023-03-03T15:03:00Z">
              <w:r w:rsidRPr="005F6B8D" w:rsidDel="00B67153">
                <w:rPr>
                  <w:b/>
                </w:rPr>
                <w:delText>Transformer tests *</w:delText>
              </w:r>
            </w:del>
          </w:p>
        </w:tc>
      </w:tr>
      <w:tr w:rsidR="00526100" w:rsidRPr="005F6B8D" w:rsidDel="00B67153" w14:paraId="03BC11F1" w14:textId="3171D565" w:rsidTr="00A25F69">
        <w:trPr>
          <w:cantSplit/>
          <w:jc w:val="center"/>
          <w:del w:id="48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E574740" w14:textId="4A820F57" w:rsidR="00526100" w:rsidRPr="005F6B8D" w:rsidDel="00B67153" w:rsidRDefault="00526100" w:rsidP="00A25F69">
            <w:pPr>
              <w:pStyle w:val="TABLE-cell"/>
              <w:rPr>
                <w:del w:id="48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55524C9" w14:textId="2C7A829C" w:rsidR="00526100" w:rsidRPr="005F6B8D" w:rsidDel="00B67153" w:rsidRDefault="00526100" w:rsidP="00A25F69">
            <w:pPr>
              <w:pStyle w:val="TABLE-cell"/>
              <w:rPr>
                <w:del w:id="489" w:author="Holdredge, Katy A" w:date="2023-03-03T15:03:00Z"/>
              </w:rPr>
            </w:pPr>
            <w:del w:id="490"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6E71183F" w14:textId="72F1630D" w:rsidR="00526100" w:rsidRPr="005F6B8D" w:rsidDel="00B67153" w:rsidRDefault="00526100" w:rsidP="00A25F69">
            <w:pPr>
              <w:pStyle w:val="TABLE-cell"/>
              <w:rPr>
                <w:del w:id="491" w:author="Holdredge, Katy A" w:date="2023-03-03T15:03:00Z"/>
              </w:rPr>
            </w:pPr>
          </w:p>
        </w:tc>
      </w:tr>
      <w:tr w:rsidR="00526100" w:rsidRPr="005F6B8D" w:rsidDel="00B67153" w14:paraId="3E4EC6DD" w14:textId="00DECC6C" w:rsidTr="00A25F69">
        <w:trPr>
          <w:cantSplit/>
          <w:jc w:val="center"/>
          <w:del w:id="49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108F123" w14:textId="77145E47" w:rsidR="00526100" w:rsidRPr="005F6B8D" w:rsidDel="00B67153" w:rsidRDefault="00526100" w:rsidP="00A25F69">
            <w:pPr>
              <w:pStyle w:val="TABLE-cell"/>
              <w:rPr>
                <w:del w:id="49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2F17BA76" w14:textId="1D178790" w:rsidR="00526100" w:rsidRPr="005F6B8D" w:rsidDel="00B67153" w:rsidRDefault="00526100" w:rsidP="00A25F69">
            <w:pPr>
              <w:pStyle w:val="TABLE-cell"/>
              <w:rPr>
                <w:del w:id="494" w:author="Holdredge, Katy A" w:date="2023-03-03T15:03:00Z"/>
              </w:rPr>
            </w:pPr>
            <w:del w:id="495"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3C59062D" w14:textId="2AB87149" w:rsidR="00526100" w:rsidRPr="005F6B8D" w:rsidDel="00B67153" w:rsidRDefault="00526100" w:rsidP="00A25F69">
            <w:pPr>
              <w:pStyle w:val="TABLE-cell"/>
              <w:rPr>
                <w:del w:id="496" w:author="Holdredge, Katy A" w:date="2023-03-03T15:03:00Z"/>
              </w:rPr>
            </w:pPr>
          </w:p>
        </w:tc>
      </w:tr>
      <w:tr w:rsidR="00526100" w:rsidRPr="005F6B8D" w:rsidDel="00B67153" w14:paraId="4A0EBDF3" w14:textId="08A8D9E5" w:rsidTr="00A25F69">
        <w:trPr>
          <w:cantSplit/>
          <w:jc w:val="center"/>
          <w:del w:id="49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F2FCFF1" w14:textId="7E5508F9" w:rsidR="00526100" w:rsidRPr="005F6B8D" w:rsidDel="00B67153" w:rsidRDefault="00526100" w:rsidP="00A25F69">
            <w:pPr>
              <w:pStyle w:val="TABLE-cell"/>
              <w:rPr>
                <w:del w:id="49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8495194" w14:textId="62159E68" w:rsidR="00526100" w:rsidRPr="005F6B8D" w:rsidDel="00B67153" w:rsidRDefault="00526100" w:rsidP="00A25F69">
            <w:pPr>
              <w:pStyle w:val="TABLE-cell"/>
              <w:rPr>
                <w:del w:id="499" w:author="Holdredge, Katy A" w:date="2023-03-03T15:03:00Z"/>
              </w:rPr>
            </w:pPr>
            <w:del w:id="500"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4FCB6C83" w14:textId="726ADCE3" w:rsidR="00526100" w:rsidRPr="005F6B8D" w:rsidDel="00B67153" w:rsidRDefault="00526100" w:rsidP="00A25F69">
            <w:pPr>
              <w:pStyle w:val="TABLE-cell"/>
              <w:rPr>
                <w:del w:id="501" w:author="Holdredge, Katy A" w:date="2023-03-03T15:03:00Z"/>
              </w:rPr>
            </w:pPr>
          </w:p>
        </w:tc>
      </w:tr>
      <w:tr w:rsidR="00526100" w:rsidRPr="005F6B8D" w:rsidDel="00B67153" w14:paraId="378E829B" w14:textId="7EEBBB1F" w:rsidTr="00A25F69">
        <w:trPr>
          <w:cantSplit/>
          <w:jc w:val="center"/>
          <w:del w:id="50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3299DD62" w14:textId="50BBC92F" w:rsidR="00526100" w:rsidRPr="005F6B8D" w:rsidDel="00B67153" w:rsidRDefault="00526100" w:rsidP="00A25F69">
            <w:pPr>
              <w:pStyle w:val="TABLE-cell"/>
              <w:rPr>
                <w:del w:id="50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53CEC4BA" w14:textId="6217B330" w:rsidR="00526100" w:rsidRPr="005F6B8D" w:rsidDel="00B67153" w:rsidRDefault="00526100" w:rsidP="00A25F69">
            <w:pPr>
              <w:pStyle w:val="TABLE-cell"/>
              <w:rPr>
                <w:del w:id="504" w:author="Holdredge, Katy A" w:date="2023-03-03T15:03:00Z"/>
              </w:rPr>
            </w:pPr>
            <w:del w:id="505"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3E5E0264" w14:textId="42422755" w:rsidR="00526100" w:rsidRPr="005F6B8D" w:rsidDel="00B67153" w:rsidRDefault="00526100" w:rsidP="00A25F69">
            <w:pPr>
              <w:pStyle w:val="TABLE-cell"/>
              <w:rPr>
                <w:del w:id="506" w:author="Holdredge, Katy A" w:date="2023-03-03T15:03:00Z"/>
              </w:rPr>
            </w:pPr>
          </w:p>
        </w:tc>
      </w:tr>
      <w:tr w:rsidR="00526100" w:rsidRPr="005F6B8D" w:rsidDel="00B67153" w14:paraId="4AE10904" w14:textId="06630CFE" w:rsidTr="00A25F69">
        <w:trPr>
          <w:cantSplit/>
          <w:jc w:val="center"/>
          <w:del w:id="50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1354AB3" w14:textId="4308181D" w:rsidR="00526100" w:rsidRPr="005F6B8D" w:rsidDel="00B67153" w:rsidRDefault="00526100" w:rsidP="00A25F69">
            <w:pPr>
              <w:pStyle w:val="TABLE-cell"/>
              <w:rPr>
                <w:del w:id="508" w:author="Holdredge, Katy A" w:date="2023-03-03T15:03:00Z"/>
              </w:rPr>
            </w:pPr>
            <w:del w:id="509"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247F9F6D" w14:textId="2891F218" w:rsidR="00526100" w:rsidRPr="005F6B8D" w:rsidDel="00B67153" w:rsidRDefault="00526100" w:rsidP="00A25F69">
            <w:pPr>
              <w:pStyle w:val="TABLE-cell"/>
              <w:rPr>
                <w:del w:id="510"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4F13EFBD" w14:textId="0201493B" w:rsidR="00526100" w:rsidRPr="005F6B8D" w:rsidDel="00B67153" w:rsidRDefault="00526100" w:rsidP="00A25F69">
            <w:pPr>
              <w:pStyle w:val="TABLE-cell"/>
              <w:rPr>
                <w:del w:id="511" w:author="Holdredge, Katy A" w:date="2023-03-03T15:03:00Z"/>
              </w:rPr>
            </w:pPr>
          </w:p>
        </w:tc>
      </w:tr>
      <w:tr w:rsidR="00526100" w:rsidRPr="00CC3CBC" w:rsidDel="00B67153" w14:paraId="4D8A02DA" w14:textId="1B5C6469" w:rsidTr="00A25F69">
        <w:trPr>
          <w:cantSplit/>
          <w:trHeight w:val="378"/>
          <w:jc w:val="center"/>
          <w:del w:id="51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3623B2C0" w14:textId="1B780513" w:rsidR="00526100" w:rsidRPr="005F6B8D" w:rsidDel="00B67153" w:rsidRDefault="00526100" w:rsidP="00A25F69">
            <w:pPr>
              <w:pStyle w:val="TABLE-cell"/>
              <w:rPr>
                <w:del w:id="513" w:author="Holdredge, Katy A" w:date="2023-03-03T15:03:00Z"/>
                <w:b/>
              </w:rPr>
            </w:pPr>
            <w:del w:id="514" w:author="Holdredge, Katy A" w:date="2023-03-03T15:03:00Z">
              <w:r w:rsidRPr="005F6B8D" w:rsidDel="00B67153">
                <w:rPr>
                  <w:b/>
                </w:rPr>
                <w:delText>10.11</w:delText>
              </w:r>
            </w:del>
          </w:p>
        </w:tc>
        <w:tc>
          <w:tcPr>
            <w:tcW w:w="7563" w:type="dxa"/>
            <w:gridSpan w:val="3"/>
            <w:tcBorders>
              <w:top w:val="single" w:sz="4" w:space="0" w:color="auto"/>
              <w:left w:val="single" w:sz="4" w:space="0" w:color="auto"/>
              <w:bottom w:val="single" w:sz="4" w:space="0" w:color="auto"/>
              <w:right w:val="single" w:sz="4" w:space="0" w:color="auto"/>
            </w:tcBorders>
          </w:tcPr>
          <w:p w14:paraId="128D307E" w14:textId="5AC6E56D" w:rsidR="00526100" w:rsidRPr="00CC3CBC" w:rsidDel="00B67153" w:rsidRDefault="00526100" w:rsidP="00A25F69">
            <w:pPr>
              <w:pStyle w:val="TABLE-cell"/>
              <w:rPr>
                <w:del w:id="515" w:author="Holdredge, Katy A" w:date="2023-03-03T15:03:00Z"/>
                <w:b/>
              </w:rPr>
            </w:pPr>
            <w:del w:id="516" w:author="Holdredge, Katy A" w:date="2023-03-03T15:03:00Z">
              <w:r w:rsidRPr="00CC3CBC" w:rsidDel="00B67153">
                <w:rPr>
                  <w:b/>
                </w:rPr>
                <w:delText>Optical isolators tests *</w:delText>
              </w:r>
              <w:r w:rsidR="00CC3CBC" w:rsidRPr="00CC3CBC" w:rsidDel="00B67153">
                <w:rPr>
                  <w:b/>
                </w:rPr>
                <w:delText xml:space="preserve"> (except carbonisation t</w:delText>
              </w:r>
              <w:r w:rsidR="00CC3CBC" w:rsidDel="00B67153">
                <w:rPr>
                  <w:b/>
                  <w:lang w:val="fr-FR"/>
                </w:rPr>
                <w:delText>est)</w:delText>
              </w:r>
            </w:del>
          </w:p>
        </w:tc>
      </w:tr>
      <w:tr w:rsidR="00526100" w:rsidRPr="005F6B8D" w:rsidDel="00B67153" w14:paraId="6A046C23" w14:textId="020236AF" w:rsidTr="00A25F69">
        <w:trPr>
          <w:cantSplit/>
          <w:jc w:val="center"/>
          <w:del w:id="51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29C3E0F" w14:textId="4284D381" w:rsidR="00526100" w:rsidRPr="00CC3CBC" w:rsidDel="00B67153" w:rsidRDefault="00526100" w:rsidP="00A25F69">
            <w:pPr>
              <w:pStyle w:val="TABLE-cell"/>
              <w:rPr>
                <w:del w:id="51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7F05AF9E" w14:textId="756F3888" w:rsidR="00526100" w:rsidRPr="005F6B8D" w:rsidDel="00B67153" w:rsidRDefault="00526100" w:rsidP="00A25F69">
            <w:pPr>
              <w:pStyle w:val="TABLE-cell"/>
              <w:rPr>
                <w:del w:id="519" w:author="Holdredge, Katy A" w:date="2023-03-03T15:03:00Z"/>
              </w:rPr>
            </w:pPr>
            <w:del w:id="520"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182F4F5D" w14:textId="46D8B0C4" w:rsidR="00526100" w:rsidRPr="005F6B8D" w:rsidDel="00B67153" w:rsidRDefault="00526100" w:rsidP="00A25F69">
            <w:pPr>
              <w:pStyle w:val="TABLE-cell"/>
              <w:rPr>
                <w:del w:id="521" w:author="Holdredge, Katy A" w:date="2023-03-03T15:03:00Z"/>
              </w:rPr>
            </w:pPr>
          </w:p>
        </w:tc>
      </w:tr>
      <w:tr w:rsidR="00526100" w:rsidRPr="005F6B8D" w:rsidDel="00B67153" w14:paraId="2DE95825" w14:textId="2B5DC4AF" w:rsidTr="00A25F69">
        <w:trPr>
          <w:cantSplit/>
          <w:jc w:val="center"/>
          <w:del w:id="52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6B57440" w14:textId="29F88522" w:rsidR="00526100" w:rsidRPr="005F6B8D" w:rsidDel="00B67153" w:rsidRDefault="00526100" w:rsidP="00A25F69">
            <w:pPr>
              <w:pStyle w:val="TABLE-cell"/>
              <w:rPr>
                <w:del w:id="52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3A39868E" w14:textId="0B46D323" w:rsidR="00526100" w:rsidRPr="005F6B8D" w:rsidDel="00B67153" w:rsidRDefault="00526100" w:rsidP="00A25F69">
            <w:pPr>
              <w:pStyle w:val="TABLE-cell"/>
              <w:rPr>
                <w:del w:id="524" w:author="Holdredge, Katy A" w:date="2023-03-03T15:03:00Z"/>
              </w:rPr>
            </w:pPr>
            <w:del w:id="525"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4BEBBE1E" w14:textId="371E9598" w:rsidR="00526100" w:rsidRPr="005F6B8D" w:rsidDel="00B67153" w:rsidRDefault="00526100" w:rsidP="00A25F69">
            <w:pPr>
              <w:pStyle w:val="TABLE-cell"/>
              <w:rPr>
                <w:del w:id="526" w:author="Holdredge, Katy A" w:date="2023-03-03T15:03:00Z"/>
              </w:rPr>
            </w:pPr>
          </w:p>
        </w:tc>
      </w:tr>
      <w:tr w:rsidR="00526100" w:rsidRPr="005F6B8D" w:rsidDel="00B67153" w14:paraId="27D18966" w14:textId="78D8C69D" w:rsidTr="00A25F69">
        <w:trPr>
          <w:cantSplit/>
          <w:jc w:val="center"/>
          <w:del w:id="52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BE755B6" w14:textId="474F2698" w:rsidR="00526100" w:rsidRPr="005F6B8D" w:rsidDel="00B67153" w:rsidRDefault="00526100" w:rsidP="00A25F69">
            <w:pPr>
              <w:pStyle w:val="TABLE-cell"/>
              <w:rPr>
                <w:del w:id="52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24D011E4" w14:textId="0869B4FE" w:rsidR="00526100" w:rsidRPr="005F6B8D" w:rsidDel="00B67153" w:rsidRDefault="00526100" w:rsidP="00A25F69">
            <w:pPr>
              <w:pStyle w:val="TABLE-cell"/>
              <w:rPr>
                <w:del w:id="529" w:author="Holdredge, Katy A" w:date="2023-03-03T15:03:00Z"/>
              </w:rPr>
            </w:pPr>
            <w:del w:id="530"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5D4B2B86" w14:textId="5A5137DC" w:rsidR="00526100" w:rsidRPr="005F6B8D" w:rsidDel="00B67153" w:rsidRDefault="00526100" w:rsidP="00A25F69">
            <w:pPr>
              <w:pStyle w:val="TABLE-cell"/>
              <w:rPr>
                <w:del w:id="531" w:author="Holdredge, Katy A" w:date="2023-03-03T15:03:00Z"/>
              </w:rPr>
            </w:pPr>
          </w:p>
        </w:tc>
      </w:tr>
      <w:tr w:rsidR="00526100" w:rsidRPr="005F6B8D" w:rsidDel="00B67153" w14:paraId="70EB15FC" w14:textId="73394B47" w:rsidTr="00A25F69">
        <w:trPr>
          <w:cantSplit/>
          <w:jc w:val="center"/>
          <w:del w:id="53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2C90E01A" w14:textId="2F48711E" w:rsidR="00526100" w:rsidRPr="005F6B8D" w:rsidDel="00B67153" w:rsidRDefault="00526100" w:rsidP="00A25F69">
            <w:pPr>
              <w:pStyle w:val="TABLE-cell"/>
              <w:rPr>
                <w:del w:id="53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CF21B50" w14:textId="6CA8E2C8" w:rsidR="00526100" w:rsidRPr="005F6B8D" w:rsidDel="00B67153" w:rsidRDefault="00526100" w:rsidP="00A25F69">
            <w:pPr>
              <w:pStyle w:val="TABLE-cell"/>
              <w:rPr>
                <w:del w:id="534" w:author="Holdredge, Katy A" w:date="2023-03-03T15:03:00Z"/>
              </w:rPr>
            </w:pPr>
            <w:del w:id="535"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7F0EAC0B" w14:textId="2610F2A4" w:rsidR="00526100" w:rsidRPr="005F6B8D" w:rsidDel="00B67153" w:rsidRDefault="00526100" w:rsidP="00A25F69">
            <w:pPr>
              <w:pStyle w:val="TABLE-cell"/>
              <w:rPr>
                <w:del w:id="536" w:author="Holdredge, Katy A" w:date="2023-03-03T15:03:00Z"/>
              </w:rPr>
            </w:pPr>
          </w:p>
        </w:tc>
      </w:tr>
      <w:tr w:rsidR="00526100" w:rsidRPr="005F6B8D" w:rsidDel="00B67153" w14:paraId="48CB0814" w14:textId="58EE8A1C" w:rsidTr="00A25F69">
        <w:trPr>
          <w:cantSplit/>
          <w:jc w:val="center"/>
          <w:del w:id="53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5B74548" w14:textId="2AAA2C9A" w:rsidR="00526100" w:rsidRPr="005F6B8D" w:rsidDel="00B67153" w:rsidRDefault="00526100" w:rsidP="00A25F69">
            <w:pPr>
              <w:pStyle w:val="TABLE-cell"/>
              <w:rPr>
                <w:del w:id="538" w:author="Holdredge, Katy A" w:date="2023-03-03T15:03:00Z"/>
              </w:rPr>
            </w:pPr>
            <w:del w:id="539"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62E9A1D0" w14:textId="5D7DC7EA" w:rsidR="00526100" w:rsidRPr="005F6B8D" w:rsidDel="00B67153" w:rsidRDefault="00526100" w:rsidP="00A25F69">
            <w:pPr>
              <w:pStyle w:val="TABLE-cell"/>
              <w:rPr>
                <w:del w:id="540"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37F18D6B" w14:textId="3D6B5026" w:rsidR="00526100" w:rsidRPr="005F6B8D" w:rsidDel="00B67153" w:rsidRDefault="00526100" w:rsidP="00A25F69">
            <w:pPr>
              <w:pStyle w:val="TABLE-cell"/>
              <w:rPr>
                <w:del w:id="541" w:author="Holdredge, Katy A" w:date="2023-03-03T15:03:00Z"/>
              </w:rPr>
            </w:pPr>
          </w:p>
        </w:tc>
      </w:tr>
    </w:tbl>
    <w:p w14:paraId="3001C8AC" w14:textId="68BA83EE" w:rsidR="00526100" w:rsidRDefault="00526100" w:rsidP="00A25F69">
      <w:pPr>
        <w:pStyle w:val="PARAGRAPH"/>
        <w:rPr>
          <w:ins w:id="542" w:author="Holdredge, Katy A" w:date="2023-03-03T15:03:00Z"/>
          <w:b/>
        </w:rPr>
      </w:pPr>
    </w:p>
    <w:tbl>
      <w:tblPr>
        <w:tblW w:w="9375" w:type="dxa"/>
        <w:jc w:val="center"/>
        <w:tblLayout w:type="fixed"/>
        <w:tblCellMar>
          <w:left w:w="72" w:type="dxa"/>
          <w:right w:w="72" w:type="dxa"/>
        </w:tblCellMar>
        <w:tblLook w:val="04A0" w:firstRow="1" w:lastRow="0" w:firstColumn="1" w:lastColumn="0" w:noHBand="0" w:noVBand="1"/>
      </w:tblPr>
      <w:tblGrid>
        <w:gridCol w:w="1800"/>
        <w:gridCol w:w="3952"/>
        <w:gridCol w:w="3623"/>
      </w:tblGrid>
      <w:tr w:rsidR="00237796" w14:paraId="7423BE58" w14:textId="77777777" w:rsidTr="00DC3395">
        <w:trPr>
          <w:cantSplit/>
          <w:tblHeader/>
          <w:jc w:val="center"/>
          <w:ins w:id="543" w:author="Holdredge, Katy A" w:date="2023-03-03T15:03:00Z"/>
        </w:trPr>
        <w:tc>
          <w:tcPr>
            <w:tcW w:w="9375" w:type="dxa"/>
            <w:gridSpan w:val="3"/>
            <w:tcBorders>
              <w:top w:val="single" w:sz="6" w:space="0" w:color="auto"/>
              <w:left w:val="single" w:sz="6" w:space="0" w:color="auto"/>
              <w:bottom w:val="single" w:sz="6" w:space="0" w:color="auto"/>
              <w:right w:val="single" w:sz="4" w:space="0" w:color="auto"/>
            </w:tcBorders>
            <w:hideMark/>
          </w:tcPr>
          <w:p w14:paraId="0AEE5446" w14:textId="77777777" w:rsidR="00237796" w:rsidRDefault="00237796">
            <w:pPr>
              <w:pStyle w:val="TABLE-col-heading"/>
              <w:rPr>
                <w:ins w:id="544" w:author="Holdredge, Katy A" w:date="2023-03-03T15:03:00Z"/>
              </w:rPr>
            </w:pPr>
            <w:ins w:id="545" w:author="Holdredge, Katy A" w:date="2023-03-03T15:03:00Z">
              <w:r>
                <w:rPr>
                  <w:b w:val="0"/>
                  <w:bCs w:val="0"/>
                </w:rPr>
                <w:br w:type="page"/>
              </w:r>
              <w:r>
                <w:rPr>
                  <w:b w:val="0"/>
                  <w:bCs w:val="0"/>
                </w:rPr>
                <w:br w:type="page"/>
              </w:r>
              <w:r>
                <w:rPr>
                  <w:b w:val="0"/>
                  <w:bCs w:val="0"/>
                </w:rPr>
                <w:br w:type="page"/>
              </w:r>
              <w:r>
                <w:rPr>
                  <w:b w:val="0"/>
                  <w:bCs w:val="0"/>
                </w:rPr>
                <w:br w:type="page"/>
              </w:r>
              <w:r>
                <w:t>Standard: IEC 60079-</w:t>
              </w:r>
              <w:proofErr w:type="gramStart"/>
              <w:r>
                <w:t>11  Intrinsic</w:t>
              </w:r>
              <w:proofErr w:type="gramEnd"/>
              <w:r>
                <w:t xml:space="preserve"> safety "I"</w:t>
              </w:r>
            </w:ins>
          </w:p>
        </w:tc>
      </w:tr>
      <w:tr w:rsidR="00237796" w14:paraId="636E5898" w14:textId="77777777" w:rsidTr="00E8308B">
        <w:trPr>
          <w:cantSplit/>
          <w:tblHeader/>
          <w:jc w:val="center"/>
          <w:ins w:id="546"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1A4A29A9" w14:textId="77777777" w:rsidR="00237796" w:rsidRDefault="00237796">
            <w:pPr>
              <w:pStyle w:val="TABLE-col-heading"/>
              <w:rPr>
                <w:ins w:id="547" w:author="Holdredge, Katy A" w:date="2023-03-03T15:03:00Z"/>
              </w:rPr>
            </w:pPr>
            <w:ins w:id="548" w:author="Holdredge, Katy A" w:date="2023-03-03T15:03:00Z">
              <w:r>
                <w:t>Clause</w:t>
              </w:r>
            </w:ins>
          </w:p>
        </w:tc>
        <w:tc>
          <w:tcPr>
            <w:tcW w:w="3952" w:type="dxa"/>
            <w:tcBorders>
              <w:top w:val="single" w:sz="6" w:space="0" w:color="auto"/>
              <w:left w:val="single" w:sz="6" w:space="0" w:color="auto"/>
              <w:bottom w:val="single" w:sz="4" w:space="0" w:color="auto"/>
              <w:right w:val="single" w:sz="4" w:space="0" w:color="auto"/>
            </w:tcBorders>
            <w:hideMark/>
          </w:tcPr>
          <w:p w14:paraId="2A2CFD41" w14:textId="77777777" w:rsidR="00237796" w:rsidRDefault="00237796">
            <w:pPr>
              <w:pStyle w:val="TABLE-col-heading"/>
              <w:rPr>
                <w:ins w:id="549" w:author="Holdredge, Katy A" w:date="2023-03-03T15:03:00Z"/>
              </w:rPr>
            </w:pPr>
            <w:ins w:id="550" w:author="Holdredge, Katy A" w:date="2023-03-03T15:03:00Z">
              <w:r>
                <w:t xml:space="preserve">Requirement – Test </w:t>
              </w:r>
            </w:ins>
          </w:p>
        </w:tc>
        <w:tc>
          <w:tcPr>
            <w:tcW w:w="3623" w:type="dxa"/>
            <w:tcBorders>
              <w:top w:val="single" w:sz="6" w:space="0" w:color="auto"/>
              <w:left w:val="single" w:sz="4" w:space="0" w:color="auto"/>
              <w:bottom w:val="single" w:sz="4" w:space="0" w:color="auto"/>
              <w:right w:val="single" w:sz="4" w:space="0" w:color="auto"/>
            </w:tcBorders>
            <w:hideMark/>
          </w:tcPr>
          <w:p w14:paraId="1AFC7DAF" w14:textId="77777777" w:rsidR="00237796" w:rsidRDefault="00237796">
            <w:pPr>
              <w:pStyle w:val="TABLE-col-heading"/>
              <w:rPr>
                <w:ins w:id="551" w:author="Holdredge, Katy A" w:date="2023-03-03T15:03:00Z"/>
              </w:rPr>
            </w:pPr>
            <w:ins w:id="552" w:author="Holdredge, Katy A" w:date="2023-03-03T15:03:00Z">
              <w:r>
                <w:t xml:space="preserve">Result – Remark </w:t>
              </w:r>
            </w:ins>
          </w:p>
        </w:tc>
      </w:tr>
      <w:tr w:rsidR="00237796" w14:paraId="7368B8BF" w14:textId="77777777" w:rsidTr="00332D81">
        <w:trPr>
          <w:cantSplit/>
          <w:trHeight w:val="65"/>
          <w:jc w:val="center"/>
          <w:ins w:id="553" w:author="Holdredge, Katy A" w:date="2023-03-03T15:03:00Z"/>
        </w:trPr>
        <w:tc>
          <w:tcPr>
            <w:tcW w:w="1800" w:type="dxa"/>
            <w:tcBorders>
              <w:top w:val="single" w:sz="4" w:space="0" w:color="auto"/>
              <w:left w:val="single" w:sz="4" w:space="0" w:color="auto"/>
              <w:bottom w:val="nil"/>
              <w:right w:val="single" w:sz="4" w:space="0" w:color="auto"/>
            </w:tcBorders>
            <w:hideMark/>
          </w:tcPr>
          <w:p w14:paraId="1B49BE00" w14:textId="77777777" w:rsidR="00237796" w:rsidRDefault="00237796">
            <w:pPr>
              <w:pStyle w:val="TABLE-cell"/>
              <w:rPr>
                <w:ins w:id="554" w:author="Holdredge, Katy A" w:date="2023-03-03T15:03:00Z"/>
                <w:b/>
              </w:rPr>
            </w:pPr>
            <w:ins w:id="555" w:author="Holdredge, Katy A" w:date="2023-03-03T15:03:00Z">
              <w:r>
                <w:rPr>
                  <w:b/>
                </w:rPr>
                <w:t>9.1</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770AC65C" w14:textId="77777777" w:rsidR="00237796" w:rsidRDefault="00237796">
            <w:pPr>
              <w:pStyle w:val="TABLE-cell"/>
              <w:rPr>
                <w:ins w:id="556" w:author="Holdredge, Katy A" w:date="2023-03-03T15:03:00Z"/>
                <w:b/>
              </w:rPr>
            </w:pPr>
            <w:ins w:id="557" w:author="Holdredge, Katy A" w:date="2023-03-03T15:03:00Z">
              <w:r>
                <w:rPr>
                  <w:b/>
                </w:rPr>
                <w:t>Spark ignition test *</w:t>
              </w:r>
            </w:ins>
          </w:p>
        </w:tc>
      </w:tr>
      <w:tr w:rsidR="00237796" w14:paraId="16FF4128" w14:textId="77777777" w:rsidTr="00E8308B">
        <w:trPr>
          <w:cantSplit/>
          <w:trHeight w:val="330"/>
          <w:jc w:val="center"/>
          <w:ins w:id="558"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3846503" w14:textId="77777777" w:rsidR="00237796" w:rsidRDefault="00237796">
            <w:pPr>
              <w:pStyle w:val="TABLE-cell"/>
              <w:rPr>
                <w:ins w:id="559"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923CDAD" w14:textId="77777777" w:rsidR="00237796" w:rsidRDefault="00237796">
            <w:pPr>
              <w:pStyle w:val="TABLE-cell"/>
              <w:rPr>
                <w:ins w:id="560" w:author="Holdredge, Katy A" w:date="2023-03-03T15:03:00Z"/>
              </w:rPr>
            </w:pPr>
            <w:ins w:id="561"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4D96386B" w14:textId="77777777" w:rsidR="00237796" w:rsidRDefault="00237796">
            <w:pPr>
              <w:pStyle w:val="TABLE-cell"/>
              <w:rPr>
                <w:ins w:id="562" w:author="Holdredge, Katy A" w:date="2023-03-03T15:03:00Z"/>
              </w:rPr>
            </w:pPr>
          </w:p>
        </w:tc>
      </w:tr>
      <w:tr w:rsidR="00237796" w14:paraId="131AD105" w14:textId="77777777" w:rsidTr="00E8308B">
        <w:trPr>
          <w:cantSplit/>
          <w:trHeight w:val="330"/>
          <w:jc w:val="center"/>
          <w:ins w:id="563"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9735EAA" w14:textId="77777777" w:rsidR="00237796" w:rsidRDefault="00237796">
            <w:pPr>
              <w:pStyle w:val="TABLE-cell"/>
              <w:rPr>
                <w:ins w:id="564"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A03965F" w14:textId="77777777" w:rsidR="00237796" w:rsidRDefault="00237796">
            <w:pPr>
              <w:pStyle w:val="TABLE-cell"/>
              <w:rPr>
                <w:ins w:id="565" w:author="Holdredge, Katy A" w:date="2023-03-03T15:03:00Z"/>
              </w:rPr>
            </w:pPr>
            <w:ins w:id="566"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36AC8298" w14:textId="77777777" w:rsidR="00237796" w:rsidRDefault="00237796">
            <w:pPr>
              <w:pStyle w:val="TABLE-cell"/>
              <w:rPr>
                <w:ins w:id="567" w:author="Holdredge, Katy A" w:date="2023-03-03T15:03:00Z"/>
              </w:rPr>
            </w:pPr>
          </w:p>
        </w:tc>
      </w:tr>
      <w:tr w:rsidR="00237796" w14:paraId="6093737F" w14:textId="77777777" w:rsidTr="00E8308B">
        <w:trPr>
          <w:cantSplit/>
          <w:trHeight w:val="330"/>
          <w:jc w:val="center"/>
          <w:ins w:id="568"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6D17174" w14:textId="77777777" w:rsidR="00237796" w:rsidRDefault="00237796">
            <w:pPr>
              <w:pStyle w:val="TABLE-cell"/>
              <w:rPr>
                <w:ins w:id="569"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BFA314E" w14:textId="77777777" w:rsidR="00237796" w:rsidRDefault="00237796">
            <w:pPr>
              <w:pStyle w:val="TABLE-cell"/>
              <w:rPr>
                <w:ins w:id="570" w:author="Holdredge, Katy A" w:date="2023-03-03T15:03:00Z"/>
              </w:rPr>
            </w:pPr>
            <w:ins w:id="571"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38423FB9" w14:textId="77777777" w:rsidR="00237796" w:rsidRDefault="00237796">
            <w:pPr>
              <w:pStyle w:val="TABLE-cell"/>
              <w:rPr>
                <w:ins w:id="572" w:author="Holdredge, Katy A" w:date="2023-03-03T15:03:00Z"/>
              </w:rPr>
            </w:pPr>
          </w:p>
        </w:tc>
      </w:tr>
      <w:tr w:rsidR="00237796" w14:paraId="5359E7F3" w14:textId="77777777" w:rsidTr="00E8308B">
        <w:trPr>
          <w:cantSplit/>
          <w:trHeight w:val="330"/>
          <w:jc w:val="center"/>
          <w:ins w:id="573"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3C2C06E" w14:textId="77777777" w:rsidR="00237796" w:rsidRDefault="00237796">
            <w:pPr>
              <w:pStyle w:val="TABLE-cell"/>
              <w:rPr>
                <w:ins w:id="574"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15D0804" w14:textId="77777777" w:rsidR="00237796" w:rsidRDefault="00237796">
            <w:pPr>
              <w:pStyle w:val="TABLE-cell"/>
              <w:rPr>
                <w:ins w:id="575" w:author="Holdredge, Katy A" w:date="2023-03-03T15:03:00Z"/>
              </w:rPr>
            </w:pPr>
            <w:ins w:id="576"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590942F0" w14:textId="77777777" w:rsidR="00237796" w:rsidRDefault="00237796">
            <w:pPr>
              <w:pStyle w:val="TABLE-cell"/>
              <w:rPr>
                <w:ins w:id="577" w:author="Holdredge, Katy A" w:date="2023-03-03T15:03:00Z"/>
              </w:rPr>
            </w:pPr>
          </w:p>
        </w:tc>
      </w:tr>
      <w:tr w:rsidR="00237796" w14:paraId="58379CFE" w14:textId="77777777" w:rsidTr="00E8308B">
        <w:trPr>
          <w:cantSplit/>
          <w:trHeight w:val="330"/>
          <w:jc w:val="center"/>
          <w:ins w:id="578"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3B242B4C" w14:textId="77777777" w:rsidR="00237796" w:rsidRDefault="00237796">
            <w:pPr>
              <w:pStyle w:val="TABLE-cell"/>
              <w:rPr>
                <w:ins w:id="579" w:author="Holdredge, Katy A" w:date="2023-03-03T15:03:00Z"/>
              </w:rPr>
            </w:pPr>
            <w:ins w:id="580" w:author="Holdredge, Katy A" w:date="2023-03-03T15:03:00Z">
              <w:r>
                <w:lastRenderedPageBreak/>
                <w:t>Photos</w:t>
              </w:r>
            </w:ins>
          </w:p>
        </w:tc>
        <w:tc>
          <w:tcPr>
            <w:tcW w:w="3952" w:type="dxa"/>
            <w:tcBorders>
              <w:top w:val="single" w:sz="4" w:space="0" w:color="auto"/>
              <w:left w:val="single" w:sz="4" w:space="0" w:color="auto"/>
              <w:bottom w:val="single" w:sz="4" w:space="0" w:color="auto"/>
              <w:right w:val="single" w:sz="4" w:space="0" w:color="auto"/>
            </w:tcBorders>
          </w:tcPr>
          <w:p w14:paraId="759DCA2A" w14:textId="77777777" w:rsidR="00237796" w:rsidRDefault="00237796">
            <w:pPr>
              <w:pStyle w:val="TABLE-cell"/>
              <w:rPr>
                <w:ins w:id="581"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41619901" w14:textId="77777777" w:rsidR="00237796" w:rsidRDefault="00237796">
            <w:pPr>
              <w:pStyle w:val="TABLE-cell"/>
              <w:rPr>
                <w:ins w:id="582" w:author="Holdredge, Katy A" w:date="2023-03-03T15:03:00Z"/>
              </w:rPr>
            </w:pPr>
          </w:p>
        </w:tc>
      </w:tr>
      <w:tr w:rsidR="00237796" w14:paraId="3CB05AB4" w14:textId="77777777" w:rsidTr="00DC3395">
        <w:trPr>
          <w:cantSplit/>
          <w:trHeight w:val="270"/>
          <w:jc w:val="center"/>
          <w:ins w:id="583"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688EB01C" w14:textId="77777777" w:rsidR="00237796" w:rsidRDefault="00237796">
            <w:pPr>
              <w:pStyle w:val="TABLE-cell"/>
              <w:rPr>
                <w:ins w:id="584" w:author="Holdredge, Katy A" w:date="2023-03-03T15:03:00Z"/>
                <w:b/>
              </w:rPr>
            </w:pPr>
            <w:ins w:id="585" w:author="Holdredge, Katy A" w:date="2023-03-03T15:03:00Z">
              <w:r>
                <w:rPr>
                  <w:b/>
                </w:rPr>
                <w:t>9.3</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45071B55" w14:textId="77777777" w:rsidR="00237796" w:rsidRDefault="00237796">
            <w:pPr>
              <w:pStyle w:val="TABLE-cell"/>
              <w:rPr>
                <w:ins w:id="586" w:author="Holdredge, Katy A" w:date="2023-03-03T15:03:00Z"/>
                <w:b/>
              </w:rPr>
            </w:pPr>
            <w:ins w:id="587" w:author="Holdredge, Katy A" w:date="2023-03-03T15:03:00Z">
              <w:r>
                <w:rPr>
                  <w:b/>
                </w:rPr>
                <w:t>Temperature tests *</w:t>
              </w:r>
            </w:ins>
          </w:p>
        </w:tc>
      </w:tr>
      <w:tr w:rsidR="00237796" w14:paraId="29E8B6AD" w14:textId="77777777" w:rsidTr="00E8308B">
        <w:trPr>
          <w:cantSplit/>
          <w:trHeight w:val="285"/>
          <w:jc w:val="center"/>
          <w:ins w:id="588" w:author="Holdredge, Katy A" w:date="2023-03-03T15:03:00Z"/>
        </w:trPr>
        <w:tc>
          <w:tcPr>
            <w:tcW w:w="1800" w:type="dxa"/>
            <w:tcBorders>
              <w:top w:val="single" w:sz="4" w:space="0" w:color="auto"/>
              <w:left w:val="single" w:sz="4" w:space="0" w:color="auto"/>
              <w:bottom w:val="nil"/>
              <w:right w:val="single" w:sz="4" w:space="0" w:color="auto"/>
            </w:tcBorders>
          </w:tcPr>
          <w:p w14:paraId="54948887" w14:textId="77777777" w:rsidR="00237796" w:rsidRDefault="00237796">
            <w:pPr>
              <w:pStyle w:val="TABLE-cell"/>
              <w:rPr>
                <w:ins w:id="589"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6146746A" w14:textId="77777777" w:rsidR="00237796" w:rsidRDefault="00237796">
            <w:pPr>
              <w:pStyle w:val="TABLE-cell"/>
              <w:rPr>
                <w:ins w:id="590" w:author="Holdredge, Katy A" w:date="2023-03-03T15:03:00Z"/>
              </w:rPr>
            </w:pPr>
            <w:ins w:id="591" w:author="Holdredge, Katy A" w:date="2023-03-03T15:03:00Z">
              <w:r>
                <w:t>Availability and adequacy of equipment</w:t>
              </w:r>
            </w:ins>
          </w:p>
        </w:tc>
        <w:tc>
          <w:tcPr>
            <w:tcW w:w="3623" w:type="dxa"/>
            <w:tcBorders>
              <w:top w:val="single" w:sz="4" w:space="0" w:color="auto"/>
              <w:left w:val="single" w:sz="4" w:space="0" w:color="auto"/>
              <w:bottom w:val="nil"/>
              <w:right w:val="single" w:sz="4" w:space="0" w:color="auto"/>
            </w:tcBorders>
          </w:tcPr>
          <w:p w14:paraId="66ECEA63" w14:textId="77777777" w:rsidR="00237796" w:rsidRDefault="00237796">
            <w:pPr>
              <w:pStyle w:val="TABLE-cell"/>
              <w:rPr>
                <w:ins w:id="592" w:author="Holdredge, Katy A" w:date="2023-03-03T15:03:00Z"/>
              </w:rPr>
            </w:pPr>
          </w:p>
        </w:tc>
      </w:tr>
      <w:tr w:rsidR="00237796" w14:paraId="166E08DD" w14:textId="77777777" w:rsidTr="00E8308B">
        <w:trPr>
          <w:cantSplit/>
          <w:trHeight w:val="285"/>
          <w:jc w:val="center"/>
          <w:ins w:id="593" w:author="Holdredge, Katy A" w:date="2023-03-03T15:03:00Z"/>
        </w:trPr>
        <w:tc>
          <w:tcPr>
            <w:tcW w:w="1800" w:type="dxa"/>
            <w:tcBorders>
              <w:top w:val="single" w:sz="4" w:space="0" w:color="auto"/>
              <w:left w:val="single" w:sz="4" w:space="0" w:color="auto"/>
              <w:bottom w:val="nil"/>
              <w:right w:val="single" w:sz="4" w:space="0" w:color="auto"/>
            </w:tcBorders>
          </w:tcPr>
          <w:p w14:paraId="5FB4D51A" w14:textId="77777777" w:rsidR="00237796" w:rsidRDefault="00237796">
            <w:pPr>
              <w:pStyle w:val="TABLE-cell"/>
              <w:rPr>
                <w:ins w:id="594"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37602083" w14:textId="77777777" w:rsidR="00237796" w:rsidRDefault="00237796">
            <w:pPr>
              <w:pStyle w:val="TABLE-cell"/>
              <w:rPr>
                <w:ins w:id="595" w:author="Holdredge, Katy A" w:date="2023-03-03T15:03:00Z"/>
              </w:rPr>
            </w:pPr>
            <w:ins w:id="596" w:author="Holdredge, Katy A" w:date="2023-03-03T15:03:00Z">
              <w:r>
                <w:t>Maintenance and calibration</w:t>
              </w:r>
            </w:ins>
          </w:p>
        </w:tc>
        <w:tc>
          <w:tcPr>
            <w:tcW w:w="3623" w:type="dxa"/>
            <w:tcBorders>
              <w:top w:val="single" w:sz="4" w:space="0" w:color="auto"/>
              <w:left w:val="single" w:sz="4" w:space="0" w:color="auto"/>
              <w:bottom w:val="nil"/>
              <w:right w:val="single" w:sz="4" w:space="0" w:color="auto"/>
            </w:tcBorders>
          </w:tcPr>
          <w:p w14:paraId="7DCC01CD" w14:textId="77777777" w:rsidR="00237796" w:rsidRDefault="00237796">
            <w:pPr>
              <w:pStyle w:val="TABLE-cell"/>
              <w:rPr>
                <w:ins w:id="597" w:author="Holdredge, Katy A" w:date="2023-03-03T15:03:00Z"/>
              </w:rPr>
            </w:pPr>
          </w:p>
        </w:tc>
      </w:tr>
      <w:tr w:rsidR="00237796" w14:paraId="119CBFD7" w14:textId="77777777" w:rsidTr="00E8308B">
        <w:trPr>
          <w:cantSplit/>
          <w:trHeight w:val="285"/>
          <w:jc w:val="center"/>
          <w:ins w:id="598" w:author="Holdredge, Katy A" w:date="2023-03-03T15:03:00Z"/>
        </w:trPr>
        <w:tc>
          <w:tcPr>
            <w:tcW w:w="1800" w:type="dxa"/>
            <w:tcBorders>
              <w:top w:val="single" w:sz="4" w:space="0" w:color="auto"/>
              <w:left w:val="single" w:sz="4" w:space="0" w:color="auto"/>
              <w:bottom w:val="nil"/>
              <w:right w:val="single" w:sz="4" w:space="0" w:color="auto"/>
            </w:tcBorders>
          </w:tcPr>
          <w:p w14:paraId="1656D5A3" w14:textId="77777777" w:rsidR="00237796" w:rsidRDefault="00237796">
            <w:pPr>
              <w:pStyle w:val="TABLE-cell"/>
              <w:rPr>
                <w:ins w:id="599"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1C4E8F68" w14:textId="77777777" w:rsidR="00237796" w:rsidRDefault="00237796">
            <w:pPr>
              <w:pStyle w:val="TABLE-cell"/>
              <w:rPr>
                <w:ins w:id="600" w:author="Holdredge, Katy A" w:date="2023-03-03T15:03:00Z"/>
              </w:rPr>
            </w:pPr>
            <w:ins w:id="601" w:author="Holdredge, Katy A" w:date="2023-03-03T15:03:00Z">
              <w:r>
                <w:t>Capable of being performed correctly</w:t>
              </w:r>
            </w:ins>
          </w:p>
        </w:tc>
        <w:tc>
          <w:tcPr>
            <w:tcW w:w="3623" w:type="dxa"/>
            <w:tcBorders>
              <w:top w:val="single" w:sz="4" w:space="0" w:color="auto"/>
              <w:left w:val="single" w:sz="4" w:space="0" w:color="auto"/>
              <w:bottom w:val="nil"/>
              <w:right w:val="single" w:sz="4" w:space="0" w:color="auto"/>
            </w:tcBorders>
          </w:tcPr>
          <w:p w14:paraId="0CE03D4F" w14:textId="77777777" w:rsidR="00237796" w:rsidRDefault="00237796">
            <w:pPr>
              <w:pStyle w:val="TABLE-cell"/>
              <w:rPr>
                <w:ins w:id="602" w:author="Holdredge, Katy A" w:date="2023-03-03T15:03:00Z"/>
              </w:rPr>
            </w:pPr>
          </w:p>
        </w:tc>
      </w:tr>
      <w:tr w:rsidR="00237796" w14:paraId="21A7DECC" w14:textId="77777777" w:rsidTr="00E8308B">
        <w:trPr>
          <w:cantSplit/>
          <w:trHeight w:val="285"/>
          <w:jc w:val="center"/>
          <w:ins w:id="603" w:author="Holdredge, Katy A" w:date="2023-03-03T15:03:00Z"/>
        </w:trPr>
        <w:tc>
          <w:tcPr>
            <w:tcW w:w="1800" w:type="dxa"/>
            <w:tcBorders>
              <w:top w:val="single" w:sz="4" w:space="0" w:color="auto"/>
              <w:left w:val="single" w:sz="4" w:space="0" w:color="auto"/>
              <w:bottom w:val="nil"/>
              <w:right w:val="single" w:sz="4" w:space="0" w:color="auto"/>
            </w:tcBorders>
          </w:tcPr>
          <w:p w14:paraId="4578612A" w14:textId="77777777" w:rsidR="00237796" w:rsidRDefault="00237796">
            <w:pPr>
              <w:pStyle w:val="TABLE-cell"/>
              <w:rPr>
                <w:ins w:id="604"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36345BBB" w14:textId="77777777" w:rsidR="00237796" w:rsidRDefault="00237796">
            <w:pPr>
              <w:pStyle w:val="TABLE-cell"/>
              <w:rPr>
                <w:ins w:id="605" w:author="Holdredge, Katy A" w:date="2023-03-03T15:03:00Z"/>
              </w:rPr>
            </w:pPr>
            <w:ins w:id="606" w:author="Holdredge, Katy A" w:date="2023-03-03T15:03:00Z">
              <w:r>
                <w:t xml:space="preserve">Correct application of </w:t>
              </w:r>
              <w:r>
                <w:fldChar w:fldCharType="begin"/>
              </w:r>
              <w:r>
                <w:instrText xml:space="preserve"> HYPERLINK "https://www.iecex.com/publications/extag-decision-sheets/downloaddocument/55" </w:instrText>
              </w:r>
              <w:r>
                <w:fldChar w:fldCharType="separate"/>
              </w:r>
              <w:proofErr w:type="spellStart"/>
              <w:r>
                <w:rPr>
                  <w:rStyle w:val="Hyperlink"/>
                  <w:color w:val="0070C0"/>
                  <w:u w:val="single"/>
                </w:rPr>
                <w:t>ExTAG</w:t>
              </w:r>
              <w:proofErr w:type="spellEnd"/>
              <w:r>
                <w:rPr>
                  <w:rStyle w:val="Hyperlink"/>
                  <w:color w:val="0070C0"/>
                  <w:u w:val="single"/>
                </w:rPr>
                <w:t xml:space="preserve"> DS 2015/011A</w:t>
              </w:r>
              <w:r>
                <w:fldChar w:fldCharType="end"/>
              </w:r>
            </w:ins>
          </w:p>
        </w:tc>
        <w:tc>
          <w:tcPr>
            <w:tcW w:w="3623" w:type="dxa"/>
            <w:tcBorders>
              <w:top w:val="single" w:sz="4" w:space="0" w:color="auto"/>
              <w:left w:val="single" w:sz="4" w:space="0" w:color="auto"/>
              <w:bottom w:val="nil"/>
              <w:right w:val="single" w:sz="4" w:space="0" w:color="auto"/>
            </w:tcBorders>
          </w:tcPr>
          <w:p w14:paraId="11AFD5C0" w14:textId="77777777" w:rsidR="00237796" w:rsidRDefault="00237796">
            <w:pPr>
              <w:pStyle w:val="TABLE-cell"/>
              <w:rPr>
                <w:ins w:id="607" w:author="Holdredge, Katy A" w:date="2023-03-03T15:03:00Z"/>
              </w:rPr>
            </w:pPr>
          </w:p>
        </w:tc>
      </w:tr>
      <w:tr w:rsidR="00237796" w14:paraId="0BBE1F90" w14:textId="77777777" w:rsidTr="00E8308B">
        <w:trPr>
          <w:cantSplit/>
          <w:trHeight w:val="285"/>
          <w:jc w:val="center"/>
          <w:ins w:id="608" w:author="Holdredge, Katy A" w:date="2023-03-03T15:03:00Z"/>
        </w:trPr>
        <w:tc>
          <w:tcPr>
            <w:tcW w:w="1800" w:type="dxa"/>
            <w:tcBorders>
              <w:top w:val="single" w:sz="4" w:space="0" w:color="auto"/>
              <w:left w:val="single" w:sz="4" w:space="0" w:color="auto"/>
              <w:bottom w:val="nil"/>
              <w:right w:val="single" w:sz="4" w:space="0" w:color="auto"/>
            </w:tcBorders>
          </w:tcPr>
          <w:p w14:paraId="401B0CDB" w14:textId="77777777" w:rsidR="00237796" w:rsidRDefault="00237796">
            <w:pPr>
              <w:pStyle w:val="TABLE-cell"/>
              <w:rPr>
                <w:ins w:id="609"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68C8F1BE" w14:textId="77777777" w:rsidR="00237796" w:rsidRDefault="00237796">
            <w:pPr>
              <w:pStyle w:val="TABLE-cell"/>
              <w:rPr>
                <w:ins w:id="610" w:author="Holdredge, Katy A" w:date="2023-03-03T15:03:00Z"/>
              </w:rPr>
            </w:pPr>
            <w:ins w:id="611" w:author="Holdredge, Katy A" w:date="2023-03-03T15:03:00Z">
              <w:r>
                <w:t>Comments</w:t>
              </w:r>
            </w:ins>
          </w:p>
        </w:tc>
        <w:tc>
          <w:tcPr>
            <w:tcW w:w="3623" w:type="dxa"/>
            <w:tcBorders>
              <w:top w:val="single" w:sz="4" w:space="0" w:color="auto"/>
              <w:left w:val="single" w:sz="4" w:space="0" w:color="auto"/>
              <w:bottom w:val="nil"/>
              <w:right w:val="single" w:sz="4" w:space="0" w:color="auto"/>
            </w:tcBorders>
          </w:tcPr>
          <w:p w14:paraId="7FEEEB19" w14:textId="77777777" w:rsidR="00237796" w:rsidRDefault="00237796">
            <w:pPr>
              <w:pStyle w:val="TABLE-cell"/>
              <w:rPr>
                <w:ins w:id="612" w:author="Holdredge, Katy A" w:date="2023-03-03T15:03:00Z"/>
              </w:rPr>
            </w:pPr>
          </w:p>
        </w:tc>
      </w:tr>
      <w:tr w:rsidR="00237796" w14:paraId="6B08B491" w14:textId="77777777" w:rsidTr="00E8308B">
        <w:trPr>
          <w:cantSplit/>
          <w:trHeight w:val="285"/>
          <w:jc w:val="center"/>
          <w:ins w:id="613" w:author="Holdredge, Katy A" w:date="2023-03-03T15:03:00Z"/>
        </w:trPr>
        <w:tc>
          <w:tcPr>
            <w:tcW w:w="1800" w:type="dxa"/>
            <w:tcBorders>
              <w:top w:val="single" w:sz="4" w:space="0" w:color="auto"/>
              <w:left w:val="single" w:sz="4" w:space="0" w:color="auto"/>
              <w:bottom w:val="nil"/>
              <w:right w:val="single" w:sz="4" w:space="0" w:color="auto"/>
            </w:tcBorders>
            <w:hideMark/>
          </w:tcPr>
          <w:p w14:paraId="17CD85FF" w14:textId="77777777" w:rsidR="00237796" w:rsidRDefault="00237796">
            <w:pPr>
              <w:pStyle w:val="TABLE-cell"/>
              <w:rPr>
                <w:ins w:id="614" w:author="Holdredge, Katy A" w:date="2023-03-03T15:03:00Z"/>
              </w:rPr>
            </w:pPr>
            <w:ins w:id="615" w:author="Holdredge, Katy A" w:date="2023-03-03T15:03:00Z">
              <w:r>
                <w:t>Photos</w:t>
              </w:r>
            </w:ins>
          </w:p>
        </w:tc>
        <w:tc>
          <w:tcPr>
            <w:tcW w:w="3952" w:type="dxa"/>
            <w:tcBorders>
              <w:top w:val="single" w:sz="4" w:space="0" w:color="auto"/>
              <w:left w:val="single" w:sz="4" w:space="0" w:color="auto"/>
              <w:bottom w:val="nil"/>
              <w:right w:val="single" w:sz="4" w:space="0" w:color="auto"/>
            </w:tcBorders>
          </w:tcPr>
          <w:p w14:paraId="429A4155" w14:textId="77777777" w:rsidR="00237796" w:rsidRDefault="00237796">
            <w:pPr>
              <w:pStyle w:val="TABLE-cell"/>
              <w:rPr>
                <w:ins w:id="616" w:author="Holdredge, Katy A" w:date="2023-03-03T15:03:00Z"/>
              </w:rPr>
            </w:pPr>
          </w:p>
        </w:tc>
        <w:tc>
          <w:tcPr>
            <w:tcW w:w="3623" w:type="dxa"/>
            <w:tcBorders>
              <w:top w:val="single" w:sz="4" w:space="0" w:color="auto"/>
              <w:left w:val="single" w:sz="4" w:space="0" w:color="auto"/>
              <w:bottom w:val="nil"/>
              <w:right w:val="single" w:sz="4" w:space="0" w:color="auto"/>
            </w:tcBorders>
          </w:tcPr>
          <w:p w14:paraId="32C92E79" w14:textId="77777777" w:rsidR="00237796" w:rsidRDefault="00237796">
            <w:pPr>
              <w:pStyle w:val="TABLE-cell"/>
              <w:rPr>
                <w:ins w:id="617" w:author="Holdredge, Katy A" w:date="2023-03-03T15:03:00Z"/>
              </w:rPr>
            </w:pPr>
          </w:p>
        </w:tc>
      </w:tr>
      <w:tr w:rsidR="00237796" w14:paraId="4D6E8BF5" w14:textId="77777777" w:rsidTr="00DC3395">
        <w:trPr>
          <w:cantSplit/>
          <w:jc w:val="center"/>
          <w:ins w:id="618"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48040BFF" w14:textId="77777777" w:rsidR="00237796" w:rsidRDefault="00237796">
            <w:pPr>
              <w:pStyle w:val="TABLE-cell"/>
              <w:rPr>
                <w:ins w:id="619" w:author="Holdredge, Katy A" w:date="2023-03-03T15:03:00Z"/>
                <w:b/>
              </w:rPr>
            </w:pPr>
            <w:ins w:id="620" w:author="Holdredge, Katy A" w:date="2023-03-03T15:03:00Z">
              <w:r>
                <w:rPr>
                  <w:b/>
                </w:rPr>
                <w:t>9.4</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5E4D1013" w14:textId="174FBA16" w:rsidR="00237796" w:rsidRDefault="00237796">
            <w:pPr>
              <w:pStyle w:val="TABLE-cell"/>
              <w:rPr>
                <w:ins w:id="621" w:author="Holdredge, Katy A" w:date="2023-03-03T15:03:00Z"/>
                <w:b/>
              </w:rPr>
            </w:pPr>
            <w:ins w:id="622" w:author="Holdredge, Katy A" w:date="2023-03-03T15:03:00Z">
              <w:r>
                <w:rPr>
                  <w:b/>
                </w:rPr>
                <w:t>Mechanical tests</w:t>
              </w:r>
            </w:ins>
            <w:ins w:id="623" w:author="Holdredge, Katy A" w:date="2023-06-06T17:30:00Z">
              <w:r w:rsidR="00D14298">
                <w:rPr>
                  <w:b/>
                </w:rPr>
                <w:t xml:space="preserve"> *</w:t>
              </w:r>
            </w:ins>
          </w:p>
        </w:tc>
      </w:tr>
      <w:tr w:rsidR="00237796" w14:paraId="042EF848" w14:textId="77777777" w:rsidTr="00E8308B">
        <w:trPr>
          <w:cantSplit/>
          <w:jc w:val="center"/>
          <w:ins w:id="624"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24FC14CA" w14:textId="352C7A06" w:rsidR="00237796" w:rsidRDefault="00237796">
            <w:pPr>
              <w:pStyle w:val="TABLE-cell"/>
              <w:rPr>
                <w:ins w:id="625" w:author="Holdredge, Katy A" w:date="2023-03-03T15:03:00Z"/>
              </w:rPr>
            </w:pPr>
          </w:p>
        </w:tc>
        <w:tc>
          <w:tcPr>
            <w:tcW w:w="3952" w:type="dxa"/>
            <w:tcBorders>
              <w:top w:val="single" w:sz="6" w:space="0" w:color="auto"/>
              <w:left w:val="single" w:sz="6" w:space="0" w:color="auto"/>
              <w:bottom w:val="single" w:sz="6" w:space="0" w:color="auto"/>
              <w:right w:val="single" w:sz="4" w:space="0" w:color="auto"/>
            </w:tcBorders>
            <w:hideMark/>
          </w:tcPr>
          <w:p w14:paraId="75B65A9A" w14:textId="77777777" w:rsidR="00237796" w:rsidRDefault="00237796">
            <w:pPr>
              <w:pStyle w:val="TABLE-cell"/>
              <w:rPr>
                <w:ins w:id="626" w:author="Holdredge, Katy A" w:date="2023-03-03T15:03:00Z"/>
              </w:rPr>
            </w:pPr>
            <w:ins w:id="627" w:author="Holdredge, Katy A" w:date="2023-03-03T15:03:00Z">
              <w:r>
                <w:t>Availability and adequacy of equipment</w:t>
              </w:r>
            </w:ins>
          </w:p>
        </w:tc>
        <w:tc>
          <w:tcPr>
            <w:tcW w:w="3623" w:type="dxa"/>
            <w:tcBorders>
              <w:top w:val="single" w:sz="6" w:space="0" w:color="auto"/>
              <w:left w:val="single" w:sz="4" w:space="0" w:color="auto"/>
              <w:bottom w:val="single" w:sz="6" w:space="0" w:color="auto"/>
              <w:right w:val="single" w:sz="6" w:space="0" w:color="auto"/>
            </w:tcBorders>
          </w:tcPr>
          <w:p w14:paraId="6FBEC240" w14:textId="77777777" w:rsidR="00237796" w:rsidRDefault="00237796">
            <w:pPr>
              <w:pStyle w:val="TABLE-cell"/>
              <w:rPr>
                <w:ins w:id="628" w:author="Holdredge, Katy A" w:date="2023-03-03T15:03:00Z"/>
              </w:rPr>
            </w:pPr>
          </w:p>
        </w:tc>
      </w:tr>
      <w:tr w:rsidR="00237796" w14:paraId="1378DEB3" w14:textId="77777777" w:rsidTr="00E8308B">
        <w:trPr>
          <w:cantSplit/>
          <w:jc w:val="center"/>
          <w:ins w:id="629" w:author="Holdredge, Katy A" w:date="2023-03-03T15:03:00Z"/>
        </w:trPr>
        <w:tc>
          <w:tcPr>
            <w:tcW w:w="1800" w:type="dxa"/>
            <w:tcBorders>
              <w:top w:val="single" w:sz="6" w:space="0" w:color="auto"/>
              <w:left w:val="single" w:sz="6" w:space="0" w:color="auto"/>
              <w:bottom w:val="single" w:sz="6" w:space="0" w:color="auto"/>
              <w:right w:val="single" w:sz="6" w:space="0" w:color="auto"/>
            </w:tcBorders>
          </w:tcPr>
          <w:p w14:paraId="18F78C58" w14:textId="77777777" w:rsidR="00237796" w:rsidRDefault="00237796">
            <w:pPr>
              <w:pStyle w:val="TABLE-cell"/>
              <w:rPr>
                <w:ins w:id="630" w:author="Holdredge, Katy A" w:date="2023-03-03T15:03:00Z"/>
              </w:rPr>
            </w:pPr>
          </w:p>
        </w:tc>
        <w:tc>
          <w:tcPr>
            <w:tcW w:w="3952" w:type="dxa"/>
            <w:tcBorders>
              <w:top w:val="single" w:sz="6" w:space="0" w:color="auto"/>
              <w:left w:val="single" w:sz="6" w:space="0" w:color="auto"/>
              <w:bottom w:val="single" w:sz="6" w:space="0" w:color="auto"/>
              <w:right w:val="single" w:sz="4" w:space="0" w:color="auto"/>
            </w:tcBorders>
            <w:hideMark/>
          </w:tcPr>
          <w:p w14:paraId="6BCFC98F" w14:textId="77777777" w:rsidR="00237796" w:rsidRDefault="00237796">
            <w:pPr>
              <w:pStyle w:val="TABLE-cell"/>
              <w:rPr>
                <w:ins w:id="631" w:author="Holdredge, Katy A" w:date="2023-03-03T15:03:00Z"/>
              </w:rPr>
            </w:pPr>
            <w:ins w:id="632" w:author="Holdredge, Katy A" w:date="2023-03-03T15:03:00Z">
              <w:r>
                <w:t>Maintenance and calibration</w:t>
              </w:r>
            </w:ins>
          </w:p>
        </w:tc>
        <w:tc>
          <w:tcPr>
            <w:tcW w:w="3623" w:type="dxa"/>
            <w:tcBorders>
              <w:top w:val="single" w:sz="6" w:space="0" w:color="auto"/>
              <w:left w:val="single" w:sz="4" w:space="0" w:color="auto"/>
              <w:bottom w:val="single" w:sz="6" w:space="0" w:color="auto"/>
              <w:right w:val="single" w:sz="6" w:space="0" w:color="auto"/>
            </w:tcBorders>
          </w:tcPr>
          <w:p w14:paraId="1D7458A1" w14:textId="77777777" w:rsidR="00237796" w:rsidRDefault="00237796">
            <w:pPr>
              <w:pStyle w:val="TABLE-cell"/>
              <w:rPr>
                <w:ins w:id="633" w:author="Holdredge, Katy A" w:date="2023-03-03T15:03:00Z"/>
              </w:rPr>
            </w:pPr>
          </w:p>
        </w:tc>
      </w:tr>
      <w:tr w:rsidR="00237796" w14:paraId="3B7586C0" w14:textId="77777777" w:rsidTr="00E8308B">
        <w:trPr>
          <w:cantSplit/>
          <w:jc w:val="center"/>
          <w:ins w:id="634" w:author="Holdredge, Katy A" w:date="2023-03-03T15:03:00Z"/>
        </w:trPr>
        <w:tc>
          <w:tcPr>
            <w:tcW w:w="1800" w:type="dxa"/>
            <w:tcBorders>
              <w:top w:val="single" w:sz="6" w:space="0" w:color="auto"/>
              <w:left w:val="single" w:sz="6" w:space="0" w:color="auto"/>
              <w:bottom w:val="single" w:sz="6" w:space="0" w:color="auto"/>
              <w:right w:val="single" w:sz="6" w:space="0" w:color="auto"/>
            </w:tcBorders>
          </w:tcPr>
          <w:p w14:paraId="1F043413" w14:textId="77777777" w:rsidR="00237796" w:rsidRDefault="00237796">
            <w:pPr>
              <w:pStyle w:val="TABLE-cell"/>
              <w:rPr>
                <w:ins w:id="635" w:author="Holdredge, Katy A" w:date="2023-03-03T15:03:00Z"/>
              </w:rPr>
            </w:pPr>
          </w:p>
        </w:tc>
        <w:tc>
          <w:tcPr>
            <w:tcW w:w="3952" w:type="dxa"/>
            <w:tcBorders>
              <w:top w:val="single" w:sz="6" w:space="0" w:color="auto"/>
              <w:left w:val="single" w:sz="6" w:space="0" w:color="auto"/>
              <w:bottom w:val="single" w:sz="6" w:space="0" w:color="auto"/>
              <w:right w:val="single" w:sz="4" w:space="0" w:color="auto"/>
            </w:tcBorders>
            <w:hideMark/>
          </w:tcPr>
          <w:p w14:paraId="7F4E7578" w14:textId="77777777" w:rsidR="00237796" w:rsidRDefault="00237796">
            <w:pPr>
              <w:pStyle w:val="TABLE-cell"/>
              <w:rPr>
                <w:ins w:id="636" w:author="Holdredge, Katy A" w:date="2023-03-03T15:03:00Z"/>
              </w:rPr>
            </w:pPr>
            <w:ins w:id="637" w:author="Holdredge, Katy A" w:date="2023-03-03T15:03:00Z">
              <w:r>
                <w:t>Capable of being performed correctly</w:t>
              </w:r>
            </w:ins>
          </w:p>
        </w:tc>
        <w:tc>
          <w:tcPr>
            <w:tcW w:w="3623" w:type="dxa"/>
            <w:tcBorders>
              <w:top w:val="single" w:sz="6" w:space="0" w:color="auto"/>
              <w:left w:val="single" w:sz="4" w:space="0" w:color="auto"/>
              <w:bottom w:val="single" w:sz="6" w:space="0" w:color="auto"/>
              <w:right w:val="single" w:sz="6" w:space="0" w:color="auto"/>
            </w:tcBorders>
          </w:tcPr>
          <w:p w14:paraId="7FFD821D" w14:textId="77777777" w:rsidR="00237796" w:rsidRDefault="00237796">
            <w:pPr>
              <w:pStyle w:val="TABLE-cell"/>
              <w:rPr>
                <w:ins w:id="638" w:author="Holdredge, Katy A" w:date="2023-03-03T15:03:00Z"/>
              </w:rPr>
            </w:pPr>
          </w:p>
        </w:tc>
      </w:tr>
      <w:tr w:rsidR="00237796" w14:paraId="4640DB29" w14:textId="77777777" w:rsidTr="00E8308B">
        <w:trPr>
          <w:cantSplit/>
          <w:jc w:val="center"/>
          <w:ins w:id="639" w:author="Holdredge, Katy A" w:date="2023-03-03T15:03:00Z"/>
        </w:trPr>
        <w:tc>
          <w:tcPr>
            <w:tcW w:w="1800" w:type="dxa"/>
            <w:tcBorders>
              <w:top w:val="single" w:sz="6" w:space="0" w:color="auto"/>
              <w:left w:val="single" w:sz="6" w:space="0" w:color="auto"/>
              <w:bottom w:val="single" w:sz="6" w:space="0" w:color="auto"/>
              <w:right w:val="single" w:sz="6" w:space="0" w:color="auto"/>
            </w:tcBorders>
          </w:tcPr>
          <w:p w14:paraId="26BF431A" w14:textId="77777777" w:rsidR="00237796" w:rsidRDefault="00237796">
            <w:pPr>
              <w:pStyle w:val="TABLE-cell"/>
              <w:rPr>
                <w:ins w:id="640" w:author="Holdredge, Katy A" w:date="2023-03-03T15:03:00Z"/>
              </w:rPr>
            </w:pPr>
          </w:p>
        </w:tc>
        <w:tc>
          <w:tcPr>
            <w:tcW w:w="3952" w:type="dxa"/>
            <w:tcBorders>
              <w:top w:val="single" w:sz="6" w:space="0" w:color="auto"/>
              <w:left w:val="single" w:sz="6" w:space="0" w:color="auto"/>
              <w:bottom w:val="single" w:sz="6" w:space="0" w:color="auto"/>
              <w:right w:val="single" w:sz="4" w:space="0" w:color="auto"/>
            </w:tcBorders>
            <w:hideMark/>
          </w:tcPr>
          <w:p w14:paraId="127DFDA3" w14:textId="77777777" w:rsidR="00237796" w:rsidRDefault="00237796">
            <w:pPr>
              <w:pStyle w:val="TABLE-cell"/>
              <w:rPr>
                <w:ins w:id="641" w:author="Holdredge, Katy A" w:date="2023-03-03T15:03:00Z"/>
              </w:rPr>
            </w:pPr>
            <w:ins w:id="642" w:author="Holdredge, Katy A" w:date="2023-03-03T15:03:00Z">
              <w:r>
                <w:t>Comments</w:t>
              </w:r>
            </w:ins>
          </w:p>
        </w:tc>
        <w:tc>
          <w:tcPr>
            <w:tcW w:w="3623" w:type="dxa"/>
            <w:tcBorders>
              <w:top w:val="single" w:sz="6" w:space="0" w:color="auto"/>
              <w:left w:val="single" w:sz="4" w:space="0" w:color="auto"/>
              <w:bottom w:val="single" w:sz="6" w:space="0" w:color="auto"/>
              <w:right w:val="single" w:sz="6" w:space="0" w:color="auto"/>
            </w:tcBorders>
          </w:tcPr>
          <w:p w14:paraId="06780ABE" w14:textId="77777777" w:rsidR="00237796" w:rsidRDefault="00237796">
            <w:pPr>
              <w:pStyle w:val="TABLE-cell"/>
              <w:rPr>
                <w:ins w:id="643" w:author="Holdredge, Katy A" w:date="2023-03-03T15:03:00Z"/>
              </w:rPr>
            </w:pPr>
          </w:p>
        </w:tc>
      </w:tr>
      <w:tr w:rsidR="00237796" w14:paraId="7E80928E" w14:textId="77777777" w:rsidTr="00E8308B">
        <w:trPr>
          <w:cantSplit/>
          <w:jc w:val="center"/>
          <w:ins w:id="644"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4124A051" w14:textId="77777777" w:rsidR="00237796" w:rsidRDefault="00237796">
            <w:pPr>
              <w:pStyle w:val="TABLE-cell"/>
              <w:rPr>
                <w:ins w:id="645" w:author="Holdredge, Katy A" w:date="2023-03-03T15:03:00Z"/>
              </w:rPr>
            </w:pPr>
            <w:ins w:id="646" w:author="Holdredge, Katy A" w:date="2023-03-03T15:03:00Z">
              <w:r>
                <w:t>Photos</w:t>
              </w:r>
            </w:ins>
          </w:p>
        </w:tc>
        <w:tc>
          <w:tcPr>
            <w:tcW w:w="3952" w:type="dxa"/>
            <w:tcBorders>
              <w:top w:val="single" w:sz="6" w:space="0" w:color="auto"/>
              <w:left w:val="single" w:sz="6" w:space="0" w:color="auto"/>
              <w:bottom w:val="single" w:sz="6" w:space="0" w:color="auto"/>
              <w:right w:val="single" w:sz="4" w:space="0" w:color="auto"/>
            </w:tcBorders>
          </w:tcPr>
          <w:p w14:paraId="352716E6" w14:textId="77777777" w:rsidR="00237796" w:rsidRDefault="00237796">
            <w:pPr>
              <w:pStyle w:val="TABLE-cell"/>
              <w:rPr>
                <w:ins w:id="647" w:author="Holdredge, Katy A" w:date="2023-03-03T15:03:00Z"/>
              </w:rPr>
            </w:pPr>
          </w:p>
        </w:tc>
        <w:tc>
          <w:tcPr>
            <w:tcW w:w="3623" w:type="dxa"/>
            <w:tcBorders>
              <w:top w:val="single" w:sz="6" w:space="0" w:color="auto"/>
              <w:left w:val="single" w:sz="4" w:space="0" w:color="auto"/>
              <w:bottom w:val="single" w:sz="6" w:space="0" w:color="auto"/>
              <w:right w:val="single" w:sz="6" w:space="0" w:color="auto"/>
            </w:tcBorders>
          </w:tcPr>
          <w:p w14:paraId="37A6365E" w14:textId="77777777" w:rsidR="00237796" w:rsidRDefault="00237796">
            <w:pPr>
              <w:pStyle w:val="TABLE-cell"/>
              <w:rPr>
                <w:ins w:id="648" w:author="Holdredge, Katy A" w:date="2023-03-03T15:03:00Z"/>
              </w:rPr>
            </w:pPr>
          </w:p>
        </w:tc>
      </w:tr>
      <w:tr w:rsidR="00237796" w14:paraId="6A56A5C7" w14:textId="77777777" w:rsidTr="00DC3395">
        <w:trPr>
          <w:cantSplit/>
          <w:jc w:val="center"/>
          <w:ins w:id="649"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25834CB2" w14:textId="77777777" w:rsidR="00237796" w:rsidRDefault="00237796">
            <w:pPr>
              <w:pStyle w:val="TABLE-cell"/>
              <w:rPr>
                <w:ins w:id="650" w:author="Holdredge, Katy A" w:date="2023-03-03T15:03:00Z"/>
                <w:b/>
              </w:rPr>
            </w:pPr>
            <w:ins w:id="651" w:author="Holdredge, Katy A" w:date="2023-03-03T15:03:00Z">
              <w:r>
                <w:rPr>
                  <w:b/>
                </w:rPr>
                <w:t>9.5</w:t>
              </w:r>
            </w:ins>
          </w:p>
        </w:tc>
        <w:tc>
          <w:tcPr>
            <w:tcW w:w="7575" w:type="dxa"/>
            <w:gridSpan w:val="2"/>
            <w:tcBorders>
              <w:top w:val="single" w:sz="6" w:space="0" w:color="auto"/>
              <w:left w:val="single" w:sz="6" w:space="0" w:color="auto"/>
              <w:bottom w:val="single" w:sz="6" w:space="0" w:color="auto"/>
              <w:right w:val="single" w:sz="6" w:space="0" w:color="auto"/>
            </w:tcBorders>
            <w:hideMark/>
          </w:tcPr>
          <w:p w14:paraId="39220CED" w14:textId="78E3E8EF" w:rsidR="00237796" w:rsidRDefault="00237796">
            <w:pPr>
              <w:pStyle w:val="TABLE-cell"/>
              <w:rPr>
                <w:ins w:id="652" w:author="Holdredge, Katy A" w:date="2023-03-03T15:03:00Z"/>
                <w:b/>
              </w:rPr>
            </w:pPr>
            <w:ins w:id="653" w:author="Holdredge, Katy A" w:date="2023-03-03T15:03:00Z">
              <w:r>
                <w:rPr>
                  <w:b/>
                </w:rPr>
                <w:t>Current carrying capacity of infallible printed circuit board connections</w:t>
              </w:r>
            </w:ins>
          </w:p>
        </w:tc>
      </w:tr>
      <w:tr w:rsidR="00237796" w14:paraId="14EF5D61" w14:textId="77777777" w:rsidTr="00E8308B">
        <w:trPr>
          <w:cantSplit/>
          <w:trHeight w:val="270"/>
          <w:jc w:val="center"/>
          <w:ins w:id="654" w:author="Holdredge, Katy A" w:date="2023-03-03T15:03:00Z"/>
        </w:trPr>
        <w:tc>
          <w:tcPr>
            <w:tcW w:w="1800" w:type="dxa"/>
            <w:tcBorders>
              <w:top w:val="single" w:sz="4" w:space="0" w:color="auto"/>
              <w:left w:val="single" w:sz="4" w:space="0" w:color="auto"/>
              <w:bottom w:val="nil"/>
              <w:right w:val="single" w:sz="6" w:space="0" w:color="auto"/>
            </w:tcBorders>
          </w:tcPr>
          <w:p w14:paraId="1922C0A7" w14:textId="77777777" w:rsidR="00237796" w:rsidRDefault="00237796">
            <w:pPr>
              <w:pStyle w:val="TABLE-cell"/>
              <w:rPr>
                <w:ins w:id="655"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654575B9" w14:textId="77777777" w:rsidR="00237796" w:rsidRDefault="00237796">
            <w:pPr>
              <w:pStyle w:val="TABLE-cell"/>
              <w:rPr>
                <w:ins w:id="656" w:author="Holdredge, Katy A" w:date="2023-03-03T15:03:00Z"/>
              </w:rPr>
            </w:pPr>
            <w:ins w:id="657" w:author="Holdredge, Katy A" w:date="2023-03-03T15:03:00Z">
              <w:r>
                <w:t>Availability and adequacy of equipment</w:t>
              </w:r>
            </w:ins>
          </w:p>
        </w:tc>
        <w:tc>
          <w:tcPr>
            <w:tcW w:w="3623" w:type="dxa"/>
            <w:tcBorders>
              <w:top w:val="single" w:sz="4" w:space="0" w:color="auto"/>
              <w:left w:val="single" w:sz="4" w:space="0" w:color="auto"/>
              <w:bottom w:val="nil"/>
              <w:right w:val="single" w:sz="4" w:space="0" w:color="auto"/>
            </w:tcBorders>
          </w:tcPr>
          <w:p w14:paraId="34C216BF" w14:textId="77777777" w:rsidR="00237796" w:rsidRDefault="00237796">
            <w:pPr>
              <w:pStyle w:val="TABLE-cell"/>
              <w:rPr>
                <w:ins w:id="658" w:author="Holdredge, Katy A" w:date="2023-03-03T15:03:00Z"/>
              </w:rPr>
            </w:pPr>
          </w:p>
        </w:tc>
      </w:tr>
      <w:tr w:rsidR="00237796" w14:paraId="164ABCC0" w14:textId="77777777" w:rsidTr="00E8308B">
        <w:trPr>
          <w:cantSplit/>
          <w:trHeight w:val="270"/>
          <w:jc w:val="center"/>
          <w:ins w:id="659" w:author="Holdredge, Katy A" w:date="2023-03-03T15:03:00Z"/>
        </w:trPr>
        <w:tc>
          <w:tcPr>
            <w:tcW w:w="1800" w:type="dxa"/>
            <w:tcBorders>
              <w:top w:val="single" w:sz="4" w:space="0" w:color="auto"/>
              <w:left w:val="single" w:sz="4" w:space="0" w:color="auto"/>
              <w:bottom w:val="nil"/>
              <w:right w:val="single" w:sz="6" w:space="0" w:color="auto"/>
            </w:tcBorders>
          </w:tcPr>
          <w:p w14:paraId="3DDE0A5C" w14:textId="77777777" w:rsidR="00237796" w:rsidRDefault="00237796">
            <w:pPr>
              <w:pStyle w:val="TABLE-cell"/>
              <w:rPr>
                <w:ins w:id="660"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0A404723" w14:textId="77777777" w:rsidR="00237796" w:rsidRDefault="00237796">
            <w:pPr>
              <w:pStyle w:val="TABLE-cell"/>
              <w:rPr>
                <w:ins w:id="661" w:author="Holdredge, Katy A" w:date="2023-03-03T15:03:00Z"/>
              </w:rPr>
            </w:pPr>
            <w:ins w:id="662" w:author="Holdredge, Katy A" w:date="2023-03-03T15:03:00Z">
              <w:r>
                <w:t>Maintenance and calibration</w:t>
              </w:r>
            </w:ins>
          </w:p>
        </w:tc>
        <w:tc>
          <w:tcPr>
            <w:tcW w:w="3623" w:type="dxa"/>
            <w:tcBorders>
              <w:top w:val="single" w:sz="4" w:space="0" w:color="auto"/>
              <w:left w:val="single" w:sz="4" w:space="0" w:color="auto"/>
              <w:bottom w:val="nil"/>
              <w:right w:val="single" w:sz="4" w:space="0" w:color="auto"/>
            </w:tcBorders>
          </w:tcPr>
          <w:p w14:paraId="5EF5C9C7" w14:textId="77777777" w:rsidR="00237796" w:rsidRDefault="00237796">
            <w:pPr>
              <w:pStyle w:val="TABLE-cell"/>
              <w:rPr>
                <w:ins w:id="663" w:author="Holdredge, Katy A" w:date="2023-03-03T15:03:00Z"/>
              </w:rPr>
            </w:pPr>
          </w:p>
        </w:tc>
      </w:tr>
      <w:tr w:rsidR="00237796" w14:paraId="4935FFA6" w14:textId="77777777" w:rsidTr="00E8308B">
        <w:trPr>
          <w:cantSplit/>
          <w:trHeight w:val="270"/>
          <w:jc w:val="center"/>
          <w:ins w:id="664" w:author="Holdredge, Katy A" w:date="2023-03-03T15:03:00Z"/>
        </w:trPr>
        <w:tc>
          <w:tcPr>
            <w:tcW w:w="1800" w:type="dxa"/>
            <w:tcBorders>
              <w:top w:val="single" w:sz="4" w:space="0" w:color="auto"/>
              <w:left w:val="single" w:sz="4" w:space="0" w:color="auto"/>
              <w:bottom w:val="nil"/>
              <w:right w:val="single" w:sz="6" w:space="0" w:color="auto"/>
            </w:tcBorders>
          </w:tcPr>
          <w:p w14:paraId="4C37C2FA" w14:textId="77777777" w:rsidR="00237796" w:rsidRDefault="00237796">
            <w:pPr>
              <w:pStyle w:val="TABLE-cell"/>
              <w:rPr>
                <w:ins w:id="665"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123FD7A0" w14:textId="77777777" w:rsidR="00237796" w:rsidRDefault="00237796">
            <w:pPr>
              <w:pStyle w:val="TABLE-cell"/>
              <w:rPr>
                <w:ins w:id="666" w:author="Holdredge, Katy A" w:date="2023-03-03T15:03:00Z"/>
              </w:rPr>
            </w:pPr>
            <w:ins w:id="667" w:author="Holdredge, Katy A" w:date="2023-03-03T15:03:00Z">
              <w:r>
                <w:t>Capable of being performed correctly</w:t>
              </w:r>
            </w:ins>
          </w:p>
        </w:tc>
        <w:tc>
          <w:tcPr>
            <w:tcW w:w="3623" w:type="dxa"/>
            <w:tcBorders>
              <w:top w:val="single" w:sz="4" w:space="0" w:color="auto"/>
              <w:left w:val="single" w:sz="4" w:space="0" w:color="auto"/>
              <w:bottom w:val="nil"/>
              <w:right w:val="single" w:sz="4" w:space="0" w:color="auto"/>
            </w:tcBorders>
          </w:tcPr>
          <w:p w14:paraId="363FD0B2" w14:textId="77777777" w:rsidR="00237796" w:rsidRDefault="00237796">
            <w:pPr>
              <w:pStyle w:val="TABLE-cell"/>
              <w:rPr>
                <w:ins w:id="668" w:author="Holdredge, Katy A" w:date="2023-03-03T15:03:00Z"/>
              </w:rPr>
            </w:pPr>
          </w:p>
        </w:tc>
      </w:tr>
      <w:tr w:rsidR="00237796" w14:paraId="6B89FD78" w14:textId="77777777" w:rsidTr="00E8308B">
        <w:trPr>
          <w:cantSplit/>
          <w:trHeight w:val="270"/>
          <w:jc w:val="center"/>
          <w:ins w:id="669" w:author="Holdredge, Katy A" w:date="2023-03-03T15:03:00Z"/>
        </w:trPr>
        <w:tc>
          <w:tcPr>
            <w:tcW w:w="1800" w:type="dxa"/>
            <w:tcBorders>
              <w:top w:val="single" w:sz="4" w:space="0" w:color="auto"/>
              <w:left w:val="single" w:sz="4" w:space="0" w:color="auto"/>
              <w:bottom w:val="nil"/>
              <w:right w:val="single" w:sz="6" w:space="0" w:color="auto"/>
            </w:tcBorders>
          </w:tcPr>
          <w:p w14:paraId="379D6BFB" w14:textId="77777777" w:rsidR="00237796" w:rsidRDefault="00237796">
            <w:pPr>
              <w:pStyle w:val="TABLE-cell"/>
              <w:rPr>
                <w:ins w:id="670"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2D444C82" w14:textId="77777777" w:rsidR="00237796" w:rsidRDefault="00237796">
            <w:pPr>
              <w:pStyle w:val="TABLE-cell"/>
              <w:rPr>
                <w:ins w:id="671" w:author="Holdredge, Katy A" w:date="2023-03-03T15:03:00Z"/>
              </w:rPr>
            </w:pPr>
            <w:ins w:id="672" w:author="Holdredge, Katy A" w:date="2023-03-03T15:03:00Z">
              <w:r>
                <w:t>Comments</w:t>
              </w:r>
            </w:ins>
          </w:p>
        </w:tc>
        <w:tc>
          <w:tcPr>
            <w:tcW w:w="3623" w:type="dxa"/>
            <w:tcBorders>
              <w:top w:val="single" w:sz="4" w:space="0" w:color="auto"/>
              <w:left w:val="single" w:sz="4" w:space="0" w:color="auto"/>
              <w:bottom w:val="nil"/>
              <w:right w:val="single" w:sz="4" w:space="0" w:color="auto"/>
            </w:tcBorders>
          </w:tcPr>
          <w:p w14:paraId="3037E647" w14:textId="77777777" w:rsidR="00237796" w:rsidRDefault="00237796">
            <w:pPr>
              <w:pStyle w:val="TABLE-cell"/>
              <w:rPr>
                <w:ins w:id="673" w:author="Holdredge, Katy A" w:date="2023-03-03T15:03:00Z"/>
              </w:rPr>
            </w:pPr>
          </w:p>
        </w:tc>
      </w:tr>
      <w:tr w:rsidR="00237796" w14:paraId="757D651A" w14:textId="77777777" w:rsidTr="00E8308B">
        <w:trPr>
          <w:cantSplit/>
          <w:jc w:val="center"/>
          <w:ins w:id="674"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27CDCFF8" w14:textId="77777777" w:rsidR="00237796" w:rsidRDefault="00237796">
            <w:pPr>
              <w:pStyle w:val="TABLE-cell"/>
              <w:rPr>
                <w:ins w:id="675" w:author="Holdredge, Katy A" w:date="2023-03-03T15:03:00Z"/>
                <w:b/>
              </w:rPr>
            </w:pPr>
            <w:ins w:id="676" w:author="Holdredge, Katy A" w:date="2023-03-03T15:03:00Z">
              <w:r>
                <w:t>Photos</w:t>
              </w:r>
            </w:ins>
          </w:p>
        </w:tc>
        <w:tc>
          <w:tcPr>
            <w:tcW w:w="3952" w:type="dxa"/>
            <w:tcBorders>
              <w:top w:val="single" w:sz="6" w:space="0" w:color="auto"/>
              <w:left w:val="single" w:sz="6" w:space="0" w:color="auto"/>
              <w:bottom w:val="single" w:sz="6" w:space="0" w:color="auto"/>
              <w:right w:val="single" w:sz="6" w:space="0" w:color="auto"/>
            </w:tcBorders>
          </w:tcPr>
          <w:p w14:paraId="1DB01BD0" w14:textId="77777777" w:rsidR="00237796" w:rsidRDefault="00237796">
            <w:pPr>
              <w:pStyle w:val="TABLE-cell"/>
              <w:rPr>
                <w:ins w:id="677" w:author="Holdredge, Katy A" w:date="2023-03-03T15:03:00Z"/>
                <w:b/>
              </w:rPr>
            </w:pPr>
          </w:p>
        </w:tc>
        <w:tc>
          <w:tcPr>
            <w:tcW w:w="3623" w:type="dxa"/>
            <w:tcBorders>
              <w:top w:val="single" w:sz="6" w:space="0" w:color="auto"/>
              <w:left w:val="single" w:sz="6" w:space="0" w:color="auto"/>
              <w:bottom w:val="single" w:sz="6" w:space="0" w:color="auto"/>
              <w:right w:val="single" w:sz="6" w:space="0" w:color="auto"/>
            </w:tcBorders>
          </w:tcPr>
          <w:p w14:paraId="0827AF51" w14:textId="77777777" w:rsidR="00237796" w:rsidRDefault="00237796">
            <w:pPr>
              <w:pStyle w:val="TABLE-cell"/>
              <w:rPr>
                <w:ins w:id="678" w:author="Holdredge, Katy A" w:date="2023-03-03T15:03:00Z"/>
                <w:b/>
              </w:rPr>
            </w:pPr>
          </w:p>
        </w:tc>
      </w:tr>
      <w:tr w:rsidR="00237796" w14:paraId="66B377E0" w14:textId="77777777" w:rsidTr="005B6231">
        <w:trPr>
          <w:cantSplit/>
          <w:trHeight w:val="65"/>
          <w:jc w:val="center"/>
          <w:ins w:id="679"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669C9CDD" w14:textId="77777777" w:rsidR="00237796" w:rsidRDefault="00237796">
            <w:pPr>
              <w:pStyle w:val="TABLE-cell"/>
              <w:rPr>
                <w:ins w:id="680" w:author="Holdredge, Katy A" w:date="2023-03-03T15:03:00Z"/>
                <w:b/>
              </w:rPr>
            </w:pPr>
            <w:ins w:id="681" w:author="Holdredge, Katy A" w:date="2023-03-03T15:03:00Z">
              <w:r>
                <w:rPr>
                  <w:b/>
                </w:rPr>
                <w:t>9.6</w:t>
              </w:r>
            </w:ins>
          </w:p>
        </w:tc>
        <w:tc>
          <w:tcPr>
            <w:tcW w:w="7575" w:type="dxa"/>
            <w:gridSpan w:val="2"/>
            <w:tcBorders>
              <w:top w:val="single" w:sz="6" w:space="0" w:color="auto"/>
              <w:left w:val="single" w:sz="6" w:space="0" w:color="auto"/>
              <w:bottom w:val="single" w:sz="6" w:space="0" w:color="auto"/>
              <w:right w:val="single" w:sz="6" w:space="0" w:color="auto"/>
            </w:tcBorders>
            <w:hideMark/>
          </w:tcPr>
          <w:p w14:paraId="213AC565" w14:textId="77777777" w:rsidR="00237796" w:rsidRDefault="00237796">
            <w:pPr>
              <w:pStyle w:val="TABLE-cell"/>
              <w:rPr>
                <w:ins w:id="682" w:author="Holdredge, Katy A" w:date="2023-03-03T15:03:00Z"/>
                <w:b/>
              </w:rPr>
            </w:pPr>
            <w:ins w:id="683" w:author="Holdredge, Katy A" w:date="2023-03-03T15:03:00Z">
              <w:r>
                <w:rPr>
                  <w:b/>
                </w:rPr>
                <w:t>Dielectric strength tests *</w:t>
              </w:r>
            </w:ins>
          </w:p>
        </w:tc>
      </w:tr>
      <w:tr w:rsidR="00237796" w14:paraId="70497116" w14:textId="77777777" w:rsidTr="00E8308B">
        <w:trPr>
          <w:cantSplit/>
          <w:trHeight w:val="270"/>
          <w:jc w:val="center"/>
          <w:ins w:id="684" w:author="Holdredge, Katy A" w:date="2023-03-03T15:03:00Z"/>
        </w:trPr>
        <w:tc>
          <w:tcPr>
            <w:tcW w:w="1800" w:type="dxa"/>
            <w:tcBorders>
              <w:top w:val="single" w:sz="4" w:space="0" w:color="auto"/>
              <w:left w:val="single" w:sz="4" w:space="0" w:color="auto"/>
              <w:bottom w:val="nil"/>
              <w:right w:val="single" w:sz="6" w:space="0" w:color="auto"/>
            </w:tcBorders>
          </w:tcPr>
          <w:p w14:paraId="0E0AB175" w14:textId="77777777" w:rsidR="00237796" w:rsidRDefault="00237796">
            <w:pPr>
              <w:pStyle w:val="TABLE-cell"/>
              <w:rPr>
                <w:ins w:id="685"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4B468A41" w14:textId="77777777" w:rsidR="00237796" w:rsidRDefault="00237796">
            <w:pPr>
              <w:pStyle w:val="TABLE-cell"/>
              <w:rPr>
                <w:ins w:id="686" w:author="Holdredge, Katy A" w:date="2023-03-03T15:03:00Z"/>
              </w:rPr>
            </w:pPr>
            <w:ins w:id="687" w:author="Holdredge, Katy A" w:date="2023-03-03T15:03:00Z">
              <w:r>
                <w:t>Availability and adequacy of equipment</w:t>
              </w:r>
            </w:ins>
          </w:p>
        </w:tc>
        <w:tc>
          <w:tcPr>
            <w:tcW w:w="3623" w:type="dxa"/>
            <w:tcBorders>
              <w:top w:val="single" w:sz="4" w:space="0" w:color="auto"/>
              <w:left w:val="single" w:sz="4" w:space="0" w:color="auto"/>
              <w:bottom w:val="nil"/>
              <w:right w:val="single" w:sz="4" w:space="0" w:color="auto"/>
            </w:tcBorders>
          </w:tcPr>
          <w:p w14:paraId="6C32B4A8" w14:textId="77777777" w:rsidR="00237796" w:rsidRDefault="00237796">
            <w:pPr>
              <w:pStyle w:val="TABLE-cell"/>
              <w:rPr>
                <w:ins w:id="688" w:author="Holdredge, Katy A" w:date="2023-03-03T15:03:00Z"/>
              </w:rPr>
            </w:pPr>
          </w:p>
        </w:tc>
      </w:tr>
      <w:tr w:rsidR="00237796" w14:paraId="24A925AE" w14:textId="77777777" w:rsidTr="00E8308B">
        <w:trPr>
          <w:cantSplit/>
          <w:trHeight w:val="270"/>
          <w:jc w:val="center"/>
          <w:ins w:id="689" w:author="Holdredge, Katy A" w:date="2023-03-03T15:03:00Z"/>
        </w:trPr>
        <w:tc>
          <w:tcPr>
            <w:tcW w:w="1800" w:type="dxa"/>
            <w:tcBorders>
              <w:top w:val="single" w:sz="4" w:space="0" w:color="auto"/>
              <w:left w:val="single" w:sz="4" w:space="0" w:color="auto"/>
              <w:bottom w:val="nil"/>
              <w:right w:val="single" w:sz="6" w:space="0" w:color="auto"/>
            </w:tcBorders>
          </w:tcPr>
          <w:p w14:paraId="4C845419" w14:textId="77777777" w:rsidR="00237796" w:rsidRDefault="00237796">
            <w:pPr>
              <w:pStyle w:val="TABLE-cell"/>
              <w:rPr>
                <w:ins w:id="690"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0B9B2DB5" w14:textId="77777777" w:rsidR="00237796" w:rsidRDefault="00237796">
            <w:pPr>
              <w:pStyle w:val="TABLE-cell"/>
              <w:rPr>
                <w:ins w:id="691" w:author="Holdredge, Katy A" w:date="2023-03-03T15:03:00Z"/>
              </w:rPr>
            </w:pPr>
            <w:ins w:id="692" w:author="Holdredge, Katy A" w:date="2023-03-03T15:03:00Z">
              <w:r>
                <w:t>Maintenance and calibration</w:t>
              </w:r>
            </w:ins>
          </w:p>
        </w:tc>
        <w:tc>
          <w:tcPr>
            <w:tcW w:w="3623" w:type="dxa"/>
            <w:tcBorders>
              <w:top w:val="single" w:sz="4" w:space="0" w:color="auto"/>
              <w:left w:val="single" w:sz="4" w:space="0" w:color="auto"/>
              <w:bottom w:val="nil"/>
              <w:right w:val="single" w:sz="4" w:space="0" w:color="auto"/>
            </w:tcBorders>
          </w:tcPr>
          <w:p w14:paraId="5B353E70" w14:textId="77777777" w:rsidR="00237796" w:rsidRDefault="00237796">
            <w:pPr>
              <w:pStyle w:val="TABLE-cell"/>
              <w:rPr>
                <w:ins w:id="693" w:author="Holdredge, Katy A" w:date="2023-03-03T15:03:00Z"/>
              </w:rPr>
            </w:pPr>
          </w:p>
        </w:tc>
      </w:tr>
      <w:tr w:rsidR="00237796" w14:paraId="1E3CBDE5" w14:textId="77777777" w:rsidTr="00E8308B">
        <w:trPr>
          <w:cantSplit/>
          <w:trHeight w:val="270"/>
          <w:jc w:val="center"/>
          <w:ins w:id="694" w:author="Holdredge, Katy A" w:date="2023-03-03T15:03:00Z"/>
        </w:trPr>
        <w:tc>
          <w:tcPr>
            <w:tcW w:w="1800" w:type="dxa"/>
            <w:tcBorders>
              <w:top w:val="single" w:sz="4" w:space="0" w:color="auto"/>
              <w:left w:val="single" w:sz="4" w:space="0" w:color="auto"/>
              <w:bottom w:val="nil"/>
              <w:right w:val="single" w:sz="6" w:space="0" w:color="auto"/>
            </w:tcBorders>
          </w:tcPr>
          <w:p w14:paraId="081759A2" w14:textId="77777777" w:rsidR="00237796" w:rsidRDefault="00237796">
            <w:pPr>
              <w:pStyle w:val="TABLE-cell"/>
              <w:rPr>
                <w:ins w:id="695"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02D65207" w14:textId="77777777" w:rsidR="00237796" w:rsidRDefault="00237796">
            <w:pPr>
              <w:pStyle w:val="TABLE-cell"/>
              <w:rPr>
                <w:ins w:id="696" w:author="Holdredge, Katy A" w:date="2023-03-03T15:03:00Z"/>
              </w:rPr>
            </w:pPr>
            <w:ins w:id="697" w:author="Holdredge, Katy A" w:date="2023-03-03T15:03:00Z">
              <w:r>
                <w:t>Capable of being performed correctly</w:t>
              </w:r>
            </w:ins>
          </w:p>
        </w:tc>
        <w:tc>
          <w:tcPr>
            <w:tcW w:w="3623" w:type="dxa"/>
            <w:tcBorders>
              <w:top w:val="single" w:sz="4" w:space="0" w:color="auto"/>
              <w:left w:val="single" w:sz="4" w:space="0" w:color="auto"/>
              <w:bottom w:val="nil"/>
              <w:right w:val="single" w:sz="4" w:space="0" w:color="auto"/>
            </w:tcBorders>
          </w:tcPr>
          <w:p w14:paraId="73159687" w14:textId="77777777" w:rsidR="00237796" w:rsidRDefault="00237796">
            <w:pPr>
              <w:pStyle w:val="TABLE-cell"/>
              <w:rPr>
                <w:ins w:id="698" w:author="Holdredge, Katy A" w:date="2023-03-03T15:03:00Z"/>
              </w:rPr>
            </w:pPr>
          </w:p>
        </w:tc>
      </w:tr>
      <w:tr w:rsidR="00237796" w14:paraId="7D483B41" w14:textId="77777777" w:rsidTr="00E8308B">
        <w:trPr>
          <w:cantSplit/>
          <w:trHeight w:val="270"/>
          <w:jc w:val="center"/>
          <w:ins w:id="699" w:author="Holdredge, Katy A" w:date="2023-03-03T15:03:00Z"/>
        </w:trPr>
        <w:tc>
          <w:tcPr>
            <w:tcW w:w="1800" w:type="dxa"/>
            <w:tcBorders>
              <w:top w:val="single" w:sz="4" w:space="0" w:color="auto"/>
              <w:left w:val="single" w:sz="4" w:space="0" w:color="auto"/>
              <w:bottom w:val="nil"/>
              <w:right w:val="single" w:sz="6" w:space="0" w:color="auto"/>
            </w:tcBorders>
          </w:tcPr>
          <w:p w14:paraId="1B4DC68C" w14:textId="77777777" w:rsidR="00237796" w:rsidRDefault="00237796">
            <w:pPr>
              <w:pStyle w:val="TABLE-cell"/>
              <w:rPr>
                <w:ins w:id="700"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11C69FDC" w14:textId="77777777" w:rsidR="00237796" w:rsidRDefault="00237796">
            <w:pPr>
              <w:pStyle w:val="TABLE-cell"/>
              <w:rPr>
                <w:ins w:id="701" w:author="Holdredge, Katy A" w:date="2023-03-03T15:03:00Z"/>
              </w:rPr>
            </w:pPr>
            <w:ins w:id="702" w:author="Holdredge, Katy A" w:date="2023-03-03T15:03:00Z">
              <w:r>
                <w:t>Comments</w:t>
              </w:r>
            </w:ins>
          </w:p>
        </w:tc>
        <w:tc>
          <w:tcPr>
            <w:tcW w:w="3623" w:type="dxa"/>
            <w:tcBorders>
              <w:top w:val="single" w:sz="4" w:space="0" w:color="auto"/>
              <w:left w:val="single" w:sz="4" w:space="0" w:color="auto"/>
              <w:bottom w:val="nil"/>
              <w:right w:val="single" w:sz="4" w:space="0" w:color="auto"/>
            </w:tcBorders>
          </w:tcPr>
          <w:p w14:paraId="0BEF7AD7" w14:textId="77777777" w:rsidR="00237796" w:rsidRDefault="00237796">
            <w:pPr>
              <w:pStyle w:val="TABLE-cell"/>
              <w:rPr>
                <w:ins w:id="703" w:author="Holdredge, Katy A" w:date="2023-03-03T15:03:00Z"/>
              </w:rPr>
            </w:pPr>
          </w:p>
        </w:tc>
      </w:tr>
      <w:tr w:rsidR="00237796" w14:paraId="0F01DDCC" w14:textId="77777777" w:rsidTr="00E8308B">
        <w:trPr>
          <w:cantSplit/>
          <w:trHeight w:val="270"/>
          <w:jc w:val="center"/>
          <w:ins w:id="704" w:author="Holdredge, Katy A" w:date="2023-03-03T15:03:00Z"/>
        </w:trPr>
        <w:tc>
          <w:tcPr>
            <w:tcW w:w="1800" w:type="dxa"/>
            <w:tcBorders>
              <w:top w:val="single" w:sz="4" w:space="0" w:color="auto"/>
              <w:left w:val="single" w:sz="4" w:space="0" w:color="auto"/>
              <w:bottom w:val="nil"/>
              <w:right w:val="single" w:sz="6" w:space="0" w:color="auto"/>
            </w:tcBorders>
            <w:hideMark/>
          </w:tcPr>
          <w:p w14:paraId="571632CF" w14:textId="77777777" w:rsidR="00237796" w:rsidRDefault="00237796">
            <w:pPr>
              <w:pStyle w:val="TABLE-cell"/>
              <w:rPr>
                <w:ins w:id="705" w:author="Holdredge, Katy A" w:date="2023-03-03T15:03:00Z"/>
              </w:rPr>
            </w:pPr>
            <w:ins w:id="706" w:author="Holdredge, Katy A" w:date="2023-03-03T15:03:00Z">
              <w:r>
                <w:t>Photos</w:t>
              </w:r>
            </w:ins>
          </w:p>
        </w:tc>
        <w:tc>
          <w:tcPr>
            <w:tcW w:w="3952" w:type="dxa"/>
            <w:tcBorders>
              <w:top w:val="single" w:sz="4" w:space="0" w:color="auto"/>
              <w:left w:val="single" w:sz="6" w:space="0" w:color="auto"/>
              <w:bottom w:val="nil"/>
              <w:right w:val="single" w:sz="4" w:space="0" w:color="auto"/>
            </w:tcBorders>
          </w:tcPr>
          <w:p w14:paraId="09A81555" w14:textId="77777777" w:rsidR="00237796" w:rsidRDefault="00237796">
            <w:pPr>
              <w:pStyle w:val="TABLE-cell"/>
              <w:rPr>
                <w:ins w:id="707" w:author="Holdredge, Katy A" w:date="2023-03-03T15:03:00Z"/>
              </w:rPr>
            </w:pPr>
          </w:p>
        </w:tc>
        <w:tc>
          <w:tcPr>
            <w:tcW w:w="3623" w:type="dxa"/>
            <w:tcBorders>
              <w:top w:val="single" w:sz="4" w:space="0" w:color="auto"/>
              <w:left w:val="single" w:sz="4" w:space="0" w:color="auto"/>
              <w:bottom w:val="nil"/>
              <w:right w:val="single" w:sz="4" w:space="0" w:color="auto"/>
            </w:tcBorders>
          </w:tcPr>
          <w:p w14:paraId="10470119" w14:textId="77777777" w:rsidR="00237796" w:rsidRDefault="00237796">
            <w:pPr>
              <w:pStyle w:val="TABLE-cell"/>
              <w:rPr>
                <w:ins w:id="708" w:author="Holdredge, Katy A" w:date="2023-03-03T15:03:00Z"/>
              </w:rPr>
            </w:pPr>
          </w:p>
        </w:tc>
      </w:tr>
      <w:tr w:rsidR="00237796" w14:paraId="281123B4" w14:textId="77777777" w:rsidTr="00DC3395">
        <w:trPr>
          <w:cantSplit/>
          <w:jc w:val="center"/>
          <w:ins w:id="709"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55A69A0C" w14:textId="77777777" w:rsidR="00237796" w:rsidRDefault="00237796">
            <w:pPr>
              <w:pStyle w:val="TABLE-cell"/>
              <w:rPr>
                <w:ins w:id="710" w:author="Holdredge, Katy A" w:date="2023-03-03T15:03:00Z"/>
                <w:b/>
              </w:rPr>
            </w:pPr>
            <w:ins w:id="711" w:author="Holdredge, Katy A" w:date="2023-03-03T15:03:00Z">
              <w:r>
                <w:rPr>
                  <w:b/>
                </w:rPr>
                <w:t>9.7</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7370AE60" w14:textId="77777777" w:rsidR="00237796" w:rsidRDefault="00237796">
            <w:pPr>
              <w:pStyle w:val="TABLE-cell"/>
              <w:rPr>
                <w:ins w:id="712" w:author="Holdredge, Katy A" w:date="2023-03-03T15:03:00Z"/>
                <w:b/>
              </w:rPr>
            </w:pPr>
            <w:ins w:id="713" w:author="Holdredge, Katy A" w:date="2023-03-03T15:03:00Z">
              <w:r>
                <w:rPr>
                  <w:b/>
                </w:rPr>
                <w:t>Qualification of solid insulation and distance through casting compound for</w:t>
              </w:r>
            </w:ins>
          </w:p>
          <w:p w14:paraId="44DE87EB" w14:textId="4585C149" w:rsidR="00237796" w:rsidRDefault="00237796">
            <w:pPr>
              <w:pStyle w:val="TABLE-cell"/>
              <w:rPr>
                <w:ins w:id="714" w:author="Holdredge, Katy A" w:date="2023-03-03T15:03:00Z"/>
                <w:b/>
              </w:rPr>
            </w:pPr>
            <w:ins w:id="715" w:author="Holdredge, Katy A" w:date="2023-03-03T15:03:00Z">
              <w:r>
                <w:rPr>
                  <w:b/>
                </w:rPr>
                <w:t>application of reduced separations</w:t>
              </w:r>
            </w:ins>
          </w:p>
        </w:tc>
      </w:tr>
      <w:tr w:rsidR="00237796" w14:paraId="013A31B0" w14:textId="77777777" w:rsidTr="00E8308B">
        <w:trPr>
          <w:cantSplit/>
          <w:jc w:val="center"/>
          <w:ins w:id="71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493885C" w14:textId="77777777" w:rsidR="00237796" w:rsidRDefault="00237796">
            <w:pPr>
              <w:pStyle w:val="TABLE-cell"/>
              <w:rPr>
                <w:ins w:id="71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AE2EE57" w14:textId="77777777" w:rsidR="00237796" w:rsidRDefault="00237796">
            <w:pPr>
              <w:pStyle w:val="TABLE-cell"/>
              <w:rPr>
                <w:ins w:id="718" w:author="Holdredge, Katy A" w:date="2023-03-03T15:03:00Z"/>
              </w:rPr>
            </w:pPr>
            <w:ins w:id="719"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0EDE4CEF" w14:textId="77777777" w:rsidR="00237796" w:rsidRDefault="00237796">
            <w:pPr>
              <w:pStyle w:val="TABLE-cell"/>
              <w:rPr>
                <w:ins w:id="720" w:author="Holdredge, Katy A" w:date="2023-03-03T15:03:00Z"/>
              </w:rPr>
            </w:pPr>
          </w:p>
        </w:tc>
      </w:tr>
      <w:tr w:rsidR="00237796" w14:paraId="6F641247" w14:textId="77777777" w:rsidTr="00E8308B">
        <w:trPr>
          <w:cantSplit/>
          <w:jc w:val="center"/>
          <w:ins w:id="72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090DDA4" w14:textId="77777777" w:rsidR="00237796" w:rsidRDefault="00237796">
            <w:pPr>
              <w:pStyle w:val="TABLE-cell"/>
              <w:rPr>
                <w:ins w:id="72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093B8F7" w14:textId="77777777" w:rsidR="00237796" w:rsidRDefault="00237796">
            <w:pPr>
              <w:pStyle w:val="TABLE-cell"/>
              <w:rPr>
                <w:ins w:id="723" w:author="Holdredge, Katy A" w:date="2023-03-03T15:03:00Z"/>
              </w:rPr>
            </w:pPr>
            <w:ins w:id="724"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7E2BBFA5" w14:textId="77777777" w:rsidR="00237796" w:rsidRDefault="00237796">
            <w:pPr>
              <w:pStyle w:val="TABLE-cell"/>
              <w:rPr>
                <w:ins w:id="725" w:author="Holdredge, Katy A" w:date="2023-03-03T15:03:00Z"/>
              </w:rPr>
            </w:pPr>
          </w:p>
        </w:tc>
      </w:tr>
      <w:tr w:rsidR="00237796" w14:paraId="3BB1EA91" w14:textId="77777777" w:rsidTr="00E8308B">
        <w:trPr>
          <w:cantSplit/>
          <w:jc w:val="center"/>
          <w:ins w:id="72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D1E1903" w14:textId="77777777" w:rsidR="00237796" w:rsidRDefault="00237796">
            <w:pPr>
              <w:pStyle w:val="TABLE-cell"/>
              <w:rPr>
                <w:ins w:id="72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6B28598" w14:textId="77777777" w:rsidR="00237796" w:rsidRDefault="00237796">
            <w:pPr>
              <w:pStyle w:val="TABLE-cell"/>
              <w:rPr>
                <w:ins w:id="728" w:author="Holdredge, Katy A" w:date="2023-03-03T15:03:00Z"/>
              </w:rPr>
            </w:pPr>
            <w:ins w:id="729"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79BBFBA5" w14:textId="77777777" w:rsidR="00237796" w:rsidRDefault="00237796">
            <w:pPr>
              <w:pStyle w:val="TABLE-cell"/>
              <w:rPr>
                <w:ins w:id="730" w:author="Holdredge, Katy A" w:date="2023-03-03T15:03:00Z"/>
              </w:rPr>
            </w:pPr>
          </w:p>
        </w:tc>
      </w:tr>
      <w:tr w:rsidR="00237796" w14:paraId="250A2553" w14:textId="77777777" w:rsidTr="00E8308B">
        <w:trPr>
          <w:cantSplit/>
          <w:jc w:val="center"/>
          <w:ins w:id="73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3809FCF" w14:textId="77777777" w:rsidR="00237796" w:rsidRDefault="00237796">
            <w:pPr>
              <w:pStyle w:val="TABLE-cell"/>
              <w:rPr>
                <w:ins w:id="73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87F8796" w14:textId="77777777" w:rsidR="00237796" w:rsidRDefault="00237796">
            <w:pPr>
              <w:pStyle w:val="TABLE-cell"/>
              <w:rPr>
                <w:ins w:id="733" w:author="Holdredge, Katy A" w:date="2023-03-03T15:03:00Z"/>
              </w:rPr>
            </w:pPr>
            <w:ins w:id="734"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7F8178F4" w14:textId="77777777" w:rsidR="00237796" w:rsidRDefault="00237796">
            <w:pPr>
              <w:pStyle w:val="TABLE-cell"/>
              <w:rPr>
                <w:ins w:id="735" w:author="Holdredge, Katy A" w:date="2023-03-03T15:03:00Z"/>
              </w:rPr>
            </w:pPr>
          </w:p>
        </w:tc>
      </w:tr>
      <w:tr w:rsidR="00237796" w14:paraId="038704B4" w14:textId="77777777" w:rsidTr="00E8308B">
        <w:trPr>
          <w:cantSplit/>
          <w:jc w:val="center"/>
          <w:ins w:id="736"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11469E39" w14:textId="77777777" w:rsidR="00237796" w:rsidRDefault="00237796">
            <w:pPr>
              <w:pStyle w:val="TABLE-cell"/>
              <w:rPr>
                <w:ins w:id="737" w:author="Holdredge, Katy A" w:date="2023-03-03T15:03:00Z"/>
              </w:rPr>
            </w:pPr>
            <w:ins w:id="738"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5D30A59B" w14:textId="77777777" w:rsidR="00237796" w:rsidRDefault="00237796">
            <w:pPr>
              <w:pStyle w:val="TABLE-cell"/>
              <w:rPr>
                <w:ins w:id="739"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2E4E0E4A" w14:textId="77777777" w:rsidR="00237796" w:rsidRDefault="00237796">
            <w:pPr>
              <w:pStyle w:val="TABLE-cell"/>
              <w:rPr>
                <w:ins w:id="740" w:author="Holdredge, Katy A" w:date="2023-03-03T15:03:00Z"/>
              </w:rPr>
            </w:pPr>
          </w:p>
        </w:tc>
      </w:tr>
      <w:tr w:rsidR="00237796" w14:paraId="427F6FE4" w14:textId="77777777" w:rsidTr="00DC3395">
        <w:trPr>
          <w:cantSplit/>
          <w:jc w:val="center"/>
          <w:ins w:id="741"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6DCC1C5E" w14:textId="77777777" w:rsidR="00237796" w:rsidRDefault="00237796">
            <w:pPr>
              <w:pStyle w:val="TABLE-cell"/>
              <w:rPr>
                <w:ins w:id="742" w:author="Holdredge, Katy A" w:date="2023-03-03T15:03:00Z"/>
                <w:b/>
              </w:rPr>
            </w:pPr>
            <w:ins w:id="743" w:author="Holdredge, Katy A" w:date="2023-03-03T15:03:00Z">
              <w:r>
                <w:rPr>
                  <w:b/>
                </w:rPr>
                <w:t>9.8</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4A693E14" w14:textId="5F78FDFD" w:rsidR="00237796" w:rsidRDefault="00237796">
            <w:pPr>
              <w:pStyle w:val="TABLE-cell"/>
              <w:rPr>
                <w:ins w:id="744" w:author="Holdredge, Katy A" w:date="2023-03-03T15:03:00Z"/>
                <w:b/>
              </w:rPr>
            </w:pPr>
            <w:ins w:id="745" w:author="Holdredge, Katy A" w:date="2023-03-03T15:03:00Z">
              <w:r>
                <w:rPr>
                  <w:b/>
                  <w:lang w:eastAsia="en-GB"/>
                </w:rPr>
                <w:t>Type tests for PCB coatings</w:t>
              </w:r>
            </w:ins>
          </w:p>
        </w:tc>
      </w:tr>
      <w:tr w:rsidR="00237796" w14:paraId="6F314365" w14:textId="77777777" w:rsidTr="00E8308B">
        <w:trPr>
          <w:cantSplit/>
          <w:jc w:val="center"/>
          <w:ins w:id="74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2DF44383" w14:textId="77777777" w:rsidR="00237796" w:rsidRDefault="00237796">
            <w:pPr>
              <w:pStyle w:val="TABLE-cell"/>
              <w:rPr>
                <w:ins w:id="74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ECECF96" w14:textId="77777777" w:rsidR="00237796" w:rsidRDefault="00237796">
            <w:pPr>
              <w:pStyle w:val="TABLE-cell"/>
              <w:rPr>
                <w:ins w:id="748" w:author="Holdredge, Katy A" w:date="2023-03-03T15:03:00Z"/>
              </w:rPr>
            </w:pPr>
            <w:ins w:id="749"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2EFE5C8C" w14:textId="77777777" w:rsidR="00237796" w:rsidRDefault="00237796">
            <w:pPr>
              <w:pStyle w:val="TABLE-cell"/>
              <w:rPr>
                <w:ins w:id="750" w:author="Holdredge, Katy A" w:date="2023-03-03T15:03:00Z"/>
              </w:rPr>
            </w:pPr>
          </w:p>
        </w:tc>
      </w:tr>
      <w:tr w:rsidR="00237796" w14:paraId="3B9D42E6" w14:textId="77777777" w:rsidTr="00E8308B">
        <w:trPr>
          <w:cantSplit/>
          <w:jc w:val="center"/>
          <w:ins w:id="75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4FF3600B" w14:textId="77777777" w:rsidR="00237796" w:rsidRDefault="00237796">
            <w:pPr>
              <w:pStyle w:val="TABLE-cell"/>
              <w:rPr>
                <w:ins w:id="75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6B864A1" w14:textId="77777777" w:rsidR="00237796" w:rsidRDefault="00237796">
            <w:pPr>
              <w:pStyle w:val="TABLE-cell"/>
              <w:rPr>
                <w:ins w:id="753" w:author="Holdredge, Katy A" w:date="2023-03-03T15:03:00Z"/>
              </w:rPr>
            </w:pPr>
            <w:ins w:id="754"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2AF95E24" w14:textId="77777777" w:rsidR="00237796" w:rsidRDefault="00237796">
            <w:pPr>
              <w:pStyle w:val="TABLE-cell"/>
              <w:rPr>
                <w:ins w:id="755" w:author="Holdredge, Katy A" w:date="2023-03-03T15:03:00Z"/>
              </w:rPr>
            </w:pPr>
          </w:p>
        </w:tc>
      </w:tr>
      <w:tr w:rsidR="00237796" w14:paraId="79104E07" w14:textId="77777777" w:rsidTr="00E8308B">
        <w:trPr>
          <w:cantSplit/>
          <w:jc w:val="center"/>
          <w:ins w:id="75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B1C57C2" w14:textId="77777777" w:rsidR="00237796" w:rsidRDefault="00237796">
            <w:pPr>
              <w:pStyle w:val="TABLE-cell"/>
              <w:rPr>
                <w:ins w:id="75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95F7E07" w14:textId="77777777" w:rsidR="00237796" w:rsidRDefault="00237796">
            <w:pPr>
              <w:pStyle w:val="TABLE-cell"/>
              <w:rPr>
                <w:ins w:id="758" w:author="Holdredge, Katy A" w:date="2023-03-03T15:03:00Z"/>
              </w:rPr>
            </w:pPr>
            <w:ins w:id="759"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4F729022" w14:textId="77777777" w:rsidR="00237796" w:rsidRDefault="00237796">
            <w:pPr>
              <w:pStyle w:val="TABLE-cell"/>
              <w:rPr>
                <w:ins w:id="760" w:author="Holdredge, Katy A" w:date="2023-03-03T15:03:00Z"/>
              </w:rPr>
            </w:pPr>
          </w:p>
        </w:tc>
      </w:tr>
      <w:tr w:rsidR="00237796" w14:paraId="0F210778" w14:textId="77777777" w:rsidTr="00E8308B">
        <w:trPr>
          <w:cantSplit/>
          <w:jc w:val="center"/>
          <w:ins w:id="76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18E4F0B" w14:textId="77777777" w:rsidR="00237796" w:rsidRDefault="00237796">
            <w:pPr>
              <w:pStyle w:val="TABLE-cell"/>
              <w:rPr>
                <w:ins w:id="76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B7B0D12" w14:textId="77777777" w:rsidR="00237796" w:rsidRDefault="00237796">
            <w:pPr>
              <w:pStyle w:val="TABLE-cell"/>
              <w:rPr>
                <w:ins w:id="763" w:author="Holdredge, Katy A" w:date="2023-03-03T15:03:00Z"/>
              </w:rPr>
            </w:pPr>
            <w:ins w:id="764"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4AB14E98" w14:textId="77777777" w:rsidR="00237796" w:rsidRDefault="00237796">
            <w:pPr>
              <w:pStyle w:val="TABLE-cell"/>
              <w:rPr>
                <w:ins w:id="765" w:author="Holdredge, Katy A" w:date="2023-03-03T15:03:00Z"/>
              </w:rPr>
            </w:pPr>
          </w:p>
        </w:tc>
      </w:tr>
      <w:tr w:rsidR="00237796" w14:paraId="3A9D5441" w14:textId="77777777" w:rsidTr="00E8308B">
        <w:trPr>
          <w:cantSplit/>
          <w:jc w:val="center"/>
          <w:ins w:id="766"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01284FCE" w14:textId="77777777" w:rsidR="00237796" w:rsidRDefault="00237796">
            <w:pPr>
              <w:pStyle w:val="TABLE-cell"/>
              <w:rPr>
                <w:ins w:id="767" w:author="Holdredge, Katy A" w:date="2023-03-03T15:03:00Z"/>
              </w:rPr>
            </w:pPr>
            <w:ins w:id="768"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028A30B6" w14:textId="77777777" w:rsidR="00237796" w:rsidRDefault="00237796">
            <w:pPr>
              <w:pStyle w:val="TABLE-cell"/>
              <w:rPr>
                <w:ins w:id="769"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0A7B634E" w14:textId="77777777" w:rsidR="00237796" w:rsidRDefault="00237796">
            <w:pPr>
              <w:pStyle w:val="TABLE-cell"/>
              <w:rPr>
                <w:ins w:id="770" w:author="Holdredge, Katy A" w:date="2023-03-03T15:03:00Z"/>
              </w:rPr>
            </w:pPr>
          </w:p>
        </w:tc>
      </w:tr>
      <w:tr w:rsidR="00237796" w14:paraId="72648CBD" w14:textId="77777777" w:rsidTr="00DC3395">
        <w:trPr>
          <w:cantSplit/>
          <w:trHeight w:val="270"/>
          <w:jc w:val="center"/>
          <w:ins w:id="771"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40B6138F" w14:textId="77777777" w:rsidR="00237796" w:rsidRDefault="00237796">
            <w:pPr>
              <w:pStyle w:val="TABLE-cell"/>
              <w:rPr>
                <w:ins w:id="772" w:author="Holdredge, Katy A" w:date="2023-03-03T15:03:00Z"/>
                <w:b/>
              </w:rPr>
            </w:pPr>
            <w:ins w:id="773" w:author="Holdredge, Katy A" w:date="2023-03-03T15:03:00Z">
              <w:r>
                <w:rPr>
                  <w:b/>
                </w:rPr>
                <w:t>9.9</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24191C6F" w14:textId="4A11749B" w:rsidR="00237796" w:rsidRDefault="00237796">
            <w:pPr>
              <w:pStyle w:val="TABLE-cell"/>
              <w:rPr>
                <w:ins w:id="774" w:author="Holdredge, Katy A" w:date="2023-03-03T15:03:00Z"/>
                <w:b/>
              </w:rPr>
            </w:pPr>
            <w:ins w:id="775" w:author="Holdredge, Katy A" w:date="2023-03-03T15:03:00Z">
              <w:r>
                <w:rPr>
                  <w:b/>
                  <w:lang w:eastAsia="en-GB"/>
                </w:rPr>
                <w:t>Differential Leakage current tests for signal isolators</w:t>
              </w:r>
            </w:ins>
          </w:p>
        </w:tc>
      </w:tr>
      <w:tr w:rsidR="00237796" w14:paraId="147695F0" w14:textId="77777777" w:rsidTr="00E8308B">
        <w:trPr>
          <w:cantSplit/>
          <w:jc w:val="center"/>
          <w:ins w:id="77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6781444" w14:textId="77777777" w:rsidR="00237796" w:rsidRDefault="00237796">
            <w:pPr>
              <w:pStyle w:val="TABLE-cell"/>
              <w:rPr>
                <w:ins w:id="77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7AE33DF" w14:textId="77777777" w:rsidR="00237796" w:rsidRDefault="00237796">
            <w:pPr>
              <w:pStyle w:val="TABLE-cell"/>
              <w:rPr>
                <w:ins w:id="778" w:author="Holdredge, Katy A" w:date="2023-03-03T15:03:00Z"/>
              </w:rPr>
            </w:pPr>
            <w:ins w:id="779"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1108AA36" w14:textId="77777777" w:rsidR="00237796" w:rsidRDefault="00237796">
            <w:pPr>
              <w:pStyle w:val="TABLE-cell"/>
              <w:rPr>
                <w:ins w:id="780" w:author="Holdredge, Katy A" w:date="2023-03-03T15:03:00Z"/>
              </w:rPr>
            </w:pPr>
          </w:p>
        </w:tc>
      </w:tr>
      <w:tr w:rsidR="00237796" w14:paraId="05056CFD" w14:textId="77777777" w:rsidTr="00E8308B">
        <w:trPr>
          <w:cantSplit/>
          <w:jc w:val="center"/>
          <w:ins w:id="78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2462D422" w14:textId="77777777" w:rsidR="00237796" w:rsidRDefault="00237796">
            <w:pPr>
              <w:pStyle w:val="TABLE-cell"/>
              <w:rPr>
                <w:ins w:id="78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7E70DBD0" w14:textId="77777777" w:rsidR="00237796" w:rsidRDefault="00237796">
            <w:pPr>
              <w:pStyle w:val="TABLE-cell"/>
              <w:rPr>
                <w:ins w:id="783" w:author="Holdredge, Katy A" w:date="2023-03-03T15:03:00Z"/>
              </w:rPr>
            </w:pPr>
            <w:ins w:id="784"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4AADB4FF" w14:textId="77777777" w:rsidR="00237796" w:rsidRDefault="00237796">
            <w:pPr>
              <w:pStyle w:val="TABLE-cell"/>
              <w:rPr>
                <w:ins w:id="785" w:author="Holdredge, Katy A" w:date="2023-03-03T15:03:00Z"/>
              </w:rPr>
            </w:pPr>
          </w:p>
        </w:tc>
      </w:tr>
      <w:tr w:rsidR="00237796" w14:paraId="11115B67" w14:textId="77777777" w:rsidTr="00E8308B">
        <w:trPr>
          <w:cantSplit/>
          <w:jc w:val="center"/>
          <w:ins w:id="78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C32CAED" w14:textId="77777777" w:rsidR="00237796" w:rsidRDefault="00237796">
            <w:pPr>
              <w:pStyle w:val="TABLE-cell"/>
              <w:rPr>
                <w:ins w:id="78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39FB59A" w14:textId="77777777" w:rsidR="00237796" w:rsidRDefault="00237796">
            <w:pPr>
              <w:pStyle w:val="TABLE-cell"/>
              <w:rPr>
                <w:ins w:id="788" w:author="Holdredge, Katy A" w:date="2023-03-03T15:03:00Z"/>
              </w:rPr>
            </w:pPr>
            <w:ins w:id="789"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21067DB5" w14:textId="77777777" w:rsidR="00237796" w:rsidRDefault="00237796">
            <w:pPr>
              <w:pStyle w:val="TABLE-cell"/>
              <w:rPr>
                <w:ins w:id="790" w:author="Holdredge, Katy A" w:date="2023-03-03T15:03:00Z"/>
              </w:rPr>
            </w:pPr>
          </w:p>
        </w:tc>
      </w:tr>
      <w:tr w:rsidR="00237796" w14:paraId="70E0315E" w14:textId="77777777" w:rsidTr="00E8308B">
        <w:trPr>
          <w:cantSplit/>
          <w:jc w:val="center"/>
          <w:ins w:id="79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1EC3F4E" w14:textId="77777777" w:rsidR="00237796" w:rsidRDefault="00237796">
            <w:pPr>
              <w:pStyle w:val="TABLE-cell"/>
              <w:rPr>
                <w:ins w:id="79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F4578B7" w14:textId="77777777" w:rsidR="00237796" w:rsidRDefault="00237796">
            <w:pPr>
              <w:pStyle w:val="TABLE-cell"/>
              <w:rPr>
                <w:ins w:id="793" w:author="Holdredge, Katy A" w:date="2023-03-03T15:03:00Z"/>
              </w:rPr>
            </w:pPr>
            <w:ins w:id="794"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6734D51A" w14:textId="77777777" w:rsidR="00237796" w:rsidRDefault="00237796">
            <w:pPr>
              <w:pStyle w:val="TABLE-cell"/>
              <w:rPr>
                <w:ins w:id="795" w:author="Holdredge, Katy A" w:date="2023-03-03T15:03:00Z"/>
              </w:rPr>
            </w:pPr>
          </w:p>
        </w:tc>
      </w:tr>
      <w:tr w:rsidR="00237796" w14:paraId="3DB8AD35" w14:textId="77777777" w:rsidTr="00E8308B">
        <w:trPr>
          <w:cantSplit/>
          <w:jc w:val="center"/>
          <w:ins w:id="796"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63D2C4B4" w14:textId="77777777" w:rsidR="00237796" w:rsidRDefault="00237796">
            <w:pPr>
              <w:pStyle w:val="TABLE-cell"/>
              <w:rPr>
                <w:ins w:id="797" w:author="Holdredge, Katy A" w:date="2023-03-03T15:03:00Z"/>
              </w:rPr>
            </w:pPr>
            <w:ins w:id="798"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27D11A6A" w14:textId="77777777" w:rsidR="00237796" w:rsidRDefault="00237796">
            <w:pPr>
              <w:pStyle w:val="TABLE-cell"/>
              <w:rPr>
                <w:ins w:id="799"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1BEF1300" w14:textId="77777777" w:rsidR="00237796" w:rsidRDefault="00237796">
            <w:pPr>
              <w:pStyle w:val="TABLE-cell"/>
              <w:rPr>
                <w:ins w:id="800" w:author="Holdredge, Katy A" w:date="2023-03-03T15:03:00Z"/>
              </w:rPr>
            </w:pPr>
          </w:p>
        </w:tc>
      </w:tr>
      <w:tr w:rsidR="00237796" w14:paraId="068BE2C1" w14:textId="77777777" w:rsidTr="00DC3395">
        <w:trPr>
          <w:cantSplit/>
          <w:trHeight w:val="270"/>
          <w:jc w:val="center"/>
          <w:ins w:id="801"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0D9ABA8" w14:textId="77777777" w:rsidR="00237796" w:rsidRDefault="00237796">
            <w:pPr>
              <w:pStyle w:val="TABLE-cell"/>
              <w:rPr>
                <w:ins w:id="802" w:author="Holdredge, Katy A" w:date="2023-03-03T15:03:00Z"/>
                <w:b/>
              </w:rPr>
            </w:pPr>
            <w:ins w:id="803" w:author="Holdredge, Katy A" w:date="2023-03-03T15:03:00Z">
              <w:r>
                <w:rPr>
                  <w:b/>
                </w:rPr>
                <w:t>9.10</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699B5154" w14:textId="77F8C2D8" w:rsidR="00237796" w:rsidRDefault="00237796">
            <w:pPr>
              <w:pStyle w:val="TABLE-cell"/>
              <w:rPr>
                <w:ins w:id="804" w:author="Holdredge, Katy A" w:date="2023-03-03T15:03:00Z"/>
                <w:b/>
              </w:rPr>
            </w:pPr>
            <w:ins w:id="805" w:author="Holdredge, Katy A" w:date="2023-03-03T15:03:00Z">
              <w:r>
                <w:rPr>
                  <w:b/>
                </w:rPr>
                <w:t>Isolator tests</w:t>
              </w:r>
            </w:ins>
          </w:p>
        </w:tc>
      </w:tr>
      <w:tr w:rsidR="00237796" w14:paraId="7CB0358E" w14:textId="77777777" w:rsidTr="00E8308B">
        <w:trPr>
          <w:cantSplit/>
          <w:jc w:val="center"/>
          <w:ins w:id="80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F86B46B" w14:textId="77777777" w:rsidR="00237796" w:rsidRDefault="00237796">
            <w:pPr>
              <w:pStyle w:val="TABLE-cell"/>
              <w:rPr>
                <w:ins w:id="80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DC45074" w14:textId="77777777" w:rsidR="00237796" w:rsidRDefault="00237796">
            <w:pPr>
              <w:pStyle w:val="TABLE-cell"/>
              <w:rPr>
                <w:ins w:id="808" w:author="Holdredge, Katy A" w:date="2023-03-03T15:03:00Z"/>
              </w:rPr>
            </w:pPr>
            <w:ins w:id="809"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5F4F34FA" w14:textId="77777777" w:rsidR="00237796" w:rsidRDefault="00237796">
            <w:pPr>
              <w:pStyle w:val="TABLE-cell"/>
              <w:rPr>
                <w:ins w:id="810" w:author="Holdredge, Katy A" w:date="2023-03-03T15:03:00Z"/>
              </w:rPr>
            </w:pPr>
          </w:p>
        </w:tc>
      </w:tr>
      <w:tr w:rsidR="00237796" w14:paraId="3F1637E1" w14:textId="77777777" w:rsidTr="00E8308B">
        <w:trPr>
          <w:cantSplit/>
          <w:jc w:val="center"/>
          <w:ins w:id="81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F038785" w14:textId="77777777" w:rsidR="00237796" w:rsidRDefault="00237796">
            <w:pPr>
              <w:pStyle w:val="TABLE-cell"/>
              <w:rPr>
                <w:ins w:id="81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572A168" w14:textId="77777777" w:rsidR="00237796" w:rsidRDefault="00237796">
            <w:pPr>
              <w:pStyle w:val="TABLE-cell"/>
              <w:rPr>
                <w:ins w:id="813" w:author="Holdredge, Katy A" w:date="2023-03-03T15:03:00Z"/>
              </w:rPr>
            </w:pPr>
            <w:ins w:id="814"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69A6CD13" w14:textId="77777777" w:rsidR="00237796" w:rsidRDefault="00237796">
            <w:pPr>
              <w:pStyle w:val="TABLE-cell"/>
              <w:rPr>
                <w:ins w:id="815" w:author="Holdredge, Katy A" w:date="2023-03-03T15:03:00Z"/>
              </w:rPr>
            </w:pPr>
          </w:p>
        </w:tc>
      </w:tr>
      <w:tr w:rsidR="00237796" w14:paraId="658FC097" w14:textId="77777777" w:rsidTr="00E8308B">
        <w:trPr>
          <w:cantSplit/>
          <w:jc w:val="center"/>
          <w:ins w:id="81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26A94BE" w14:textId="77777777" w:rsidR="00237796" w:rsidRDefault="00237796">
            <w:pPr>
              <w:pStyle w:val="TABLE-cell"/>
              <w:rPr>
                <w:ins w:id="81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DD92D57" w14:textId="77777777" w:rsidR="00237796" w:rsidRDefault="00237796">
            <w:pPr>
              <w:pStyle w:val="TABLE-cell"/>
              <w:rPr>
                <w:ins w:id="818" w:author="Holdredge, Katy A" w:date="2023-03-03T15:03:00Z"/>
              </w:rPr>
            </w:pPr>
            <w:ins w:id="819"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6FAD4728" w14:textId="77777777" w:rsidR="00237796" w:rsidRDefault="00237796">
            <w:pPr>
              <w:pStyle w:val="TABLE-cell"/>
              <w:rPr>
                <w:ins w:id="820" w:author="Holdredge, Katy A" w:date="2023-03-03T15:03:00Z"/>
              </w:rPr>
            </w:pPr>
          </w:p>
        </w:tc>
      </w:tr>
      <w:tr w:rsidR="00237796" w14:paraId="7508525D" w14:textId="77777777" w:rsidTr="00E8308B">
        <w:trPr>
          <w:cantSplit/>
          <w:jc w:val="center"/>
          <w:ins w:id="82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6DC52D2" w14:textId="77777777" w:rsidR="00237796" w:rsidRDefault="00237796">
            <w:pPr>
              <w:pStyle w:val="TABLE-cell"/>
              <w:rPr>
                <w:ins w:id="82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D6226B1" w14:textId="77777777" w:rsidR="00237796" w:rsidRDefault="00237796">
            <w:pPr>
              <w:pStyle w:val="TABLE-cell"/>
              <w:rPr>
                <w:ins w:id="823" w:author="Holdredge, Katy A" w:date="2023-03-03T15:03:00Z"/>
              </w:rPr>
            </w:pPr>
            <w:ins w:id="824"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19733D6E" w14:textId="77777777" w:rsidR="00237796" w:rsidRDefault="00237796">
            <w:pPr>
              <w:pStyle w:val="TABLE-cell"/>
              <w:rPr>
                <w:ins w:id="825" w:author="Holdredge, Katy A" w:date="2023-03-03T15:03:00Z"/>
              </w:rPr>
            </w:pPr>
          </w:p>
        </w:tc>
      </w:tr>
      <w:tr w:rsidR="00237796" w14:paraId="231BD724" w14:textId="77777777" w:rsidTr="00E8308B">
        <w:trPr>
          <w:cantSplit/>
          <w:jc w:val="center"/>
          <w:ins w:id="826"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5B4CBCD5" w14:textId="77777777" w:rsidR="00237796" w:rsidRDefault="00237796">
            <w:pPr>
              <w:pStyle w:val="TABLE-cell"/>
              <w:rPr>
                <w:ins w:id="827" w:author="Holdredge, Katy A" w:date="2023-03-03T15:03:00Z"/>
              </w:rPr>
            </w:pPr>
            <w:ins w:id="828"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29F52BBF" w14:textId="77777777" w:rsidR="00237796" w:rsidRDefault="00237796">
            <w:pPr>
              <w:pStyle w:val="TABLE-cell"/>
              <w:rPr>
                <w:ins w:id="829"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3D9BF53C" w14:textId="77777777" w:rsidR="00237796" w:rsidRDefault="00237796">
            <w:pPr>
              <w:pStyle w:val="TABLE-cell"/>
              <w:rPr>
                <w:ins w:id="830" w:author="Holdredge, Katy A" w:date="2023-03-03T15:03:00Z"/>
              </w:rPr>
            </w:pPr>
          </w:p>
        </w:tc>
      </w:tr>
      <w:tr w:rsidR="00237796" w14:paraId="375A8ACE" w14:textId="77777777" w:rsidTr="005B6231">
        <w:trPr>
          <w:cantSplit/>
          <w:trHeight w:val="70"/>
          <w:jc w:val="center"/>
          <w:ins w:id="831"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E193978" w14:textId="77777777" w:rsidR="00237796" w:rsidRDefault="00237796">
            <w:pPr>
              <w:pStyle w:val="TABLE-cell"/>
              <w:rPr>
                <w:ins w:id="832" w:author="Holdredge, Katy A" w:date="2023-03-03T15:03:00Z"/>
                <w:b/>
              </w:rPr>
            </w:pPr>
            <w:ins w:id="833" w:author="Holdredge, Katy A" w:date="2023-03-03T15:03:00Z">
              <w:r>
                <w:rPr>
                  <w:b/>
                </w:rPr>
                <w:t>9.11</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28BEB60B" w14:textId="154BE58C" w:rsidR="00237796" w:rsidRDefault="00237796">
            <w:pPr>
              <w:pStyle w:val="TABLE-cell"/>
              <w:rPr>
                <w:ins w:id="834" w:author="Holdredge, Katy A" w:date="2023-03-03T15:03:00Z"/>
                <w:b/>
              </w:rPr>
            </w:pPr>
            <w:ins w:id="835" w:author="Holdredge, Katy A" w:date="2023-03-03T15:03:00Z">
              <w:r>
                <w:rPr>
                  <w:b/>
                </w:rPr>
                <w:t>Tests for intrinsically safe apparatus containing piezoelectric devices</w:t>
              </w:r>
            </w:ins>
            <w:ins w:id="836" w:author="Holdredge, Katy A" w:date="2023-06-06T17:30:00Z">
              <w:r w:rsidR="00D14298">
                <w:rPr>
                  <w:b/>
                </w:rPr>
                <w:t xml:space="preserve"> *</w:t>
              </w:r>
            </w:ins>
          </w:p>
        </w:tc>
      </w:tr>
      <w:tr w:rsidR="00237796" w14:paraId="68FA94AF" w14:textId="77777777" w:rsidTr="00E8308B">
        <w:trPr>
          <w:cantSplit/>
          <w:jc w:val="center"/>
          <w:ins w:id="83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278BCD44" w14:textId="77777777" w:rsidR="00237796" w:rsidRDefault="00237796">
            <w:pPr>
              <w:pStyle w:val="TABLE-cell"/>
              <w:rPr>
                <w:ins w:id="83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94E67AB" w14:textId="77777777" w:rsidR="00237796" w:rsidRDefault="00237796">
            <w:pPr>
              <w:pStyle w:val="TABLE-cell"/>
              <w:rPr>
                <w:ins w:id="839" w:author="Holdredge, Katy A" w:date="2023-03-03T15:03:00Z"/>
              </w:rPr>
            </w:pPr>
            <w:ins w:id="840"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0FEBED48" w14:textId="77777777" w:rsidR="00237796" w:rsidRDefault="00237796">
            <w:pPr>
              <w:pStyle w:val="TABLE-cell"/>
              <w:rPr>
                <w:ins w:id="841" w:author="Holdredge, Katy A" w:date="2023-03-03T15:03:00Z"/>
              </w:rPr>
            </w:pPr>
          </w:p>
        </w:tc>
      </w:tr>
      <w:tr w:rsidR="00237796" w14:paraId="5071773B" w14:textId="77777777" w:rsidTr="00E8308B">
        <w:trPr>
          <w:cantSplit/>
          <w:jc w:val="center"/>
          <w:ins w:id="84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026D9E2" w14:textId="77777777" w:rsidR="00237796" w:rsidRDefault="00237796">
            <w:pPr>
              <w:pStyle w:val="TABLE-cell"/>
              <w:rPr>
                <w:ins w:id="84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D81AAEA" w14:textId="77777777" w:rsidR="00237796" w:rsidRDefault="00237796">
            <w:pPr>
              <w:pStyle w:val="TABLE-cell"/>
              <w:rPr>
                <w:ins w:id="844" w:author="Holdredge, Katy A" w:date="2023-03-03T15:03:00Z"/>
              </w:rPr>
            </w:pPr>
            <w:ins w:id="845"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12869792" w14:textId="77777777" w:rsidR="00237796" w:rsidRDefault="00237796">
            <w:pPr>
              <w:pStyle w:val="TABLE-cell"/>
              <w:rPr>
                <w:ins w:id="846" w:author="Holdredge, Katy A" w:date="2023-03-03T15:03:00Z"/>
              </w:rPr>
            </w:pPr>
          </w:p>
        </w:tc>
      </w:tr>
      <w:tr w:rsidR="00237796" w14:paraId="2E051C79" w14:textId="77777777" w:rsidTr="00E8308B">
        <w:trPr>
          <w:cantSplit/>
          <w:jc w:val="center"/>
          <w:ins w:id="84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2BF7FF4E" w14:textId="77777777" w:rsidR="00237796" w:rsidRDefault="00237796">
            <w:pPr>
              <w:pStyle w:val="TABLE-cell"/>
              <w:rPr>
                <w:ins w:id="84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40A2A40" w14:textId="77777777" w:rsidR="00237796" w:rsidRDefault="00237796">
            <w:pPr>
              <w:pStyle w:val="TABLE-cell"/>
              <w:rPr>
                <w:ins w:id="849" w:author="Holdredge, Katy A" w:date="2023-03-03T15:03:00Z"/>
              </w:rPr>
            </w:pPr>
            <w:ins w:id="850"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7503CE0F" w14:textId="77777777" w:rsidR="00237796" w:rsidRDefault="00237796">
            <w:pPr>
              <w:pStyle w:val="TABLE-cell"/>
              <w:rPr>
                <w:ins w:id="851" w:author="Holdredge, Katy A" w:date="2023-03-03T15:03:00Z"/>
              </w:rPr>
            </w:pPr>
          </w:p>
        </w:tc>
      </w:tr>
      <w:tr w:rsidR="00237796" w14:paraId="50565C05" w14:textId="77777777" w:rsidTr="00E8308B">
        <w:trPr>
          <w:cantSplit/>
          <w:jc w:val="center"/>
          <w:ins w:id="85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5220DB9" w14:textId="77777777" w:rsidR="00237796" w:rsidRDefault="00237796">
            <w:pPr>
              <w:pStyle w:val="TABLE-cell"/>
              <w:rPr>
                <w:ins w:id="85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6753BC9" w14:textId="77777777" w:rsidR="00237796" w:rsidRDefault="00237796">
            <w:pPr>
              <w:pStyle w:val="TABLE-cell"/>
              <w:rPr>
                <w:ins w:id="854" w:author="Holdredge, Katy A" w:date="2023-03-03T15:03:00Z"/>
              </w:rPr>
            </w:pPr>
            <w:ins w:id="855"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6A837618" w14:textId="77777777" w:rsidR="00237796" w:rsidRDefault="00237796">
            <w:pPr>
              <w:pStyle w:val="TABLE-cell"/>
              <w:rPr>
                <w:ins w:id="856" w:author="Holdredge, Katy A" w:date="2023-03-03T15:03:00Z"/>
              </w:rPr>
            </w:pPr>
          </w:p>
        </w:tc>
      </w:tr>
      <w:tr w:rsidR="00237796" w14:paraId="28B653FA" w14:textId="77777777" w:rsidTr="00E8308B">
        <w:trPr>
          <w:cantSplit/>
          <w:jc w:val="center"/>
          <w:ins w:id="857"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1C151BD6" w14:textId="77777777" w:rsidR="00237796" w:rsidRDefault="00237796">
            <w:pPr>
              <w:pStyle w:val="TABLE-cell"/>
              <w:rPr>
                <w:ins w:id="858" w:author="Holdredge, Katy A" w:date="2023-03-03T15:03:00Z"/>
              </w:rPr>
            </w:pPr>
            <w:ins w:id="859"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70D9A96C" w14:textId="77777777" w:rsidR="00237796" w:rsidRDefault="00237796">
            <w:pPr>
              <w:pStyle w:val="TABLE-cell"/>
              <w:rPr>
                <w:ins w:id="860"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6945756A" w14:textId="77777777" w:rsidR="00237796" w:rsidRDefault="00237796">
            <w:pPr>
              <w:pStyle w:val="TABLE-cell"/>
              <w:rPr>
                <w:ins w:id="861" w:author="Holdredge, Katy A" w:date="2023-03-03T15:03:00Z"/>
              </w:rPr>
            </w:pPr>
          </w:p>
        </w:tc>
      </w:tr>
      <w:tr w:rsidR="00237796" w14:paraId="220B93A7" w14:textId="77777777" w:rsidTr="005B6231">
        <w:trPr>
          <w:cantSplit/>
          <w:trHeight w:val="70"/>
          <w:jc w:val="center"/>
          <w:ins w:id="862"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5C069F2" w14:textId="77777777" w:rsidR="00237796" w:rsidRDefault="00237796">
            <w:pPr>
              <w:pStyle w:val="TABLE-cell"/>
              <w:rPr>
                <w:ins w:id="863" w:author="Holdredge, Katy A" w:date="2023-03-03T15:03:00Z"/>
                <w:b/>
              </w:rPr>
            </w:pPr>
            <w:ins w:id="864" w:author="Holdredge, Katy A" w:date="2023-03-03T15:03:00Z">
              <w:r>
                <w:rPr>
                  <w:b/>
                </w:rPr>
                <w:t>9.12</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71AD57BB" w14:textId="1048723C" w:rsidR="00237796" w:rsidRDefault="00237796">
            <w:pPr>
              <w:pStyle w:val="TABLE-cell"/>
              <w:rPr>
                <w:ins w:id="865" w:author="Holdredge, Katy A" w:date="2023-03-03T15:03:00Z"/>
                <w:b/>
              </w:rPr>
            </w:pPr>
            <w:ins w:id="866" w:author="Holdredge, Katy A" w:date="2023-03-03T15:03:00Z">
              <w:r>
                <w:rPr>
                  <w:b/>
                </w:rPr>
                <w:t>Tests for PTC devices</w:t>
              </w:r>
            </w:ins>
          </w:p>
        </w:tc>
      </w:tr>
      <w:tr w:rsidR="00237796" w14:paraId="71BCD30E" w14:textId="77777777" w:rsidTr="00E8308B">
        <w:trPr>
          <w:cantSplit/>
          <w:jc w:val="center"/>
          <w:ins w:id="86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12C24BE" w14:textId="77777777" w:rsidR="00237796" w:rsidRDefault="00237796">
            <w:pPr>
              <w:pStyle w:val="TABLE-cell"/>
              <w:rPr>
                <w:ins w:id="86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58A53E9" w14:textId="77777777" w:rsidR="00237796" w:rsidRDefault="00237796">
            <w:pPr>
              <w:pStyle w:val="TABLE-cell"/>
              <w:rPr>
                <w:ins w:id="869" w:author="Holdredge, Katy A" w:date="2023-03-03T15:03:00Z"/>
              </w:rPr>
            </w:pPr>
            <w:ins w:id="870"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26C1BEAE" w14:textId="77777777" w:rsidR="00237796" w:rsidRDefault="00237796">
            <w:pPr>
              <w:pStyle w:val="TABLE-cell"/>
              <w:rPr>
                <w:ins w:id="871" w:author="Holdredge, Katy A" w:date="2023-03-03T15:03:00Z"/>
              </w:rPr>
            </w:pPr>
          </w:p>
        </w:tc>
      </w:tr>
      <w:tr w:rsidR="00237796" w14:paraId="01830684" w14:textId="77777777" w:rsidTr="00E8308B">
        <w:trPr>
          <w:cantSplit/>
          <w:jc w:val="center"/>
          <w:ins w:id="87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3F9A29D" w14:textId="77777777" w:rsidR="00237796" w:rsidRDefault="00237796">
            <w:pPr>
              <w:pStyle w:val="TABLE-cell"/>
              <w:rPr>
                <w:ins w:id="87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AE05BD8" w14:textId="77777777" w:rsidR="00237796" w:rsidRDefault="00237796">
            <w:pPr>
              <w:pStyle w:val="TABLE-cell"/>
              <w:rPr>
                <w:ins w:id="874" w:author="Holdredge, Katy A" w:date="2023-03-03T15:03:00Z"/>
              </w:rPr>
            </w:pPr>
            <w:ins w:id="875"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1C303C39" w14:textId="77777777" w:rsidR="00237796" w:rsidRDefault="00237796">
            <w:pPr>
              <w:pStyle w:val="TABLE-cell"/>
              <w:rPr>
                <w:ins w:id="876" w:author="Holdredge, Katy A" w:date="2023-03-03T15:03:00Z"/>
              </w:rPr>
            </w:pPr>
          </w:p>
        </w:tc>
      </w:tr>
      <w:tr w:rsidR="00237796" w14:paraId="17B88B24" w14:textId="77777777" w:rsidTr="00E8308B">
        <w:trPr>
          <w:cantSplit/>
          <w:jc w:val="center"/>
          <w:ins w:id="87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A9DA516" w14:textId="77777777" w:rsidR="00237796" w:rsidRDefault="00237796">
            <w:pPr>
              <w:pStyle w:val="TABLE-cell"/>
              <w:rPr>
                <w:ins w:id="87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CD2FA23" w14:textId="77777777" w:rsidR="00237796" w:rsidRDefault="00237796">
            <w:pPr>
              <w:pStyle w:val="TABLE-cell"/>
              <w:rPr>
                <w:ins w:id="879" w:author="Holdredge, Katy A" w:date="2023-03-03T15:03:00Z"/>
              </w:rPr>
            </w:pPr>
            <w:ins w:id="880"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34D2D816" w14:textId="77777777" w:rsidR="00237796" w:rsidRDefault="00237796">
            <w:pPr>
              <w:pStyle w:val="TABLE-cell"/>
              <w:rPr>
                <w:ins w:id="881" w:author="Holdredge, Katy A" w:date="2023-03-03T15:03:00Z"/>
              </w:rPr>
            </w:pPr>
          </w:p>
        </w:tc>
      </w:tr>
      <w:tr w:rsidR="00237796" w14:paraId="6CEBF607" w14:textId="77777777" w:rsidTr="00E8308B">
        <w:trPr>
          <w:cantSplit/>
          <w:jc w:val="center"/>
          <w:ins w:id="88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DBE9652" w14:textId="77777777" w:rsidR="00237796" w:rsidRDefault="00237796">
            <w:pPr>
              <w:pStyle w:val="TABLE-cell"/>
              <w:rPr>
                <w:ins w:id="88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3998665" w14:textId="77777777" w:rsidR="00237796" w:rsidRDefault="00237796">
            <w:pPr>
              <w:pStyle w:val="TABLE-cell"/>
              <w:rPr>
                <w:ins w:id="884" w:author="Holdredge, Katy A" w:date="2023-03-03T15:03:00Z"/>
              </w:rPr>
            </w:pPr>
            <w:ins w:id="885"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23C58E2C" w14:textId="77777777" w:rsidR="00237796" w:rsidRDefault="00237796">
            <w:pPr>
              <w:pStyle w:val="TABLE-cell"/>
              <w:rPr>
                <w:ins w:id="886" w:author="Holdredge, Katy A" w:date="2023-03-03T15:03:00Z"/>
              </w:rPr>
            </w:pPr>
          </w:p>
        </w:tc>
      </w:tr>
      <w:tr w:rsidR="00237796" w14:paraId="2F3E67A9" w14:textId="77777777" w:rsidTr="00E8308B">
        <w:trPr>
          <w:cantSplit/>
          <w:jc w:val="center"/>
          <w:ins w:id="887"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334A4A0A" w14:textId="77777777" w:rsidR="00237796" w:rsidRDefault="00237796">
            <w:pPr>
              <w:pStyle w:val="TABLE-cell"/>
              <w:rPr>
                <w:ins w:id="888" w:author="Holdredge, Katy A" w:date="2023-03-03T15:03:00Z"/>
              </w:rPr>
            </w:pPr>
            <w:ins w:id="889"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44073B9F" w14:textId="77777777" w:rsidR="00237796" w:rsidRDefault="00237796">
            <w:pPr>
              <w:pStyle w:val="TABLE-cell"/>
              <w:rPr>
                <w:ins w:id="890"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6487225E" w14:textId="77777777" w:rsidR="00237796" w:rsidRDefault="00237796">
            <w:pPr>
              <w:pStyle w:val="TABLE-cell"/>
              <w:rPr>
                <w:ins w:id="891" w:author="Holdredge, Katy A" w:date="2023-03-03T15:03:00Z"/>
              </w:rPr>
            </w:pPr>
          </w:p>
        </w:tc>
      </w:tr>
      <w:tr w:rsidR="00237796" w14:paraId="5DC565D6" w14:textId="77777777" w:rsidTr="005B6231">
        <w:trPr>
          <w:cantSplit/>
          <w:trHeight w:val="70"/>
          <w:jc w:val="center"/>
          <w:ins w:id="892"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081B8D5F" w14:textId="77777777" w:rsidR="00237796" w:rsidRDefault="00237796">
            <w:pPr>
              <w:pStyle w:val="TABLE-cell"/>
              <w:rPr>
                <w:ins w:id="893" w:author="Holdredge, Katy A" w:date="2023-03-03T15:03:00Z"/>
                <w:b/>
              </w:rPr>
            </w:pPr>
            <w:ins w:id="894" w:author="Holdredge, Katy A" w:date="2023-03-03T15:03:00Z">
              <w:r>
                <w:rPr>
                  <w:b/>
                </w:rPr>
                <w:t>9.13</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240B3A39" w14:textId="77777777" w:rsidR="00237796" w:rsidRDefault="00237796">
            <w:pPr>
              <w:pStyle w:val="TABLE-cell"/>
              <w:rPr>
                <w:ins w:id="895" w:author="Holdredge, Katy A" w:date="2023-03-03T15:03:00Z"/>
                <w:b/>
              </w:rPr>
            </w:pPr>
            <w:ins w:id="896" w:author="Holdredge, Katy A" w:date="2023-03-03T15:03:00Z">
              <w:r>
                <w:rPr>
                  <w:b/>
                </w:rPr>
                <w:t xml:space="preserve">Determination of parameters of loosely specified components * </w:t>
              </w:r>
            </w:ins>
          </w:p>
        </w:tc>
      </w:tr>
      <w:tr w:rsidR="00237796" w14:paraId="12A68F74" w14:textId="77777777" w:rsidTr="00E8308B">
        <w:trPr>
          <w:cantSplit/>
          <w:jc w:val="center"/>
          <w:ins w:id="89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8E0A75E" w14:textId="77777777" w:rsidR="00237796" w:rsidRDefault="00237796">
            <w:pPr>
              <w:pStyle w:val="TABLE-cell"/>
              <w:rPr>
                <w:ins w:id="89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D81BF2D" w14:textId="77777777" w:rsidR="00237796" w:rsidRDefault="00237796">
            <w:pPr>
              <w:pStyle w:val="TABLE-cell"/>
              <w:rPr>
                <w:ins w:id="899" w:author="Holdredge, Katy A" w:date="2023-03-03T15:03:00Z"/>
              </w:rPr>
            </w:pPr>
            <w:ins w:id="900"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55900F44" w14:textId="77777777" w:rsidR="00237796" w:rsidRDefault="00237796">
            <w:pPr>
              <w:pStyle w:val="TABLE-cell"/>
              <w:rPr>
                <w:ins w:id="901" w:author="Holdredge, Katy A" w:date="2023-03-03T15:03:00Z"/>
              </w:rPr>
            </w:pPr>
          </w:p>
        </w:tc>
      </w:tr>
      <w:tr w:rsidR="00237796" w14:paraId="05CCCB5F" w14:textId="77777777" w:rsidTr="00E8308B">
        <w:trPr>
          <w:cantSplit/>
          <w:jc w:val="center"/>
          <w:ins w:id="90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ADA1043" w14:textId="77777777" w:rsidR="00237796" w:rsidRDefault="00237796">
            <w:pPr>
              <w:pStyle w:val="TABLE-cell"/>
              <w:rPr>
                <w:ins w:id="90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AAE99E1" w14:textId="77777777" w:rsidR="00237796" w:rsidRDefault="00237796">
            <w:pPr>
              <w:pStyle w:val="TABLE-cell"/>
              <w:rPr>
                <w:ins w:id="904" w:author="Holdredge, Katy A" w:date="2023-03-03T15:03:00Z"/>
              </w:rPr>
            </w:pPr>
            <w:ins w:id="905"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575227C6" w14:textId="77777777" w:rsidR="00237796" w:rsidRDefault="00237796">
            <w:pPr>
              <w:pStyle w:val="TABLE-cell"/>
              <w:rPr>
                <w:ins w:id="906" w:author="Holdredge, Katy A" w:date="2023-03-03T15:03:00Z"/>
              </w:rPr>
            </w:pPr>
          </w:p>
        </w:tc>
      </w:tr>
      <w:tr w:rsidR="00237796" w14:paraId="5BBA8A86" w14:textId="77777777" w:rsidTr="00E8308B">
        <w:trPr>
          <w:cantSplit/>
          <w:jc w:val="center"/>
          <w:ins w:id="90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CA2B954" w14:textId="77777777" w:rsidR="00237796" w:rsidRDefault="00237796">
            <w:pPr>
              <w:pStyle w:val="TABLE-cell"/>
              <w:rPr>
                <w:ins w:id="90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9AC9FBD" w14:textId="77777777" w:rsidR="00237796" w:rsidRDefault="00237796">
            <w:pPr>
              <w:pStyle w:val="TABLE-cell"/>
              <w:rPr>
                <w:ins w:id="909" w:author="Holdredge, Katy A" w:date="2023-03-03T15:03:00Z"/>
              </w:rPr>
            </w:pPr>
            <w:ins w:id="910"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5E78CF6E" w14:textId="77777777" w:rsidR="00237796" w:rsidRDefault="00237796">
            <w:pPr>
              <w:pStyle w:val="TABLE-cell"/>
              <w:rPr>
                <w:ins w:id="911" w:author="Holdredge, Katy A" w:date="2023-03-03T15:03:00Z"/>
              </w:rPr>
            </w:pPr>
          </w:p>
        </w:tc>
      </w:tr>
      <w:tr w:rsidR="00237796" w14:paraId="613BD28C" w14:textId="77777777" w:rsidTr="00E8308B">
        <w:trPr>
          <w:cantSplit/>
          <w:jc w:val="center"/>
          <w:ins w:id="91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E610F2C" w14:textId="77777777" w:rsidR="00237796" w:rsidRDefault="00237796">
            <w:pPr>
              <w:pStyle w:val="TABLE-cell"/>
              <w:rPr>
                <w:ins w:id="91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C8FD252" w14:textId="77777777" w:rsidR="00237796" w:rsidRDefault="00237796">
            <w:pPr>
              <w:pStyle w:val="TABLE-cell"/>
              <w:rPr>
                <w:ins w:id="914" w:author="Holdredge, Katy A" w:date="2023-03-03T15:03:00Z"/>
              </w:rPr>
            </w:pPr>
            <w:ins w:id="915"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04844446" w14:textId="77777777" w:rsidR="00237796" w:rsidRDefault="00237796">
            <w:pPr>
              <w:pStyle w:val="TABLE-cell"/>
              <w:rPr>
                <w:ins w:id="916" w:author="Holdredge, Katy A" w:date="2023-03-03T15:03:00Z"/>
              </w:rPr>
            </w:pPr>
          </w:p>
        </w:tc>
      </w:tr>
      <w:tr w:rsidR="00237796" w14:paraId="14656AB4" w14:textId="77777777" w:rsidTr="00E8308B">
        <w:trPr>
          <w:cantSplit/>
          <w:jc w:val="center"/>
          <w:ins w:id="917"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4F0929A3" w14:textId="77777777" w:rsidR="00237796" w:rsidRDefault="00237796">
            <w:pPr>
              <w:pStyle w:val="TABLE-cell"/>
              <w:rPr>
                <w:ins w:id="918" w:author="Holdredge, Katy A" w:date="2023-03-03T15:03:00Z"/>
              </w:rPr>
            </w:pPr>
            <w:ins w:id="919"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2D8F37D2" w14:textId="77777777" w:rsidR="00237796" w:rsidRDefault="00237796">
            <w:pPr>
              <w:pStyle w:val="TABLE-cell"/>
              <w:rPr>
                <w:ins w:id="920"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6A5D3274" w14:textId="77777777" w:rsidR="00237796" w:rsidRDefault="00237796">
            <w:pPr>
              <w:pStyle w:val="TABLE-cell"/>
              <w:rPr>
                <w:ins w:id="921" w:author="Holdredge, Katy A" w:date="2023-03-03T15:03:00Z"/>
              </w:rPr>
            </w:pPr>
          </w:p>
        </w:tc>
      </w:tr>
      <w:tr w:rsidR="00237796" w14:paraId="157D0E48" w14:textId="77777777" w:rsidTr="005B6231">
        <w:trPr>
          <w:cantSplit/>
          <w:trHeight w:val="70"/>
          <w:jc w:val="center"/>
          <w:ins w:id="922"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11BB37B6" w14:textId="77777777" w:rsidR="00237796" w:rsidRDefault="00237796">
            <w:pPr>
              <w:pStyle w:val="TABLE-cell"/>
              <w:rPr>
                <w:ins w:id="923" w:author="Holdredge, Katy A" w:date="2023-03-03T15:03:00Z"/>
                <w:b/>
              </w:rPr>
            </w:pPr>
            <w:ins w:id="924" w:author="Holdredge, Katy A" w:date="2023-03-03T15:03:00Z">
              <w:r>
                <w:rPr>
                  <w:b/>
                </w:rPr>
                <w:t>9.14</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5654FD0F" w14:textId="77777777" w:rsidR="00237796" w:rsidRDefault="00237796">
            <w:pPr>
              <w:pStyle w:val="TABLE-cell"/>
              <w:rPr>
                <w:ins w:id="925" w:author="Holdredge, Katy A" w:date="2023-03-03T15:03:00Z"/>
                <w:b/>
              </w:rPr>
            </w:pPr>
            <w:ins w:id="926" w:author="Holdredge, Katy A" w:date="2023-03-03T15:03:00Z">
              <w:r>
                <w:rPr>
                  <w:b/>
                </w:rPr>
                <w:t xml:space="preserve">Tests for cells, </w:t>
              </w:r>
              <w:proofErr w:type="gramStart"/>
              <w:r>
                <w:rPr>
                  <w:b/>
                </w:rPr>
                <w:t>batteries</w:t>
              </w:r>
              <w:proofErr w:type="gramEnd"/>
              <w:r>
                <w:rPr>
                  <w:b/>
                </w:rPr>
                <w:t xml:space="preserve"> and supercapacitors * </w:t>
              </w:r>
            </w:ins>
          </w:p>
        </w:tc>
      </w:tr>
      <w:tr w:rsidR="00237796" w14:paraId="7A186E05" w14:textId="77777777" w:rsidTr="00E8308B">
        <w:trPr>
          <w:cantSplit/>
          <w:jc w:val="center"/>
          <w:ins w:id="92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9998DDC" w14:textId="77777777" w:rsidR="00237796" w:rsidRDefault="00237796">
            <w:pPr>
              <w:pStyle w:val="TABLE-cell"/>
              <w:rPr>
                <w:ins w:id="92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2E4297C" w14:textId="77777777" w:rsidR="00237796" w:rsidRDefault="00237796">
            <w:pPr>
              <w:pStyle w:val="TABLE-cell"/>
              <w:rPr>
                <w:ins w:id="929" w:author="Holdredge, Katy A" w:date="2023-03-03T15:03:00Z"/>
              </w:rPr>
            </w:pPr>
            <w:ins w:id="930"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56183790" w14:textId="77777777" w:rsidR="00237796" w:rsidRDefault="00237796">
            <w:pPr>
              <w:pStyle w:val="TABLE-cell"/>
              <w:rPr>
                <w:ins w:id="931" w:author="Holdredge, Katy A" w:date="2023-03-03T15:03:00Z"/>
              </w:rPr>
            </w:pPr>
          </w:p>
        </w:tc>
      </w:tr>
      <w:tr w:rsidR="00237796" w14:paraId="1E0DF191" w14:textId="77777777" w:rsidTr="00E8308B">
        <w:trPr>
          <w:cantSplit/>
          <w:jc w:val="center"/>
          <w:ins w:id="93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641A670" w14:textId="77777777" w:rsidR="00237796" w:rsidRDefault="00237796">
            <w:pPr>
              <w:pStyle w:val="TABLE-cell"/>
              <w:rPr>
                <w:ins w:id="93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F9ACA76" w14:textId="77777777" w:rsidR="00237796" w:rsidRDefault="00237796">
            <w:pPr>
              <w:pStyle w:val="TABLE-cell"/>
              <w:rPr>
                <w:ins w:id="934" w:author="Holdredge, Katy A" w:date="2023-03-03T15:03:00Z"/>
              </w:rPr>
            </w:pPr>
            <w:ins w:id="935"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2055FE6A" w14:textId="77777777" w:rsidR="00237796" w:rsidRDefault="00237796">
            <w:pPr>
              <w:pStyle w:val="TABLE-cell"/>
              <w:rPr>
                <w:ins w:id="936" w:author="Holdredge, Katy A" w:date="2023-03-03T15:03:00Z"/>
              </w:rPr>
            </w:pPr>
          </w:p>
        </w:tc>
      </w:tr>
      <w:tr w:rsidR="00237796" w14:paraId="4F9995B4" w14:textId="77777777" w:rsidTr="00E8308B">
        <w:trPr>
          <w:cantSplit/>
          <w:jc w:val="center"/>
          <w:ins w:id="93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7F8FEFA" w14:textId="77777777" w:rsidR="00237796" w:rsidRDefault="00237796">
            <w:pPr>
              <w:pStyle w:val="TABLE-cell"/>
              <w:rPr>
                <w:ins w:id="93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65A723E" w14:textId="77777777" w:rsidR="00237796" w:rsidRDefault="00237796">
            <w:pPr>
              <w:pStyle w:val="TABLE-cell"/>
              <w:rPr>
                <w:ins w:id="939" w:author="Holdredge, Katy A" w:date="2023-03-03T15:03:00Z"/>
              </w:rPr>
            </w:pPr>
            <w:ins w:id="940"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16DDA1EC" w14:textId="77777777" w:rsidR="00237796" w:rsidRDefault="00237796">
            <w:pPr>
              <w:pStyle w:val="TABLE-cell"/>
              <w:rPr>
                <w:ins w:id="941" w:author="Holdredge, Katy A" w:date="2023-03-03T15:03:00Z"/>
              </w:rPr>
            </w:pPr>
          </w:p>
        </w:tc>
      </w:tr>
      <w:tr w:rsidR="00237796" w14:paraId="6D7D43AE" w14:textId="77777777" w:rsidTr="00E8308B">
        <w:trPr>
          <w:cantSplit/>
          <w:jc w:val="center"/>
          <w:ins w:id="94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210F25B" w14:textId="77777777" w:rsidR="00237796" w:rsidRDefault="00237796">
            <w:pPr>
              <w:pStyle w:val="TABLE-cell"/>
              <w:rPr>
                <w:ins w:id="94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F2E7056" w14:textId="77777777" w:rsidR="00237796" w:rsidRDefault="00237796">
            <w:pPr>
              <w:pStyle w:val="TABLE-cell"/>
              <w:rPr>
                <w:ins w:id="944" w:author="Holdredge, Katy A" w:date="2023-03-03T15:03:00Z"/>
              </w:rPr>
            </w:pPr>
            <w:ins w:id="945"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639886EE" w14:textId="77777777" w:rsidR="00237796" w:rsidRDefault="00237796">
            <w:pPr>
              <w:pStyle w:val="TABLE-cell"/>
              <w:rPr>
                <w:ins w:id="946" w:author="Holdredge, Katy A" w:date="2023-03-03T15:03:00Z"/>
              </w:rPr>
            </w:pPr>
          </w:p>
        </w:tc>
      </w:tr>
      <w:tr w:rsidR="00237796" w14:paraId="693A3BD1" w14:textId="77777777" w:rsidTr="00E8308B">
        <w:trPr>
          <w:cantSplit/>
          <w:jc w:val="center"/>
          <w:ins w:id="947"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99A67A3" w14:textId="77777777" w:rsidR="00237796" w:rsidRDefault="00237796">
            <w:pPr>
              <w:pStyle w:val="TABLE-cell"/>
              <w:rPr>
                <w:ins w:id="948" w:author="Holdredge, Katy A" w:date="2023-03-03T15:03:00Z"/>
              </w:rPr>
            </w:pPr>
            <w:ins w:id="949"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3386DB1E" w14:textId="77777777" w:rsidR="00237796" w:rsidRDefault="00237796">
            <w:pPr>
              <w:pStyle w:val="TABLE-cell"/>
              <w:rPr>
                <w:ins w:id="950"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5790CDF6" w14:textId="77777777" w:rsidR="00237796" w:rsidRDefault="00237796">
            <w:pPr>
              <w:pStyle w:val="TABLE-cell"/>
              <w:rPr>
                <w:ins w:id="951" w:author="Holdredge, Katy A" w:date="2023-03-03T15:03:00Z"/>
              </w:rPr>
            </w:pPr>
          </w:p>
        </w:tc>
      </w:tr>
      <w:tr w:rsidR="00237796" w14:paraId="017A2A60" w14:textId="77777777" w:rsidTr="005B6231">
        <w:trPr>
          <w:cantSplit/>
          <w:trHeight w:val="70"/>
          <w:jc w:val="center"/>
          <w:ins w:id="952"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185EA067" w14:textId="77777777" w:rsidR="00237796" w:rsidRDefault="00237796">
            <w:pPr>
              <w:pStyle w:val="TABLE-cell"/>
              <w:rPr>
                <w:ins w:id="953" w:author="Holdredge, Katy A" w:date="2023-03-03T15:03:00Z"/>
                <w:b/>
              </w:rPr>
            </w:pPr>
            <w:ins w:id="954" w:author="Holdredge, Katy A" w:date="2023-03-03T15:03:00Z">
              <w:r>
                <w:rPr>
                  <w:b/>
                </w:rPr>
                <w:t>9.15</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013C4D9D" w14:textId="64FD4131" w:rsidR="00237796" w:rsidRDefault="00237796">
            <w:pPr>
              <w:pStyle w:val="TABLE-cell"/>
              <w:rPr>
                <w:ins w:id="955" w:author="Holdredge, Katy A" w:date="2023-03-03T15:03:00Z"/>
                <w:b/>
              </w:rPr>
            </w:pPr>
            <w:ins w:id="956" w:author="Holdredge, Katy A" w:date="2023-03-03T15:03:00Z">
              <w:r>
                <w:rPr>
                  <w:b/>
                </w:rPr>
                <w:t>Determination of storable energy in common mode chokes</w:t>
              </w:r>
            </w:ins>
          </w:p>
        </w:tc>
      </w:tr>
      <w:tr w:rsidR="00237796" w14:paraId="6CD2E47B" w14:textId="77777777" w:rsidTr="00E8308B">
        <w:trPr>
          <w:cantSplit/>
          <w:jc w:val="center"/>
          <w:ins w:id="95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46B84A0A" w14:textId="77777777" w:rsidR="00237796" w:rsidRDefault="00237796">
            <w:pPr>
              <w:pStyle w:val="TABLE-cell"/>
              <w:rPr>
                <w:ins w:id="95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6FD4A92" w14:textId="77777777" w:rsidR="00237796" w:rsidRDefault="00237796">
            <w:pPr>
              <w:pStyle w:val="TABLE-cell"/>
              <w:rPr>
                <w:ins w:id="959" w:author="Holdredge, Katy A" w:date="2023-03-03T15:03:00Z"/>
              </w:rPr>
            </w:pPr>
            <w:ins w:id="960"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5E22819A" w14:textId="77777777" w:rsidR="00237796" w:rsidRDefault="00237796">
            <w:pPr>
              <w:pStyle w:val="TABLE-cell"/>
              <w:rPr>
                <w:ins w:id="961" w:author="Holdredge, Katy A" w:date="2023-03-03T15:03:00Z"/>
              </w:rPr>
            </w:pPr>
          </w:p>
        </w:tc>
      </w:tr>
      <w:tr w:rsidR="00237796" w14:paraId="2D6C9520" w14:textId="77777777" w:rsidTr="00E8308B">
        <w:trPr>
          <w:cantSplit/>
          <w:jc w:val="center"/>
          <w:ins w:id="96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1944654" w14:textId="77777777" w:rsidR="00237796" w:rsidRDefault="00237796">
            <w:pPr>
              <w:pStyle w:val="TABLE-cell"/>
              <w:rPr>
                <w:ins w:id="96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05B0A43" w14:textId="77777777" w:rsidR="00237796" w:rsidRDefault="00237796">
            <w:pPr>
              <w:pStyle w:val="TABLE-cell"/>
              <w:rPr>
                <w:ins w:id="964" w:author="Holdredge, Katy A" w:date="2023-03-03T15:03:00Z"/>
              </w:rPr>
            </w:pPr>
            <w:ins w:id="965"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1FA58F06" w14:textId="77777777" w:rsidR="00237796" w:rsidRDefault="00237796">
            <w:pPr>
              <w:pStyle w:val="TABLE-cell"/>
              <w:rPr>
                <w:ins w:id="966" w:author="Holdredge, Katy A" w:date="2023-03-03T15:03:00Z"/>
              </w:rPr>
            </w:pPr>
          </w:p>
        </w:tc>
      </w:tr>
      <w:tr w:rsidR="00237796" w14:paraId="7889CC8C" w14:textId="77777777" w:rsidTr="00E8308B">
        <w:trPr>
          <w:cantSplit/>
          <w:jc w:val="center"/>
          <w:ins w:id="96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9A1AC17" w14:textId="77777777" w:rsidR="00237796" w:rsidRDefault="00237796">
            <w:pPr>
              <w:pStyle w:val="TABLE-cell"/>
              <w:rPr>
                <w:ins w:id="96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A53C26E" w14:textId="77777777" w:rsidR="00237796" w:rsidRDefault="00237796">
            <w:pPr>
              <w:pStyle w:val="TABLE-cell"/>
              <w:rPr>
                <w:ins w:id="969" w:author="Holdredge, Katy A" w:date="2023-03-03T15:03:00Z"/>
              </w:rPr>
            </w:pPr>
            <w:ins w:id="970"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4A56A1CB" w14:textId="77777777" w:rsidR="00237796" w:rsidRDefault="00237796">
            <w:pPr>
              <w:pStyle w:val="TABLE-cell"/>
              <w:rPr>
                <w:ins w:id="971" w:author="Holdredge, Katy A" w:date="2023-03-03T15:03:00Z"/>
              </w:rPr>
            </w:pPr>
          </w:p>
        </w:tc>
      </w:tr>
      <w:tr w:rsidR="00237796" w14:paraId="03ACD321" w14:textId="77777777" w:rsidTr="00E8308B">
        <w:trPr>
          <w:cantSplit/>
          <w:jc w:val="center"/>
          <w:ins w:id="97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97914F6" w14:textId="77777777" w:rsidR="00237796" w:rsidRDefault="00237796">
            <w:pPr>
              <w:pStyle w:val="TABLE-cell"/>
              <w:rPr>
                <w:ins w:id="97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526162F" w14:textId="77777777" w:rsidR="00237796" w:rsidRDefault="00237796">
            <w:pPr>
              <w:pStyle w:val="TABLE-cell"/>
              <w:rPr>
                <w:ins w:id="974" w:author="Holdredge, Katy A" w:date="2023-03-03T15:03:00Z"/>
              </w:rPr>
            </w:pPr>
            <w:ins w:id="975"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712DC35E" w14:textId="77777777" w:rsidR="00237796" w:rsidRDefault="00237796">
            <w:pPr>
              <w:pStyle w:val="TABLE-cell"/>
              <w:rPr>
                <w:ins w:id="976" w:author="Holdredge, Katy A" w:date="2023-03-03T15:03:00Z"/>
              </w:rPr>
            </w:pPr>
          </w:p>
        </w:tc>
      </w:tr>
      <w:tr w:rsidR="00237796" w14:paraId="6FA7284D" w14:textId="77777777" w:rsidTr="00E8308B">
        <w:trPr>
          <w:cantSplit/>
          <w:jc w:val="center"/>
          <w:ins w:id="977"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182C54B5" w14:textId="77777777" w:rsidR="00237796" w:rsidRDefault="00237796">
            <w:pPr>
              <w:pStyle w:val="TABLE-cell"/>
              <w:rPr>
                <w:ins w:id="978" w:author="Holdredge, Katy A" w:date="2023-03-03T15:03:00Z"/>
              </w:rPr>
            </w:pPr>
            <w:ins w:id="979" w:author="Holdredge, Katy A" w:date="2023-03-03T15:03:00Z">
              <w:r>
                <w:lastRenderedPageBreak/>
                <w:t>Photos</w:t>
              </w:r>
            </w:ins>
          </w:p>
        </w:tc>
        <w:tc>
          <w:tcPr>
            <w:tcW w:w="3952" w:type="dxa"/>
            <w:tcBorders>
              <w:top w:val="single" w:sz="4" w:space="0" w:color="auto"/>
              <w:left w:val="single" w:sz="4" w:space="0" w:color="auto"/>
              <w:bottom w:val="single" w:sz="4" w:space="0" w:color="auto"/>
              <w:right w:val="single" w:sz="4" w:space="0" w:color="auto"/>
            </w:tcBorders>
          </w:tcPr>
          <w:p w14:paraId="77BA74AC" w14:textId="77777777" w:rsidR="00237796" w:rsidRDefault="00237796">
            <w:pPr>
              <w:pStyle w:val="TABLE-cell"/>
              <w:rPr>
                <w:ins w:id="980"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471AF148" w14:textId="77777777" w:rsidR="00237796" w:rsidRDefault="00237796">
            <w:pPr>
              <w:pStyle w:val="TABLE-cell"/>
              <w:rPr>
                <w:ins w:id="981" w:author="Holdredge, Katy A" w:date="2023-03-03T15:03:00Z"/>
              </w:rPr>
            </w:pPr>
          </w:p>
        </w:tc>
      </w:tr>
      <w:tr w:rsidR="00237796" w14:paraId="7A56D0DF" w14:textId="77777777" w:rsidTr="005B6231">
        <w:trPr>
          <w:cantSplit/>
          <w:trHeight w:val="70"/>
          <w:jc w:val="center"/>
          <w:ins w:id="982"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AC2074F" w14:textId="77777777" w:rsidR="00237796" w:rsidRDefault="00237796">
            <w:pPr>
              <w:pStyle w:val="TABLE-cell"/>
              <w:rPr>
                <w:ins w:id="983" w:author="Holdredge, Katy A" w:date="2023-03-03T15:03:00Z"/>
                <w:b/>
              </w:rPr>
            </w:pPr>
            <w:ins w:id="984" w:author="Holdredge, Katy A" w:date="2023-03-03T15:03:00Z">
              <w:r>
                <w:rPr>
                  <w:b/>
                </w:rPr>
                <w:t>9.16</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009F4CED" w14:textId="6950C3F2" w:rsidR="00237796" w:rsidRDefault="00237796">
            <w:pPr>
              <w:pStyle w:val="TABLE-cell"/>
              <w:rPr>
                <w:ins w:id="985" w:author="Holdredge, Katy A" w:date="2023-03-03T15:03:00Z"/>
                <w:b/>
              </w:rPr>
            </w:pPr>
            <w:ins w:id="986" w:author="Holdredge, Katy A" w:date="2023-03-03T15:03:00Z">
              <w:r>
                <w:rPr>
                  <w:b/>
                </w:rPr>
                <w:t>Type tests for components protected by time dependent current limitation</w:t>
              </w:r>
            </w:ins>
          </w:p>
        </w:tc>
      </w:tr>
      <w:tr w:rsidR="00237796" w14:paraId="5BF77875" w14:textId="77777777" w:rsidTr="00E8308B">
        <w:trPr>
          <w:cantSplit/>
          <w:jc w:val="center"/>
          <w:ins w:id="98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F9804BA" w14:textId="77777777" w:rsidR="00237796" w:rsidRDefault="00237796">
            <w:pPr>
              <w:pStyle w:val="TABLE-cell"/>
              <w:rPr>
                <w:ins w:id="98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5FA59C5" w14:textId="77777777" w:rsidR="00237796" w:rsidRDefault="00237796">
            <w:pPr>
              <w:pStyle w:val="TABLE-cell"/>
              <w:rPr>
                <w:ins w:id="989" w:author="Holdredge, Katy A" w:date="2023-03-03T15:03:00Z"/>
              </w:rPr>
            </w:pPr>
            <w:ins w:id="990"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60529A54" w14:textId="77777777" w:rsidR="00237796" w:rsidRDefault="00237796">
            <w:pPr>
              <w:pStyle w:val="TABLE-cell"/>
              <w:rPr>
                <w:ins w:id="991" w:author="Holdredge, Katy A" w:date="2023-03-03T15:03:00Z"/>
              </w:rPr>
            </w:pPr>
          </w:p>
        </w:tc>
      </w:tr>
      <w:tr w:rsidR="00237796" w14:paraId="621665D8" w14:textId="77777777" w:rsidTr="00E8308B">
        <w:trPr>
          <w:cantSplit/>
          <w:jc w:val="center"/>
          <w:ins w:id="99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FD50894" w14:textId="77777777" w:rsidR="00237796" w:rsidRDefault="00237796">
            <w:pPr>
              <w:pStyle w:val="TABLE-cell"/>
              <w:rPr>
                <w:ins w:id="99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AB6FB11" w14:textId="77777777" w:rsidR="00237796" w:rsidRDefault="00237796">
            <w:pPr>
              <w:pStyle w:val="TABLE-cell"/>
              <w:rPr>
                <w:ins w:id="994" w:author="Holdredge, Katy A" w:date="2023-03-03T15:03:00Z"/>
              </w:rPr>
            </w:pPr>
            <w:ins w:id="995"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08CAAB33" w14:textId="77777777" w:rsidR="00237796" w:rsidRDefault="00237796">
            <w:pPr>
              <w:pStyle w:val="TABLE-cell"/>
              <w:rPr>
                <w:ins w:id="996" w:author="Holdredge, Katy A" w:date="2023-03-03T15:03:00Z"/>
              </w:rPr>
            </w:pPr>
          </w:p>
        </w:tc>
      </w:tr>
      <w:tr w:rsidR="00237796" w14:paraId="494C3604" w14:textId="77777777" w:rsidTr="00E8308B">
        <w:trPr>
          <w:cantSplit/>
          <w:jc w:val="center"/>
          <w:ins w:id="99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04DF0A7" w14:textId="77777777" w:rsidR="00237796" w:rsidRDefault="00237796">
            <w:pPr>
              <w:pStyle w:val="TABLE-cell"/>
              <w:rPr>
                <w:ins w:id="99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91600B3" w14:textId="77777777" w:rsidR="00237796" w:rsidRDefault="00237796">
            <w:pPr>
              <w:pStyle w:val="TABLE-cell"/>
              <w:rPr>
                <w:ins w:id="999" w:author="Holdredge, Katy A" w:date="2023-03-03T15:03:00Z"/>
              </w:rPr>
            </w:pPr>
            <w:ins w:id="1000"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7C25982F" w14:textId="77777777" w:rsidR="00237796" w:rsidRDefault="00237796">
            <w:pPr>
              <w:pStyle w:val="TABLE-cell"/>
              <w:rPr>
                <w:ins w:id="1001" w:author="Holdredge, Katy A" w:date="2023-03-03T15:03:00Z"/>
              </w:rPr>
            </w:pPr>
          </w:p>
        </w:tc>
      </w:tr>
      <w:tr w:rsidR="00237796" w14:paraId="4C6C84C1" w14:textId="77777777" w:rsidTr="00E8308B">
        <w:trPr>
          <w:cantSplit/>
          <w:jc w:val="center"/>
          <w:ins w:id="100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BC10382" w14:textId="77777777" w:rsidR="00237796" w:rsidRDefault="00237796">
            <w:pPr>
              <w:pStyle w:val="TABLE-cell"/>
              <w:rPr>
                <w:ins w:id="100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6B053B8" w14:textId="77777777" w:rsidR="00237796" w:rsidRDefault="00237796">
            <w:pPr>
              <w:pStyle w:val="TABLE-cell"/>
              <w:rPr>
                <w:ins w:id="1004" w:author="Holdredge, Katy A" w:date="2023-03-03T15:03:00Z"/>
              </w:rPr>
            </w:pPr>
            <w:ins w:id="1005"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358863E1" w14:textId="77777777" w:rsidR="00237796" w:rsidRDefault="00237796">
            <w:pPr>
              <w:pStyle w:val="TABLE-cell"/>
              <w:rPr>
                <w:ins w:id="1006" w:author="Holdredge, Katy A" w:date="2023-03-03T15:03:00Z"/>
              </w:rPr>
            </w:pPr>
          </w:p>
        </w:tc>
      </w:tr>
      <w:tr w:rsidR="00237796" w14:paraId="1A5E3373" w14:textId="77777777" w:rsidTr="00E8308B">
        <w:trPr>
          <w:cantSplit/>
          <w:jc w:val="center"/>
          <w:ins w:id="1007"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A2DCE08" w14:textId="77777777" w:rsidR="00237796" w:rsidRDefault="00237796">
            <w:pPr>
              <w:pStyle w:val="TABLE-cell"/>
              <w:rPr>
                <w:ins w:id="1008" w:author="Holdredge, Katy A" w:date="2023-03-03T15:03:00Z"/>
              </w:rPr>
            </w:pPr>
            <w:ins w:id="1009"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4A45F4A7" w14:textId="77777777" w:rsidR="00237796" w:rsidRDefault="00237796">
            <w:pPr>
              <w:pStyle w:val="TABLE-cell"/>
              <w:rPr>
                <w:ins w:id="1010"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78C78C4C" w14:textId="77777777" w:rsidR="00237796" w:rsidRDefault="00237796">
            <w:pPr>
              <w:pStyle w:val="TABLE-cell"/>
              <w:rPr>
                <w:ins w:id="1011" w:author="Holdredge, Katy A" w:date="2023-03-03T15:03:00Z"/>
              </w:rPr>
            </w:pPr>
          </w:p>
        </w:tc>
      </w:tr>
      <w:tr w:rsidR="00237796" w14:paraId="10AC1CFE" w14:textId="77777777" w:rsidTr="005B6231">
        <w:trPr>
          <w:cantSplit/>
          <w:trHeight w:val="70"/>
          <w:jc w:val="center"/>
          <w:ins w:id="1012"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2AE895B9" w14:textId="77777777" w:rsidR="00237796" w:rsidRDefault="00237796">
            <w:pPr>
              <w:pStyle w:val="TABLE-cell"/>
              <w:rPr>
                <w:ins w:id="1013" w:author="Holdredge, Katy A" w:date="2023-03-03T15:03:00Z"/>
                <w:b/>
              </w:rPr>
            </w:pPr>
            <w:ins w:id="1014" w:author="Holdredge, Katy A" w:date="2023-03-03T15:03:00Z">
              <w:r>
                <w:rPr>
                  <w:b/>
                </w:rPr>
                <w:t>9.17</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37C4B6F8" w14:textId="278F65C1" w:rsidR="00237796" w:rsidRDefault="00237796">
            <w:pPr>
              <w:pStyle w:val="TABLE-cell"/>
              <w:rPr>
                <w:ins w:id="1015" w:author="Holdredge, Katy A" w:date="2023-03-03T15:03:00Z"/>
                <w:b/>
              </w:rPr>
            </w:pPr>
            <w:ins w:id="1016" w:author="Holdredge, Katy A" w:date="2023-03-03T15:03:00Z">
              <w:r>
                <w:rPr>
                  <w:b/>
                </w:rPr>
                <w:t>Transformer tests</w:t>
              </w:r>
            </w:ins>
            <w:ins w:id="1017" w:author="Holdredge, Katy A" w:date="2023-06-06T17:31:00Z">
              <w:r w:rsidR="00FD2919">
                <w:rPr>
                  <w:b/>
                </w:rPr>
                <w:t xml:space="preserve"> *</w:t>
              </w:r>
            </w:ins>
          </w:p>
        </w:tc>
      </w:tr>
      <w:tr w:rsidR="00237796" w14:paraId="666BA577" w14:textId="77777777" w:rsidTr="00E8308B">
        <w:trPr>
          <w:cantSplit/>
          <w:jc w:val="center"/>
          <w:ins w:id="1018"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5E0E808" w14:textId="77777777" w:rsidR="00237796" w:rsidRDefault="00237796">
            <w:pPr>
              <w:pStyle w:val="TABLE-cell"/>
              <w:rPr>
                <w:ins w:id="1019"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03257BF" w14:textId="77777777" w:rsidR="00237796" w:rsidRDefault="00237796">
            <w:pPr>
              <w:pStyle w:val="TABLE-cell"/>
              <w:rPr>
                <w:ins w:id="1020" w:author="Holdredge, Katy A" w:date="2023-03-03T15:03:00Z"/>
              </w:rPr>
            </w:pPr>
            <w:ins w:id="1021"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765CEFE2" w14:textId="77777777" w:rsidR="00237796" w:rsidRDefault="00237796">
            <w:pPr>
              <w:pStyle w:val="TABLE-cell"/>
              <w:rPr>
                <w:ins w:id="1022" w:author="Holdredge, Katy A" w:date="2023-03-03T15:03:00Z"/>
              </w:rPr>
            </w:pPr>
          </w:p>
        </w:tc>
      </w:tr>
      <w:tr w:rsidR="00237796" w14:paraId="1F5DD549" w14:textId="77777777" w:rsidTr="00E8308B">
        <w:trPr>
          <w:cantSplit/>
          <w:jc w:val="center"/>
          <w:ins w:id="1023"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4AB7A384" w14:textId="77777777" w:rsidR="00237796" w:rsidRDefault="00237796">
            <w:pPr>
              <w:pStyle w:val="TABLE-cell"/>
              <w:rPr>
                <w:ins w:id="1024"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208DE44" w14:textId="77777777" w:rsidR="00237796" w:rsidRDefault="00237796">
            <w:pPr>
              <w:pStyle w:val="TABLE-cell"/>
              <w:rPr>
                <w:ins w:id="1025" w:author="Holdredge, Katy A" w:date="2023-03-03T15:03:00Z"/>
              </w:rPr>
            </w:pPr>
            <w:ins w:id="1026"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29438BFB" w14:textId="77777777" w:rsidR="00237796" w:rsidRDefault="00237796">
            <w:pPr>
              <w:pStyle w:val="TABLE-cell"/>
              <w:rPr>
                <w:ins w:id="1027" w:author="Holdredge, Katy A" w:date="2023-03-03T15:03:00Z"/>
              </w:rPr>
            </w:pPr>
          </w:p>
        </w:tc>
      </w:tr>
      <w:tr w:rsidR="00237796" w14:paraId="01BDFD78" w14:textId="77777777" w:rsidTr="00E8308B">
        <w:trPr>
          <w:cantSplit/>
          <w:jc w:val="center"/>
          <w:ins w:id="1028"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DCC055E" w14:textId="77777777" w:rsidR="00237796" w:rsidRDefault="00237796">
            <w:pPr>
              <w:pStyle w:val="TABLE-cell"/>
              <w:rPr>
                <w:ins w:id="1029"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6F6DBA9" w14:textId="77777777" w:rsidR="00237796" w:rsidRDefault="00237796">
            <w:pPr>
              <w:pStyle w:val="TABLE-cell"/>
              <w:rPr>
                <w:ins w:id="1030" w:author="Holdredge, Katy A" w:date="2023-03-03T15:03:00Z"/>
              </w:rPr>
            </w:pPr>
            <w:ins w:id="1031"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0755CD9F" w14:textId="77777777" w:rsidR="00237796" w:rsidRDefault="00237796">
            <w:pPr>
              <w:pStyle w:val="TABLE-cell"/>
              <w:rPr>
                <w:ins w:id="1032" w:author="Holdredge, Katy A" w:date="2023-03-03T15:03:00Z"/>
              </w:rPr>
            </w:pPr>
          </w:p>
        </w:tc>
      </w:tr>
      <w:tr w:rsidR="00237796" w14:paraId="6AE14303" w14:textId="77777777" w:rsidTr="00E8308B">
        <w:trPr>
          <w:cantSplit/>
          <w:jc w:val="center"/>
          <w:ins w:id="1033"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0B19A9D" w14:textId="77777777" w:rsidR="00237796" w:rsidRDefault="00237796">
            <w:pPr>
              <w:pStyle w:val="TABLE-cell"/>
              <w:rPr>
                <w:ins w:id="1034"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88577D0" w14:textId="77777777" w:rsidR="00237796" w:rsidRDefault="00237796">
            <w:pPr>
              <w:pStyle w:val="TABLE-cell"/>
              <w:rPr>
                <w:ins w:id="1035" w:author="Holdredge, Katy A" w:date="2023-03-03T15:03:00Z"/>
              </w:rPr>
            </w:pPr>
            <w:ins w:id="1036"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6352645E" w14:textId="77777777" w:rsidR="00237796" w:rsidRDefault="00237796">
            <w:pPr>
              <w:pStyle w:val="TABLE-cell"/>
              <w:rPr>
                <w:ins w:id="1037" w:author="Holdredge, Katy A" w:date="2023-03-03T15:03:00Z"/>
              </w:rPr>
            </w:pPr>
          </w:p>
        </w:tc>
      </w:tr>
      <w:tr w:rsidR="00237796" w14:paraId="52D31557" w14:textId="77777777" w:rsidTr="00E8308B">
        <w:trPr>
          <w:cantSplit/>
          <w:jc w:val="center"/>
          <w:ins w:id="1038"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5ED4B443" w14:textId="77777777" w:rsidR="00237796" w:rsidRDefault="00237796">
            <w:pPr>
              <w:pStyle w:val="TABLE-cell"/>
              <w:rPr>
                <w:ins w:id="1039" w:author="Holdredge, Katy A" w:date="2023-03-03T15:03:00Z"/>
              </w:rPr>
            </w:pPr>
            <w:ins w:id="1040"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21145704" w14:textId="77777777" w:rsidR="00237796" w:rsidRDefault="00237796">
            <w:pPr>
              <w:pStyle w:val="TABLE-cell"/>
              <w:rPr>
                <w:ins w:id="1041"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245B04C7" w14:textId="77777777" w:rsidR="00237796" w:rsidRDefault="00237796">
            <w:pPr>
              <w:pStyle w:val="TABLE-cell"/>
              <w:rPr>
                <w:ins w:id="1042" w:author="Holdredge, Katy A" w:date="2023-03-03T15:03:00Z"/>
              </w:rPr>
            </w:pPr>
          </w:p>
        </w:tc>
      </w:tr>
      <w:tr w:rsidR="00237796" w14:paraId="3B661352" w14:textId="77777777" w:rsidTr="00E8308B">
        <w:trPr>
          <w:cantSplit/>
          <w:jc w:val="center"/>
          <w:ins w:id="1043"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06E69CA6" w14:textId="77777777" w:rsidR="00237796" w:rsidRDefault="00237796">
            <w:pPr>
              <w:pStyle w:val="TABLE-cell"/>
              <w:rPr>
                <w:ins w:id="1044" w:author="Holdredge, Katy A" w:date="2023-03-03T15:03:00Z"/>
                <w:b/>
              </w:rPr>
            </w:pPr>
            <w:ins w:id="1045" w:author="Holdredge, Katy A" w:date="2023-03-03T15:03:00Z">
              <w:r>
                <w:rPr>
                  <w:b/>
                </w:rPr>
                <w:t>Annex D</w:t>
              </w:r>
            </w:ins>
          </w:p>
        </w:tc>
        <w:tc>
          <w:tcPr>
            <w:tcW w:w="3952" w:type="dxa"/>
            <w:tcBorders>
              <w:top w:val="single" w:sz="4" w:space="0" w:color="auto"/>
              <w:left w:val="single" w:sz="4" w:space="0" w:color="auto"/>
              <w:bottom w:val="single" w:sz="4" w:space="0" w:color="auto"/>
              <w:right w:val="single" w:sz="4" w:space="0" w:color="auto"/>
            </w:tcBorders>
            <w:hideMark/>
          </w:tcPr>
          <w:p w14:paraId="58145150" w14:textId="7616E77B" w:rsidR="00237796" w:rsidRDefault="00237796">
            <w:pPr>
              <w:pStyle w:val="TABLE-cell"/>
              <w:rPr>
                <w:ins w:id="1046" w:author="Holdredge, Katy A" w:date="2023-03-03T15:03:00Z"/>
                <w:b/>
              </w:rPr>
            </w:pPr>
            <w:ins w:id="1047" w:author="Holdredge, Katy A" w:date="2023-03-03T15:03:00Z">
              <w:r>
                <w:rPr>
                  <w:b/>
                </w:rPr>
                <w:t>Excess transient energy test</w:t>
              </w:r>
            </w:ins>
          </w:p>
        </w:tc>
        <w:tc>
          <w:tcPr>
            <w:tcW w:w="3623" w:type="dxa"/>
            <w:tcBorders>
              <w:top w:val="single" w:sz="4" w:space="0" w:color="auto"/>
              <w:left w:val="single" w:sz="4" w:space="0" w:color="auto"/>
              <w:bottom w:val="single" w:sz="4" w:space="0" w:color="auto"/>
              <w:right w:val="single" w:sz="4" w:space="0" w:color="auto"/>
            </w:tcBorders>
          </w:tcPr>
          <w:p w14:paraId="1E804F11" w14:textId="77777777" w:rsidR="00237796" w:rsidRDefault="00237796">
            <w:pPr>
              <w:pStyle w:val="TABLE-cell"/>
              <w:rPr>
                <w:ins w:id="1048" w:author="Holdredge, Katy A" w:date="2023-03-03T15:03:00Z"/>
              </w:rPr>
            </w:pPr>
          </w:p>
        </w:tc>
      </w:tr>
      <w:tr w:rsidR="00237796" w14:paraId="3D7F66EC" w14:textId="77777777" w:rsidTr="00E8308B">
        <w:trPr>
          <w:cantSplit/>
          <w:jc w:val="center"/>
          <w:ins w:id="1049"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60009F4" w14:textId="77777777" w:rsidR="00237796" w:rsidRDefault="00237796">
            <w:pPr>
              <w:pStyle w:val="TABLE-cell"/>
              <w:rPr>
                <w:ins w:id="1050" w:author="Holdredge, Katy A" w:date="2023-03-03T15:03:00Z"/>
                <w:b/>
              </w:rPr>
            </w:pPr>
          </w:p>
        </w:tc>
        <w:tc>
          <w:tcPr>
            <w:tcW w:w="3952" w:type="dxa"/>
            <w:tcBorders>
              <w:top w:val="single" w:sz="4" w:space="0" w:color="auto"/>
              <w:left w:val="single" w:sz="4" w:space="0" w:color="auto"/>
              <w:bottom w:val="single" w:sz="4" w:space="0" w:color="auto"/>
              <w:right w:val="single" w:sz="4" w:space="0" w:color="auto"/>
            </w:tcBorders>
            <w:hideMark/>
          </w:tcPr>
          <w:p w14:paraId="5A8AB553" w14:textId="77777777" w:rsidR="00237796" w:rsidRDefault="00237796">
            <w:pPr>
              <w:pStyle w:val="TABLE-cell"/>
              <w:rPr>
                <w:ins w:id="1051" w:author="Holdredge, Katy A" w:date="2023-03-03T15:03:00Z"/>
                <w:b/>
              </w:rPr>
            </w:pPr>
            <w:ins w:id="1052"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165B0945" w14:textId="77777777" w:rsidR="00237796" w:rsidRDefault="00237796">
            <w:pPr>
              <w:pStyle w:val="TABLE-cell"/>
              <w:rPr>
                <w:ins w:id="1053" w:author="Holdredge, Katy A" w:date="2023-03-03T15:03:00Z"/>
              </w:rPr>
            </w:pPr>
          </w:p>
        </w:tc>
      </w:tr>
      <w:tr w:rsidR="00237796" w14:paraId="612BA74E" w14:textId="77777777" w:rsidTr="00E8308B">
        <w:trPr>
          <w:cantSplit/>
          <w:jc w:val="center"/>
          <w:ins w:id="1054"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B9C30D1" w14:textId="77777777" w:rsidR="00237796" w:rsidRDefault="00237796">
            <w:pPr>
              <w:pStyle w:val="TABLE-cell"/>
              <w:rPr>
                <w:ins w:id="1055" w:author="Holdredge, Katy A" w:date="2023-03-03T15:03:00Z"/>
                <w:b/>
              </w:rPr>
            </w:pPr>
          </w:p>
        </w:tc>
        <w:tc>
          <w:tcPr>
            <w:tcW w:w="3952" w:type="dxa"/>
            <w:tcBorders>
              <w:top w:val="single" w:sz="4" w:space="0" w:color="auto"/>
              <w:left w:val="single" w:sz="4" w:space="0" w:color="auto"/>
              <w:bottom w:val="single" w:sz="4" w:space="0" w:color="auto"/>
              <w:right w:val="single" w:sz="4" w:space="0" w:color="auto"/>
            </w:tcBorders>
            <w:hideMark/>
          </w:tcPr>
          <w:p w14:paraId="1209ADE7" w14:textId="77777777" w:rsidR="00237796" w:rsidRDefault="00237796">
            <w:pPr>
              <w:pStyle w:val="TABLE-cell"/>
              <w:rPr>
                <w:ins w:id="1056" w:author="Holdredge, Katy A" w:date="2023-03-03T15:03:00Z"/>
              </w:rPr>
            </w:pPr>
            <w:ins w:id="1057"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18612095" w14:textId="77777777" w:rsidR="00237796" w:rsidRDefault="00237796">
            <w:pPr>
              <w:pStyle w:val="TABLE-cell"/>
              <w:rPr>
                <w:ins w:id="1058" w:author="Holdredge, Katy A" w:date="2023-03-03T15:03:00Z"/>
              </w:rPr>
            </w:pPr>
          </w:p>
        </w:tc>
      </w:tr>
      <w:tr w:rsidR="00237796" w14:paraId="33C423C4" w14:textId="77777777" w:rsidTr="00E8308B">
        <w:trPr>
          <w:cantSplit/>
          <w:jc w:val="center"/>
          <w:ins w:id="1059"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2BE377F" w14:textId="77777777" w:rsidR="00237796" w:rsidRDefault="00237796">
            <w:pPr>
              <w:pStyle w:val="TABLE-cell"/>
              <w:rPr>
                <w:ins w:id="1060" w:author="Holdredge, Katy A" w:date="2023-03-03T15:03:00Z"/>
                <w:b/>
              </w:rPr>
            </w:pPr>
          </w:p>
        </w:tc>
        <w:tc>
          <w:tcPr>
            <w:tcW w:w="3952" w:type="dxa"/>
            <w:tcBorders>
              <w:top w:val="single" w:sz="4" w:space="0" w:color="auto"/>
              <w:left w:val="single" w:sz="4" w:space="0" w:color="auto"/>
              <w:bottom w:val="single" w:sz="4" w:space="0" w:color="auto"/>
              <w:right w:val="single" w:sz="4" w:space="0" w:color="auto"/>
            </w:tcBorders>
            <w:hideMark/>
          </w:tcPr>
          <w:p w14:paraId="3663ED03" w14:textId="77777777" w:rsidR="00237796" w:rsidRDefault="00237796">
            <w:pPr>
              <w:pStyle w:val="TABLE-cell"/>
              <w:rPr>
                <w:ins w:id="1061" w:author="Holdredge, Katy A" w:date="2023-03-03T15:03:00Z"/>
              </w:rPr>
            </w:pPr>
            <w:ins w:id="1062"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328858D1" w14:textId="77777777" w:rsidR="00237796" w:rsidRDefault="00237796">
            <w:pPr>
              <w:pStyle w:val="TABLE-cell"/>
              <w:rPr>
                <w:ins w:id="1063" w:author="Holdredge, Katy A" w:date="2023-03-03T15:03:00Z"/>
              </w:rPr>
            </w:pPr>
          </w:p>
        </w:tc>
      </w:tr>
      <w:tr w:rsidR="00237796" w14:paraId="08595DB8" w14:textId="77777777" w:rsidTr="00E8308B">
        <w:trPr>
          <w:cantSplit/>
          <w:jc w:val="center"/>
          <w:ins w:id="1064"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69CE7E1" w14:textId="77777777" w:rsidR="00237796" w:rsidRDefault="00237796">
            <w:pPr>
              <w:pStyle w:val="TABLE-cell"/>
              <w:rPr>
                <w:ins w:id="1065" w:author="Holdredge, Katy A" w:date="2023-03-03T15:03:00Z"/>
                <w:b/>
              </w:rPr>
            </w:pPr>
          </w:p>
        </w:tc>
        <w:tc>
          <w:tcPr>
            <w:tcW w:w="3952" w:type="dxa"/>
            <w:tcBorders>
              <w:top w:val="single" w:sz="4" w:space="0" w:color="auto"/>
              <w:left w:val="single" w:sz="4" w:space="0" w:color="auto"/>
              <w:bottom w:val="single" w:sz="4" w:space="0" w:color="auto"/>
              <w:right w:val="single" w:sz="4" w:space="0" w:color="auto"/>
            </w:tcBorders>
            <w:hideMark/>
          </w:tcPr>
          <w:p w14:paraId="4C7855C4" w14:textId="77777777" w:rsidR="00237796" w:rsidRDefault="00237796">
            <w:pPr>
              <w:pStyle w:val="TABLE-cell"/>
              <w:rPr>
                <w:ins w:id="1066" w:author="Holdredge, Katy A" w:date="2023-03-03T15:03:00Z"/>
              </w:rPr>
            </w:pPr>
            <w:ins w:id="1067"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3F7F0E6E" w14:textId="77777777" w:rsidR="00237796" w:rsidRDefault="00237796">
            <w:pPr>
              <w:pStyle w:val="TABLE-cell"/>
              <w:rPr>
                <w:ins w:id="1068" w:author="Holdredge, Katy A" w:date="2023-03-03T15:03:00Z"/>
              </w:rPr>
            </w:pPr>
          </w:p>
        </w:tc>
      </w:tr>
      <w:tr w:rsidR="00237796" w14:paraId="25B6A2B1" w14:textId="77777777" w:rsidTr="00E8308B">
        <w:trPr>
          <w:cantSplit/>
          <w:jc w:val="center"/>
          <w:ins w:id="1069"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676D0175" w14:textId="77777777" w:rsidR="00237796" w:rsidRDefault="00237796">
            <w:pPr>
              <w:pStyle w:val="TABLE-cell"/>
              <w:rPr>
                <w:ins w:id="1070" w:author="Holdredge, Katy A" w:date="2023-03-03T15:03:00Z"/>
                <w:b/>
              </w:rPr>
            </w:pPr>
            <w:ins w:id="1071"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5BDDC663" w14:textId="77777777" w:rsidR="00237796" w:rsidRDefault="00237796">
            <w:pPr>
              <w:pStyle w:val="TABLE-cell"/>
              <w:rPr>
                <w:ins w:id="1072"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6610987B" w14:textId="77777777" w:rsidR="00237796" w:rsidRDefault="00237796">
            <w:pPr>
              <w:pStyle w:val="TABLE-cell"/>
              <w:rPr>
                <w:ins w:id="1073" w:author="Holdredge, Katy A" w:date="2023-03-03T15:03:00Z"/>
              </w:rPr>
            </w:pPr>
          </w:p>
        </w:tc>
      </w:tr>
      <w:tr w:rsidR="009829A7" w14:paraId="45F36659" w14:textId="77777777" w:rsidTr="00E8308B">
        <w:trPr>
          <w:cantSplit/>
          <w:jc w:val="center"/>
          <w:ins w:id="1074"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54E78F0F" w14:textId="0E06924C" w:rsidR="009829A7" w:rsidRPr="009829A7" w:rsidRDefault="009829A7">
            <w:pPr>
              <w:pStyle w:val="TABLE-cell"/>
              <w:rPr>
                <w:ins w:id="1075" w:author="Holdredge, Katy A" w:date="2023-03-06T11:25:00Z"/>
                <w:b/>
                <w:bCs w:val="0"/>
              </w:rPr>
            </w:pPr>
            <w:ins w:id="1076" w:author="Holdredge, Katy A" w:date="2023-03-06T11:25:00Z">
              <w:r w:rsidRPr="009829A7">
                <w:rPr>
                  <w:b/>
                  <w:bCs w:val="0"/>
                </w:rPr>
                <w:t>Annex F</w:t>
              </w:r>
            </w:ins>
          </w:p>
        </w:tc>
        <w:tc>
          <w:tcPr>
            <w:tcW w:w="3952" w:type="dxa"/>
            <w:tcBorders>
              <w:top w:val="single" w:sz="4" w:space="0" w:color="auto"/>
              <w:left w:val="single" w:sz="4" w:space="0" w:color="auto"/>
              <w:bottom w:val="single" w:sz="4" w:space="0" w:color="auto"/>
              <w:right w:val="single" w:sz="4" w:space="0" w:color="auto"/>
            </w:tcBorders>
          </w:tcPr>
          <w:p w14:paraId="52682563" w14:textId="1D8EFD09" w:rsidR="009829A7" w:rsidRPr="00DC3395" w:rsidRDefault="00DC3395">
            <w:pPr>
              <w:pStyle w:val="TABLE-cell"/>
              <w:rPr>
                <w:ins w:id="1077" w:author="Holdredge, Katy A" w:date="2023-03-06T11:25:00Z"/>
                <w:szCs w:val="16"/>
              </w:rPr>
            </w:pPr>
            <w:ins w:id="1078" w:author="Holdredge, Katy A" w:date="2023-03-06T11:25:00Z">
              <w:r w:rsidRPr="00DC3395">
                <w:rPr>
                  <w:rFonts w:eastAsia="SimSun"/>
                  <w:b/>
                  <w:bCs w:val="0"/>
                  <w:spacing w:val="0"/>
                  <w:szCs w:val="16"/>
                  <w:lang w:val="en-US"/>
                </w:rPr>
                <w:t>Ignition testing of semiconductor limiting power supply circuit</w:t>
              </w:r>
            </w:ins>
            <w:ins w:id="1079" w:author="Holdredge, Katy A" w:date="2023-06-06T17:26:00Z">
              <w:r w:rsidR="001C0F06">
                <w:rPr>
                  <w:rFonts w:eastAsia="SimSun"/>
                  <w:b/>
                  <w:bCs w:val="0"/>
                  <w:spacing w:val="0"/>
                  <w:szCs w:val="16"/>
                  <w:lang w:val="en-US"/>
                </w:rPr>
                <w:t>s</w:t>
              </w:r>
            </w:ins>
          </w:p>
        </w:tc>
        <w:tc>
          <w:tcPr>
            <w:tcW w:w="3623" w:type="dxa"/>
            <w:tcBorders>
              <w:top w:val="single" w:sz="4" w:space="0" w:color="auto"/>
              <w:left w:val="single" w:sz="4" w:space="0" w:color="auto"/>
              <w:bottom w:val="single" w:sz="4" w:space="0" w:color="auto"/>
              <w:right w:val="single" w:sz="4" w:space="0" w:color="auto"/>
            </w:tcBorders>
          </w:tcPr>
          <w:p w14:paraId="006F393C" w14:textId="77777777" w:rsidR="009829A7" w:rsidRDefault="009829A7">
            <w:pPr>
              <w:pStyle w:val="TABLE-cell"/>
              <w:rPr>
                <w:ins w:id="1080" w:author="Holdredge, Katy A" w:date="2023-03-06T11:25:00Z"/>
              </w:rPr>
            </w:pPr>
          </w:p>
        </w:tc>
      </w:tr>
      <w:tr w:rsidR="00DC3395" w14:paraId="14A7187D" w14:textId="77777777" w:rsidTr="00E8308B">
        <w:trPr>
          <w:cantSplit/>
          <w:jc w:val="center"/>
          <w:ins w:id="1081"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25AA3CFA" w14:textId="77777777" w:rsidR="00DC3395" w:rsidRDefault="00DC3395" w:rsidP="00DC3395">
            <w:pPr>
              <w:pStyle w:val="TABLE-cell"/>
              <w:rPr>
                <w:ins w:id="1082" w:author="Holdredge, Katy A" w:date="2023-03-06T11:25:00Z"/>
              </w:rPr>
            </w:pPr>
          </w:p>
        </w:tc>
        <w:tc>
          <w:tcPr>
            <w:tcW w:w="3952" w:type="dxa"/>
            <w:tcBorders>
              <w:top w:val="single" w:sz="4" w:space="0" w:color="auto"/>
              <w:left w:val="single" w:sz="4" w:space="0" w:color="auto"/>
              <w:bottom w:val="single" w:sz="4" w:space="0" w:color="auto"/>
              <w:right w:val="single" w:sz="4" w:space="0" w:color="auto"/>
            </w:tcBorders>
          </w:tcPr>
          <w:p w14:paraId="0EF1FD31" w14:textId="6EA5541B" w:rsidR="00DC3395" w:rsidRDefault="00DC3395" w:rsidP="00DC3395">
            <w:pPr>
              <w:pStyle w:val="TABLE-cell"/>
              <w:rPr>
                <w:ins w:id="1083" w:author="Holdredge, Katy A" w:date="2023-03-06T11:25:00Z"/>
              </w:rPr>
            </w:pPr>
            <w:ins w:id="1084" w:author="Holdredge, Katy A" w:date="2023-03-06T11:26: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748B0761" w14:textId="77777777" w:rsidR="00DC3395" w:rsidRDefault="00DC3395" w:rsidP="00DC3395">
            <w:pPr>
              <w:pStyle w:val="TABLE-cell"/>
              <w:rPr>
                <w:ins w:id="1085" w:author="Holdredge, Katy A" w:date="2023-03-06T11:25:00Z"/>
              </w:rPr>
            </w:pPr>
          </w:p>
        </w:tc>
      </w:tr>
      <w:tr w:rsidR="00DC3395" w14:paraId="7DCF3414" w14:textId="77777777" w:rsidTr="00E8308B">
        <w:trPr>
          <w:cantSplit/>
          <w:jc w:val="center"/>
          <w:ins w:id="1086"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69633DD0" w14:textId="77777777" w:rsidR="00DC3395" w:rsidRDefault="00DC3395" w:rsidP="00DC3395">
            <w:pPr>
              <w:pStyle w:val="TABLE-cell"/>
              <w:rPr>
                <w:ins w:id="1087" w:author="Holdredge, Katy A" w:date="2023-03-06T11:25:00Z"/>
              </w:rPr>
            </w:pPr>
          </w:p>
        </w:tc>
        <w:tc>
          <w:tcPr>
            <w:tcW w:w="3952" w:type="dxa"/>
            <w:tcBorders>
              <w:top w:val="single" w:sz="4" w:space="0" w:color="auto"/>
              <w:left w:val="single" w:sz="4" w:space="0" w:color="auto"/>
              <w:bottom w:val="single" w:sz="4" w:space="0" w:color="auto"/>
              <w:right w:val="single" w:sz="4" w:space="0" w:color="auto"/>
            </w:tcBorders>
          </w:tcPr>
          <w:p w14:paraId="1F473C91" w14:textId="57987AA8" w:rsidR="00DC3395" w:rsidRDefault="00DC3395" w:rsidP="00DC3395">
            <w:pPr>
              <w:pStyle w:val="TABLE-cell"/>
              <w:rPr>
                <w:ins w:id="1088" w:author="Holdredge, Katy A" w:date="2023-03-06T11:25:00Z"/>
              </w:rPr>
            </w:pPr>
            <w:ins w:id="1089" w:author="Holdredge, Katy A" w:date="2023-03-06T11:26: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0AEB3EA7" w14:textId="77777777" w:rsidR="00DC3395" w:rsidRDefault="00DC3395" w:rsidP="00DC3395">
            <w:pPr>
              <w:pStyle w:val="TABLE-cell"/>
              <w:rPr>
                <w:ins w:id="1090" w:author="Holdredge, Katy A" w:date="2023-03-06T11:25:00Z"/>
              </w:rPr>
            </w:pPr>
          </w:p>
        </w:tc>
      </w:tr>
      <w:tr w:rsidR="00DC3395" w14:paraId="0B958764" w14:textId="77777777" w:rsidTr="00E8308B">
        <w:trPr>
          <w:cantSplit/>
          <w:jc w:val="center"/>
          <w:ins w:id="1091"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110DD1F0" w14:textId="77777777" w:rsidR="00DC3395" w:rsidRDefault="00DC3395" w:rsidP="00DC3395">
            <w:pPr>
              <w:pStyle w:val="TABLE-cell"/>
              <w:rPr>
                <w:ins w:id="1092" w:author="Holdredge, Katy A" w:date="2023-03-06T11:25:00Z"/>
              </w:rPr>
            </w:pPr>
          </w:p>
        </w:tc>
        <w:tc>
          <w:tcPr>
            <w:tcW w:w="3952" w:type="dxa"/>
            <w:tcBorders>
              <w:top w:val="single" w:sz="4" w:space="0" w:color="auto"/>
              <w:left w:val="single" w:sz="4" w:space="0" w:color="auto"/>
              <w:bottom w:val="single" w:sz="4" w:space="0" w:color="auto"/>
              <w:right w:val="single" w:sz="4" w:space="0" w:color="auto"/>
            </w:tcBorders>
          </w:tcPr>
          <w:p w14:paraId="5A3BA29A" w14:textId="0FA659C6" w:rsidR="00DC3395" w:rsidRDefault="00DC3395" w:rsidP="00DC3395">
            <w:pPr>
              <w:pStyle w:val="TABLE-cell"/>
              <w:rPr>
                <w:ins w:id="1093" w:author="Holdredge, Katy A" w:date="2023-03-06T11:25:00Z"/>
              </w:rPr>
            </w:pPr>
            <w:ins w:id="1094" w:author="Holdredge, Katy A" w:date="2023-03-06T11:26: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3CD9D38C" w14:textId="77777777" w:rsidR="00DC3395" w:rsidRDefault="00DC3395" w:rsidP="00DC3395">
            <w:pPr>
              <w:pStyle w:val="TABLE-cell"/>
              <w:rPr>
                <w:ins w:id="1095" w:author="Holdredge, Katy A" w:date="2023-03-06T11:25:00Z"/>
              </w:rPr>
            </w:pPr>
          </w:p>
        </w:tc>
      </w:tr>
      <w:tr w:rsidR="00DC3395" w14:paraId="5C06A566" w14:textId="77777777" w:rsidTr="00E8308B">
        <w:trPr>
          <w:cantSplit/>
          <w:jc w:val="center"/>
          <w:ins w:id="1096"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0277BF87" w14:textId="77777777" w:rsidR="00DC3395" w:rsidRDefault="00DC3395" w:rsidP="00DC3395">
            <w:pPr>
              <w:pStyle w:val="TABLE-cell"/>
              <w:rPr>
                <w:ins w:id="1097" w:author="Holdredge, Katy A" w:date="2023-03-06T11:25:00Z"/>
              </w:rPr>
            </w:pPr>
          </w:p>
        </w:tc>
        <w:tc>
          <w:tcPr>
            <w:tcW w:w="3952" w:type="dxa"/>
            <w:tcBorders>
              <w:top w:val="single" w:sz="4" w:space="0" w:color="auto"/>
              <w:left w:val="single" w:sz="4" w:space="0" w:color="auto"/>
              <w:bottom w:val="single" w:sz="4" w:space="0" w:color="auto"/>
              <w:right w:val="single" w:sz="4" w:space="0" w:color="auto"/>
            </w:tcBorders>
          </w:tcPr>
          <w:p w14:paraId="46FB5A5C" w14:textId="7BCEB321" w:rsidR="00DC3395" w:rsidRDefault="00DC3395" w:rsidP="00DC3395">
            <w:pPr>
              <w:pStyle w:val="TABLE-cell"/>
              <w:rPr>
                <w:ins w:id="1098" w:author="Holdredge, Katy A" w:date="2023-03-06T11:25:00Z"/>
              </w:rPr>
            </w:pPr>
            <w:ins w:id="1099" w:author="Holdredge, Katy A" w:date="2023-03-06T11:26:00Z">
              <w:r>
                <w:t>Comments</w:t>
              </w:r>
            </w:ins>
          </w:p>
        </w:tc>
        <w:tc>
          <w:tcPr>
            <w:tcW w:w="3623" w:type="dxa"/>
            <w:tcBorders>
              <w:top w:val="single" w:sz="4" w:space="0" w:color="auto"/>
              <w:left w:val="single" w:sz="4" w:space="0" w:color="auto"/>
              <w:bottom w:val="single" w:sz="4" w:space="0" w:color="auto"/>
              <w:right w:val="single" w:sz="4" w:space="0" w:color="auto"/>
            </w:tcBorders>
          </w:tcPr>
          <w:p w14:paraId="33C65DBB" w14:textId="77777777" w:rsidR="00DC3395" w:rsidRDefault="00DC3395" w:rsidP="00DC3395">
            <w:pPr>
              <w:pStyle w:val="TABLE-cell"/>
              <w:rPr>
                <w:ins w:id="1100" w:author="Holdredge, Katy A" w:date="2023-03-06T11:25:00Z"/>
              </w:rPr>
            </w:pPr>
          </w:p>
        </w:tc>
      </w:tr>
      <w:tr w:rsidR="00DC3395" w14:paraId="5125E6BE" w14:textId="77777777" w:rsidTr="00E8308B">
        <w:trPr>
          <w:cantSplit/>
          <w:jc w:val="center"/>
          <w:ins w:id="1101"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06042B6D" w14:textId="43BAEDA7" w:rsidR="00DC3395" w:rsidRDefault="00DC3395" w:rsidP="00DC3395">
            <w:pPr>
              <w:pStyle w:val="TABLE-cell"/>
              <w:rPr>
                <w:ins w:id="1102" w:author="Holdredge, Katy A" w:date="2023-03-06T11:25:00Z"/>
              </w:rPr>
            </w:pPr>
            <w:ins w:id="1103" w:author="Holdredge, Katy A" w:date="2023-03-06T11:26:00Z">
              <w:r>
                <w:t>Photos</w:t>
              </w:r>
            </w:ins>
          </w:p>
        </w:tc>
        <w:tc>
          <w:tcPr>
            <w:tcW w:w="3952" w:type="dxa"/>
            <w:tcBorders>
              <w:top w:val="single" w:sz="4" w:space="0" w:color="auto"/>
              <w:left w:val="single" w:sz="4" w:space="0" w:color="auto"/>
              <w:bottom w:val="single" w:sz="4" w:space="0" w:color="auto"/>
              <w:right w:val="single" w:sz="4" w:space="0" w:color="auto"/>
            </w:tcBorders>
          </w:tcPr>
          <w:p w14:paraId="6902A141" w14:textId="77777777" w:rsidR="00DC3395" w:rsidRDefault="00DC3395" w:rsidP="00DC3395">
            <w:pPr>
              <w:pStyle w:val="TABLE-cell"/>
              <w:rPr>
                <w:ins w:id="1104" w:author="Holdredge, Katy A" w:date="2023-03-06T11:25:00Z"/>
              </w:rPr>
            </w:pPr>
          </w:p>
        </w:tc>
        <w:tc>
          <w:tcPr>
            <w:tcW w:w="3623" w:type="dxa"/>
            <w:tcBorders>
              <w:top w:val="single" w:sz="4" w:space="0" w:color="auto"/>
              <w:left w:val="single" w:sz="4" w:space="0" w:color="auto"/>
              <w:bottom w:val="single" w:sz="4" w:space="0" w:color="auto"/>
              <w:right w:val="single" w:sz="4" w:space="0" w:color="auto"/>
            </w:tcBorders>
          </w:tcPr>
          <w:p w14:paraId="24F11E58" w14:textId="77777777" w:rsidR="00DC3395" w:rsidRDefault="00DC3395" w:rsidP="00DC3395">
            <w:pPr>
              <w:pStyle w:val="TABLE-cell"/>
              <w:rPr>
                <w:ins w:id="1105" w:author="Holdredge, Katy A" w:date="2023-03-06T11:25:00Z"/>
              </w:rPr>
            </w:pPr>
          </w:p>
        </w:tc>
      </w:tr>
    </w:tbl>
    <w:p w14:paraId="56642869" w14:textId="77777777" w:rsidR="00237796" w:rsidRPr="005F6B8D" w:rsidRDefault="00237796" w:rsidP="00A25F69">
      <w:pPr>
        <w:pStyle w:val="PARAGRAPH"/>
        <w:rPr>
          <w:b/>
        </w:rPr>
      </w:pPr>
    </w:p>
    <w:p w14:paraId="4F7C4D6B" w14:textId="77777777" w:rsidR="00526100" w:rsidRPr="005F6B8D" w:rsidRDefault="00526100" w:rsidP="00A25F69">
      <w:pPr>
        <w:pStyle w:val="PARAGRAPH"/>
        <w:rPr>
          <w:b/>
        </w:rPr>
      </w:pPr>
      <w:r w:rsidRPr="005F6B8D">
        <w:rPr>
          <w:b/>
        </w:rPr>
        <w:t>Minimum testing capability</w:t>
      </w:r>
    </w:p>
    <w:p w14:paraId="6EB2E107" w14:textId="77777777" w:rsidR="00526100" w:rsidRPr="005F6B8D" w:rsidRDefault="00526100" w:rsidP="00E4292A">
      <w:pPr>
        <w:pStyle w:val="PARAGRAPH"/>
        <w:spacing w:before="0" w:after="0"/>
        <w:rPr>
          <w:lang w:eastAsia="en-GB"/>
        </w:rPr>
      </w:pPr>
      <w:r w:rsidRPr="005F6B8D">
        <w:rPr>
          <w:lang w:eastAsia="en-GB"/>
        </w:rPr>
        <w:t>The following are specific requirements related to the spark test apparatus (STA):</w:t>
      </w:r>
    </w:p>
    <w:p w14:paraId="5F6FBD9B" w14:textId="77777777" w:rsidR="00526100" w:rsidRPr="005F6B8D" w:rsidRDefault="00526100" w:rsidP="00E4292A">
      <w:pPr>
        <w:pStyle w:val="ListBullet"/>
        <w:numPr>
          <w:ilvl w:val="1"/>
          <w:numId w:val="3"/>
        </w:numPr>
        <w:spacing w:after="0"/>
        <w:rPr>
          <w:lang w:eastAsia="en-GB"/>
        </w:rPr>
      </w:pPr>
      <w:r w:rsidRPr="005F6B8D">
        <w:rPr>
          <w:lang w:eastAsia="en-GB"/>
        </w:rPr>
        <w:t>3 A STA</w:t>
      </w:r>
    </w:p>
    <w:p w14:paraId="5CC9CB15" w14:textId="77777777" w:rsidR="00526100" w:rsidRPr="005F6B8D" w:rsidRDefault="00526100" w:rsidP="00E4292A">
      <w:pPr>
        <w:pStyle w:val="ListBullet"/>
        <w:numPr>
          <w:ilvl w:val="1"/>
          <w:numId w:val="3"/>
        </w:numPr>
        <w:spacing w:after="0"/>
        <w:rPr>
          <w:lang w:eastAsia="en-GB"/>
        </w:rPr>
      </w:pPr>
      <w:r w:rsidRPr="005F6B8D">
        <w:rPr>
          <w:lang w:eastAsia="en-GB"/>
        </w:rPr>
        <w:t>10 A STA if testing to higher currents may be necessary.</w:t>
      </w:r>
    </w:p>
    <w:p w14:paraId="0943F04D" w14:textId="4C8415F6" w:rsidR="003134DC" w:rsidRDefault="003134DC" w:rsidP="003134DC">
      <w:pPr>
        <w:pStyle w:val="ListBullet"/>
        <w:numPr>
          <w:ilvl w:val="1"/>
          <w:numId w:val="3"/>
        </w:numPr>
        <w:adjustRightInd w:val="0"/>
        <w:spacing w:after="0"/>
        <w:rPr>
          <w:lang w:eastAsia="en-GB"/>
        </w:rPr>
      </w:pPr>
      <w:r>
        <w:rPr>
          <w:lang w:eastAsia="en-GB"/>
        </w:rPr>
        <w:t xml:space="preserve">Range of capacitors </w:t>
      </w:r>
      <w:r w:rsidRPr="005F6B8D">
        <w:rPr>
          <w:lang w:eastAsia="en-GB"/>
        </w:rPr>
        <w:t xml:space="preserve">having low inductance </w:t>
      </w:r>
    </w:p>
    <w:p w14:paraId="1D620D60" w14:textId="254CAADF" w:rsidR="00526100" w:rsidRPr="005F6B8D" w:rsidRDefault="00526100" w:rsidP="00E4292A">
      <w:pPr>
        <w:pStyle w:val="ListBullet"/>
        <w:numPr>
          <w:ilvl w:val="1"/>
          <w:numId w:val="3"/>
        </w:numPr>
        <w:spacing w:after="0"/>
        <w:rPr>
          <w:lang w:eastAsia="en-GB"/>
        </w:rPr>
      </w:pPr>
      <w:r w:rsidRPr="005F6B8D">
        <w:rPr>
          <w:lang w:eastAsia="en-GB"/>
        </w:rPr>
        <w:t>Range of air-cored inductors having low resistance</w:t>
      </w:r>
    </w:p>
    <w:p w14:paraId="55A7E30E" w14:textId="77777777" w:rsidR="00526100" w:rsidRPr="005F6B8D" w:rsidRDefault="00526100" w:rsidP="00E4292A">
      <w:pPr>
        <w:pStyle w:val="ListBullet"/>
        <w:numPr>
          <w:ilvl w:val="1"/>
          <w:numId w:val="3"/>
        </w:numPr>
        <w:spacing w:after="0"/>
        <w:rPr>
          <w:lang w:eastAsia="en-GB"/>
        </w:rPr>
      </w:pPr>
      <w:r w:rsidRPr="005F6B8D">
        <w:rPr>
          <w:lang w:eastAsia="en-GB"/>
        </w:rPr>
        <w:t xml:space="preserve">Current probe for measuring transient </w:t>
      </w:r>
      <w:proofErr w:type="gramStart"/>
      <w:r w:rsidRPr="005F6B8D">
        <w:rPr>
          <w:lang w:eastAsia="en-GB"/>
        </w:rPr>
        <w:t>conditions</w:t>
      </w:r>
      <w:proofErr w:type="gramEnd"/>
    </w:p>
    <w:p w14:paraId="24BE7F5B" w14:textId="748E7F18" w:rsidR="00526100" w:rsidRPr="005F6B8D" w:rsidRDefault="00526100" w:rsidP="00E4292A">
      <w:pPr>
        <w:pStyle w:val="ListBullet"/>
        <w:numPr>
          <w:ilvl w:val="1"/>
          <w:numId w:val="3"/>
        </w:numPr>
        <w:spacing w:after="0"/>
        <w:rPr>
          <w:lang w:eastAsia="en-GB"/>
        </w:rPr>
      </w:pPr>
      <w:r w:rsidRPr="005F6B8D">
        <w:rPr>
          <w:lang w:eastAsia="en-GB"/>
        </w:rPr>
        <w:t xml:space="preserve">Ability to test with gas mixture giving factor of safety for Group IIC (oxygen-hydrogen-air mixture or oxygen-hydrogen mixture, according to Table </w:t>
      </w:r>
      <w:ins w:id="1106" w:author="Holdredge, Katy A" w:date="2023-03-06T11:24:00Z">
        <w:r w:rsidR="00C00DD8">
          <w:rPr>
            <w:lang w:eastAsia="en-GB"/>
          </w:rPr>
          <w:t>24</w:t>
        </w:r>
      </w:ins>
      <w:del w:id="1107" w:author="Holdredge, Katy A" w:date="2023-03-06T11:24:00Z">
        <w:r w:rsidRPr="005F6B8D" w:rsidDel="00C00DD8">
          <w:rPr>
            <w:lang w:eastAsia="en-GB"/>
          </w:rPr>
          <w:delText>8</w:delText>
        </w:r>
      </w:del>
      <w:r w:rsidRPr="005F6B8D">
        <w:rPr>
          <w:lang w:eastAsia="en-GB"/>
        </w:rPr>
        <w:t>).</w:t>
      </w:r>
    </w:p>
    <w:p w14:paraId="3B2895C8" w14:textId="239CF036" w:rsidR="00526100" w:rsidRPr="005F6B8D" w:rsidRDefault="00526100" w:rsidP="00E4292A">
      <w:pPr>
        <w:pStyle w:val="PARAGRAPH"/>
        <w:jc w:val="left"/>
      </w:pPr>
      <w:r w:rsidRPr="005F6B8D">
        <w:t>Where it is necessary to</w:t>
      </w:r>
      <w:r w:rsidR="00E4292A">
        <w:t xml:space="preserve"> establish</w:t>
      </w:r>
      <w:r w:rsidRPr="005F6B8D">
        <w:t xml:space="preserve"> the CTI by test, then that may be done through a subcontract arrangement.</w:t>
      </w:r>
    </w:p>
    <w:p w14:paraId="2585ACAA" w14:textId="77777777" w:rsidR="006B3727" w:rsidRDefault="006B3727" w:rsidP="00A25F69">
      <w:pPr>
        <w:pStyle w:val="PARAGRAPH"/>
      </w:pPr>
    </w:p>
    <w:p w14:paraId="1F06FDB0" w14:textId="72B2315D" w:rsidR="00526100" w:rsidRDefault="00526100" w:rsidP="00A25F69">
      <w:pPr>
        <w:pStyle w:val="PARAGRAPH"/>
      </w:pPr>
      <w:proofErr w:type="spellStart"/>
      <w:r w:rsidRPr="005F6B8D">
        <w:lastRenderedPageBreak/>
        <w:t>ExTLs</w:t>
      </w:r>
      <w:proofErr w:type="spellEnd"/>
      <w:r w:rsidRPr="005F6B8D">
        <w:t xml:space="preserve"> must have the capability to accurately measure distances on circuit boards to check widths, and creepage and clearance distance.  Vernier/digital callipers are not generally appropriate for this purpose.</w:t>
      </w:r>
    </w:p>
    <w:p w14:paraId="1BD309BE" w14:textId="4C0D0068" w:rsidR="00A35D1A" w:rsidRPr="005F6B8D" w:rsidRDefault="00607643" w:rsidP="00A25F69">
      <w:pPr>
        <w:pStyle w:val="PARAGRAPH"/>
      </w:pPr>
      <w:r>
        <w:t>Competency under this standard is considered to cover IEC 60079-25.</w:t>
      </w:r>
    </w:p>
    <w:p w14:paraId="6A3F0F38" w14:textId="77777777" w:rsidR="00526100" w:rsidRPr="005F6B8D" w:rsidRDefault="00526100" w:rsidP="00A25F69">
      <w:pPr>
        <w:pStyle w:val="PARAGRAPH"/>
      </w:pPr>
    </w:p>
    <w:p w14:paraId="1037BFB9" w14:textId="77777777" w:rsidR="00526100" w:rsidRPr="005F6B8D" w:rsidRDefault="00526100" w:rsidP="00A25F69">
      <w:pPr>
        <w:pStyle w:val="PARAGRAPH"/>
      </w:pPr>
      <w:r w:rsidRPr="005F6B8D">
        <w:br w:type="page"/>
      </w:r>
    </w:p>
    <w:p w14:paraId="45C2D0A8" w14:textId="1F198423" w:rsidR="00526100" w:rsidRPr="005F6B8D" w:rsidRDefault="00526100" w:rsidP="00CC1D36">
      <w:pPr>
        <w:pStyle w:val="Heading1"/>
        <w:tabs>
          <w:tab w:val="clear" w:pos="397"/>
        </w:tabs>
      </w:pPr>
      <w:bookmarkStart w:id="1108" w:name="_Toc444678199"/>
      <w:bookmarkStart w:id="1109" w:name="_Toc518389065"/>
      <w:bookmarkStart w:id="1110" w:name="_Toc518551884"/>
      <w:bookmarkStart w:id="1111" w:name="_Toc518560380"/>
      <w:bookmarkStart w:id="1112" w:name="_Toc518561007"/>
      <w:bookmarkStart w:id="1113" w:name="_Toc518561051"/>
      <w:bookmarkStart w:id="1114" w:name="_Toc518561150"/>
      <w:bookmarkStart w:id="1115" w:name="_Toc12527462"/>
      <w:bookmarkStart w:id="1116" w:name="_Toc65071437"/>
      <w:bookmarkStart w:id="1117" w:name="_Toc123807870"/>
      <w:bookmarkStart w:id="1118" w:name="_Toc144726991"/>
      <w:bookmarkStart w:id="1119" w:name="_Toc379980899"/>
      <w:r w:rsidRPr="005F6B8D">
        <w:lastRenderedPageBreak/>
        <w:t>IEC 60079-13</w:t>
      </w:r>
      <w:r w:rsidRPr="005F6B8D">
        <w:br/>
        <w:t xml:space="preserve">Explosive atmospheres - </w:t>
      </w:r>
      <w:r w:rsidRPr="005F6B8D">
        <w:br/>
        <w:t>Part 13: Equipment protection by pressurized room "p"</w:t>
      </w:r>
      <w:bookmarkEnd w:id="1108"/>
      <w:bookmarkEnd w:id="1109"/>
      <w:bookmarkEnd w:id="1110"/>
      <w:bookmarkEnd w:id="1111"/>
      <w:bookmarkEnd w:id="1112"/>
      <w:bookmarkEnd w:id="1113"/>
      <w:bookmarkEnd w:id="1114"/>
      <w:bookmarkEnd w:id="1115"/>
      <w:bookmarkEnd w:id="1116"/>
      <w:bookmarkEnd w:id="1117"/>
      <w:ins w:id="1120" w:author="Holdredge, Katy A" w:date="2023-05-04T08:17:00Z">
        <w:r w:rsidR="00D60000">
          <w:t xml:space="preserve"> and artificially ventilated room “v”</w:t>
        </w:r>
      </w:ins>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74230DA" w14:textId="77777777" w:rsidTr="00A25F69">
        <w:tc>
          <w:tcPr>
            <w:tcW w:w="3936" w:type="dxa"/>
            <w:shd w:val="clear" w:color="auto" w:fill="auto"/>
          </w:tcPr>
          <w:p w14:paraId="5DCB9C9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017A355F" w14:textId="77777777" w:rsidTr="00A25F69">
        <w:tc>
          <w:tcPr>
            <w:tcW w:w="3936" w:type="dxa"/>
            <w:shd w:val="clear" w:color="auto" w:fill="auto"/>
          </w:tcPr>
          <w:p w14:paraId="715914A7" w14:textId="01683001" w:rsidR="00526100" w:rsidRPr="005F6B8D" w:rsidRDefault="003134DC" w:rsidP="00A25F69">
            <w:pPr>
              <w:pStyle w:val="TABLE-cell"/>
              <w:rPr>
                <w:lang w:eastAsia="en-GB"/>
              </w:rPr>
            </w:pPr>
            <w:r>
              <w:rPr>
                <w:bCs w:val="0"/>
                <w:lang w:eastAsia="en-GB"/>
              </w:rPr>
              <w:t>2</w:t>
            </w:r>
            <w:r w:rsidR="00526100" w:rsidRPr="005F6B8D">
              <w:rPr>
                <w:bCs w:val="0"/>
                <w:lang w:eastAsia="en-GB"/>
              </w:rPr>
              <w:t>.0</w:t>
            </w:r>
          </w:p>
        </w:tc>
      </w:tr>
    </w:tbl>
    <w:p w14:paraId="485E23CD" w14:textId="77777777" w:rsidR="00526100" w:rsidRPr="005F6B8D" w:rsidRDefault="00526100" w:rsidP="00A25F69">
      <w:pPr>
        <w:pStyle w:val="PARAGRAPH"/>
        <w:rPr>
          <w:bCs/>
          <w:lang w:eastAsia="en-GB"/>
        </w:rPr>
      </w:pPr>
    </w:p>
    <w:p w14:paraId="5E90425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3CD0AB8" w14:textId="77777777" w:rsidTr="00A25F69">
        <w:tc>
          <w:tcPr>
            <w:tcW w:w="3794" w:type="dxa"/>
            <w:shd w:val="clear" w:color="auto" w:fill="auto"/>
          </w:tcPr>
          <w:p w14:paraId="5F4E0B3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118111"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4A91509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4133DC6" w14:textId="77777777" w:rsidTr="00A25F69">
        <w:tc>
          <w:tcPr>
            <w:tcW w:w="3794" w:type="dxa"/>
            <w:shd w:val="clear" w:color="auto" w:fill="auto"/>
          </w:tcPr>
          <w:p w14:paraId="2C20FD3A" w14:textId="77777777" w:rsidR="00526100" w:rsidRPr="005F6B8D" w:rsidRDefault="00526100" w:rsidP="00CC1D36">
            <w:pPr>
              <w:pStyle w:val="TABLE-cell"/>
              <w:rPr>
                <w:lang w:eastAsia="en-GB"/>
              </w:rPr>
            </w:pPr>
          </w:p>
        </w:tc>
        <w:tc>
          <w:tcPr>
            <w:tcW w:w="2268" w:type="dxa"/>
            <w:shd w:val="clear" w:color="auto" w:fill="auto"/>
          </w:tcPr>
          <w:p w14:paraId="089F5F62" w14:textId="77777777" w:rsidR="00526100" w:rsidRPr="005F6B8D" w:rsidRDefault="00526100" w:rsidP="00CC1D36">
            <w:pPr>
              <w:pStyle w:val="TABLE-cell"/>
              <w:rPr>
                <w:lang w:eastAsia="en-GB"/>
              </w:rPr>
            </w:pPr>
          </w:p>
        </w:tc>
        <w:tc>
          <w:tcPr>
            <w:tcW w:w="1843" w:type="dxa"/>
            <w:shd w:val="clear" w:color="auto" w:fill="auto"/>
          </w:tcPr>
          <w:p w14:paraId="651AE6C0" w14:textId="77777777" w:rsidR="00526100" w:rsidRPr="005F6B8D" w:rsidRDefault="00526100" w:rsidP="00CC1D36">
            <w:pPr>
              <w:pStyle w:val="TABLE-cell"/>
              <w:rPr>
                <w:lang w:eastAsia="en-GB"/>
              </w:rPr>
            </w:pPr>
          </w:p>
        </w:tc>
      </w:tr>
      <w:tr w:rsidR="00526100" w:rsidRPr="005F6B8D" w14:paraId="396A0B2D" w14:textId="77777777" w:rsidTr="00A25F69">
        <w:tc>
          <w:tcPr>
            <w:tcW w:w="3794" w:type="dxa"/>
            <w:shd w:val="clear" w:color="auto" w:fill="auto"/>
          </w:tcPr>
          <w:p w14:paraId="0135AF99" w14:textId="77777777" w:rsidR="00526100" w:rsidRPr="005F6B8D" w:rsidRDefault="00526100" w:rsidP="00CC1D36">
            <w:pPr>
              <w:pStyle w:val="TABLE-cell"/>
              <w:rPr>
                <w:lang w:eastAsia="en-GB"/>
              </w:rPr>
            </w:pPr>
          </w:p>
        </w:tc>
        <w:tc>
          <w:tcPr>
            <w:tcW w:w="2268" w:type="dxa"/>
            <w:shd w:val="clear" w:color="auto" w:fill="auto"/>
          </w:tcPr>
          <w:p w14:paraId="039E2BD2" w14:textId="77777777" w:rsidR="00526100" w:rsidRPr="005F6B8D" w:rsidRDefault="00526100" w:rsidP="00CC1D36">
            <w:pPr>
              <w:pStyle w:val="TABLE-cell"/>
              <w:rPr>
                <w:lang w:eastAsia="en-GB"/>
              </w:rPr>
            </w:pPr>
          </w:p>
        </w:tc>
        <w:tc>
          <w:tcPr>
            <w:tcW w:w="1843" w:type="dxa"/>
            <w:shd w:val="clear" w:color="auto" w:fill="auto"/>
          </w:tcPr>
          <w:p w14:paraId="6603C359" w14:textId="77777777" w:rsidR="00526100" w:rsidRPr="005F6B8D" w:rsidRDefault="00526100" w:rsidP="00CC1D36">
            <w:pPr>
              <w:pStyle w:val="TABLE-cell"/>
              <w:rPr>
                <w:lang w:eastAsia="en-GB"/>
              </w:rPr>
            </w:pPr>
          </w:p>
        </w:tc>
      </w:tr>
      <w:tr w:rsidR="00526100" w:rsidRPr="005F6B8D" w14:paraId="7F81AB9C" w14:textId="77777777" w:rsidTr="00A25F69">
        <w:tc>
          <w:tcPr>
            <w:tcW w:w="3794" w:type="dxa"/>
            <w:shd w:val="clear" w:color="auto" w:fill="auto"/>
          </w:tcPr>
          <w:p w14:paraId="343B8FC5" w14:textId="77777777" w:rsidR="00526100" w:rsidRPr="005F6B8D" w:rsidRDefault="00526100" w:rsidP="00CC1D36">
            <w:pPr>
              <w:pStyle w:val="TABLE-cell"/>
              <w:rPr>
                <w:lang w:eastAsia="en-GB"/>
              </w:rPr>
            </w:pPr>
          </w:p>
        </w:tc>
        <w:tc>
          <w:tcPr>
            <w:tcW w:w="2268" w:type="dxa"/>
            <w:shd w:val="clear" w:color="auto" w:fill="auto"/>
          </w:tcPr>
          <w:p w14:paraId="6C074AE9" w14:textId="77777777" w:rsidR="00526100" w:rsidRPr="005F6B8D" w:rsidRDefault="00526100" w:rsidP="00CC1D36">
            <w:pPr>
              <w:pStyle w:val="TABLE-cell"/>
              <w:rPr>
                <w:lang w:eastAsia="en-GB"/>
              </w:rPr>
            </w:pPr>
          </w:p>
        </w:tc>
        <w:tc>
          <w:tcPr>
            <w:tcW w:w="1843" w:type="dxa"/>
            <w:shd w:val="clear" w:color="auto" w:fill="auto"/>
          </w:tcPr>
          <w:p w14:paraId="6ED1BE62" w14:textId="77777777" w:rsidR="00526100" w:rsidRPr="005F6B8D" w:rsidRDefault="00526100" w:rsidP="00CC1D36">
            <w:pPr>
              <w:pStyle w:val="TABLE-cell"/>
              <w:rPr>
                <w:lang w:eastAsia="en-GB"/>
              </w:rPr>
            </w:pPr>
          </w:p>
        </w:tc>
      </w:tr>
      <w:tr w:rsidR="00526100" w:rsidRPr="005F6B8D" w14:paraId="463FEDCA" w14:textId="77777777" w:rsidTr="00A25F69">
        <w:tc>
          <w:tcPr>
            <w:tcW w:w="3794" w:type="dxa"/>
            <w:shd w:val="clear" w:color="auto" w:fill="auto"/>
          </w:tcPr>
          <w:p w14:paraId="2CA1832C" w14:textId="77777777" w:rsidR="00526100" w:rsidRPr="005F6B8D" w:rsidRDefault="00526100" w:rsidP="00CC1D36">
            <w:pPr>
              <w:pStyle w:val="TABLE-cell"/>
              <w:rPr>
                <w:lang w:eastAsia="en-GB"/>
              </w:rPr>
            </w:pPr>
          </w:p>
        </w:tc>
        <w:tc>
          <w:tcPr>
            <w:tcW w:w="2268" w:type="dxa"/>
            <w:shd w:val="clear" w:color="auto" w:fill="auto"/>
          </w:tcPr>
          <w:p w14:paraId="4B32006E" w14:textId="77777777" w:rsidR="00526100" w:rsidRPr="005F6B8D" w:rsidRDefault="00526100" w:rsidP="00CC1D36">
            <w:pPr>
              <w:pStyle w:val="TABLE-cell"/>
              <w:rPr>
                <w:lang w:eastAsia="en-GB"/>
              </w:rPr>
            </w:pPr>
          </w:p>
        </w:tc>
        <w:tc>
          <w:tcPr>
            <w:tcW w:w="1843" w:type="dxa"/>
            <w:shd w:val="clear" w:color="auto" w:fill="auto"/>
          </w:tcPr>
          <w:p w14:paraId="584766CF" w14:textId="77777777" w:rsidR="00526100" w:rsidRPr="005F6B8D" w:rsidRDefault="00526100" w:rsidP="00CC1D36">
            <w:pPr>
              <w:pStyle w:val="TABLE-cell"/>
              <w:rPr>
                <w:lang w:eastAsia="en-GB"/>
              </w:rPr>
            </w:pPr>
          </w:p>
        </w:tc>
      </w:tr>
    </w:tbl>
    <w:p w14:paraId="1D922904"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3F20C7" w:rsidRPr="005F6B8D" w14:paraId="0B6C438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ED5CED3" w14:textId="2B1B0800"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D4BAACD"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4E1E742" w14:textId="77777777" w:rsidR="003F20C7" w:rsidRDefault="003F20C7" w:rsidP="00E15F06">
            <w:pPr>
              <w:pStyle w:val="TABLE-cell"/>
              <w:numPr>
                <w:ilvl w:val="0"/>
                <w:numId w:val="24"/>
              </w:numPr>
              <w:ind w:left="360"/>
              <w:rPr>
                <w:lang w:eastAsia="en-GB"/>
              </w:rPr>
            </w:pPr>
            <w:r w:rsidRPr="00EE5ECB">
              <w:rPr>
                <w:lang w:eastAsia="en-GB"/>
              </w:rPr>
              <w:t xml:space="preserve"> What is the scope of this standard?</w:t>
            </w:r>
          </w:p>
          <w:p w14:paraId="7971A571" w14:textId="77777777" w:rsidR="003F20C7" w:rsidRDefault="003F20C7" w:rsidP="00E15F06">
            <w:pPr>
              <w:pStyle w:val="TABLE-cell"/>
              <w:numPr>
                <w:ilvl w:val="0"/>
                <w:numId w:val="24"/>
              </w:numPr>
              <w:ind w:left="360"/>
              <w:rPr>
                <w:lang w:eastAsia="en-GB"/>
              </w:rPr>
            </w:pPr>
            <w:r>
              <w:rPr>
                <w:lang w:eastAsia="en-GB"/>
              </w:rPr>
              <w:t>What are the suitable groups and EPL?</w:t>
            </w:r>
          </w:p>
          <w:p w14:paraId="17E4D16C" w14:textId="77777777" w:rsidR="003F20C7" w:rsidRDefault="003F20C7" w:rsidP="00E15F06">
            <w:pPr>
              <w:pStyle w:val="TABLE-cell"/>
              <w:numPr>
                <w:ilvl w:val="0"/>
                <w:numId w:val="24"/>
              </w:numPr>
              <w:ind w:left="360"/>
              <w:rPr>
                <w:lang w:eastAsia="en-GB"/>
              </w:rPr>
            </w:pPr>
            <w:r>
              <w:rPr>
                <w:lang w:eastAsia="en-GB"/>
              </w:rPr>
              <w:t>What are the different types and level of protection in this standard?</w:t>
            </w:r>
          </w:p>
          <w:p w14:paraId="4042C8F8" w14:textId="77777777" w:rsidR="003F20C7" w:rsidRDefault="003F20C7" w:rsidP="00E15F06">
            <w:pPr>
              <w:pStyle w:val="TABLE-cell"/>
              <w:numPr>
                <w:ilvl w:val="0"/>
                <w:numId w:val="24"/>
              </w:numPr>
              <w:ind w:left="360"/>
              <w:rPr>
                <w:lang w:eastAsia="en-GB"/>
              </w:rPr>
            </w:pPr>
            <w:r>
              <w:rPr>
                <w:lang w:eastAsia="en-GB"/>
              </w:rPr>
              <w:t>How is the mechanical strength test performed and/or assessed?</w:t>
            </w:r>
          </w:p>
          <w:p w14:paraId="5D24966D" w14:textId="77777777" w:rsidR="003F20C7" w:rsidRDefault="003F20C7" w:rsidP="00E15F06">
            <w:pPr>
              <w:pStyle w:val="TABLE-cell"/>
              <w:numPr>
                <w:ilvl w:val="0"/>
                <w:numId w:val="24"/>
              </w:numPr>
              <w:ind w:left="360"/>
              <w:rPr>
                <w:lang w:eastAsia="en-GB"/>
              </w:rPr>
            </w:pPr>
            <w:r>
              <w:rPr>
                <w:lang w:eastAsia="en-GB"/>
              </w:rPr>
              <w:t>What are the requirements for penetrations and seals?</w:t>
            </w:r>
          </w:p>
          <w:p w14:paraId="5FABC69C" w14:textId="77777777" w:rsidR="003F20C7" w:rsidRDefault="003F20C7" w:rsidP="00E15F06">
            <w:pPr>
              <w:pStyle w:val="TABLE-cell"/>
              <w:numPr>
                <w:ilvl w:val="0"/>
                <w:numId w:val="24"/>
              </w:numPr>
              <w:ind w:left="360"/>
              <w:rPr>
                <w:lang w:eastAsia="en-GB"/>
              </w:rPr>
            </w:pPr>
            <w:r>
              <w:rPr>
                <w:lang w:eastAsia="en-GB"/>
              </w:rPr>
              <w:t>How shall the inlet and outlet of the air be arranged?</w:t>
            </w:r>
          </w:p>
          <w:p w14:paraId="5BEF47E8" w14:textId="77777777" w:rsidR="003F20C7" w:rsidRDefault="003F20C7" w:rsidP="00E15F06">
            <w:pPr>
              <w:pStyle w:val="TABLE-cell"/>
              <w:numPr>
                <w:ilvl w:val="0"/>
                <w:numId w:val="24"/>
              </w:numPr>
              <w:ind w:left="360"/>
              <w:rPr>
                <w:lang w:eastAsia="en-GB"/>
              </w:rPr>
            </w:pPr>
            <w:r>
              <w:rPr>
                <w:lang w:eastAsia="en-GB"/>
              </w:rPr>
              <w:t xml:space="preserve">What are the minimum requirements in terms of purge volume and flow rate? Is it allowed to go below of </w:t>
            </w:r>
            <w:proofErr w:type="gramStart"/>
            <w:r>
              <w:rPr>
                <w:lang w:eastAsia="en-GB"/>
              </w:rPr>
              <w:t>that minimum values</w:t>
            </w:r>
            <w:proofErr w:type="gramEnd"/>
            <w:r>
              <w:rPr>
                <w:lang w:eastAsia="en-GB"/>
              </w:rPr>
              <w:t>? What is it compared to the minimum flow rate of artificial ventilation?</w:t>
            </w:r>
          </w:p>
          <w:p w14:paraId="05A66514" w14:textId="77777777" w:rsidR="003F20C7" w:rsidRDefault="003F20C7" w:rsidP="00E15F06">
            <w:pPr>
              <w:pStyle w:val="TABLE-cell"/>
              <w:numPr>
                <w:ilvl w:val="0"/>
                <w:numId w:val="24"/>
              </w:numPr>
              <w:ind w:left="360"/>
              <w:rPr>
                <w:lang w:eastAsia="en-GB"/>
              </w:rPr>
            </w:pPr>
            <w:r>
              <w:rPr>
                <w:lang w:eastAsia="en-GB"/>
              </w:rPr>
              <w:t>What requirements do exist for enclosures within the room?</w:t>
            </w:r>
          </w:p>
          <w:p w14:paraId="5B8062EA" w14:textId="77777777" w:rsidR="003F20C7" w:rsidRDefault="003F20C7" w:rsidP="00E15F06">
            <w:pPr>
              <w:pStyle w:val="TABLE-cell"/>
              <w:numPr>
                <w:ilvl w:val="0"/>
                <w:numId w:val="24"/>
              </w:numPr>
              <w:ind w:left="360"/>
              <w:rPr>
                <w:lang w:eastAsia="en-GB"/>
              </w:rPr>
            </w:pPr>
            <w:r>
              <w:rPr>
                <w:lang w:eastAsia="en-GB"/>
              </w:rPr>
              <w:t>What methods do exist to prevent the explosive atmosphere from entering an open door of a pressurized room?</w:t>
            </w:r>
          </w:p>
          <w:p w14:paraId="675FA31E" w14:textId="77777777" w:rsidR="003F20C7" w:rsidRDefault="003F20C7" w:rsidP="00E15F06">
            <w:pPr>
              <w:pStyle w:val="TABLE-cell"/>
              <w:numPr>
                <w:ilvl w:val="0"/>
                <w:numId w:val="24"/>
              </w:numPr>
              <w:ind w:left="360"/>
              <w:rPr>
                <w:lang w:eastAsia="en-GB"/>
              </w:rPr>
            </w:pPr>
            <w:r>
              <w:rPr>
                <w:lang w:eastAsia="en-GB"/>
              </w:rPr>
              <w:t>What is an airlock and what are the requirements on airlocks?</w:t>
            </w:r>
          </w:p>
          <w:p w14:paraId="18750BA0" w14:textId="72265A8F" w:rsidR="003F20C7" w:rsidRPr="005F6B8D" w:rsidRDefault="003F20C7" w:rsidP="00E15F06">
            <w:pPr>
              <w:pStyle w:val="TABLE-cell"/>
              <w:numPr>
                <w:ilvl w:val="0"/>
                <w:numId w:val="24"/>
              </w:numPr>
              <w:ind w:left="360"/>
              <w:rPr>
                <w:lang w:eastAsia="en-GB"/>
              </w:rPr>
            </w:pPr>
            <w:r>
              <w:rPr>
                <w:lang w:eastAsia="en-GB"/>
              </w:rPr>
              <w:t>What are the requirements for safety devices used with pressurized rooms?</w:t>
            </w:r>
          </w:p>
        </w:tc>
      </w:tr>
    </w:tbl>
    <w:p w14:paraId="4C0EE0FD" w14:textId="77777777" w:rsidR="003134DC" w:rsidRDefault="003134DC" w:rsidP="003134DC">
      <w:pPr>
        <w:pStyle w:val="PARAGRAP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134DC" w14:paraId="67ADE6D0" w14:textId="77777777" w:rsidTr="00FC158F">
        <w:tc>
          <w:tcPr>
            <w:tcW w:w="3431" w:type="dxa"/>
            <w:shd w:val="clear" w:color="auto" w:fill="auto"/>
          </w:tcPr>
          <w:p w14:paraId="71DA2D43" w14:textId="77777777" w:rsidR="003134DC" w:rsidRPr="000462A6" w:rsidRDefault="003134DC" w:rsidP="00CC1D36">
            <w:pPr>
              <w:pStyle w:val="TABLE-col-heading"/>
            </w:pPr>
            <w:r w:rsidRPr="000462A6">
              <w:t>Comments by IECEx Assessor:</w:t>
            </w:r>
          </w:p>
        </w:tc>
        <w:tc>
          <w:tcPr>
            <w:tcW w:w="5925" w:type="dxa"/>
            <w:shd w:val="clear" w:color="auto" w:fill="auto"/>
          </w:tcPr>
          <w:p w14:paraId="5A075DFF" w14:textId="77777777" w:rsidR="003134DC" w:rsidRDefault="003134DC" w:rsidP="00CC1D36">
            <w:pPr>
              <w:pStyle w:val="TABLE-cell"/>
            </w:pPr>
          </w:p>
        </w:tc>
      </w:tr>
    </w:tbl>
    <w:p w14:paraId="3AE464B9" w14:textId="77777777" w:rsidR="00526100" w:rsidRPr="005F6B8D" w:rsidRDefault="00526100" w:rsidP="00A25F69">
      <w:pPr>
        <w:pStyle w:val="PARAGRAPH"/>
        <w:rPr>
          <w:lang w:eastAsia="en-GB"/>
        </w:rPr>
      </w:pPr>
    </w:p>
    <w:p w14:paraId="66F8D669" w14:textId="77777777" w:rsidR="00526100" w:rsidRPr="005F6B8D" w:rsidRDefault="00526100" w:rsidP="00A25F69">
      <w:pPr>
        <w:pStyle w:val="PARAGRAPH"/>
        <w:rPr>
          <w:b/>
          <w:lang w:eastAsia="en-GB"/>
        </w:rPr>
      </w:pPr>
      <w:r w:rsidRPr="005F6B8D">
        <w:rPr>
          <w:b/>
          <w:lang w:eastAsia="en-GB"/>
        </w:rPr>
        <w:t>2: Procedures</w:t>
      </w:r>
    </w:p>
    <w:p w14:paraId="734665B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39EFB9"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EB9FD9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704191E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E86DF8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2DACE6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AE501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371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C765655" w14:textId="77777777" w:rsidR="00526100" w:rsidRPr="005F6B8D" w:rsidRDefault="00526100" w:rsidP="00A25F69">
            <w:pPr>
              <w:pStyle w:val="TABLE-cell"/>
              <w:rPr>
                <w:lang w:eastAsia="en-GB"/>
              </w:rPr>
            </w:pPr>
            <w:r w:rsidRPr="005F6B8D">
              <w:rPr>
                <w:lang w:eastAsia="en-GB"/>
              </w:rPr>
              <w:t> </w:t>
            </w:r>
          </w:p>
        </w:tc>
      </w:tr>
      <w:tr w:rsidR="00526100" w:rsidRPr="005F6B8D" w14:paraId="56CB55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F2DF36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DEAA8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940D229" w14:textId="77777777" w:rsidR="00526100" w:rsidRPr="005F6B8D" w:rsidRDefault="00526100" w:rsidP="00A25F69">
            <w:pPr>
              <w:pStyle w:val="TABLE-cell"/>
              <w:rPr>
                <w:lang w:eastAsia="en-GB"/>
              </w:rPr>
            </w:pPr>
            <w:r w:rsidRPr="005F6B8D">
              <w:rPr>
                <w:lang w:eastAsia="en-GB"/>
              </w:rPr>
              <w:t> </w:t>
            </w:r>
          </w:p>
        </w:tc>
      </w:tr>
      <w:tr w:rsidR="00526100" w:rsidRPr="005F6B8D" w14:paraId="6AA2652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1AC0F3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0D0413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63AAF5" w14:textId="77777777" w:rsidR="00526100" w:rsidRPr="005F6B8D" w:rsidRDefault="00526100" w:rsidP="00A25F69">
            <w:pPr>
              <w:pStyle w:val="TABLE-cell"/>
              <w:rPr>
                <w:lang w:eastAsia="en-GB"/>
              </w:rPr>
            </w:pPr>
            <w:r w:rsidRPr="005F6B8D">
              <w:rPr>
                <w:lang w:eastAsia="en-GB"/>
              </w:rPr>
              <w:t> </w:t>
            </w:r>
          </w:p>
        </w:tc>
      </w:tr>
      <w:tr w:rsidR="00526100" w:rsidRPr="005F6B8D" w14:paraId="567EFEF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30E5A9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8B5FDC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8D60B5E" w14:textId="77777777" w:rsidR="00526100" w:rsidRPr="005F6B8D" w:rsidRDefault="00526100" w:rsidP="00A25F69">
            <w:pPr>
              <w:pStyle w:val="TABLE-cell"/>
              <w:rPr>
                <w:lang w:eastAsia="en-GB"/>
              </w:rPr>
            </w:pPr>
            <w:r w:rsidRPr="005F6B8D">
              <w:rPr>
                <w:lang w:eastAsia="en-GB"/>
              </w:rPr>
              <w:t> </w:t>
            </w:r>
          </w:p>
        </w:tc>
      </w:tr>
      <w:tr w:rsidR="00526100" w:rsidRPr="005F6B8D" w14:paraId="6A1067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107760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648153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66349BB" w14:textId="77777777" w:rsidR="00526100" w:rsidRPr="005F6B8D" w:rsidRDefault="00526100" w:rsidP="00A25F69">
            <w:pPr>
              <w:pStyle w:val="TABLE-cell"/>
              <w:rPr>
                <w:lang w:eastAsia="en-GB"/>
              </w:rPr>
            </w:pPr>
            <w:r w:rsidRPr="005F6B8D">
              <w:rPr>
                <w:lang w:eastAsia="en-GB"/>
              </w:rPr>
              <w:t> </w:t>
            </w:r>
          </w:p>
        </w:tc>
      </w:tr>
    </w:tbl>
    <w:p w14:paraId="126F8C2C" w14:textId="77777777" w:rsidR="00526100" w:rsidRPr="005F6B8D" w:rsidRDefault="00526100" w:rsidP="00A25F69">
      <w:pPr>
        <w:pStyle w:val="PARAGRAPH"/>
      </w:pPr>
    </w:p>
    <w:p w14:paraId="5C6139BE" w14:textId="77777777" w:rsidR="00526100" w:rsidRPr="005F6B8D" w:rsidRDefault="00526100" w:rsidP="00A25F69">
      <w:pPr>
        <w:pStyle w:val="PARAGRAPH"/>
      </w:pPr>
      <w:r w:rsidRPr="005F6B8D">
        <w:rPr>
          <w:b/>
          <w:bCs/>
          <w:lang w:eastAsia="en-GB"/>
        </w:rPr>
        <w:lastRenderedPageBreak/>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4248"/>
        <w:gridCol w:w="4054"/>
      </w:tblGrid>
      <w:tr w:rsidR="00526100" w:rsidRPr="005F6B8D" w14:paraId="726593D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8F10BFC" w14:textId="43783A32" w:rsidR="00526100" w:rsidRPr="005F6B8D" w:rsidRDefault="00526100" w:rsidP="00A25F69">
            <w:pPr>
              <w:pStyle w:val="TABLE-col-heading"/>
            </w:pPr>
            <w:r w:rsidRPr="005F6B8D">
              <w:br w:type="page"/>
            </w:r>
            <w:r w:rsidRPr="005F6B8D">
              <w:br w:type="page"/>
            </w:r>
            <w:r w:rsidRPr="005F6B8D">
              <w:br w:type="page"/>
              <w:t>Standard: IEC 60079-13 Pressurized room "p"</w:t>
            </w:r>
            <w:ins w:id="1121" w:author="Holdredge, Katy A" w:date="2023-05-04T08:21:00Z">
              <w:r w:rsidR="005347D0">
                <w:t xml:space="preserve"> and artificially ventilated room “v”</w:t>
              </w:r>
            </w:ins>
          </w:p>
        </w:tc>
      </w:tr>
      <w:tr w:rsidR="00526100" w:rsidRPr="005F6B8D" w14:paraId="7974E874" w14:textId="77777777" w:rsidTr="00204324">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DE5A261" w14:textId="77777777" w:rsidR="00526100" w:rsidRPr="005F6B8D" w:rsidRDefault="00526100" w:rsidP="00A25F69">
            <w:pPr>
              <w:pStyle w:val="TABLE-col-heading"/>
            </w:pPr>
            <w:r w:rsidRPr="005F6B8D">
              <w:t>Clause</w:t>
            </w:r>
          </w:p>
        </w:tc>
        <w:tc>
          <w:tcPr>
            <w:tcW w:w="4248" w:type="dxa"/>
            <w:tcBorders>
              <w:top w:val="single" w:sz="6" w:space="0" w:color="auto"/>
              <w:left w:val="single" w:sz="6" w:space="0" w:color="auto"/>
              <w:bottom w:val="single" w:sz="4" w:space="0" w:color="auto"/>
              <w:right w:val="single" w:sz="4" w:space="0" w:color="auto"/>
            </w:tcBorders>
          </w:tcPr>
          <w:p w14:paraId="2D934612" w14:textId="77777777" w:rsidR="00526100" w:rsidRPr="005F6B8D" w:rsidRDefault="00526100" w:rsidP="00A25F69">
            <w:pPr>
              <w:pStyle w:val="TABLE-col-heading"/>
            </w:pPr>
            <w:r w:rsidRPr="005F6B8D">
              <w:t xml:space="preserve">Requirement – Test </w:t>
            </w:r>
          </w:p>
        </w:tc>
        <w:tc>
          <w:tcPr>
            <w:tcW w:w="4054" w:type="dxa"/>
            <w:tcBorders>
              <w:top w:val="single" w:sz="6" w:space="0" w:color="auto"/>
              <w:left w:val="single" w:sz="4" w:space="0" w:color="auto"/>
              <w:bottom w:val="single" w:sz="4" w:space="0" w:color="auto"/>
              <w:right w:val="single" w:sz="4" w:space="0" w:color="auto"/>
            </w:tcBorders>
          </w:tcPr>
          <w:p w14:paraId="05F3EA6C" w14:textId="77777777" w:rsidR="00526100" w:rsidRPr="005F6B8D" w:rsidRDefault="00526100" w:rsidP="00A25F69">
            <w:pPr>
              <w:pStyle w:val="TABLE-col-heading"/>
            </w:pPr>
            <w:r w:rsidRPr="005F6B8D">
              <w:t xml:space="preserve">Result – Remark </w:t>
            </w:r>
          </w:p>
        </w:tc>
      </w:tr>
      <w:tr w:rsidR="00094559" w:rsidRPr="005F6B8D" w14:paraId="2D53DF2D" w14:textId="77777777" w:rsidTr="00A25F69">
        <w:trPr>
          <w:cantSplit/>
          <w:jc w:val="center"/>
          <w:ins w:id="112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7E7C6C30" w14:textId="66B45218" w:rsidR="00094559" w:rsidRDefault="00094559" w:rsidP="00094559">
            <w:pPr>
              <w:pStyle w:val="TABLE-cell"/>
              <w:rPr>
                <w:ins w:id="1123" w:author="Holdredge, Katy A" w:date="2023-04-28T15:55:00Z"/>
                <w:b/>
              </w:rPr>
            </w:pPr>
            <w:ins w:id="1124" w:author="Holdredge, Katy A" w:date="2023-04-28T15:55:00Z">
              <w:r w:rsidRPr="005B1147">
                <w:rPr>
                  <w:b/>
                  <w:bCs w:val="0"/>
                </w:rPr>
                <w:t>6</w:t>
              </w:r>
            </w:ins>
          </w:p>
        </w:tc>
        <w:tc>
          <w:tcPr>
            <w:tcW w:w="8302" w:type="dxa"/>
            <w:gridSpan w:val="2"/>
            <w:tcBorders>
              <w:top w:val="single" w:sz="4" w:space="0" w:color="auto"/>
              <w:left w:val="single" w:sz="4" w:space="0" w:color="auto"/>
              <w:bottom w:val="single" w:sz="4" w:space="0" w:color="auto"/>
              <w:right w:val="single" w:sz="4" w:space="0" w:color="auto"/>
            </w:tcBorders>
          </w:tcPr>
          <w:p w14:paraId="064F5A9D" w14:textId="2EBE3F7B" w:rsidR="00094559" w:rsidRPr="005F6B8D" w:rsidRDefault="00094559" w:rsidP="00094559">
            <w:pPr>
              <w:pStyle w:val="TABLE-cell"/>
              <w:rPr>
                <w:ins w:id="1125" w:author="Holdredge, Katy A" w:date="2023-04-28T15:55:00Z"/>
                <w:b/>
              </w:rPr>
            </w:pPr>
            <w:ins w:id="1126" w:author="Holdredge, Katy A" w:date="2023-04-28T15:55:00Z">
              <w:r w:rsidRPr="005B1147">
                <w:rPr>
                  <w:b/>
                  <w:bCs w:val="0"/>
                </w:rPr>
                <w:t>Requirements for pressurized rooms</w:t>
              </w:r>
            </w:ins>
          </w:p>
        </w:tc>
      </w:tr>
      <w:tr w:rsidR="00094559" w:rsidRPr="005F6B8D" w14:paraId="12806E12" w14:textId="77777777" w:rsidTr="00A25F69">
        <w:trPr>
          <w:cantSplit/>
          <w:jc w:val="center"/>
          <w:ins w:id="112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5A58649" w14:textId="53962694" w:rsidR="00094559" w:rsidRDefault="00094559" w:rsidP="00094559">
            <w:pPr>
              <w:pStyle w:val="TABLE-cell"/>
              <w:rPr>
                <w:ins w:id="1128" w:author="Holdredge, Katy A" w:date="2023-04-28T15:55:00Z"/>
                <w:b/>
              </w:rPr>
            </w:pPr>
            <w:ins w:id="1129" w:author="Holdredge, Katy A" w:date="2023-04-28T15:55:00Z">
              <w:r>
                <w:rPr>
                  <w:b/>
                </w:rPr>
                <w:t>6.4</w:t>
              </w:r>
            </w:ins>
          </w:p>
        </w:tc>
        <w:tc>
          <w:tcPr>
            <w:tcW w:w="8302" w:type="dxa"/>
            <w:gridSpan w:val="2"/>
            <w:tcBorders>
              <w:top w:val="single" w:sz="4" w:space="0" w:color="auto"/>
              <w:left w:val="single" w:sz="4" w:space="0" w:color="auto"/>
              <w:bottom w:val="single" w:sz="4" w:space="0" w:color="auto"/>
              <w:right w:val="single" w:sz="4" w:space="0" w:color="auto"/>
            </w:tcBorders>
          </w:tcPr>
          <w:p w14:paraId="3A1D5631" w14:textId="4252CDE3" w:rsidR="00094559" w:rsidRPr="005F6B8D" w:rsidRDefault="00094559" w:rsidP="00094559">
            <w:pPr>
              <w:pStyle w:val="TABLE-cell"/>
              <w:rPr>
                <w:ins w:id="1130" w:author="Holdredge, Katy A" w:date="2023-04-28T15:55:00Z"/>
                <w:b/>
              </w:rPr>
            </w:pPr>
            <w:ins w:id="1131" w:author="Holdredge, Katy A" w:date="2023-04-28T15:55:00Z">
              <w:r>
                <w:rPr>
                  <w:b/>
                </w:rPr>
                <w:t>Verification of pressurized rooms</w:t>
              </w:r>
            </w:ins>
          </w:p>
        </w:tc>
      </w:tr>
      <w:tr w:rsidR="00094559" w:rsidRPr="005F6B8D" w14:paraId="78D0F58B" w14:textId="77777777" w:rsidTr="00A25F69">
        <w:trPr>
          <w:cantSplit/>
          <w:jc w:val="center"/>
          <w:ins w:id="113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40B5AF7" w14:textId="7DB15A4C" w:rsidR="00094559" w:rsidRDefault="00094559" w:rsidP="00094559">
            <w:pPr>
              <w:pStyle w:val="TABLE-cell"/>
              <w:rPr>
                <w:ins w:id="1133" w:author="Holdredge, Katy A" w:date="2023-04-28T15:55:00Z"/>
                <w:b/>
              </w:rPr>
            </w:pPr>
            <w:ins w:id="1134" w:author="Holdredge, Katy A" w:date="2023-04-28T15:55:00Z">
              <w:r>
                <w:rPr>
                  <w:b/>
                </w:rPr>
                <w:t>6.4.3</w:t>
              </w:r>
            </w:ins>
          </w:p>
        </w:tc>
        <w:tc>
          <w:tcPr>
            <w:tcW w:w="8302" w:type="dxa"/>
            <w:gridSpan w:val="2"/>
            <w:tcBorders>
              <w:top w:val="single" w:sz="4" w:space="0" w:color="auto"/>
              <w:left w:val="single" w:sz="4" w:space="0" w:color="auto"/>
              <w:bottom w:val="single" w:sz="4" w:space="0" w:color="auto"/>
              <w:right w:val="single" w:sz="4" w:space="0" w:color="auto"/>
            </w:tcBorders>
          </w:tcPr>
          <w:p w14:paraId="22AD98F0" w14:textId="17E217D6" w:rsidR="00094559" w:rsidRPr="005F6B8D" w:rsidRDefault="00094559" w:rsidP="00094559">
            <w:pPr>
              <w:pStyle w:val="TABLE-cell"/>
              <w:rPr>
                <w:ins w:id="1135" w:author="Holdredge, Katy A" w:date="2023-04-28T15:55:00Z"/>
                <w:b/>
              </w:rPr>
            </w:pPr>
            <w:ins w:id="1136" w:author="Holdredge, Katy A" w:date="2023-04-28T15:55:00Z">
              <w:r>
                <w:rPr>
                  <w:b/>
                </w:rPr>
                <w:t>Overpressure test</w:t>
              </w:r>
              <w:r w:rsidRPr="005F6B8D">
                <w:rPr>
                  <w:b/>
                </w:rPr>
                <w:t xml:space="preserve"> *</w:t>
              </w:r>
            </w:ins>
          </w:p>
        </w:tc>
      </w:tr>
      <w:tr w:rsidR="00652F31" w:rsidRPr="005F6B8D" w14:paraId="6C992BC2" w14:textId="77777777" w:rsidTr="00204324">
        <w:trPr>
          <w:cantSplit/>
          <w:jc w:val="center"/>
          <w:ins w:id="113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368C4D8" w14:textId="77777777" w:rsidR="00652F31" w:rsidRDefault="00652F31" w:rsidP="00652F31">
            <w:pPr>
              <w:pStyle w:val="TABLE-cell"/>
              <w:rPr>
                <w:ins w:id="1138"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3E8D8E28" w14:textId="539BA9C6" w:rsidR="00652F31" w:rsidRPr="005F6B8D" w:rsidRDefault="00652F31" w:rsidP="00652F31">
            <w:pPr>
              <w:pStyle w:val="TABLE-cell"/>
              <w:rPr>
                <w:ins w:id="1139" w:author="Holdredge, Katy A" w:date="2023-04-28T15:55:00Z"/>
                <w:b/>
              </w:rPr>
            </w:pPr>
            <w:ins w:id="1140" w:author="Holdredge, Katy A" w:date="2023-04-28T15:56: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655442F2" w14:textId="475FBAC9" w:rsidR="00652F31" w:rsidRPr="005F6B8D" w:rsidRDefault="00652F31" w:rsidP="00652F31">
            <w:pPr>
              <w:pStyle w:val="TABLE-cell"/>
              <w:rPr>
                <w:ins w:id="1141" w:author="Holdredge, Katy A" w:date="2023-04-28T15:55:00Z"/>
                <w:b/>
              </w:rPr>
            </w:pPr>
          </w:p>
        </w:tc>
      </w:tr>
      <w:tr w:rsidR="00652F31" w:rsidRPr="005F6B8D" w14:paraId="17B49EAC" w14:textId="77777777" w:rsidTr="00204324">
        <w:trPr>
          <w:cantSplit/>
          <w:jc w:val="center"/>
          <w:ins w:id="1142" w:author="Holdredge, Katy A" w:date="2023-04-28T15:56:00Z"/>
        </w:trPr>
        <w:tc>
          <w:tcPr>
            <w:tcW w:w="1054" w:type="dxa"/>
            <w:tcBorders>
              <w:top w:val="single" w:sz="4" w:space="0" w:color="auto"/>
              <w:left w:val="single" w:sz="4" w:space="0" w:color="auto"/>
              <w:bottom w:val="single" w:sz="4" w:space="0" w:color="auto"/>
              <w:right w:val="single" w:sz="4" w:space="0" w:color="auto"/>
            </w:tcBorders>
          </w:tcPr>
          <w:p w14:paraId="5746AA84" w14:textId="77777777" w:rsidR="00652F31" w:rsidRDefault="00652F31" w:rsidP="00652F31">
            <w:pPr>
              <w:pStyle w:val="TABLE-cell"/>
              <w:rPr>
                <w:ins w:id="1143" w:author="Holdredge, Katy A" w:date="2023-04-28T15:56:00Z"/>
                <w:b/>
              </w:rPr>
            </w:pPr>
          </w:p>
        </w:tc>
        <w:tc>
          <w:tcPr>
            <w:tcW w:w="4248" w:type="dxa"/>
            <w:tcBorders>
              <w:top w:val="single" w:sz="4" w:space="0" w:color="auto"/>
              <w:left w:val="single" w:sz="4" w:space="0" w:color="auto"/>
              <w:bottom w:val="single" w:sz="4" w:space="0" w:color="auto"/>
              <w:right w:val="single" w:sz="4" w:space="0" w:color="auto"/>
            </w:tcBorders>
          </w:tcPr>
          <w:p w14:paraId="4D086BBC" w14:textId="15CCFCC1" w:rsidR="00652F31" w:rsidRPr="005F6B8D" w:rsidRDefault="00652F31" w:rsidP="00652F31">
            <w:pPr>
              <w:pStyle w:val="TABLE-cell"/>
              <w:rPr>
                <w:ins w:id="1144" w:author="Holdredge, Katy A" w:date="2023-04-28T15:56:00Z"/>
                <w:b/>
              </w:rPr>
            </w:pPr>
            <w:ins w:id="1145" w:author="Holdredge, Katy A" w:date="2023-04-28T15:56: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5719E6B5" w14:textId="77777777" w:rsidR="00652F31" w:rsidRPr="005F6B8D" w:rsidRDefault="00652F31" w:rsidP="00652F31">
            <w:pPr>
              <w:pStyle w:val="TABLE-cell"/>
              <w:rPr>
                <w:ins w:id="1146" w:author="Holdredge, Katy A" w:date="2023-04-28T15:56:00Z"/>
                <w:b/>
              </w:rPr>
            </w:pPr>
          </w:p>
        </w:tc>
      </w:tr>
      <w:tr w:rsidR="00652F31" w:rsidRPr="005F6B8D" w14:paraId="0F1B04E2" w14:textId="77777777" w:rsidTr="00204324">
        <w:trPr>
          <w:cantSplit/>
          <w:jc w:val="center"/>
          <w:ins w:id="1147" w:author="Holdredge, Katy A" w:date="2023-04-28T15:56:00Z"/>
        </w:trPr>
        <w:tc>
          <w:tcPr>
            <w:tcW w:w="1054" w:type="dxa"/>
            <w:tcBorders>
              <w:top w:val="single" w:sz="4" w:space="0" w:color="auto"/>
              <w:left w:val="single" w:sz="4" w:space="0" w:color="auto"/>
              <w:bottom w:val="single" w:sz="4" w:space="0" w:color="auto"/>
              <w:right w:val="single" w:sz="4" w:space="0" w:color="auto"/>
            </w:tcBorders>
          </w:tcPr>
          <w:p w14:paraId="625D3B86" w14:textId="77777777" w:rsidR="00652F31" w:rsidRDefault="00652F31" w:rsidP="00652F31">
            <w:pPr>
              <w:pStyle w:val="TABLE-cell"/>
              <w:rPr>
                <w:ins w:id="1148" w:author="Holdredge, Katy A" w:date="2023-04-28T15:56:00Z"/>
                <w:b/>
              </w:rPr>
            </w:pPr>
          </w:p>
        </w:tc>
        <w:tc>
          <w:tcPr>
            <w:tcW w:w="4248" w:type="dxa"/>
            <w:tcBorders>
              <w:top w:val="single" w:sz="4" w:space="0" w:color="auto"/>
              <w:left w:val="single" w:sz="4" w:space="0" w:color="auto"/>
              <w:bottom w:val="single" w:sz="4" w:space="0" w:color="auto"/>
              <w:right w:val="single" w:sz="4" w:space="0" w:color="auto"/>
            </w:tcBorders>
          </w:tcPr>
          <w:p w14:paraId="2DC1634A" w14:textId="74093A32" w:rsidR="00652F31" w:rsidRPr="005F6B8D" w:rsidRDefault="00652F31" w:rsidP="00652F31">
            <w:pPr>
              <w:pStyle w:val="TABLE-cell"/>
              <w:rPr>
                <w:ins w:id="1149" w:author="Holdredge, Katy A" w:date="2023-04-28T15:56:00Z"/>
                <w:b/>
              </w:rPr>
            </w:pPr>
            <w:ins w:id="1150" w:author="Holdredge, Katy A" w:date="2023-04-28T15:56: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6F0ADF07" w14:textId="77777777" w:rsidR="00652F31" w:rsidRPr="005F6B8D" w:rsidRDefault="00652F31" w:rsidP="00652F31">
            <w:pPr>
              <w:pStyle w:val="TABLE-cell"/>
              <w:rPr>
                <w:ins w:id="1151" w:author="Holdredge, Katy A" w:date="2023-04-28T15:56:00Z"/>
                <w:b/>
              </w:rPr>
            </w:pPr>
          </w:p>
        </w:tc>
      </w:tr>
      <w:tr w:rsidR="00652F31" w:rsidRPr="005F6B8D" w14:paraId="39AF3467" w14:textId="77777777" w:rsidTr="00204324">
        <w:trPr>
          <w:cantSplit/>
          <w:jc w:val="center"/>
          <w:ins w:id="1152" w:author="Holdredge, Katy A" w:date="2023-04-28T15:56:00Z"/>
        </w:trPr>
        <w:tc>
          <w:tcPr>
            <w:tcW w:w="1054" w:type="dxa"/>
            <w:tcBorders>
              <w:top w:val="single" w:sz="4" w:space="0" w:color="auto"/>
              <w:left w:val="single" w:sz="4" w:space="0" w:color="auto"/>
              <w:bottom w:val="single" w:sz="4" w:space="0" w:color="auto"/>
              <w:right w:val="single" w:sz="4" w:space="0" w:color="auto"/>
            </w:tcBorders>
          </w:tcPr>
          <w:p w14:paraId="61F697CB" w14:textId="77777777" w:rsidR="00652F31" w:rsidRDefault="00652F31" w:rsidP="00652F31">
            <w:pPr>
              <w:pStyle w:val="TABLE-cell"/>
              <w:rPr>
                <w:ins w:id="1153" w:author="Holdredge, Katy A" w:date="2023-04-28T15:56:00Z"/>
                <w:b/>
              </w:rPr>
            </w:pPr>
          </w:p>
        </w:tc>
        <w:tc>
          <w:tcPr>
            <w:tcW w:w="4248" w:type="dxa"/>
            <w:tcBorders>
              <w:top w:val="single" w:sz="4" w:space="0" w:color="auto"/>
              <w:left w:val="single" w:sz="4" w:space="0" w:color="auto"/>
              <w:bottom w:val="single" w:sz="4" w:space="0" w:color="auto"/>
              <w:right w:val="single" w:sz="4" w:space="0" w:color="auto"/>
            </w:tcBorders>
          </w:tcPr>
          <w:p w14:paraId="4C2A28FA" w14:textId="210A9850" w:rsidR="00652F31" w:rsidRPr="005F6B8D" w:rsidRDefault="00652F31" w:rsidP="00652F31">
            <w:pPr>
              <w:pStyle w:val="TABLE-cell"/>
              <w:rPr>
                <w:ins w:id="1154" w:author="Holdredge, Katy A" w:date="2023-04-28T15:56:00Z"/>
                <w:b/>
              </w:rPr>
            </w:pPr>
            <w:ins w:id="1155" w:author="Holdredge, Katy A" w:date="2023-04-28T15:56: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0872DDAF" w14:textId="77777777" w:rsidR="00652F31" w:rsidRPr="005F6B8D" w:rsidRDefault="00652F31" w:rsidP="00652F31">
            <w:pPr>
              <w:pStyle w:val="TABLE-cell"/>
              <w:rPr>
                <w:ins w:id="1156" w:author="Holdredge, Katy A" w:date="2023-04-28T15:56:00Z"/>
                <w:b/>
              </w:rPr>
            </w:pPr>
          </w:p>
        </w:tc>
      </w:tr>
      <w:tr w:rsidR="00652F31" w:rsidRPr="005F6B8D" w14:paraId="0D6F5413" w14:textId="77777777" w:rsidTr="00204324">
        <w:trPr>
          <w:cantSplit/>
          <w:jc w:val="center"/>
          <w:ins w:id="1157" w:author="Holdredge, Katy A" w:date="2023-04-28T15:56:00Z"/>
        </w:trPr>
        <w:tc>
          <w:tcPr>
            <w:tcW w:w="1054" w:type="dxa"/>
            <w:tcBorders>
              <w:top w:val="single" w:sz="4" w:space="0" w:color="auto"/>
              <w:left w:val="single" w:sz="4" w:space="0" w:color="auto"/>
              <w:bottom w:val="single" w:sz="4" w:space="0" w:color="auto"/>
              <w:right w:val="single" w:sz="4" w:space="0" w:color="auto"/>
            </w:tcBorders>
          </w:tcPr>
          <w:p w14:paraId="5DAE8921" w14:textId="2E81EA30" w:rsidR="00652F31" w:rsidRDefault="00652F31" w:rsidP="00652F31">
            <w:pPr>
              <w:pStyle w:val="TABLE-cell"/>
              <w:rPr>
                <w:ins w:id="1158" w:author="Holdredge, Katy A" w:date="2023-04-28T15:56:00Z"/>
                <w:b/>
              </w:rPr>
            </w:pPr>
            <w:ins w:id="1159" w:author="Holdredge, Katy A" w:date="2023-04-28T15:56: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0BCFA224" w14:textId="77777777" w:rsidR="00652F31" w:rsidRPr="005F6B8D" w:rsidRDefault="00652F31" w:rsidP="00652F31">
            <w:pPr>
              <w:pStyle w:val="TABLE-cell"/>
              <w:rPr>
                <w:ins w:id="1160" w:author="Holdredge, Katy A" w:date="2023-04-28T15:56:00Z"/>
                <w:b/>
              </w:rPr>
            </w:pPr>
          </w:p>
        </w:tc>
        <w:tc>
          <w:tcPr>
            <w:tcW w:w="4054" w:type="dxa"/>
            <w:tcBorders>
              <w:top w:val="single" w:sz="4" w:space="0" w:color="auto"/>
              <w:left w:val="single" w:sz="4" w:space="0" w:color="auto"/>
              <w:bottom w:val="single" w:sz="4" w:space="0" w:color="auto"/>
              <w:right w:val="single" w:sz="4" w:space="0" w:color="auto"/>
            </w:tcBorders>
          </w:tcPr>
          <w:p w14:paraId="378BE8D0" w14:textId="77777777" w:rsidR="00652F31" w:rsidRPr="005F6B8D" w:rsidRDefault="00652F31" w:rsidP="00652F31">
            <w:pPr>
              <w:pStyle w:val="TABLE-cell"/>
              <w:rPr>
                <w:ins w:id="1161" w:author="Holdredge, Katy A" w:date="2023-04-28T15:56:00Z"/>
                <w:b/>
              </w:rPr>
            </w:pPr>
          </w:p>
        </w:tc>
      </w:tr>
      <w:tr w:rsidR="00C96AEB" w:rsidRPr="005F6B8D" w14:paraId="20670062" w14:textId="77777777" w:rsidTr="00A25F69">
        <w:trPr>
          <w:cantSplit/>
          <w:jc w:val="center"/>
          <w:ins w:id="116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4B309641" w14:textId="18975577" w:rsidR="00C96AEB" w:rsidRDefault="00C96AEB" w:rsidP="00C96AEB">
            <w:pPr>
              <w:pStyle w:val="TABLE-cell"/>
              <w:rPr>
                <w:ins w:id="1163" w:author="Holdredge, Katy A" w:date="2023-04-28T15:55:00Z"/>
                <w:b/>
              </w:rPr>
            </w:pPr>
            <w:ins w:id="1164" w:author="Holdredge, Katy A" w:date="2023-04-28T15:57:00Z">
              <w:r>
                <w:rPr>
                  <w:b/>
                </w:rPr>
                <w:t>6.4.4</w:t>
              </w:r>
            </w:ins>
          </w:p>
        </w:tc>
        <w:tc>
          <w:tcPr>
            <w:tcW w:w="8302" w:type="dxa"/>
            <w:gridSpan w:val="2"/>
            <w:tcBorders>
              <w:top w:val="single" w:sz="4" w:space="0" w:color="auto"/>
              <w:left w:val="single" w:sz="4" w:space="0" w:color="auto"/>
              <w:bottom w:val="single" w:sz="4" w:space="0" w:color="auto"/>
              <w:right w:val="single" w:sz="4" w:space="0" w:color="auto"/>
            </w:tcBorders>
          </w:tcPr>
          <w:p w14:paraId="2201214B" w14:textId="00B67E8A" w:rsidR="00C96AEB" w:rsidRPr="005F6B8D" w:rsidRDefault="00C96AEB" w:rsidP="00C96AEB">
            <w:pPr>
              <w:pStyle w:val="TABLE-cell"/>
              <w:rPr>
                <w:ins w:id="1165" w:author="Holdredge, Katy A" w:date="2023-04-28T15:55:00Z"/>
                <w:b/>
              </w:rPr>
            </w:pPr>
            <w:ins w:id="1166" w:author="Holdredge, Katy A" w:date="2023-04-28T15:57:00Z">
              <w:r w:rsidRPr="005F6B8D">
                <w:rPr>
                  <w:b/>
                </w:rPr>
                <w:t>Purging test *</w:t>
              </w:r>
            </w:ins>
          </w:p>
        </w:tc>
      </w:tr>
      <w:tr w:rsidR="00C96AEB" w:rsidRPr="005F6B8D" w14:paraId="329D6AB4" w14:textId="77777777" w:rsidTr="00204324">
        <w:trPr>
          <w:cantSplit/>
          <w:jc w:val="center"/>
          <w:ins w:id="116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2A8663AE" w14:textId="77777777" w:rsidR="00C96AEB" w:rsidRDefault="00C96AEB" w:rsidP="00C96AEB">
            <w:pPr>
              <w:pStyle w:val="TABLE-cell"/>
              <w:rPr>
                <w:ins w:id="1168"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5134236E" w14:textId="53712986" w:rsidR="00C96AEB" w:rsidRPr="005F6B8D" w:rsidRDefault="00C96AEB" w:rsidP="00C96AEB">
            <w:pPr>
              <w:pStyle w:val="TABLE-cell"/>
              <w:rPr>
                <w:ins w:id="1169" w:author="Holdredge, Katy A" w:date="2023-04-28T15:55:00Z"/>
                <w:b/>
              </w:rPr>
            </w:pPr>
            <w:ins w:id="1170" w:author="Holdredge, Katy A" w:date="2023-04-28T15:58: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00AAC6E8" w14:textId="3D7F217A" w:rsidR="00C96AEB" w:rsidRPr="005F6B8D" w:rsidRDefault="00C96AEB" w:rsidP="00C96AEB">
            <w:pPr>
              <w:pStyle w:val="TABLE-cell"/>
              <w:rPr>
                <w:ins w:id="1171" w:author="Holdredge, Katy A" w:date="2023-04-28T15:55:00Z"/>
                <w:b/>
              </w:rPr>
            </w:pPr>
          </w:p>
        </w:tc>
      </w:tr>
      <w:tr w:rsidR="00C96AEB" w:rsidRPr="005F6B8D" w14:paraId="1D0BB1F6" w14:textId="77777777" w:rsidTr="00204324">
        <w:trPr>
          <w:cantSplit/>
          <w:jc w:val="center"/>
          <w:ins w:id="117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C134C9D" w14:textId="77777777" w:rsidR="00C96AEB" w:rsidRDefault="00C96AEB" w:rsidP="00C96AEB">
            <w:pPr>
              <w:pStyle w:val="TABLE-cell"/>
              <w:rPr>
                <w:ins w:id="1173"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2EA7BF7" w14:textId="3752C92E" w:rsidR="00C96AEB" w:rsidRPr="005F6B8D" w:rsidRDefault="00C96AEB" w:rsidP="00C96AEB">
            <w:pPr>
              <w:pStyle w:val="TABLE-cell"/>
              <w:rPr>
                <w:ins w:id="1174" w:author="Holdredge, Katy A" w:date="2023-04-28T15:55:00Z"/>
                <w:b/>
              </w:rPr>
            </w:pPr>
            <w:ins w:id="1175" w:author="Holdredge, Katy A" w:date="2023-04-28T15:58: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6B6F047A" w14:textId="4B7642B8" w:rsidR="00C96AEB" w:rsidRPr="005F6B8D" w:rsidRDefault="00C96AEB" w:rsidP="00C96AEB">
            <w:pPr>
              <w:pStyle w:val="TABLE-cell"/>
              <w:rPr>
                <w:ins w:id="1176" w:author="Holdredge, Katy A" w:date="2023-04-28T15:55:00Z"/>
                <w:b/>
              </w:rPr>
            </w:pPr>
          </w:p>
        </w:tc>
      </w:tr>
      <w:tr w:rsidR="00C96AEB" w:rsidRPr="005F6B8D" w14:paraId="48A74169" w14:textId="77777777" w:rsidTr="00204324">
        <w:trPr>
          <w:cantSplit/>
          <w:jc w:val="center"/>
          <w:ins w:id="117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4B6E4BC" w14:textId="77777777" w:rsidR="00C96AEB" w:rsidRDefault="00C96AEB" w:rsidP="00C96AEB">
            <w:pPr>
              <w:pStyle w:val="TABLE-cell"/>
              <w:rPr>
                <w:ins w:id="1178"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44ECE058" w14:textId="7DFCB8D5" w:rsidR="00C96AEB" w:rsidRPr="005F6B8D" w:rsidRDefault="00C96AEB" w:rsidP="00C96AEB">
            <w:pPr>
              <w:pStyle w:val="TABLE-cell"/>
              <w:rPr>
                <w:ins w:id="1179" w:author="Holdredge, Katy A" w:date="2023-04-28T15:55:00Z"/>
                <w:b/>
              </w:rPr>
            </w:pPr>
            <w:ins w:id="1180" w:author="Holdredge, Katy A" w:date="2023-04-28T15:58: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5771ED3E" w14:textId="0D27A4E0" w:rsidR="00C96AEB" w:rsidRPr="005F6B8D" w:rsidRDefault="00C96AEB" w:rsidP="00C96AEB">
            <w:pPr>
              <w:pStyle w:val="TABLE-cell"/>
              <w:rPr>
                <w:ins w:id="1181" w:author="Holdredge, Katy A" w:date="2023-04-28T15:55:00Z"/>
                <w:b/>
              </w:rPr>
            </w:pPr>
          </w:p>
        </w:tc>
      </w:tr>
      <w:tr w:rsidR="00C96AEB" w:rsidRPr="005F6B8D" w14:paraId="0B22015F" w14:textId="77777777" w:rsidTr="00204324">
        <w:trPr>
          <w:cantSplit/>
          <w:jc w:val="center"/>
          <w:ins w:id="118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3852379" w14:textId="77777777" w:rsidR="00C96AEB" w:rsidRDefault="00C96AEB" w:rsidP="00C96AEB">
            <w:pPr>
              <w:pStyle w:val="TABLE-cell"/>
              <w:rPr>
                <w:ins w:id="1183"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5FC55A6F" w14:textId="634BBC63" w:rsidR="00C96AEB" w:rsidRPr="005F6B8D" w:rsidRDefault="00C96AEB" w:rsidP="00C96AEB">
            <w:pPr>
              <w:pStyle w:val="TABLE-cell"/>
              <w:rPr>
                <w:ins w:id="1184" w:author="Holdredge, Katy A" w:date="2023-04-28T15:55:00Z"/>
                <w:b/>
              </w:rPr>
            </w:pPr>
            <w:ins w:id="1185" w:author="Holdredge, Katy A" w:date="2023-04-28T15:58: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35AEB9FD" w14:textId="1DF875A1" w:rsidR="00C96AEB" w:rsidRPr="005F6B8D" w:rsidRDefault="00C96AEB" w:rsidP="00C96AEB">
            <w:pPr>
              <w:pStyle w:val="TABLE-cell"/>
              <w:rPr>
                <w:ins w:id="1186" w:author="Holdredge, Katy A" w:date="2023-04-28T15:55:00Z"/>
                <w:b/>
              </w:rPr>
            </w:pPr>
          </w:p>
        </w:tc>
      </w:tr>
      <w:tr w:rsidR="00C96AEB" w:rsidRPr="005F6B8D" w14:paraId="19B51EAC" w14:textId="77777777" w:rsidTr="00204324">
        <w:trPr>
          <w:cantSplit/>
          <w:jc w:val="center"/>
          <w:ins w:id="118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329B408D" w14:textId="6B87094A" w:rsidR="00C96AEB" w:rsidRDefault="00C96AEB" w:rsidP="00C96AEB">
            <w:pPr>
              <w:pStyle w:val="TABLE-cell"/>
              <w:rPr>
                <w:ins w:id="1188" w:author="Holdredge, Katy A" w:date="2023-04-28T15:55:00Z"/>
                <w:b/>
              </w:rPr>
            </w:pPr>
            <w:ins w:id="1189" w:author="Holdredge, Katy A" w:date="2023-04-28T15:58: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2F7E7EE1" w14:textId="77777777" w:rsidR="00C96AEB" w:rsidRPr="005F6B8D" w:rsidRDefault="00C96AEB" w:rsidP="00C96AEB">
            <w:pPr>
              <w:pStyle w:val="TABLE-cell"/>
              <w:rPr>
                <w:ins w:id="1190" w:author="Holdredge, Katy A" w:date="2023-04-28T15:55:00Z"/>
                <w:b/>
              </w:rPr>
            </w:pPr>
          </w:p>
        </w:tc>
        <w:tc>
          <w:tcPr>
            <w:tcW w:w="4054" w:type="dxa"/>
            <w:tcBorders>
              <w:top w:val="single" w:sz="4" w:space="0" w:color="auto"/>
              <w:left w:val="single" w:sz="4" w:space="0" w:color="auto"/>
              <w:bottom w:val="single" w:sz="4" w:space="0" w:color="auto"/>
              <w:right w:val="single" w:sz="4" w:space="0" w:color="auto"/>
            </w:tcBorders>
          </w:tcPr>
          <w:p w14:paraId="09082D0E" w14:textId="5A8EB339" w:rsidR="00C96AEB" w:rsidRPr="005F6B8D" w:rsidRDefault="00C96AEB" w:rsidP="00C96AEB">
            <w:pPr>
              <w:pStyle w:val="TABLE-cell"/>
              <w:rPr>
                <w:ins w:id="1191" w:author="Holdredge, Katy A" w:date="2023-04-28T15:55:00Z"/>
                <w:b/>
              </w:rPr>
            </w:pPr>
          </w:p>
        </w:tc>
      </w:tr>
      <w:tr w:rsidR="004C5315" w:rsidRPr="005F6B8D" w14:paraId="6252A4C2" w14:textId="77777777" w:rsidTr="00A25F69">
        <w:trPr>
          <w:cantSplit/>
          <w:jc w:val="center"/>
          <w:ins w:id="119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46662E2" w14:textId="6BF4FE10" w:rsidR="004C5315" w:rsidRDefault="004C5315" w:rsidP="004C5315">
            <w:pPr>
              <w:pStyle w:val="TABLE-cell"/>
              <w:rPr>
                <w:ins w:id="1193" w:author="Holdredge, Katy A" w:date="2023-04-28T15:55:00Z"/>
                <w:b/>
              </w:rPr>
            </w:pPr>
            <w:ins w:id="1194" w:author="Holdredge, Katy A" w:date="2023-04-28T15:58:00Z">
              <w:r>
                <w:rPr>
                  <w:b/>
                </w:rPr>
                <w:t>6.4.5</w:t>
              </w:r>
            </w:ins>
          </w:p>
        </w:tc>
        <w:tc>
          <w:tcPr>
            <w:tcW w:w="8302" w:type="dxa"/>
            <w:gridSpan w:val="2"/>
            <w:tcBorders>
              <w:top w:val="single" w:sz="4" w:space="0" w:color="auto"/>
              <w:left w:val="single" w:sz="4" w:space="0" w:color="auto"/>
              <w:bottom w:val="single" w:sz="4" w:space="0" w:color="auto"/>
              <w:right w:val="single" w:sz="4" w:space="0" w:color="auto"/>
            </w:tcBorders>
          </w:tcPr>
          <w:p w14:paraId="76EC4CFE" w14:textId="30C38D72" w:rsidR="004C5315" w:rsidRPr="005F6B8D" w:rsidRDefault="004C5315" w:rsidP="004C5315">
            <w:pPr>
              <w:pStyle w:val="TABLE-cell"/>
              <w:rPr>
                <w:ins w:id="1195" w:author="Holdredge, Katy A" w:date="2023-04-28T15:55:00Z"/>
                <w:b/>
              </w:rPr>
            </w:pPr>
            <w:ins w:id="1196" w:author="Holdredge, Katy A" w:date="2023-04-28T15:58:00Z">
              <w:r>
                <w:rPr>
                  <w:b/>
                </w:rPr>
                <w:t>Minimum pressure differential test</w:t>
              </w:r>
              <w:r w:rsidRPr="005F6B8D">
                <w:rPr>
                  <w:b/>
                </w:rPr>
                <w:t xml:space="preserve"> *</w:t>
              </w:r>
            </w:ins>
          </w:p>
        </w:tc>
      </w:tr>
      <w:tr w:rsidR="00F12405" w:rsidRPr="005F6B8D" w14:paraId="6563A519" w14:textId="77777777" w:rsidTr="00204324">
        <w:trPr>
          <w:cantSplit/>
          <w:jc w:val="center"/>
          <w:ins w:id="119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17878351" w14:textId="77777777" w:rsidR="00F12405" w:rsidRDefault="00F12405" w:rsidP="00F12405">
            <w:pPr>
              <w:pStyle w:val="TABLE-cell"/>
              <w:rPr>
                <w:ins w:id="1198"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57107A72" w14:textId="1597DE22" w:rsidR="00F12405" w:rsidRPr="005F6B8D" w:rsidRDefault="00F12405" w:rsidP="00F12405">
            <w:pPr>
              <w:pStyle w:val="TABLE-cell"/>
              <w:rPr>
                <w:ins w:id="1199" w:author="Holdredge, Katy A" w:date="2023-04-28T15:55:00Z"/>
                <w:b/>
              </w:rPr>
            </w:pPr>
            <w:ins w:id="1200" w:author="Holdredge, Katy A" w:date="2023-04-28T15:59: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44C56FED" w14:textId="2194731A" w:rsidR="00F12405" w:rsidRPr="005F6B8D" w:rsidRDefault="00F12405" w:rsidP="00F12405">
            <w:pPr>
              <w:pStyle w:val="TABLE-cell"/>
              <w:rPr>
                <w:ins w:id="1201" w:author="Holdredge, Katy A" w:date="2023-04-28T15:55:00Z"/>
                <w:b/>
              </w:rPr>
            </w:pPr>
          </w:p>
        </w:tc>
      </w:tr>
      <w:tr w:rsidR="00F12405" w:rsidRPr="005F6B8D" w14:paraId="4011B040" w14:textId="77777777" w:rsidTr="00204324">
        <w:trPr>
          <w:cantSplit/>
          <w:jc w:val="center"/>
          <w:ins w:id="120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3AC18D4B" w14:textId="77777777" w:rsidR="00F12405" w:rsidRDefault="00F12405" w:rsidP="00F12405">
            <w:pPr>
              <w:pStyle w:val="TABLE-cell"/>
              <w:rPr>
                <w:ins w:id="1203"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48181D53" w14:textId="7E317280" w:rsidR="00F12405" w:rsidRPr="005F6B8D" w:rsidRDefault="00F12405" w:rsidP="00F12405">
            <w:pPr>
              <w:pStyle w:val="TABLE-cell"/>
              <w:rPr>
                <w:ins w:id="1204" w:author="Holdredge, Katy A" w:date="2023-04-28T15:55:00Z"/>
                <w:b/>
              </w:rPr>
            </w:pPr>
            <w:ins w:id="1205" w:author="Holdredge, Katy A" w:date="2023-04-28T15:59: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2E564E97" w14:textId="12C91ADC" w:rsidR="00F12405" w:rsidRPr="005F6B8D" w:rsidRDefault="00F12405" w:rsidP="00F12405">
            <w:pPr>
              <w:pStyle w:val="TABLE-cell"/>
              <w:rPr>
                <w:ins w:id="1206" w:author="Holdredge, Katy A" w:date="2023-04-28T15:55:00Z"/>
                <w:b/>
              </w:rPr>
            </w:pPr>
          </w:p>
        </w:tc>
      </w:tr>
      <w:tr w:rsidR="00F12405" w:rsidRPr="005F6B8D" w14:paraId="4833B748" w14:textId="77777777" w:rsidTr="00204324">
        <w:trPr>
          <w:cantSplit/>
          <w:jc w:val="center"/>
          <w:ins w:id="120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1A36657" w14:textId="77777777" w:rsidR="00F12405" w:rsidRDefault="00F12405" w:rsidP="00F12405">
            <w:pPr>
              <w:pStyle w:val="TABLE-cell"/>
              <w:rPr>
                <w:ins w:id="1208"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A7D709A" w14:textId="4A028286" w:rsidR="00F12405" w:rsidRPr="005F6B8D" w:rsidRDefault="00F12405" w:rsidP="00F12405">
            <w:pPr>
              <w:pStyle w:val="TABLE-cell"/>
              <w:rPr>
                <w:ins w:id="1209" w:author="Holdredge, Katy A" w:date="2023-04-28T15:55:00Z"/>
                <w:b/>
              </w:rPr>
            </w:pPr>
            <w:ins w:id="1210" w:author="Holdredge, Katy A" w:date="2023-04-28T15:59: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7499B7F9" w14:textId="3EC4AF14" w:rsidR="00F12405" w:rsidRPr="005F6B8D" w:rsidRDefault="00F12405" w:rsidP="00F12405">
            <w:pPr>
              <w:pStyle w:val="TABLE-cell"/>
              <w:rPr>
                <w:ins w:id="1211" w:author="Holdredge, Katy A" w:date="2023-04-28T15:55:00Z"/>
                <w:b/>
              </w:rPr>
            </w:pPr>
          </w:p>
        </w:tc>
      </w:tr>
      <w:tr w:rsidR="00F12405" w:rsidRPr="005F6B8D" w14:paraId="422423CE" w14:textId="77777777" w:rsidTr="00204324">
        <w:trPr>
          <w:cantSplit/>
          <w:jc w:val="center"/>
          <w:ins w:id="121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30B12DC" w14:textId="77777777" w:rsidR="00F12405" w:rsidRDefault="00F12405" w:rsidP="00F12405">
            <w:pPr>
              <w:pStyle w:val="TABLE-cell"/>
              <w:rPr>
                <w:ins w:id="1213"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DD09F19" w14:textId="5D56296B" w:rsidR="00F12405" w:rsidRPr="005F6B8D" w:rsidRDefault="00F12405" w:rsidP="00F12405">
            <w:pPr>
              <w:pStyle w:val="TABLE-cell"/>
              <w:rPr>
                <w:ins w:id="1214" w:author="Holdredge, Katy A" w:date="2023-04-28T15:55:00Z"/>
                <w:b/>
              </w:rPr>
            </w:pPr>
            <w:ins w:id="1215" w:author="Holdredge, Katy A" w:date="2023-04-28T15:59: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5ADF4342" w14:textId="1920E3D2" w:rsidR="00F12405" w:rsidRPr="005F6B8D" w:rsidRDefault="00F12405" w:rsidP="00F12405">
            <w:pPr>
              <w:pStyle w:val="TABLE-cell"/>
              <w:rPr>
                <w:ins w:id="1216" w:author="Holdredge, Katy A" w:date="2023-04-28T15:55:00Z"/>
                <w:b/>
              </w:rPr>
            </w:pPr>
          </w:p>
        </w:tc>
      </w:tr>
      <w:tr w:rsidR="00F12405" w:rsidRPr="005F6B8D" w14:paraId="177790AC" w14:textId="77777777" w:rsidTr="00204324">
        <w:trPr>
          <w:cantSplit/>
          <w:jc w:val="center"/>
          <w:ins w:id="121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7F7E64BB" w14:textId="4D7FC670" w:rsidR="00F12405" w:rsidRDefault="00F12405" w:rsidP="00F12405">
            <w:pPr>
              <w:pStyle w:val="TABLE-cell"/>
              <w:rPr>
                <w:ins w:id="1218" w:author="Holdredge, Katy A" w:date="2023-04-28T15:55:00Z"/>
                <w:b/>
              </w:rPr>
            </w:pPr>
            <w:ins w:id="1219" w:author="Holdredge, Katy A" w:date="2023-04-28T15:59: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39466F82" w14:textId="77777777" w:rsidR="00F12405" w:rsidRPr="005F6B8D" w:rsidRDefault="00F12405" w:rsidP="00F12405">
            <w:pPr>
              <w:pStyle w:val="TABLE-cell"/>
              <w:rPr>
                <w:ins w:id="1220" w:author="Holdredge, Katy A" w:date="2023-04-28T15:55:00Z"/>
                <w:b/>
              </w:rPr>
            </w:pPr>
          </w:p>
        </w:tc>
        <w:tc>
          <w:tcPr>
            <w:tcW w:w="4054" w:type="dxa"/>
            <w:tcBorders>
              <w:top w:val="single" w:sz="4" w:space="0" w:color="auto"/>
              <w:left w:val="single" w:sz="4" w:space="0" w:color="auto"/>
              <w:bottom w:val="single" w:sz="4" w:space="0" w:color="auto"/>
              <w:right w:val="single" w:sz="4" w:space="0" w:color="auto"/>
            </w:tcBorders>
          </w:tcPr>
          <w:p w14:paraId="2EEB6467" w14:textId="5AE90A8B" w:rsidR="00F12405" w:rsidRPr="005F6B8D" w:rsidRDefault="00F12405" w:rsidP="00F12405">
            <w:pPr>
              <w:pStyle w:val="TABLE-cell"/>
              <w:rPr>
                <w:ins w:id="1221" w:author="Holdredge, Katy A" w:date="2023-04-28T15:55:00Z"/>
                <w:b/>
              </w:rPr>
            </w:pPr>
          </w:p>
        </w:tc>
      </w:tr>
      <w:tr w:rsidR="00020708" w:rsidRPr="005F6B8D" w14:paraId="49B03BD3" w14:textId="77777777" w:rsidTr="00A25F69">
        <w:trPr>
          <w:cantSplit/>
          <w:jc w:val="center"/>
          <w:ins w:id="1222"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0F5D460" w14:textId="1BC433E7" w:rsidR="00020708" w:rsidRDefault="00020708" w:rsidP="00020708">
            <w:pPr>
              <w:pStyle w:val="TABLE-cell"/>
              <w:rPr>
                <w:ins w:id="1223" w:author="Holdredge, Katy A" w:date="2023-04-28T15:55:00Z"/>
                <w:b/>
              </w:rPr>
            </w:pPr>
            <w:ins w:id="1224" w:author="Holdredge, Katy A" w:date="2023-04-28T15:59:00Z">
              <w:r>
                <w:rPr>
                  <w:b/>
                </w:rPr>
                <w:t>6.4.6</w:t>
              </w:r>
            </w:ins>
          </w:p>
        </w:tc>
        <w:tc>
          <w:tcPr>
            <w:tcW w:w="8302" w:type="dxa"/>
            <w:gridSpan w:val="2"/>
            <w:tcBorders>
              <w:top w:val="single" w:sz="4" w:space="0" w:color="auto"/>
              <w:left w:val="single" w:sz="4" w:space="0" w:color="auto"/>
              <w:bottom w:val="single" w:sz="4" w:space="0" w:color="auto"/>
              <w:right w:val="single" w:sz="4" w:space="0" w:color="auto"/>
            </w:tcBorders>
          </w:tcPr>
          <w:p w14:paraId="51E14210" w14:textId="5107ECB3" w:rsidR="00020708" w:rsidRPr="005F6B8D" w:rsidRDefault="00020708" w:rsidP="00020708">
            <w:pPr>
              <w:pStyle w:val="TABLE-cell"/>
              <w:rPr>
                <w:ins w:id="1225" w:author="Holdredge, Katy A" w:date="2023-04-28T15:55:00Z"/>
                <w:b/>
              </w:rPr>
            </w:pPr>
            <w:ins w:id="1226" w:author="Holdredge, Katy A" w:date="2023-04-28T15:59:00Z">
              <w:r>
                <w:rPr>
                  <w:b/>
                </w:rPr>
                <w:t>C</w:t>
              </w:r>
              <w:r w:rsidRPr="00B26DD2">
                <w:rPr>
                  <w:b/>
                </w:rPr>
                <w:t>onfirmation of the ratings of the safety devices</w:t>
              </w:r>
            </w:ins>
          </w:p>
        </w:tc>
      </w:tr>
      <w:tr w:rsidR="002C2ACA" w:rsidRPr="005F6B8D" w14:paraId="2BF2E9BE" w14:textId="77777777" w:rsidTr="00204324">
        <w:trPr>
          <w:cantSplit/>
          <w:jc w:val="center"/>
          <w:ins w:id="1227"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8F3E998" w14:textId="77777777" w:rsidR="002C2ACA" w:rsidRDefault="002C2ACA" w:rsidP="002C2ACA">
            <w:pPr>
              <w:pStyle w:val="TABLE-cell"/>
              <w:rPr>
                <w:ins w:id="1228"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0C2ADC55" w14:textId="3911503F" w:rsidR="002C2ACA" w:rsidRPr="005F6B8D" w:rsidRDefault="002C2ACA" w:rsidP="002C2ACA">
            <w:pPr>
              <w:pStyle w:val="TABLE-cell"/>
              <w:rPr>
                <w:ins w:id="1229" w:author="Holdredge, Katy A" w:date="2023-04-28T15:55:00Z"/>
                <w:b/>
              </w:rPr>
            </w:pPr>
            <w:ins w:id="1230" w:author="Holdredge, Katy A" w:date="2023-04-28T16:00: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10551AD4" w14:textId="68406091" w:rsidR="002C2ACA" w:rsidRPr="005F6B8D" w:rsidRDefault="002C2ACA" w:rsidP="002C2ACA">
            <w:pPr>
              <w:pStyle w:val="TABLE-cell"/>
              <w:rPr>
                <w:ins w:id="1231" w:author="Holdredge, Katy A" w:date="2023-04-28T15:55:00Z"/>
                <w:b/>
              </w:rPr>
            </w:pPr>
            <w:ins w:id="1232" w:author="Holdredge, Katy A" w:date="2023-04-28T16:00:00Z">
              <w:r>
                <w:rPr>
                  <w:rFonts w:eastAsiaTheme="minorEastAsia"/>
                </w:rPr>
                <w:t>See below.</w:t>
              </w:r>
            </w:ins>
          </w:p>
        </w:tc>
      </w:tr>
      <w:tr w:rsidR="002C2ACA" w:rsidRPr="005F6B8D" w14:paraId="05FD1E0A" w14:textId="77777777" w:rsidTr="00204324">
        <w:trPr>
          <w:cantSplit/>
          <w:jc w:val="center"/>
          <w:ins w:id="1233"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20FDF6BE" w14:textId="77777777" w:rsidR="002C2ACA" w:rsidRDefault="002C2ACA" w:rsidP="002C2ACA">
            <w:pPr>
              <w:pStyle w:val="TABLE-cell"/>
              <w:rPr>
                <w:ins w:id="1234"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3E25FA77" w14:textId="08C59929" w:rsidR="002C2ACA" w:rsidRPr="005F6B8D" w:rsidRDefault="002C2ACA" w:rsidP="002C2ACA">
            <w:pPr>
              <w:pStyle w:val="TABLE-cell"/>
              <w:rPr>
                <w:ins w:id="1235" w:author="Holdredge, Katy A" w:date="2023-04-28T15:55:00Z"/>
                <w:b/>
              </w:rPr>
            </w:pPr>
            <w:ins w:id="1236" w:author="Holdredge, Katy A" w:date="2023-04-28T16:00: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49EF8CE6" w14:textId="1F915E63" w:rsidR="002C2ACA" w:rsidRPr="005F6B8D" w:rsidRDefault="002C2ACA" w:rsidP="002C2ACA">
            <w:pPr>
              <w:pStyle w:val="TABLE-cell"/>
              <w:rPr>
                <w:ins w:id="1237" w:author="Holdredge, Katy A" w:date="2023-04-28T15:55:00Z"/>
                <w:b/>
              </w:rPr>
            </w:pPr>
            <w:ins w:id="1238" w:author="Holdredge, Katy A" w:date="2023-04-28T16:00:00Z">
              <w:r w:rsidRPr="00100AB1">
                <w:t>See below.</w:t>
              </w:r>
            </w:ins>
          </w:p>
        </w:tc>
      </w:tr>
      <w:tr w:rsidR="002C2ACA" w:rsidRPr="005F6B8D" w14:paraId="41B8CD02" w14:textId="77777777" w:rsidTr="00204324">
        <w:trPr>
          <w:cantSplit/>
          <w:jc w:val="center"/>
          <w:ins w:id="123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A7607E0" w14:textId="77777777" w:rsidR="002C2ACA" w:rsidRDefault="002C2ACA" w:rsidP="002C2ACA">
            <w:pPr>
              <w:pStyle w:val="TABLE-cell"/>
              <w:rPr>
                <w:ins w:id="1240"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0152FE64" w14:textId="26DEC10D" w:rsidR="002C2ACA" w:rsidRPr="005F6B8D" w:rsidRDefault="002C2ACA" w:rsidP="002C2ACA">
            <w:pPr>
              <w:pStyle w:val="TABLE-cell"/>
              <w:rPr>
                <w:ins w:id="1241" w:author="Holdredge, Katy A" w:date="2023-04-28T15:55:00Z"/>
                <w:b/>
              </w:rPr>
            </w:pPr>
            <w:ins w:id="1242" w:author="Holdredge, Katy A" w:date="2023-04-28T16:00: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7D18F696" w14:textId="4EA7401A" w:rsidR="002C2ACA" w:rsidRPr="005F6B8D" w:rsidRDefault="002C2ACA" w:rsidP="002C2ACA">
            <w:pPr>
              <w:pStyle w:val="TABLE-cell"/>
              <w:rPr>
                <w:ins w:id="1243" w:author="Holdredge, Katy A" w:date="2023-04-28T15:55:00Z"/>
                <w:b/>
              </w:rPr>
            </w:pPr>
          </w:p>
        </w:tc>
      </w:tr>
      <w:tr w:rsidR="002C2ACA" w:rsidRPr="005F6B8D" w14:paraId="66901155" w14:textId="77777777" w:rsidTr="00204324">
        <w:trPr>
          <w:cantSplit/>
          <w:jc w:val="center"/>
          <w:ins w:id="124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99D8A95" w14:textId="77777777" w:rsidR="002C2ACA" w:rsidRDefault="002C2ACA" w:rsidP="002C2ACA">
            <w:pPr>
              <w:pStyle w:val="TABLE-cell"/>
              <w:rPr>
                <w:ins w:id="1245"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1B3CDDF" w14:textId="4AA0D555" w:rsidR="002C2ACA" w:rsidRPr="005F6B8D" w:rsidRDefault="002C2ACA" w:rsidP="002C2ACA">
            <w:pPr>
              <w:pStyle w:val="TABLE-cell"/>
              <w:rPr>
                <w:ins w:id="1246" w:author="Holdredge, Katy A" w:date="2023-04-28T15:55:00Z"/>
                <w:b/>
              </w:rPr>
            </w:pPr>
            <w:ins w:id="1247" w:author="Holdredge, Katy A" w:date="2023-04-28T16:00: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5BDA738F" w14:textId="3ACAD0AA" w:rsidR="002C2ACA" w:rsidRPr="005F6B8D" w:rsidRDefault="002C2ACA" w:rsidP="002C2ACA">
            <w:pPr>
              <w:pStyle w:val="TABLE-cell"/>
              <w:rPr>
                <w:ins w:id="1248" w:author="Holdredge, Katy A" w:date="2023-04-28T15:55:00Z"/>
                <w:b/>
              </w:rPr>
            </w:pPr>
          </w:p>
        </w:tc>
      </w:tr>
      <w:tr w:rsidR="002C2ACA" w:rsidRPr="005F6B8D" w14:paraId="7B2BFC70" w14:textId="77777777" w:rsidTr="00204324">
        <w:trPr>
          <w:cantSplit/>
          <w:jc w:val="center"/>
          <w:ins w:id="124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3FF5E8A8" w14:textId="1724EDE8" w:rsidR="002C2ACA" w:rsidRDefault="002C2ACA" w:rsidP="002C2ACA">
            <w:pPr>
              <w:pStyle w:val="TABLE-cell"/>
              <w:rPr>
                <w:ins w:id="1250" w:author="Holdredge, Katy A" w:date="2023-04-28T15:55:00Z"/>
                <w:b/>
              </w:rPr>
            </w:pPr>
            <w:ins w:id="1251" w:author="Holdredge, Katy A" w:date="2023-04-28T16:00: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143683EB" w14:textId="7EC79074" w:rsidR="002C2ACA" w:rsidRPr="005F6B8D" w:rsidRDefault="002C2ACA" w:rsidP="002C2ACA">
            <w:pPr>
              <w:pStyle w:val="TABLE-cell"/>
              <w:rPr>
                <w:ins w:id="1252" w:author="Holdredge, Katy A" w:date="2023-04-28T15:55:00Z"/>
                <w:b/>
              </w:rPr>
            </w:pPr>
            <w:ins w:id="1253" w:author="Holdredge, Katy A" w:date="2023-04-28T16:00:00Z">
              <w:r>
                <w:rPr>
                  <w:rFonts w:eastAsia="Yu Mincho"/>
                  <w:lang w:eastAsia="ja-JP"/>
                </w:rPr>
                <w:t>NA</w:t>
              </w:r>
            </w:ins>
          </w:p>
        </w:tc>
        <w:tc>
          <w:tcPr>
            <w:tcW w:w="4054" w:type="dxa"/>
            <w:tcBorders>
              <w:top w:val="single" w:sz="4" w:space="0" w:color="auto"/>
              <w:left w:val="single" w:sz="4" w:space="0" w:color="auto"/>
              <w:bottom w:val="single" w:sz="4" w:space="0" w:color="auto"/>
              <w:right w:val="single" w:sz="4" w:space="0" w:color="auto"/>
            </w:tcBorders>
          </w:tcPr>
          <w:p w14:paraId="57EB5BC2" w14:textId="48FDB4AA" w:rsidR="002C2ACA" w:rsidRPr="005F6B8D" w:rsidRDefault="002C2ACA" w:rsidP="002C2ACA">
            <w:pPr>
              <w:pStyle w:val="TABLE-cell"/>
              <w:rPr>
                <w:ins w:id="1254" w:author="Holdredge, Katy A" w:date="2023-04-28T15:55:00Z"/>
                <w:b/>
              </w:rPr>
            </w:pPr>
            <w:ins w:id="1255" w:author="Holdredge, Katy A" w:date="2023-04-28T16:00:00Z">
              <w:r>
                <w:t>No test equipment needed.</w:t>
              </w:r>
            </w:ins>
          </w:p>
        </w:tc>
      </w:tr>
      <w:tr w:rsidR="00C56676" w:rsidRPr="005F6B8D" w14:paraId="3B9EFF18" w14:textId="77777777" w:rsidTr="00A25F69">
        <w:trPr>
          <w:cantSplit/>
          <w:jc w:val="center"/>
          <w:ins w:id="1256"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1804228" w14:textId="69082A25" w:rsidR="00C56676" w:rsidRDefault="00C56676" w:rsidP="00C56676">
            <w:pPr>
              <w:pStyle w:val="TABLE-cell"/>
              <w:rPr>
                <w:ins w:id="1257" w:author="Holdredge, Katy A" w:date="2023-04-28T15:55:00Z"/>
                <w:b/>
              </w:rPr>
            </w:pPr>
            <w:ins w:id="1258" w:author="Holdredge, Katy A" w:date="2023-04-28T16:00:00Z">
              <w:r>
                <w:rPr>
                  <w:b/>
                </w:rPr>
                <w:t>6.4.7</w:t>
              </w:r>
            </w:ins>
          </w:p>
        </w:tc>
        <w:tc>
          <w:tcPr>
            <w:tcW w:w="8302" w:type="dxa"/>
            <w:gridSpan w:val="2"/>
            <w:tcBorders>
              <w:top w:val="single" w:sz="4" w:space="0" w:color="auto"/>
              <w:left w:val="single" w:sz="4" w:space="0" w:color="auto"/>
              <w:bottom w:val="single" w:sz="4" w:space="0" w:color="auto"/>
              <w:right w:val="single" w:sz="4" w:space="0" w:color="auto"/>
            </w:tcBorders>
          </w:tcPr>
          <w:p w14:paraId="1076E0E9" w14:textId="265B51FD" w:rsidR="00C56676" w:rsidRPr="005F6B8D" w:rsidRDefault="00C56676" w:rsidP="00C56676">
            <w:pPr>
              <w:pStyle w:val="TABLE-cell"/>
              <w:rPr>
                <w:ins w:id="1259" w:author="Holdredge, Katy A" w:date="2023-04-28T15:55:00Z"/>
                <w:b/>
              </w:rPr>
            </w:pPr>
            <w:ins w:id="1260" w:author="Holdredge, Katy A" w:date="2023-04-28T16:00:00Z">
              <w:r w:rsidRPr="007A1539">
                <w:rPr>
                  <w:b/>
                </w:rPr>
                <w:t>Verification of sequence of operation of the safety devices</w:t>
              </w:r>
            </w:ins>
          </w:p>
        </w:tc>
      </w:tr>
      <w:tr w:rsidR="004B57F7" w:rsidRPr="005F6B8D" w14:paraId="47C9EEAA" w14:textId="77777777" w:rsidTr="00204324">
        <w:trPr>
          <w:cantSplit/>
          <w:jc w:val="center"/>
          <w:ins w:id="1261" w:author="Holdredge, Katy A" w:date="2023-04-28T16:00:00Z"/>
        </w:trPr>
        <w:tc>
          <w:tcPr>
            <w:tcW w:w="1054" w:type="dxa"/>
            <w:tcBorders>
              <w:top w:val="single" w:sz="4" w:space="0" w:color="auto"/>
              <w:left w:val="single" w:sz="4" w:space="0" w:color="auto"/>
              <w:bottom w:val="single" w:sz="4" w:space="0" w:color="auto"/>
              <w:right w:val="single" w:sz="4" w:space="0" w:color="auto"/>
            </w:tcBorders>
          </w:tcPr>
          <w:p w14:paraId="1D243C88" w14:textId="77777777" w:rsidR="004B57F7" w:rsidRDefault="004B57F7" w:rsidP="004B57F7">
            <w:pPr>
              <w:pStyle w:val="TABLE-cell"/>
              <w:rPr>
                <w:ins w:id="1262" w:author="Holdredge, Katy A" w:date="2023-04-28T16:00:00Z"/>
                <w:b/>
              </w:rPr>
            </w:pPr>
          </w:p>
        </w:tc>
        <w:tc>
          <w:tcPr>
            <w:tcW w:w="4248" w:type="dxa"/>
            <w:tcBorders>
              <w:top w:val="single" w:sz="4" w:space="0" w:color="auto"/>
              <w:left w:val="single" w:sz="4" w:space="0" w:color="auto"/>
              <w:bottom w:val="single" w:sz="4" w:space="0" w:color="auto"/>
              <w:right w:val="single" w:sz="4" w:space="0" w:color="auto"/>
            </w:tcBorders>
          </w:tcPr>
          <w:p w14:paraId="2242C2E3" w14:textId="63C963CA" w:rsidR="004B57F7" w:rsidRPr="005F6B8D" w:rsidRDefault="004B57F7" w:rsidP="004B57F7">
            <w:pPr>
              <w:pStyle w:val="TABLE-cell"/>
              <w:rPr>
                <w:ins w:id="1263" w:author="Holdredge, Katy A" w:date="2023-04-28T16:00:00Z"/>
                <w:b/>
              </w:rPr>
            </w:pPr>
            <w:ins w:id="1264" w:author="Holdredge, Katy A" w:date="2023-04-28T16:01: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1232F411" w14:textId="40062907" w:rsidR="004B57F7" w:rsidRPr="005F6B8D" w:rsidRDefault="004B57F7" w:rsidP="004B57F7">
            <w:pPr>
              <w:pStyle w:val="TABLE-cell"/>
              <w:rPr>
                <w:ins w:id="1265" w:author="Holdredge, Katy A" w:date="2023-04-28T16:00:00Z"/>
                <w:b/>
              </w:rPr>
            </w:pPr>
            <w:ins w:id="1266" w:author="Holdredge, Katy A" w:date="2023-04-28T16:01:00Z">
              <w:r w:rsidRPr="00100AB1">
                <w:rPr>
                  <w:rFonts w:eastAsiaTheme="minorEastAsia"/>
                </w:rPr>
                <w:t>See below.</w:t>
              </w:r>
            </w:ins>
          </w:p>
        </w:tc>
      </w:tr>
      <w:tr w:rsidR="004B57F7" w:rsidRPr="005F6B8D" w14:paraId="446F7CDC" w14:textId="77777777" w:rsidTr="00204324">
        <w:trPr>
          <w:cantSplit/>
          <w:jc w:val="center"/>
          <w:ins w:id="1267" w:author="Holdredge, Katy A" w:date="2023-04-28T16:00:00Z"/>
        </w:trPr>
        <w:tc>
          <w:tcPr>
            <w:tcW w:w="1054" w:type="dxa"/>
            <w:tcBorders>
              <w:top w:val="single" w:sz="4" w:space="0" w:color="auto"/>
              <w:left w:val="single" w:sz="4" w:space="0" w:color="auto"/>
              <w:bottom w:val="single" w:sz="4" w:space="0" w:color="auto"/>
              <w:right w:val="single" w:sz="4" w:space="0" w:color="auto"/>
            </w:tcBorders>
          </w:tcPr>
          <w:p w14:paraId="2257244F" w14:textId="77777777" w:rsidR="004B57F7" w:rsidRDefault="004B57F7" w:rsidP="004B57F7">
            <w:pPr>
              <w:pStyle w:val="TABLE-cell"/>
              <w:rPr>
                <w:ins w:id="1268" w:author="Holdredge, Katy A" w:date="2023-04-28T16:00:00Z"/>
                <w:b/>
              </w:rPr>
            </w:pPr>
          </w:p>
        </w:tc>
        <w:tc>
          <w:tcPr>
            <w:tcW w:w="4248" w:type="dxa"/>
            <w:tcBorders>
              <w:top w:val="single" w:sz="4" w:space="0" w:color="auto"/>
              <w:left w:val="single" w:sz="4" w:space="0" w:color="auto"/>
              <w:bottom w:val="single" w:sz="4" w:space="0" w:color="auto"/>
              <w:right w:val="single" w:sz="4" w:space="0" w:color="auto"/>
            </w:tcBorders>
          </w:tcPr>
          <w:p w14:paraId="1418AB9E" w14:textId="4760D9EB" w:rsidR="004B57F7" w:rsidRPr="005F6B8D" w:rsidRDefault="004B57F7" w:rsidP="004B57F7">
            <w:pPr>
              <w:pStyle w:val="TABLE-cell"/>
              <w:rPr>
                <w:ins w:id="1269" w:author="Holdredge, Katy A" w:date="2023-04-28T16:00:00Z"/>
                <w:b/>
              </w:rPr>
            </w:pPr>
            <w:ins w:id="1270" w:author="Holdredge, Katy A" w:date="2023-04-28T16:01: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0418BF4C" w14:textId="6994E72F" w:rsidR="004B57F7" w:rsidRPr="005F6B8D" w:rsidRDefault="004B57F7" w:rsidP="004B57F7">
            <w:pPr>
              <w:pStyle w:val="TABLE-cell"/>
              <w:rPr>
                <w:ins w:id="1271" w:author="Holdredge, Katy A" w:date="2023-04-28T16:00:00Z"/>
                <w:b/>
              </w:rPr>
            </w:pPr>
            <w:ins w:id="1272" w:author="Holdredge, Katy A" w:date="2023-04-28T16:01:00Z">
              <w:r w:rsidRPr="00100AB1">
                <w:t>See below.</w:t>
              </w:r>
            </w:ins>
          </w:p>
        </w:tc>
      </w:tr>
      <w:tr w:rsidR="004B57F7" w:rsidRPr="005F6B8D" w14:paraId="5669A52B" w14:textId="77777777" w:rsidTr="00204324">
        <w:trPr>
          <w:cantSplit/>
          <w:jc w:val="center"/>
          <w:ins w:id="1273" w:author="Holdredge, Katy A" w:date="2023-04-28T16:00:00Z"/>
        </w:trPr>
        <w:tc>
          <w:tcPr>
            <w:tcW w:w="1054" w:type="dxa"/>
            <w:tcBorders>
              <w:top w:val="single" w:sz="4" w:space="0" w:color="auto"/>
              <w:left w:val="single" w:sz="4" w:space="0" w:color="auto"/>
              <w:bottom w:val="single" w:sz="4" w:space="0" w:color="auto"/>
              <w:right w:val="single" w:sz="4" w:space="0" w:color="auto"/>
            </w:tcBorders>
          </w:tcPr>
          <w:p w14:paraId="3EB2E9EE" w14:textId="77777777" w:rsidR="004B57F7" w:rsidRDefault="004B57F7" w:rsidP="004B57F7">
            <w:pPr>
              <w:pStyle w:val="TABLE-cell"/>
              <w:rPr>
                <w:ins w:id="1274" w:author="Holdredge, Katy A" w:date="2023-04-28T16:00:00Z"/>
                <w:b/>
              </w:rPr>
            </w:pPr>
          </w:p>
        </w:tc>
        <w:tc>
          <w:tcPr>
            <w:tcW w:w="4248" w:type="dxa"/>
            <w:tcBorders>
              <w:top w:val="single" w:sz="4" w:space="0" w:color="auto"/>
              <w:left w:val="single" w:sz="4" w:space="0" w:color="auto"/>
              <w:bottom w:val="single" w:sz="4" w:space="0" w:color="auto"/>
              <w:right w:val="single" w:sz="4" w:space="0" w:color="auto"/>
            </w:tcBorders>
          </w:tcPr>
          <w:p w14:paraId="69D698B6" w14:textId="1075D59C" w:rsidR="004B57F7" w:rsidRPr="005F6B8D" w:rsidRDefault="004B57F7" w:rsidP="004B57F7">
            <w:pPr>
              <w:pStyle w:val="TABLE-cell"/>
              <w:rPr>
                <w:ins w:id="1275" w:author="Holdredge, Katy A" w:date="2023-04-28T16:00:00Z"/>
                <w:b/>
              </w:rPr>
            </w:pPr>
            <w:ins w:id="1276" w:author="Holdredge, Katy A" w:date="2023-04-28T16:01: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70C526AD" w14:textId="5BDDDF91" w:rsidR="004B57F7" w:rsidRPr="005F6B8D" w:rsidRDefault="004B57F7" w:rsidP="004B57F7">
            <w:pPr>
              <w:pStyle w:val="TABLE-cell"/>
              <w:rPr>
                <w:ins w:id="1277" w:author="Holdredge, Katy A" w:date="2023-04-28T16:00:00Z"/>
                <w:b/>
              </w:rPr>
            </w:pPr>
          </w:p>
        </w:tc>
      </w:tr>
      <w:tr w:rsidR="004B57F7" w:rsidRPr="005F6B8D" w14:paraId="493D7CD7" w14:textId="77777777" w:rsidTr="00204324">
        <w:trPr>
          <w:cantSplit/>
          <w:jc w:val="center"/>
          <w:ins w:id="1278"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DAD1B40" w14:textId="77777777" w:rsidR="004B57F7" w:rsidRDefault="004B57F7" w:rsidP="004B57F7">
            <w:pPr>
              <w:pStyle w:val="TABLE-cell"/>
              <w:rPr>
                <w:ins w:id="1279"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BF13286" w14:textId="13908BDB" w:rsidR="004B57F7" w:rsidRPr="005F6B8D" w:rsidRDefault="004B57F7" w:rsidP="004B57F7">
            <w:pPr>
              <w:pStyle w:val="TABLE-cell"/>
              <w:rPr>
                <w:ins w:id="1280" w:author="Holdredge, Katy A" w:date="2023-04-28T15:55:00Z"/>
                <w:b/>
              </w:rPr>
            </w:pPr>
            <w:ins w:id="1281" w:author="Holdredge, Katy A" w:date="2023-04-28T16:01: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54FB56CB" w14:textId="564B25AD" w:rsidR="004B57F7" w:rsidRPr="005F6B8D" w:rsidRDefault="004B57F7" w:rsidP="004B57F7">
            <w:pPr>
              <w:pStyle w:val="TABLE-cell"/>
              <w:rPr>
                <w:ins w:id="1282" w:author="Holdredge, Katy A" w:date="2023-04-28T15:55:00Z"/>
                <w:b/>
              </w:rPr>
            </w:pPr>
          </w:p>
        </w:tc>
      </w:tr>
      <w:tr w:rsidR="004B57F7" w:rsidRPr="005F6B8D" w14:paraId="4E48F230" w14:textId="77777777" w:rsidTr="00204324">
        <w:trPr>
          <w:cantSplit/>
          <w:jc w:val="center"/>
          <w:ins w:id="1283" w:author="Holdredge, Katy A" w:date="2023-04-28T16:01:00Z"/>
        </w:trPr>
        <w:tc>
          <w:tcPr>
            <w:tcW w:w="1054" w:type="dxa"/>
            <w:tcBorders>
              <w:top w:val="single" w:sz="4" w:space="0" w:color="auto"/>
              <w:left w:val="single" w:sz="4" w:space="0" w:color="auto"/>
              <w:bottom w:val="single" w:sz="4" w:space="0" w:color="auto"/>
              <w:right w:val="single" w:sz="4" w:space="0" w:color="auto"/>
            </w:tcBorders>
          </w:tcPr>
          <w:p w14:paraId="19831532" w14:textId="2B51FD4B" w:rsidR="004B57F7" w:rsidRDefault="004B57F7" w:rsidP="004B57F7">
            <w:pPr>
              <w:pStyle w:val="TABLE-cell"/>
              <w:rPr>
                <w:ins w:id="1284" w:author="Holdredge, Katy A" w:date="2023-04-28T16:01:00Z"/>
                <w:b/>
              </w:rPr>
            </w:pPr>
            <w:ins w:id="1285" w:author="Holdredge, Katy A" w:date="2023-04-28T16:01: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54D0D244" w14:textId="036EEA96" w:rsidR="004B57F7" w:rsidRPr="005F6B8D" w:rsidRDefault="004B57F7" w:rsidP="004B57F7">
            <w:pPr>
              <w:pStyle w:val="TABLE-cell"/>
              <w:rPr>
                <w:ins w:id="1286" w:author="Holdredge, Katy A" w:date="2023-04-28T16:01:00Z"/>
                <w:b/>
              </w:rPr>
            </w:pPr>
            <w:ins w:id="1287" w:author="Holdredge, Katy A" w:date="2023-04-28T16:01:00Z">
              <w:r>
                <w:rPr>
                  <w:rFonts w:eastAsia="Yu Mincho"/>
                  <w:lang w:eastAsia="ja-JP"/>
                </w:rPr>
                <w:t>NA</w:t>
              </w:r>
            </w:ins>
          </w:p>
        </w:tc>
        <w:tc>
          <w:tcPr>
            <w:tcW w:w="4054" w:type="dxa"/>
            <w:tcBorders>
              <w:top w:val="single" w:sz="4" w:space="0" w:color="auto"/>
              <w:left w:val="single" w:sz="4" w:space="0" w:color="auto"/>
              <w:bottom w:val="single" w:sz="4" w:space="0" w:color="auto"/>
              <w:right w:val="single" w:sz="4" w:space="0" w:color="auto"/>
            </w:tcBorders>
          </w:tcPr>
          <w:p w14:paraId="6A1F4FE5" w14:textId="512A22C8" w:rsidR="004B57F7" w:rsidRPr="005F6B8D" w:rsidRDefault="004B57F7" w:rsidP="004B57F7">
            <w:pPr>
              <w:pStyle w:val="TABLE-cell"/>
              <w:rPr>
                <w:ins w:id="1288" w:author="Holdredge, Katy A" w:date="2023-04-28T16:01:00Z"/>
                <w:b/>
              </w:rPr>
            </w:pPr>
            <w:ins w:id="1289" w:author="Holdredge, Katy A" w:date="2023-04-28T16:01:00Z">
              <w:r w:rsidRPr="00100AB1">
                <w:t>No test equipment needed.</w:t>
              </w:r>
            </w:ins>
          </w:p>
        </w:tc>
      </w:tr>
      <w:tr w:rsidR="00E11C52" w:rsidRPr="005F6B8D" w14:paraId="13167C28" w14:textId="77777777" w:rsidTr="00A25F69">
        <w:trPr>
          <w:cantSplit/>
          <w:jc w:val="center"/>
          <w:ins w:id="1290" w:author="Holdredge, Katy A" w:date="2023-04-28T16:01:00Z"/>
        </w:trPr>
        <w:tc>
          <w:tcPr>
            <w:tcW w:w="1054" w:type="dxa"/>
            <w:tcBorders>
              <w:top w:val="single" w:sz="4" w:space="0" w:color="auto"/>
              <w:left w:val="single" w:sz="4" w:space="0" w:color="auto"/>
              <w:bottom w:val="single" w:sz="4" w:space="0" w:color="auto"/>
              <w:right w:val="single" w:sz="4" w:space="0" w:color="auto"/>
            </w:tcBorders>
          </w:tcPr>
          <w:p w14:paraId="4791D609" w14:textId="66383EB3" w:rsidR="00E11C52" w:rsidRDefault="00E11C52" w:rsidP="00E11C52">
            <w:pPr>
              <w:pStyle w:val="TABLE-cell"/>
              <w:rPr>
                <w:ins w:id="1291" w:author="Holdredge, Katy A" w:date="2023-04-28T16:01:00Z"/>
                <w:b/>
              </w:rPr>
            </w:pPr>
            <w:ins w:id="1292" w:author="Holdredge, Katy A" w:date="2023-04-28T16:01:00Z">
              <w:r>
                <w:rPr>
                  <w:b/>
                </w:rPr>
                <w:t>7</w:t>
              </w:r>
            </w:ins>
          </w:p>
        </w:tc>
        <w:tc>
          <w:tcPr>
            <w:tcW w:w="8302" w:type="dxa"/>
            <w:gridSpan w:val="2"/>
            <w:tcBorders>
              <w:top w:val="single" w:sz="4" w:space="0" w:color="auto"/>
              <w:left w:val="single" w:sz="4" w:space="0" w:color="auto"/>
              <w:bottom w:val="single" w:sz="4" w:space="0" w:color="auto"/>
              <w:right w:val="single" w:sz="4" w:space="0" w:color="auto"/>
            </w:tcBorders>
          </w:tcPr>
          <w:p w14:paraId="40CCFD19" w14:textId="16CA3C29" w:rsidR="00E11C52" w:rsidRPr="005F6B8D" w:rsidRDefault="00E11C52" w:rsidP="00E11C52">
            <w:pPr>
              <w:pStyle w:val="TABLE-cell"/>
              <w:rPr>
                <w:ins w:id="1293" w:author="Holdredge, Katy A" w:date="2023-04-28T16:01:00Z"/>
                <w:b/>
              </w:rPr>
            </w:pPr>
            <w:ins w:id="1294" w:author="Holdredge, Katy A" w:date="2023-04-28T16:01:00Z">
              <w:r w:rsidRPr="002B7E19">
                <w:rPr>
                  <w:b/>
                </w:rPr>
                <w:t>Requirements for artificially ventilated rooms</w:t>
              </w:r>
            </w:ins>
          </w:p>
        </w:tc>
      </w:tr>
      <w:tr w:rsidR="00E11C52" w:rsidRPr="005F6B8D" w14:paraId="25098517" w14:textId="77777777" w:rsidTr="00A25F69">
        <w:trPr>
          <w:cantSplit/>
          <w:jc w:val="center"/>
          <w:ins w:id="1295" w:author="Holdredge, Katy A" w:date="2023-04-28T16:01:00Z"/>
        </w:trPr>
        <w:tc>
          <w:tcPr>
            <w:tcW w:w="1054" w:type="dxa"/>
            <w:tcBorders>
              <w:top w:val="single" w:sz="4" w:space="0" w:color="auto"/>
              <w:left w:val="single" w:sz="4" w:space="0" w:color="auto"/>
              <w:bottom w:val="single" w:sz="4" w:space="0" w:color="auto"/>
              <w:right w:val="single" w:sz="4" w:space="0" w:color="auto"/>
            </w:tcBorders>
          </w:tcPr>
          <w:p w14:paraId="04F1E3C8" w14:textId="6772B048" w:rsidR="00E11C52" w:rsidRDefault="00E11C52" w:rsidP="00E11C52">
            <w:pPr>
              <w:pStyle w:val="TABLE-cell"/>
              <w:rPr>
                <w:ins w:id="1296" w:author="Holdredge, Katy A" w:date="2023-04-28T16:01:00Z"/>
                <w:b/>
              </w:rPr>
            </w:pPr>
            <w:ins w:id="1297" w:author="Holdredge, Katy A" w:date="2023-04-28T16:01:00Z">
              <w:r>
                <w:rPr>
                  <w:b/>
                </w:rPr>
                <w:t>7.5</w:t>
              </w:r>
            </w:ins>
          </w:p>
        </w:tc>
        <w:tc>
          <w:tcPr>
            <w:tcW w:w="8302" w:type="dxa"/>
            <w:gridSpan w:val="2"/>
            <w:tcBorders>
              <w:top w:val="single" w:sz="4" w:space="0" w:color="auto"/>
              <w:left w:val="single" w:sz="4" w:space="0" w:color="auto"/>
              <w:bottom w:val="single" w:sz="4" w:space="0" w:color="auto"/>
              <w:right w:val="single" w:sz="4" w:space="0" w:color="auto"/>
            </w:tcBorders>
          </w:tcPr>
          <w:p w14:paraId="4EBC3351" w14:textId="35E1AD9F" w:rsidR="00E11C52" w:rsidRPr="005F6B8D" w:rsidRDefault="00E11C52" w:rsidP="00E11C52">
            <w:pPr>
              <w:pStyle w:val="TABLE-cell"/>
              <w:rPr>
                <w:ins w:id="1298" w:author="Holdredge, Katy A" w:date="2023-04-28T16:01:00Z"/>
                <w:b/>
              </w:rPr>
            </w:pPr>
            <w:ins w:id="1299" w:author="Holdredge, Katy A" w:date="2023-04-28T16:01:00Z">
              <w:r w:rsidRPr="00D40BD5">
                <w:rPr>
                  <w:b/>
                </w:rPr>
                <w:t>Verification for artificially ventilated rooms</w:t>
              </w:r>
            </w:ins>
          </w:p>
        </w:tc>
      </w:tr>
      <w:tr w:rsidR="00E11C52" w:rsidRPr="005F6B8D" w14:paraId="5464BFE8"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AF587A" w14:textId="0FFFFFB9" w:rsidR="00E11C52" w:rsidRPr="005F6B8D" w:rsidRDefault="00E11C52" w:rsidP="00E11C52">
            <w:pPr>
              <w:pStyle w:val="TABLE-cell"/>
              <w:rPr>
                <w:b/>
              </w:rPr>
            </w:pPr>
            <w:r>
              <w:rPr>
                <w:b/>
              </w:rPr>
              <w:t>7.5.3</w:t>
            </w:r>
          </w:p>
        </w:tc>
        <w:tc>
          <w:tcPr>
            <w:tcW w:w="8302" w:type="dxa"/>
            <w:gridSpan w:val="2"/>
            <w:tcBorders>
              <w:top w:val="single" w:sz="4" w:space="0" w:color="auto"/>
              <w:left w:val="single" w:sz="4" w:space="0" w:color="auto"/>
              <w:bottom w:val="single" w:sz="4" w:space="0" w:color="auto"/>
              <w:right w:val="single" w:sz="4" w:space="0" w:color="auto"/>
            </w:tcBorders>
          </w:tcPr>
          <w:p w14:paraId="05E24459" w14:textId="77777777" w:rsidR="00E11C52" w:rsidRPr="005F6B8D" w:rsidRDefault="00E11C52" w:rsidP="00E11C52">
            <w:pPr>
              <w:pStyle w:val="TABLE-cell"/>
              <w:rPr>
                <w:b/>
              </w:rPr>
            </w:pPr>
            <w:r w:rsidRPr="005F6B8D">
              <w:rPr>
                <w:b/>
              </w:rPr>
              <w:t>Purging test *</w:t>
            </w:r>
          </w:p>
        </w:tc>
      </w:tr>
      <w:tr w:rsidR="00E11C52" w:rsidRPr="005F6B8D" w14:paraId="51E91C06"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3822FC40"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3133FC57" w14:textId="77777777" w:rsidR="00E11C52" w:rsidRPr="005F6B8D" w:rsidRDefault="00E11C52" w:rsidP="00E11C52">
            <w:pPr>
              <w:pStyle w:val="TABLE-cell"/>
            </w:pPr>
            <w:r w:rsidRPr="005F6B8D">
              <w:t>Availability and adequacy of equipment</w:t>
            </w:r>
          </w:p>
        </w:tc>
        <w:tc>
          <w:tcPr>
            <w:tcW w:w="4054" w:type="dxa"/>
            <w:tcBorders>
              <w:top w:val="single" w:sz="6" w:space="0" w:color="auto"/>
              <w:left w:val="single" w:sz="4" w:space="0" w:color="auto"/>
              <w:bottom w:val="single" w:sz="6" w:space="0" w:color="auto"/>
              <w:right w:val="single" w:sz="6" w:space="0" w:color="auto"/>
            </w:tcBorders>
          </w:tcPr>
          <w:p w14:paraId="32646E52" w14:textId="77777777" w:rsidR="00E11C52" w:rsidRPr="005F6B8D" w:rsidRDefault="00E11C52" w:rsidP="00E11C52">
            <w:pPr>
              <w:pStyle w:val="TABLE-cell"/>
            </w:pPr>
          </w:p>
        </w:tc>
      </w:tr>
      <w:tr w:rsidR="00E11C52" w:rsidRPr="005F6B8D" w14:paraId="39AFCDD2"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76E50305"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4AB1C5C9" w14:textId="77777777" w:rsidR="00E11C52" w:rsidRPr="005F6B8D" w:rsidRDefault="00E11C52" w:rsidP="00E11C52">
            <w:pPr>
              <w:pStyle w:val="TABLE-cell"/>
            </w:pPr>
            <w:r w:rsidRPr="005F6B8D">
              <w:t>Maintenance and calibration</w:t>
            </w:r>
          </w:p>
        </w:tc>
        <w:tc>
          <w:tcPr>
            <w:tcW w:w="4054" w:type="dxa"/>
            <w:tcBorders>
              <w:top w:val="single" w:sz="6" w:space="0" w:color="auto"/>
              <w:left w:val="single" w:sz="4" w:space="0" w:color="auto"/>
              <w:bottom w:val="single" w:sz="6" w:space="0" w:color="auto"/>
              <w:right w:val="single" w:sz="6" w:space="0" w:color="auto"/>
            </w:tcBorders>
          </w:tcPr>
          <w:p w14:paraId="20FD8A4F" w14:textId="77777777" w:rsidR="00E11C52" w:rsidRPr="005F6B8D" w:rsidRDefault="00E11C52" w:rsidP="00E11C52">
            <w:pPr>
              <w:pStyle w:val="TABLE-cell"/>
            </w:pPr>
          </w:p>
        </w:tc>
      </w:tr>
      <w:tr w:rsidR="00E11C52" w:rsidRPr="005F6B8D" w14:paraId="5B3FB71D"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2877B1F4"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12F2AE1E" w14:textId="77777777" w:rsidR="00E11C52" w:rsidRPr="005F6B8D" w:rsidRDefault="00E11C52" w:rsidP="00E11C52">
            <w:pPr>
              <w:pStyle w:val="TABLE-cell"/>
            </w:pPr>
            <w:r w:rsidRPr="005F6B8D">
              <w:t>Capable of being performed correctly</w:t>
            </w:r>
          </w:p>
        </w:tc>
        <w:tc>
          <w:tcPr>
            <w:tcW w:w="4054" w:type="dxa"/>
            <w:tcBorders>
              <w:top w:val="single" w:sz="6" w:space="0" w:color="auto"/>
              <w:left w:val="single" w:sz="4" w:space="0" w:color="auto"/>
              <w:bottom w:val="single" w:sz="6" w:space="0" w:color="auto"/>
              <w:right w:val="single" w:sz="6" w:space="0" w:color="auto"/>
            </w:tcBorders>
          </w:tcPr>
          <w:p w14:paraId="030E6B86" w14:textId="77777777" w:rsidR="00E11C52" w:rsidRPr="005F6B8D" w:rsidRDefault="00E11C52" w:rsidP="00E11C52">
            <w:pPr>
              <w:pStyle w:val="TABLE-cell"/>
            </w:pPr>
          </w:p>
        </w:tc>
      </w:tr>
      <w:tr w:rsidR="00E11C52" w:rsidRPr="005F6B8D" w14:paraId="36D10C62"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3660BFA9"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38A584FF" w14:textId="77777777" w:rsidR="00E11C52" w:rsidRPr="005F6B8D" w:rsidRDefault="00E11C52" w:rsidP="00E11C52">
            <w:pPr>
              <w:pStyle w:val="TABLE-cell"/>
            </w:pPr>
            <w:r w:rsidRPr="005F6B8D">
              <w:t>Comments</w:t>
            </w:r>
          </w:p>
        </w:tc>
        <w:tc>
          <w:tcPr>
            <w:tcW w:w="4054" w:type="dxa"/>
            <w:tcBorders>
              <w:top w:val="single" w:sz="6" w:space="0" w:color="auto"/>
              <w:left w:val="single" w:sz="4" w:space="0" w:color="auto"/>
              <w:bottom w:val="single" w:sz="6" w:space="0" w:color="auto"/>
              <w:right w:val="single" w:sz="6" w:space="0" w:color="auto"/>
            </w:tcBorders>
          </w:tcPr>
          <w:p w14:paraId="40EBF2DE" w14:textId="77777777" w:rsidR="00E11C52" w:rsidRPr="005F6B8D" w:rsidRDefault="00E11C52" w:rsidP="00E11C52">
            <w:pPr>
              <w:pStyle w:val="TABLE-cell"/>
            </w:pPr>
          </w:p>
        </w:tc>
      </w:tr>
      <w:tr w:rsidR="00E11C52" w:rsidRPr="005F6B8D" w14:paraId="5A3246EF"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0CD4EE5C" w14:textId="77777777" w:rsidR="00E11C52" w:rsidRPr="005F6B8D" w:rsidRDefault="00E11C52" w:rsidP="00E11C52">
            <w:pPr>
              <w:pStyle w:val="TABLE-cell"/>
            </w:pPr>
            <w:r w:rsidRPr="005F6B8D">
              <w:t>Photos</w:t>
            </w:r>
          </w:p>
        </w:tc>
        <w:tc>
          <w:tcPr>
            <w:tcW w:w="4248" w:type="dxa"/>
            <w:tcBorders>
              <w:top w:val="single" w:sz="6" w:space="0" w:color="auto"/>
              <w:left w:val="single" w:sz="6" w:space="0" w:color="auto"/>
              <w:bottom w:val="single" w:sz="6" w:space="0" w:color="auto"/>
              <w:right w:val="single" w:sz="4" w:space="0" w:color="auto"/>
            </w:tcBorders>
          </w:tcPr>
          <w:p w14:paraId="5FC90255" w14:textId="77777777" w:rsidR="00E11C52" w:rsidRPr="005F6B8D" w:rsidRDefault="00E11C52" w:rsidP="00E11C52">
            <w:pPr>
              <w:pStyle w:val="TABLE-cell"/>
            </w:pPr>
          </w:p>
        </w:tc>
        <w:tc>
          <w:tcPr>
            <w:tcW w:w="4054" w:type="dxa"/>
            <w:tcBorders>
              <w:top w:val="single" w:sz="6" w:space="0" w:color="auto"/>
              <w:left w:val="single" w:sz="4" w:space="0" w:color="auto"/>
              <w:bottom w:val="single" w:sz="6" w:space="0" w:color="auto"/>
              <w:right w:val="single" w:sz="6" w:space="0" w:color="auto"/>
            </w:tcBorders>
          </w:tcPr>
          <w:p w14:paraId="3D6B5896" w14:textId="77777777" w:rsidR="00E11C52" w:rsidRPr="005F6B8D" w:rsidRDefault="00E11C52" w:rsidP="00E11C52">
            <w:pPr>
              <w:pStyle w:val="TABLE-cell"/>
            </w:pPr>
          </w:p>
        </w:tc>
      </w:tr>
      <w:tr w:rsidR="00E11C52" w:rsidRPr="005F6B8D" w14:paraId="5D6392A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5D833DC" w14:textId="470EA481" w:rsidR="00E11C52" w:rsidRPr="005F6B8D" w:rsidRDefault="00E11C52" w:rsidP="00E11C52">
            <w:pPr>
              <w:pStyle w:val="TABLE-cell"/>
              <w:rPr>
                <w:b/>
              </w:rPr>
            </w:pPr>
            <w:r>
              <w:rPr>
                <w:b/>
              </w:rPr>
              <w:t>7.5.4</w:t>
            </w:r>
          </w:p>
        </w:tc>
        <w:tc>
          <w:tcPr>
            <w:tcW w:w="8302" w:type="dxa"/>
            <w:gridSpan w:val="2"/>
            <w:tcBorders>
              <w:top w:val="single" w:sz="6" w:space="0" w:color="auto"/>
              <w:left w:val="single" w:sz="6" w:space="0" w:color="auto"/>
              <w:bottom w:val="single" w:sz="6" w:space="0" w:color="auto"/>
              <w:right w:val="single" w:sz="6" w:space="0" w:color="auto"/>
            </w:tcBorders>
          </w:tcPr>
          <w:p w14:paraId="624A747C" w14:textId="33408987" w:rsidR="00E11C52" w:rsidRPr="005F6B8D" w:rsidRDefault="00E11C52" w:rsidP="00E11C52">
            <w:pPr>
              <w:pStyle w:val="TABLE-cell"/>
              <w:rPr>
                <w:b/>
              </w:rPr>
            </w:pPr>
            <w:r w:rsidRPr="005F6B8D">
              <w:rPr>
                <w:b/>
              </w:rPr>
              <w:t xml:space="preserve">Minimum </w:t>
            </w:r>
            <w:r>
              <w:rPr>
                <w:b/>
              </w:rPr>
              <w:t xml:space="preserve">ventilation </w:t>
            </w:r>
            <w:r w:rsidRPr="005F6B8D">
              <w:rPr>
                <w:b/>
              </w:rPr>
              <w:t>flow rate test *</w:t>
            </w:r>
          </w:p>
        </w:tc>
      </w:tr>
      <w:tr w:rsidR="00E11C52" w:rsidRPr="005F6B8D" w14:paraId="70B608EA"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4FFE4086"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67FE3A6E" w14:textId="77777777" w:rsidR="00E11C52" w:rsidRPr="005F6B8D" w:rsidRDefault="00E11C52" w:rsidP="00E11C52">
            <w:pPr>
              <w:pStyle w:val="TABLE-cell"/>
            </w:pPr>
            <w:r w:rsidRPr="005F6B8D">
              <w:t>Availability and adequacy of equipment</w:t>
            </w:r>
          </w:p>
        </w:tc>
        <w:tc>
          <w:tcPr>
            <w:tcW w:w="4054" w:type="dxa"/>
            <w:tcBorders>
              <w:top w:val="single" w:sz="4" w:space="0" w:color="auto"/>
              <w:left w:val="single" w:sz="4" w:space="0" w:color="auto"/>
              <w:right w:val="single" w:sz="4" w:space="0" w:color="auto"/>
            </w:tcBorders>
          </w:tcPr>
          <w:p w14:paraId="1F14816E" w14:textId="77777777" w:rsidR="00E11C52" w:rsidRPr="005F6B8D" w:rsidRDefault="00E11C52" w:rsidP="00E11C52">
            <w:pPr>
              <w:pStyle w:val="TABLE-cell"/>
            </w:pPr>
          </w:p>
        </w:tc>
      </w:tr>
      <w:tr w:rsidR="00E11C52" w:rsidRPr="005F6B8D" w14:paraId="60B465D5"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1280DC71"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74959006" w14:textId="77777777" w:rsidR="00E11C52" w:rsidRPr="005F6B8D" w:rsidRDefault="00E11C52" w:rsidP="00E11C52">
            <w:pPr>
              <w:pStyle w:val="TABLE-cell"/>
            </w:pPr>
            <w:r w:rsidRPr="005F6B8D">
              <w:t>Maintenance and calibration</w:t>
            </w:r>
          </w:p>
        </w:tc>
        <w:tc>
          <w:tcPr>
            <w:tcW w:w="4054" w:type="dxa"/>
            <w:tcBorders>
              <w:top w:val="single" w:sz="4" w:space="0" w:color="auto"/>
              <w:left w:val="single" w:sz="4" w:space="0" w:color="auto"/>
              <w:right w:val="single" w:sz="4" w:space="0" w:color="auto"/>
            </w:tcBorders>
          </w:tcPr>
          <w:p w14:paraId="28C32021" w14:textId="77777777" w:rsidR="00E11C52" w:rsidRPr="005F6B8D" w:rsidRDefault="00E11C52" w:rsidP="00E11C52">
            <w:pPr>
              <w:pStyle w:val="TABLE-cell"/>
            </w:pPr>
          </w:p>
        </w:tc>
      </w:tr>
      <w:tr w:rsidR="00E11C52" w:rsidRPr="005F6B8D" w14:paraId="5D3F5541"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03B3800A"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1843A314" w14:textId="77777777" w:rsidR="00E11C52" w:rsidRPr="005F6B8D" w:rsidRDefault="00E11C52" w:rsidP="00E11C52">
            <w:pPr>
              <w:pStyle w:val="TABLE-cell"/>
            </w:pPr>
            <w:r w:rsidRPr="005F6B8D">
              <w:t>Capable of being performed correctly</w:t>
            </w:r>
          </w:p>
        </w:tc>
        <w:tc>
          <w:tcPr>
            <w:tcW w:w="4054" w:type="dxa"/>
            <w:tcBorders>
              <w:top w:val="single" w:sz="4" w:space="0" w:color="auto"/>
              <w:left w:val="single" w:sz="4" w:space="0" w:color="auto"/>
              <w:right w:val="single" w:sz="4" w:space="0" w:color="auto"/>
            </w:tcBorders>
          </w:tcPr>
          <w:p w14:paraId="75D3E684" w14:textId="77777777" w:rsidR="00E11C52" w:rsidRPr="005F6B8D" w:rsidRDefault="00E11C52" w:rsidP="00E11C52">
            <w:pPr>
              <w:pStyle w:val="TABLE-cell"/>
            </w:pPr>
          </w:p>
        </w:tc>
      </w:tr>
      <w:tr w:rsidR="00E11C52" w:rsidRPr="005F6B8D" w14:paraId="0975F522"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61B68FD4" w14:textId="77777777" w:rsidR="00E11C52" w:rsidRPr="005F6B8D" w:rsidRDefault="00E11C52" w:rsidP="00E11C52">
            <w:pPr>
              <w:pStyle w:val="TABLE-cell"/>
            </w:pPr>
          </w:p>
        </w:tc>
        <w:tc>
          <w:tcPr>
            <w:tcW w:w="4248" w:type="dxa"/>
            <w:tcBorders>
              <w:top w:val="single" w:sz="4" w:space="0" w:color="auto"/>
              <w:left w:val="single" w:sz="6" w:space="0" w:color="auto"/>
              <w:bottom w:val="single" w:sz="4" w:space="0" w:color="auto"/>
              <w:right w:val="single" w:sz="4" w:space="0" w:color="auto"/>
            </w:tcBorders>
          </w:tcPr>
          <w:p w14:paraId="33B8A377" w14:textId="77777777" w:rsidR="00E11C52" w:rsidRPr="005F6B8D" w:rsidRDefault="00E11C52" w:rsidP="00E11C52">
            <w:pPr>
              <w:pStyle w:val="TABLE-cell"/>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4D63D1D7" w14:textId="77777777" w:rsidR="00E11C52" w:rsidRPr="005F6B8D" w:rsidRDefault="00E11C52" w:rsidP="00E11C52">
            <w:pPr>
              <w:pStyle w:val="TABLE-cell"/>
            </w:pPr>
          </w:p>
        </w:tc>
      </w:tr>
      <w:tr w:rsidR="00E11C52" w:rsidRPr="005F6B8D" w14:paraId="762E9AED"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D49CC88" w14:textId="77777777" w:rsidR="00E11C52" w:rsidRPr="005F6B8D" w:rsidRDefault="00E11C52" w:rsidP="00E11C52">
            <w:pPr>
              <w:pStyle w:val="TABLE-cell"/>
            </w:pPr>
            <w:r w:rsidRPr="005F6B8D">
              <w:t>Photos</w:t>
            </w:r>
          </w:p>
        </w:tc>
        <w:tc>
          <w:tcPr>
            <w:tcW w:w="4248" w:type="dxa"/>
            <w:tcBorders>
              <w:top w:val="single" w:sz="4" w:space="0" w:color="auto"/>
              <w:left w:val="single" w:sz="6" w:space="0" w:color="auto"/>
              <w:bottom w:val="single" w:sz="4" w:space="0" w:color="auto"/>
              <w:right w:val="single" w:sz="4" w:space="0" w:color="auto"/>
            </w:tcBorders>
          </w:tcPr>
          <w:p w14:paraId="63383334" w14:textId="77777777" w:rsidR="00E11C52" w:rsidRPr="005F6B8D" w:rsidRDefault="00E11C52" w:rsidP="00E11C52">
            <w:pPr>
              <w:pStyle w:val="TABLE-cell"/>
            </w:pPr>
          </w:p>
        </w:tc>
        <w:tc>
          <w:tcPr>
            <w:tcW w:w="4054" w:type="dxa"/>
            <w:tcBorders>
              <w:top w:val="single" w:sz="4" w:space="0" w:color="auto"/>
              <w:left w:val="single" w:sz="4" w:space="0" w:color="auto"/>
              <w:bottom w:val="single" w:sz="4" w:space="0" w:color="auto"/>
              <w:right w:val="single" w:sz="4" w:space="0" w:color="auto"/>
            </w:tcBorders>
          </w:tcPr>
          <w:p w14:paraId="7E113BC3" w14:textId="77777777" w:rsidR="00E11C52" w:rsidRPr="005F6B8D" w:rsidRDefault="00E11C52" w:rsidP="00E11C52">
            <w:pPr>
              <w:pStyle w:val="TABLE-cell"/>
            </w:pPr>
          </w:p>
        </w:tc>
      </w:tr>
      <w:tr w:rsidR="007A24B3" w:rsidRPr="005F6B8D" w14:paraId="2F181016" w14:textId="77777777" w:rsidTr="00A25F69">
        <w:trPr>
          <w:cantSplit/>
          <w:jc w:val="center"/>
          <w:ins w:id="1300"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2A2FB6A6" w14:textId="0602D303" w:rsidR="007A24B3" w:rsidRDefault="007A24B3" w:rsidP="007A24B3">
            <w:pPr>
              <w:pStyle w:val="TABLE-cell"/>
              <w:rPr>
                <w:ins w:id="1301" w:author="Holdredge, Katy A" w:date="2023-04-28T16:02:00Z"/>
                <w:b/>
              </w:rPr>
            </w:pPr>
            <w:ins w:id="1302" w:author="Holdredge, Katy A" w:date="2023-04-28T16:02:00Z">
              <w:r>
                <w:rPr>
                  <w:b/>
                </w:rPr>
                <w:t>7.4.6</w:t>
              </w:r>
            </w:ins>
          </w:p>
        </w:tc>
        <w:tc>
          <w:tcPr>
            <w:tcW w:w="8302" w:type="dxa"/>
            <w:gridSpan w:val="2"/>
            <w:tcBorders>
              <w:top w:val="single" w:sz="4" w:space="0" w:color="auto"/>
              <w:left w:val="single" w:sz="4" w:space="0" w:color="auto"/>
              <w:bottom w:val="single" w:sz="4" w:space="0" w:color="auto"/>
              <w:right w:val="single" w:sz="4" w:space="0" w:color="auto"/>
            </w:tcBorders>
          </w:tcPr>
          <w:p w14:paraId="037EB5FB" w14:textId="3565BF1B" w:rsidR="007A24B3" w:rsidRDefault="007A24B3" w:rsidP="007A24B3">
            <w:pPr>
              <w:pStyle w:val="TABLE-cell"/>
              <w:rPr>
                <w:ins w:id="1303" w:author="Holdredge, Katy A" w:date="2023-04-28T16:02:00Z"/>
                <w:b/>
              </w:rPr>
            </w:pPr>
            <w:ins w:id="1304" w:author="Holdredge, Katy A" w:date="2023-04-28T16:02:00Z">
              <w:r>
                <w:rPr>
                  <w:b/>
                </w:rPr>
                <w:t>C</w:t>
              </w:r>
              <w:r w:rsidRPr="00B26DD2">
                <w:rPr>
                  <w:b/>
                </w:rPr>
                <w:t>onfirmation of the ratings of the safety devices</w:t>
              </w:r>
            </w:ins>
          </w:p>
        </w:tc>
      </w:tr>
      <w:tr w:rsidR="00256089" w:rsidRPr="005F6B8D" w14:paraId="447A07A5" w14:textId="77777777" w:rsidTr="00204324">
        <w:trPr>
          <w:cantSplit/>
          <w:jc w:val="center"/>
          <w:ins w:id="1305"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492DF4C8" w14:textId="77777777" w:rsidR="00256089" w:rsidRDefault="00256089" w:rsidP="00256089">
            <w:pPr>
              <w:pStyle w:val="TABLE-cell"/>
              <w:rPr>
                <w:ins w:id="1306" w:author="Holdredge, Katy A" w:date="2023-04-28T16:02:00Z"/>
                <w:b/>
              </w:rPr>
            </w:pPr>
          </w:p>
        </w:tc>
        <w:tc>
          <w:tcPr>
            <w:tcW w:w="4248" w:type="dxa"/>
            <w:tcBorders>
              <w:top w:val="single" w:sz="4" w:space="0" w:color="auto"/>
              <w:left w:val="single" w:sz="4" w:space="0" w:color="auto"/>
              <w:bottom w:val="single" w:sz="4" w:space="0" w:color="auto"/>
              <w:right w:val="single" w:sz="4" w:space="0" w:color="auto"/>
            </w:tcBorders>
          </w:tcPr>
          <w:p w14:paraId="74F53528" w14:textId="18927BC6" w:rsidR="00256089" w:rsidRDefault="00256089" w:rsidP="00256089">
            <w:pPr>
              <w:pStyle w:val="TABLE-cell"/>
              <w:rPr>
                <w:ins w:id="1307" w:author="Holdredge, Katy A" w:date="2023-04-28T16:02:00Z"/>
                <w:b/>
              </w:rPr>
            </w:pPr>
            <w:ins w:id="1308" w:author="Holdredge, Katy A" w:date="2023-04-28T16:02: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03147FDE" w14:textId="46A32303" w:rsidR="00256089" w:rsidRDefault="00256089" w:rsidP="00256089">
            <w:pPr>
              <w:pStyle w:val="TABLE-cell"/>
              <w:rPr>
                <w:ins w:id="1309" w:author="Holdredge, Katy A" w:date="2023-04-28T16:02:00Z"/>
                <w:b/>
              </w:rPr>
            </w:pPr>
            <w:ins w:id="1310" w:author="Holdredge, Katy A" w:date="2023-04-28T16:02:00Z">
              <w:r>
                <w:rPr>
                  <w:rFonts w:eastAsiaTheme="minorEastAsia"/>
                </w:rPr>
                <w:t>See below.</w:t>
              </w:r>
            </w:ins>
          </w:p>
        </w:tc>
      </w:tr>
      <w:tr w:rsidR="00256089" w:rsidRPr="005F6B8D" w14:paraId="1711C6CE" w14:textId="77777777" w:rsidTr="00204324">
        <w:trPr>
          <w:cantSplit/>
          <w:jc w:val="center"/>
          <w:ins w:id="1311"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18840DED" w14:textId="77777777" w:rsidR="00256089" w:rsidRDefault="00256089" w:rsidP="00256089">
            <w:pPr>
              <w:pStyle w:val="TABLE-cell"/>
              <w:rPr>
                <w:ins w:id="1312" w:author="Holdredge, Katy A" w:date="2023-04-28T16:02:00Z"/>
                <w:b/>
              </w:rPr>
            </w:pPr>
          </w:p>
        </w:tc>
        <w:tc>
          <w:tcPr>
            <w:tcW w:w="4248" w:type="dxa"/>
            <w:tcBorders>
              <w:top w:val="single" w:sz="4" w:space="0" w:color="auto"/>
              <w:left w:val="single" w:sz="4" w:space="0" w:color="auto"/>
              <w:bottom w:val="single" w:sz="4" w:space="0" w:color="auto"/>
              <w:right w:val="single" w:sz="4" w:space="0" w:color="auto"/>
            </w:tcBorders>
          </w:tcPr>
          <w:p w14:paraId="4220FB61" w14:textId="7B82F9E3" w:rsidR="00256089" w:rsidRDefault="00256089" w:rsidP="00256089">
            <w:pPr>
              <w:pStyle w:val="TABLE-cell"/>
              <w:rPr>
                <w:ins w:id="1313" w:author="Holdredge, Katy A" w:date="2023-04-28T16:02:00Z"/>
                <w:b/>
              </w:rPr>
            </w:pPr>
            <w:ins w:id="1314" w:author="Holdredge, Katy A" w:date="2023-04-28T16:02: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1D17046F" w14:textId="6AB96476" w:rsidR="00256089" w:rsidRDefault="00256089" w:rsidP="00256089">
            <w:pPr>
              <w:pStyle w:val="TABLE-cell"/>
              <w:rPr>
                <w:ins w:id="1315" w:author="Holdredge, Katy A" w:date="2023-04-28T16:02:00Z"/>
                <w:b/>
              </w:rPr>
            </w:pPr>
            <w:ins w:id="1316" w:author="Holdredge, Katy A" w:date="2023-04-28T16:02:00Z">
              <w:r w:rsidRPr="00100AB1">
                <w:t>See below.</w:t>
              </w:r>
            </w:ins>
          </w:p>
        </w:tc>
      </w:tr>
      <w:tr w:rsidR="00256089" w:rsidRPr="005F6B8D" w14:paraId="1B38CC7F" w14:textId="77777777" w:rsidTr="00204324">
        <w:trPr>
          <w:cantSplit/>
          <w:jc w:val="center"/>
          <w:ins w:id="1317"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20049452" w14:textId="77777777" w:rsidR="00256089" w:rsidRDefault="00256089" w:rsidP="00256089">
            <w:pPr>
              <w:pStyle w:val="TABLE-cell"/>
              <w:rPr>
                <w:ins w:id="1318" w:author="Holdredge, Katy A" w:date="2023-04-28T16:02:00Z"/>
                <w:b/>
              </w:rPr>
            </w:pPr>
          </w:p>
        </w:tc>
        <w:tc>
          <w:tcPr>
            <w:tcW w:w="4248" w:type="dxa"/>
            <w:tcBorders>
              <w:top w:val="single" w:sz="4" w:space="0" w:color="auto"/>
              <w:left w:val="single" w:sz="4" w:space="0" w:color="auto"/>
              <w:bottom w:val="single" w:sz="4" w:space="0" w:color="auto"/>
              <w:right w:val="single" w:sz="4" w:space="0" w:color="auto"/>
            </w:tcBorders>
          </w:tcPr>
          <w:p w14:paraId="10D21EFD" w14:textId="654FEB64" w:rsidR="00256089" w:rsidRDefault="00256089" w:rsidP="00256089">
            <w:pPr>
              <w:pStyle w:val="TABLE-cell"/>
              <w:rPr>
                <w:ins w:id="1319" w:author="Holdredge, Katy A" w:date="2023-04-28T16:02:00Z"/>
                <w:b/>
              </w:rPr>
            </w:pPr>
            <w:ins w:id="1320" w:author="Holdredge, Katy A" w:date="2023-04-28T16:02: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6ABACC34" w14:textId="3A5959AD" w:rsidR="00256089" w:rsidRDefault="00256089" w:rsidP="00256089">
            <w:pPr>
              <w:pStyle w:val="TABLE-cell"/>
              <w:rPr>
                <w:ins w:id="1321" w:author="Holdredge, Katy A" w:date="2023-04-28T16:02:00Z"/>
                <w:b/>
              </w:rPr>
            </w:pPr>
          </w:p>
        </w:tc>
      </w:tr>
      <w:tr w:rsidR="00256089" w:rsidRPr="005F6B8D" w14:paraId="58C9473C" w14:textId="77777777" w:rsidTr="00204324">
        <w:trPr>
          <w:cantSplit/>
          <w:jc w:val="center"/>
          <w:ins w:id="1322"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6D09E34D" w14:textId="77777777" w:rsidR="00256089" w:rsidRDefault="00256089" w:rsidP="00256089">
            <w:pPr>
              <w:pStyle w:val="TABLE-cell"/>
              <w:rPr>
                <w:ins w:id="1323" w:author="Holdredge, Katy A" w:date="2023-04-28T16:02:00Z"/>
                <w:b/>
              </w:rPr>
            </w:pPr>
          </w:p>
        </w:tc>
        <w:tc>
          <w:tcPr>
            <w:tcW w:w="4248" w:type="dxa"/>
            <w:tcBorders>
              <w:top w:val="single" w:sz="4" w:space="0" w:color="auto"/>
              <w:left w:val="single" w:sz="4" w:space="0" w:color="auto"/>
              <w:bottom w:val="single" w:sz="4" w:space="0" w:color="auto"/>
              <w:right w:val="single" w:sz="4" w:space="0" w:color="auto"/>
            </w:tcBorders>
          </w:tcPr>
          <w:p w14:paraId="3D2CA4F9" w14:textId="46064414" w:rsidR="00256089" w:rsidRDefault="00256089" w:rsidP="00256089">
            <w:pPr>
              <w:pStyle w:val="TABLE-cell"/>
              <w:rPr>
                <w:ins w:id="1324" w:author="Holdredge, Katy A" w:date="2023-04-28T16:02:00Z"/>
                <w:b/>
              </w:rPr>
            </w:pPr>
            <w:ins w:id="1325" w:author="Holdredge, Katy A" w:date="2023-04-28T16:02: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2F61DF89" w14:textId="3ED2EF21" w:rsidR="00256089" w:rsidRDefault="00256089" w:rsidP="00256089">
            <w:pPr>
              <w:pStyle w:val="TABLE-cell"/>
              <w:rPr>
                <w:ins w:id="1326" w:author="Holdredge, Katy A" w:date="2023-04-28T16:02:00Z"/>
                <w:b/>
              </w:rPr>
            </w:pPr>
          </w:p>
        </w:tc>
      </w:tr>
      <w:tr w:rsidR="00256089" w:rsidRPr="005F6B8D" w14:paraId="186F432A" w14:textId="77777777" w:rsidTr="00204324">
        <w:trPr>
          <w:cantSplit/>
          <w:jc w:val="center"/>
          <w:ins w:id="1327"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3CBEB90A" w14:textId="796E8A8E" w:rsidR="00256089" w:rsidRDefault="00256089" w:rsidP="00256089">
            <w:pPr>
              <w:pStyle w:val="TABLE-cell"/>
              <w:rPr>
                <w:ins w:id="1328" w:author="Holdredge, Katy A" w:date="2023-04-28T16:02:00Z"/>
                <w:b/>
              </w:rPr>
            </w:pPr>
            <w:ins w:id="1329" w:author="Holdredge, Katy A" w:date="2023-04-28T16:02: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2E9E474C" w14:textId="20C65AE1" w:rsidR="00256089" w:rsidRDefault="00256089" w:rsidP="00256089">
            <w:pPr>
              <w:pStyle w:val="TABLE-cell"/>
              <w:rPr>
                <w:ins w:id="1330" w:author="Holdredge, Katy A" w:date="2023-04-28T16:02:00Z"/>
                <w:b/>
              </w:rPr>
            </w:pPr>
            <w:ins w:id="1331" w:author="Holdredge, Katy A" w:date="2023-04-28T16:02:00Z">
              <w:r>
                <w:rPr>
                  <w:rFonts w:eastAsia="Yu Mincho"/>
                  <w:lang w:eastAsia="ja-JP"/>
                </w:rPr>
                <w:t>NA</w:t>
              </w:r>
            </w:ins>
          </w:p>
        </w:tc>
        <w:tc>
          <w:tcPr>
            <w:tcW w:w="4054" w:type="dxa"/>
            <w:tcBorders>
              <w:top w:val="single" w:sz="4" w:space="0" w:color="auto"/>
              <w:left w:val="single" w:sz="4" w:space="0" w:color="auto"/>
              <w:bottom w:val="single" w:sz="4" w:space="0" w:color="auto"/>
              <w:right w:val="single" w:sz="4" w:space="0" w:color="auto"/>
            </w:tcBorders>
          </w:tcPr>
          <w:p w14:paraId="7BCD9237" w14:textId="749935CA" w:rsidR="00256089" w:rsidRDefault="00256089" w:rsidP="00256089">
            <w:pPr>
              <w:pStyle w:val="TABLE-cell"/>
              <w:rPr>
                <w:ins w:id="1332" w:author="Holdredge, Katy A" w:date="2023-04-28T16:02:00Z"/>
                <w:b/>
              </w:rPr>
            </w:pPr>
            <w:ins w:id="1333" w:author="Holdredge, Katy A" w:date="2023-04-28T16:02:00Z">
              <w:r>
                <w:t>No test equipment needed.</w:t>
              </w:r>
            </w:ins>
          </w:p>
        </w:tc>
      </w:tr>
      <w:tr w:rsidR="00256089" w:rsidRPr="005F6B8D" w14:paraId="5C48284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FA764C" w14:textId="4DE8C55A" w:rsidR="00256089" w:rsidRPr="005F6B8D" w:rsidRDefault="00256089" w:rsidP="00256089">
            <w:pPr>
              <w:pStyle w:val="TABLE-cell"/>
              <w:rPr>
                <w:b/>
              </w:rPr>
            </w:pPr>
            <w:r>
              <w:rPr>
                <w:b/>
              </w:rPr>
              <w:t>7.5.6</w:t>
            </w:r>
          </w:p>
        </w:tc>
        <w:tc>
          <w:tcPr>
            <w:tcW w:w="8302" w:type="dxa"/>
            <w:gridSpan w:val="2"/>
            <w:tcBorders>
              <w:top w:val="single" w:sz="4" w:space="0" w:color="auto"/>
              <w:left w:val="single" w:sz="4" w:space="0" w:color="auto"/>
              <w:bottom w:val="single" w:sz="4" w:space="0" w:color="auto"/>
              <w:right w:val="single" w:sz="4" w:space="0" w:color="auto"/>
            </w:tcBorders>
          </w:tcPr>
          <w:p w14:paraId="479939B8" w14:textId="75E7E835" w:rsidR="00256089" w:rsidRPr="005F6B8D" w:rsidRDefault="00256089" w:rsidP="00256089">
            <w:pPr>
              <w:pStyle w:val="TABLE-cell"/>
              <w:rPr>
                <w:b/>
              </w:rPr>
            </w:pPr>
            <w:r>
              <w:rPr>
                <w:b/>
              </w:rPr>
              <w:t>Verification of sequence of operation of the safety device</w:t>
            </w:r>
            <w:r w:rsidRPr="005F6B8D">
              <w:rPr>
                <w:b/>
              </w:rPr>
              <w:t xml:space="preserve"> *</w:t>
            </w:r>
          </w:p>
        </w:tc>
      </w:tr>
      <w:tr w:rsidR="00256089" w:rsidRPr="005F6B8D" w14:paraId="396F400B"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573DFCDD"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01A98A9" w14:textId="77777777" w:rsidR="00256089" w:rsidRPr="005F6B8D" w:rsidRDefault="00256089" w:rsidP="00256089">
            <w:pPr>
              <w:pStyle w:val="TABLE-cell"/>
            </w:pPr>
            <w:r w:rsidRPr="005F6B8D">
              <w:t>Availability and adequacy of equipment</w:t>
            </w:r>
          </w:p>
        </w:tc>
        <w:tc>
          <w:tcPr>
            <w:tcW w:w="4054" w:type="dxa"/>
            <w:tcBorders>
              <w:top w:val="single" w:sz="6" w:space="0" w:color="auto"/>
              <w:left w:val="single" w:sz="4" w:space="0" w:color="auto"/>
              <w:bottom w:val="single" w:sz="6" w:space="0" w:color="auto"/>
              <w:right w:val="single" w:sz="6" w:space="0" w:color="auto"/>
            </w:tcBorders>
          </w:tcPr>
          <w:p w14:paraId="175F2DDD" w14:textId="77777777" w:rsidR="00256089" w:rsidRPr="005F6B8D" w:rsidRDefault="00256089" w:rsidP="00256089">
            <w:pPr>
              <w:pStyle w:val="TABLE-cell"/>
            </w:pPr>
          </w:p>
        </w:tc>
      </w:tr>
      <w:tr w:rsidR="00256089" w:rsidRPr="005F6B8D" w14:paraId="0E9A06CA"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7BF8B626"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F70BF27" w14:textId="77777777" w:rsidR="00256089" w:rsidRPr="005F6B8D" w:rsidRDefault="00256089" w:rsidP="00256089">
            <w:pPr>
              <w:pStyle w:val="TABLE-cell"/>
            </w:pPr>
            <w:r w:rsidRPr="005F6B8D">
              <w:t>Maintenance and calibration</w:t>
            </w:r>
          </w:p>
        </w:tc>
        <w:tc>
          <w:tcPr>
            <w:tcW w:w="4054" w:type="dxa"/>
            <w:tcBorders>
              <w:top w:val="single" w:sz="6" w:space="0" w:color="auto"/>
              <w:left w:val="single" w:sz="4" w:space="0" w:color="auto"/>
              <w:bottom w:val="single" w:sz="6" w:space="0" w:color="auto"/>
              <w:right w:val="single" w:sz="6" w:space="0" w:color="auto"/>
            </w:tcBorders>
          </w:tcPr>
          <w:p w14:paraId="7361EBA5" w14:textId="77777777" w:rsidR="00256089" w:rsidRPr="005F6B8D" w:rsidRDefault="00256089" w:rsidP="00256089">
            <w:pPr>
              <w:pStyle w:val="TABLE-cell"/>
            </w:pPr>
          </w:p>
        </w:tc>
      </w:tr>
      <w:tr w:rsidR="00256089" w:rsidRPr="005F6B8D" w14:paraId="6A0B3BE7"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460331F3"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3A00475" w14:textId="77777777" w:rsidR="00256089" w:rsidRPr="005F6B8D" w:rsidRDefault="00256089" w:rsidP="00256089">
            <w:pPr>
              <w:pStyle w:val="TABLE-cell"/>
            </w:pPr>
            <w:r w:rsidRPr="005F6B8D">
              <w:t>Capable of being performed correctly</w:t>
            </w:r>
          </w:p>
        </w:tc>
        <w:tc>
          <w:tcPr>
            <w:tcW w:w="4054" w:type="dxa"/>
            <w:tcBorders>
              <w:top w:val="single" w:sz="6" w:space="0" w:color="auto"/>
              <w:left w:val="single" w:sz="4" w:space="0" w:color="auto"/>
              <w:bottom w:val="single" w:sz="6" w:space="0" w:color="auto"/>
              <w:right w:val="single" w:sz="6" w:space="0" w:color="auto"/>
            </w:tcBorders>
          </w:tcPr>
          <w:p w14:paraId="2CD7B36E" w14:textId="77777777" w:rsidR="00256089" w:rsidRPr="005F6B8D" w:rsidRDefault="00256089" w:rsidP="00256089">
            <w:pPr>
              <w:pStyle w:val="TABLE-cell"/>
            </w:pPr>
          </w:p>
        </w:tc>
      </w:tr>
      <w:tr w:rsidR="00256089" w:rsidRPr="005F6B8D" w14:paraId="20403A13"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4C060EEB"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1F772CD5" w14:textId="77777777" w:rsidR="00256089" w:rsidRPr="005F6B8D" w:rsidRDefault="00256089" w:rsidP="00256089">
            <w:pPr>
              <w:pStyle w:val="TABLE-cell"/>
            </w:pPr>
            <w:r w:rsidRPr="005F6B8D">
              <w:t>Comments</w:t>
            </w:r>
          </w:p>
        </w:tc>
        <w:tc>
          <w:tcPr>
            <w:tcW w:w="4054" w:type="dxa"/>
            <w:tcBorders>
              <w:top w:val="single" w:sz="6" w:space="0" w:color="auto"/>
              <w:left w:val="single" w:sz="4" w:space="0" w:color="auto"/>
              <w:bottom w:val="single" w:sz="6" w:space="0" w:color="auto"/>
              <w:right w:val="single" w:sz="6" w:space="0" w:color="auto"/>
            </w:tcBorders>
          </w:tcPr>
          <w:p w14:paraId="39FFAA97" w14:textId="77777777" w:rsidR="00256089" w:rsidRPr="005F6B8D" w:rsidRDefault="00256089" w:rsidP="00256089">
            <w:pPr>
              <w:pStyle w:val="TABLE-cell"/>
            </w:pPr>
          </w:p>
        </w:tc>
      </w:tr>
      <w:tr w:rsidR="00256089" w:rsidRPr="005F6B8D" w14:paraId="0474081B"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5B00AEDC" w14:textId="77777777" w:rsidR="00256089" w:rsidRPr="005F6B8D" w:rsidRDefault="00256089" w:rsidP="00256089">
            <w:pPr>
              <w:pStyle w:val="TABLE-cell"/>
            </w:pPr>
            <w:r w:rsidRPr="005F6B8D">
              <w:t>Photos</w:t>
            </w:r>
          </w:p>
        </w:tc>
        <w:tc>
          <w:tcPr>
            <w:tcW w:w="4248" w:type="dxa"/>
            <w:tcBorders>
              <w:top w:val="single" w:sz="6" w:space="0" w:color="auto"/>
              <w:left w:val="single" w:sz="6" w:space="0" w:color="auto"/>
              <w:bottom w:val="single" w:sz="6" w:space="0" w:color="auto"/>
              <w:right w:val="single" w:sz="4" w:space="0" w:color="auto"/>
            </w:tcBorders>
          </w:tcPr>
          <w:p w14:paraId="44412475" w14:textId="77777777" w:rsidR="00256089" w:rsidRPr="005F6B8D" w:rsidRDefault="00256089" w:rsidP="00256089">
            <w:pPr>
              <w:pStyle w:val="TABLE-cell"/>
            </w:pPr>
          </w:p>
        </w:tc>
        <w:tc>
          <w:tcPr>
            <w:tcW w:w="4054" w:type="dxa"/>
            <w:tcBorders>
              <w:top w:val="single" w:sz="6" w:space="0" w:color="auto"/>
              <w:left w:val="single" w:sz="4" w:space="0" w:color="auto"/>
              <w:bottom w:val="single" w:sz="6" w:space="0" w:color="auto"/>
              <w:right w:val="single" w:sz="6" w:space="0" w:color="auto"/>
            </w:tcBorders>
          </w:tcPr>
          <w:p w14:paraId="122083FC" w14:textId="77777777" w:rsidR="00256089" w:rsidRPr="005F6B8D" w:rsidRDefault="00256089" w:rsidP="00256089">
            <w:pPr>
              <w:pStyle w:val="TABLE-cell"/>
            </w:pPr>
          </w:p>
        </w:tc>
      </w:tr>
      <w:tr w:rsidR="00256089" w:rsidRPr="005F6B8D" w14:paraId="69CB71D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267B811" w14:textId="5CC42347" w:rsidR="00256089" w:rsidRPr="005F6B8D" w:rsidRDefault="00256089" w:rsidP="00256089">
            <w:pPr>
              <w:pStyle w:val="TABLE-cell"/>
              <w:rPr>
                <w:b/>
              </w:rPr>
            </w:pPr>
            <w:r>
              <w:rPr>
                <w:b/>
              </w:rPr>
              <w:t>7.5.7</w:t>
            </w:r>
          </w:p>
        </w:tc>
        <w:tc>
          <w:tcPr>
            <w:tcW w:w="8302" w:type="dxa"/>
            <w:gridSpan w:val="2"/>
            <w:tcBorders>
              <w:top w:val="single" w:sz="6" w:space="0" w:color="auto"/>
              <w:left w:val="single" w:sz="6" w:space="0" w:color="auto"/>
              <w:bottom w:val="single" w:sz="6" w:space="0" w:color="auto"/>
              <w:right w:val="single" w:sz="6" w:space="0" w:color="auto"/>
            </w:tcBorders>
          </w:tcPr>
          <w:p w14:paraId="100D503A" w14:textId="6B8A3587" w:rsidR="00256089" w:rsidRPr="005F6B8D" w:rsidRDefault="00256089" w:rsidP="00256089">
            <w:pPr>
              <w:pStyle w:val="TABLE-cell"/>
              <w:rPr>
                <w:b/>
              </w:rPr>
            </w:pPr>
            <w:r>
              <w:rPr>
                <w:b/>
              </w:rPr>
              <w:t>Testing of ventilation system</w:t>
            </w:r>
            <w:r w:rsidRPr="005F6B8D">
              <w:rPr>
                <w:b/>
              </w:rPr>
              <w:t xml:space="preserve"> *</w:t>
            </w:r>
          </w:p>
        </w:tc>
      </w:tr>
      <w:tr w:rsidR="00256089" w:rsidRPr="005F6B8D" w14:paraId="64347FB5"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3CDB7530"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4A2B86BB" w14:textId="77777777" w:rsidR="00256089" w:rsidRPr="005F6B8D" w:rsidRDefault="00256089" w:rsidP="00256089">
            <w:pPr>
              <w:pStyle w:val="TABLE-cell"/>
            </w:pPr>
            <w:r w:rsidRPr="005F6B8D">
              <w:t>Availability and adequacy of equipment</w:t>
            </w:r>
          </w:p>
        </w:tc>
        <w:tc>
          <w:tcPr>
            <w:tcW w:w="4054" w:type="dxa"/>
            <w:tcBorders>
              <w:top w:val="single" w:sz="4" w:space="0" w:color="auto"/>
              <w:left w:val="single" w:sz="4" w:space="0" w:color="auto"/>
              <w:right w:val="single" w:sz="4" w:space="0" w:color="auto"/>
            </w:tcBorders>
          </w:tcPr>
          <w:p w14:paraId="02DC9B0A" w14:textId="77777777" w:rsidR="00256089" w:rsidRPr="005F6B8D" w:rsidRDefault="00256089" w:rsidP="00256089">
            <w:pPr>
              <w:pStyle w:val="TABLE-cell"/>
            </w:pPr>
          </w:p>
        </w:tc>
      </w:tr>
      <w:tr w:rsidR="00256089" w:rsidRPr="005F6B8D" w14:paraId="6B61DC2E"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4D1441FC"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1D343B5D" w14:textId="77777777" w:rsidR="00256089" w:rsidRPr="005F6B8D" w:rsidRDefault="00256089" w:rsidP="00256089">
            <w:pPr>
              <w:pStyle w:val="TABLE-cell"/>
            </w:pPr>
            <w:r w:rsidRPr="005F6B8D">
              <w:t>Maintenance and calibration</w:t>
            </w:r>
          </w:p>
        </w:tc>
        <w:tc>
          <w:tcPr>
            <w:tcW w:w="4054" w:type="dxa"/>
            <w:tcBorders>
              <w:top w:val="single" w:sz="4" w:space="0" w:color="auto"/>
              <w:left w:val="single" w:sz="4" w:space="0" w:color="auto"/>
              <w:right w:val="single" w:sz="4" w:space="0" w:color="auto"/>
            </w:tcBorders>
          </w:tcPr>
          <w:p w14:paraId="77D617F4" w14:textId="77777777" w:rsidR="00256089" w:rsidRPr="005F6B8D" w:rsidRDefault="00256089" w:rsidP="00256089">
            <w:pPr>
              <w:pStyle w:val="TABLE-cell"/>
            </w:pPr>
          </w:p>
        </w:tc>
      </w:tr>
      <w:tr w:rsidR="00256089" w:rsidRPr="005F6B8D" w14:paraId="63B8F837"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2448CA52"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17867E23" w14:textId="77777777" w:rsidR="00256089" w:rsidRPr="005F6B8D" w:rsidRDefault="00256089" w:rsidP="00256089">
            <w:pPr>
              <w:pStyle w:val="TABLE-cell"/>
            </w:pPr>
            <w:r w:rsidRPr="005F6B8D">
              <w:t>Capable of being performed correctly</w:t>
            </w:r>
          </w:p>
        </w:tc>
        <w:tc>
          <w:tcPr>
            <w:tcW w:w="4054" w:type="dxa"/>
            <w:tcBorders>
              <w:top w:val="single" w:sz="4" w:space="0" w:color="auto"/>
              <w:left w:val="single" w:sz="4" w:space="0" w:color="auto"/>
              <w:right w:val="single" w:sz="4" w:space="0" w:color="auto"/>
            </w:tcBorders>
          </w:tcPr>
          <w:p w14:paraId="1DA1D018" w14:textId="77777777" w:rsidR="00256089" w:rsidRPr="005F6B8D" w:rsidRDefault="00256089" w:rsidP="00256089">
            <w:pPr>
              <w:pStyle w:val="TABLE-cell"/>
            </w:pPr>
          </w:p>
        </w:tc>
      </w:tr>
      <w:tr w:rsidR="00256089" w:rsidRPr="005F6B8D" w14:paraId="6912D5AC"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A174B78" w14:textId="77777777" w:rsidR="00256089" w:rsidRPr="005F6B8D" w:rsidRDefault="00256089" w:rsidP="00256089">
            <w:pPr>
              <w:pStyle w:val="TABLE-cell"/>
            </w:pPr>
          </w:p>
        </w:tc>
        <w:tc>
          <w:tcPr>
            <w:tcW w:w="4248" w:type="dxa"/>
            <w:tcBorders>
              <w:top w:val="single" w:sz="4" w:space="0" w:color="auto"/>
              <w:left w:val="single" w:sz="6" w:space="0" w:color="auto"/>
              <w:bottom w:val="single" w:sz="4" w:space="0" w:color="auto"/>
              <w:right w:val="single" w:sz="4" w:space="0" w:color="auto"/>
            </w:tcBorders>
          </w:tcPr>
          <w:p w14:paraId="7AB70D3D" w14:textId="77777777" w:rsidR="00256089" w:rsidRPr="005F6B8D" w:rsidRDefault="00256089" w:rsidP="00256089">
            <w:pPr>
              <w:pStyle w:val="TABLE-cell"/>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5B83C469" w14:textId="77777777" w:rsidR="00256089" w:rsidRPr="005F6B8D" w:rsidRDefault="00256089" w:rsidP="00256089">
            <w:pPr>
              <w:pStyle w:val="TABLE-cell"/>
            </w:pPr>
          </w:p>
        </w:tc>
      </w:tr>
      <w:tr w:rsidR="00256089" w:rsidRPr="005F6B8D" w14:paraId="5F72D6FE"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129C060C" w14:textId="77777777" w:rsidR="00256089" w:rsidRPr="005F6B8D" w:rsidRDefault="00256089" w:rsidP="00256089">
            <w:pPr>
              <w:pStyle w:val="TABLE-cell"/>
            </w:pPr>
            <w:r w:rsidRPr="005F6B8D">
              <w:t>Photos</w:t>
            </w:r>
          </w:p>
        </w:tc>
        <w:tc>
          <w:tcPr>
            <w:tcW w:w="4248" w:type="dxa"/>
            <w:tcBorders>
              <w:top w:val="single" w:sz="4" w:space="0" w:color="auto"/>
              <w:left w:val="single" w:sz="6" w:space="0" w:color="auto"/>
              <w:bottom w:val="single" w:sz="4" w:space="0" w:color="auto"/>
              <w:right w:val="single" w:sz="4" w:space="0" w:color="auto"/>
            </w:tcBorders>
          </w:tcPr>
          <w:p w14:paraId="06A0B6AE" w14:textId="77777777" w:rsidR="00256089" w:rsidRPr="005F6B8D" w:rsidRDefault="00256089" w:rsidP="00256089">
            <w:pPr>
              <w:pStyle w:val="TABLE-cell"/>
            </w:pPr>
          </w:p>
        </w:tc>
        <w:tc>
          <w:tcPr>
            <w:tcW w:w="4054" w:type="dxa"/>
            <w:tcBorders>
              <w:top w:val="single" w:sz="4" w:space="0" w:color="auto"/>
              <w:left w:val="single" w:sz="4" w:space="0" w:color="auto"/>
              <w:bottom w:val="single" w:sz="4" w:space="0" w:color="auto"/>
              <w:right w:val="single" w:sz="4" w:space="0" w:color="auto"/>
            </w:tcBorders>
          </w:tcPr>
          <w:p w14:paraId="5E8CED27" w14:textId="77777777" w:rsidR="00256089" w:rsidRPr="005F6B8D" w:rsidRDefault="00256089" w:rsidP="00256089">
            <w:pPr>
              <w:pStyle w:val="TABLE-cell"/>
            </w:pPr>
          </w:p>
        </w:tc>
      </w:tr>
    </w:tbl>
    <w:p w14:paraId="53AEC8B5" w14:textId="77777777" w:rsidR="00526100" w:rsidRPr="005F6B8D" w:rsidRDefault="00526100" w:rsidP="00A25F69">
      <w:pPr>
        <w:pStyle w:val="PARAGRAPH"/>
      </w:pPr>
    </w:p>
    <w:p w14:paraId="735699F3" w14:textId="77777777" w:rsidR="00526100" w:rsidRPr="005F6B8D" w:rsidRDefault="00526100" w:rsidP="00A25F69">
      <w:pPr>
        <w:pStyle w:val="PARAGRAPH"/>
        <w:rPr>
          <w:b/>
        </w:rPr>
      </w:pPr>
      <w:r w:rsidRPr="005F6B8D">
        <w:rPr>
          <w:b/>
        </w:rPr>
        <w:t>Minimum testing capability</w:t>
      </w:r>
    </w:p>
    <w:p w14:paraId="186450D5" w14:textId="5BDDD923" w:rsidR="00256089" w:rsidRDefault="00526100" w:rsidP="00A25F69">
      <w:pPr>
        <w:pStyle w:val="PARAGRAPH"/>
        <w:rPr>
          <w:ins w:id="1334" w:author="Holdredge, Katy A" w:date="2023-04-28T16:03:00Z"/>
        </w:rPr>
      </w:pPr>
      <w:proofErr w:type="spellStart"/>
      <w:r w:rsidRPr="005F6B8D">
        <w:t>ExTLs</w:t>
      </w:r>
      <w:proofErr w:type="spellEnd"/>
      <w:r w:rsidRPr="005F6B8D">
        <w:t xml:space="preserve"> having testing capability for IEC 60079-2 are assumed to have capability for the tests in this standard.</w:t>
      </w:r>
      <w:ins w:id="1335" w:author="Holdredge, Katy A" w:date="2023-04-28T16:03:00Z">
        <w:r w:rsidR="00204324" w:rsidRPr="00204324">
          <w:t xml:space="preserve"> </w:t>
        </w:r>
        <w:r w:rsidR="00204324">
          <w:t xml:space="preserve">However, the </w:t>
        </w:r>
        <w:proofErr w:type="spellStart"/>
        <w:r w:rsidR="00204324">
          <w:t>ExTL</w:t>
        </w:r>
        <w:proofErr w:type="spellEnd"/>
        <w:r w:rsidR="00204324">
          <w:t xml:space="preserve"> will need to be able to generate chemical smoke for two of the above tests, e.g., in 6.4.4.</w:t>
        </w:r>
      </w:ins>
    </w:p>
    <w:p w14:paraId="5C5CE315" w14:textId="159536CF" w:rsidR="00526100" w:rsidRPr="005F6B8D" w:rsidRDefault="00526100" w:rsidP="00A25F69">
      <w:pPr>
        <w:pStyle w:val="PARAGRAPH"/>
      </w:pPr>
      <w:del w:id="1336" w:author="Holdredge, Katy A" w:date="2023-04-28T16:03:00Z">
        <w:r w:rsidRPr="005F6B8D" w:rsidDel="00256089">
          <w:delText xml:space="preserve">  </w:delText>
        </w:r>
      </w:del>
      <w:r w:rsidRPr="005F6B8D">
        <w:t xml:space="preserve">If IEC 60079-2 is not within the testing capability, then the tests marked with an asterisk </w:t>
      </w:r>
      <w:proofErr w:type="gramStart"/>
      <w:r w:rsidRPr="005F6B8D">
        <w:t>are considered to be</w:t>
      </w:r>
      <w:proofErr w:type="gramEnd"/>
      <w:r w:rsidRPr="005F6B8D">
        <w:t xml:space="preserve"> the minimum testing capability that should be available in-house at an </w:t>
      </w:r>
      <w:proofErr w:type="spellStart"/>
      <w:r w:rsidRPr="005F6B8D">
        <w:t>ExTL</w:t>
      </w:r>
      <w:proofErr w:type="spellEnd"/>
      <w:r w:rsidRPr="005F6B8D">
        <w:t>.</w:t>
      </w:r>
    </w:p>
    <w:p w14:paraId="7280745E" w14:textId="77777777" w:rsidR="00526100" w:rsidRPr="005F6B8D" w:rsidRDefault="00526100" w:rsidP="00A25F69">
      <w:pPr>
        <w:pStyle w:val="PARAGRAPH"/>
      </w:pPr>
    </w:p>
    <w:p w14:paraId="44FD2EE3" w14:textId="77777777" w:rsidR="00526100" w:rsidRPr="005F6B8D" w:rsidRDefault="00526100" w:rsidP="001F55A6">
      <w:pPr>
        <w:pStyle w:val="Heading1"/>
        <w:tabs>
          <w:tab w:val="clear" w:pos="397"/>
        </w:tabs>
      </w:pPr>
      <w:r w:rsidRPr="005F6B8D">
        <w:br w:type="page"/>
      </w:r>
      <w:bookmarkStart w:id="1337" w:name="_Toc444678200"/>
      <w:bookmarkStart w:id="1338" w:name="_Toc518389066"/>
      <w:bookmarkStart w:id="1339" w:name="_Toc518551885"/>
      <w:bookmarkStart w:id="1340" w:name="_Toc518560381"/>
      <w:bookmarkStart w:id="1341" w:name="_Toc518561008"/>
      <w:bookmarkStart w:id="1342" w:name="_Toc518561052"/>
      <w:bookmarkStart w:id="1343" w:name="_Toc518561151"/>
      <w:bookmarkStart w:id="1344" w:name="_Toc12527463"/>
      <w:bookmarkStart w:id="1345" w:name="_Toc65071438"/>
      <w:bookmarkStart w:id="1346" w:name="_Toc123807871"/>
      <w:bookmarkStart w:id="1347" w:name="_Toc144726992"/>
      <w:r w:rsidRPr="005F6B8D">
        <w:t>IEC 60079-15</w:t>
      </w:r>
      <w:r w:rsidRPr="005F6B8D">
        <w:br/>
        <w:t xml:space="preserve">Explosive atmospheres - </w:t>
      </w:r>
      <w:r w:rsidRPr="005F6B8D">
        <w:br/>
        <w:t>Part 15: Equipment protection by type of protection "n"</w:t>
      </w:r>
      <w:bookmarkEnd w:id="1119"/>
      <w:bookmarkEnd w:id="1337"/>
      <w:bookmarkEnd w:id="1338"/>
      <w:bookmarkEnd w:id="1339"/>
      <w:bookmarkEnd w:id="1340"/>
      <w:bookmarkEnd w:id="1341"/>
      <w:bookmarkEnd w:id="1342"/>
      <w:bookmarkEnd w:id="1343"/>
      <w:bookmarkEnd w:id="1344"/>
      <w:bookmarkEnd w:id="1345"/>
      <w:bookmarkEnd w:id="1346"/>
      <w:bookmarkEnd w:id="13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7D24602" w14:textId="77777777" w:rsidTr="00A25F69">
        <w:tc>
          <w:tcPr>
            <w:tcW w:w="3936" w:type="dxa"/>
            <w:shd w:val="clear" w:color="auto" w:fill="auto"/>
          </w:tcPr>
          <w:p w14:paraId="3FFC944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E43111F" w14:textId="77777777" w:rsidTr="00A25F69">
        <w:tc>
          <w:tcPr>
            <w:tcW w:w="3936" w:type="dxa"/>
            <w:shd w:val="clear" w:color="auto" w:fill="auto"/>
          </w:tcPr>
          <w:p w14:paraId="38D4941E" w14:textId="30347AF9" w:rsidR="00526100" w:rsidRPr="005F6B8D" w:rsidRDefault="006131F1" w:rsidP="00A25F69">
            <w:pPr>
              <w:pStyle w:val="TABLE-cell"/>
              <w:rPr>
                <w:lang w:eastAsia="en-GB"/>
              </w:rPr>
            </w:pPr>
            <w:r>
              <w:rPr>
                <w:bCs w:val="0"/>
                <w:lang w:eastAsia="en-GB"/>
              </w:rPr>
              <w:t>5</w:t>
            </w:r>
            <w:r w:rsidR="00526100" w:rsidRPr="005F6B8D">
              <w:rPr>
                <w:bCs w:val="0"/>
                <w:lang w:eastAsia="en-GB"/>
              </w:rPr>
              <w:t>.0</w:t>
            </w:r>
          </w:p>
        </w:tc>
      </w:tr>
    </w:tbl>
    <w:p w14:paraId="7DF4C460" w14:textId="77777777" w:rsidR="00526100" w:rsidRPr="005F6B8D" w:rsidRDefault="00526100" w:rsidP="00A25F69">
      <w:pPr>
        <w:pStyle w:val="PARAGRAPH"/>
        <w:rPr>
          <w:bCs/>
          <w:lang w:eastAsia="en-GB"/>
        </w:rPr>
      </w:pPr>
    </w:p>
    <w:p w14:paraId="321E893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2F3AF2A" w14:textId="77777777" w:rsidTr="00A25F69">
        <w:tc>
          <w:tcPr>
            <w:tcW w:w="3794" w:type="dxa"/>
            <w:shd w:val="clear" w:color="auto" w:fill="auto"/>
          </w:tcPr>
          <w:p w14:paraId="5882E40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072298C"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26B0AD4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FB1F154" w14:textId="77777777" w:rsidTr="00A25F69">
        <w:tc>
          <w:tcPr>
            <w:tcW w:w="3794" w:type="dxa"/>
            <w:shd w:val="clear" w:color="auto" w:fill="auto"/>
          </w:tcPr>
          <w:p w14:paraId="3993D791" w14:textId="77777777" w:rsidR="00526100" w:rsidRPr="005F6B8D" w:rsidRDefault="00526100" w:rsidP="00CC1D36">
            <w:pPr>
              <w:pStyle w:val="TABLE-cell"/>
              <w:rPr>
                <w:lang w:eastAsia="en-GB"/>
              </w:rPr>
            </w:pPr>
          </w:p>
        </w:tc>
        <w:tc>
          <w:tcPr>
            <w:tcW w:w="2268" w:type="dxa"/>
            <w:shd w:val="clear" w:color="auto" w:fill="auto"/>
          </w:tcPr>
          <w:p w14:paraId="77C1B26F" w14:textId="77777777" w:rsidR="00526100" w:rsidRPr="005F6B8D" w:rsidRDefault="00526100" w:rsidP="00CC1D36">
            <w:pPr>
              <w:pStyle w:val="TABLE-cell"/>
              <w:rPr>
                <w:lang w:eastAsia="en-GB"/>
              </w:rPr>
            </w:pPr>
          </w:p>
        </w:tc>
        <w:tc>
          <w:tcPr>
            <w:tcW w:w="1843" w:type="dxa"/>
            <w:shd w:val="clear" w:color="auto" w:fill="auto"/>
          </w:tcPr>
          <w:p w14:paraId="5CE74794" w14:textId="77777777" w:rsidR="00526100" w:rsidRPr="005F6B8D" w:rsidRDefault="00526100" w:rsidP="00CC1D36">
            <w:pPr>
              <w:pStyle w:val="TABLE-cell"/>
              <w:rPr>
                <w:lang w:eastAsia="en-GB"/>
              </w:rPr>
            </w:pPr>
          </w:p>
        </w:tc>
      </w:tr>
      <w:tr w:rsidR="00526100" w:rsidRPr="005F6B8D" w14:paraId="62B68987" w14:textId="77777777" w:rsidTr="00A25F69">
        <w:tc>
          <w:tcPr>
            <w:tcW w:w="3794" w:type="dxa"/>
            <w:shd w:val="clear" w:color="auto" w:fill="auto"/>
          </w:tcPr>
          <w:p w14:paraId="5883E0F5" w14:textId="77777777" w:rsidR="00526100" w:rsidRPr="005F6B8D" w:rsidRDefault="00526100" w:rsidP="00CC1D36">
            <w:pPr>
              <w:pStyle w:val="TABLE-cell"/>
              <w:rPr>
                <w:lang w:eastAsia="en-GB"/>
              </w:rPr>
            </w:pPr>
          </w:p>
        </w:tc>
        <w:tc>
          <w:tcPr>
            <w:tcW w:w="2268" w:type="dxa"/>
            <w:shd w:val="clear" w:color="auto" w:fill="auto"/>
          </w:tcPr>
          <w:p w14:paraId="5659EEBE" w14:textId="77777777" w:rsidR="00526100" w:rsidRPr="005F6B8D" w:rsidRDefault="00526100" w:rsidP="00CC1D36">
            <w:pPr>
              <w:pStyle w:val="TABLE-cell"/>
              <w:rPr>
                <w:lang w:eastAsia="en-GB"/>
              </w:rPr>
            </w:pPr>
          </w:p>
        </w:tc>
        <w:tc>
          <w:tcPr>
            <w:tcW w:w="1843" w:type="dxa"/>
            <w:shd w:val="clear" w:color="auto" w:fill="auto"/>
          </w:tcPr>
          <w:p w14:paraId="5328E3C3" w14:textId="77777777" w:rsidR="00526100" w:rsidRPr="005F6B8D" w:rsidRDefault="00526100" w:rsidP="00CC1D36">
            <w:pPr>
              <w:pStyle w:val="TABLE-cell"/>
              <w:rPr>
                <w:lang w:eastAsia="en-GB"/>
              </w:rPr>
            </w:pPr>
          </w:p>
        </w:tc>
      </w:tr>
      <w:tr w:rsidR="00526100" w:rsidRPr="005F6B8D" w14:paraId="783E0903" w14:textId="77777777" w:rsidTr="00A25F69">
        <w:tc>
          <w:tcPr>
            <w:tcW w:w="3794" w:type="dxa"/>
            <w:shd w:val="clear" w:color="auto" w:fill="auto"/>
          </w:tcPr>
          <w:p w14:paraId="0FC6EA25" w14:textId="77777777" w:rsidR="00526100" w:rsidRPr="005F6B8D" w:rsidRDefault="00526100" w:rsidP="00CC1D36">
            <w:pPr>
              <w:pStyle w:val="TABLE-cell"/>
              <w:rPr>
                <w:lang w:eastAsia="en-GB"/>
              </w:rPr>
            </w:pPr>
          </w:p>
        </w:tc>
        <w:tc>
          <w:tcPr>
            <w:tcW w:w="2268" w:type="dxa"/>
            <w:shd w:val="clear" w:color="auto" w:fill="auto"/>
          </w:tcPr>
          <w:p w14:paraId="5D1148B5" w14:textId="77777777" w:rsidR="00526100" w:rsidRPr="005F6B8D" w:rsidRDefault="00526100" w:rsidP="00CC1D36">
            <w:pPr>
              <w:pStyle w:val="TABLE-cell"/>
              <w:rPr>
                <w:lang w:eastAsia="en-GB"/>
              </w:rPr>
            </w:pPr>
          </w:p>
        </w:tc>
        <w:tc>
          <w:tcPr>
            <w:tcW w:w="1843" w:type="dxa"/>
            <w:shd w:val="clear" w:color="auto" w:fill="auto"/>
          </w:tcPr>
          <w:p w14:paraId="7B1F3B97" w14:textId="77777777" w:rsidR="00526100" w:rsidRPr="005F6B8D" w:rsidRDefault="00526100" w:rsidP="00CC1D36">
            <w:pPr>
              <w:pStyle w:val="TABLE-cell"/>
              <w:rPr>
                <w:lang w:eastAsia="en-GB"/>
              </w:rPr>
            </w:pPr>
          </w:p>
        </w:tc>
      </w:tr>
      <w:tr w:rsidR="00526100" w:rsidRPr="005F6B8D" w14:paraId="375BF939" w14:textId="77777777" w:rsidTr="00A25F69">
        <w:tc>
          <w:tcPr>
            <w:tcW w:w="3794" w:type="dxa"/>
            <w:shd w:val="clear" w:color="auto" w:fill="auto"/>
          </w:tcPr>
          <w:p w14:paraId="7EECAD59" w14:textId="77777777" w:rsidR="00526100" w:rsidRPr="005F6B8D" w:rsidRDefault="00526100" w:rsidP="00CC1D36">
            <w:pPr>
              <w:pStyle w:val="TABLE-cell"/>
              <w:rPr>
                <w:lang w:eastAsia="en-GB"/>
              </w:rPr>
            </w:pPr>
          </w:p>
        </w:tc>
        <w:tc>
          <w:tcPr>
            <w:tcW w:w="2268" w:type="dxa"/>
            <w:shd w:val="clear" w:color="auto" w:fill="auto"/>
          </w:tcPr>
          <w:p w14:paraId="58C339E0" w14:textId="77777777" w:rsidR="00526100" w:rsidRPr="005F6B8D" w:rsidRDefault="00526100" w:rsidP="00CC1D36">
            <w:pPr>
              <w:pStyle w:val="TABLE-cell"/>
              <w:rPr>
                <w:lang w:eastAsia="en-GB"/>
              </w:rPr>
            </w:pPr>
          </w:p>
        </w:tc>
        <w:tc>
          <w:tcPr>
            <w:tcW w:w="1843" w:type="dxa"/>
            <w:shd w:val="clear" w:color="auto" w:fill="auto"/>
          </w:tcPr>
          <w:p w14:paraId="54901AAB" w14:textId="77777777" w:rsidR="00526100" w:rsidRPr="005F6B8D" w:rsidRDefault="00526100" w:rsidP="00CC1D36">
            <w:pPr>
              <w:pStyle w:val="TABLE-cell"/>
              <w:rPr>
                <w:lang w:eastAsia="en-GB"/>
              </w:rPr>
            </w:pPr>
          </w:p>
        </w:tc>
      </w:tr>
    </w:tbl>
    <w:p w14:paraId="5E74D726" w14:textId="77777777" w:rsidR="00526100" w:rsidRPr="005F6B8D" w:rsidRDefault="00526100" w:rsidP="00CC1D36">
      <w:pPr>
        <w:pStyle w:val="TABLE-cell"/>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9"/>
      </w:tblGrid>
      <w:tr w:rsidR="003F20C7" w:rsidRPr="005F6B8D" w14:paraId="6D44D4D8" w14:textId="77777777" w:rsidTr="00FC158F">
        <w:trPr>
          <w:trHeight w:val="315"/>
          <w:tblHeader/>
          <w:jc w:val="center"/>
        </w:trPr>
        <w:tc>
          <w:tcPr>
            <w:tcW w:w="9219" w:type="dxa"/>
            <w:noWrap/>
            <w:vAlign w:val="bottom"/>
          </w:tcPr>
          <w:p w14:paraId="06D67B4C" w14:textId="0A1E54F1"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2F1363D5" w14:textId="77777777" w:rsidTr="00FC158F">
        <w:trPr>
          <w:trHeight w:val="4081"/>
          <w:jc w:val="center"/>
        </w:trPr>
        <w:tc>
          <w:tcPr>
            <w:tcW w:w="9219" w:type="dxa"/>
            <w:noWrap/>
          </w:tcPr>
          <w:p w14:paraId="502F8699" w14:textId="77777777" w:rsidR="003F20C7" w:rsidRPr="005F6B8D" w:rsidRDefault="003F20C7" w:rsidP="00A25F69">
            <w:pPr>
              <w:pStyle w:val="TABLE-cell"/>
              <w:rPr>
                <w:lang w:eastAsia="en-GB"/>
              </w:rPr>
            </w:pPr>
            <w:r w:rsidRPr="005F6B8D">
              <w:rPr>
                <w:lang w:eastAsia="en-GB"/>
              </w:rPr>
              <w:t xml:space="preserve">What is type "n" – what is its </w:t>
            </w:r>
            <w:proofErr w:type="gramStart"/>
            <w:r w:rsidRPr="005F6B8D">
              <w:rPr>
                <w:lang w:eastAsia="en-GB"/>
              </w:rPr>
              <w:t>purpose</w:t>
            </w:r>
            <w:proofErr w:type="gramEnd"/>
          </w:p>
          <w:p w14:paraId="4A4B7EA3" w14:textId="77777777" w:rsidR="003F20C7" w:rsidRPr="005F6B8D" w:rsidRDefault="003F20C7" w:rsidP="00A25F69">
            <w:pPr>
              <w:pStyle w:val="TABLE-cell"/>
              <w:rPr>
                <w:lang w:eastAsia="en-GB"/>
              </w:rPr>
            </w:pPr>
            <w:r w:rsidRPr="005F6B8D">
              <w:rPr>
                <w:lang w:eastAsia="en-GB"/>
              </w:rPr>
              <w:t>Surface temperature</w:t>
            </w:r>
          </w:p>
          <w:p w14:paraId="4D461200" w14:textId="77777777" w:rsidR="003F20C7" w:rsidRPr="005F6B8D" w:rsidRDefault="003F20C7" w:rsidP="00A25F69">
            <w:pPr>
              <w:pStyle w:val="TABLE-cell"/>
              <w:rPr>
                <w:lang w:eastAsia="en-GB"/>
              </w:rPr>
            </w:pPr>
            <w:r w:rsidRPr="005F6B8D">
              <w:rPr>
                <w:lang w:eastAsia="en-GB"/>
              </w:rPr>
              <w:t xml:space="preserve">Degree of protection </w:t>
            </w:r>
          </w:p>
          <w:p w14:paraId="142D5B3A" w14:textId="77777777" w:rsidR="003F20C7" w:rsidRPr="005F6B8D" w:rsidRDefault="003F20C7" w:rsidP="00A25F69">
            <w:pPr>
              <w:pStyle w:val="TABLE-cell"/>
              <w:rPr>
                <w:lang w:eastAsia="en-GB"/>
              </w:rPr>
            </w:pPr>
            <w:r w:rsidRPr="005F6B8D">
              <w:rPr>
                <w:lang w:eastAsia="en-GB"/>
              </w:rPr>
              <w:t>Creepage and clearance</w:t>
            </w:r>
          </w:p>
          <w:p w14:paraId="2B116FA7" w14:textId="77777777" w:rsidR="003F20C7" w:rsidRPr="005F6B8D" w:rsidRDefault="003F20C7" w:rsidP="00A25F69">
            <w:pPr>
              <w:pStyle w:val="TABLE-cell"/>
              <w:rPr>
                <w:lang w:eastAsia="en-GB"/>
              </w:rPr>
            </w:pPr>
            <w:r w:rsidRPr="005F6B8D">
              <w:rPr>
                <w:lang w:eastAsia="en-GB"/>
              </w:rPr>
              <w:t>Coatings / compounds / potting / CTI</w:t>
            </w:r>
          </w:p>
          <w:p w14:paraId="56F51A41" w14:textId="77777777" w:rsidR="003F20C7" w:rsidRPr="005F6B8D" w:rsidRDefault="003F20C7" w:rsidP="00A25F69">
            <w:pPr>
              <w:pStyle w:val="TABLE-cell"/>
              <w:rPr>
                <w:lang w:eastAsia="en-GB"/>
              </w:rPr>
            </w:pPr>
            <w:r w:rsidRPr="005F6B8D">
              <w:rPr>
                <w:lang w:eastAsia="en-GB"/>
              </w:rPr>
              <w:t xml:space="preserve">Wiring and connections – internal and user </w:t>
            </w:r>
          </w:p>
          <w:p w14:paraId="13FD1F7C" w14:textId="77777777" w:rsidR="003F20C7" w:rsidRPr="005F6B8D" w:rsidRDefault="003F20C7" w:rsidP="00A25F69">
            <w:pPr>
              <w:pStyle w:val="TABLE-cell"/>
              <w:rPr>
                <w:lang w:eastAsia="en-GB"/>
              </w:rPr>
            </w:pPr>
            <w:r w:rsidRPr="005F6B8D">
              <w:rPr>
                <w:lang w:eastAsia="en-GB"/>
              </w:rPr>
              <w:t>Rotating machines – air gap and construction</w:t>
            </w:r>
          </w:p>
          <w:p w14:paraId="70AD92CA" w14:textId="77777777" w:rsidR="003F20C7" w:rsidRPr="005F6B8D" w:rsidRDefault="003F20C7" w:rsidP="00A25F69">
            <w:pPr>
              <w:pStyle w:val="TABLE-cell"/>
              <w:rPr>
                <w:lang w:eastAsia="en-GB"/>
              </w:rPr>
            </w:pPr>
            <w:r w:rsidRPr="005F6B8D">
              <w:rPr>
                <w:lang w:eastAsia="en-GB"/>
              </w:rPr>
              <w:t>HV motors – potential sparking(?)</w:t>
            </w:r>
          </w:p>
          <w:p w14:paraId="4DE538CE" w14:textId="77777777" w:rsidR="003F20C7" w:rsidRPr="005F6B8D" w:rsidRDefault="003F20C7" w:rsidP="00A25F69">
            <w:pPr>
              <w:pStyle w:val="TABLE-cell"/>
              <w:rPr>
                <w:lang w:eastAsia="en-GB"/>
              </w:rPr>
            </w:pPr>
            <w:r w:rsidRPr="005F6B8D">
              <w:rPr>
                <w:lang w:eastAsia="en-GB"/>
              </w:rPr>
              <w:t>Fuses / plugs and sockets</w:t>
            </w:r>
          </w:p>
          <w:p w14:paraId="6DC1268D" w14:textId="77777777" w:rsidR="003F20C7" w:rsidRPr="005F6B8D" w:rsidRDefault="003F20C7" w:rsidP="00A25F69">
            <w:pPr>
              <w:pStyle w:val="TABLE-cell"/>
              <w:rPr>
                <w:lang w:eastAsia="en-GB"/>
              </w:rPr>
            </w:pPr>
            <w:r w:rsidRPr="005F6B8D">
              <w:rPr>
                <w:lang w:eastAsia="en-GB"/>
              </w:rPr>
              <w:t>Luminaires</w:t>
            </w:r>
          </w:p>
          <w:p w14:paraId="25F0E8C2" w14:textId="77777777" w:rsidR="003F20C7" w:rsidRPr="005F6B8D" w:rsidRDefault="003F20C7" w:rsidP="00A25F69">
            <w:pPr>
              <w:pStyle w:val="TABLE-cell"/>
              <w:rPr>
                <w:lang w:eastAsia="en-GB"/>
              </w:rPr>
            </w:pPr>
            <w:r w:rsidRPr="005F6B8D">
              <w:rPr>
                <w:lang w:eastAsia="en-GB"/>
              </w:rPr>
              <w:t>Cells &amp; batteries</w:t>
            </w:r>
          </w:p>
          <w:p w14:paraId="78CB0276" w14:textId="77777777" w:rsidR="003F20C7" w:rsidRPr="005F6B8D" w:rsidRDefault="003F20C7" w:rsidP="00A25F69">
            <w:pPr>
              <w:pStyle w:val="TABLE-cell"/>
              <w:rPr>
                <w:lang w:eastAsia="en-GB"/>
              </w:rPr>
            </w:pPr>
            <w:r w:rsidRPr="005F6B8D">
              <w:rPr>
                <w:lang w:eastAsia="en-GB"/>
              </w:rPr>
              <w:t>Hermetically sealed devices</w:t>
            </w:r>
          </w:p>
          <w:p w14:paraId="1F2A6254" w14:textId="77777777" w:rsidR="003F20C7" w:rsidRPr="005F6B8D" w:rsidRDefault="003F20C7" w:rsidP="00A25F69">
            <w:pPr>
              <w:pStyle w:val="TABLE-cell"/>
              <w:rPr>
                <w:lang w:eastAsia="en-GB"/>
              </w:rPr>
            </w:pPr>
            <w:r w:rsidRPr="005F6B8D">
              <w:rPr>
                <w:lang w:eastAsia="en-GB"/>
              </w:rPr>
              <w:t>Sealed devices</w:t>
            </w:r>
          </w:p>
          <w:p w14:paraId="20170B26" w14:textId="73D3CC52" w:rsidR="003F20C7" w:rsidRPr="005F6B8D" w:rsidRDefault="003F20C7" w:rsidP="003F20C7">
            <w:pPr>
              <w:pStyle w:val="TABLE-cell"/>
              <w:rPr>
                <w:lang w:eastAsia="en-GB"/>
              </w:rPr>
            </w:pPr>
            <w:r w:rsidRPr="005F6B8D">
              <w:rPr>
                <w:lang w:eastAsia="en-GB"/>
              </w:rPr>
              <w:t>Restricted breathing devices</w:t>
            </w:r>
          </w:p>
        </w:tc>
      </w:tr>
    </w:tbl>
    <w:p w14:paraId="61ECEE5F" w14:textId="77777777" w:rsidR="006131F1" w:rsidRDefault="006131F1" w:rsidP="006131F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131F1" w14:paraId="12D102FB" w14:textId="77777777" w:rsidTr="001A4EB8">
        <w:tc>
          <w:tcPr>
            <w:tcW w:w="3348" w:type="dxa"/>
            <w:shd w:val="clear" w:color="auto" w:fill="auto"/>
          </w:tcPr>
          <w:p w14:paraId="598190D8" w14:textId="77777777" w:rsidR="006131F1" w:rsidRPr="000462A6" w:rsidRDefault="006131F1" w:rsidP="00CC1D36">
            <w:pPr>
              <w:pStyle w:val="TABLE-col-heading"/>
            </w:pPr>
            <w:r w:rsidRPr="000462A6">
              <w:t>Comments by IECEx Assessor:</w:t>
            </w:r>
          </w:p>
        </w:tc>
        <w:tc>
          <w:tcPr>
            <w:tcW w:w="5938" w:type="dxa"/>
            <w:shd w:val="clear" w:color="auto" w:fill="auto"/>
          </w:tcPr>
          <w:p w14:paraId="5A9EA29B" w14:textId="77777777" w:rsidR="006131F1" w:rsidRDefault="006131F1" w:rsidP="00CC1D36">
            <w:pPr>
              <w:pStyle w:val="TABLE-cell"/>
            </w:pPr>
          </w:p>
        </w:tc>
      </w:tr>
    </w:tbl>
    <w:p w14:paraId="15E9B09B" w14:textId="77777777" w:rsidR="00526100" w:rsidRPr="005F6B8D" w:rsidRDefault="00526100" w:rsidP="00A25F69">
      <w:pPr>
        <w:pStyle w:val="PARAGRAPH"/>
        <w:rPr>
          <w:lang w:eastAsia="en-GB"/>
        </w:rPr>
      </w:pPr>
    </w:p>
    <w:p w14:paraId="4128F610" w14:textId="77777777" w:rsidR="00526100" w:rsidRPr="005F6B8D" w:rsidRDefault="00526100" w:rsidP="00A25F69">
      <w:pPr>
        <w:pStyle w:val="PARAGRAPH"/>
        <w:rPr>
          <w:b/>
          <w:lang w:eastAsia="en-GB"/>
        </w:rPr>
      </w:pPr>
      <w:r w:rsidRPr="005F6B8D">
        <w:rPr>
          <w:b/>
          <w:lang w:eastAsia="en-GB"/>
        </w:rPr>
        <w:t>2: Procedures</w:t>
      </w:r>
    </w:p>
    <w:p w14:paraId="5B748FCA"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C1B91D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1BD1944"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E7F1A38" w14:textId="77777777" w:rsidR="00526100" w:rsidRPr="005F6B8D" w:rsidRDefault="00526100" w:rsidP="00A25F69">
            <w:pPr>
              <w:pStyle w:val="TABLE-col-heading"/>
              <w:rPr>
                <w:lang w:eastAsia="en-GB"/>
              </w:rPr>
            </w:pPr>
            <w:r w:rsidRPr="005F6B8D">
              <w:rPr>
                <w:lang w:eastAsia="en-GB"/>
              </w:rPr>
              <w:t>No</w:t>
            </w:r>
          </w:p>
        </w:tc>
        <w:tc>
          <w:tcPr>
            <w:tcW w:w="2659" w:type="dxa"/>
            <w:tcBorders>
              <w:top w:val="single" w:sz="4" w:space="0" w:color="auto"/>
              <w:left w:val="single" w:sz="4" w:space="0" w:color="auto"/>
              <w:bottom w:val="single" w:sz="4" w:space="0" w:color="auto"/>
              <w:right w:val="single" w:sz="4" w:space="0" w:color="auto"/>
            </w:tcBorders>
            <w:vAlign w:val="bottom"/>
          </w:tcPr>
          <w:p w14:paraId="1D1DD25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AF4993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8B712C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258AADF"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2E9FFE89" w14:textId="77777777" w:rsidR="00526100" w:rsidRPr="005F6B8D" w:rsidRDefault="00526100" w:rsidP="00A25F69">
            <w:pPr>
              <w:pStyle w:val="TABLE-cell"/>
              <w:rPr>
                <w:lang w:eastAsia="en-GB"/>
              </w:rPr>
            </w:pPr>
            <w:r w:rsidRPr="005F6B8D">
              <w:rPr>
                <w:lang w:eastAsia="en-GB"/>
              </w:rPr>
              <w:t> </w:t>
            </w:r>
          </w:p>
        </w:tc>
      </w:tr>
      <w:tr w:rsidR="00526100" w:rsidRPr="005F6B8D" w14:paraId="2A5F623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A6F62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43EE75A"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E3AB7" w14:textId="77777777" w:rsidR="00526100" w:rsidRPr="005F6B8D" w:rsidRDefault="00526100" w:rsidP="00A25F69">
            <w:pPr>
              <w:pStyle w:val="TABLE-cell"/>
              <w:rPr>
                <w:lang w:eastAsia="en-GB"/>
              </w:rPr>
            </w:pPr>
            <w:r w:rsidRPr="005F6B8D">
              <w:rPr>
                <w:lang w:eastAsia="en-GB"/>
              </w:rPr>
              <w:t> </w:t>
            </w:r>
          </w:p>
        </w:tc>
      </w:tr>
      <w:tr w:rsidR="00526100" w:rsidRPr="005F6B8D" w14:paraId="662FC48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847827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A64E8B2"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FC9DB" w14:textId="77777777" w:rsidR="00526100" w:rsidRPr="005F6B8D" w:rsidRDefault="00526100" w:rsidP="00A25F69">
            <w:pPr>
              <w:pStyle w:val="TABLE-cell"/>
              <w:rPr>
                <w:lang w:eastAsia="en-GB"/>
              </w:rPr>
            </w:pPr>
            <w:r w:rsidRPr="005F6B8D">
              <w:rPr>
                <w:lang w:eastAsia="en-GB"/>
              </w:rPr>
              <w:t> </w:t>
            </w:r>
          </w:p>
        </w:tc>
      </w:tr>
      <w:tr w:rsidR="00526100" w:rsidRPr="005F6B8D" w14:paraId="03FEAA3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19447F0"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989F8C"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A2DA423" w14:textId="77777777" w:rsidR="00526100" w:rsidRPr="005F6B8D" w:rsidRDefault="00526100" w:rsidP="00A25F69">
            <w:pPr>
              <w:pStyle w:val="TABLE-cell"/>
              <w:rPr>
                <w:lang w:eastAsia="en-GB"/>
              </w:rPr>
            </w:pPr>
            <w:r w:rsidRPr="005F6B8D">
              <w:rPr>
                <w:lang w:eastAsia="en-GB"/>
              </w:rPr>
              <w:t> </w:t>
            </w:r>
          </w:p>
        </w:tc>
      </w:tr>
      <w:tr w:rsidR="00526100" w:rsidRPr="005F6B8D" w14:paraId="35F23C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BD5794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79A0BC2" w14:textId="77777777" w:rsidR="00526100" w:rsidRPr="005F6B8D" w:rsidRDefault="00526100" w:rsidP="00A25F69">
            <w:pPr>
              <w:pStyle w:val="TABLE-cell"/>
              <w:rPr>
                <w:lang w:eastAsia="en-GB"/>
              </w:rPr>
            </w:pPr>
            <w:r w:rsidRPr="005F6B8D">
              <w:rPr>
                <w:lang w:eastAsia="en-GB"/>
              </w:rPr>
              <w:t> </w:t>
            </w:r>
          </w:p>
        </w:tc>
        <w:tc>
          <w:tcPr>
            <w:tcW w:w="2659" w:type="dxa"/>
            <w:tcBorders>
              <w:top w:val="single" w:sz="4" w:space="0" w:color="auto"/>
              <w:left w:val="single" w:sz="4" w:space="0" w:color="auto"/>
              <w:bottom w:val="single" w:sz="4" w:space="0" w:color="auto"/>
              <w:right w:val="single" w:sz="4" w:space="0" w:color="auto"/>
            </w:tcBorders>
          </w:tcPr>
          <w:p w14:paraId="5BC1D416" w14:textId="77777777" w:rsidR="00526100" w:rsidRPr="005F6B8D" w:rsidRDefault="00526100" w:rsidP="00A25F69">
            <w:pPr>
              <w:pStyle w:val="TABLE-cell"/>
              <w:rPr>
                <w:lang w:eastAsia="en-GB"/>
              </w:rPr>
            </w:pPr>
            <w:r w:rsidRPr="005F6B8D">
              <w:rPr>
                <w:lang w:eastAsia="en-GB"/>
              </w:rPr>
              <w:t> </w:t>
            </w:r>
          </w:p>
        </w:tc>
      </w:tr>
    </w:tbl>
    <w:p w14:paraId="28FBE25E" w14:textId="77777777" w:rsidR="00526100" w:rsidRPr="005F6B8D" w:rsidRDefault="00526100" w:rsidP="00A25F69">
      <w:pPr>
        <w:pStyle w:val="PARAGRAPH"/>
      </w:pPr>
    </w:p>
    <w:p w14:paraId="6227FD53"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EEB4600" w14:textId="77777777" w:rsidTr="00BB7B92">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32E3670"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60079-15 Type of protection "n" </w:t>
            </w:r>
          </w:p>
        </w:tc>
      </w:tr>
      <w:tr w:rsidR="00526100" w:rsidRPr="005F6B8D" w14:paraId="559D77AA" w14:textId="77777777" w:rsidTr="00BB7B92">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72E92345"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74FB13E3"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5F36D530" w14:textId="77777777" w:rsidR="00526100" w:rsidRPr="005F6B8D" w:rsidRDefault="00526100" w:rsidP="00A25F69">
            <w:pPr>
              <w:pStyle w:val="TABLE-col-heading"/>
            </w:pPr>
            <w:r w:rsidRPr="005F6B8D">
              <w:t xml:space="preserve">Result – Remark </w:t>
            </w:r>
          </w:p>
        </w:tc>
      </w:tr>
      <w:tr w:rsidR="00526100" w:rsidRPr="005F6B8D" w14:paraId="06AC6FD0" w14:textId="77777777" w:rsidTr="00BB7B92">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049DCF" w14:textId="48AD612A" w:rsidR="00526100" w:rsidRPr="005F6B8D" w:rsidRDefault="006131F1" w:rsidP="00A25F69">
            <w:pPr>
              <w:pStyle w:val="TABLE-cell"/>
              <w:rPr>
                <w:b/>
              </w:rPr>
            </w:pPr>
            <w:r>
              <w:rPr>
                <w:b/>
              </w:rPr>
              <w:t>11.1</w:t>
            </w:r>
          </w:p>
        </w:tc>
        <w:tc>
          <w:tcPr>
            <w:tcW w:w="8269" w:type="dxa"/>
            <w:gridSpan w:val="2"/>
            <w:tcBorders>
              <w:top w:val="single" w:sz="4" w:space="0" w:color="auto"/>
              <w:left w:val="single" w:sz="4" w:space="0" w:color="auto"/>
              <w:bottom w:val="single" w:sz="4" w:space="0" w:color="auto"/>
              <w:right w:val="single" w:sz="4" w:space="0" w:color="auto"/>
            </w:tcBorders>
          </w:tcPr>
          <w:p w14:paraId="6D26DB00" w14:textId="3E756A44" w:rsidR="00526100" w:rsidRPr="005F6B8D" w:rsidRDefault="006131F1" w:rsidP="00A25F69">
            <w:pPr>
              <w:pStyle w:val="TABLE-cell"/>
              <w:rPr>
                <w:b/>
              </w:rPr>
            </w:pPr>
            <w:r>
              <w:rPr>
                <w:b/>
              </w:rPr>
              <w:t xml:space="preserve">Tests for non </w:t>
            </w:r>
            <w:proofErr w:type="spellStart"/>
            <w:r>
              <w:rPr>
                <w:b/>
              </w:rPr>
              <w:t>incendive</w:t>
            </w:r>
            <w:proofErr w:type="spellEnd"/>
            <w:r>
              <w:rPr>
                <w:b/>
              </w:rPr>
              <w:t xml:space="preserve"> components *</w:t>
            </w:r>
          </w:p>
        </w:tc>
      </w:tr>
      <w:tr w:rsidR="00526100" w:rsidRPr="005F6B8D" w14:paraId="0812A48C"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04A25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9710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6162A8" w14:textId="77777777" w:rsidR="00526100" w:rsidRPr="005F6B8D" w:rsidRDefault="00526100" w:rsidP="00A25F69">
            <w:pPr>
              <w:pStyle w:val="TABLE-cell"/>
              <w:rPr>
                <w:spacing w:val="0"/>
              </w:rPr>
            </w:pPr>
          </w:p>
        </w:tc>
      </w:tr>
      <w:tr w:rsidR="00526100" w:rsidRPr="005F6B8D" w14:paraId="6E6C96D6"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E3F3659"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A14C39B"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9A0F1E4" w14:textId="77777777" w:rsidR="00526100" w:rsidRPr="005F6B8D" w:rsidRDefault="00526100" w:rsidP="00A25F69">
            <w:pPr>
              <w:pStyle w:val="TABLE-cell"/>
            </w:pPr>
          </w:p>
        </w:tc>
      </w:tr>
      <w:tr w:rsidR="00526100" w:rsidRPr="005F6B8D" w14:paraId="40137ECE"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56E375D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2DB5A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79F29CD" w14:textId="77777777" w:rsidR="00526100" w:rsidRPr="005F6B8D" w:rsidRDefault="00526100" w:rsidP="00A25F69">
            <w:pPr>
              <w:pStyle w:val="TABLE-cell"/>
            </w:pPr>
          </w:p>
        </w:tc>
      </w:tr>
      <w:tr w:rsidR="00526100" w:rsidRPr="005F6B8D" w14:paraId="6E0E07E8"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6F47C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C64A7C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C846471" w14:textId="77777777" w:rsidR="00526100" w:rsidRPr="005F6B8D" w:rsidRDefault="00526100" w:rsidP="00A25F69">
            <w:pPr>
              <w:pStyle w:val="TABLE-cell"/>
            </w:pPr>
          </w:p>
        </w:tc>
      </w:tr>
      <w:tr w:rsidR="00526100" w:rsidRPr="005F6B8D" w14:paraId="329AE54D"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B524CB6"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55BEA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77FF305" w14:textId="77777777" w:rsidR="00526100" w:rsidRPr="005F6B8D" w:rsidRDefault="00526100" w:rsidP="00A25F69">
            <w:pPr>
              <w:pStyle w:val="TABLE-cell"/>
            </w:pPr>
          </w:p>
        </w:tc>
      </w:tr>
      <w:tr w:rsidR="00526100" w:rsidRPr="005F6B8D" w14:paraId="03C38333" w14:textId="77777777" w:rsidTr="00BB7B92">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B0ED7D" w14:textId="397A7CA8" w:rsidR="00526100" w:rsidRPr="005F6B8D" w:rsidRDefault="006131F1" w:rsidP="00A25F69">
            <w:pPr>
              <w:pStyle w:val="TABLE-cell"/>
              <w:rPr>
                <w:b/>
              </w:rPr>
            </w:pPr>
            <w:r>
              <w:rPr>
                <w:b/>
              </w:rPr>
              <w:t>11.2</w:t>
            </w:r>
          </w:p>
        </w:tc>
        <w:tc>
          <w:tcPr>
            <w:tcW w:w="8269" w:type="dxa"/>
            <w:gridSpan w:val="2"/>
            <w:tcBorders>
              <w:top w:val="single" w:sz="4" w:space="0" w:color="auto"/>
              <w:left w:val="single" w:sz="4" w:space="0" w:color="auto"/>
              <w:bottom w:val="single" w:sz="4" w:space="0" w:color="auto"/>
              <w:right w:val="single" w:sz="4" w:space="0" w:color="auto"/>
            </w:tcBorders>
          </w:tcPr>
          <w:p w14:paraId="2A93D0F1" w14:textId="3134D431" w:rsidR="00526100" w:rsidRPr="005F6B8D" w:rsidRDefault="006131F1" w:rsidP="00A25F69">
            <w:pPr>
              <w:pStyle w:val="TABLE-cell"/>
              <w:rPr>
                <w:b/>
              </w:rPr>
            </w:pPr>
            <w:r>
              <w:rPr>
                <w:b/>
              </w:rPr>
              <w:t>Tests of s</w:t>
            </w:r>
            <w:r w:rsidR="00526100" w:rsidRPr="005F6B8D">
              <w:rPr>
                <w:b/>
              </w:rPr>
              <w:t>ealed devices *</w:t>
            </w:r>
          </w:p>
        </w:tc>
      </w:tr>
      <w:tr w:rsidR="00526100" w:rsidRPr="005F6B8D" w14:paraId="69C2D69E"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E8CE03D"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D838482"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397F7546" w14:textId="77777777" w:rsidR="00526100" w:rsidRPr="005F6B8D" w:rsidRDefault="00526100" w:rsidP="00A25F69">
            <w:pPr>
              <w:pStyle w:val="TABLE-cell"/>
            </w:pPr>
          </w:p>
        </w:tc>
      </w:tr>
      <w:tr w:rsidR="00526100" w:rsidRPr="005F6B8D" w14:paraId="6EBAFFD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B0639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E93274"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54417890" w14:textId="77777777" w:rsidR="00526100" w:rsidRPr="005F6B8D" w:rsidRDefault="00526100" w:rsidP="00A25F69">
            <w:pPr>
              <w:pStyle w:val="TABLE-cell"/>
            </w:pPr>
          </w:p>
        </w:tc>
      </w:tr>
      <w:tr w:rsidR="00526100" w:rsidRPr="005F6B8D" w14:paraId="76A42E52"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F662B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5356DD5"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6DC34111" w14:textId="77777777" w:rsidR="00526100" w:rsidRPr="005F6B8D" w:rsidRDefault="00526100" w:rsidP="00A25F69">
            <w:pPr>
              <w:pStyle w:val="TABLE-cell"/>
            </w:pPr>
          </w:p>
        </w:tc>
      </w:tr>
      <w:tr w:rsidR="00526100" w:rsidRPr="005F6B8D" w14:paraId="24AA5E57"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391F774"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61CED3C3"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569EC9A3" w14:textId="77777777" w:rsidR="00526100" w:rsidRPr="005F6B8D" w:rsidRDefault="00526100" w:rsidP="00A25F69">
            <w:pPr>
              <w:pStyle w:val="TABLE-cell"/>
            </w:pPr>
          </w:p>
        </w:tc>
      </w:tr>
      <w:tr w:rsidR="00526100" w:rsidRPr="005F6B8D" w14:paraId="3E034E2A"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6F1E734"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793F872F"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532195A" w14:textId="77777777" w:rsidR="00526100" w:rsidRPr="005F6B8D" w:rsidRDefault="00526100" w:rsidP="00A25F69">
            <w:pPr>
              <w:pStyle w:val="TABLE-cell"/>
            </w:pPr>
          </w:p>
        </w:tc>
      </w:tr>
      <w:tr w:rsidR="00526100" w:rsidRPr="005F6B8D" w14:paraId="39518DC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FDA6B24" w14:textId="52BD2754" w:rsidR="00526100" w:rsidRPr="005F6B8D" w:rsidRDefault="006131F1" w:rsidP="00A25F69">
            <w:pPr>
              <w:pStyle w:val="TABLE-cell"/>
              <w:rPr>
                <w:b/>
              </w:rPr>
            </w:pPr>
            <w:r>
              <w:rPr>
                <w:b/>
              </w:rPr>
              <w:t>11.3</w:t>
            </w:r>
          </w:p>
        </w:tc>
        <w:tc>
          <w:tcPr>
            <w:tcW w:w="8269" w:type="dxa"/>
            <w:gridSpan w:val="2"/>
            <w:tcBorders>
              <w:top w:val="single" w:sz="6" w:space="0" w:color="auto"/>
              <w:left w:val="single" w:sz="6" w:space="0" w:color="auto"/>
              <w:bottom w:val="single" w:sz="6" w:space="0" w:color="auto"/>
              <w:right w:val="single" w:sz="6" w:space="0" w:color="auto"/>
            </w:tcBorders>
          </w:tcPr>
          <w:p w14:paraId="194CFB4E" w14:textId="36039113" w:rsidR="00526100" w:rsidRPr="005F6B8D" w:rsidRDefault="006131F1" w:rsidP="00A25F69">
            <w:pPr>
              <w:pStyle w:val="TABLE-cell"/>
              <w:rPr>
                <w:b/>
              </w:rPr>
            </w:pPr>
            <w:r>
              <w:rPr>
                <w:b/>
              </w:rPr>
              <w:t>Type test requirements for r</w:t>
            </w:r>
            <w:r w:rsidR="00526100" w:rsidRPr="005F6B8D">
              <w:rPr>
                <w:b/>
              </w:rPr>
              <w:t>estricted</w:t>
            </w:r>
            <w:r>
              <w:rPr>
                <w:b/>
              </w:rPr>
              <w:t>-</w:t>
            </w:r>
            <w:r w:rsidR="00526100" w:rsidRPr="005F6B8D">
              <w:rPr>
                <w:b/>
              </w:rPr>
              <w:t xml:space="preserve">breathing </w:t>
            </w:r>
            <w:r>
              <w:rPr>
                <w:b/>
              </w:rPr>
              <w:t>enclosures</w:t>
            </w:r>
            <w:r w:rsidR="00526100" w:rsidRPr="005F6B8D">
              <w:rPr>
                <w:b/>
              </w:rPr>
              <w:t xml:space="preserve"> *</w:t>
            </w:r>
          </w:p>
        </w:tc>
      </w:tr>
      <w:tr w:rsidR="00526100" w:rsidRPr="005F6B8D" w14:paraId="43E67CCA"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8B96FE7"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4D06AB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3EE9C15" w14:textId="77777777" w:rsidR="00526100" w:rsidRPr="005F6B8D" w:rsidRDefault="00526100" w:rsidP="00A25F69">
            <w:pPr>
              <w:pStyle w:val="TABLE-cell"/>
            </w:pPr>
          </w:p>
        </w:tc>
      </w:tr>
      <w:tr w:rsidR="00526100" w:rsidRPr="005F6B8D" w14:paraId="283D3487"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7C4E1CD5"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BB5143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4CD526C5" w14:textId="77777777" w:rsidR="00526100" w:rsidRPr="005F6B8D" w:rsidRDefault="00526100" w:rsidP="00A25F69">
            <w:pPr>
              <w:pStyle w:val="TABLE-cell"/>
            </w:pPr>
          </w:p>
        </w:tc>
      </w:tr>
      <w:tr w:rsidR="00526100" w:rsidRPr="005F6B8D" w14:paraId="2E3B24BC"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4F14D42B"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D1C472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0E221E4" w14:textId="77777777" w:rsidR="00526100" w:rsidRPr="005F6B8D" w:rsidRDefault="00526100" w:rsidP="00A25F69">
            <w:pPr>
              <w:pStyle w:val="TABLE-cell"/>
            </w:pPr>
          </w:p>
        </w:tc>
      </w:tr>
      <w:tr w:rsidR="00526100" w:rsidRPr="005F6B8D" w14:paraId="50628132"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DFD1258"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0B58FD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05BE4BA" w14:textId="77777777" w:rsidR="00526100" w:rsidRPr="005F6B8D" w:rsidRDefault="00526100" w:rsidP="00A25F69">
            <w:pPr>
              <w:pStyle w:val="TABLE-cell"/>
            </w:pPr>
          </w:p>
        </w:tc>
      </w:tr>
      <w:tr w:rsidR="00526100" w:rsidRPr="005F6B8D" w14:paraId="68EB9F03"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E033BE5"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0D1DAD2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4687F5C0" w14:textId="77777777" w:rsidR="00526100" w:rsidRPr="005F6B8D" w:rsidRDefault="00526100" w:rsidP="00A25F69">
            <w:pPr>
              <w:pStyle w:val="TABLE-cell"/>
            </w:pPr>
          </w:p>
        </w:tc>
      </w:tr>
    </w:tbl>
    <w:p w14:paraId="7081BD93" w14:textId="77777777" w:rsidR="00526100" w:rsidRPr="005F6B8D" w:rsidRDefault="00526100" w:rsidP="00A25F69">
      <w:pPr>
        <w:pStyle w:val="PARAGRAPH"/>
        <w:rPr>
          <w:b/>
        </w:rPr>
      </w:pPr>
      <w:r w:rsidRPr="005F6B8D">
        <w:rPr>
          <w:b/>
        </w:rPr>
        <w:t>Minimum testing capability</w:t>
      </w:r>
    </w:p>
    <w:p w14:paraId="3C52B2A1" w14:textId="77777777" w:rsidR="00526100" w:rsidRPr="005F6B8D" w:rsidRDefault="00526100" w:rsidP="00A25F69">
      <w:pPr>
        <w:pStyle w:val="PARAGRAPH"/>
      </w:pPr>
      <w:r w:rsidRPr="005F6B8D">
        <w:t>Most requirements and tests in this standard have now been (or are in the process of being) transferred to other standards.</w:t>
      </w:r>
    </w:p>
    <w:p w14:paraId="2B3B905D" w14:textId="77777777" w:rsidR="00526100" w:rsidRPr="005F6B8D" w:rsidRDefault="00526100" w:rsidP="00A25F69">
      <w:pPr>
        <w:pStyle w:val="PARAGRAPH"/>
      </w:pPr>
    </w:p>
    <w:p w14:paraId="271E0FE3" w14:textId="77777777" w:rsidR="00526100" w:rsidRPr="005F6B8D" w:rsidRDefault="00526100" w:rsidP="00A25F69">
      <w:pPr>
        <w:pStyle w:val="PARAGRAPH"/>
      </w:pPr>
    </w:p>
    <w:p w14:paraId="4754319C" w14:textId="5F0C1EBE" w:rsidR="00526100" w:rsidRPr="005F6B8D" w:rsidRDefault="001058C9" w:rsidP="001F55A6">
      <w:pPr>
        <w:pStyle w:val="Heading1"/>
        <w:tabs>
          <w:tab w:val="clear" w:pos="397"/>
        </w:tabs>
      </w:pPr>
      <w:bookmarkStart w:id="1348" w:name="_Toc444678201"/>
      <w:bookmarkStart w:id="1349" w:name="_Toc518389067"/>
      <w:bookmarkStart w:id="1350" w:name="_Toc518551886"/>
      <w:bookmarkStart w:id="1351" w:name="_Toc379980900"/>
      <w:r>
        <w:br w:type="page"/>
      </w:r>
      <w:bookmarkStart w:id="1352" w:name="_Toc518560382"/>
      <w:bookmarkStart w:id="1353" w:name="_Toc518561009"/>
      <w:bookmarkStart w:id="1354" w:name="_Toc518561053"/>
      <w:bookmarkStart w:id="1355" w:name="_Toc518561152"/>
      <w:bookmarkStart w:id="1356" w:name="_Toc12527464"/>
      <w:bookmarkStart w:id="1357" w:name="_Toc65071439"/>
      <w:bookmarkStart w:id="1358" w:name="_Toc123807872"/>
      <w:bookmarkStart w:id="1359" w:name="_Toc144726993"/>
      <w:r w:rsidR="00526100" w:rsidRPr="005F6B8D">
        <w:t>IEC 60079-16</w:t>
      </w:r>
      <w:r w:rsidR="00526100" w:rsidRPr="005F6B8D">
        <w:br/>
        <w:t xml:space="preserve">Electrical apparatus for explosive atmospheres - Part 16: Artificial ventilation for </w:t>
      </w:r>
      <w:proofErr w:type="spellStart"/>
      <w:r w:rsidR="00526100" w:rsidRPr="005F6B8D">
        <w:t>analyzer</w:t>
      </w:r>
      <w:proofErr w:type="spellEnd"/>
      <w:r w:rsidR="00526100" w:rsidRPr="005F6B8D">
        <w:t>(s) houses</w:t>
      </w:r>
      <w:bookmarkEnd w:id="1348"/>
      <w:bookmarkEnd w:id="1349"/>
      <w:bookmarkEnd w:id="1350"/>
      <w:bookmarkEnd w:id="1352"/>
      <w:bookmarkEnd w:id="1353"/>
      <w:bookmarkEnd w:id="1354"/>
      <w:bookmarkEnd w:id="1355"/>
      <w:bookmarkEnd w:id="1356"/>
      <w:bookmarkEnd w:id="1357"/>
      <w:bookmarkEnd w:id="1358"/>
      <w:bookmarkEnd w:id="1359"/>
      <w:r w:rsidR="00526100"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FE8015E" w14:textId="77777777" w:rsidTr="00A25F69">
        <w:tc>
          <w:tcPr>
            <w:tcW w:w="3936" w:type="dxa"/>
            <w:shd w:val="clear" w:color="auto" w:fill="auto"/>
          </w:tcPr>
          <w:p w14:paraId="040005B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5DD344A" w14:textId="77777777" w:rsidTr="00A25F69">
        <w:tc>
          <w:tcPr>
            <w:tcW w:w="3936" w:type="dxa"/>
            <w:shd w:val="clear" w:color="auto" w:fill="auto"/>
          </w:tcPr>
          <w:p w14:paraId="52893C5A" w14:textId="77777777" w:rsidR="00526100" w:rsidRPr="005F6B8D" w:rsidRDefault="00526100" w:rsidP="00A25F69">
            <w:pPr>
              <w:pStyle w:val="TABLE-cell"/>
              <w:rPr>
                <w:lang w:eastAsia="en-GB"/>
              </w:rPr>
            </w:pPr>
            <w:r w:rsidRPr="005F6B8D">
              <w:rPr>
                <w:bCs w:val="0"/>
                <w:lang w:eastAsia="en-GB"/>
              </w:rPr>
              <w:t>1</w:t>
            </w:r>
          </w:p>
        </w:tc>
      </w:tr>
    </w:tbl>
    <w:p w14:paraId="422BF4CB" w14:textId="77777777" w:rsidR="00526100" w:rsidRPr="005F6B8D" w:rsidRDefault="00526100" w:rsidP="00A25F69">
      <w:pPr>
        <w:pStyle w:val="PARAGRAPH"/>
        <w:rPr>
          <w:bCs/>
          <w:lang w:eastAsia="en-GB"/>
        </w:rPr>
      </w:pPr>
    </w:p>
    <w:p w14:paraId="2B5AD79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707E7399" w14:textId="77777777" w:rsidTr="00A25F69">
        <w:tc>
          <w:tcPr>
            <w:tcW w:w="3794" w:type="dxa"/>
            <w:shd w:val="clear" w:color="auto" w:fill="auto"/>
          </w:tcPr>
          <w:p w14:paraId="570E103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1906BE3"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2C87CADE"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BE9A010" w14:textId="77777777" w:rsidTr="00A25F69">
        <w:tc>
          <w:tcPr>
            <w:tcW w:w="3794" w:type="dxa"/>
            <w:shd w:val="clear" w:color="auto" w:fill="auto"/>
          </w:tcPr>
          <w:p w14:paraId="3E25A354" w14:textId="77777777" w:rsidR="00526100" w:rsidRPr="005F6B8D" w:rsidRDefault="00526100" w:rsidP="00CC1D36">
            <w:pPr>
              <w:pStyle w:val="TABLE-cell"/>
              <w:rPr>
                <w:lang w:eastAsia="en-GB"/>
              </w:rPr>
            </w:pPr>
          </w:p>
        </w:tc>
        <w:tc>
          <w:tcPr>
            <w:tcW w:w="2268" w:type="dxa"/>
            <w:shd w:val="clear" w:color="auto" w:fill="auto"/>
          </w:tcPr>
          <w:p w14:paraId="44F792F9" w14:textId="77777777" w:rsidR="00526100" w:rsidRPr="005F6B8D" w:rsidRDefault="00526100" w:rsidP="00CC1D36">
            <w:pPr>
              <w:pStyle w:val="TABLE-cell"/>
              <w:rPr>
                <w:lang w:eastAsia="en-GB"/>
              </w:rPr>
            </w:pPr>
          </w:p>
        </w:tc>
        <w:tc>
          <w:tcPr>
            <w:tcW w:w="1843" w:type="dxa"/>
            <w:shd w:val="clear" w:color="auto" w:fill="auto"/>
          </w:tcPr>
          <w:p w14:paraId="68CE42E8" w14:textId="77777777" w:rsidR="00526100" w:rsidRPr="005F6B8D" w:rsidRDefault="00526100" w:rsidP="00CC1D36">
            <w:pPr>
              <w:pStyle w:val="TABLE-cell"/>
              <w:rPr>
                <w:lang w:eastAsia="en-GB"/>
              </w:rPr>
            </w:pPr>
          </w:p>
        </w:tc>
      </w:tr>
      <w:tr w:rsidR="00526100" w:rsidRPr="005F6B8D" w14:paraId="5037261F" w14:textId="77777777" w:rsidTr="00A25F69">
        <w:tc>
          <w:tcPr>
            <w:tcW w:w="3794" w:type="dxa"/>
            <w:shd w:val="clear" w:color="auto" w:fill="auto"/>
          </w:tcPr>
          <w:p w14:paraId="5CAE6139" w14:textId="77777777" w:rsidR="00526100" w:rsidRPr="005F6B8D" w:rsidRDefault="00526100" w:rsidP="00CC1D36">
            <w:pPr>
              <w:pStyle w:val="TABLE-cell"/>
              <w:rPr>
                <w:lang w:eastAsia="en-GB"/>
              </w:rPr>
            </w:pPr>
          </w:p>
        </w:tc>
        <w:tc>
          <w:tcPr>
            <w:tcW w:w="2268" w:type="dxa"/>
            <w:shd w:val="clear" w:color="auto" w:fill="auto"/>
          </w:tcPr>
          <w:p w14:paraId="28D4B8A0" w14:textId="77777777" w:rsidR="00526100" w:rsidRPr="005F6B8D" w:rsidRDefault="00526100" w:rsidP="00CC1D36">
            <w:pPr>
              <w:pStyle w:val="TABLE-cell"/>
              <w:rPr>
                <w:lang w:eastAsia="en-GB"/>
              </w:rPr>
            </w:pPr>
          </w:p>
        </w:tc>
        <w:tc>
          <w:tcPr>
            <w:tcW w:w="1843" w:type="dxa"/>
            <w:shd w:val="clear" w:color="auto" w:fill="auto"/>
          </w:tcPr>
          <w:p w14:paraId="03BBA1B4" w14:textId="77777777" w:rsidR="00526100" w:rsidRPr="005F6B8D" w:rsidRDefault="00526100" w:rsidP="00CC1D36">
            <w:pPr>
              <w:pStyle w:val="TABLE-cell"/>
              <w:rPr>
                <w:lang w:eastAsia="en-GB"/>
              </w:rPr>
            </w:pPr>
          </w:p>
        </w:tc>
      </w:tr>
      <w:tr w:rsidR="00526100" w:rsidRPr="005F6B8D" w14:paraId="7E8E9E5B" w14:textId="77777777" w:rsidTr="00A25F69">
        <w:tc>
          <w:tcPr>
            <w:tcW w:w="3794" w:type="dxa"/>
            <w:shd w:val="clear" w:color="auto" w:fill="auto"/>
          </w:tcPr>
          <w:p w14:paraId="6EBE41C9" w14:textId="77777777" w:rsidR="00526100" w:rsidRPr="005F6B8D" w:rsidRDefault="00526100" w:rsidP="00CC1D36">
            <w:pPr>
              <w:pStyle w:val="TABLE-cell"/>
              <w:rPr>
                <w:lang w:eastAsia="en-GB"/>
              </w:rPr>
            </w:pPr>
          </w:p>
        </w:tc>
        <w:tc>
          <w:tcPr>
            <w:tcW w:w="2268" w:type="dxa"/>
            <w:shd w:val="clear" w:color="auto" w:fill="auto"/>
          </w:tcPr>
          <w:p w14:paraId="13EEA3A6" w14:textId="77777777" w:rsidR="00526100" w:rsidRPr="005F6B8D" w:rsidRDefault="00526100" w:rsidP="00CC1D36">
            <w:pPr>
              <w:pStyle w:val="TABLE-cell"/>
              <w:rPr>
                <w:lang w:eastAsia="en-GB"/>
              </w:rPr>
            </w:pPr>
          </w:p>
        </w:tc>
        <w:tc>
          <w:tcPr>
            <w:tcW w:w="1843" w:type="dxa"/>
            <w:shd w:val="clear" w:color="auto" w:fill="auto"/>
          </w:tcPr>
          <w:p w14:paraId="4508D2DF" w14:textId="77777777" w:rsidR="00526100" w:rsidRPr="005F6B8D" w:rsidRDefault="00526100" w:rsidP="00CC1D36">
            <w:pPr>
              <w:pStyle w:val="TABLE-cell"/>
              <w:rPr>
                <w:lang w:eastAsia="en-GB"/>
              </w:rPr>
            </w:pPr>
          </w:p>
        </w:tc>
      </w:tr>
      <w:tr w:rsidR="00526100" w:rsidRPr="005F6B8D" w14:paraId="50C533F2" w14:textId="77777777" w:rsidTr="00A25F69">
        <w:tc>
          <w:tcPr>
            <w:tcW w:w="3794" w:type="dxa"/>
            <w:shd w:val="clear" w:color="auto" w:fill="auto"/>
          </w:tcPr>
          <w:p w14:paraId="405E1819" w14:textId="77777777" w:rsidR="00526100" w:rsidRPr="005F6B8D" w:rsidRDefault="00526100" w:rsidP="00CC1D36">
            <w:pPr>
              <w:pStyle w:val="TABLE-cell"/>
              <w:rPr>
                <w:lang w:eastAsia="en-GB"/>
              </w:rPr>
            </w:pPr>
          </w:p>
        </w:tc>
        <w:tc>
          <w:tcPr>
            <w:tcW w:w="2268" w:type="dxa"/>
            <w:shd w:val="clear" w:color="auto" w:fill="auto"/>
          </w:tcPr>
          <w:p w14:paraId="74CF477A" w14:textId="77777777" w:rsidR="00526100" w:rsidRPr="005F6B8D" w:rsidRDefault="00526100" w:rsidP="00CC1D36">
            <w:pPr>
              <w:pStyle w:val="TABLE-cell"/>
              <w:rPr>
                <w:lang w:eastAsia="en-GB"/>
              </w:rPr>
            </w:pPr>
          </w:p>
        </w:tc>
        <w:tc>
          <w:tcPr>
            <w:tcW w:w="1843" w:type="dxa"/>
            <w:shd w:val="clear" w:color="auto" w:fill="auto"/>
          </w:tcPr>
          <w:p w14:paraId="4EF60FB3" w14:textId="77777777" w:rsidR="00526100" w:rsidRPr="005F6B8D" w:rsidRDefault="00526100" w:rsidP="00CC1D36">
            <w:pPr>
              <w:pStyle w:val="TABLE-cell"/>
              <w:rPr>
                <w:lang w:eastAsia="en-GB"/>
              </w:rPr>
            </w:pPr>
          </w:p>
        </w:tc>
      </w:tr>
    </w:tbl>
    <w:p w14:paraId="3866B6A9" w14:textId="77777777" w:rsidR="00526100" w:rsidRPr="005F6B8D" w:rsidRDefault="00526100" w:rsidP="00CC1D36">
      <w:pPr>
        <w:pStyle w:val="TABLE-cell"/>
        <w:rPr>
          <w:b/>
          <w:lang w:eastAsia="en-GB"/>
        </w:rPr>
      </w:pPr>
    </w:p>
    <w:tbl>
      <w:tblPr>
        <w:tblW w:w="9356" w:type="dxa"/>
        <w:jc w:val="center"/>
        <w:tblLayout w:type="fixed"/>
        <w:tblLook w:val="00A0" w:firstRow="1" w:lastRow="0" w:firstColumn="1" w:lastColumn="0" w:noHBand="0" w:noVBand="0"/>
      </w:tblPr>
      <w:tblGrid>
        <w:gridCol w:w="9356"/>
      </w:tblGrid>
      <w:tr w:rsidR="001404D7" w:rsidRPr="005F6B8D" w14:paraId="0C371BD6"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ACA4148" w14:textId="23E191A7" w:rsidR="001404D7" w:rsidRPr="001404D7"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EFDB46A"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E2EEFD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an analyzer house?</w:t>
            </w:r>
          </w:p>
          <w:p w14:paraId="49B4355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artificial ventilation?</w:t>
            </w:r>
          </w:p>
          <w:p w14:paraId="216F3ED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Possible operating pressure inside an analyzer during </w:t>
            </w:r>
            <w:proofErr w:type="gramStart"/>
            <w:r w:rsidRPr="00637E88">
              <w:rPr>
                <w:sz w:val="16"/>
                <w:szCs w:val="16"/>
                <w:lang w:val="en-US"/>
              </w:rPr>
              <w:t>ventilating</w:t>
            </w:r>
            <w:proofErr w:type="gramEnd"/>
            <w:r w:rsidRPr="00637E88">
              <w:rPr>
                <w:sz w:val="16"/>
                <w:szCs w:val="16"/>
                <w:lang w:val="en-US"/>
              </w:rPr>
              <w:t>?</w:t>
            </w:r>
          </w:p>
          <w:p w14:paraId="43C9CD9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are ventilation types?</w:t>
            </w:r>
          </w:p>
          <w:p w14:paraId="2FDFEDE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considered as a ventilation failure?</w:t>
            </w:r>
          </w:p>
          <w:p w14:paraId="3CB64933"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General safety considerations?</w:t>
            </w:r>
          </w:p>
          <w:p w14:paraId="38230FA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Considerations when incorporating an analyzer house in an existing building?</w:t>
            </w:r>
          </w:p>
          <w:p w14:paraId="341C699D"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Impact of handling flammable gases on surroundings of analyzer houses?</w:t>
            </w:r>
          </w:p>
          <w:p w14:paraId="410C6DBF"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What consideration is to be taken regarding </w:t>
            </w:r>
            <w:proofErr w:type="gramStart"/>
            <w:r w:rsidRPr="00637E88">
              <w:rPr>
                <w:sz w:val="16"/>
                <w:szCs w:val="16"/>
                <w:lang w:val="en-US"/>
              </w:rPr>
              <w:t>ingress</w:t>
            </w:r>
            <w:proofErr w:type="gramEnd"/>
            <w:r w:rsidRPr="00637E88">
              <w:rPr>
                <w:sz w:val="16"/>
                <w:szCs w:val="16"/>
                <w:lang w:val="en-US"/>
              </w:rPr>
              <w:t xml:space="preserve"> of external atmospheres into analyzers?</w:t>
            </w:r>
          </w:p>
          <w:p w14:paraId="14DB1DB1"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Type of protection appropriate to all equipment intended to remain in operation during a ventilation </w:t>
            </w:r>
            <w:proofErr w:type="gramStart"/>
            <w:r w:rsidRPr="00637E88">
              <w:rPr>
                <w:sz w:val="16"/>
                <w:szCs w:val="16"/>
                <w:lang w:val="en-US"/>
              </w:rPr>
              <w:t>failure?</w:t>
            </w:r>
            <w:proofErr w:type="gramEnd"/>
          </w:p>
          <w:p w14:paraId="350ED8F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When to incorporate time delay to switch off electrical apparatus not able to operate in explosive atmosphere?</w:t>
            </w:r>
          </w:p>
          <w:p w14:paraId="15A5F7B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Condition for re-energizing such equipment?</w:t>
            </w:r>
          </w:p>
          <w:p w14:paraId="1B1BD5C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Calculation to be conducted to prevent purging?</w:t>
            </w:r>
          </w:p>
          <w:p w14:paraId="15E43D8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Requirements for equipment installed in an analyzer </w:t>
            </w:r>
            <w:proofErr w:type="gramStart"/>
            <w:r w:rsidRPr="00637E88">
              <w:rPr>
                <w:sz w:val="16"/>
                <w:szCs w:val="16"/>
                <w:lang w:val="en-US"/>
              </w:rPr>
              <w:t>house</w:t>
            </w:r>
            <w:proofErr w:type="gramEnd"/>
          </w:p>
          <w:p w14:paraId="7018696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Principle applicable to parts (length of piping, number of joints, components containing flammable </w:t>
            </w:r>
            <w:proofErr w:type="gramStart"/>
            <w:r w:rsidRPr="00637E88">
              <w:rPr>
                <w:sz w:val="16"/>
                <w:szCs w:val="16"/>
                <w:lang w:val="en-US"/>
              </w:rPr>
              <w:t>substances,…</w:t>
            </w:r>
            <w:proofErr w:type="gramEnd"/>
            <w:r w:rsidRPr="00637E88">
              <w:rPr>
                <w:sz w:val="16"/>
                <w:szCs w:val="16"/>
                <w:lang w:val="en-US"/>
              </w:rPr>
              <w:t>) inside the analyzer house?</w:t>
            </w:r>
          </w:p>
          <w:p w14:paraId="738FC78A"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Expectations for the gas sampling inlet and outlet pipes?</w:t>
            </w:r>
          </w:p>
          <w:p w14:paraId="6DE6EB8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Techniques to limit to a minimal value any escape of flammable substances?</w:t>
            </w:r>
          </w:p>
          <w:p w14:paraId="4EE741C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Where to carry operations which involve intentional release of flammable substances?</w:t>
            </w:r>
          </w:p>
          <w:p w14:paraId="18D3937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Appropriate </w:t>
            </w:r>
            <w:proofErr w:type="gramStart"/>
            <w:r w:rsidRPr="00637E88">
              <w:rPr>
                <w:sz w:val="16"/>
                <w:szCs w:val="16"/>
                <w:lang w:val="en-US"/>
              </w:rPr>
              <w:t>dimension</w:t>
            </w:r>
            <w:proofErr w:type="gramEnd"/>
            <w:r w:rsidRPr="00637E88">
              <w:rPr>
                <w:sz w:val="16"/>
                <w:szCs w:val="16"/>
                <w:lang w:val="en-US"/>
              </w:rPr>
              <w:t xml:space="preserve"> of the building?</w:t>
            </w:r>
          </w:p>
          <w:p w14:paraId="07CCEEB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When selecting highly insulating materials what hazards </w:t>
            </w:r>
            <w:proofErr w:type="gramStart"/>
            <w:r w:rsidRPr="00637E88">
              <w:rPr>
                <w:sz w:val="16"/>
                <w:szCs w:val="16"/>
                <w:lang w:val="en-US"/>
              </w:rPr>
              <w:t>have to</w:t>
            </w:r>
            <w:proofErr w:type="gramEnd"/>
            <w:r w:rsidRPr="00637E88">
              <w:rPr>
                <w:sz w:val="16"/>
                <w:szCs w:val="16"/>
                <w:lang w:val="en-US"/>
              </w:rPr>
              <w:t xml:space="preserve"> be avoided?</w:t>
            </w:r>
          </w:p>
          <w:p w14:paraId="5BEF661B"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Design consideration to avoid accumulation of flammable </w:t>
            </w:r>
            <w:proofErr w:type="gramStart"/>
            <w:r w:rsidRPr="00637E88">
              <w:rPr>
                <w:sz w:val="16"/>
                <w:szCs w:val="16"/>
                <w:lang w:val="en-US"/>
              </w:rPr>
              <w:t>substances</w:t>
            </w:r>
            <w:proofErr w:type="gramEnd"/>
          </w:p>
          <w:p w14:paraId="0A2D026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Prevention of air</w:t>
            </w:r>
            <w:r>
              <w:rPr>
                <w:sz w:val="16"/>
                <w:szCs w:val="16"/>
                <w:lang w:val="en-US"/>
              </w:rPr>
              <w:t xml:space="preserve"> </w:t>
            </w:r>
            <w:r w:rsidRPr="00637E88">
              <w:rPr>
                <w:sz w:val="16"/>
                <w:szCs w:val="16"/>
                <w:lang w:val="en-US"/>
              </w:rPr>
              <w:t>loss?</w:t>
            </w:r>
          </w:p>
          <w:p w14:paraId="7BC23F7F"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Requirements for all ventilation systems?</w:t>
            </w:r>
          </w:p>
          <w:p w14:paraId="660AE4AB"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Specific requirements for forced ventilation?</w:t>
            </w:r>
          </w:p>
          <w:p w14:paraId="4AF365F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Specific requirements for induced ventilation?</w:t>
            </w:r>
          </w:p>
          <w:p w14:paraId="769A7EA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Ventilation failure detection?</w:t>
            </w:r>
          </w:p>
          <w:p w14:paraId="1FF9BE0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Management of not automatically self-closing doors.</w:t>
            </w:r>
          </w:p>
          <w:p w14:paraId="4AFC325D"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Automatic disconnection delay?</w:t>
            </w:r>
          </w:p>
          <w:p w14:paraId="4825047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Closing of the air inlets?</w:t>
            </w:r>
          </w:p>
          <w:p w14:paraId="4F29D5B3"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Condition to restore electricity power?</w:t>
            </w:r>
          </w:p>
          <w:p w14:paraId="12F806E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Expected Verification and test?</w:t>
            </w:r>
          </w:p>
          <w:p w14:paraId="502D7B5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Usual Marking?</w:t>
            </w:r>
          </w:p>
          <w:p w14:paraId="7BE1DE5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Usual Warning?</w:t>
            </w:r>
          </w:p>
          <w:p w14:paraId="231BCE1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Expected records?</w:t>
            </w:r>
          </w:p>
          <w:p w14:paraId="4BE86F2B" w14:textId="0D5D5682" w:rsidR="001404D7" w:rsidRPr="005F6B8D" w:rsidRDefault="001404D7" w:rsidP="00E15F06">
            <w:pPr>
              <w:pStyle w:val="TABLE-cell"/>
              <w:numPr>
                <w:ilvl w:val="0"/>
                <w:numId w:val="26"/>
              </w:numPr>
              <w:ind w:left="360"/>
              <w:rPr>
                <w:lang w:eastAsia="en-GB"/>
              </w:rPr>
            </w:pPr>
            <w:r w:rsidRPr="00637E88">
              <w:rPr>
                <w:szCs w:val="16"/>
                <w:lang w:val="en-US"/>
              </w:rPr>
              <w:t>Modifications?</w:t>
            </w:r>
          </w:p>
        </w:tc>
      </w:tr>
    </w:tbl>
    <w:p w14:paraId="0031E80C"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585541A" w14:textId="77777777" w:rsidTr="001A4EB8">
        <w:tc>
          <w:tcPr>
            <w:tcW w:w="3348" w:type="dxa"/>
            <w:shd w:val="clear" w:color="auto" w:fill="auto"/>
          </w:tcPr>
          <w:p w14:paraId="159FB781" w14:textId="77777777" w:rsidR="001058C9" w:rsidRPr="000462A6" w:rsidRDefault="001058C9" w:rsidP="00CC1D36">
            <w:pPr>
              <w:pStyle w:val="TABLE-col-heading"/>
            </w:pPr>
            <w:r w:rsidRPr="000462A6">
              <w:t>Comments by IECEx Assessor:</w:t>
            </w:r>
          </w:p>
        </w:tc>
        <w:tc>
          <w:tcPr>
            <w:tcW w:w="5938" w:type="dxa"/>
            <w:shd w:val="clear" w:color="auto" w:fill="auto"/>
          </w:tcPr>
          <w:p w14:paraId="2B4F8A9C" w14:textId="77777777" w:rsidR="001058C9" w:rsidRDefault="001058C9" w:rsidP="00CC1D36">
            <w:pPr>
              <w:pStyle w:val="TABLE-cell"/>
            </w:pPr>
          </w:p>
        </w:tc>
      </w:tr>
    </w:tbl>
    <w:p w14:paraId="167AAB3B" w14:textId="77777777" w:rsidR="001058C9" w:rsidRDefault="001058C9" w:rsidP="00A25F69">
      <w:pPr>
        <w:pStyle w:val="PARAGRAPH"/>
        <w:rPr>
          <w:b/>
          <w:lang w:eastAsia="en-GB"/>
        </w:rPr>
      </w:pPr>
    </w:p>
    <w:p w14:paraId="55FF20A5" w14:textId="3BCBDA18" w:rsidR="00526100" w:rsidRPr="005F6B8D" w:rsidRDefault="00526100" w:rsidP="00A25F69">
      <w:pPr>
        <w:pStyle w:val="PARAGRAPH"/>
        <w:rPr>
          <w:b/>
          <w:lang w:eastAsia="en-GB"/>
        </w:rPr>
      </w:pPr>
      <w:r w:rsidRPr="005F6B8D">
        <w:rPr>
          <w:b/>
          <w:lang w:eastAsia="en-GB"/>
        </w:rPr>
        <w:t>2: Procedures</w:t>
      </w:r>
    </w:p>
    <w:p w14:paraId="3794477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D654F0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E874F5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7FAA626"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5C4E3D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DE8410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29581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97FF6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E2DCB98" w14:textId="77777777" w:rsidR="00526100" w:rsidRPr="005F6B8D" w:rsidRDefault="00526100" w:rsidP="00A25F69">
            <w:pPr>
              <w:pStyle w:val="TABLE-cell"/>
              <w:rPr>
                <w:lang w:eastAsia="en-GB"/>
              </w:rPr>
            </w:pPr>
            <w:r w:rsidRPr="005F6B8D">
              <w:rPr>
                <w:lang w:eastAsia="en-GB"/>
              </w:rPr>
              <w:t> </w:t>
            </w:r>
          </w:p>
        </w:tc>
      </w:tr>
      <w:tr w:rsidR="00526100" w:rsidRPr="005F6B8D" w14:paraId="52F4792E"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213E6A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84CCE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1B61FF2" w14:textId="77777777" w:rsidR="00526100" w:rsidRPr="005F6B8D" w:rsidRDefault="00526100" w:rsidP="00A25F69">
            <w:pPr>
              <w:pStyle w:val="TABLE-cell"/>
              <w:rPr>
                <w:lang w:eastAsia="en-GB"/>
              </w:rPr>
            </w:pPr>
            <w:r w:rsidRPr="005F6B8D">
              <w:rPr>
                <w:lang w:eastAsia="en-GB"/>
              </w:rPr>
              <w:t> </w:t>
            </w:r>
          </w:p>
        </w:tc>
      </w:tr>
      <w:tr w:rsidR="00526100" w:rsidRPr="005F6B8D" w14:paraId="2E37358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7D9B3A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CCD9C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ECB0978" w14:textId="77777777" w:rsidR="00526100" w:rsidRPr="005F6B8D" w:rsidRDefault="00526100" w:rsidP="00A25F69">
            <w:pPr>
              <w:pStyle w:val="TABLE-cell"/>
              <w:rPr>
                <w:lang w:eastAsia="en-GB"/>
              </w:rPr>
            </w:pPr>
            <w:r w:rsidRPr="005F6B8D">
              <w:rPr>
                <w:lang w:eastAsia="en-GB"/>
              </w:rPr>
              <w:t> </w:t>
            </w:r>
          </w:p>
        </w:tc>
      </w:tr>
      <w:tr w:rsidR="00526100" w:rsidRPr="005F6B8D" w14:paraId="53C417E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70E77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FEFD7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4DE12B" w14:textId="77777777" w:rsidR="00526100" w:rsidRPr="005F6B8D" w:rsidRDefault="00526100" w:rsidP="00A25F69">
            <w:pPr>
              <w:pStyle w:val="TABLE-cell"/>
              <w:rPr>
                <w:lang w:eastAsia="en-GB"/>
              </w:rPr>
            </w:pPr>
            <w:r w:rsidRPr="005F6B8D">
              <w:rPr>
                <w:lang w:eastAsia="en-GB"/>
              </w:rPr>
              <w:t> </w:t>
            </w:r>
          </w:p>
        </w:tc>
      </w:tr>
      <w:tr w:rsidR="00526100" w:rsidRPr="005F6B8D" w14:paraId="15404F4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D58DF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FB464DF"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68E8991" w14:textId="77777777" w:rsidR="00526100" w:rsidRPr="005F6B8D" w:rsidRDefault="00526100" w:rsidP="00A25F69">
            <w:pPr>
              <w:pStyle w:val="TABLE-cell"/>
              <w:rPr>
                <w:lang w:eastAsia="en-GB"/>
              </w:rPr>
            </w:pPr>
            <w:r w:rsidRPr="005F6B8D">
              <w:rPr>
                <w:lang w:eastAsia="en-GB"/>
              </w:rPr>
              <w:t> </w:t>
            </w:r>
          </w:p>
        </w:tc>
      </w:tr>
    </w:tbl>
    <w:p w14:paraId="5F2D2057" w14:textId="77777777" w:rsidR="00526100" w:rsidRPr="005F6B8D" w:rsidRDefault="00526100" w:rsidP="00A25F69">
      <w:pPr>
        <w:pStyle w:val="PARAGRAPH"/>
      </w:pPr>
    </w:p>
    <w:p w14:paraId="613E9E7E"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244E3DE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A532F66" w14:textId="77777777" w:rsidR="00526100" w:rsidRPr="005F6B8D" w:rsidRDefault="00526100" w:rsidP="00A25F69">
            <w:pPr>
              <w:pStyle w:val="TABLE-col-heading"/>
            </w:pPr>
            <w:r w:rsidRPr="005F6B8D">
              <w:br w:type="page"/>
            </w:r>
            <w:r w:rsidRPr="005F6B8D">
              <w:br w:type="page"/>
            </w:r>
            <w:r w:rsidRPr="005F6B8D">
              <w:br w:type="page"/>
              <w:t xml:space="preserve">Standard: IEC 60079-16 Artificial ventilation for </w:t>
            </w:r>
            <w:proofErr w:type="spellStart"/>
            <w:r w:rsidRPr="005F6B8D">
              <w:t>analyzer</w:t>
            </w:r>
            <w:proofErr w:type="spellEnd"/>
            <w:r w:rsidRPr="005F6B8D">
              <w:t xml:space="preserve">(s) houses   </w:t>
            </w:r>
          </w:p>
        </w:tc>
      </w:tr>
      <w:tr w:rsidR="00526100" w:rsidRPr="005F6B8D" w14:paraId="28377624"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68A9F606" w14:textId="77777777" w:rsidR="00526100" w:rsidRPr="005F6B8D" w:rsidRDefault="00526100" w:rsidP="00A25F69">
            <w:pPr>
              <w:pStyle w:val="TABLE-col-heading"/>
            </w:pPr>
            <w:r w:rsidRPr="005F6B8D">
              <w:t>Clause</w:t>
            </w:r>
            <w:r>
              <w:t xml:space="preserve"> 7</w:t>
            </w:r>
          </w:p>
        </w:tc>
        <w:tc>
          <w:tcPr>
            <w:tcW w:w="3928" w:type="dxa"/>
            <w:tcBorders>
              <w:top w:val="single" w:sz="6" w:space="0" w:color="auto"/>
              <w:left w:val="single" w:sz="6" w:space="0" w:color="auto"/>
              <w:bottom w:val="single" w:sz="4" w:space="0" w:color="auto"/>
              <w:right w:val="single" w:sz="4" w:space="0" w:color="auto"/>
            </w:tcBorders>
          </w:tcPr>
          <w:p w14:paraId="5B5030F9"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2E73B6C5" w14:textId="77777777" w:rsidR="00526100" w:rsidRPr="005F6B8D" w:rsidRDefault="00526100" w:rsidP="00A25F69">
            <w:pPr>
              <w:pStyle w:val="TABLE-col-heading"/>
            </w:pPr>
            <w:r w:rsidRPr="005F6B8D">
              <w:t xml:space="preserve">Result – Remark </w:t>
            </w:r>
          </w:p>
        </w:tc>
      </w:tr>
      <w:tr w:rsidR="00526100" w:rsidRPr="005F6B8D" w14:paraId="6724EDC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BBFCFF" w14:textId="77777777" w:rsidR="00526100" w:rsidRPr="005F6B8D" w:rsidRDefault="00526100" w:rsidP="00A25F69">
            <w:pPr>
              <w:pStyle w:val="TABLE-cell"/>
              <w:rPr>
                <w:b/>
              </w:rPr>
            </w:pPr>
            <w:r w:rsidRPr="005F6B8D">
              <w:rPr>
                <w:b/>
              </w:rPr>
              <w:t>3)</w:t>
            </w:r>
          </w:p>
        </w:tc>
        <w:tc>
          <w:tcPr>
            <w:tcW w:w="3928" w:type="dxa"/>
            <w:tcBorders>
              <w:top w:val="single" w:sz="4" w:space="0" w:color="auto"/>
              <w:left w:val="single" w:sz="4" w:space="0" w:color="auto"/>
              <w:bottom w:val="single" w:sz="4" w:space="0" w:color="auto"/>
              <w:right w:val="single" w:sz="4" w:space="0" w:color="auto"/>
            </w:tcBorders>
          </w:tcPr>
          <w:p w14:paraId="30E5AC23" w14:textId="77777777" w:rsidR="00526100" w:rsidRPr="005F6B8D" w:rsidRDefault="00526100" w:rsidP="00A25F69">
            <w:pPr>
              <w:pStyle w:val="TABLE-cell"/>
              <w:rPr>
                <w:b/>
              </w:rPr>
            </w:pPr>
            <w:r w:rsidRPr="005F6B8D">
              <w:rPr>
                <w:b/>
              </w:rPr>
              <w:t>Airflow and purging test *</w:t>
            </w:r>
          </w:p>
        </w:tc>
        <w:tc>
          <w:tcPr>
            <w:tcW w:w="4374" w:type="dxa"/>
            <w:tcBorders>
              <w:top w:val="single" w:sz="4" w:space="0" w:color="auto"/>
              <w:left w:val="single" w:sz="4" w:space="0" w:color="auto"/>
              <w:bottom w:val="single" w:sz="4" w:space="0" w:color="auto"/>
              <w:right w:val="single" w:sz="4" w:space="0" w:color="auto"/>
            </w:tcBorders>
          </w:tcPr>
          <w:p w14:paraId="76098AF6" w14:textId="77777777" w:rsidR="00526100" w:rsidRPr="005F6B8D" w:rsidRDefault="00526100" w:rsidP="00A25F69">
            <w:pPr>
              <w:pStyle w:val="TABLE-cell"/>
            </w:pPr>
          </w:p>
        </w:tc>
      </w:tr>
      <w:tr w:rsidR="00526100" w:rsidRPr="005F6B8D" w14:paraId="074DF0D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C414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353B82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CCDD2E" w14:textId="77777777" w:rsidR="00526100" w:rsidRPr="005F6B8D" w:rsidRDefault="00526100" w:rsidP="00A25F69">
            <w:pPr>
              <w:pStyle w:val="TABLE-cell"/>
            </w:pPr>
          </w:p>
        </w:tc>
      </w:tr>
      <w:tr w:rsidR="00526100" w:rsidRPr="005F6B8D" w14:paraId="13D34B02"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41D851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B873EB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E7D9BEA" w14:textId="77777777" w:rsidR="00526100" w:rsidRPr="005F6B8D" w:rsidRDefault="00526100" w:rsidP="00A25F69">
            <w:pPr>
              <w:pStyle w:val="TABLE-cell"/>
            </w:pPr>
          </w:p>
        </w:tc>
      </w:tr>
      <w:tr w:rsidR="00526100" w:rsidRPr="005F6B8D" w14:paraId="398D7F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14DE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45E63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B9DA347" w14:textId="77777777" w:rsidR="00526100" w:rsidRPr="005F6B8D" w:rsidRDefault="00526100" w:rsidP="00A25F69">
            <w:pPr>
              <w:pStyle w:val="TABLE-cell"/>
            </w:pPr>
          </w:p>
        </w:tc>
      </w:tr>
      <w:tr w:rsidR="00526100" w:rsidRPr="005F6B8D" w14:paraId="4D3BCD9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45BB87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DC0E1C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A39298" w14:textId="77777777" w:rsidR="00526100" w:rsidRPr="005F6B8D" w:rsidRDefault="00526100" w:rsidP="00A25F69">
            <w:pPr>
              <w:pStyle w:val="TABLE-cell"/>
            </w:pPr>
          </w:p>
        </w:tc>
      </w:tr>
      <w:tr w:rsidR="00526100" w:rsidRPr="005F6B8D" w14:paraId="70E1D40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A4B548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6F59E4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7C4B85F" w14:textId="77777777" w:rsidR="00526100" w:rsidRPr="005F6B8D" w:rsidRDefault="00526100" w:rsidP="00A25F69">
            <w:pPr>
              <w:pStyle w:val="TABLE-cell"/>
            </w:pPr>
          </w:p>
        </w:tc>
      </w:tr>
      <w:tr w:rsidR="00526100" w:rsidRPr="005F6B8D" w14:paraId="335C1C0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290D1C3" w14:textId="77777777" w:rsidR="00526100" w:rsidRPr="005F6B8D" w:rsidRDefault="00526100" w:rsidP="00A25F69">
            <w:pPr>
              <w:pStyle w:val="TABLE-cell"/>
              <w:rPr>
                <w:b/>
              </w:rPr>
            </w:pPr>
            <w:r w:rsidRPr="005F6B8D">
              <w:rPr>
                <w:b/>
              </w:rPr>
              <w:t>4)</w:t>
            </w:r>
          </w:p>
        </w:tc>
        <w:tc>
          <w:tcPr>
            <w:tcW w:w="8302" w:type="dxa"/>
            <w:gridSpan w:val="2"/>
            <w:tcBorders>
              <w:top w:val="single" w:sz="4" w:space="0" w:color="auto"/>
              <w:left w:val="single" w:sz="4" w:space="0" w:color="auto"/>
              <w:bottom w:val="single" w:sz="4" w:space="0" w:color="auto"/>
              <w:right w:val="single" w:sz="4" w:space="0" w:color="auto"/>
            </w:tcBorders>
          </w:tcPr>
          <w:p w14:paraId="28CBF3FE" w14:textId="77777777" w:rsidR="00526100" w:rsidRPr="005F6B8D" w:rsidRDefault="00526100" w:rsidP="00A25F69">
            <w:pPr>
              <w:pStyle w:val="TABLE-cell"/>
              <w:rPr>
                <w:b/>
              </w:rPr>
            </w:pPr>
            <w:r w:rsidRPr="005F6B8D">
              <w:rPr>
                <w:b/>
              </w:rPr>
              <w:t>Pressure test *</w:t>
            </w:r>
          </w:p>
        </w:tc>
      </w:tr>
      <w:tr w:rsidR="00526100" w:rsidRPr="005F6B8D" w14:paraId="49EEABAF"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FAD3B8C"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3D24A5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157BD031" w14:textId="77777777" w:rsidR="00526100" w:rsidRPr="005F6B8D" w:rsidRDefault="00526100" w:rsidP="00A25F69">
            <w:pPr>
              <w:pStyle w:val="TABLE-cell"/>
            </w:pPr>
          </w:p>
        </w:tc>
      </w:tr>
      <w:tr w:rsidR="00526100" w:rsidRPr="005F6B8D" w14:paraId="5C92E27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43D482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E0578A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2F35864" w14:textId="77777777" w:rsidR="00526100" w:rsidRPr="005F6B8D" w:rsidRDefault="00526100" w:rsidP="00A25F69">
            <w:pPr>
              <w:pStyle w:val="TABLE-cell"/>
            </w:pPr>
          </w:p>
        </w:tc>
      </w:tr>
      <w:tr w:rsidR="00526100" w:rsidRPr="005F6B8D" w14:paraId="2C45E9CD"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A07164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CED4401"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556C164" w14:textId="77777777" w:rsidR="00526100" w:rsidRPr="005F6B8D" w:rsidRDefault="00526100" w:rsidP="00A25F69">
            <w:pPr>
              <w:pStyle w:val="TABLE-cell"/>
            </w:pPr>
          </w:p>
        </w:tc>
      </w:tr>
      <w:tr w:rsidR="00526100" w:rsidRPr="005F6B8D" w14:paraId="309CF8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1273A7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FA844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2DB26A18" w14:textId="77777777" w:rsidR="00526100" w:rsidRPr="005F6B8D" w:rsidRDefault="00526100" w:rsidP="00A25F69">
            <w:pPr>
              <w:pStyle w:val="TABLE-cell"/>
            </w:pPr>
          </w:p>
        </w:tc>
      </w:tr>
      <w:tr w:rsidR="00526100" w:rsidRPr="005F6B8D" w14:paraId="24CBC5B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0FCFC8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46FE423"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38FF58B" w14:textId="77777777" w:rsidR="00526100" w:rsidRPr="005F6B8D" w:rsidRDefault="00526100" w:rsidP="00A25F69">
            <w:pPr>
              <w:pStyle w:val="TABLE-cell"/>
            </w:pPr>
          </w:p>
        </w:tc>
      </w:tr>
      <w:tr w:rsidR="00526100" w:rsidRPr="005F6B8D" w14:paraId="152684E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86DC13F" w14:textId="77777777" w:rsidR="00526100" w:rsidRPr="005F6B8D" w:rsidRDefault="00526100" w:rsidP="00A25F69">
            <w:pPr>
              <w:pStyle w:val="TABLE-cell"/>
              <w:rPr>
                <w:b/>
              </w:rPr>
            </w:pPr>
            <w:r w:rsidRPr="005F6B8D">
              <w:rPr>
                <w:b/>
              </w:rPr>
              <w:t>5)</w:t>
            </w:r>
          </w:p>
        </w:tc>
        <w:tc>
          <w:tcPr>
            <w:tcW w:w="8302" w:type="dxa"/>
            <w:gridSpan w:val="2"/>
            <w:tcBorders>
              <w:top w:val="single" w:sz="4" w:space="0" w:color="auto"/>
              <w:left w:val="single" w:sz="4" w:space="0" w:color="auto"/>
              <w:bottom w:val="single" w:sz="4" w:space="0" w:color="auto"/>
              <w:right w:val="single" w:sz="4" w:space="0" w:color="auto"/>
            </w:tcBorders>
          </w:tcPr>
          <w:p w14:paraId="659B62B4" w14:textId="77777777" w:rsidR="00526100" w:rsidRPr="005F6B8D" w:rsidRDefault="00526100" w:rsidP="00A25F69">
            <w:pPr>
              <w:pStyle w:val="TABLE-cell"/>
              <w:rPr>
                <w:b/>
              </w:rPr>
            </w:pPr>
            <w:r w:rsidRPr="005F6B8D">
              <w:rPr>
                <w:b/>
              </w:rPr>
              <w:t>Safeguarding system test *</w:t>
            </w:r>
          </w:p>
        </w:tc>
      </w:tr>
      <w:tr w:rsidR="00526100" w:rsidRPr="005F6B8D" w14:paraId="5610287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01C5993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49494A7"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231775D5" w14:textId="77777777" w:rsidR="00526100" w:rsidRPr="005F6B8D" w:rsidRDefault="00526100" w:rsidP="00A25F69">
            <w:pPr>
              <w:pStyle w:val="TABLE-cell"/>
            </w:pPr>
          </w:p>
        </w:tc>
      </w:tr>
      <w:tr w:rsidR="00526100" w:rsidRPr="005F6B8D" w14:paraId="4B702CED"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4ED775C"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6508D03F"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1E29FA33" w14:textId="77777777" w:rsidR="00526100" w:rsidRPr="005F6B8D" w:rsidRDefault="00526100" w:rsidP="00A25F69">
            <w:pPr>
              <w:pStyle w:val="TABLE-cell"/>
            </w:pPr>
          </w:p>
        </w:tc>
      </w:tr>
      <w:tr w:rsidR="00526100" w:rsidRPr="005F6B8D" w14:paraId="32EDCFE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297854F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8616666"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1BA20D88" w14:textId="77777777" w:rsidR="00526100" w:rsidRPr="005F6B8D" w:rsidRDefault="00526100" w:rsidP="00A25F69">
            <w:pPr>
              <w:pStyle w:val="TABLE-cell"/>
            </w:pPr>
          </w:p>
        </w:tc>
      </w:tr>
      <w:tr w:rsidR="00526100" w:rsidRPr="005F6B8D" w14:paraId="7286092A"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684DC548"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A96385F"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3FFD467D" w14:textId="77777777" w:rsidR="00526100" w:rsidRPr="005F6B8D" w:rsidRDefault="00526100" w:rsidP="00A25F69">
            <w:pPr>
              <w:pStyle w:val="TABLE-cell"/>
            </w:pPr>
          </w:p>
        </w:tc>
      </w:tr>
      <w:tr w:rsidR="00526100" w:rsidRPr="005F6B8D" w14:paraId="0CF495FE"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B1A95B5"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65EE078F"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77A4EBBC" w14:textId="77777777" w:rsidR="00526100" w:rsidRPr="005F6B8D" w:rsidRDefault="00526100" w:rsidP="00A25F69">
            <w:pPr>
              <w:pStyle w:val="TABLE-cell"/>
            </w:pPr>
          </w:p>
        </w:tc>
      </w:tr>
      <w:tr w:rsidR="00526100" w:rsidRPr="005F6B8D" w14:paraId="5A723B60"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E2AED25" w14:textId="77777777" w:rsidR="00526100" w:rsidRPr="005F6B8D" w:rsidRDefault="00526100" w:rsidP="00A25F69">
            <w:pPr>
              <w:pStyle w:val="TABLE-cell"/>
              <w:rPr>
                <w:b/>
              </w:rPr>
            </w:pPr>
            <w:r w:rsidRPr="005F6B8D">
              <w:rPr>
                <w:b/>
              </w:rPr>
              <w:t>6)</w:t>
            </w:r>
          </w:p>
        </w:tc>
        <w:tc>
          <w:tcPr>
            <w:tcW w:w="8302" w:type="dxa"/>
            <w:gridSpan w:val="2"/>
            <w:tcBorders>
              <w:top w:val="single" w:sz="6" w:space="0" w:color="auto"/>
              <w:left w:val="single" w:sz="6" w:space="0" w:color="auto"/>
              <w:bottom w:val="single" w:sz="6" w:space="0" w:color="auto"/>
              <w:right w:val="single" w:sz="6" w:space="0" w:color="auto"/>
            </w:tcBorders>
          </w:tcPr>
          <w:p w14:paraId="6FD85CEF" w14:textId="77777777" w:rsidR="00526100" w:rsidRPr="005F6B8D" w:rsidRDefault="00526100" w:rsidP="00A25F69">
            <w:pPr>
              <w:pStyle w:val="TABLE-cell"/>
              <w:rPr>
                <w:b/>
              </w:rPr>
            </w:pPr>
            <w:r w:rsidRPr="005F6B8D">
              <w:rPr>
                <w:b/>
              </w:rPr>
              <w:t>Flow restrictor test *</w:t>
            </w:r>
          </w:p>
        </w:tc>
      </w:tr>
      <w:tr w:rsidR="00526100" w:rsidRPr="005F6B8D" w14:paraId="2BFFC080"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6B5CCA22"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1C368A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20926A2B" w14:textId="77777777" w:rsidR="00526100" w:rsidRPr="005F6B8D" w:rsidRDefault="00526100" w:rsidP="00A25F69">
            <w:pPr>
              <w:pStyle w:val="TABLE-cell"/>
            </w:pPr>
          </w:p>
        </w:tc>
      </w:tr>
      <w:tr w:rsidR="00526100" w:rsidRPr="005F6B8D" w14:paraId="76E3FB32"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0D88AFEA"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4FD16D7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30603BD4" w14:textId="77777777" w:rsidR="00526100" w:rsidRPr="005F6B8D" w:rsidRDefault="00526100" w:rsidP="00A25F69">
            <w:pPr>
              <w:pStyle w:val="TABLE-cell"/>
            </w:pPr>
          </w:p>
        </w:tc>
      </w:tr>
      <w:tr w:rsidR="00526100" w:rsidRPr="005F6B8D" w14:paraId="1ECBAA81"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23289C6F"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8061E1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DBE7642" w14:textId="77777777" w:rsidR="00526100" w:rsidRPr="005F6B8D" w:rsidRDefault="00526100" w:rsidP="00A25F69">
            <w:pPr>
              <w:pStyle w:val="TABLE-cell"/>
            </w:pPr>
          </w:p>
        </w:tc>
      </w:tr>
      <w:tr w:rsidR="00526100" w:rsidRPr="005F6B8D" w14:paraId="3E047FA6"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658D941"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1993438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192F66D" w14:textId="77777777" w:rsidR="00526100" w:rsidRPr="005F6B8D" w:rsidRDefault="00526100" w:rsidP="00A25F69">
            <w:pPr>
              <w:pStyle w:val="TABLE-cell"/>
            </w:pPr>
          </w:p>
        </w:tc>
      </w:tr>
      <w:tr w:rsidR="00526100" w:rsidRPr="005F6B8D" w14:paraId="39590B3E"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DA1EB28"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57C72DE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F39D97B" w14:textId="77777777" w:rsidR="00526100" w:rsidRPr="005F6B8D" w:rsidRDefault="00526100" w:rsidP="00A25F69">
            <w:pPr>
              <w:pStyle w:val="TABLE-cell"/>
            </w:pPr>
          </w:p>
        </w:tc>
      </w:tr>
    </w:tbl>
    <w:p w14:paraId="28110EE9" w14:textId="77777777" w:rsidR="00526100" w:rsidRPr="005F6B8D" w:rsidRDefault="00526100" w:rsidP="00A25F69">
      <w:pPr>
        <w:pStyle w:val="PARAGRAPH"/>
      </w:pPr>
    </w:p>
    <w:p w14:paraId="3175BBC4" w14:textId="77777777" w:rsidR="00526100" w:rsidRPr="005F6B8D" w:rsidRDefault="00526100" w:rsidP="00A25F69">
      <w:pPr>
        <w:pStyle w:val="PARAGRAPH"/>
        <w:rPr>
          <w:b/>
        </w:rPr>
      </w:pPr>
      <w:r w:rsidRPr="005F6B8D">
        <w:rPr>
          <w:b/>
        </w:rPr>
        <w:t>Minimum testing capability</w:t>
      </w:r>
    </w:p>
    <w:p w14:paraId="0CB10DBF" w14:textId="77777777" w:rsidR="00526100" w:rsidRPr="005F6B8D" w:rsidRDefault="00526100" w:rsidP="00A25F69">
      <w:pPr>
        <w:pStyle w:val="PARAGRAPH"/>
      </w:pPr>
      <w:proofErr w:type="spellStart"/>
      <w:r w:rsidRPr="005F6B8D">
        <w:t>ExTLs</w:t>
      </w:r>
      <w:proofErr w:type="spellEnd"/>
      <w:r w:rsidRPr="005F6B8D">
        <w:t xml:space="preserve"> having testing capability for IEC 60079-2 are assumed to have capability for the tests in this standard. If IEC 60079-2 is not within the testing capability, then the tests marked with an asterisk </w:t>
      </w:r>
      <w:proofErr w:type="gramStart"/>
      <w:r w:rsidRPr="005F6B8D">
        <w:t>are considered to be</w:t>
      </w:r>
      <w:proofErr w:type="gramEnd"/>
      <w:r w:rsidRPr="005F6B8D">
        <w:t xml:space="preserve"> the minimum testing capability that should be available in-house at an </w:t>
      </w:r>
      <w:proofErr w:type="spellStart"/>
      <w:r w:rsidRPr="005F6B8D">
        <w:t>ExTL</w:t>
      </w:r>
      <w:proofErr w:type="spellEnd"/>
      <w:r w:rsidRPr="005F6B8D">
        <w:t>.</w:t>
      </w:r>
    </w:p>
    <w:p w14:paraId="7F690D0F" w14:textId="77777777" w:rsidR="00526100" w:rsidRPr="005F6B8D" w:rsidRDefault="00526100" w:rsidP="00A25F69">
      <w:pPr>
        <w:pStyle w:val="PARAGRAPH"/>
      </w:pPr>
    </w:p>
    <w:p w14:paraId="7C26ECE2" w14:textId="77777777" w:rsidR="00526100" w:rsidRPr="005F6B8D" w:rsidRDefault="00526100" w:rsidP="00A25F69">
      <w:pPr>
        <w:pStyle w:val="PARAGRAPH"/>
      </w:pPr>
    </w:p>
    <w:p w14:paraId="7C5AA4CA" w14:textId="77777777" w:rsidR="00526100" w:rsidRDefault="00526100">
      <w:pPr>
        <w:jc w:val="left"/>
        <w:rPr>
          <w:b/>
          <w:bCs/>
          <w:sz w:val="22"/>
          <w:szCs w:val="22"/>
        </w:rPr>
      </w:pPr>
      <w:bookmarkStart w:id="1360" w:name="_Toc444678202"/>
      <w:r>
        <w:br w:type="page"/>
      </w:r>
    </w:p>
    <w:p w14:paraId="3C70E1FA" w14:textId="77777777" w:rsidR="00526100" w:rsidRPr="005F6B8D" w:rsidRDefault="00526100" w:rsidP="00CC1D36">
      <w:pPr>
        <w:pStyle w:val="Heading1"/>
        <w:tabs>
          <w:tab w:val="clear" w:pos="397"/>
        </w:tabs>
      </w:pPr>
      <w:bookmarkStart w:id="1361" w:name="_Toc518389068"/>
      <w:bookmarkStart w:id="1362" w:name="_Toc518551887"/>
      <w:bookmarkStart w:id="1363" w:name="_Toc518560383"/>
      <w:bookmarkStart w:id="1364" w:name="_Toc518561010"/>
      <w:bookmarkStart w:id="1365" w:name="_Toc518561054"/>
      <w:bookmarkStart w:id="1366" w:name="_Toc518561153"/>
      <w:bookmarkStart w:id="1367" w:name="_Toc12527465"/>
      <w:bookmarkStart w:id="1368" w:name="_Toc65071440"/>
      <w:bookmarkStart w:id="1369" w:name="_Toc123807873"/>
      <w:bookmarkStart w:id="1370" w:name="_Toc144726994"/>
      <w:r w:rsidRPr="005F6B8D">
        <w:t>IEC 60079-18</w:t>
      </w:r>
      <w:r w:rsidRPr="005F6B8D">
        <w:br/>
        <w:t xml:space="preserve">Explosive atmospheres - </w:t>
      </w:r>
      <w:r w:rsidRPr="005F6B8D">
        <w:br/>
        <w:t>Part 18: Equipment protection by encapsulation "m"</w:t>
      </w:r>
      <w:bookmarkEnd w:id="1351"/>
      <w:bookmarkEnd w:id="1360"/>
      <w:bookmarkEnd w:id="1361"/>
      <w:bookmarkEnd w:id="1362"/>
      <w:bookmarkEnd w:id="1363"/>
      <w:bookmarkEnd w:id="1364"/>
      <w:bookmarkEnd w:id="1365"/>
      <w:bookmarkEnd w:id="1366"/>
      <w:bookmarkEnd w:id="1367"/>
      <w:bookmarkEnd w:id="1368"/>
      <w:bookmarkEnd w:id="1369"/>
      <w:bookmarkEnd w:id="13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CE5546" w14:textId="77777777" w:rsidTr="00A25F69">
        <w:tc>
          <w:tcPr>
            <w:tcW w:w="3936" w:type="dxa"/>
            <w:shd w:val="clear" w:color="auto" w:fill="auto"/>
          </w:tcPr>
          <w:p w14:paraId="519A12C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76BD5B0" w14:textId="77777777" w:rsidTr="00A25F69">
        <w:tc>
          <w:tcPr>
            <w:tcW w:w="3936" w:type="dxa"/>
            <w:shd w:val="clear" w:color="auto" w:fill="auto"/>
          </w:tcPr>
          <w:p w14:paraId="6CAA2C21" w14:textId="0DCB93DE" w:rsidR="00526100" w:rsidRPr="005F6B8D" w:rsidRDefault="00526100" w:rsidP="00A25F69">
            <w:pPr>
              <w:pStyle w:val="TABLE-cell"/>
              <w:rPr>
                <w:lang w:eastAsia="en-GB"/>
              </w:rPr>
            </w:pPr>
            <w:r w:rsidRPr="005F6B8D">
              <w:rPr>
                <w:bCs w:val="0"/>
                <w:lang w:eastAsia="en-GB"/>
              </w:rPr>
              <w:t>4.</w:t>
            </w:r>
            <w:r w:rsidR="00201FBB">
              <w:rPr>
                <w:bCs w:val="0"/>
                <w:lang w:eastAsia="en-GB"/>
              </w:rPr>
              <w:t>1</w:t>
            </w:r>
          </w:p>
        </w:tc>
      </w:tr>
    </w:tbl>
    <w:p w14:paraId="5EF1A9C3" w14:textId="77777777" w:rsidR="00526100" w:rsidRPr="005F6B8D" w:rsidRDefault="00526100" w:rsidP="00A25F69">
      <w:pPr>
        <w:pStyle w:val="PARAGRAPH"/>
        <w:rPr>
          <w:bCs/>
          <w:lang w:eastAsia="en-GB"/>
        </w:rPr>
      </w:pPr>
    </w:p>
    <w:p w14:paraId="780A7C1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91F1269" w14:textId="77777777" w:rsidTr="00A25F69">
        <w:tc>
          <w:tcPr>
            <w:tcW w:w="3794" w:type="dxa"/>
            <w:shd w:val="clear" w:color="auto" w:fill="auto"/>
          </w:tcPr>
          <w:p w14:paraId="4547B84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B74621D"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6AE4DDD5"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0AE2DF49" w14:textId="77777777" w:rsidTr="00A25F69">
        <w:tc>
          <w:tcPr>
            <w:tcW w:w="3794" w:type="dxa"/>
            <w:shd w:val="clear" w:color="auto" w:fill="auto"/>
          </w:tcPr>
          <w:p w14:paraId="681244D9" w14:textId="77777777" w:rsidR="00526100" w:rsidRPr="005F6B8D" w:rsidRDefault="00526100" w:rsidP="00CC1D36">
            <w:pPr>
              <w:pStyle w:val="TABLE-cell"/>
              <w:rPr>
                <w:lang w:eastAsia="en-GB"/>
              </w:rPr>
            </w:pPr>
          </w:p>
        </w:tc>
        <w:tc>
          <w:tcPr>
            <w:tcW w:w="2268" w:type="dxa"/>
            <w:shd w:val="clear" w:color="auto" w:fill="auto"/>
          </w:tcPr>
          <w:p w14:paraId="1FE81898" w14:textId="77777777" w:rsidR="00526100" w:rsidRPr="005F6B8D" w:rsidRDefault="00526100" w:rsidP="00CC1D36">
            <w:pPr>
              <w:pStyle w:val="TABLE-cell"/>
              <w:rPr>
                <w:lang w:eastAsia="en-GB"/>
              </w:rPr>
            </w:pPr>
          </w:p>
        </w:tc>
        <w:tc>
          <w:tcPr>
            <w:tcW w:w="1843" w:type="dxa"/>
            <w:shd w:val="clear" w:color="auto" w:fill="auto"/>
          </w:tcPr>
          <w:p w14:paraId="260437F1" w14:textId="77777777" w:rsidR="00526100" w:rsidRPr="005F6B8D" w:rsidRDefault="00526100" w:rsidP="00CC1D36">
            <w:pPr>
              <w:pStyle w:val="TABLE-cell"/>
              <w:rPr>
                <w:lang w:eastAsia="en-GB"/>
              </w:rPr>
            </w:pPr>
          </w:p>
        </w:tc>
      </w:tr>
      <w:tr w:rsidR="00526100" w:rsidRPr="005F6B8D" w14:paraId="176BE73F" w14:textId="77777777" w:rsidTr="00A25F69">
        <w:tc>
          <w:tcPr>
            <w:tcW w:w="3794" w:type="dxa"/>
            <w:shd w:val="clear" w:color="auto" w:fill="auto"/>
          </w:tcPr>
          <w:p w14:paraId="3C9CB8FB" w14:textId="77777777" w:rsidR="00526100" w:rsidRPr="005F6B8D" w:rsidRDefault="00526100" w:rsidP="00CC1D36">
            <w:pPr>
              <w:pStyle w:val="TABLE-cell"/>
              <w:rPr>
                <w:lang w:eastAsia="en-GB"/>
              </w:rPr>
            </w:pPr>
          </w:p>
        </w:tc>
        <w:tc>
          <w:tcPr>
            <w:tcW w:w="2268" w:type="dxa"/>
            <w:shd w:val="clear" w:color="auto" w:fill="auto"/>
          </w:tcPr>
          <w:p w14:paraId="63713745" w14:textId="77777777" w:rsidR="00526100" w:rsidRPr="005F6B8D" w:rsidRDefault="00526100" w:rsidP="00CC1D36">
            <w:pPr>
              <w:pStyle w:val="TABLE-cell"/>
              <w:rPr>
                <w:lang w:eastAsia="en-GB"/>
              </w:rPr>
            </w:pPr>
          </w:p>
        </w:tc>
        <w:tc>
          <w:tcPr>
            <w:tcW w:w="1843" w:type="dxa"/>
            <w:shd w:val="clear" w:color="auto" w:fill="auto"/>
          </w:tcPr>
          <w:p w14:paraId="096233DA" w14:textId="77777777" w:rsidR="00526100" w:rsidRPr="005F6B8D" w:rsidRDefault="00526100" w:rsidP="00CC1D36">
            <w:pPr>
              <w:pStyle w:val="TABLE-cell"/>
              <w:rPr>
                <w:lang w:eastAsia="en-GB"/>
              </w:rPr>
            </w:pPr>
          </w:p>
        </w:tc>
      </w:tr>
      <w:tr w:rsidR="00526100" w:rsidRPr="005F6B8D" w14:paraId="5F84AEDE" w14:textId="77777777" w:rsidTr="00A25F69">
        <w:tc>
          <w:tcPr>
            <w:tcW w:w="3794" w:type="dxa"/>
            <w:shd w:val="clear" w:color="auto" w:fill="auto"/>
          </w:tcPr>
          <w:p w14:paraId="21932671" w14:textId="77777777" w:rsidR="00526100" w:rsidRPr="005F6B8D" w:rsidRDefault="00526100" w:rsidP="00CC1D36">
            <w:pPr>
              <w:pStyle w:val="TABLE-cell"/>
              <w:rPr>
                <w:lang w:eastAsia="en-GB"/>
              </w:rPr>
            </w:pPr>
          </w:p>
        </w:tc>
        <w:tc>
          <w:tcPr>
            <w:tcW w:w="2268" w:type="dxa"/>
            <w:shd w:val="clear" w:color="auto" w:fill="auto"/>
          </w:tcPr>
          <w:p w14:paraId="25368CA0" w14:textId="77777777" w:rsidR="00526100" w:rsidRPr="005F6B8D" w:rsidRDefault="00526100" w:rsidP="00CC1D36">
            <w:pPr>
              <w:pStyle w:val="TABLE-cell"/>
              <w:rPr>
                <w:lang w:eastAsia="en-GB"/>
              </w:rPr>
            </w:pPr>
          </w:p>
        </w:tc>
        <w:tc>
          <w:tcPr>
            <w:tcW w:w="1843" w:type="dxa"/>
            <w:shd w:val="clear" w:color="auto" w:fill="auto"/>
          </w:tcPr>
          <w:p w14:paraId="38BDAC38" w14:textId="77777777" w:rsidR="00526100" w:rsidRPr="005F6B8D" w:rsidRDefault="00526100" w:rsidP="00CC1D36">
            <w:pPr>
              <w:pStyle w:val="TABLE-cell"/>
              <w:rPr>
                <w:lang w:eastAsia="en-GB"/>
              </w:rPr>
            </w:pPr>
          </w:p>
        </w:tc>
      </w:tr>
      <w:tr w:rsidR="00526100" w:rsidRPr="005F6B8D" w14:paraId="5F1A3DBC" w14:textId="77777777" w:rsidTr="00A25F69">
        <w:tc>
          <w:tcPr>
            <w:tcW w:w="3794" w:type="dxa"/>
            <w:shd w:val="clear" w:color="auto" w:fill="auto"/>
          </w:tcPr>
          <w:p w14:paraId="00356247" w14:textId="77777777" w:rsidR="00526100" w:rsidRPr="005F6B8D" w:rsidRDefault="00526100" w:rsidP="00CC1D36">
            <w:pPr>
              <w:pStyle w:val="TABLE-cell"/>
              <w:rPr>
                <w:lang w:eastAsia="en-GB"/>
              </w:rPr>
            </w:pPr>
          </w:p>
        </w:tc>
        <w:tc>
          <w:tcPr>
            <w:tcW w:w="2268" w:type="dxa"/>
            <w:shd w:val="clear" w:color="auto" w:fill="auto"/>
          </w:tcPr>
          <w:p w14:paraId="1B07F94A" w14:textId="77777777" w:rsidR="00526100" w:rsidRPr="005F6B8D" w:rsidRDefault="00526100" w:rsidP="00CC1D36">
            <w:pPr>
              <w:pStyle w:val="TABLE-cell"/>
              <w:rPr>
                <w:lang w:eastAsia="en-GB"/>
              </w:rPr>
            </w:pPr>
          </w:p>
        </w:tc>
        <w:tc>
          <w:tcPr>
            <w:tcW w:w="1843" w:type="dxa"/>
            <w:shd w:val="clear" w:color="auto" w:fill="auto"/>
          </w:tcPr>
          <w:p w14:paraId="1BF347E8" w14:textId="77777777" w:rsidR="00526100" w:rsidRPr="005F6B8D" w:rsidRDefault="00526100" w:rsidP="00CC1D36">
            <w:pPr>
              <w:pStyle w:val="TABLE-cell"/>
              <w:rPr>
                <w:lang w:eastAsia="en-GB"/>
              </w:rPr>
            </w:pPr>
          </w:p>
        </w:tc>
      </w:tr>
    </w:tbl>
    <w:p w14:paraId="0CBF46D1" w14:textId="77777777" w:rsidR="00526100" w:rsidRPr="005F6B8D" w:rsidRDefault="00526100" w:rsidP="00A25F69">
      <w:pPr>
        <w:pStyle w:val="PARAGRAPH"/>
      </w:pPr>
    </w:p>
    <w:tbl>
      <w:tblPr>
        <w:tblW w:w="9103" w:type="dxa"/>
        <w:jc w:val="center"/>
        <w:tblLayout w:type="fixed"/>
        <w:tblLook w:val="00A0" w:firstRow="1" w:lastRow="0" w:firstColumn="1" w:lastColumn="0" w:noHBand="0" w:noVBand="0"/>
      </w:tblPr>
      <w:tblGrid>
        <w:gridCol w:w="9103"/>
      </w:tblGrid>
      <w:tr w:rsidR="0078680D" w:rsidRPr="0078680D" w14:paraId="0845336C" w14:textId="77777777" w:rsidTr="0078680D">
        <w:trPr>
          <w:trHeight w:val="362"/>
          <w:jc w:val="center"/>
        </w:trPr>
        <w:tc>
          <w:tcPr>
            <w:tcW w:w="9098" w:type="dxa"/>
            <w:tcBorders>
              <w:top w:val="single" w:sz="4" w:space="0" w:color="auto"/>
              <w:left w:val="single" w:sz="4" w:space="0" w:color="auto"/>
              <w:bottom w:val="single" w:sz="4" w:space="0" w:color="auto"/>
              <w:right w:val="single" w:sz="4" w:space="0" w:color="auto"/>
            </w:tcBorders>
            <w:noWrap/>
            <w:vAlign w:val="bottom"/>
          </w:tcPr>
          <w:p w14:paraId="65DDC7C1" w14:textId="4F580FDB" w:rsidR="0078680D" w:rsidRPr="0078680D" w:rsidRDefault="0078680D" w:rsidP="0078680D">
            <w:pPr>
              <w:pStyle w:val="TABLE-cell"/>
              <w:rPr>
                <w:b/>
                <w:bCs w:val="0"/>
                <w:lang w:eastAsia="en-GB"/>
              </w:rPr>
            </w:pPr>
            <w:r w:rsidRPr="0078680D">
              <w:rPr>
                <w:b/>
                <w:bCs w:val="0"/>
                <w:lang w:eastAsia="en-GB"/>
              </w:rPr>
              <w:t>Check of competence (typical topics or questions to cover include):</w:t>
            </w:r>
          </w:p>
        </w:tc>
      </w:tr>
      <w:tr w:rsidR="0078680D" w:rsidRPr="005F6B8D" w14:paraId="02700B0F" w14:textId="77777777" w:rsidTr="0078680D">
        <w:trPr>
          <w:trHeight w:val="1874"/>
          <w:jc w:val="center"/>
        </w:trPr>
        <w:tc>
          <w:tcPr>
            <w:tcW w:w="9103" w:type="dxa"/>
            <w:tcBorders>
              <w:top w:val="single" w:sz="4" w:space="0" w:color="auto"/>
              <w:left w:val="single" w:sz="4" w:space="0" w:color="auto"/>
              <w:bottom w:val="single" w:sz="4" w:space="0" w:color="auto"/>
              <w:right w:val="single" w:sz="4" w:space="0" w:color="auto"/>
            </w:tcBorders>
            <w:noWrap/>
          </w:tcPr>
          <w:p w14:paraId="60CAB7DF" w14:textId="77777777" w:rsidR="0078680D" w:rsidRDefault="0078680D" w:rsidP="00E15F06">
            <w:pPr>
              <w:pStyle w:val="TABLE-cell"/>
              <w:numPr>
                <w:ilvl w:val="0"/>
                <w:numId w:val="38"/>
              </w:numPr>
              <w:rPr>
                <w:lang w:eastAsia="en-GB"/>
              </w:rPr>
            </w:pPr>
            <w:r w:rsidRPr="005F6B8D">
              <w:rPr>
                <w:lang w:eastAsia="en-GB"/>
              </w:rPr>
              <w:t>What is the type of protection m?</w:t>
            </w:r>
          </w:p>
          <w:p w14:paraId="5BFCE2D8" w14:textId="77777777" w:rsidR="0078680D" w:rsidRDefault="0078680D" w:rsidP="00E15F06">
            <w:pPr>
              <w:pStyle w:val="TABLE-cell"/>
              <w:numPr>
                <w:ilvl w:val="0"/>
                <w:numId w:val="38"/>
              </w:numPr>
            </w:pPr>
            <w:r>
              <w:rPr>
                <w:lang w:eastAsia="en-GB"/>
              </w:rPr>
              <w:t>What are the different levels of protection?</w:t>
            </w:r>
          </w:p>
          <w:p w14:paraId="0F975A7A" w14:textId="77777777" w:rsidR="0078680D" w:rsidRDefault="0078680D" w:rsidP="00E15F06">
            <w:pPr>
              <w:pStyle w:val="TABLE-cell"/>
              <w:numPr>
                <w:ilvl w:val="0"/>
                <w:numId w:val="38"/>
              </w:numPr>
            </w:pPr>
            <w:r>
              <w:rPr>
                <w:lang w:eastAsia="en-GB"/>
              </w:rPr>
              <w:t>What we call "Water absorption"?</w:t>
            </w:r>
          </w:p>
          <w:p w14:paraId="3C76C446" w14:textId="77777777" w:rsidR="0078680D" w:rsidRDefault="0078680D" w:rsidP="00E15F06">
            <w:pPr>
              <w:pStyle w:val="TABLE-cell"/>
              <w:numPr>
                <w:ilvl w:val="0"/>
                <w:numId w:val="38"/>
              </w:numPr>
            </w:pPr>
            <w:r>
              <w:rPr>
                <w:lang w:eastAsia="en-GB"/>
              </w:rPr>
              <w:t>What is the principle of "Fault examination" for "m" equipment?</w:t>
            </w:r>
          </w:p>
          <w:p w14:paraId="335495FC" w14:textId="77777777" w:rsidR="0078680D" w:rsidRDefault="0078680D" w:rsidP="00E15F06">
            <w:pPr>
              <w:pStyle w:val="TABLE-cell"/>
              <w:numPr>
                <w:ilvl w:val="0"/>
                <w:numId w:val="38"/>
              </w:numPr>
            </w:pPr>
            <w:r>
              <w:rPr>
                <w:lang w:eastAsia="en-GB"/>
              </w:rPr>
              <w:t>What is the free space required when the distance to the surface is less than 1 mm for "ma", "mb" and "mc" equipment?</w:t>
            </w:r>
          </w:p>
          <w:p w14:paraId="4F0AB53E" w14:textId="77777777" w:rsidR="0078680D" w:rsidRDefault="0078680D" w:rsidP="00E15F06">
            <w:pPr>
              <w:pStyle w:val="TABLE-cell"/>
              <w:numPr>
                <w:ilvl w:val="0"/>
                <w:numId w:val="38"/>
              </w:numPr>
            </w:pPr>
            <w:r>
              <w:rPr>
                <w:lang w:eastAsia="en-GB"/>
              </w:rPr>
              <w:t>What is the distance to the surface required when the free space is less than 1 cm3 for "ma", "mb" and "mc" equipment?</w:t>
            </w:r>
          </w:p>
          <w:p w14:paraId="68D7FD6A" w14:textId="77777777" w:rsidR="0078680D" w:rsidRDefault="0078680D" w:rsidP="00E15F06">
            <w:pPr>
              <w:pStyle w:val="TABLE-cell"/>
              <w:numPr>
                <w:ilvl w:val="0"/>
                <w:numId w:val="38"/>
              </w:numPr>
            </w:pPr>
            <w:r>
              <w:rPr>
                <w:lang w:eastAsia="en-GB"/>
              </w:rPr>
              <w:t>Is it possible to have batteries in "m" equipment?</w:t>
            </w:r>
          </w:p>
          <w:p w14:paraId="4121A8F2" w14:textId="77777777" w:rsidR="0078680D" w:rsidRPr="005F6B8D" w:rsidRDefault="0078680D" w:rsidP="00E15F06">
            <w:pPr>
              <w:pStyle w:val="TABLE-cell"/>
              <w:numPr>
                <w:ilvl w:val="0"/>
                <w:numId w:val="38"/>
              </w:numPr>
              <w:rPr>
                <w:lang w:eastAsia="en-GB"/>
              </w:rPr>
            </w:pPr>
            <w:r>
              <w:t xml:space="preserve">What kind of test </w:t>
            </w:r>
            <w:proofErr w:type="gramStart"/>
            <w:r>
              <w:t>has to</w:t>
            </w:r>
            <w:proofErr w:type="gramEnd"/>
            <w:r>
              <w:t xml:space="preserve"> be performed on "m" equipment with permanently connected cable?</w:t>
            </w:r>
          </w:p>
        </w:tc>
      </w:tr>
    </w:tbl>
    <w:p w14:paraId="4BC66B5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5693F711" w14:textId="77777777" w:rsidTr="001A4EB8">
        <w:tc>
          <w:tcPr>
            <w:tcW w:w="3348" w:type="dxa"/>
            <w:shd w:val="clear" w:color="auto" w:fill="auto"/>
          </w:tcPr>
          <w:p w14:paraId="160FAE7D" w14:textId="77777777" w:rsidR="001058C9" w:rsidRPr="000462A6" w:rsidRDefault="001058C9" w:rsidP="00CC1D36">
            <w:pPr>
              <w:pStyle w:val="TABLE-col-heading"/>
            </w:pPr>
            <w:r w:rsidRPr="000462A6">
              <w:t>Comments by IECEx Assessor:</w:t>
            </w:r>
          </w:p>
        </w:tc>
        <w:tc>
          <w:tcPr>
            <w:tcW w:w="5938" w:type="dxa"/>
            <w:shd w:val="clear" w:color="auto" w:fill="auto"/>
          </w:tcPr>
          <w:p w14:paraId="72A59D64" w14:textId="77777777" w:rsidR="001058C9" w:rsidRDefault="001058C9" w:rsidP="00CC1D36">
            <w:pPr>
              <w:pStyle w:val="TABLE-cell"/>
            </w:pPr>
          </w:p>
        </w:tc>
      </w:tr>
    </w:tbl>
    <w:p w14:paraId="1F64FFA4" w14:textId="77777777" w:rsidR="00526100" w:rsidRPr="005F6B8D" w:rsidRDefault="00526100" w:rsidP="00A25F69">
      <w:pPr>
        <w:pStyle w:val="PARAGRAPH"/>
        <w:rPr>
          <w:lang w:eastAsia="en-GB"/>
        </w:rPr>
      </w:pPr>
    </w:p>
    <w:p w14:paraId="00AFEB1C" w14:textId="77777777" w:rsidR="00526100" w:rsidRPr="005F6B8D" w:rsidRDefault="00526100" w:rsidP="00A25F69">
      <w:pPr>
        <w:pStyle w:val="PARAGRAPH"/>
        <w:rPr>
          <w:b/>
          <w:lang w:eastAsia="en-GB"/>
        </w:rPr>
      </w:pPr>
      <w:r w:rsidRPr="005F6B8D">
        <w:rPr>
          <w:b/>
          <w:lang w:eastAsia="en-GB"/>
        </w:rPr>
        <w:t>2: Procedures</w:t>
      </w:r>
    </w:p>
    <w:p w14:paraId="77DB41F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2738E1A" w14:textId="77777777" w:rsidTr="001F1ED0">
        <w:trPr>
          <w:trHeight w:val="300"/>
          <w:tblHeader/>
          <w:jc w:val="center"/>
        </w:trPr>
        <w:tc>
          <w:tcPr>
            <w:tcW w:w="4416" w:type="dxa"/>
            <w:tcBorders>
              <w:top w:val="single" w:sz="4" w:space="0" w:color="auto"/>
              <w:left w:val="single" w:sz="4" w:space="0" w:color="auto"/>
              <w:bottom w:val="single" w:sz="4" w:space="0" w:color="auto"/>
              <w:right w:val="single" w:sz="4" w:space="0" w:color="auto"/>
            </w:tcBorders>
            <w:vAlign w:val="bottom"/>
          </w:tcPr>
          <w:p w14:paraId="317DEAA2" w14:textId="77777777" w:rsidR="00526100" w:rsidRPr="005F6B8D" w:rsidRDefault="00526100" w:rsidP="00A25F69">
            <w:pPr>
              <w:pStyle w:val="TABLE-col-heading"/>
              <w:rPr>
                <w:lang w:eastAsia="en-GB"/>
              </w:rPr>
            </w:pPr>
            <w:r w:rsidRPr="005F6B8D">
              <w:rPr>
                <w:lang w:eastAsia="en-GB"/>
              </w:rPr>
              <w:t xml:space="preserve">Procedure title </w:t>
            </w:r>
          </w:p>
        </w:tc>
        <w:tc>
          <w:tcPr>
            <w:tcW w:w="2211" w:type="dxa"/>
            <w:tcBorders>
              <w:top w:val="single" w:sz="4" w:space="0" w:color="auto"/>
              <w:left w:val="single" w:sz="4" w:space="0" w:color="auto"/>
              <w:bottom w:val="single" w:sz="4" w:space="0" w:color="auto"/>
              <w:right w:val="single" w:sz="4" w:space="0" w:color="auto"/>
            </w:tcBorders>
            <w:vAlign w:val="bottom"/>
          </w:tcPr>
          <w:p w14:paraId="469F28AF" w14:textId="77777777" w:rsidR="00526100" w:rsidRPr="005F6B8D" w:rsidRDefault="00526100" w:rsidP="00A25F69">
            <w:pPr>
              <w:pStyle w:val="TABLE-col-heading"/>
              <w:rPr>
                <w:lang w:eastAsia="en-GB"/>
              </w:rPr>
            </w:pPr>
            <w:r w:rsidRPr="005F6B8D">
              <w:rPr>
                <w:lang w:eastAsia="en-GB"/>
              </w:rPr>
              <w:t>No</w:t>
            </w:r>
          </w:p>
        </w:tc>
        <w:tc>
          <w:tcPr>
            <w:tcW w:w="2729" w:type="dxa"/>
            <w:tcBorders>
              <w:top w:val="single" w:sz="4" w:space="0" w:color="auto"/>
              <w:left w:val="single" w:sz="4" w:space="0" w:color="auto"/>
              <w:bottom w:val="single" w:sz="4" w:space="0" w:color="auto"/>
              <w:right w:val="single" w:sz="4" w:space="0" w:color="auto"/>
            </w:tcBorders>
            <w:vAlign w:val="bottom"/>
          </w:tcPr>
          <w:p w14:paraId="62E8A7A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60127C2"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761F4147"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281825B9"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16BF775" w14:textId="77777777" w:rsidR="00526100" w:rsidRPr="005F6B8D" w:rsidRDefault="00526100" w:rsidP="00A25F69">
            <w:pPr>
              <w:pStyle w:val="TABLE-cell"/>
              <w:rPr>
                <w:lang w:eastAsia="en-GB"/>
              </w:rPr>
            </w:pPr>
            <w:r w:rsidRPr="005F6B8D">
              <w:rPr>
                <w:lang w:eastAsia="en-GB"/>
              </w:rPr>
              <w:t> </w:t>
            </w:r>
          </w:p>
        </w:tc>
      </w:tr>
      <w:tr w:rsidR="00526100" w:rsidRPr="005F6B8D" w14:paraId="0A609BD6" w14:textId="77777777" w:rsidTr="001F1ED0">
        <w:trPr>
          <w:trHeight w:val="289"/>
          <w:jc w:val="center"/>
        </w:trPr>
        <w:tc>
          <w:tcPr>
            <w:tcW w:w="4416" w:type="dxa"/>
            <w:tcBorders>
              <w:top w:val="single" w:sz="4" w:space="0" w:color="auto"/>
              <w:left w:val="single" w:sz="4" w:space="0" w:color="auto"/>
              <w:bottom w:val="single" w:sz="4" w:space="0" w:color="auto"/>
              <w:right w:val="single" w:sz="4" w:space="0" w:color="auto"/>
            </w:tcBorders>
          </w:tcPr>
          <w:p w14:paraId="555F18AA"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420DC5"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D171A81" w14:textId="77777777" w:rsidR="00526100" w:rsidRPr="005F6B8D" w:rsidRDefault="00526100" w:rsidP="00A25F69">
            <w:pPr>
              <w:pStyle w:val="TABLE-cell"/>
              <w:rPr>
                <w:lang w:eastAsia="en-GB"/>
              </w:rPr>
            </w:pPr>
            <w:r w:rsidRPr="005F6B8D">
              <w:rPr>
                <w:lang w:eastAsia="en-GB"/>
              </w:rPr>
              <w:t> </w:t>
            </w:r>
          </w:p>
        </w:tc>
      </w:tr>
      <w:tr w:rsidR="00526100" w:rsidRPr="005F6B8D" w14:paraId="1B893EAB"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37471378"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C2BB4F" w14:textId="77777777" w:rsidR="00526100" w:rsidRPr="005F6B8D" w:rsidRDefault="00526100" w:rsidP="00A25F69">
            <w:pPr>
              <w:pStyle w:val="TABLE-cell"/>
              <w:rPr>
                <w:lang w:eastAsia="en-GB"/>
              </w:rPr>
            </w:pPr>
            <w:r w:rsidRPr="005F6B8D">
              <w:rPr>
                <w:lang w:eastAsia="en-GB"/>
              </w:rPr>
              <w:t> </w:t>
            </w:r>
          </w:p>
        </w:tc>
        <w:tc>
          <w:tcPr>
            <w:tcW w:w="2729" w:type="dxa"/>
            <w:tcBorders>
              <w:top w:val="single" w:sz="4" w:space="0" w:color="auto"/>
              <w:left w:val="single" w:sz="4" w:space="0" w:color="auto"/>
              <w:bottom w:val="single" w:sz="4" w:space="0" w:color="auto"/>
              <w:right w:val="single" w:sz="4" w:space="0" w:color="auto"/>
            </w:tcBorders>
          </w:tcPr>
          <w:p w14:paraId="1598A1F0" w14:textId="77777777" w:rsidR="00526100" w:rsidRPr="005F6B8D" w:rsidRDefault="00526100" w:rsidP="00A25F69">
            <w:pPr>
              <w:pStyle w:val="TABLE-cell"/>
              <w:rPr>
                <w:lang w:eastAsia="en-GB"/>
              </w:rPr>
            </w:pPr>
            <w:r w:rsidRPr="005F6B8D">
              <w:rPr>
                <w:lang w:eastAsia="en-GB"/>
              </w:rPr>
              <w:t> </w:t>
            </w:r>
          </w:p>
        </w:tc>
      </w:tr>
    </w:tbl>
    <w:p w14:paraId="7B35EEB9" w14:textId="77777777" w:rsidR="00526100" w:rsidRPr="005F6B8D" w:rsidRDefault="00526100" w:rsidP="00A25F69">
      <w:pPr>
        <w:pStyle w:val="PARAGRAPH"/>
      </w:pPr>
    </w:p>
    <w:p w14:paraId="5F142FC8"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77655CC4" w14:textId="77777777" w:rsidTr="001F1ED0">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47A002C" w14:textId="77777777" w:rsidR="00526100" w:rsidRPr="005F6B8D" w:rsidRDefault="00526100" w:rsidP="00A25F69">
            <w:pPr>
              <w:pStyle w:val="TABLE-col-heading"/>
            </w:pPr>
            <w:r w:rsidRPr="005F6B8D">
              <w:br w:type="page"/>
            </w:r>
            <w:r w:rsidRPr="005F6B8D">
              <w:br w:type="page"/>
            </w:r>
            <w:r w:rsidRPr="005F6B8D">
              <w:br w:type="page"/>
              <w:t>Standard: IEC 60079-18 Type of protection "m"</w:t>
            </w:r>
          </w:p>
        </w:tc>
      </w:tr>
      <w:tr w:rsidR="00526100" w:rsidRPr="005F6B8D" w14:paraId="7E8C2429" w14:textId="77777777" w:rsidTr="001F1ED0">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06A4C1AB"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79A67756"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023D239E" w14:textId="77777777" w:rsidR="00526100" w:rsidRPr="005F6B8D" w:rsidRDefault="00526100" w:rsidP="00A25F69">
            <w:pPr>
              <w:pStyle w:val="TABLE-col-heading"/>
            </w:pPr>
            <w:r w:rsidRPr="005F6B8D">
              <w:t xml:space="preserve">Result – Remark </w:t>
            </w:r>
          </w:p>
        </w:tc>
      </w:tr>
      <w:tr w:rsidR="00526100" w:rsidRPr="005F6B8D" w14:paraId="0F896C66" w14:textId="77777777" w:rsidTr="001F1ED0">
        <w:trPr>
          <w:cantSplit/>
          <w:trHeight w:val="345"/>
          <w:jc w:val="center"/>
        </w:trPr>
        <w:tc>
          <w:tcPr>
            <w:tcW w:w="1054" w:type="dxa"/>
            <w:tcBorders>
              <w:top w:val="single" w:sz="4" w:space="0" w:color="auto"/>
              <w:left w:val="single" w:sz="4" w:space="0" w:color="auto"/>
              <w:right w:val="single" w:sz="4" w:space="0" w:color="auto"/>
            </w:tcBorders>
          </w:tcPr>
          <w:p w14:paraId="615428D7" w14:textId="77777777" w:rsidR="00526100" w:rsidRPr="005F6B8D" w:rsidRDefault="00526100" w:rsidP="00A25F69">
            <w:pPr>
              <w:pStyle w:val="TABLE-cell"/>
              <w:rPr>
                <w:b/>
              </w:rPr>
            </w:pPr>
            <w:r w:rsidRPr="005F6B8D">
              <w:rPr>
                <w:b/>
              </w:rPr>
              <w:t>8.1.1</w:t>
            </w:r>
          </w:p>
        </w:tc>
        <w:tc>
          <w:tcPr>
            <w:tcW w:w="8302" w:type="dxa"/>
            <w:gridSpan w:val="2"/>
            <w:tcBorders>
              <w:top w:val="single" w:sz="4" w:space="0" w:color="auto"/>
              <w:left w:val="single" w:sz="4" w:space="0" w:color="auto"/>
              <w:bottom w:val="single" w:sz="4" w:space="0" w:color="auto"/>
              <w:right w:val="single" w:sz="4" w:space="0" w:color="auto"/>
            </w:tcBorders>
          </w:tcPr>
          <w:p w14:paraId="74AF98E5" w14:textId="77777777" w:rsidR="00526100" w:rsidRPr="005F6B8D" w:rsidRDefault="00526100" w:rsidP="00A25F69">
            <w:pPr>
              <w:pStyle w:val="TABLE-cell"/>
              <w:rPr>
                <w:b/>
              </w:rPr>
            </w:pPr>
            <w:r w:rsidRPr="005F6B8D">
              <w:rPr>
                <w:b/>
              </w:rPr>
              <w:t>Water absorption test</w:t>
            </w:r>
            <w:r>
              <w:rPr>
                <w:b/>
              </w:rPr>
              <w:t xml:space="preserve"> on compound</w:t>
            </w:r>
            <w:r w:rsidRPr="005F6B8D">
              <w:rPr>
                <w:b/>
              </w:rPr>
              <w:t xml:space="preserve"> *</w:t>
            </w:r>
          </w:p>
        </w:tc>
      </w:tr>
      <w:tr w:rsidR="00526100" w:rsidRPr="005F6B8D" w14:paraId="77DF895A"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6104B6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A29EA7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1515941B" w14:textId="77777777" w:rsidR="00526100" w:rsidRPr="005F6B8D" w:rsidRDefault="00526100" w:rsidP="00A25F69">
            <w:pPr>
              <w:pStyle w:val="TABLE-cell"/>
            </w:pPr>
          </w:p>
        </w:tc>
      </w:tr>
      <w:tr w:rsidR="00526100" w:rsidRPr="005F6B8D" w14:paraId="586B6B13"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5A52E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FE0769"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786F1451" w14:textId="77777777" w:rsidR="00526100" w:rsidRPr="005F6B8D" w:rsidRDefault="00526100" w:rsidP="00A25F69">
            <w:pPr>
              <w:pStyle w:val="TABLE-cell"/>
            </w:pPr>
          </w:p>
        </w:tc>
      </w:tr>
      <w:tr w:rsidR="00526100" w:rsidRPr="005F6B8D" w14:paraId="1788B35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7974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473AE2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74EBDCF6" w14:textId="77777777" w:rsidR="00526100" w:rsidRPr="005F6B8D" w:rsidRDefault="00526100" w:rsidP="00A25F69">
            <w:pPr>
              <w:pStyle w:val="TABLE-cell"/>
            </w:pPr>
          </w:p>
        </w:tc>
      </w:tr>
      <w:tr w:rsidR="00526100" w:rsidRPr="005F6B8D" w14:paraId="615F207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53FE4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E80B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DAD032A" w14:textId="77777777" w:rsidR="00526100" w:rsidRPr="005F6B8D" w:rsidRDefault="00526100" w:rsidP="00A25F69">
            <w:pPr>
              <w:pStyle w:val="TABLE-cell"/>
            </w:pPr>
          </w:p>
        </w:tc>
      </w:tr>
      <w:tr w:rsidR="00526100" w:rsidRPr="005F6B8D" w14:paraId="4A0BFF06"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96CAC7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218FD8" w14:textId="77777777" w:rsidR="00526100" w:rsidRPr="005F6B8D" w:rsidRDefault="00526100" w:rsidP="00A25F69">
            <w:pPr>
              <w:pStyle w:val="TABLE-cell"/>
            </w:pPr>
            <w:r w:rsidRPr="005F6B8D">
              <w:t xml:space="preserve"> </w:t>
            </w:r>
          </w:p>
        </w:tc>
        <w:tc>
          <w:tcPr>
            <w:tcW w:w="4374" w:type="dxa"/>
            <w:tcBorders>
              <w:top w:val="single" w:sz="4" w:space="0" w:color="auto"/>
              <w:left w:val="single" w:sz="4" w:space="0" w:color="auto"/>
              <w:bottom w:val="single" w:sz="4" w:space="0" w:color="auto"/>
              <w:right w:val="single" w:sz="4" w:space="0" w:color="auto"/>
            </w:tcBorders>
          </w:tcPr>
          <w:p w14:paraId="17985545" w14:textId="77777777" w:rsidR="00526100" w:rsidRPr="005F6B8D" w:rsidRDefault="00526100" w:rsidP="00A25F69">
            <w:pPr>
              <w:pStyle w:val="TABLE-cell"/>
            </w:pPr>
          </w:p>
        </w:tc>
      </w:tr>
      <w:tr w:rsidR="00526100" w:rsidRPr="005F6B8D" w14:paraId="197FE209"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943638B" w14:textId="77777777" w:rsidR="00526100" w:rsidRPr="005F6B8D" w:rsidRDefault="00526100" w:rsidP="00A25F69">
            <w:pPr>
              <w:pStyle w:val="TABLE-cell"/>
              <w:rPr>
                <w:b/>
              </w:rPr>
            </w:pPr>
            <w:r w:rsidRPr="005F6B8D">
              <w:rPr>
                <w:b/>
              </w:rPr>
              <w:t>8.1.2</w:t>
            </w:r>
          </w:p>
        </w:tc>
        <w:tc>
          <w:tcPr>
            <w:tcW w:w="8302" w:type="dxa"/>
            <w:gridSpan w:val="2"/>
            <w:tcBorders>
              <w:top w:val="single" w:sz="4" w:space="0" w:color="auto"/>
              <w:left w:val="single" w:sz="4" w:space="0" w:color="auto"/>
              <w:bottom w:val="single" w:sz="4" w:space="0" w:color="auto"/>
              <w:right w:val="single" w:sz="4" w:space="0" w:color="auto"/>
            </w:tcBorders>
          </w:tcPr>
          <w:p w14:paraId="394EA795" w14:textId="77777777" w:rsidR="00526100" w:rsidRPr="005F6B8D" w:rsidRDefault="00526100" w:rsidP="00A25F69">
            <w:pPr>
              <w:pStyle w:val="TABLE-cell"/>
              <w:rPr>
                <w:b/>
              </w:rPr>
            </w:pPr>
            <w:r w:rsidRPr="005F6B8D">
              <w:rPr>
                <w:b/>
              </w:rPr>
              <w:t>Dielectric strength tests on compound *</w:t>
            </w:r>
          </w:p>
        </w:tc>
      </w:tr>
      <w:tr w:rsidR="00526100" w:rsidRPr="005F6B8D" w14:paraId="5F0604D0"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A0F441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6B50C5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3AA820FB" w14:textId="77777777" w:rsidR="00526100" w:rsidRPr="005F6B8D" w:rsidRDefault="00526100" w:rsidP="00A25F69">
            <w:pPr>
              <w:pStyle w:val="TABLE-cell"/>
            </w:pPr>
          </w:p>
        </w:tc>
      </w:tr>
      <w:tr w:rsidR="00526100" w:rsidRPr="005F6B8D" w14:paraId="50A415EE"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04F39248"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0F3F8B28"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3CA3D73" w14:textId="77777777" w:rsidR="00526100" w:rsidRPr="005F6B8D" w:rsidRDefault="00526100" w:rsidP="00A25F69">
            <w:pPr>
              <w:pStyle w:val="TABLE-cell"/>
            </w:pPr>
          </w:p>
        </w:tc>
      </w:tr>
      <w:tr w:rsidR="00526100" w:rsidRPr="005F6B8D" w14:paraId="6F342E53"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41EA2B4B"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F8BC24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3FA9C696" w14:textId="77777777" w:rsidR="00526100" w:rsidRPr="005F6B8D" w:rsidRDefault="00526100" w:rsidP="00A25F69">
            <w:pPr>
              <w:pStyle w:val="TABLE-cell"/>
            </w:pPr>
          </w:p>
        </w:tc>
      </w:tr>
      <w:tr w:rsidR="00526100" w:rsidRPr="005F6B8D" w14:paraId="62547376"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3FE20B1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DCFF1E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0D7F28FF" w14:textId="77777777" w:rsidR="00526100" w:rsidRPr="005F6B8D" w:rsidRDefault="00526100" w:rsidP="00A25F69">
            <w:pPr>
              <w:pStyle w:val="TABLE-cell"/>
            </w:pPr>
          </w:p>
        </w:tc>
      </w:tr>
      <w:tr w:rsidR="00526100" w:rsidRPr="005F6B8D" w14:paraId="629E4804"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CDE51E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7F800AD"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03EC1D1" w14:textId="77777777" w:rsidR="00526100" w:rsidRPr="005F6B8D" w:rsidRDefault="00526100" w:rsidP="00A25F69">
            <w:pPr>
              <w:pStyle w:val="TABLE-cell"/>
            </w:pPr>
          </w:p>
        </w:tc>
      </w:tr>
      <w:tr w:rsidR="00526100" w:rsidRPr="005F6B8D" w14:paraId="74AEA57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D3D9A2A" w14:textId="77777777" w:rsidR="00526100" w:rsidRPr="005F6B8D" w:rsidRDefault="00526100" w:rsidP="00A25F69">
            <w:pPr>
              <w:pStyle w:val="TABLE-cell"/>
              <w:rPr>
                <w:b/>
              </w:rPr>
            </w:pPr>
            <w:r w:rsidRPr="005F6B8D">
              <w:rPr>
                <w:b/>
              </w:rPr>
              <w:t xml:space="preserve">8.2.2 </w:t>
            </w:r>
          </w:p>
        </w:tc>
        <w:tc>
          <w:tcPr>
            <w:tcW w:w="8302" w:type="dxa"/>
            <w:gridSpan w:val="2"/>
            <w:tcBorders>
              <w:top w:val="single" w:sz="4" w:space="0" w:color="auto"/>
              <w:left w:val="single" w:sz="4" w:space="0" w:color="auto"/>
              <w:bottom w:val="single" w:sz="4" w:space="0" w:color="auto"/>
              <w:right w:val="single" w:sz="4" w:space="0" w:color="auto"/>
            </w:tcBorders>
          </w:tcPr>
          <w:p w14:paraId="6F503FDB" w14:textId="77777777" w:rsidR="00526100" w:rsidRPr="005F6B8D" w:rsidRDefault="00526100" w:rsidP="00A25F69">
            <w:pPr>
              <w:pStyle w:val="TABLE-cell"/>
              <w:rPr>
                <w:b/>
              </w:rPr>
            </w:pPr>
            <w:r w:rsidRPr="005F6B8D">
              <w:rPr>
                <w:b/>
              </w:rPr>
              <w:t>Maximum temperature *</w:t>
            </w:r>
          </w:p>
        </w:tc>
      </w:tr>
      <w:tr w:rsidR="00526100" w:rsidRPr="005F6B8D" w14:paraId="18FA5197"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B0F08F7"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AD7EF3B"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09017BE2" w14:textId="77777777" w:rsidR="00526100" w:rsidRPr="005F6B8D" w:rsidRDefault="00526100" w:rsidP="00A25F69">
            <w:pPr>
              <w:pStyle w:val="TABLE-cell"/>
            </w:pPr>
          </w:p>
        </w:tc>
      </w:tr>
      <w:tr w:rsidR="00526100" w:rsidRPr="005F6B8D" w14:paraId="51BD8C4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618C214"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EDA6A43"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6C2B3C84" w14:textId="77777777" w:rsidR="00526100" w:rsidRPr="005F6B8D" w:rsidRDefault="00526100" w:rsidP="00A25F69">
            <w:pPr>
              <w:pStyle w:val="TABLE-cell"/>
            </w:pPr>
          </w:p>
        </w:tc>
      </w:tr>
      <w:tr w:rsidR="00526100" w:rsidRPr="005F6B8D" w14:paraId="4A5C65C2"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FBBC1E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10BB981"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09D84F07" w14:textId="77777777" w:rsidR="00526100" w:rsidRPr="005F6B8D" w:rsidRDefault="00526100" w:rsidP="00A25F69">
            <w:pPr>
              <w:pStyle w:val="TABLE-cell"/>
            </w:pPr>
          </w:p>
        </w:tc>
      </w:tr>
      <w:tr w:rsidR="0043409F" w:rsidRPr="005F6B8D" w14:paraId="18A007C8"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3E9084D2" w14:textId="77777777" w:rsidR="0043409F" w:rsidRPr="005F6B8D" w:rsidRDefault="0043409F"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49443C89" w14:textId="4E57484A" w:rsidR="0043409F" w:rsidRPr="005F6B8D" w:rsidRDefault="0043409F" w:rsidP="00A25F69">
            <w:pPr>
              <w:pStyle w:val="TABLE-cell"/>
            </w:pPr>
            <w:r>
              <w:t xml:space="preserve">Correct application of </w:t>
            </w:r>
            <w:hyperlink r:id="rId13"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4374" w:type="dxa"/>
            <w:tcBorders>
              <w:top w:val="single" w:sz="6" w:space="0" w:color="auto"/>
              <w:left w:val="single" w:sz="4" w:space="0" w:color="auto"/>
              <w:bottom w:val="single" w:sz="6" w:space="0" w:color="auto"/>
              <w:right w:val="single" w:sz="6" w:space="0" w:color="auto"/>
            </w:tcBorders>
          </w:tcPr>
          <w:p w14:paraId="59D34236" w14:textId="77777777" w:rsidR="0043409F" w:rsidRPr="005F6B8D" w:rsidRDefault="0043409F" w:rsidP="00A25F69">
            <w:pPr>
              <w:pStyle w:val="TABLE-cell"/>
            </w:pPr>
          </w:p>
        </w:tc>
      </w:tr>
      <w:tr w:rsidR="00526100" w:rsidRPr="005F6B8D" w14:paraId="4E005078"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5B88F61"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24615627"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4532EECF" w14:textId="77777777" w:rsidR="00526100" w:rsidRPr="005F6B8D" w:rsidRDefault="00526100" w:rsidP="00A25F69">
            <w:pPr>
              <w:pStyle w:val="TABLE-cell"/>
            </w:pPr>
          </w:p>
        </w:tc>
      </w:tr>
      <w:tr w:rsidR="00526100" w:rsidRPr="005F6B8D" w14:paraId="72BD705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7D1BDA31"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308E786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64AD986D" w14:textId="77777777" w:rsidR="00526100" w:rsidRPr="005F6B8D" w:rsidRDefault="00526100" w:rsidP="00A25F69">
            <w:pPr>
              <w:pStyle w:val="TABLE-cell"/>
            </w:pPr>
          </w:p>
        </w:tc>
      </w:tr>
      <w:tr w:rsidR="00526100" w:rsidRPr="005F6B8D" w14:paraId="167BE8C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88C15F8" w14:textId="77777777" w:rsidR="00526100" w:rsidRPr="005F6B8D" w:rsidRDefault="00526100" w:rsidP="00A25F69">
            <w:pPr>
              <w:pStyle w:val="TABLE-cell"/>
              <w:rPr>
                <w:b/>
              </w:rPr>
            </w:pPr>
            <w:r w:rsidRPr="005F6B8D">
              <w:rPr>
                <w:b/>
              </w:rPr>
              <w:t>8.2.3.1</w:t>
            </w:r>
          </w:p>
        </w:tc>
        <w:tc>
          <w:tcPr>
            <w:tcW w:w="8302" w:type="dxa"/>
            <w:gridSpan w:val="2"/>
            <w:tcBorders>
              <w:top w:val="single" w:sz="6" w:space="0" w:color="auto"/>
              <w:left w:val="single" w:sz="6" w:space="0" w:color="auto"/>
              <w:bottom w:val="single" w:sz="6" w:space="0" w:color="auto"/>
              <w:right w:val="single" w:sz="6" w:space="0" w:color="auto"/>
            </w:tcBorders>
          </w:tcPr>
          <w:p w14:paraId="6133ACE0" w14:textId="77777777" w:rsidR="00526100" w:rsidRPr="005F6B8D" w:rsidRDefault="00526100" w:rsidP="00A25F69">
            <w:pPr>
              <w:pStyle w:val="TABLE-cell"/>
              <w:rPr>
                <w:b/>
              </w:rPr>
            </w:pPr>
            <w:r w:rsidRPr="005F6B8D">
              <w:rPr>
                <w:b/>
              </w:rPr>
              <w:t>Thermal endurance to heat *</w:t>
            </w:r>
          </w:p>
        </w:tc>
      </w:tr>
      <w:tr w:rsidR="00526100" w:rsidRPr="005F6B8D" w14:paraId="0B14DE5A"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2A9E57F0"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7A061C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7ED34BEE" w14:textId="77777777" w:rsidR="00526100" w:rsidRPr="005F6B8D" w:rsidRDefault="00526100" w:rsidP="00A25F69">
            <w:pPr>
              <w:pStyle w:val="TABLE-cell"/>
            </w:pPr>
          </w:p>
        </w:tc>
      </w:tr>
      <w:tr w:rsidR="00526100" w:rsidRPr="005F6B8D" w14:paraId="27CB6FC5"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3AA2E3F5"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6100FD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13D4D4F" w14:textId="77777777" w:rsidR="00526100" w:rsidRPr="005F6B8D" w:rsidRDefault="00526100" w:rsidP="00A25F69">
            <w:pPr>
              <w:pStyle w:val="TABLE-cell"/>
            </w:pPr>
          </w:p>
        </w:tc>
      </w:tr>
      <w:tr w:rsidR="00526100" w:rsidRPr="005F6B8D" w14:paraId="1DDEAB27"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428BA88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02CCAE08"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013D0B14" w14:textId="77777777" w:rsidR="00526100" w:rsidRPr="005F6B8D" w:rsidRDefault="00526100" w:rsidP="00A25F69">
            <w:pPr>
              <w:pStyle w:val="TABLE-cell"/>
            </w:pPr>
          </w:p>
        </w:tc>
      </w:tr>
      <w:tr w:rsidR="00526100" w:rsidRPr="005F6B8D" w14:paraId="1486A284"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258BA1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20E7397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61946229" w14:textId="77777777" w:rsidR="00526100" w:rsidRPr="005F6B8D" w:rsidRDefault="00526100" w:rsidP="00A25F69">
            <w:pPr>
              <w:pStyle w:val="TABLE-cell"/>
            </w:pPr>
          </w:p>
        </w:tc>
      </w:tr>
      <w:tr w:rsidR="00526100" w:rsidRPr="005F6B8D" w14:paraId="3E8245BC"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C15550F"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right w:val="single" w:sz="4" w:space="0" w:color="auto"/>
            </w:tcBorders>
          </w:tcPr>
          <w:p w14:paraId="296CCF48"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4E58C4CA" w14:textId="77777777" w:rsidR="00526100" w:rsidRPr="005F6B8D" w:rsidRDefault="00526100" w:rsidP="00A25F69">
            <w:pPr>
              <w:pStyle w:val="TABLE-cell"/>
            </w:pPr>
          </w:p>
        </w:tc>
      </w:tr>
      <w:tr w:rsidR="00526100" w:rsidRPr="005F6B8D" w14:paraId="520FFF3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A1AA9" w14:textId="77777777" w:rsidR="00526100" w:rsidRPr="005F6B8D" w:rsidRDefault="00526100" w:rsidP="00A25F69">
            <w:pPr>
              <w:pStyle w:val="TABLE-cell"/>
              <w:rPr>
                <w:b/>
              </w:rPr>
            </w:pPr>
            <w:r w:rsidRPr="005F6B8D">
              <w:rPr>
                <w:b/>
              </w:rPr>
              <w:t>8.2.3.2</w:t>
            </w:r>
          </w:p>
        </w:tc>
        <w:tc>
          <w:tcPr>
            <w:tcW w:w="8302" w:type="dxa"/>
            <w:gridSpan w:val="2"/>
            <w:tcBorders>
              <w:top w:val="single" w:sz="4" w:space="0" w:color="auto"/>
              <w:left w:val="single" w:sz="4" w:space="0" w:color="auto"/>
              <w:bottom w:val="single" w:sz="4" w:space="0" w:color="auto"/>
              <w:right w:val="single" w:sz="4" w:space="0" w:color="auto"/>
            </w:tcBorders>
          </w:tcPr>
          <w:p w14:paraId="4C9D854F" w14:textId="77777777" w:rsidR="00526100" w:rsidRPr="005F6B8D" w:rsidRDefault="00526100" w:rsidP="00A25F69">
            <w:pPr>
              <w:pStyle w:val="TABLE-cell"/>
              <w:rPr>
                <w:b/>
              </w:rPr>
            </w:pPr>
            <w:r w:rsidRPr="005F6B8D">
              <w:rPr>
                <w:b/>
              </w:rPr>
              <w:t>Thermal endurance to cold *</w:t>
            </w:r>
          </w:p>
        </w:tc>
      </w:tr>
      <w:tr w:rsidR="00526100" w:rsidRPr="005F6B8D" w14:paraId="28CA01E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ABEC0D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2F7D19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8315D02" w14:textId="77777777" w:rsidR="00526100" w:rsidRPr="005F6B8D" w:rsidRDefault="00526100" w:rsidP="00A25F69">
            <w:pPr>
              <w:pStyle w:val="TABLE-cell"/>
            </w:pPr>
          </w:p>
        </w:tc>
      </w:tr>
      <w:tr w:rsidR="00526100" w:rsidRPr="005F6B8D" w14:paraId="572258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8B89FA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DD209F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DD3F31C" w14:textId="77777777" w:rsidR="00526100" w:rsidRPr="005F6B8D" w:rsidRDefault="00526100" w:rsidP="00A25F69">
            <w:pPr>
              <w:pStyle w:val="TABLE-cell"/>
            </w:pPr>
          </w:p>
        </w:tc>
      </w:tr>
      <w:tr w:rsidR="00526100" w:rsidRPr="005F6B8D" w14:paraId="207DB31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BA9425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76223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5AEF1176" w14:textId="77777777" w:rsidR="00526100" w:rsidRPr="005F6B8D" w:rsidRDefault="00526100" w:rsidP="00A25F69">
            <w:pPr>
              <w:pStyle w:val="TABLE-cell"/>
            </w:pPr>
          </w:p>
        </w:tc>
      </w:tr>
      <w:tr w:rsidR="00526100" w:rsidRPr="005F6B8D" w14:paraId="5C34088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4C16F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F195ED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573909" w14:textId="77777777" w:rsidR="00526100" w:rsidRPr="005F6B8D" w:rsidRDefault="00526100" w:rsidP="00A25F69">
            <w:pPr>
              <w:pStyle w:val="TABLE-cell"/>
            </w:pPr>
          </w:p>
        </w:tc>
      </w:tr>
      <w:tr w:rsidR="00526100" w:rsidRPr="005F6B8D" w14:paraId="30A4585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338F3D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4AEF9184"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3AE4BF1" w14:textId="77777777" w:rsidR="00526100" w:rsidRPr="005F6B8D" w:rsidRDefault="00526100" w:rsidP="00A25F69">
            <w:pPr>
              <w:pStyle w:val="TABLE-cell"/>
            </w:pPr>
          </w:p>
        </w:tc>
      </w:tr>
      <w:tr w:rsidR="00526100" w:rsidRPr="005F6B8D" w14:paraId="6E5657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BDD916B" w14:textId="77777777" w:rsidR="00526100" w:rsidRPr="005F6B8D" w:rsidRDefault="00526100" w:rsidP="00A25F69">
            <w:pPr>
              <w:pStyle w:val="TABLE-cell"/>
              <w:rPr>
                <w:b/>
              </w:rPr>
            </w:pPr>
            <w:r w:rsidRPr="005F6B8D">
              <w:rPr>
                <w:b/>
              </w:rPr>
              <w:t>8.2.4</w:t>
            </w:r>
          </w:p>
        </w:tc>
        <w:tc>
          <w:tcPr>
            <w:tcW w:w="8302" w:type="dxa"/>
            <w:gridSpan w:val="2"/>
            <w:tcBorders>
              <w:top w:val="single" w:sz="4" w:space="0" w:color="auto"/>
              <w:left w:val="single" w:sz="4" w:space="0" w:color="auto"/>
              <w:bottom w:val="single" w:sz="4" w:space="0" w:color="auto"/>
              <w:right w:val="single" w:sz="4" w:space="0" w:color="auto"/>
            </w:tcBorders>
          </w:tcPr>
          <w:p w14:paraId="6E2075DB" w14:textId="77777777" w:rsidR="00526100" w:rsidRPr="005F6B8D" w:rsidRDefault="00526100" w:rsidP="00A25F69">
            <w:pPr>
              <w:pStyle w:val="TABLE-cell"/>
              <w:rPr>
                <w:b/>
              </w:rPr>
            </w:pPr>
            <w:r w:rsidRPr="005F6B8D">
              <w:rPr>
                <w:b/>
              </w:rPr>
              <w:t>Dielectric strength tests - circuits *</w:t>
            </w:r>
          </w:p>
        </w:tc>
      </w:tr>
      <w:tr w:rsidR="00526100" w:rsidRPr="005F6B8D" w14:paraId="7E8143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1640C9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43042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402E7BF" w14:textId="77777777" w:rsidR="00526100" w:rsidRPr="005F6B8D" w:rsidRDefault="00526100" w:rsidP="00A25F69">
            <w:pPr>
              <w:pStyle w:val="TABLE-cell"/>
            </w:pPr>
          </w:p>
        </w:tc>
      </w:tr>
      <w:tr w:rsidR="00526100" w:rsidRPr="005F6B8D" w14:paraId="3459FC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03CF6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D37E44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143E47ED" w14:textId="77777777" w:rsidR="00526100" w:rsidRPr="005F6B8D" w:rsidRDefault="00526100" w:rsidP="00A25F69">
            <w:pPr>
              <w:pStyle w:val="TABLE-cell"/>
            </w:pPr>
          </w:p>
        </w:tc>
      </w:tr>
      <w:tr w:rsidR="00526100" w:rsidRPr="005F6B8D" w14:paraId="6679200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B3B9D6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913020A"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9421054" w14:textId="77777777" w:rsidR="00526100" w:rsidRPr="005F6B8D" w:rsidRDefault="00526100" w:rsidP="00A25F69">
            <w:pPr>
              <w:pStyle w:val="TABLE-cell"/>
            </w:pPr>
          </w:p>
        </w:tc>
      </w:tr>
      <w:tr w:rsidR="00526100" w:rsidRPr="005F6B8D" w14:paraId="2A4BDE0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FCFCC7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E3FC7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2588DFC" w14:textId="77777777" w:rsidR="00526100" w:rsidRPr="005F6B8D" w:rsidRDefault="00526100" w:rsidP="00A25F69">
            <w:pPr>
              <w:pStyle w:val="TABLE-cell"/>
            </w:pPr>
          </w:p>
        </w:tc>
      </w:tr>
      <w:tr w:rsidR="00526100" w:rsidRPr="005F6B8D" w14:paraId="1575FA2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9198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B922873"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126B838" w14:textId="77777777" w:rsidR="00526100" w:rsidRPr="005F6B8D" w:rsidRDefault="00526100" w:rsidP="00A25F69">
            <w:pPr>
              <w:pStyle w:val="TABLE-cell"/>
            </w:pPr>
          </w:p>
        </w:tc>
      </w:tr>
      <w:tr w:rsidR="00526100" w:rsidRPr="005F6B8D" w14:paraId="2E1036A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6A0ACB1D" w14:textId="77777777" w:rsidR="00526100" w:rsidRPr="005F6B8D" w:rsidRDefault="00526100" w:rsidP="00A25F69">
            <w:pPr>
              <w:pStyle w:val="TABLE-cell"/>
              <w:rPr>
                <w:b/>
              </w:rPr>
            </w:pPr>
            <w:r w:rsidRPr="005F6B8D">
              <w:rPr>
                <w:b/>
              </w:rPr>
              <w:t>8.2.5</w:t>
            </w:r>
          </w:p>
        </w:tc>
        <w:tc>
          <w:tcPr>
            <w:tcW w:w="8302" w:type="dxa"/>
            <w:gridSpan w:val="2"/>
            <w:tcBorders>
              <w:top w:val="single" w:sz="4" w:space="0" w:color="auto"/>
              <w:left w:val="single" w:sz="4" w:space="0" w:color="auto"/>
              <w:bottom w:val="single" w:sz="4" w:space="0" w:color="auto"/>
              <w:right w:val="single" w:sz="4" w:space="0" w:color="auto"/>
            </w:tcBorders>
          </w:tcPr>
          <w:p w14:paraId="3B1EF7AB" w14:textId="77777777" w:rsidR="00526100" w:rsidRPr="005F6B8D" w:rsidRDefault="00526100" w:rsidP="00A25F69">
            <w:pPr>
              <w:pStyle w:val="TABLE-cell"/>
              <w:rPr>
                <w:b/>
              </w:rPr>
            </w:pPr>
            <w:r w:rsidRPr="005F6B8D">
              <w:rPr>
                <w:b/>
              </w:rPr>
              <w:t>Cable pull tests *</w:t>
            </w:r>
          </w:p>
        </w:tc>
      </w:tr>
      <w:tr w:rsidR="00526100" w:rsidRPr="005F6B8D" w14:paraId="0311DF0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F0EB01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18543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07BA911" w14:textId="77777777" w:rsidR="00526100" w:rsidRPr="005F6B8D" w:rsidRDefault="00526100" w:rsidP="00A25F69">
            <w:pPr>
              <w:pStyle w:val="TABLE-cell"/>
            </w:pPr>
          </w:p>
        </w:tc>
      </w:tr>
      <w:tr w:rsidR="00526100" w:rsidRPr="005F6B8D" w14:paraId="7A3CC0E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FA5A7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1B57D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1050FD2" w14:textId="77777777" w:rsidR="00526100" w:rsidRPr="005F6B8D" w:rsidRDefault="00526100" w:rsidP="00A25F69">
            <w:pPr>
              <w:pStyle w:val="TABLE-cell"/>
            </w:pPr>
          </w:p>
        </w:tc>
      </w:tr>
      <w:tr w:rsidR="00526100" w:rsidRPr="005F6B8D" w14:paraId="153F3CC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7C25BE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4C870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0E611A3" w14:textId="77777777" w:rsidR="00526100" w:rsidRPr="005F6B8D" w:rsidRDefault="00526100" w:rsidP="00A25F69">
            <w:pPr>
              <w:pStyle w:val="TABLE-cell"/>
            </w:pPr>
          </w:p>
        </w:tc>
      </w:tr>
      <w:tr w:rsidR="00526100" w:rsidRPr="005F6B8D" w14:paraId="5D20BFF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60AAE3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2C9CA0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259766C" w14:textId="77777777" w:rsidR="00526100" w:rsidRPr="005F6B8D" w:rsidRDefault="00526100" w:rsidP="00A25F69">
            <w:pPr>
              <w:pStyle w:val="TABLE-cell"/>
            </w:pPr>
          </w:p>
        </w:tc>
      </w:tr>
      <w:tr w:rsidR="00526100" w:rsidRPr="005F6B8D" w14:paraId="1512739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C711915"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9DC16D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B660D20" w14:textId="77777777" w:rsidR="00526100" w:rsidRPr="005F6B8D" w:rsidRDefault="00526100" w:rsidP="00A25F69">
            <w:pPr>
              <w:pStyle w:val="TABLE-cell"/>
            </w:pPr>
          </w:p>
        </w:tc>
      </w:tr>
      <w:tr w:rsidR="00526100" w:rsidRPr="005F6B8D" w14:paraId="19C1CEF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7FE96881" w14:textId="77777777" w:rsidR="00526100" w:rsidRPr="005F6B8D" w:rsidRDefault="00526100" w:rsidP="00A25F69">
            <w:pPr>
              <w:pStyle w:val="TABLE-cell"/>
              <w:rPr>
                <w:b/>
              </w:rPr>
            </w:pPr>
            <w:r w:rsidRPr="005F6B8D">
              <w:rPr>
                <w:b/>
              </w:rPr>
              <w:t>8.2.6</w:t>
            </w:r>
          </w:p>
        </w:tc>
        <w:tc>
          <w:tcPr>
            <w:tcW w:w="8302" w:type="dxa"/>
            <w:gridSpan w:val="2"/>
            <w:tcBorders>
              <w:top w:val="single" w:sz="4" w:space="0" w:color="auto"/>
              <w:left w:val="single" w:sz="4" w:space="0" w:color="auto"/>
              <w:bottom w:val="single" w:sz="4" w:space="0" w:color="auto"/>
              <w:right w:val="single" w:sz="4" w:space="0" w:color="auto"/>
            </w:tcBorders>
          </w:tcPr>
          <w:p w14:paraId="385B1859" w14:textId="77777777" w:rsidR="00526100" w:rsidRPr="005F6B8D" w:rsidRDefault="00526100" w:rsidP="00A25F69">
            <w:pPr>
              <w:pStyle w:val="TABLE-cell"/>
              <w:rPr>
                <w:b/>
              </w:rPr>
            </w:pPr>
            <w:r w:rsidRPr="005F6B8D">
              <w:rPr>
                <w:b/>
                <w:szCs w:val="22"/>
              </w:rPr>
              <w:t>Pressure tests</w:t>
            </w:r>
            <w:r w:rsidRPr="005F6B8D">
              <w:rPr>
                <w:b/>
              </w:rPr>
              <w:t xml:space="preserve"> *</w:t>
            </w:r>
          </w:p>
        </w:tc>
      </w:tr>
      <w:tr w:rsidR="00526100" w:rsidRPr="005F6B8D" w14:paraId="3471E2A3"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2EDD1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FE55829"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C73E054" w14:textId="77777777" w:rsidR="00526100" w:rsidRPr="005F6B8D" w:rsidRDefault="00526100" w:rsidP="00A25F69">
            <w:pPr>
              <w:pStyle w:val="TABLE-cell"/>
            </w:pPr>
          </w:p>
        </w:tc>
      </w:tr>
      <w:tr w:rsidR="00526100" w:rsidRPr="005F6B8D" w14:paraId="518D9C3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10654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009208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93140BE" w14:textId="77777777" w:rsidR="00526100" w:rsidRPr="005F6B8D" w:rsidRDefault="00526100" w:rsidP="00A25F69">
            <w:pPr>
              <w:pStyle w:val="TABLE-cell"/>
            </w:pPr>
          </w:p>
        </w:tc>
      </w:tr>
      <w:tr w:rsidR="00526100" w:rsidRPr="005F6B8D" w14:paraId="69A9493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AF49C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FAEB9BB"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D17EB44" w14:textId="77777777" w:rsidR="00526100" w:rsidRPr="005F6B8D" w:rsidRDefault="00526100" w:rsidP="00A25F69">
            <w:pPr>
              <w:pStyle w:val="TABLE-cell"/>
            </w:pPr>
          </w:p>
        </w:tc>
      </w:tr>
      <w:tr w:rsidR="00526100" w:rsidRPr="005F6B8D" w14:paraId="632FCE2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6BE2E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ECC32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06DBEC" w14:textId="77777777" w:rsidR="00526100" w:rsidRPr="005F6B8D" w:rsidRDefault="00526100" w:rsidP="00A25F69">
            <w:pPr>
              <w:pStyle w:val="TABLE-cell"/>
            </w:pPr>
          </w:p>
        </w:tc>
      </w:tr>
      <w:tr w:rsidR="00526100" w:rsidRPr="005F6B8D" w14:paraId="548F89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C041A0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466C44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58398F3" w14:textId="77777777" w:rsidR="00526100" w:rsidRPr="005F6B8D" w:rsidRDefault="00526100" w:rsidP="00A25F69">
            <w:pPr>
              <w:pStyle w:val="TABLE-cell"/>
            </w:pPr>
          </w:p>
        </w:tc>
      </w:tr>
      <w:tr w:rsidR="00526100" w:rsidRPr="005F6B8D" w14:paraId="2CD20DB3" w14:textId="77777777" w:rsidTr="001F1ED0">
        <w:trPr>
          <w:cantSplit/>
          <w:trHeight w:val="378"/>
          <w:jc w:val="center"/>
        </w:trPr>
        <w:tc>
          <w:tcPr>
            <w:tcW w:w="1054" w:type="dxa"/>
            <w:tcBorders>
              <w:top w:val="single" w:sz="4" w:space="0" w:color="auto"/>
              <w:left w:val="single" w:sz="4" w:space="0" w:color="auto"/>
              <w:bottom w:val="single" w:sz="4" w:space="0" w:color="auto"/>
              <w:right w:val="single" w:sz="4" w:space="0" w:color="auto"/>
            </w:tcBorders>
          </w:tcPr>
          <w:p w14:paraId="21AD24A6"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0A63AC34" w14:textId="77777777" w:rsidR="00526100" w:rsidRPr="005F6B8D" w:rsidRDefault="00526100" w:rsidP="00A25F69">
            <w:pPr>
              <w:pStyle w:val="TABLE-cell"/>
              <w:rPr>
                <w:b/>
                <w:szCs w:val="22"/>
              </w:rPr>
            </w:pPr>
            <w:r w:rsidRPr="005F6B8D">
              <w:rPr>
                <w:b/>
                <w:szCs w:val="22"/>
              </w:rPr>
              <w:t xml:space="preserve">Endurance test for resettable </w:t>
            </w:r>
            <w:r>
              <w:rPr>
                <w:b/>
                <w:szCs w:val="22"/>
              </w:rPr>
              <w:t xml:space="preserve">thermal protective </w:t>
            </w:r>
            <w:r w:rsidRPr="005F6B8D">
              <w:rPr>
                <w:b/>
                <w:szCs w:val="22"/>
              </w:rPr>
              <w:t>devices with contacts</w:t>
            </w:r>
          </w:p>
        </w:tc>
      </w:tr>
      <w:tr w:rsidR="00526100" w:rsidRPr="005F6B8D" w14:paraId="2C5694A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64587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A23E7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84363C0" w14:textId="77777777" w:rsidR="00526100" w:rsidRPr="005F6B8D" w:rsidRDefault="00526100" w:rsidP="00A25F69">
            <w:pPr>
              <w:pStyle w:val="TABLE-cell"/>
            </w:pPr>
          </w:p>
        </w:tc>
      </w:tr>
      <w:tr w:rsidR="00526100" w:rsidRPr="005F6B8D" w14:paraId="43A6216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9133E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D80834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38FF47" w14:textId="77777777" w:rsidR="00526100" w:rsidRPr="005F6B8D" w:rsidRDefault="00526100" w:rsidP="00A25F69">
            <w:pPr>
              <w:pStyle w:val="TABLE-cell"/>
            </w:pPr>
          </w:p>
        </w:tc>
      </w:tr>
      <w:tr w:rsidR="00526100" w:rsidRPr="005F6B8D" w14:paraId="099E8AC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75B77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AF9E8F9"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106B90CC" w14:textId="77777777" w:rsidR="00526100" w:rsidRPr="005F6B8D" w:rsidRDefault="00526100" w:rsidP="00A25F69">
            <w:pPr>
              <w:pStyle w:val="TABLE-cell"/>
            </w:pPr>
          </w:p>
        </w:tc>
      </w:tr>
      <w:tr w:rsidR="00526100" w:rsidRPr="005F6B8D" w14:paraId="1C42A30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3F7FC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9162D6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62D83A54" w14:textId="77777777" w:rsidR="00526100" w:rsidRPr="005F6B8D" w:rsidRDefault="00526100" w:rsidP="00A25F69">
            <w:pPr>
              <w:pStyle w:val="TABLE-cell"/>
            </w:pPr>
          </w:p>
        </w:tc>
      </w:tr>
      <w:tr w:rsidR="00526100" w:rsidRPr="005F6B8D" w14:paraId="3FE224E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374F65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1B6DA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C4A77C9" w14:textId="77777777" w:rsidR="00526100" w:rsidRPr="005F6B8D" w:rsidRDefault="00526100" w:rsidP="00A25F69">
            <w:pPr>
              <w:pStyle w:val="TABLE-cell"/>
            </w:pPr>
          </w:p>
        </w:tc>
      </w:tr>
      <w:tr w:rsidR="00526100" w:rsidRPr="005F6B8D" w14:paraId="48D1765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1AD6A75"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54D9F67A" w14:textId="77777777" w:rsidR="00526100" w:rsidRPr="005F6B8D" w:rsidRDefault="00526100" w:rsidP="00A25F69">
            <w:pPr>
              <w:pStyle w:val="TABLE-cell"/>
              <w:rPr>
                <w:b/>
              </w:rPr>
            </w:pPr>
            <w:r w:rsidRPr="005F6B8D">
              <w:rPr>
                <w:b/>
              </w:rPr>
              <w:t xml:space="preserve">Endurance test for resettable </w:t>
            </w:r>
            <w:r>
              <w:rPr>
                <w:b/>
              </w:rPr>
              <w:t xml:space="preserve">thermal protective </w:t>
            </w:r>
            <w:r w:rsidRPr="005F6B8D">
              <w:rPr>
                <w:b/>
              </w:rPr>
              <w:t>devices without contacts</w:t>
            </w:r>
          </w:p>
        </w:tc>
      </w:tr>
      <w:tr w:rsidR="00526100" w:rsidRPr="005F6B8D" w14:paraId="6B4039D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5E78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7F426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C22B9D7" w14:textId="77777777" w:rsidR="00526100" w:rsidRPr="005F6B8D" w:rsidRDefault="00526100" w:rsidP="00A25F69">
            <w:pPr>
              <w:pStyle w:val="TABLE-cell"/>
            </w:pPr>
          </w:p>
        </w:tc>
      </w:tr>
      <w:tr w:rsidR="00526100" w:rsidRPr="005F6B8D" w14:paraId="79ECC8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9F77A3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18881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29BAB7" w14:textId="77777777" w:rsidR="00526100" w:rsidRPr="005F6B8D" w:rsidRDefault="00526100" w:rsidP="00A25F69">
            <w:pPr>
              <w:pStyle w:val="TABLE-cell"/>
            </w:pPr>
          </w:p>
        </w:tc>
      </w:tr>
      <w:tr w:rsidR="00526100" w:rsidRPr="005F6B8D" w14:paraId="69093C4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BD7EE9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5EA123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FC9BA9F" w14:textId="77777777" w:rsidR="00526100" w:rsidRPr="005F6B8D" w:rsidRDefault="00526100" w:rsidP="00A25F69">
            <w:pPr>
              <w:pStyle w:val="TABLE-cell"/>
            </w:pPr>
          </w:p>
        </w:tc>
      </w:tr>
      <w:tr w:rsidR="00526100" w:rsidRPr="005F6B8D" w14:paraId="26132D31"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5B4E4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3D7FB9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FDC00B0" w14:textId="77777777" w:rsidR="00526100" w:rsidRPr="005F6B8D" w:rsidRDefault="00526100" w:rsidP="00A25F69">
            <w:pPr>
              <w:pStyle w:val="TABLE-cell"/>
            </w:pPr>
          </w:p>
        </w:tc>
      </w:tr>
      <w:tr w:rsidR="00526100" w:rsidRPr="005F6B8D" w14:paraId="5D18352C"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8B96EB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CD8577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2A1326C" w14:textId="77777777" w:rsidR="00526100" w:rsidRPr="005F6B8D" w:rsidRDefault="00526100" w:rsidP="00A25F69">
            <w:pPr>
              <w:pStyle w:val="TABLE-cell"/>
            </w:pPr>
          </w:p>
        </w:tc>
      </w:tr>
      <w:tr w:rsidR="00526100" w:rsidRPr="005F6B8D" w14:paraId="688ED8A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4BCADF5" w14:textId="77777777" w:rsidR="00526100" w:rsidRPr="005F6B8D" w:rsidRDefault="00526100" w:rsidP="00A25F69">
            <w:pPr>
              <w:pStyle w:val="TABLE-cell"/>
              <w:rPr>
                <w:b/>
              </w:rPr>
            </w:pPr>
            <w:r w:rsidRPr="005F6B8D">
              <w:rPr>
                <w:b/>
              </w:rPr>
              <w:t>8.2.8</w:t>
            </w:r>
          </w:p>
        </w:tc>
        <w:tc>
          <w:tcPr>
            <w:tcW w:w="8302" w:type="dxa"/>
            <w:gridSpan w:val="2"/>
            <w:tcBorders>
              <w:top w:val="single" w:sz="4" w:space="0" w:color="auto"/>
              <w:left w:val="single" w:sz="4" w:space="0" w:color="auto"/>
              <w:bottom w:val="single" w:sz="4" w:space="0" w:color="auto"/>
              <w:right w:val="single" w:sz="4" w:space="0" w:color="auto"/>
            </w:tcBorders>
          </w:tcPr>
          <w:p w14:paraId="556A42BB" w14:textId="77777777" w:rsidR="00526100" w:rsidRPr="005F6B8D" w:rsidRDefault="00526100" w:rsidP="00A25F69">
            <w:pPr>
              <w:pStyle w:val="TABLE-cell"/>
              <w:rPr>
                <w:b/>
              </w:rPr>
            </w:pPr>
            <w:r w:rsidRPr="005F6B8D">
              <w:rPr>
                <w:b/>
                <w:szCs w:val="22"/>
              </w:rPr>
              <w:t>Sealing tests</w:t>
            </w:r>
            <w:r>
              <w:rPr>
                <w:b/>
                <w:szCs w:val="22"/>
              </w:rPr>
              <w:t xml:space="preserve"> for built-in protective devices</w:t>
            </w:r>
            <w:r w:rsidRPr="005F6B8D">
              <w:rPr>
                <w:b/>
              </w:rPr>
              <w:t xml:space="preserve"> *</w:t>
            </w:r>
          </w:p>
        </w:tc>
      </w:tr>
      <w:tr w:rsidR="00526100" w:rsidRPr="005F6B8D" w14:paraId="3EE624D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B1A348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75E82F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FD3796E" w14:textId="77777777" w:rsidR="00526100" w:rsidRPr="005F6B8D" w:rsidRDefault="00526100" w:rsidP="00A25F69">
            <w:pPr>
              <w:pStyle w:val="TABLE-cell"/>
            </w:pPr>
          </w:p>
        </w:tc>
      </w:tr>
      <w:tr w:rsidR="00526100" w:rsidRPr="005F6B8D" w14:paraId="7A0552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1F0D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85DEA4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5F102CD" w14:textId="77777777" w:rsidR="00526100" w:rsidRPr="005F6B8D" w:rsidRDefault="00526100" w:rsidP="00A25F69">
            <w:pPr>
              <w:pStyle w:val="TABLE-cell"/>
            </w:pPr>
          </w:p>
        </w:tc>
      </w:tr>
      <w:tr w:rsidR="00526100" w:rsidRPr="005F6B8D" w14:paraId="4E8D15B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94D3F3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7F580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60FB15" w14:textId="77777777" w:rsidR="00526100" w:rsidRPr="005F6B8D" w:rsidRDefault="00526100" w:rsidP="00A25F69">
            <w:pPr>
              <w:pStyle w:val="TABLE-cell"/>
            </w:pPr>
          </w:p>
        </w:tc>
      </w:tr>
      <w:tr w:rsidR="00526100" w:rsidRPr="005F6B8D" w14:paraId="4EF3E6E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587EDF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AC0212D"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7C58108" w14:textId="77777777" w:rsidR="00526100" w:rsidRPr="005F6B8D" w:rsidRDefault="00526100" w:rsidP="00A25F69">
            <w:pPr>
              <w:pStyle w:val="TABLE-cell"/>
            </w:pPr>
          </w:p>
        </w:tc>
      </w:tr>
      <w:tr w:rsidR="00526100" w:rsidRPr="005F6B8D" w14:paraId="3C04E4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DEDDAF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8F65EFF"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EA71CB4" w14:textId="77777777" w:rsidR="00526100" w:rsidRPr="005F6B8D" w:rsidRDefault="00526100" w:rsidP="00A25F69">
            <w:pPr>
              <w:pStyle w:val="TABLE-cell"/>
            </w:pPr>
          </w:p>
        </w:tc>
      </w:tr>
    </w:tbl>
    <w:p w14:paraId="22BE1A47" w14:textId="77777777" w:rsidR="00526100" w:rsidRPr="005F6B8D" w:rsidRDefault="00526100" w:rsidP="001F55A6">
      <w:pPr>
        <w:pStyle w:val="Heading1"/>
        <w:tabs>
          <w:tab w:val="clear" w:pos="397"/>
        </w:tabs>
      </w:pPr>
      <w:r w:rsidRPr="005F6B8D">
        <w:br w:type="page"/>
      </w:r>
      <w:bookmarkStart w:id="1371" w:name="_Toc379980901"/>
      <w:bookmarkStart w:id="1372" w:name="_Toc444678203"/>
      <w:bookmarkStart w:id="1373" w:name="_Toc518389069"/>
      <w:bookmarkStart w:id="1374" w:name="_Toc518551888"/>
      <w:bookmarkStart w:id="1375" w:name="_Toc518560384"/>
      <w:bookmarkStart w:id="1376" w:name="_Toc518561011"/>
      <w:bookmarkStart w:id="1377" w:name="_Toc518561055"/>
      <w:bookmarkStart w:id="1378" w:name="_Toc518561154"/>
      <w:bookmarkStart w:id="1379" w:name="_Toc12527466"/>
      <w:bookmarkStart w:id="1380" w:name="_Toc65071441"/>
      <w:bookmarkStart w:id="1381" w:name="_Toc123807874"/>
      <w:bookmarkStart w:id="1382" w:name="_Toc144726995"/>
      <w:r w:rsidRPr="005F6B8D">
        <w:t>IEC 60079-26</w:t>
      </w:r>
      <w:r w:rsidRPr="005F6B8D">
        <w:br/>
        <w:t xml:space="preserve">Explosive atmospheres - </w:t>
      </w:r>
      <w:r w:rsidRPr="005F6B8D">
        <w:br/>
        <w:t>Part 26: Equipment with equipment protection level (EPL) Ga</w:t>
      </w:r>
      <w:bookmarkEnd w:id="1371"/>
      <w:bookmarkEnd w:id="1372"/>
      <w:bookmarkEnd w:id="1373"/>
      <w:bookmarkEnd w:id="1374"/>
      <w:bookmarkEnd w:id="1375"/>
      <w:bookmarkEnd w:id="1376"/>
      <w:bookmarkEnd w:id="1377"/>
      <w:bookmarkEnd w:id="1378"/>
      <w:bookmarkEnd w:id="1379"/>
      <w:bookmarkEnd w:id="1380"/>
      <w:bookmarkEnd w:id="1381"/>
      <w:bookmarkEnd w:id="13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1E1775D" w14:textId="77777777" w:rsidTr="00A25F69">
        <w:tc>
          <w:tcPr>
            <w:tcW w:w="3936" w:type="dxa"/>
            <w:shd w:val="clear" w:color="auto" w:fill="auto"/>
          </w:tcPr>
          <w:p w14:paraId="7202D63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7ED24FA" w14:textId="77777777" w:rsidTr="00A25F69">
        <w:tc>
          <w:tcPr>
            <w:tcW w:w="3936" w:type="dxa"/>
            <w:shd w:val="clear" w:color="auto" w:fill="auto"/>
          </w:tcPr>
          <w:p w14:paraId="71AD1435" w14:textId="77777777" w:rsidR="00526100" w:rsidRPr="005F6B8D" w:rsidRDefault="00526100" w:rsidP="00A25F69">
            <w:pPr>
              <w:pStyle w:val="TABLE-cell"/>
              <w:rPr>
                <w:lang w:eastAsia="en-GB"/>
              </w:rPr>
            </w:pPr>
            <w:r w:rsidRPr="005F6B8D">
              <w:rPr>
                <w:bCs w:val="0"/>
                <w:lang w:eastAsia="en-GB"/>
              </w:rPr>
              <w:t>3.0</w:t>
            </w:r>
          </w:p>
        </w:tc>
      </w:tr>
    </w:tbl>
    <w:p w14:paraId="7FB037B3" w14:textId="77777777" w:rsidR="00526100" w:rsidRPr="005F6B8D" w:rsidRDefault="00526100" w:rsidP="00A25F69">
      <w:pPr>
        <w:pStyle w:val="PARAGRAPH"/>
        <w:rPr>
          <w:bCs/>
          <w:lang w:eastAsia="en-GB"/>
        </w:rPr>
      </w:pPr>
    </w:p>
    <w:p w14:paraId="2655C6AA"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5F1201" w14:textId="77777777" w:rsidTr="00A25F69">
        <w:tc>
          <w:tcPr>
            <w:tcW w:w="3794" w:type="dxa"/>
            <w:shd w:val="clear" w:color="auto" w:fill="auto"/>
          </w:tcPr>
          <w:p w14:paraId="43B32C5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BB800FB"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6D0A8A0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0FF06CC" w14:textId="77777777" w:rsidTr="00A25F69">
        <w:tc>
          <w:tcPr>
            <w:tcW w:w="3794" w:type="dxa"/>
            <w:shd w:val="clear" w:color="auto" w:fill="auto"/>
          </w:tcPr>
          <w:p w14:paraId="02427ED1" w14:textId="77777777" w:rsidR="00526100" w:rsidRPr="005F6B8D" w:rsidRDefault="00526100" w:rsidP="00CC1D36">
            <w:pPr>
              <w:pStyle w:val="NoSpacing"/>
              <w:rPr>
                <w:lang w:eastAsia="en-GB"/>
              </w:rPr>
            </w:pPr>
          </w:p>
        </w:tc>
        <w:tc>
          <w:tcPr>
            <w:tcW w:w="2268" w:type="dxa"/>
            <w:shd w:val="clear" w:color="auto" w:fill="auto"/>
          </w:tcPr>
          <w:p w14:paraId="4C07D238" w14:textId="77777777" w:rsidR="00526100" w:rsidRPr="005F6B8D" w:rsidRDefault="00526100" w:rsidP="00CC1D36">
            <w:pPr>
              <w:pStyle w:val="NoSpacing"/>
              <w:rPr>
                <w:lang w:eastAsia="en-GB"/>
              </w:rPr>
            </w:pPr>
          </w:p>
        </w:tc>
        <w:tc>
          <w:tcPr>
            <w:tcW w:w="1843" w:type="dxa"/>
            <w:shd w:val="clear" w:color="auto" w:fill="auto"/>
          </w:tcPr>
          <w:p w14:paraId="63189452" w14:textId="77777777" w:rsidR="00526100" w:rsidRPr="005F6B8D" w:rsidRDefault="00526100" w:rsidP="00CC1D36">
            <w:pPr>
              <w:pStyle w:val="NoSpacing"/>
              <w:rPr>
                <w:lang w:eastAsia="en-GB"/>
              </w:rPr>
            </w:pPr>
          </w:p>
        </w:tc>
      </w:tr>
      <w:tr w:rsidR="00526100" w:rsidRPr="005F6B8D" w14:paraId="619F29A4" w14:textId="77777777" w:rsidTr="00A25F69">
        <w:tc>
          <w:tcPr>
            <w:tcW w:w="3794" w:type="dxa"/>
            <w:shd w:val="clear" w:color="auto" w:fill="auto"/>
          </w:tcPr>
          <w:p w14:paraId="12B4A75D" w14:textId="77777777" w:rsidR="00526100" w:rsidRPr="005F6B8D" w:rsidRDefault="00526100" w:rsidP="00CC1D36">
            <w:pPr>
              <w:pStyle w:val="NoSpacing"/>
              <w:rPr>
                <w:lang w:eastAsia="en-GB"/>
              </w:rPr>
            </w:pPr>
          </w:p>
        </w:tc>
        <w:tc>
          <w:tcPr>
            <w:tcW w:w="2268" w:type="dxa"/>
            <w:shd w:val="clear" w:color="auto" w:fill="auto"/>
          </w:tcPr>
          <w:p w14:paraId="378559CD" w14:textId="77777777" w:rsidR="00526100" w:rsidRPr="005F6B8D" w:rsidRDefault="00526100" w:rsidP="00CC1D36">
            <w:pPr>
              <w:pStyle w:val="NoSpacing"/>
              <w:rPr>
                <w:lang w:eastAsia="en-GB"/>
              </w:rPr>
            </w:pPr>
          </w:p>
        </w:tc>
        <w:tc>
          <w:tcPr>
            <w:tcW w:w="1843" w:type="dxa"/>
            <w:shd w:val="clear" w:color="auto" w:fill="auto"/>
          </w:tcPr>
          <w:p w14:paraId="11D2DE19" w14:textId="77777777" w:rsidR="00526100" w:rsidRPr="005F6B8D" w:rsidRDefault="00526100" w:rsidP="00CC1D36">
            <w:pPr>
              <w:pStyle w:val="NoSpacing"/>
              <w:rPr>
                <w:lang w:eastAsia="en-GB"/>
              </w:rPr>
            </w:pPr>
          </w:p>
        </w:tc>
      </w:tr>
      <w:tr w:rsidR="00526100" w:rsidRPr="005F6B8D" w14:paraId="7EB8B492" w14:textId="77777777" w:rsidTr="00A25F69">
        <w:tc>
          <w:tcPr>
            <w:tcW w:w="3794" w:type="dxa"/>
            <w:shd w:val="clear" w:color="auto" w:fill="auto"/>
          </w:tcPr>
          <w:p w14:paraId="320D5A23" w14:textId="77777777" w:rsidR="00526100" w:rsidRPr="005F6B8D" w:rsidRDefault="00526100" w:rsidP="00CC1D36">
            <w:pPr>
              <w:pStyle w:val="NoSpacing"/>
              <w:rPr>
                <w:lang w:eastAsia="en-GB"/>
              </w:rPr>
            </w:pPr>
          </w:p>
        </w:tc>
        <w:tc>
          <w:tcPr>
            <w:tcW w:w="2268" w:type="dxa"/>
            <w:shd w:val="clear" w:color="auto" w:fill="auto"/>
          </w:tcPr>
          <w:p w14:paraId="4547B739" w14:textId="77777777" w:rsidR="00526100" w:rsidRPr="005F6B8D" w:rsidRDefault="00526100" w:rsidP="00CC1D36">
            <w:pPr>
              <w:pStyle w:val="NoSpacing"/>
              <w:rPr>
                <w:lang w:eastAsia="en-GB"/>
              </w:rPr>
            </w:pPr>
          </w:p>
        </w:tc>
        <w:tc>
          <w:tcPr>
            <w:tcW w:w="1843" w:type="dxa"/>
            <w:shd w:val="clear" w:color="auto" w:fill="auto"/>
          </w:tcPr>
          <w:p w14:paraId="6B4CDC9F" w14:textId="77777777" w:rsidR="00526100" w:rsidRPr="005F6B8D" w:rsidRDefault="00526100" w:rsidP="00CC1D36">
            <w:pPr>
              <w:pStyle w:val="NoSpacing"/>
              <w:rPr>
                <w:lang w:eastAsia="en-GB"/>
              </w:rPr>
            </w:pPr>
          </w:p>
        </w:tc>
      </w:tr>
      <w:tr w:rsidR="00526100" w:rsidRPr="005F6B8D" w14:paraId="0ED8425C" w14:textId="77777777" w:rsidTr="00A25F69">
        <w:tc>
          <w:tcPr>
            <w:tcW w:w="3794" w:type="dxa"/>
            <w:shd w:val="clear" w:color="auto" w:fill="auto"/>
          </w:tcPr>
          <w:p w14:paraId="0EF44C23" w14:textId="77777777" w:rsidR="00526100" w:rsidRPr="005F6B8D" w:rsidRDefault="00526100" w:rsidP="00CC1D36">
            <w:pPr>
              <w:pStyle w:val="NoSpacing"/>
              <w:rPr>
                <w:lang w:eastAsia="en-GB"/>
              </w:rPr>
            </w:pPr>
          </w:p>
        </w:tc>
        <w:tc>
          <w:tcPr>
            <w:tcW w:w="2268" w:type="dxa"/>
            <w:shd w:val="clear" w:color="auto" w:fill="auto"/>
          </w:tcPr>
          <w:p w14:paraId="4D19A15F" w14:textId="77777777" w:rsidR="00526100" w:rsidRPr="005F6B8D" w:rsidRDefault="00526100" w:rsidP="00CC1D36">
            <w:pPr>
              <w:pStyle w:val="NoSpacing"/>
              <w:rPr>
                <w:lang w:eastAsia="en-GB"/>
              </w:rPr>
            </w:pPr>
          </w:p>
        </w:tc>
        <w:tc>
          <w:tcPr>
            <w:tcW w:w="1843" w:type="dxa"/>
            <w:shd w:val="clear" w:color="auto" w:fill="auto"/>
          </w:tcPr>
          <w:p w14:paraId="6B509E5D" w14:textId="77777777" w:rsidR="00526100" w:rsidRPr="005F6B8D" w:rsidRDefault="00526100" w:rsidP="00CC1D36">
            <w:pPr>
              <w:pStyle w:val="NoSpacing"/>
              <w:rPr>
                <w:lang w:eastAsia="en-GB"/>
              </w:rPr>
            </w:pPr>
          </w:p>
        </w:tc>
      </w:tr>
    </w:tbl>
    <w:p w14:paraId="19767E8B"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058C9" w:rsidRPr="005F6B8D" w14:paraId="7A5B32D9"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D47E64E" w14:textId="3A9A9F5D" w:rsidR="001058C9" w:rsidRPr="001404D7"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004BFEF" w14:textId="77777777" w:rsidTr="001A4EB8">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C5259E8" w14:textId="77777777" w:rsidR="001058C9" w:rsidRPr="001F1ED0" w:rsidRDefault="001058C9" w:rsidP="001058C9">
            <w:pPr>
              <w:pStyle w:val="TABLE-cell"/>
              <w:rPr>
                <w:lang w:eastAsia="en-GB"/>
              </w:rPr>
            </w:pPr>
            <w:r w:rsidRPr="001F1ED0">
              <w:rPr>
                <w:lang w:eastAsia="en-GB"/>
              </w:rPr>
              <w:t>This standard specifies alternative requirements for construction and test for electrical equipment that provides EPL Ga where standardisation types of protection cannot be applied.  Can you give an example of how it does this?</w:t>
            </w:r>
          </w:p>
          <w:p w14:paraId="1E4FD48D" w14:textId="77777777" w:rsidR="001058C9" w:rsidRPr="001F1ED0" w:rsidRDefault="001058C9" w:rsidP="0060747A">
            <w:pPr>
              <w:pStyle w:val="TABLE-cell"/>
              <w:rPr>
                <w:lang w:eastAsia="en-GB"/>
              </w:rPr>
            </w:pPr>
            <w:r w:rsidRPr="001F1ED0">
              <w:rPr>
                <w:lang w:eastAsia="en-GB"/>
              </w:rPr>
              <w:t>The standard is also applied to equipment mounted across a boundary where different EPLs apply.   Can you explain how it achieves this?</w:t>
            </w:r>
          </w:p>
          <w:p w14:paraId="7799F2B2" w14:textId="77777777" w:rsidR="001058C9" w:rsidRPr="001F1ED0" w:rsidRDefault="001058C9" w:rsidP="001A4EB8">
            <w:pPr>
              <w:pStyle w:val="TABLE-cell"/>
              <w:rPr>
                <w:lang w:eastAsia="en-GB"/>
              </w:rPr>
            </w:pPr>
            <w:r w:rsidRPr="001F1ED0">
              <w:rPr>
                <w:lang w:eastAsia="en-GB"/>
              </w:rPr>
              <w:t>Application of two independent Types of Protection providing EPL Gb.</w:t>
            </w:r>
          </w:p>
          <w:p w14:paraId="68008FD2" w14:textId="77777777" w:rsidR="001058C9" w:rsidRPr="001F1ED0" w:rsidRDefault="001058C9" w:rsidP="003F20C7">
            <w:pPr>
              <w:pStyle w:val="TABLE-cell"/>
              <w:rPr>
                <w:lang w:eastAsia="en-GB"/>
              </w:rPr>
            </w:pPr>
            <w:r w:rsidRPr="001F1ED0">
              <w:rPr>
                <w:lang w:eastAsia="en-GB"/>
              </w:rPr>
              <w:t>Give an example of two Types of Protection that may be used in combination.</w:t>
            </w:r>
          </w:p>
          <w:p w14:paraId="789A608C" w14:textId="77777777" w:rsidR="001058C9" w:rsidRPr="001F1ED0" w:rsidRDefault="001058C9" w:rsidP="003F20C7">
            <w:pPr>
              <w:pStyle w:val="TABLE-cell"/>
              <w:rPr>
                <w:lang w:eastAsia="en-GB"/>
              </w:rPr>
            </w:pPr>
            <w:r w:rsidRPr="001F1ED0">
              <w:rPr>
                <w:lang w:eastAsia="en-GB"/>
              </w:rPr>
              <w:t>How would they be assessed?</w:t>
            </w:r>
          </w:p>
          <w:p w14:paraId="5576E553" w14:textId="77777777" w:rsidR="001058C9" w:rsidRPr="001F1ED0" w:rsidRDefault="001058C9" w:rsidP="003F20C7">
            <w:pPr>
              <w:pStyle w:val="TABLE-cell"/>
              <w:rPr>
                <w:lang w:eastAsia="en-GB"/>
              </w:rPr>
            </w:pPr>
            <w:r w:rsidRPr="001F1ED0">
              <w:rPr>
                <w:lang w:eastAsia="en-GB"/>
              </w:rPr>
              <w:t>Separation elements</w:t>
            </w:r>
          </w:p>
          <w:p w14:paraId="4D4894C4" w14:textId="77777777" w:rsidR="001058C9" w:rsidRPr="001F1ED0" w:rsidRDefault="001058C9" w:rsidP="003F20C7">
            <w:pPr>
              <w:pStyle w:val="TABLE-cell"/>
              <w:rPr>
                <w:lang w:eastAsia="en-GB"/>
              </w:rPr>
            </w:pPr>
            <w:r w:rsidRPr="001F1ED0">
              <w:rPr>
                <w:lang w:eastAsia="en-GB"/>
              </w:rPr>
              <w:tab/>
              <w:t>Partition walls</w:t>
            </w:r>
          </w:p>
          <w:p w14:paraId="74800774" w14:textId="77777777" w:rsidR="001058C9" w:rsidRPr="001F1ED0" w:rsidRDefault="001058C9" w:rsidP="003F20C7">
            <w:pPr>
              <w:pStyle w:val="TABLE-cell"/>
              <w:rPr>
                <w:lang w:eastAsia="en-GB"/>
              </w:rPr>
            </w:pPr>
            <w:r w:rsidRPr="001F1ED0">
              <w:rPr>
                <w:lang w:eastAsia="en-GB"/>
              </w:rPr>
              <w:tab/>
              <w:t>Bushings</w:t>
            </w:r>
          </w:p>
          <w:p w14:paraId="6EAAEEB0" w14:textId="77777777" w:rsidR="001058C9" w:rsidRPr="001F1ED0" w:rsidRDefault="001058C9" w:rsidP="001404D7">
            <w:pPr>
              <w:pStyle w:val="TABLE-cell"/>
              <w:rPr>
                <w:lang w:eastAsia="en-GB"/>
              </w:rPr>
            </w:pPr>
            <w:r w:rsidRPr="001F1ED0">
              <w:rPr>
                <w:lang w:eastAsia="en-GB"/>
              </w:rPr>
              <w:tab/>
              <w:t>Natural ventilation</w:t>
            </w:r>
          </w:p>
          <w:p w14:paraId="2E93D864" w14:textId="77777777" w:rsidR="001058C9" w:rsidRPr="001F1ED0" w:rsidRDefault="001058C9" w:rsidP="00762AAE">
            <w:pPr>
              <w:pStyle w:val="TABLE-cell"/>
              <w:rPr>
                <w:lang w:eastAsia="en-GB"/>
              </w:rPr>
            </w:pPr>
            <w:r w:rsidRPr="001F1ED0">
              <w:rPr>
                <w:lang w:eastAsia="en-GB"/>
              </w:rPr>
              <w:t>Moving parts and frictional heating</w:t>
            </w:r>
          </w:p>
          <w:p w14:paraId="786B1B57" w14:textId="7FAE0108" w:rsidR="001058C9" w:rsidRPr="005F6B8D" w:rsidRDefault="001058C9" w:rsidP="00762AAE">
            <w:pPr>
              <w:pStyle w:val="TABLE-cell"/>
              <w:rPr>
                <w:b/>
                <w:lang w:eastAsia="en-GB"/>
              </w:rPr>
            </w:pPr>
            <w:r w:rsidRPr="001F1ED0">
              <w:rPr>
                <w:lang w:eastAsia="en-GB"/>
              </w:rPr>
              <w:t>Process connections</w:t>
            </w:r>
          </w:p>
        </w:tc>
      </w:tr>
    </w:tbl>
    <w:p w14:paraId="5CF7D71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ADEDD5A" w14:textId="77777777" w:rsidTr="001A4EB8">
        <w:tc>
          <w:tcPr>
            <w:tcW w:w="3348" w:type="dxa"/>
            <w:shd w:val="clear" w:color="auto" w:fill="auto"/>
          </w:tcPr>
          <w:p w14:paraId="2B027314" w14:textId="77777777" w:rsidR="001058C9" w:rsidRPr="000462A6" w:rsidRDefault="001058C9" w:rsidP="00CC1D36">
            <w:pPr>
              <w:pStyle w:val="TABLE-col-heading"/>
            </w:pPr>
            <w:r w:rsidRPr="000462A6">
              <w:t>Comments by IECEx Assessor:</w:t>
            </w:r>
          </w:p>
        </w:tc>
        <w:tc>
          <w:tcPr>
            <w:tcW w:w="5938" w:type="dxa"/>
            <w:shd w:val="clear" w:color="auto" w:fill="auto"/>
          </w:tcPr>
          <w:p w14:paraId="1805A02F" w14:textId="77777777" w:rsidR="001058C9" w:rsidRDefault="001058C9" w:rsidP="00CC1D36">
            <w:pPr>
              <w:pStyle w:val="NoSpacing"/>
            </w:pPr>
          </w:p>
        </w:tc>
      </w:tr>
    </w:tbl>
    <w:p w14:paraId="1143F9E3" w14:textId="77777777" w:rsidR="00526100" w:rsidRPr="005F6B8D" w:rsidRDefault="00526100" w:rsidP="00A25F69">
      <w:pPr>
        <w:pStyle w:val="PARAGRAPH"/>
        <w:rPr>
          <w:b/>
          <w:lang w:eastAsia="en-GB"/>
        </w:rPr>
      </w:pPr>
    </w:p>
    <w:p w14:paraId="77D62692" w14:textId="77777777" w:rsidR="00526100" w:rsidRPr="005F6B8D" w:rsidRDefault="00526100" w:rsidP="00A25F69">
      <w:pPr>
        <w:pStyle w:val="PARAGRAPH"/>
        <w:rPr>
          <w:b/>
          <w:lang w:eastAsia="en-GB"/>
        </w:rPr>
      </w:pPr>
      <w:r w:rsidRPr="005F6B8D">
        <w:rPr>
          <w:b/>
          <w:lang w:eastAsia="en-GB"/>
        </w:rPr>
        <w:t>2: Procedures</w:t>
      </w:r>
    </w:p>
    <w:p w14:paraId="6D92963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C110F2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B999A77"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EC7A30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BC5BDD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6A8C6E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57F963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AB2EBF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14164F" w14:textId="77777777" w:rsidR="00526100" w:rsidRPr="005F6B8D" w:rsidRDefault="00526100" w:rsidP="00A25F69">
            <w:pPr>
              <w:pStyle w:val="TABLE-cell"/>
              <w:rPr>
                <w:lang w:eastAsia="en-GB"/>
              </w:rPr>
            </w:pPr>
            <w:r w:rsidRPr="005F6B8D">
              <w:rPr>
                <w:lang w:eastAsia="en-GB"/>
              </w:rPr>
              <w:t> </w:t>
            </w:r>
          </w:p>
        </w:tc>
      </w:tr>
      <w:tr w:rsidR="00526100" w:rsidRPr="005F6B8D" w14:paraId="5EB5BE4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E2EBC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37BE7B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744632" w14:textId="77777777" w:rsidR="00526100" w:rsidRPr="005F6B8D" w:rsidRDefault="00526100" w:rsidP="00A25F69">
            <w:pPr>
              <w:pStyle w:val="TABLE-cell"/>
              <w:rPr>
                <w:lang w:eastAsia="en-GB"/>
              </w:rPr>
            </w:pPr>
            <w:r w:rsidRPr="005F6B8D">
              <w:rPr>
                <w:lang w:eastAsia="en-GB"/>
              </w:rPr>
              <w:t> </w:t>
            </w:r>
          </w:p>
        </w:tc>
      </w:tr>
      <w:tr w:rsidR="00526100" w:rsidRPr="005F6B8D" w14:paraId="4354754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D51D3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72625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D899CE3" w14:textId="77777777" w:rsidR="00526100" w:rsidRPr="005F6B8D" w:rsidRDefault="00526100" w:rsidP="00A25F69">
            <w:pPr>
              <w:pStyle w:val="TABLE-cell"/>
              <w:rPr>
                <w:lang w:eastAsia="en-GB"/>
              </w:rPr>
            </w:pPr>
            <w:r w:rsidRPr="005F6B8D">
              <w:rPr>
                <w:lang w:eastAsia="en-GB"/>
              </w:rPr>
              <w:t> </w:t>
            </w:r>
          </w:p>
        </w:tc>
      </w:tr>
      <w:tr w:rsidR="00526100" w:rsidRPr="005F6B8D" w14:paraId="163233B1"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A22E8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8387E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A66D626" w14:textId="77777777" w:rsidR="00526100" w:rsidRPr="005F6B8D" w:rsidRDefault="00526100" w:rsidP="00A25F69">
            <w:pPr>
              <w:pStyle w:val="TABLE-cell"/>
              <w:rPr>
                <w:lang w:eastAsia="en-GB"/>
              </w:rPr>
            </w:pPr>
            <w:r w:rsidRPr="005F6B8D">
              <w:rPr>
                <w:lang w:eastAsia="en-GB"/>
              </w:rPr>
              <w:t> </w:t>
            </w:r>
          </w:p>
        </w:tc>
      </w:tr>
      <w:tr w:rsidR="00526100" w:rsidRPr="005F6B8D" w14:paraId="640D52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5D6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32FE7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758C86A" w14:textId="77777777" w:rsidR="00526100" w:rsidRPr="005F6B8D" w:rsidRDefault="00526100" w:rsidP="00A25F69">
            <w:pPr>
              <w:pStyle w:val="TABLE-cell"/>
              <w:rPr>
                <w:lang w:eastAsia="en-GB"/>
              </w:rPr>
            </w:pPr>
            <w:r w:rsidRPr="005F6B8D">
              <w:rPr>
                <w:lang w:eastAsia="en-GB"/>
              </w:rPr>
              <w:t> </w:t>
            </w:r>
          </w:p>
        </w:tc>
      </w:tr>
    </w:tbl>
    <w:p w14:paraId="6E1ABB2B" w14:textId="77777777" w:rsidR="00526100" w:rsidRPr="005F6B8D" w:rsidRDefault="00526100" w:rsidP="00A25F69">
      <w:pPr>
        <w:pStyle w:val="PARAGRAPH"/>
      </w:pPr>
    </w:p>
    <w:p w14:paraId="128B5C1B"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04D84A6F"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0759387A"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60079-26 Equipment with equipment protection level (EPL) Ga</w:t>
            </w:r>
          </w:p>
        </w:tc>
      </w:tr>
      <w:tr w:rsidR="00526100" w:rsidRPr="005F6B8D" w14:paraId="619EA31F"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78AC3AF2"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25E3FB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74BF153C" w14:textId="77777777" w:rsidR="00526100" w:rsidRPr="005F6B8D" w:rsidRDefault="00526100" w:rsidP="00A25F69">
            <w:pPr>
              <w:pStyle w:val="TABLE-col-heading"/>
            </w:pPr>
            <w:r w:rsidRPr="005F6B8D">
              <w:t xml:space="preserve">Result – Remark </w:t>
            </w:r>
          </w:p>
        </w:tc>
      </w:tr>
      <w:tr w:rsidR="00526100" w:rsidRPr="005F6B8D" w14:paraId="199AF8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DE4C4A4"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6C587C07" w14:textId="77777777" w:rsidR="00526100" w:rsidRPr="005F6B8D" w:rsidRDefault="00526100" w:rsidP="00A25F69">
            <w:pPr>
              <w:pStyle w:val="TABLE-cell"/>
              <w:rPr>
                <w:b/>
              </w:rPr>
            </w:pPr>
            <w:r w:rsidRPr="005F6B8D">
              <w:rPr>
                <w:b/>
                <w:szCs w:val="22"/>
              </w:rPr>
              <w:t>Separation elements *</w:t>
            </w:r>
          </w:p>
        </w:tc>
      </w:tr>
      <w:tr w:rsidR="00526100" w:rsidRPr="005F6B8D" w14:paraId="07A5DEF5"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92BE1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3778561"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2B44C0D1" w14:textId="77777777" w:rsidR="00526100" w:rsidRPr="005F6B8D" w:rsidRDefault="00526100" w:rsidP="00A25F69">
            <w:pPr>
              <w:pStyle w:val="TABLE-cell"/>
            </w:pPr>
          </w:p>
        </w:tc>
      </w:tr>
      <w:tr w:rsidR="00526100" w:rsidRPr="005F6B8D" w14:paraId="6DB5D5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016705F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85DA275"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6B2E63C1" w14:textId="77777777" w:rsidR="00526100" w:rsidRPr="005F6B8D" w:rsidRDefault="00526100" w:rsidP="00A25F69">
            <w:pPr>
              <w:pStyle w:val="TABLE-cell"/>
            </w:pPr>
          </w:p>
        </w:tc>
      </w:tr>
      <w:tr w:rsidR="00526100" w:rsidRPr="005F6B8D" w14:paraId="111E3CAF"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3BC44B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8A61D32"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37BAB77E" w14:textId="77777777" w:rsidR="00526100" w:rsidRPr="005F6B8D" w:rsidRDefault="00526100" w:rsidP="00A25F69">
            <w:pPr>
              <w:pStyle w:val="TABLE-cell"/>
            </w:pPr>
          </w:p>
        </w:tc>
      </w:tr>
      <w:tr w:rsidR="00526100" w:rsidRPr="005F6B8D" w14:paraId="34FC34C3"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500ACC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949D84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0FB5518" w14:textId="77777777" w:rsidR="00526100" w:rsidRPr="005F6B8D" w:rsidRDefault="00526100" w:rsidP="00A25F69">
            <w:pPr>
              <w:pStyle w:val="TABLE-cell"/>
            </w:pPr>
          </w:p>
        </w:tc>
      </w:tr>
      <w:tr w:rsidR="00526100" w:rsidRPr="005F6B8D" w14:paraId="65194AC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80FBC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147BA1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7BAD20E" w14:textId="77777777" w:rsidR="00526100" w:rsidRPr="005F6B8D" w:rsidRDefault="00526100" w:rsidP="00A25F69">
            <w:pPr>
              <w:pStyle w:val="TABLE-cell"/>
            </w:pPr>
          </w:p>
        </w:tc>
      </w:tr>
      <w:tr w:rsidR="00526100" w:rsidRPr="005F6B8D" w14:paraId="3CC189BE"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56E9D9" w14:textId="77777777" w:rsidR="00526100" w:rsidRPr="005F6B8D" w:rsidRDefault="00526100" w:rsidP="00A25F69">
            <w:pPr>
              <w:pStyle w:val="TABLE-cell"/>
              <w:rPr>
                <w:b/>
              </w:rPr>
            </w:pPr>
            <w:r w:rsidRPr="005F6B8D">
              <w:rPr>
                <w:b/>
              </w:rPr>
              <w:t>5.3</w:t>
            </w:r>
          </w:p>
        </w:tc>
        <w:tc>
          <w:tcPr>
            <w:tcW w:w="8302" w:type="dxa"/>
            <w:gridSpan w:val="2"/>
            <w:tcBorders>
              <w:top w:val="single" w:sz="4" w:space="0" w:color="auto"/>
              <w:left w:val="single" w:sz="4" w:space="0" w:color="auto"/>
              <w:bottom w:val="single" w:sz="4" w:space="0" w:color="auto"/>
              <w:right w:val="single" w:sz="4" w:space="0" w:color="auto"/>
            </w:tcBorders>
          </w:tcPr>
          <w:p w14:paraId="1F55E1BB" w14:textId="77777777" w:rsidR="00526100" w:rsidRPr="005F6B8D" w:rsidRDefault="00526100" w:rsidP="00A25F69">
            <w:pPr>
              <w:pStyle w:val="TABLE-cell"/>
              <w:rPr>
                <w:b/>
              </w:rPr>
            </w:pPr>
            <w:r w:rsidRPr="005F6B8D">
              <w:rPr>
                <w:b/>
              </w:rPr>
              <w:t>Temperature evaluation *</w:t>
            </w:r>
          </w:p>
        </w:tc>
      </w:tr>
      <w:tr w:rsidR="00526100" w:rsidRPr="005F6B8D" w14:paraId="18A346A0"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7CE0A7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673C21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1EA67F8" w14:textId="77777777" w:rsidR="00526100" w:rsidRPr="005F6B8D" w:rsidRDefault="00526100" w:rsidP="00A25F69">
            <w:pPr>
              <w:pStyle w:val="TABLE-cell"/>
            </w:pPr>
          </w:p>
        </w:tc>
      </w:tr>
      <w:tr w:rsidR="00526100" w:rsidRPr="005F6B8D" w14:paraId="0D3068B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D91E1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663A75B"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818097A" w14:textId="77777777" w:rsidR="00526100" w:rsidRPr="005F6B8D" w:rsidRDefault="00526100" w:rsidP="00A25F69">
            <w:pPr>
              <w:pStyle w:val="TABLE-cell"/>
            </w:pPr>
          </w:p>
        </w:tc>
      </w:tr>
      <w:tr w:rsidR="00526100" w:rsidRPr="005F6B8D" w14:paraId="3B2BB0E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52EB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D5C80C5"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0C4DBA9" w14:textId="77777777" w:rsidR="00526100" w:rsidRPr="005F6B8D" w:rsidRDefault="00526100" w:rsidP="00A25F69">
            <w:pPr>
              <w:pStyle w:val="TABLE-cell"/>
            </w:pPr>
          </w:p>
        </w:tc>
      </w:tr>
      <w:tr w:rsidR="00DA3951" w:rsidRPr="005F6B8D" w14:paraId="69921E4A"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FE51766" w14:textId="77777777" w:rsidR="00DA3951" w:rsidRPr="005F6B8D" w:rsidRDefault="00DA3951"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2BF6DB6" w14:textId="25A0ED5A" w:rsidR="00DA3951" w:rsidRPr="005F6B8D" w:rsidRDefault="00DA3951" w:rsidP="00A25F69">
            <w:pPr>
              <w:pStyle w:val="TABLE-cell"/>
            </w:pPr>
            <w:r>
              <w:t xml:space="preserve">Correct application of </w:t>
            </w:r>
            <w:hyperlink r:id="rId14"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4374" w:type="dxa"/>
            <w:tcBorders>
              <w:top w:val="single" w:sz="4" w:space="0" w:color="auto"/>
              <w:left w:val="single" w:sz="4" w:space="0" w:color="auto"/>
              <w:bottom w:val="single" w:sz="4" w:space="0" w:color="auto"/>
              <w:right w:val="single" w:sz="4" w:space="0" w:color="auto"/>
            </w:tcBorders>
          </w:tcPr>
          <w:p w14:paraId="74E0A7CB" w14:textId="77777777" w:rsidR="00DA3951" w:rsidRPr="005F6B8D" w:rsidRDefault="00DA3951" w:rsidP="00A25F69">
            <w:pPr>
              <w:pStyle w:val="TABLE-cell"/>
            </w:pPr>
          </w:p>
        </w:tc>
      </w:tr>
      <w:tr w:rsidR="00526100" w:rsidRPr="005F6B8D" w14:paraId="646616F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2F0F0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65F2E7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C877A28" w14:textId="77777777" w:rsidR="00526100" w:rsidRPr="005F6B8D" w:rsidRDefault="00526100" w:rsidP="00A25F69">
            <w:pPr>
              <w:pStyle w:val="TABLE-cell"/>
            </w:pPr>
          </w:p>
        </w:tc>
      </w:tr>
      <w:tr w:rsidR="00526100" w:rsidRPr="005F6B8D" w14:paraId="616F3AC2"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B8BD1AE"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F7D2C7"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75E22F1" w14:textId="77777777" w:rsidR="00526100" w:rsidRPr="005F6B8D" w:rsidRDefault="00526100" w:rsidP="00A25F69">
            <w:pPr>
              <w:pStyle w:val="TABLE-cell"/>
            </w:pPr>
          </w:p>
        </w:tc>
      </w:tr>
    </w:tbl>
    <w:p w14:paraId="032E220F" w14:textId="77777777" w:rsidR="00526100" w:rsidRPr="005F6B8D" w:rsidRDefault="00526100" w:rsidP="00A25F69">
      <w:pPr>
        <w:pStyle w:val="PARAGRAPH"/>
      </w:pPr>
    </w:p>
    <w:p w14:paraId="1BDD5D69" w14:textId="77777777" w:rsidR="00526100" w:rsidRPr="005F6B8D" w:rsidRDefault="00526100">
      <w:pPr>
        <w:jc w:val="left"/>
      </w:pPr>
      <w:r w:rsidRPr="005F6B8D">
        <w:br w:type="page"/>
      </w:r>
    </w:p>
    <w:p w14:paraId="16555553" w14:textId="77777777" w:rsidR="00526100" w:rsidRPr="005F6B8D" w:rsidRDefault="00526100" w:rsidP="00CC1D36">
      <w:pPr>
        <w:pStyle w:val="Heading1"/>
        <w:tabs>
          <w:tab w:val="clear" w:pos="397"/>
        </w:tabs>
      </w:pPr>
      <w:bookmarkStart w:id="1383" w:name="_Toc379980902"/>
      <w:bookmarkStart w:id="1384" w:name="_Toc444678204"/>
      <w:bookmarkStart w:id="1385" w:name="_Toc518389070"/>
      <w:bookmarkStart w:id="1386" w:name="_Toc518551889"/>
      <w:bookmarkStart w:id="1387" w:name="_Toc518560385"/>
      <w:bookmarkStart w:id="1388" w:name="_Toc518561012"/>
      <w:bookmarkStart w:id="1389" w:name="_Toc518561056"/>
      <w:bookmarkStart w:id="1390" w:name="_Toc518561155"/>
      <w:bookmarkStart w:id="1391" w:name="_Toc12527467"/>
      <w:bookmarkStart w:id="1392" w:name="_Toc65071442"/>
      <w:bookmarkStart w:id="1393" w:name="_Toc123807875"/>
      <w:bookmarkStart w:id="1394" w:name="_Toc144726996"/>
      <w:r w:rsidRPr="005F6B8D">
        <w:t>IEC 60079-28</w:t>
      </w:r>
      <w:r w:rsidRPr="005F6B8D">
        <w:br/>
        <w:t xml:space="preserve">Explosive atmospheres - </w:t>
      </w:r>
      <w:r w:rsidRPr="005F6B8D">
        <w:br/>
        <w:t xml:space="preserve">Part 28: Protection of equipment and transmission systems using optical </w:t>
      </w:r>
      <w:proofErr w:type="gramStart"/>
      <w:r w:rsidRPr="005F6B8D">
        <w:t>radiation</w:t>
      </w:r>
      <w:bookmarkEnd w:id="1383"/>
      <w:bookmarkEnd w:id="1384"/>
      <w:bookmarkEnd w:id="1385"/>
      <w:bookmarkEnd w:id="1386"/>
      <w:bookmarkEnd w:id="1387"/>
      <w:bookmarkEnd w:id="1388"/>
      <w:bookmarkEnd w:id="1389"/>
      <w:bookmarkEnd w:id="1390"/>
      <w:bookmarkEnd w:id="1391"/>
      <w:bookmarkEnd w:id="1392"/>
      <w:bookmarkEnd w:id="1393"/>
      <w:bookmarkEnd w:id="1394"/>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1F74923" w14:textId="77777777" w:rsidTr="00A25F69">
        <w:tc>
          <w:tcPr>
            <w:tcW w:w="3936" w:type="dxa"/>
            <w:shd w:val="clear" w:color="auto" w:fill="auto"/>
          </w:tcPr>
          <w:p w14:paraId="62B702E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035E615" w14:textId="77777777" w:rsidTr="00A25F69">
        <w:tc>
          <w:tcPr>
            <w:tcW w:w="3936" w:type="dxa"/>
            <w:shd w:val="clear" w:color="auto" w:fill="auto"/>
          </w:tcPr>
          <w:p w14:paraId="26BD88CD" w14:textId="77777777" w:rsidR="00526100" w:rsidRPr="005F6B8D" w:rsidRDefault="00526100" w:rsidP="00A25F69">
            <w:pPr>
              <w:pStyle w:val="TABLE-cell"/>
              <w:rPr>
                <w:lang w:eastAsia="en-GB"/>
              </w:rPr>
            </w:pPr>
            <w:r w:rsidRPr="005F6B8D">
              <w:rPr>
                <w:bCs w:val="0"/>
                <w:lang w:eastAsia="en-GB"/>
              </w:rPr>
              <w:t>2.0</w:t>
            </w:r>
          </w:p>
        </w:tc>
      </w:tr>
    </w:tbl>
    <w:p w14:paraId="3EC883A7" w14:textId="77777777" w:rsidR="00526100" w:rsidRPr="005F6B8D" w:rsidRDefault="00526100" w:rsidP="00A25F69">
      <w:pPr>
        <w:pStyle w:val="PARAGRAPH"/>
        <w:tabs>
          <w:tab w:val="left" w:pos="4536"/>
        </w:tabs>
        <w:rPr>
          <w:bCs/>
          <w:lang w:eastAsia="en-GB"/>
        </w:rPr>
      </w:pPr>
      <w:r w:rsidRPr="005F6B8D">
        <w:rPr>
          <w:bCs/>
          <w:lang w:eastAsia="en-GB"/>
        </w:rPr>
        <w:t>Regarding possible restriction of scope, the following approach should be followed:</w:t>
      </w:r>
    </w:p>
    <w:p w14:paraId="2D6F7735" w14:textId="77777777" w:rsidR="00526100" w:rsidRPr="005F6B8D" w:rsidRDefault="00526100" w:rsidP="00A25F69">
      <w:pPr>
        <w:pStyle w:val="ListBullet"/>
        <w:rPr>
          <w:lang w:eastAsia="en-GB"/>
        </w:rPr>
      </w:pPr>
      <w:r w:rsidRPr="005F6B8D">
        <w:rPr>
          <w:lang w:eastAsia="en-GB"/>
        </w:rPr>
        <w:t xml:space="preserve">It is reasonable to exclude the ignition testing from scopes as no one seems to have had to do this.  </w:t>
      </w:r>
    </w:p>
    <w:p w14:paraId="283D086B" w14:textId="05AA0CC1" w:rsidR="00526100" w:rsidRPr="005F6B8D" w:rsidRDefault="00526100" w:rsidP="00A25F69">
      <w:pPr>
        <w:pStyle w:val="ListBullet"/>
        <w:rPr>
          <w:lang w:eastAsia="en-GB"/>
        </w:rPr>
      </w:pPr>
      <w:r w:rsidRPr="005F6B8D">
        <w:rPr>
          <w:lang w:eastAsia="en-GB"/>
        </w:rPr>
        <w:t xml:space="preserve">Where a scope is restricted to “op is”, the laboratory should be able to perform the tests for measurement of optical power and optical irradiance or have a subcontract arrangement with a body that could do these tests.  In this case the subcontracting body will require an assessment by IECEx.  It should be noted that not only is the actual test important, but the faults that must be applied are also critical.  These may be electrical or mechanical faults depending on what will produce the </w:t>
      </w:r>
      <w:proofErr w:type="gramStart"/>
      <w:r w:rsidRPr="005F6B8D">
        <w:rPr>
          <w:lang w:eastAsia="en-GB"/>
        </w:rPr>
        <w:t>worst case</w:t>
      </w:r>
      <w:proofErr w:type="gramEnd"/>
      <w:r w:rsidRPr="005F6B8D">
        <w:rPr>
          <w:lang w:eastAsia="en-GB"/>
        </w:rPr>
        <w:t xml:space="preserve"> situation and require a good appreciation of optical radiation.</w:t>
      </w:r>
    </w:p>
    <w:p w14:paraId="4878B46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F065352" w14:textId="77777777" w:rsidTr="00A25F69">
        <w:tc>
          <w:tcPr>
            <w:tcW w:w="3794" w:type="dxa"/>
            <w:shd w:val="clear" w:color="auto" w:fill="auto"/>
          </w:tcPr>
          <w:p w14:paraId="59ACE05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826D05A"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641404B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2E5149" w14:textId="77777777" w:rsidTr="00A25F69">
        <w:tc>
          <w:tcPr>
            <w:tcW w:w="3794" w:type="dxa"/>
            <w:shd w:val="clear" w:color="auto" w:fill="auto"/>
          </w:tcPr>
          <w:p w14:paraId="60B76560" w14:textId="77777777" w:rsidR="00526100" w:rsidRPr="005F6B8D" w:rsidRDefault="00526100" w:rsidP="00CC1D36">
            <w:pPr>
              <w:pStyle w:val="TABLE-cell"/>
              <w:rPr>
                <w:lang w:eastAsia="en-GB"/>
              </w:rPr>
            </w:pPr>
          </w:p>
        </w:tc>
        <w:tc>
          <w:tcPr>
            <w:tcW w:w="2268" w:type="dxa"/>
            <w:shd w:val="clear" w:color="auto" w:fill="auto"/>
          </w:tcPr>
          <w:p w14:paraId="76B905FD" w14:textId="77777777" w:rsidR="00526100" w:rsidRPr="005F6B8D" w:rsidRDefault="00526100" w:rsidP="00CC1D36">
            <w:pPr>
              <w:pStyle w:val="TABLE-cell"/>
              <w:rPr>
                <w:lang w:eastAsia="en-GB"/>
              </w:rPr>
            </w:pPr>
          </w:p>
        </w:tc>
        <w:tc>
          <w:tcPr>
            <w:tcW w:w="1843" w:type="dxa"/>
            <w:shd w:val="clear" w:color="auto" w:fill="auto"/>
          </w:tcPr>
          <w:p w14:paraId="3327AD40" w14:textId="77777777" w:rsidR="00526100" w:rsidRPr="005F6B8D" w:rsidRDefault="00526100" w:rsidP="00CC1D36">
            <w:pPr>
              <w:pStyle w:val="TABLE-cell"/>
              <w:rPr>
                <w:lang w:eastAsia="en-GB"/>
              </w:rPr>
            </w:pPr>
          </w:p>
        </w:tc>
      </w:tr>
      <w:tr w:rsidR="00526100" w:rsidRPr="005F6B8D" w14:paraId="2C9ECFE6" w14:textId="77777777" w:rsidTr="00A25F69">
        <w:tc>
          <w:tcPr>
            <w:tcW w:w="3794" w:type="dxa"/>
            <w:shd w:val="clear" w:color="auto" w:fill="auto"/>
          </w:tcPr>
          <w:p w14:paraId="4FF1199D" w14:textId="77777777" w:rsidR="00526100" w:rsidRPr="005F6B8D" w:rsidRDefault="00526100" w:rsidP="00CC1D36">
            <w:pPr>
              <w:pStyle w:val="TABLE-cell"/>
              <w:rPr>
                <w:lang w:eastAsia="en-GB"/>
              </w:rPr>
            </w:pPr>
          </w:p>
        </w:tc>
        <w:tc>
          <w:tcPr>
            <w:tcW w:w="2268" w:type="dxa"/>
            <w:shd w:val="clear" w:color="auto" w:fill="auto"/>
          </w:tcPr>
          <w:p w14:paraId="6F70696F" w14:textId="77777777" w:rsidR="00526100" w:rsidRPr="005F6B8D" w:rsidRDefault="00526100" w:rsidP="00CC1D36">
            <w:pPr>
              <w:pStyle w:val="TABLE-cell"/>
              <w:rPr>
                <w:lang w:eastAsia="en-GB"/>
              </w:rPr>
            </w:pPr>
          </w:p>
        </w:tc>
        <w:tc>
          <w:tcPr>
            <w:tcW w:w="1843" w:type="dxa"/>
            <w:shd w:val="clear" w:color="auto" w:fill="auto"/>
          </w:tcPr>
          <w:p w14:paraId="4689B984" w14:textId="77777777" w:rsidR="00526100" w:rsidRPr="005F6B8D" w:rsidRDefault="00526100" w:rsidP="00CC1D36">
            <w:pPr>
              <w:pStyle w:val="TABLE-cell"/>
              <w:rPr>
                <w:lang w:eastAsia="en-GB"/>
              </w:rPr>
            </w:pPr>
          </w:p>
        </w:tc>
      </w:tr>
      <w:tr w:rsidR="00526100" w:rsidRPr="005F6B8D" w14:paraId="5B7FF17B" w14:textId="77777777" w:rsidTr="00A25F69">
        <w:tc>
          <w:tcPr>
            <w:tcW w:w="3794" w:type="dxa"/>
            <w:shd w:val="clear" w:color="auto" w:fill="auto"/>
          </w:tcPr>
          <w:p w14:paraId="639A8750" w14:textId="77777777" w:rsidR="00526100" w:rsidRPr="005F6B8D" w:rsidRDefault="00526100" w:rsidP="00CC1D36">
            <w:pPr>
              <w:pStyle w:val="TABLE-cell"/>
              <w:rPr>
                <w:lang w:eastAsia="en-GB"/>
              </w:rPr>
            </w:pPr>
          </w:p>
        </w:tc>
        <w:tc>
          <w:tcPr>
            <w:tcW w:w="2268" w:type="dxa"/>
            <w:shd w:val="clear" w:color="auto" w:fill="auto"/>
          </w:tcPr>
          <w:p w14:paraId="3A460352" w14:textId="77777777" w:rsidR="00526100" w:rsidRPr="005F6B8D" w:rsidRDefault="00526100" w:rsidP="00CC1D36">
            <w:pPr>
              <w:pStyle w:val="TABLE-cell"/>
              <w:rPr>
                <w:lang w:eastAsia="en-GB"/>
              </w:rPr>
            </w:pPr>
          </w:p>
        </w:tc>
        <w:tc>
          <w:tcPr>
            <w:tcW w:w="1843" w:type="dxa"/>
            <w:shd w:val="clear" w:color="auto" w:fill="auto"/>
          </w:tcPr>
          <w:p w14:paraId="2AFA32E9" w14:textId="77777777" w:rsidR="00526100" w:rsidRPr="005F6B8D" w:rsidRDefault="00526100" w:rsidP="00CC1D36">
            <w:pPr>
              <w:pStyle w:val="TABLE-cell"/>
              <w:rPr>
                <w:lang w:eastAsia="en-GB"/>
              </w:rPr>
            </w:pPr>
          </w:p>
        </w:tc>
      </w:tr>
      <w:tr w:rsidR="00526100" w:rsidRPr="005F6B8D" w14:paraId="035B8CB2" w14:textId="77777777" w:rsidTr="00A25F69">
        <w:tc>
          <w:tcPr>
            <w:tcW w:w="3794" w:type="dxa"/>
            <w:shd w:val="clear" w:color="auto" w:fill="auto"/>
          </w:tcPr>
          <w:p w14:paraId="565FD78B" w14:textId="77777777" w:rsidR="00526100" w:rsidRPr="005F6B8D" w:rsidRDefault="00526100" w:rsidP="00CC1D36">
            <w:pPr>
              <w:pStyle w:val="TABLE-cell"/>
              <w:rPr>
                <w:lang w:eastAsia="en-GB"/>
              </w:rPr>
            </w:pPr>
          </w:p>
        </w:tc>
        <w:tc>
          <w:tcPr>
            <w:tcW w:w="2268" w:type="dxa"/>
            <w:shd w:val="clear" w:color="auto" w:fill="auto"/>
          </w:tcPr>
          <w:p w14:paraId="35DCE3DC" w14:textId="77777777" w:rsidR="00526100" w:rsidRPr="005F6B8D" w:rsidRDefault="00526100" w:rsidP="00CC1D36">
            <w:pPr>
              <w:pStyle w:val="TABLE-cell"/>
              <w:rPr>
                <w:lang w:eastAsia="en-GB"/>
              </w:rPr>
            </w:pPr>
          </w:p>
        </w:tc>
        <w:tc>
          <w:tcPr>
            <w:tcW w:w="1843" w:type="dxa"/>
            <w:shd w:val="clear" w:color="auto" w:fill="auto"/>
          </w:tcPr>
          <w:p w14:paraId="761E4C21" w14:textId="77777777" w:rsidR="00526100" w:rsidRPr="005F6B8D" w:rsidRDefault="00526100" w:rsidP="00CC1D36">
            <w:pPr>
              <w:pStyle w:val="TABLE-cell"/>
              <w:rPr>
                <w:lang w:eastAsia="en-GB"/>
              </w:rPr>
            </w:pPr>
          </w:p>
        </w:tc>
      </w:tr>
    </w:tbl>
    <w:p w14:paraId="6A314222"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9A4989A"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8C07065" w14:textId="36830A33" w:rsidR="001404D7" w:rsidRPr="005F6B8D" w:rsidRDefault="001404D7" w:rsidP="001404D7">
            <w:pPr>
              <w:pStyle w:val="TABLE-col-heading"/>
              <w:jc w:val="left"/>
              <w:rPr>
                <w:lang w:eastAsia="en-GB"/>
              </w:rPr>
            </w:pPr>
            <w:r w:rsidRPr="005F6B8D">
              <w:rPr>
                <w:lang w:eastAsia="en-GB"/>
              </w:rPr>
              <w:t xml:space="preserve">Typical topics </w:t>
            </w:r>
            <w:r>
              <w:rPr>
                <w:lang w:eastAsia="en-GB"/>
              </w:rPr>
              <w:t>or questions</w:t>
            </w:r>
            <w:r w:rsidRPr="005F6B8D">
              <w:rPr>
                <w:lang w:eastAsia="en-GB"/>
              </w:rPr>
              <w:t xml:space="preserve"> to cover include:</w:t>
            </w:r>
          </w:p>
        </w:tc>
      </w:tr>
      <w:tr w:rsidR="001404D7" w:rsidRPr="005F6B8D" w14:paraId="10794C42" w14:textId="77777777" w:rsidTr="001404D7">
        <w:trPr>
          <w:trHeight w:val="5993"/>
          <w:jc w:val="center"/>
        </w:trPr>
        <w:tc>
          <w:tcPr>
            <w:tcW w:w="9356" w:type="dxa"/>
            <w:tcBorders>
              <w:top w:val="single" w:sz="4" w:space="0" w:color="auto"/>
              <w:left w:val="single" w:sz="4" w:space="0" w:color="auto"/>
              <w:bottom w:val="single" w:sz="4" w:space="0" w:color="auto"/>
              <w:right w:val="single" w:sz="4" w:space="0" w:color="auto"/>
            </w:tcBorders>
            <w:noWrap/>
          </w:tcPr>
          <w:p w14:paraId="68E206D2" w14:textId="77777777" w:rsidR="001404D7" w:rsidRPr="005F6B8D" w:rsidRDefault="001404D7" w:rsidP="00A25F69">
            <w:pPr>
              <w:pStyle w:val="TABLE-cell"/>
              <w:rPr>
                <w:b/>
              </w:rPr>
            </w:pPr>
            <w:r w:rsidRPr="005F6B8D">
              <w:rPr>
                <w:b/>
              </w:rPr>
              <w:t>Most likely ignition mechanisms</w:t>
            </w:r>
          </w:p>
          <w:p w14:paraId="422C8C44" w14:textId="77777777" w:rsidR="001404D7" w:rsidRPr="005F6B8D" w:rsidRDefault="001404D7" w:rsidP="00A25F69">
            <w:pPr>
              <w:pStyle w:val="TABLE-cell"/>
              <w:rPr>
                <w:b/>
              </w:rPr>
            </w:pPr>
            <w:r w:rsidRPr="005F6B8D">
              <w:rPr>
                <w:b/>
              </w:rPr>
              <w:t>Terms and definitions (see below)</w:t>
            </w:r>
          </w:p>
          <w:p w14:paraId="420DEEB6" w14:textId="77777777" w:rsidR="001404D7" w:rsidRPr="00EC51DE" w:rsidRDefault="001404D7" w:rsidP="00A25F69">
            <w:pPr>
              <w:pStyle w:val="TABLE-cell"/>
              <w:ind w:left="720"/>
              <w:rPr>
                <w:lang w:val="de-DE"/>
              </w:rPr>
            </w:pPr>
            <w:r w:rsidRPr="00EC51DE">
              <w:rPr>
                <w:lang w:val="de-DE"/>
              </w:rPr>
              <w:t>Absorption</w:t>
            </w:r>
          </w:p>
          <w:p w14:paraId="2B8B8613" w14:textId="77777777" w:rsidR="001404D7" w:rsidRPr="00EC51DE" w:rsidRDefault="001404D7" w:rsidP="00A25F69">
            <w:pPr>
              <w:pStyle w:val="TABLE-cell"/>
              <w:ind w:left="720"/>
              <w:rPr>
                <w:lang w:val="de-DE"/>
              </w:rPr>
            </w:pPr>
            <w:r w:rsidRPr="00EC51DE">
              <w:rPr>
                <w:lang w:val="de-DE"/>
              </w:rPr>
              <w:t>Beam diameter (or beam width)</w:t>
            </w:r>
          </w:p>
          <w:p w14:paraId="22A34518" w14:textId="77777777" w:rsidR="001404D7" w:rsidRPr="005F6B8D" w:rsidRDefault="001404D7" w:rsidP="00A25F69">
            <w:pPr>
              <w:pStyle w:val="TABLE-cell"/>
              <w:ind w:left="720"/>
            </w:pPr>
            <w:r w:rsidRPr="005F6B8D">
              <w:t xml:space="preserve">Beam strength </w:t>
            </w:r>
          </w:p>
          <w:p w14:paraId="6C9E7A6A" w14:textId="77777777" w:rsidR="001404D7" w:rsidRPr="005F6B8D" w:rsidRDefault="001404D7" w:rsidP="00A25F69">
            <w:pPr>
              <w:pStyle w:val="TABLE-cell"/>
              <w:ind w:left="720"/>
            </w:pPr>
            <w:r w:rsidRPr="005F6B8D">
              <w:t>Fibre optic terminal device</w:t>
            </w:r>
          </w:p>
          <w:p w14:paraId="16CB2667" w14:textId="77777777" w:rsidR="001404D7" w:rsidRPr="005F6B8D" w:rsidRDefault="001404D7" w:rsidP="00A25F69">
            <w:pPr>
              <w:pStyle w:val="TABLE-cell"/>
              <w:ind w:left="720"/>
            </w:pPr>
            <w:r w:rsidRPr="005F6B8D">
              <w:t>Inherently safe optical radiation</w:t>
            </w:r>
          </w:p>
          <w:p w14:paraId="0A8CF47E" w14:textId="77777777" w:rsidR="001404D7" w:rsidRPr="005F6B8D" w:rsidRDefault="001404D7" w:rsidP="00A25F69">
            <w:pPr>
              <w:pStyle w:val="TABLE-cell"/>
              <w:ind w:left="720"/>
            </w:pPr>
            <w:r w:rsidRPr="005F6B8D">
              <w:t>Irradiance</w:t>
            </w:r>
          </w:p>
          <w:p w14:paraId="5C8C4CA7" w14:textId="77777777" w:rsidR="001404D7" w:rsidRPr="005F6B8D" w:rsidRDefault="001404D7" w:rsidP="00A25F69">
            <w:pPr>
              <w:pStyle w:val="TABLE-cell"/>
              <w:ind w:left="720"/>
            </w:pPr>
            <w:r w:rsidRPr="005F6B8D">
              <w:t>Minimum ignition energy</w:t>
            </w:r>
          </w:p>
          <w:p w14:paraId="0D659C6E" w14:textId="77777777" w:rsidR="001404D7" w:rsidRPr="005F6B8D" w:rsidRDefault="001404D7" w:rsidP="00A25F69">
            <w:pPr>
              <w:pStyle w:val="TABLE-cell"/>
              <w:ind w:left="720"/>
            </w:pPr>
            <w:r w:rsidRPr="005F6B8D">
              <w:t xml:space="preserve">Optical fibre communication system </w:t>
            </w:r>
          </w:p>
          <w:p w14:paraId="0E2EE1CF" w14:textId="77777777" w:rsidR="001404D7" w:rsidRPr="005F6B8D" w:rsidRDefault="001404D7" w:rsidP="00A25F69">
            <w:pPr>
              <w:pStyle w:val="TABLE-cell"/>
              <w:ind w:left="720"/>
            </w:pPr>
            <w:r w:rsidRPr="005F6B8D">
              <w:t>Free space optical communication system</w:t>
            </w:r>
          </w:p>
          <w:p w14:paraId="37997E5E" w14:textId="77777777" w:rsidR="001404D7" w:rsidRPr="005F6B8D" w:rsidRDefault="001404D7" w:rsidP="00A25F69">
            <w:pPr>
              <w:pStyle w:val="TABLE-cell"/>
              <w:ind w:left="720"/>
            </w:pPr>
            <w:r w:rsidRPr="005F6B8D">
              <w:t>Optical (or radiant) power</w:t>
            </w:r>
          </w:p>
          <w:p w14:paraId="1691B085" w14:textId="77777777" w:rsidR="001404D7" w:rsidRPr="001378E0" w:rsidRDefault="001404D7" w:rsidP="00A25F69">
            <w:pPr>
              <w:pStyle w:val="TABLE-cell"/>
              <w:ind w:left="720"/>
              <w:rPr>
                <w:lang w:val="fr-FR"/>
              </w:rPr>
            </w:pPr>
            <w:r w:rsidRPr="001378E0">
              <w:rPr>
                <w:lang w:val="fr-FR"/>
              </w:rPr>
              <w:t>Optical radiation</w:t>
            </w:r>
          </w:p>
          <w:p w14:paraId="6E2DA605" w14:textId="77777777" w:rsidR="001404D7" w:rsidRPr="001378E0" w:rsidRDefault="001404D7" w:rsidP="00A25F69">
            <w:pPr>
              <w:pStyle w:val="TABLE-cell"/>
              <w:ind w:left="720"/>
              <w:rPr>
                <w:lang w:val="fr-FR"/>
              </w:rPr>
            </w:pPr>
            <w:r w:rsidRPr="001378E0">
              <w:rPr>
                <w:lang w:val="fr-FR"/>
              </w:rPr>
              <w:t xml:space="preserve">Radiant </w:t>
            </w:r>
            <w:proofErr w:type="spellStart"/>
            <w:r w:rsidRPr="001378E0">
              <w:rPr>
                <w:lang w:val="fr-FR"/>
              </w:rPr>
              <w:t>energy</w:t>
            </w:r>
            <w:proofErr w:type="spellEnd"/>
          </w:p>
          <w:p w14:paraId="6847077F" w14:textId="77777777" w:rsidR="001404D7" w:rsidRPr="001378E0" w:rsidRDefault="001404D7" w:rsidP="00A25F69">
            <w:pPr>
              <w:pStyle w:val="TABLE-cell"/>
              <w:ind w:left="720"/>
              <w:rPr>
                <w:lang w:val="fr-FR"/>
              </w:rPr>
            </w:pPr>
            <w:r w:rsidRPr="001378E0">
              <w:rPr>
                <w:lang w:val="fr-FR"/>
              </w:rPr>
              <w:t xml:space="preserve">Radiant </w:t>
            </w:r>
            <w:proofErr w:type="spellStart"/>
            <w:r w:rsidRPr="001378E0">
              <w:rPr>
                <w:lang w:val="fr-FR"/>
              </w:rPr>
              <w:t>exposure</w:t>
            </w:r>
            <w:proofErr w:type="spellEnd"/>
          </w:p>
          <w:p w14:paraId="07F792BE" w14:textId="77777777" w:rsidR="001404D7" w:rsidRPr="005F6B8D" w:rsidRDefault="001404D7" w:rsidP="00A25F69">
            <w:pPr>
              <w:pStyle w:val="TABLE-cell"/>
              <w:rPr>
                <w:b/>
              </w:rPr>
            </w:pPr>
            <w:r w:rsidRPr="005F6B8D">
              <w:rPr>
                <w:b/>
              </w:rPr>
              <w:t xml:space="preserve">General Requirements - </w:t>
            </w:r>
          </w:p>
          <w:p w14:paraId="3FC54350" w14:textId="77777777" w:rsidR="001404D7" w:rsidRPr="005F6B8D" w:rsidRDefault="001404D7" w:rsidP="00A25F69">
            <w:pPr>
              <w:pStyle w:val="TABLE-cell"/>
              <w:ind w:left="720"/>
            </w:pPr>
            <w:r w:rsidRPr="005F6B8D">
              <w:t xml:space="preserve">What </w:t>
            </w:r>
            <w:proofErr w:type="gramStart"/>
            <w:r w:rsidRPr="005F6B8D">
              <w:t>are</w:t>
            </w:r>
            <w:proofErr w:type="gramEnd"/>
            <w:r w:rsidRPr="005F6B8D">
              <w:t xml:space="preserve"> the equipment protection levels (EPLs) that apply and their relationship to an ignition source?</w:t>
            </w:r>
          </w:p>
          <w:p w14:paraId="0DB4280F" w14:textId="77777777" w:rsidR="001404D7" w:rsidRPr="005F6B8D" w:rsidRDefault="001404D7" w:rsidP="00A25F69">
            <w:pPr>
              <w:pStyle w:val="TABLE-cell"/>
              <w:rPr>
                <w:b/>
              </w:rPr>
            </w:pPr>
            <w:r w:rsidRPr="005F6B8D">
              <w:rPr>
                <w:b/>
              </w:rPr>
              <w:t xml:space="preserve">Types of protection - </w:t>
            </w:r>
          </w:p>
          <w:p w14:paraId="537192AD" w14:textId="77777777" w:rsidR="001404D7" w:rsidRPr="005F6B8D" w:rsidRDefault="001404D7" w:rsidP="00A25F69">
            <w:pPr>
              <w:pStyle w:val="TABLE-cell"/>
            </w:pPr>
            <w:r w:rsidRPr="005F6B8D">
              <w:t>There are three types of protection that can be applied (see below)</w:t>
            </w:r>
          </w:p>
          <w:p w14:paraId="4714DEC6" w14:textId="77777777" w:rsidR="001404D7" w:rsidRPr="005F6B8D" w:rsidRDefault="001404D7" w:rsidP="00A25F69">
            <w:pPr>
              <w:pStyle w:val="TABLE-cell"/>
            </w:pPr>
            <w:r w:rsidRPr="005F6B8D">
              <w:rPr>
                <w:b/>
              </w:rPr>
              <w:t>Inherently safe optical radiation “op is” -</w:t>
            </w:r>
          </w:p>
          <w:p w14:paraId="06B3294D" w14:textId="77777777" w:rsidR="001404D7" w:rsidRPr="005F6B8D" w:rsidRDefault="001404D7" w:rsidP="00A25F69">
            <w:pPr>
              <w:pStyle w:val="TABLE-cell"/>
            </w:pPr>
            <w:r w:rsidRPr="005F6B8D">
              <w:t>Summarise the requirements for inherently safe optical radiation covering such areas as:</w:t>
            </w:r>
          </w:p>
          <w:p w14:paraId="22441A82" w14:textId="77777777" w:rsidR="001404D7" w:rsidRPr="005F6B8D" w:rsidRDefault="001404D7" w:rsidP="00A25F69">
            <w:pPr>
              <w:pStyle w:val="TABLE-cell"/>
              <w:ind w:left="720"/>
            </w:pPr>
            <w:r w:rsidRPr="005F6B8D">
              <w:t>Continuous wave radiation</w:t>
            </w:r>
          </w:p>
          <w:p w14:paraId="29B9B529" w14:textId="77777777" w:rsidR="001404D7" w:rsidRPr="005F6B8D" w:rsidRDefault="001404D7" w:rsidP="00A25F69">
            <w:pPr>
              <w:pStyle w:val="TABLE-cell"/>
              <w:ind w:left="720"/>
            </w:pPr>
            <w:r w:rsidRPr="005F6B8D">
              <w:t>Pulsed radiation</w:t>
            </w:r>
          </w:p>
          <w:p w14:paraId="5467A7C1" w14:textId="77777777" w:rsidR="001404D7" w:rsidRPr="005F6B8D" w:rsidRDefault="001404D7" w:rsidP="00A25F69">
            <w:pPr>
              <w:pStyle w:val="TABLE-cell"/>
              <w:ind w:left="720"/>
            </w:pPr>
            <w:r w:rsidRPr="005F6B8D">
              <w:t>Ignition tests</w:t>
            </w:r>
          </w:p>
          <w:p w14:paraId="279B8A5B" w14:textId="77777777" w:rsidR="001404D7" w:rsidRPr="005F6B8D" w:rsidRDefault="001404D7" w:rsidP="00A25F69">
            <w:pPr>
              <w:pStyle w:val="TABLE-cell"/>
              <w:ind w:left="720"/>
            </w:pPr>
            <w:r w:rsidRPr="005F6B8D">
              <w:t xml:space="preserve">Optical devices incorporating the inherently safe </w:t>
            </w:r>
            <w:proofErr w:type="gramStart"/>
            <w:r w:rsidRPr="005F6B8D">
              <w:t>concept</w:t>
            </w:r>
            <w:proofErr w:type="gramEnd"/>
          </w:p>
          <w:p w14:paraId="15178679" w14:textId="77777777" w:rsidR="001404D7" w:rsidRPr="005F6B8D" w:rsidRDefault="001404D7" w:rsidP="00A25F69">
            <w:pPr>
              <w:pStyle w:val="TABLE-cell"/>
            </w:pPr>
            <w:r w:rsidRPr="005F6B8D">
              <w:rPr>
                <w:b/>
              </w:rPr>
              <w:t xml:space="preserve">Protected optical radiation “op pr” - </w:t>
            </w:r>
            <w:r w:rsidRPr="005F6B8D">
              <w:t>Summarise the requirements for protected optical radiation, including:</w:t>
            </w:r>
          </w:p>
          <w:p w14:paraId="428E9963" w14:textId="77777777" w:rsidR="001404D7" w:rsidRPr="00E43EB2" w:rsidRDefault="001404D7" w:rsidP="00A25F69">
            <w:pPr>
              <w:pStyle w:val="TABLE-cell"/>
              <w:ind w:left="720"/>
              <w:rPr>
                <w:lang w:val="fr-FR"/>
              </w:rPr>
            </w:pPr>
            <w:r w:rsidRPr="00E43EB2">
              <w:rPr>
                <w:lang w:val="fr-FR"/>
              </w:rPr>
              <w:t xml:space="preserve">Radiation </w:t>
            </w:r>
            <w:proofErr w:type="spellStart"/>
            <w:r w:rsidRPr="00E43EB2">
              <w:rPr>
                <w:lang w:val="fr-FR"/>
              </w:rPr>
              <w:t>inside</w:t>
            </w:r>
            <w:proofErr w:type="spellEnd"/>
            <w:r w:rsidRPr="00E43EB2">
              <w:rPr>
                <w:lang w:val="fr-FR"/>
              </w:rPr>
              <w:t xml:space="preserve"> fibre etc.</w:t>
            </w:r>
          </w:p>
          <w:p w14:paraId="739F451A" w14:textId="77777777" w:rsidR="001404D7" w:rsidRPr="00E43EB2" w:rsidRDefault="001404D7" w:rsidP="00A25F69">
            <w:pPr>
              <w:pStyle w:val="TABLE-cell"/>
              <w:ind w:left="720"/>
              <w:rPr>
                <w:b/>
                <w:lang w:val="fr-FR"/>
              </w:rPr>
            </w:pPr>
            <w:r w:rsidRPr="00E43EB2">
              <w:rPr>
                <w:lang w:val="fr-FR"/>
              </w:rPr>
              <w:t xml:space="preserve">Radiation </w:t>
            </w:r>
            <w:proofErr w:type="spellStart"/>
            <w:r w:rsidRPr="00E43EB2">
              <w:rPr>
                <w:lang w:val="fr-FR"/>
              </w:rPr>
              <w:t>inside</w:t>
            </w:r>
            <w:proofErr w:type="spellEnd"/>
            <w:r w:rsidRPr="00E43EB2">
              <w:rPr>
                <w:lang w:val="fr-FR"/>
              </w:rPr>
              <w:t xml:space="preserve"> enclosures</w:t>
            </w:r>
          </w:p>
          <w:p w14:paraId="402AE3FE" w14:textId="77777777" w:rsidR="001404D7" w:rsidRPr="005F6B8D" w:rsidRDefault="001404D7" w:rsidP="00A25F69">
            <w:pPr>
              <w:pStyle w:val="TABLE-cell"/>
              <w:rPr>
                <w:b/>
              </w:rPr>
            </w:pPr>
            <w:r w:rsidRPr="005F6B8D">
              <w:rPr>
                <w:b/>
              </w:rPr>
              <w:t xml:space="preserve">Optical radiation interlock with optical fibre breakage “op </w:t>
            </w:r>
            <w:proofErr w:type="spellStart"/>
            <w:r w:rsidRPr="005F6B8D">
              <w:rPr>
                <w:b/>
              </w:rPr>
              <w:t>sh</w:t>
            </w:r>
            <w:proofErr w:type="spellEnd"/>
            <w:r w:rsidRPr="005F6B8D">
              <w:rPr>
                <w:b/>
              </w:rPr>
              <w:t xml:space="preserve">” - </w:t>
            </w:r>
            <w:r w:rsidRPr="005F6B8D">
              <w:t xml:space="preserve">Summarise the requirements for optical radiation interlock with optical fibre </w:t>
            </w:r>
            <w:proofErr w:type="gramStart"/>
            <w:r w:rsidRPr="005F6B8D">
              <w:t>breakage</w:t>
            </w:r>
            <w:proofErr w:type="gramEnd"/>
          </w:p>
          <w:p w14:paraId="4EE3B3E6" w14:textId="3EBF7E16" w:rsidR="001404D7" w:rsidRPr="001404D7" w:rsidRDefault="001404D7" w:rsidP="001404D7">
            <w:pPr>
              <w:pStyle w:val="TABLE-cell"/>
              <w:rPr>
                <w:b/>
              </w:rPr>
            </w:pPr>
            <w:r w:rsidRPr="005F6B8D">
              <w:rPr>
                <w:b/>
              </w:rPr>
              <w:t xml:space="preserve">Suitability of types of protection - </w:t>
            </w:r>
            <w:r w:rsidRPr="005F6B8D">
              <w:t>Discuss the use of Annex C and the principles of using the types of protection</w:t>
            </w:r>
          </w:p>
        </w:tc>
      </w:tr>
    </w:tbl>
    <w:p w14:paraId="5136BCFF"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4499F731" w14:textId="77777777" w:rsidTr="00CF724E">
        <w:tc>
          <w:tcPr>
            <w:tcW w:w="3348" w:type="dxa"/>
            <w:shd w:val="clear" w:color="auto" w:fill="auto"/>
          </w:tcPr>
          <w:p w14:paraId="3BFD56A2" w14:textId="77777777" w:rsidR="001404D7" w:rsidRPr="000462A6" w:rsidRDefault="001404D7" w:rsidP="00CC1D36">
            <w:pPr>
              <w:pStyle w:val="TABLE-col-heading"/>
            </w:pPr>
            <w:r w:rsidRPr="000462A6">
              <w:t>Comments by IECEx Assessor:</w:t>
            </w:r>
          </w:p>
        </w:tc>
        <w:tc>
          <w:tcPr>
            <w:tcW w:w="5938" w:type="dxa"/>
            <w:shd w:val="clear" w:color="auto" w:fill="auto"/>
          </w:tcPr>
          <w:p w14:paraId="00F15015" w14:textId="77777777" w:rsidR="001404D7" w:rsidRDefault="001404D7" w:rsidP="00CC1D36">
            <w:pPr>
              <w:pStyle w:val="TABLE-cell"/>
            </w:pPr>
          </w:p>
        </w:tc>
      </w:tr>
    </w:tbl>
    <w:p w14:paraId="186F4151" w14:textId="77777777" w:rsidR="00526100" w:rsidRPr="005F6B8D" w:rsidRDefault="00526100" w:rsidP="00A25F69">
      <w:pPr>
        <w:pStyle w:val="PARAGRAPH"/>
        <w:rPr>
          <w:lang w:eastAsia="en-GB"/>
        </w:rPr>
      </w:pPr>
    </w:p>
    <w:p w14:paraId="7F2982E2" w14:textId="77777777" w:rsidR="00526100" w:rsidRPr="005F6B8D" w:rsidRDefault="00526100" w:rsidP="00A25F69">
      <w:pPr>
        <w:pStyle w:val="PARAGRAPH"/>
        <w:rPr>
          <w:b/>
          <w:lang w:eastAsia="en-GB"/>
        </w:rPr>
      </w:pPr>
      <w:r w:rsidRPr="005F6B8D">
        <w:rPr>
          <w:b/>
          <w:lang w:eastAsia="en-GB"/>
        </w:rPr>
        <w:t>2: Procedures</w:t>
      </w:r>
    </w:p>
    <w:p w14:paraId="768F1CB9"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AA2155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B4DD286"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3925F7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4165D4D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4F29A5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718918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493BE6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FD92B8" w14:textId="77777777" w:rsidR="00526100" w:rsidRPr="005F6B8D" w:rsidRDefault="00526100" w:rsidP="00A25F69">
            <w:pPr>
              <w:pStyle w:val="TABLE-cell"/>
              <w:rPr>
                <w:lang w:eastAsia="en-GB"/>
              </w:rPr>
            </w:pPr>
            <w:r w:rsidRPr="005F6B8D">
              <w:rPr>
                <w:lang w:eastAsia="en-GB"/>
              </w:rPr>
              <w:t> </w:t>
            </w:r>
          </w:p>
        </w:tc>
      </w:tr>
      <w:tr w:rsidR="00526100" w:rsidRPr="005F6B8D" w14:paraId="23C4606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A182BC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53B31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0ACF6C" w14:textId="77777777" w:rsidR="00526100" w:rsidRPr="005F6B8D" w:rsidRDefault="00526100" w:rsidP="00A25F69">
            <w:pPr>
              <w:pStyle w:val="TABLE-cell"/>
              <w:rPr>
                <w:lang w:eastAsia="en-GB"/>
              </w:rPr>
            </w:pPr>
            <w:r w:rsidRPr="005F6B8D">
              <w:rPr>
                <w:lang w:eastAsia="en-GB"/>
              </w:rPr>
              <w:t> </w:t>
            </w:r>
          </w:p>
        </w:tc>
      </w:tr>
      <w:tr w:rsidR="00526100" w:rsidRPr="005F6B8D" w14:paraId="2A4D052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FB397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55BC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F2E324F" w14:textId="77777777" w:rsidR="00526100" w:rsidRPr="005F6B8D" w:rsidRDefault="00526100" w:rsidP="00A25F69">
            <w:pPr>
              <w:pStyle w:val="TABLE-cell"/>
              <w:rPr>
                <w:lang w:eastAsia="en-GB"/>
              </w:rPr>
            </w:pPr>
            <w:r w:rsidRPr="005F6B8D">
              <w:rPr>
                <w:lang w:eastAsia="en-GB"/>
              </w:rPr>
              <w:t> </w:t>
            </w:r>
          </w:p>
        </w:tc>
      </w:tr>
      <w:tr w:rsidR="00526100" w:rsidRPr="005F6B8D" w14:paraId="56BEF05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7CC483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2FB610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0C593AC" w14:textId="77777777" w:rsidR="00526100" w:rsidRPr="005F6B8D" w:rsidRDefault="00526100" w:rsidP="00A25F69">
            <w:pPr>
              <w:pStyle w:val="TABLE-cell"/>
              <w:rPr>
                <w:lang w:eastAsia="en-GB"/>
              </w:rPr>
            </w:pPr>
            <w:r w:rsidRPr="005F6B8D">
              <w:rPr>
                <w:lang w:eastAsia="en-GB"/>
              </w:rPr>
              <w:t> </w:t>
            </w:r>
          </w:p>
        </w:tc>
      </w:tr>
      <w:tr w:rsidR="00526100" w:rsidRPr="005F6B8D" w14:paraId="373F27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616548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1B5979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E860A1F" w14:textId="77777777" w:rsidR="00526100" w:rsidRPr="005F6B8D" w:rsidRDefault="00526100" w:rsidP="00A25F69">
            <w:pPr>
              <w:pStyle w:val="TABLE-cell"/>
              <w:rPr>
                <w:lang w:eastAsia="en-GB"/>
              </w:rPr>
            </w:pPr>
            <w:r w:rsidRPr="005F6B8D">
              <w:rPr>
                <w:lang w:eastAsia="en-GB"/>
              </w:rPr>
              <w:t> </w:t>
            </w:r>
          </w:p>
        </w:tc>
      </w:tr>
    </w:tbl>
    <w:p w14:paraId="0CEB485A" w14:textId="77777777" w:rsidR="00526100" w:rsidRPr="005F6B8D" w:rsidRDefault="00526100" w:rsidP="00A25F69">
      <w:pPr>
        <w:pStyle w:val="PARAGRAPH"/>
      </w:pPr>
    </w:p>
    <w:p w14:paraId="39436057"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1C9C5981"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8D3B38F"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60079-28: 2015</w:t>
            </w:r>
            <w:r w:rsidRPr="005F6B8D">
              <w:br/>
              <w:t>Part 28: Protection of equipment and transmission systems using optical radiation</w:t>
            </w:r>
          </w:p>
        </w:tc>
      </w:tr>
      <w:tr w:rsidR="00526100" w:rsidRPr="005F6B8D" w14:paraId="41BC3561"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5227A90"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6C4B1D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42E7628B" w14:textId="77777777" w:rsidR="00526100" w:rsidRPr="005F6B8D" w:rsidRDefault="00526100" w:rsidP="00A25F69">
            <w:pPr>
              <w:pStyle w:val="TABLE-col-heading"/>
            </w:pPr>
            <w:r w:rsidRPr="005F6B8D">
              <w:t xml:space="preserve">Result – Remark </w:t>
            </w:r>
          </w:p>
        </w:tc>
      </w:tr>
      <w:tr w:rsidR="00526100" w:rsidRPr="005F6B8D" w14:paraId="1BD491FC"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6C589DA2"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1EA43010" w14:textId="77777777" w:rsidR="00526100" w:rsidRPr="005F6B8D" w:rsidRDefault="00526100" w:rsidP="00A25F69">
            <w:pPr>
              <w:pStyle w:val="TABLE-cell"/>
              <w:rPr>
                <w:b/>
              </w:rPr>
            </w:pPr>
            <w:r w:rsidRPr="005F6B8D">
              <w:rPr>
                <w:b/>
              </w:rPr>
              <w:t xml:space="preserve">Requirements for inherently safe optical radiation “op is” </w:t>
            </w:r>
          </w:p>
        </w:tc>
      </w:tr>
      <w:tr w:rsidR="00526100" w:rsidRPr="005F6B8D" w14:paraId="0B281192"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44F11E8E" w14:textId="77777777" w:rsidR="00526100" w:rsidRPr="005F6B8D" w:rsidRDefault="00526100" w:rsidP="00A25F69">
            <w:pPr>
              <w:pStyle w:val="TABLE-cell"/>
              <w:rPr>
                <w:b/>
              </w:rPr>
            </w:pPr>
            <w:r w:rsidRPr="005F6B8D">
              <w:rPr>
                <w:b/>
              </w:rPr>
              <w:t>5.2.2</w:t>
            </w:r>
          </w:p>
        </w:tc>
        <w:tc>
          <w:tcPr>
            <w:tcW w:w="8302" w:type="dxa"/>
            <w:gridSpan w:val="2"/>
            <w:tcBorders>
              <w:top w:val="single" w:sz="4" w:space="0" w:color="auto"/>
              <w:left w:val="single" w:sz="4" w:space="0" w:color="auto"/>
              <w:bottom w:val="single" w:sz="4" w:space="0" w:color="auto"/>
              <w:right w:val="single" w:sz="4" w:space="0" w:color="auto"/>
            </w:tcBorders>
          </w:tcPr>
          <w:p w14:paraId="712DF54A" w14:textId="77777777" w:rsidR="00526100" w:rsidRPr="005F6B8D" w:rsidDel="001C4C5E" w:rsidRDefault="00526100" w:rsidP="00A25F69">
            <w:pPr>
              <w:pStyle w:val="TABLE-cell"/>
              <w:rPr>
                <w:b/>
              </w:rPr>
            </w:pPr>
            <w:r w:rsidRPr="005F6B8D">
              <w:rPr>
                <w:b/>
              </w:rPr>
              <w:t>Continuous wave radiation</w:t>
            </w:r>
          </w:p>
        </w:tc>
      </w:tr>
      <w:tr w:rsidR="00526100" w:rsidRPr="005F6B8D" w14:paraId="23F9A264"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1B36C0EB" w14:textId="77777777" w:rsidR="00526100" w:rsidRPr="005F6B8D" w:rsidRDefault="00526100" w:rsidP="00A25F69">
            <w:pPr>
              <w:pStyle w:val="TABLE-cell"/>
              <w:rPr>
                <w:b/>
              </w:rPr>
            </w:pPr>
            <w:r w:rsidRPr="005F6B8D">
              <w:rPr>
                <w:b/>
              </w:rPr>
              <w:t>5.2.2.2</w:t>
            </w:r>
          </w:p>
        </w:tc>
        <w:tc>
          <w:tcPr>
            <w:tcW w:w="8302" w:type="dxa"/>
            <w:gridSpan w:val="2"/>
            <w:tcBorders>
              <w:top w:val="single" w:sz="4" w:space="0" w:color="auto"/>
              <w:left w:val="single" w:sz="4" w:space="0" w:color="auto"/>
              <w:bottom w:val="single" w:sz="4" w:space="0" w:color="auto"/>
              <w:right w:val="single" w:sz="4" w:space="0" w:color="auto"/>
            </w:tcBorders>
          </w:tcPr>
          <w:p w14:paraId="1E93B7A9" w14:textId="77777777" w:rsidR="00526100" w:rsidRPr="005F6B8D" w:rsidRDefault="00526100" w:rsidP="00A25F69">
            <w:pPr>
              <w:pStyle w:val="TABLE-cell"/>
              <w:rPr>
                <w:b/>
              </w:rPr>
            </w:pPr>
            <w:r w:rsidRPr="005F6B8D">
              <w:rPr>
                <w:b/>
              </w:rPr>
              <w:t>Optical power</w:t>
            </w:r>
          </w:p>
        </w:tc>
      </w:tr>
      <w:tr w:rsidR="00526100" w:rsidRPr="005F6B8D" w14:paraId="32552D0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AD7A18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D5DAC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AFF4F6" w14:textId="77777777" w:rsidR="00526100" w:rsidRPr="005F6B8D" w:rsidRDefault="00526100" w:rsidP="00A25F69">
            <w:pPr>
              <w:pStyle w:val="TABLE-cell"/>
            </w:pPr>
          </w:p>
        </w:tc>
      </w:tr>
      <w:tr w:rsidR="00526100" w:rsidRPr="005F6B8D" w14:paraId="15CFDCAB"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8AE21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B7D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A276EBB" w14:textId="77777777" w:rsidR="00526100" w:rsidRPr="005F6B8D" w:rsidRDefault="00526100" w:rsidP="00A25F69">
            <w:pPr>
              <w:pStyle w:val="TABLE-cell"/>
            </w:pPr>
          </w:p>
        </w:tc>
      </w:tr>
      <w:tr w:rsidR="00526100" w:rsidRPr="005F6B8D" w14:paraId="1B91E54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25152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4DEA14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4BDDEB1F" w14:textId="77777777" w:rsidR="00526100" w:rsidRPr="005F6B8D" w:rsidRDefault="00526100" w:rsidP="00A25F69">
            <w:pPr>
              <w:pStyle w:val="TABLE-cell"/>
            </w:pPr>
          </w:p>
        </w:tc>
      </w:tr>
      <w:tr w:rsidR="00526100" w:rsidRPr="005F6B8D" w14:paraId="0F57DB5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71650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E22D6C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996F593" w14:textId="77777777" w:rsidR="00526100" w:rsidRPr="005F6B8D" w:rsidRDefault="00526100" w:rsidP="00A25F69">
            <w:pPr>
              <w:pStyle w:val="TABLE-cell"/>
            </w:pPr>
          </w:p>
        </w:tc>
      </w:tr>
      <w:tr w:rsidR="00526100" w:rsidRPr="005F6B8D" w14:paraId="580D8F5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886C21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4D0E79D"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D524427" w14:textId="77777777" w:rsidR="00526100" w:rsidRPr="005F6B8D" w:rsidRDefault="00526100" w:rsidP="00A25F69">
            <w:pPr>
              <w:pStyle w:val="TABLE-cell"/>
            </w:pPr>
          </w:p>
        </w:tc>
      </w:tr>
      <w:tr w:rsidR="00526100" w:rsidRPr="005F6B8D" w14:paraId="26AC183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41E517" w14:textId="77777777" w:rsidR="00526100" w:rsidRPr="005F6B8D" w:rsidRDefault="00526100" w:rsidP="00A25F69">
            <w:pPr>
              <w:pStyle w:val="TABLE-cell"/>
              <w:rPr>
                <w:b/>
              </w:rPr>
            </w:pPr>
            <w:r w:rsidRPr="005F6B8D">
              <w:rPr>
                <w:b/>
              </w:rPr>
              <w:t>5.2.2.3</w:t>
            </w:r>
          </w:p>
        </w:tc>
        <w:tc>
          <w:tcPr>
            <w:tcW w:w="3928" w:type="dxa"/>
            <w:tcBorders>
              <w:top w:val="single" w:sz="4" w:space="0" w:color="auto"/>
              <w:left w:val="single" w:sz="4" w:space="0" w:color="auto"/>
              <w:bottom w:val="single" w:sz="4" w:space="0" w:color="auto"/>
              <w:right w:val="single" w:sz="4" w:space="0" w:color="auto"/>
            </w:tcBorders>
          </w:tcPr>
          <w:p w14:paraId="49FE51F6" w14:textId="77777777" w:rsidR="00526100" w:rsidRPr="005F6B8D" w:rsidRDefault="00526100" w:rsidP="00A25F69">
            <w:pPr>
              <w:pStyle w:val="TABLE-cell"/>
              <w:rPr>
                <w:b/>
              </w:rPr>
            </w:pPr>
            <w:r w:rsidRPr="005F6B8D">
              <w:rPr>
                <w:b/>
              </w:rPr>
              <w:t>Optical irradiance</w:t>
            </w:r>
          </w:p>
        </w:tc>
        <w:tc>
          <w:tcPr>
            <w:tcW w:w="4374" w:type="dxa"/>
            <w:tcBorders>
              <w:top w:val="single" w:sz="4" w:space="0" w:color="auto"/>
              <w:left w:val="single" w:sz="4" w:space="0" w:color="auto"/>
              <w:bottom w:val="single" w:sz="4" w:space="0" w:color="auto"/>
              <w:right w:val="single" w:sz="4" w:space="0" w:color="auto"/>
            </w:tcBorders>
          </w:tcPr>
          <w:p w14:paraId="3C9B2375" w14:textId="77777777" w:rsidR="00526100" w:rsidRPr="005F6B8D" w:rsidRDefault="00526100" w:rsidP="00A25F69">
            <w:pPr>
              <w:pStyle w:val="TABLE-cell"/>
            </w:pPr>
          </w:p>
        </w:tc>
      </w:tr>
      <w:tr w:rsidR="00526100" w:rsidRPr="005F6B8D" w14:paraId="249AC915"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329F89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C32369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D65C747" w14:textId="77777777" w:rsidR="00526100" w:rsidRPr="005F6B8D" w:rsidRDefault="00526100" w:rsidP="00A25F69">
            <w:pPr>
              <w:pStyle w:val="TABLE-cell"/>
            </w:pPr>
          </w:p>
        </w:tc>
      </w:tr>
      <w:tr w:rsidR="00526100" w:rsidRPr="005F6B8D" w14:paraId="0670552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120FFB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A00296A"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034197FC" w14:textId="77777777" w:rsidR="00526100" w:rsidRPr="005F6B8D" w:rsidRDefault="00526100" w:rsidP="00A25F69">
            <w:pPr>
              <w:pStyle w:val="TABLE-cell"/>
            </w:pPr>
          </w:p>
        </w:tc>
      </w:tr>
      <w:tr w:rsidR="00526100" w:rsidRPr="005F6B8D" w14:paraId="2DD3903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803C6D"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89AD7F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5CCA8F" w14:textId="77777777" w:rsidR="00526100" w:rsidRPr="005F6B8D" w:rsidRDefault="00526100" w:rsidP="00A25F69">
            <w:pPr>
              <w:pStyle w:val="TABLE-cell"/>
            </w:pPr>
          </w:p>
        </w:tc>
      </w:tr>
      <w:tr w:rsidR="00526100" w:rsidRPr="005F6B8D" w14:paraId="6D7351C8"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851482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49F1C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1CCC8768" w14:textId="77777777" w:rsidR="00526100" w:rsidRPr="005F6B8D" w:rsidRDefault="00526100" w:rsidP="00A25F69">
            <w:pPr>
              <w:pStyle w:val="TABLE-cell"/>
            </w:pPr>
          </w:p>
        </w:tc>
      </w:tr>
      <w:tr w:rsidR="00526100" w:rsidRPr="005F6B8D" w14:paraId="4F302D2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C155DE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AC0C86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0D3FA25" w14:textId="77777777" w:rsidR="00526100" w:rsidRPr="005F6B8D" w:rsidRDefault="00526100" w:rsidP="00A25F69">
            <w:pPr>
              <w:pStyle w:val="TABLE-cell"/>
            </w:pPr>
          </w:p>
        </w:tc>
      </w:tr>
      <w:tr w:rsidR="00526100" w:rsidRPr="005F6B8D" w14:paraId="7B1DD5A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641884A" w14:textId="77777777" w:rsidR="00526100" w:rsidRPr="005F6B8D" w:rsidRDefault="00526100" w:rsidP="00A25F69">
            <w:pPr>
              <w:pStyle w:val="TABLE-cell"/>
              <w:rPr>
                <w:b/>
              </w:rPr>
            </w:pPr>
            <w:r w:rsidRPr="005F6B8D">
              <w:rPr>
                <w:b/>
              </w:rPr>
              <w:t>5.2.3</w:t>
            </w:r>
          </w:p>
        </w:tc>
        <w:tc>
          <w:tcPr>
            <w:tcW w:w="3928" w:type="dxa"/>
            <w:tcBorders>
              <w:top w:val="single" w:sz="4" w:space="0" w:color="auto"/>
              <w:left w:val="single" w:sz="4" w:space="0" w:color="auto"/>
              <w:bottom w:val="single" w:sz="4" w:space="0" w:color="auto"/>
              <w:right w:val="single" w:sz="4" w:space="0" w:color="auto"/>
            </w:tcBorders>
          </w:tcPr>
          <w:p w14:paraId="1B16452B" w14:textId="77777777" w:rsidR="00526100" w:rsidRPr="005F6B8D" w:rsidRDefault="00526100" w:rsidP="00A25F69">
            <w:pPr>
              <w:pStyle w:val="TABLE-cell"/>
              <w:rPr>
                <w:b/>
              </w:rPr>
            </w:pPr>
            <w:r w:rsidRPr="005F6B8D">
              <w:rPr>
                <w:b/>
              </w:rPr>
              <w:t>Pulsed radiation</w:t>
            </w:r>
          </w:p>
        </w:tc>
        <w:tc>
          <w:tcPr>
            <w:tcW w:w="4374" w:type="dxa"/>
            <w:tcBorders>
              <w:top w:val="single" w:sz="4" w:space="0" w:color="auto"/>
              <w:left w:val="single" w:sz="4" w:space="0" w:color="auto"/>
              <w:bottom w:val="single" w:sz="4" w:space="0" w:color="auto"/>
              <w:right w:val="single" w:sz="4" w:space="0" w:color="auto"/>
            </w:tcBorders>
          </w:tcPr>
          <w:p w14:paraId="406844A2" w14:textId="77777777" w:rsidR="00526100" w:rsidRPr="005F6B8D" w:rsidRDefault="00526100" w:rsidP="00A25F69">
            <w:pPr>
              <w:pStyle w:val="TABLE-cell"/>
            </w:pPr>
          </w:p>
        </w:tc>
      </w:tr>
      <w:tr w:rsidR="00526100" w:rsidRPr="005F6B8D" w14:paraId="6F5383E3"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29ABA4B" w14:textId="77777777" w:rsidR="00526100" w:rsidRPr="005F6B8D" w:rsidRDefault="00526100" w:rsidP="00A25F69">
            <w:pPr>
              <w:pStyle w:val="TABLE-cell"/>
              <w:rPr>
                <w:b/>
              </w:rPr>
            </w:pPr>
            <w:r w:rsidRPr="005F6B8D">
              <w:rPr>
                <w:b/>
              </w:rPr>
              <w:t>5.2.3.1 to</w:t>
            </w:r>
            <w:r w:rsidRPr="005F6B8D">
              <w:rPr>
                <w:b/>
              </w:rPr>
              <w:br/>
              <w:t>5.2.3.5</w:t>
            </w:r>
          </w:p>
        </w:tc>
        <w:tc>
          <w:tcPr>
            <w:tcW w:w="3928" w:type="dxa"/>
            <w:tcBorders>
              <w:top w:val="single" w:sz="4" w:space="0" w:color="auto"/>
              <w:left w:val="single" w:sz="4" w:space="0" w:color="auto"/>
              <w:bottom w:val="single" w:sz="4" w:space="0" w:color="auto"/>
              <w:right w:val="single" w:sz="4" w:space="0" w:color="auto"/>
            </w:tcBorders>
          </w:tcPr>
          <w:p w14:paraId="44E99980" w14:textId="77777777" w:rsidR="00526100" w:rsidRPr="005F6B8D" w:rsidRDefault="00526100" w:rsidP="00A25F69">
            <w:pPr>
              <w:pStyle w:val="TABLE-cell"/>
              <w:rPr>
                <w:b/>
              </w:rPr>
            </w:pPr>
            <w:r w:rsidRPr="005F6B8D">
              <w:rPr>
                <w:b/>
              </w:rPr>
              <w:t>“Optical pulses with different durations” and additional requirements</w:t>
            </w:r>
          </w:p>
        </w:tc>
        <w:tc>
          <w:tcPr>
            <w:tcW w:w="4374" w:type="dxa"/>
            <w:tcBorders>
              <w:top w:val="single" w:sz="4" w:space="0" w:color="auto"/>
              <w:left w:val="single" w:sz="4" w:space="0" w:color="auto"/>
              <w:bottom w:val="single" w:sz="4" w:space="0" w:color="auto"/>
              <w:right w:val="single" w:sz="4" w:space="0" w:color="auto"/>
            </w:tcBorders>
          </w:tcPr>
          <w:p w14:paraId="50B29D90" w14:textId="77777777" w:rsidR="00526100" w:rsidRPr="005F6B8D" w:rsidRDefault="00526100" w:rsidP="00A25F69">
            <w:pPr>
              <w:pStyle w:val="TABLE-cell"/>
            </w:pPr>
          </w:p>
        </w:tc>
      </w:tr>
      <w:tr w:rsidR="00526100" w:rsidRPr="005F6B8D" w14:paraId="1F9B2B24"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1F78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13036E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71B749E8" w14:textId="77777777" w:rsidR="00526100" w:rsidRPr="005F6B8D" w:rsidRDefault="00526100" w:rsidP="00A25F69">
            <w:pPr>
              <w:pStyle w:val="TABLE-cell"/>
            </w:pPr>
          </w:p>
        </w:tc>
      </w:tr>
      <w:tr w:rsidR="00526100" w:rsidRPr="005F6B8D" w14:paraId="005018E6"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D2C03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626054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BA47CAF" w14:textId="77777777" w:rsidR="00526100" w:rsidRPr="005F6B8D" w:rsidRDefault="00526100" w:rsidP="00A25F69">
            <w:pPr>
              <w:pStyle w:val="TABLE-cell"/>
            </w:pPr>
          </w:p>
        </w:tc>
      </w:tr>
      <w:tr w:rsidR="00526100" w:rsidRPr="005F6B8D" w14:paraId="7220504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D7E26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4167C9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DB7756B" w14:textId="77777777" w:rsidR="00526100" w:rsidRPr="005F6B8D" w:rsidRDefault="00526100" w:rsidP="00A25F69">
            <w:pPr>
              <w:pStyle w:val="TABLE-cell"/>
            </w:pPr>
          </w:p>
        </w:tc>
      </w:tr>
      <w:tr w:rsidR="00526100" w:rsidRPr="005F6B8D" w14:paraId="7030759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CB5904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6D132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F851982" w14:textId="77777777" w:rsidR="00526100" w:rsidRPr="005F6B8D" w:rsidRDefault="00526100" w:rsidP="00A25F69">
            <w:pPr>
              <w:pStyle w:val="TABLE-cell"/>
            </w:pPr>
          </w:p>
        </w:tc>
      </w:tr>
      <w:tr w:rsidR="00526100" w:rsidRPr="005F6B8D" w14:paraId="11E94C8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1C8BEF"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831146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DE7D529" w14:textId="77777777" w:rsidR="00526100" w:rsidRPr="005F6B8D" w:rsidRDefault="00526100" w:rsidP="00A25F69">
            <w:pPr>
              <w:pStyle w:val="TABLE-cell"/>
            </w:pPr>
          </w:p>
        </w:tc>
      </w:tr>
      <w:tr w:rsidR="00526100" w:rsidRPr="005F6B8D" w14:paraId="6E2AC6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E2AA214" w14:textId="77777777" w:rsidR="00526100" w:rsidRPr="005F6B8D" w:rsidRDefault="00526100" w:rsidP="00A25F69">
            <w:pPr>
              <w:pStyle w:val="TABLE-cell"/>
              <w:rPr>
                <w:b/>
              </w:rPr>
            </w:pPr>
            <w:r w:rsidRPr="005F6B8D">
              <w:rPr>
                <w:b/>
              </w:rPr>
              <w:t>5.2.4 and 6</w:t>
            </w:r>
          </w:p>
        </w:tc>
        <w:tc>
          <w:tcPr>
            <w:tcW w:w="8302" w:type="dxa"/>
            <w:gridSpan w:val="2"/>
            <w:tcBorders>
              <w:top w:val="single" w:sz="4" w:space="0" w:color="auto"/>
              <w:left w:val="single" w:sz="4" w:space="0" w:color="auto"/>
              <w:bottom w:val="single" w:sz="4" w:space="0" w:color="auto"/>
              <w:right w:val="single" w:sz="4" w:space="0" w:color="auto"/>
            </w:tcBorders>
          </w:tcPr>
          <w:p w14:paraId="04989F7A" w14:textId="77777777" w:rsidR="00526100" w:rsidRPr="005F6B8D" w:rsidRDefault="00526100" w:rsidP="00A25F69">
            <w:pPr>
              <w:pStyle w:val="TABLE-cell"/>
              <w:tabs>
                <w:tab w:val="left" w:pos="1875"/>
              </w:tabs>
              <w:rPr>
                <w:b/>
              </w:rPr>
            </w:pPr>
            <w:r w:rsidRPr="005F6B8D">
              <w:rPr>
                <w:b/>
              </w:rPr>
              <w:t>Ignition tests (see comment on ignition tests above)</w:t>
            </w:r>
          </w:p>
        </w:tc>
      </w:tr>
      <w:tr w:rsidR="00526100" w:rsidRPr="005F6B8D" w14:paraId="2F3C694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7A08BCB7"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3C3CBE1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154DA04" w14:textId="77777777" w:rsidR="00526100" w:rsidRPr="005F6B8D" w:rsidRDefault="00526100" w:rsidP="00A25F69">
            <w:pPr>
              <w:pStyle w:val="TABLE-cell"/>
            </w:pPr>
          </w:p>
        </w:tc>
      </w:tr>
      <w:tr w:rsidR="00526100" w:rsidRPr="005F6B8D" w14:paraId="502D9DCB"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3B9F8782"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21E6C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44257C3" w14:textId="77777777" w:rsidR="00526100" w:rsidRPr="005F6B8D" w:rsidRDefault="00526100" w:rsidP="00A25F69">
            <w:pPr>
              <w:pStyle w:val="TABLE-cell"/>
            </w:pPr>
          </w:p>
        </w:tc>
      </w:tr>
      <w:tr w:rsidR="00526100" w:rsidRPr="005F6B8D" w14:paraId="560DCD0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10B594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B6DAFA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9F92504" w14:textId="77777777" w:rsidR="00526100" w:rsidRPr="005F6B8D" w:rsidRDefault="00526100" w:rsidP="00A25F69">
            <w:pPr>
              <w:pStyle w:val="TABLE-cell"/>
            </w:pPr>
          </w:p>
        </w:tc>
      </w:tr>
      <w:tr w:rsidR="00526100" w:rsidRPr="005F6B8D" w14:paraId="6E2D6FE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A7F5B1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2D5BBAC"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C8D922C" w14:textId="77777777" w:rsidR="00526100" w:rsidRPr="005F6B8D" w:rsidRDefault="00526100" w:rsidP="00A25F69">
            <w:pPr>
              <w:pStyle w:val="TABLE-cell"/>
            </w:pPr>
          </w:p>
        </w:tc>
      </w:tr>
      <w:tr w:rsidR="00526100" w:rsidRPr="005F6B8D" w14:paraId="5C88F154"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02B13E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FA6C80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C538E5A" w14:textId="77777777" w:rsidR="00526100" w:rsidRPr="005F6B8D" w:rsidRDefault="00526100" w:rsidP="00A25F69">
            <w:pPr>
              <w:pStyle w:val="TABLE-cell"/>
            </w:pPr>
          </w:p>
        </w:tc>
      </w:tr>
      <w:tr w:rsidR="00526100" w:rsidRPr="005F6B8D" w14:paraId="1C6AB15E"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C9F0D3E" w14:textId="77777777" w:rsidR="00526100" w:rsidRPr="005F6B8D" w:rsidRDefault="00526100" w:rsidP="00A25F69">
            <w:pPr>
              <w:pStyle w:val="TABLE-cell"/>
              <w:rPr>
                <w:b/>
              </w:rPr>
            </w:pPr>
            <w:r w:rsidRPr="005F6B8D">
              <w:rPr>
                <w:b/>
              </w:rPr>
              <w:t>5.2.5</w:t>
            </w:r>
          </w:p>
        </w:tc>
        <w:tc>
          <w:tcPr>
            <w:tcW w:w="3928" w:type="dxa"/>
            <w:tcBorders>
              <w:top w:val="single" w:sz="4" w:space="0" w:color="auto"/>
              <w:left w:val="single" w:sz="4" w:space="0" w:color="auto"/>
              <w:bottom w:val="single" w:sz="4" w:space="0" w:color="auto"/>
              <w:right w:val="single" w:sz="4" w:space="0" w:color="auto"/>
            </w:tcBorders>
          </w:tcPr>
          <w:p w14:paraId="4CCBC250" w14:textId="77777777" w:rsidR="00526100" w:rsidRPr="005F6B8D" w:rsidRDefault="00526100" w:rsidP="00A25F69">
            <w:pPr>
              <w:pStyle w:val="TABLE-cell"/>
              <w:rPr>
                <w:b/>
              </w:rPr>
            </w:pPr>
            <w:r w:rsidRPr="005F6B8D">
              <w:rPr>
                <w:b/>
              </w:rPr>
              <w:t>Over-power / energy fault protection</w:t>
            </w:r>
          </w:p>
        </w:tc>
        <w:tc>
          <w:tcPr>
            <w:tcW w:w="4374" w:type="dxa"/>
            <w:tcBorders>
              <w:top w:val="single" w:sz="4" w:space="0" w:color="auto"/>
              <w:left w:val="single" w:sz="4" w:space="0" w:color="auto"/>
              <w:bottom w:val="single" w:sz="4" w:space="0" w:color="auto"/>
              <w:right w:val="single" w:sz="4" w:space="0" w:color="auto"/>
            </w:tcBorders>
          </w:tcPr>
          <w:p w14:paraId="3FEA5925" w14:textId="77777777" w:rsidR="00526100" w:rsidRPr="005F6B8D" w:rsidRDefault="00526100" w:rsidP="00A25F69">
            <w:pPr>
              <w:pStyle w:val="TABLE-cell"/>
              <w:rPr>
                <w:b/>
              </w:rPr>
            </w:pPr>
          </w:p>
        </w:tc>
      </w:tr>
      <w:tr w:rsidR="00526100" w:rsidRPr="005F6B8D" w14:paraId="4A5E2FC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4231D38" w14:textId="77777777" w:rsidR="00526100" w:rsidRPr="005F6B8D" w:rsidRDefault="00526100" w:rsidP="00A25F69">
            <w:pPr>
              <w:pStyle w:val="TABLE-cell"/>
              <w:rPr>
                <w:b/>
              </w:rPr>
            </w:pPr>
            <w:r w:rsidRPr="005F6B8D">
              <w:rPr>
                <w:b/>
              </w:rPr>
              <w:t>5.2.5.1 to</w:t>
            </w:r>
          </w:p>
          <w:p w14:paraId="1224BE6B" w14:textId="77777777" w:rsidR="00526100" w:rsidRPr="005F6B8D" w:rsidRDefault="00526100" w:rsidP="00A25F69">
            <w:pPr>
              <w:pStyle w:val="TABLE-cell"/>
              <w:rPr>
                <w:b/>
              </w:rPr>
            </w:pPr>
            <w:r w:rsidRPr="005F6B8D">
              <w:rPr>
                <w:b/>
              </w:rPr>
              <w:t>5.2.5.3</w:t>
            </w:r>
          </w:p>
        </w:tc>
        <w:tc>
          <w:tcPr>
            <w:tcW w:w="3928" w:type="dxa"/>
            <w:tcBorders>
              <w:top w:val="single" w:sz="4" w:space="0" w:color="auto"/>
              <w:left w:val="single" w:sz="4" w:space="0" w:color="auto"/>
              <w:bottom w:val="single" w:sz="4" w:space="0" w:color="auto"/>
              <w:right w:val="single" w:sz="4" w:space="0" w:color="auto"/>
            </w:tcBorders>
          </w:tcPr>
          <w:p w14:paraId="26A9D6E1" w14:textId="77777777" w:rsidR="00526100" w:rsidRPr="005F6B8D" w:rsidRDefault="00526100" w:rsidP="00A25F69">
            <w:pPr>
              <w:pStyle w:val="TABLE-cell"/>
              <w:rPr>
                <w:b/>
              </w:rPr>
            </w:pPr>
            <w:r w:rsidRPr="005F6B8D">
              <w:rPr>
                <w:b/>
              </w:rPr>
              <w:t>Self-limiting sources / sources requiring power limiting circuitry</w:t>
            </w:r>
          </w:p>
        </w:tc>
        <w:tc>
          <w:tcPr>
            <w:tcW w:w="4374" w:type="dxa"/>
            <w:tcBorders>
              <w:top w:val="single" w:sz="4" w:space="0" w:color="auto"/>
              <w:left w:val="single" w:sz="4" w:space="0" w:color="auto"/>
              <w:bottom w:val="single" w:sz="4" w:space="0" w:color="auto"/>
              <w:right w:val="single" w:sz="4" w:space="0" w:color="auto"/>
            </w:tcBorders>
          </w:tcPr>
          <w:p w14:paraId="5CA53E91" w14:textId="77777777" w:rsidR="00526100" w:rsidRPr="005F6B8D" w:rsidRDefault="00526100" w:rsidP="00A25F69">
            <w:pPr>
              <w:pStyle w:val="TABLE-cell"/>
              <w:rPr>
                <w:b/>
              </w:rPr>
            </w:pPr>
            <w:r w:rsidRPr="005F6B8D">
              <w:rPr>
                <w:b/>
              </w:rPr>
              <w:t xml:space="preserve">See and </w:t>
            </w:r>
            <w:proofErr w:type="gramStart"/>
            <w:r w:rsidRPr="005F6B8D">
              <w:rPr>
                <w:b/>
              </w:rPr>
              <w:t>make reference</w:t>
            </w:r>
            <w:proofErr w:type="gramEnd"/>
            <w:r w:rsidRPr="005F6B8D">
              <w:rPr>
                <w:b/>
              </w:rPr>
              <w:t xml:space="preserve"> to clauses 5.2.2.2 and 5.2.2.3 of this standard and to methods of (e.g.) IEC 60079-11</w:t>
            </w:r>
          </w:p>
        </w:tc>
      </w:tr>
      <w:tr w:rsidR="00526100" w:rsidRPr="005F6B8D" w14:paraId="00C1FD43"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A5C66E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5E44B7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22FD9C5" w14:textId="77777777" w:rsidR="00526100" w:rsidRPr="005F6B8D" w:rsidRDefault="00526100" w:rsidP="00A25F69">
            <w:pPr>
              <w:pStyle w:val="TABLE-cell"/>
            </w:pPr>
          </w:p>
        </w:tc>
      </w:tr>
      <w:tr w:rsidR="00526100" w:rsidRPr="005F6B8D" w14:paraId="0A5E8F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2D1DAAA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62821FF"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2CAD2B30" w14:textId="77777777" w:rsidR="00526100" w:rsidRPr="005F6B8D" w:rsidRDefault="00526100" w:rsidP="00A25F69">
            <w:pPr>
              <w:pStyle w:val="TABLE-cell"/>
            </w:pPr>
          </w:p>
        </w:tc>
      </w:tr>
      <w:tr w:rsidR="00526100" w:rsidRPr="005F6B8D" w14:paraId="11753BAC"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8BAC56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032D26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18BFCF02" w14:textId="77777777" w:rsidR="00526100" w:rsidRPr="005F6B8D" w:rsidRDefault="00526100" w:rsidP="00A25F69">
            <w:pPr>
              <w:pStyle w:val="TABLE-cell"/>
            </w:pPr>
          </w:p>
        </w:tc>
      </w:tr>
      <w:tr w:rsidR="00526100" w:rsidRPr="005F6B8D" w14:paraId="561C18E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597EF4F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87E25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6034287" w14:textId="77777777" w:rsidR="00526100" w:rsidRPr="005F6B8D" w:rsidRDefault="00526100" w:rsidP="00A25F69">
            <w:pPr>
              <w:pStyle w:val="TABLE-cell"/>
            </w:pPr>
          </w:p>
        </w:tc>
      </w:tr>
      <w:tr w:rsidR="00526100" w:rsidRPr="005F6B8D" w14:paraId="2CAA1EA7"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EF4F4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65283AA"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6921130" w14:textId="77777777" w:rsidR="00526100" w:rsidRPr="005F6B8D" w:rsidRDefault="00526100" w:rsidP="00A25F69">
            <w:pPr>
              <w:pStyle w:val="TABLE-cell"/>
            </w:pPr>
          </w:p>
        </w:tc>
      </w:tr>
      <w:tr w:rsidR="00526100" w:rsidRPr="005F6B8D" w14:paraId="0D71197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1566B9B2" w14:textId="77777777" w:rsidR="00526100" w:rsidRPr="005F6B8D" w:rsidRDefault="00526100" w:rsidP="00A25F69">
            <w:pPr>
              <w:pStyle w:val="TABLE-cell"/>
              <w:rPr>
                <w:b/>
              </w:rPr>
            </w:pPr>
            <w:r w:rsidRPr="005F6B8D">
              <w:rPr>
                <w:b/>
              </w:rPr>
              <w:t>5.3</w:t>
            </w:r>
          </w:p>
        </w:tc>
        <w:tc>
          <w:tcPr>
            <w:tcW w:w="3928" w:type="dxa"/>
            <w:tcBorders>
              <w:top w:val="single" w:sz="4" w:space="0" w:color="auto"/>
              <w:left w:val="single" w:sz="4" w:space="0" w:color="auto"/>
              <w:bottom w:val="single" w:sz="4" w:space="0" w:color="auto"/>
              <w:right w:val="single" w:sz="4" w:space="0" w:color="auto"/>
            </w:tcBorders>
          </w:tcPr>
          <w:p w14:paraId="20EEB104" w14:textId="77777777" w:rsidR="00526100" w:rsidRPr="005F6B8D" w:rsidRDefault="00526100" w:rsidP="00A25F69">
            <w:pPr>
              <w:pStyle w:val="TABLE-cell"/>
              <w:rPr>
                <w:b/>
              </w:rPr>
            </w:pPr>
            <w:r w:rsidRPr="005F6B8D">
              <w:rPr>
                <w:b/>
              </w:rPr>
              <w:t>Requirements for protected optical radiation “op pr”</w:t>
            </w:r>
          </w:p>
        </w:tc>
        <w:tc>
          <w:tcPr>
            <w:tcW w:w="4374" w:type="dxa"/>
            <w:tcBorders>
              <w:top w:val="single" w:sz="4" w:space="0" w:color="auto"/>
              <w:left w:val="single" w:sz="4" w:space="0" w:color="auto"/>
              <w:bottom w:val="single" w:sz="4" w:space="0" w:color="auto"/>
              <w:right w:val="single" w:sz="4" w:space="0" w:color="auto"/>
            </w:tcBorders>
          </w:tcPr>
          <w:p w14:paraId="0009A7A5" w14:textId="77777777" w:rsidR="00526100" w:rsidRPr="005F6B8D" w:rsidRDefault="00526100" w:rsidP="00A25F69">
            <w:pPr>
              <w:pStyle w:val="TABLE-cell"/>
              <w:rPr>
                <w:b/>
              </w:rPr>
            </w:pPr>
          </w:p>
        </w:tc>
      </w:tr>
      <w:tr w:rsidR="00526100" w:rsidRPr="005F6B8D" w14:paraId="73D24B3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6EAD0BC" w14:textId="77777777" w:rsidR="00526100" w:rsidRPr="005F6B8D" w:rsidRDefault="00526100" w:rsidP="00A25F69">
            <w:pPr>
              <w:pStyle w:val="TABLE-cell"/>
              <w:rPr>
                <w:b/>
              </w:rPr>
            </w:pPr>
            <w:r w:rsidRPr="005F6B8D">
              <w:rPr>
                <w:b/>
              </w:rPr>
              <w:t>5.3.1 to</w:t>
            </w:r>
          </w:p>
          <w:p w14:paraId="39569003" w14:textId="77777777" w:rsidR="00526100" w:rsidRPr="005F6B8D" w:rsidRDefault="00526100" w:rsidP="00A25F69">
            <w:pPr>
              <w:pStyle w:val="TABLE-cell"/>
              <w:rPr>
                <w:b/>
              </w:rPr>
            </w:pPr>
            <w:r w:rsidRPr="005F6B8D">
              <w:rPr>
                <w:b/>
              </w:rPr>
              <w:t>5.3.3</w:t>
            </w:r>
          </w:p>
        </w:tc>
        <w:tc>
          <w:tcPr>
            <w:tcW w:w="3928" w:type="dxa"/>
            <w:tcBorders>
              <w:top w:val="single" w:sz="4" w:space="0" w:color="auto"/>
              <w:left w:val="single" w:sz="4" w:space="0" w:color="auto"/>
              <w:bottom w:val="single" w:sz="4" w:space="0" w:color="auto"/>
              <w:right w:val="single" w:sz="4" w:space="0" w:color="auto"/>
            </w:tcBorders>
          </w:tcPr>
          <w:p w14:paraId="48DF90F1" w14:textId="77777777" w:rsidR="00526100" w:rsidRPr="005F6B8D" w:rsidRDefault="00526100" w:rsidP="00A25F69">
            <w:pPr>
              <w:pStyle w:val="TABLE-cell"/>
              <w:rPr>
                <w:b/>
              </w:rPr>
            </w:pPr>
            <w:r w:rsidRPr="005F6B8D">
              <w:rPr>
                <w:b/>
              </w:rPr>
              <w:t>Radiation inside optical fibre or cable / inside enclosures</w:t>
            </w:r>
          </w:p>
        </w:tc>
        <w:tc>
          <w:tcPr>
            <w:tcW w:w="4374" w:type="dxa"/>
            <w:tcBorders>
              <w:top w:val="single" w:sz="4" w:space="0" w:color="auto"/>
              <w:left w:val="single" w:sz="4" w:space="0" w:color="auto"/>
              <w:bottom w:val="single" w:sz="4" w:space="0" w:color="auto"/>
              <w:right w:val="single" w:sz="4" w:space="0" w:color="auto"/>
            </w:tcBorders>
          </w:tcPr>
          <w:p w14:paraId="43C83CD3" w14:textId="77777777" w:rsidR="00526100" w:rsidRPr="005F6B8D" w:rsidRDefault="00526100" w:rsidP="00A25F69">
            <w:pPr>
              <w:pStyle w:val="TABLE-cell"/>
              <w:rPr>
                <w:b/>
              </w:rPr>
            </w:pPr>
            <w:r w:rsidRPr="005F6B8D">
              <w:rPr>
                <w:b/>
              </w:rPr>
              <w:t xml:space="preserve">See and make reference to test requirements of other standards, </w:t>
            </w:r>
            <w:proofErr w:type="gramStart"/>
            <w:r w:rsidRPr="005F6B8D">
              <w:rPr>
                <w:b/>
              </w:rPr>
              <w:t>e.g. :</w:t>
            </w:r>
            <w:proofErr w:type="gramEnd"/>
            <w:r w:rsidRPr="005F6B8D">
              <w:rPr>
                <w:b/>
              </w:rPr>
              <w:br/>
              <w:t xml:space="preserve">IEC 60079-0, IEC 60079-1, IEC 60079-15, </w:t>
            </w:r>
            <w:r w:rsidRPr="005F6B8D">
              <w:rPr>
                <w:b/>
              </w:rPr>
              <w:br/>
              <w:t>IEC 60079-11</w:t>
            </w:r>
            <w:r w:rsidRPr="005F6B8D">
              <w:rPr>
                <w:b/>
              </w:rPr>
              <w:br/>
              <w:t xml:space="preserve">[Those test equipment need to be available, depending on the scope of </w:t>
            </w:r>
            <w:proofErr w:type="spellStart"/>
            <w:r w:rsidRPr="005F6B8D">
              <w:rPr>
                <w:b/>
              </w:rPr>
              <w:t>ExTL</w:t>
            </w:r>
            <w:proofErr w:type="spellEnd"/>
            <w:r w:rsidRPr="005F6B8D">
              <w:rPr>
                <w:b/>
              </w:rPr>
              <w:t>]</w:t>
            </w:r>
          </w:p>
        </w:tc>
      </w:tr>
      <w:tr w:rsidR="00526100" w:rsidRPr="005F6B8D" w14:paraId="3BD8A2C6"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59D1BC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74093F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6379344F" w14:textId="77777777" w:rsidR="00526100" w:rsidRPr="005F6B8D" w:rsidRDefault="00526100" w:rsidP="00A25F69">
            <w:pPr>
              <w:pStyle w:val="TABLE-cell"/>
            </w:pPr>
          </w:p>
        </w:tc>
      </w:tr>
      <w:tr w:rsidR="00526100" w:rsidRPr="005F6B8D" w14:paraId="5188FCF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0E96B3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5C3A67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DD578D3" w14:textId="77777777" w:rsidR="00526100" w:rsidRPr="005F6B8D" w:rsidRDefault="00526100" w:rsidP="00A25F69">
            <w:pPr>
              <w:pStyle w:val="TABLE-cell"/>
            </w:pPr>
          </w:p>
        </w:tc>
      </w:tr>
      <w:tr w:rsidR="00526100" w:rsidRPr="005F6B8D" w14:paraId="7FCF1AF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5DB523"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8FAC5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676DF14E" w14:textId="77777777" w:rsidR="00526100" w:rsidRPr="005F6B8D" w:rsidRDefault="00526100" w:rsidP="00A25F69">
            <w:pPr>
              <w:pStyle w:val="TABLE-cell"/>
            </w:pPr>
          </w:p>
        </w:tc>
      </w:tr>
      <w:tr w:rsidR="00526100" w:rsidRPr="005F6B8D" w14:paraId="3F2AA72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74B846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72410B5"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DA1B1B0" w14:textId="77777777" w:rsidR="00526100" w:rsidRPr="005F6B8D" w:rsidRDefault="00526100" w:rsidP="00A25F69">
            <w:pPr>
              <w:pStyle w:val="TABLE-cell"/>
            </w:pPr>
          </w:p>
        </w:tc>
      </w:tr>
      <w:tr w:rsidR="00526100" w:rsidRPr="005F6B8D" w14:paraId="655E27C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25B1A2B"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C07DAC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46016F9" w14:textId="77777777" w:rsidR="00526100" w:rsidRPr="005F6B8D" w:rsidRDefault="00526100" w:rsidP="00A25F69">
            <w:pPr>
              <w:pStyle w:val="TABLE-cell"/>
            </w:pPr>
          </w:p>
        </w:tc>
      </w:tr>
      <w:tr w:rsidR="00526100" w:rsidRPr="005F6B8D" w14:paraId="6583E53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8289E2F" w14:textId="77777777" w:rsidR="00526100" w:rsidRPr="005F6B8D" w:rsidRDefault="00526100" w:rsidP="00A25F69">
            <w:pPr>
              <w:pStyle w:val="TABLE-cell"/>
              <w:rPr>
                <w:b/>
              </w:rPr>
            </w:pPr>
            <w:r w:rsidRPr="005F6B8D">
              <w:rPr>
                <w:b/>
              </w:rPr>
              <w:t>5.4</w:t>
            </w:r>
          </w:p>
        </w:tc>
        <w:tc>
          <w:tcPr>
            <w:tcW w:w="3928" w:type="dxa"/>
            <w:tcBorders>
              <w:top w:val="single" w:sz="4" w:space="0" w:color="auto"/>
              <w:left w:val="single" w:sz="4" w:space="0" w:color="auto"/>
              <w:bottom w:val="single" w:sz="4" w:space="0" w:color="auto"/>
              <w:right w:val="single" w:sz="4" w:space="0" w:color="auto"/>
            </w:tcBorders>
          </w:tcPr>
          <w:p w14:paraId="7949674F" w14:textId="77777777" w:rsidR="00526100" w:rsidRPr="005F6B8D" w:rsidRDefault="00526100" w:rsidP="00A25F69">
            <w:pPr>
              <w:pStyle w:val="TABLE-cell"/>
              <w:rPr>
                <w:b/>
              </w:rPr>
            </w:pPr>
            <w:r w:rsidRPr="005F6B8D">
              <w:rPr>
                <w:b/>
              </w:rPr>
              <w:t xml:space="preserve">Optical system with interlock “op </w:t>
            </w:r>
            <w:proofErr w:type="spellStart"/>
            <w:r w:rsidRPr="005F6B8D">
              <w:rPr>
                <w:b/>
              </w:rPr>
              <w:t>sh</w:t>
            </w:r>
            <w:proofErr w:type="spellEnd"/>
            <w:r w:rsidRPr="005F6B8D">
              <w:rPr>
                <w:b/>
              </w:rPr>
              <w:t>”</w:t>
            </w:r>
          </w:p>
        </w:tc>
        <w:tc>
          <w:tcPr>
            <w:tcW w:w="4374" w:type="dxa"/>
            <w:tcBorders>
              <w:top w:val="single" w:sz="4" w:space="0" w:color="auto"/>
              <w:left w:val="single" w:sz="4" w:space="0" w:color="auto"/>
              <w:bottom w:val="single" w:sz="4" w:space="0" w:color="auto"/>
              <w:right w:val="single" w:sz="4" w:space="0" w:color="auto"/>
            </w:tcBorders>
          </w:tcPr>
          <w:p w14:paraId="100D33AB" w14:textId="77777777" w:rsidR="00526100" w:rsidRPr="005F6B8D" w:rsidRDefault="00526100" w:rsidP="00A25F69">
            <w:pPr>
              <w:pStyle w:val="TABLE-cell"/>
              <w:rPr>
                <w:b/>
              </w:rPr>
            </w:pPr>
            <w:r w:rsidRPr="005F6B8D">
              <w:rPr>
                <w:b/>
              </w:rPr>
              <w:t>Assessment and/or measurement of the ignition delay time and the used methods of functional safety</w:t>
            </w:r>
            <w:r w:rsidRPr="005F6B8D">
              <w:rPr>
                <w:b/>
              </w:rPr>
              <w:br/>
              <w:t>(test result, test report origin)</w:t>
            </w:r>
          </w:p>
        </w:tc>
      </w:tr>
      <w:tr w:rsidR="00526100" w:rsidRPr="005F6B8D" w14:paraId="32C4CB02"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FE1EE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2F3E07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0F78563" w14:textId="77777777" w:rsidR="00526100" w:rsidRPr="005F6B8D" w:rsidRDefault="00526100" w:rsidP="00A25F69">
            <w:pPr>
              <w:pStyle w:val="TABLE-cell"/>
            </w:pPr>
          </w:p>
        </w:tc>
      </w:tr>
      <w:tr w:rsidR="00526100" w:rsidRPr="005F6B8D" w14:paraId="2F5ABC3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2ACCD5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A4F529E"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0217A39" w14:textId="77777777" w:rsidR="00526100" w:rsidRPr="005F6B8D" w:rsidRDefault="00526100" w:rsidP="00A25F69">
            <w:pPr>
              <w:pStyle w:val="TABLE-cell"/>
            </w:pPr>
          </w:p>
        </w:tc>
      </w:tr>
      <w:tr w:rsidR="00526100" w:rsidRPr="005F6B8D" w14:paraId="78159B0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6F460B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2EAC7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19BFBBF" w14:textId="77777777" w:rsidR="00526100" w:rsidRPr="005F6B8D" w:rsidRDefault="00526100" w:rsidP="00A25F69">
            <w:pPr>
              <w:pStyle w:val="TABLE-cell"/>
            </w:pPr>
          </w:p>
        </w:tc>
      </w:tr>
      <w:tr w:rsidR="00526100" w:rsidRPr="005F6B8D" w14:paraId="42ED9ED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FE9A18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0E5A7C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6370DD" w14:textId="77777777" w:rsidR="00526100" w:rsidRPr="005F6B8D" w:rsidRDefault="00526100" w:rsidP="00A25F69">
            <w:pPr>
              <w:pStyle w:val="TABLE-cell"/>
            </w:pPr>
          </w:p>
        </w:tc>
      </w:tr>
      <w:tr w:rsidR="00526100" w:rsidRPr="005F6B8D" w14:paraId="41171F11"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30F3355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51E38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993AB15" w14:textId="77777777" w:rsidR="00526100" w:rsidRPr="005F6B8D" w:rsidRDefault="00526100" w:rsidP="00A25F69">
            <w:pPr>
              <w:pStyle w:val="TABLE-cell"/>
            </w:pPr>
          </w:p>
        </w:tc>
      </w:tr>
    </w:tbl>
    <w:p w14:paraId="2F0FB23B" w14:textId="77777777" w:rsidR="00526100" w:rsidRPr="005F6B8D" w:rsidRDefault="00526100" w:rsidP="00A25F69">
      <w:pPr>
        <w:pStyle w:val="PARAGRAPH"/>
      </w:pPr>
    </w:p>
    <w:p w14:paraId="08356039" w14:textId="77777777" w:rsidR="00526100" w:rsidRPr="005F6B8D" w:rsidRDefault="00526100" w:rsidP="00A25F69">
      <w:pPr>
        <w:pStyle w:val="PARAGRAPH"/>
        <w:rPr>
          <w:b/>
        </w:rPr>
      </w:pPr>
      <w:r w:rsidRPr="005F6B8D">
        <w:rPr>
          <w:b/>
        </w:rPr>
        <w:t>Minimum testing capability</w:t>
      </w:r>
    </w:p>
    <w:p w14:paraId="02B91592" w14:textId="77777777" w:rsidR="00526100" w:rsidRPr="005F6B8D" w:rsidRDefault="00526100" w:rsidP="00A25F69">
      <w:pPr>
        <w:pStyle w:val="PARAGRAPH"/>
      </w:pPr>
      <w:r w:rsidRPr="005F6B8D">
        <w:t>See the introduction for this standard regarding minimum testing capability.</w:t>
      </w:r>
    </w:p>
    <w:p w14:paraId="117D319F" w14:textId="77777777" w:rsidR="00526100" w:rsidRPr="005F6B8D" w:rsidRDefault="00526100">
      <w:pPr>
        <w:jc w:val="left"/>
        <w:rPr>
          <w:b/>
          <w:bCs/>
          <w:sz w:val="22"/>
          <w:szCs w:val="22"/>
        </w:rPr>
      </w:pPr>
      <w:bookmarkStart w:id="1395" w:name="_Toc379980903"/>
      <w:r w:rsidRPr="005F6B8D">
        <w:br w:type="page"/>
      </w:r>
    </w:p>
    <w:p w14:paraId="0AE5615B" w14:textId="77777777" w:rsidR="00526100" w:rsidRPr="005F6B8D" w:rsidRDefault="00526100" w:rsidP="00CC1D36">
      <w:pPr>
        <w:pStyle w:val="Heading1"/>
        <w:tabs>
          <w:tab w:val="clear" w:pos="397"/>
        </w:tabs>
      </w:pPr>
      <w:bookmarkStart w:id="1396" w:name="_Toc444678205"/>
      <w:bookmarkStart w:id="1397" w:name="_Toc518389071"/>
      <w:bookmarkStart w:id="1398" w:name="_Toc518551890"/>
      <w:bookmarkStart w:id="1399" w:name="_Toc518560386"/>
      <w:bookmarkStart w:id="1400" w:name="_Toc518561013"/>
      <w:bookmarkStart w:id="1401" w:name="_Toc518561057"/>
      <w:bookmarkStart w:id="1402" w:name="_Toc518561156"/>
      <w:bookmarkStart w:id="1403" w:name="_Toc12527468"/>
      <w:bookmarkStart w:id="1404" w:name="_Toc65071443"/>
      <w:bookmarkStart w:id="1405" w:name="_Toc123807876"/>
      <w:bookmarkStart w:id="1406" w:name="_Toc144726997"/>
      <w:r w:rsidRPr="005F6B8D">
        <w:t>IEC 60079-29-1 Explosive atmospheres – Part 29-1: Gas detectors – Performance requirements of detectors for flammable gases</w:t>
      </w:r>
      <w:bookmarkEnd w:id="1396"/>
      <w:bookmarkEnd w:id="1397"/>
      <w:bookmarkEnd w:id="1398"/>
      <w:bookmarkEnd w:id="1399"/>
      <w:bookmarkEnd w:id="1400"/>
      <w:bookmarkEnd w:id="1401"/>
      <w:bookmarkEnd w:id="1402"/>
      <w:bookmarkEnd w:id="1403"/>
      <w:bookmarkEnd w:id="1404"/>
      <w:bookmarkEnd w:id="1405"/>
      <w:bookmarkEnd w:id="1406"/>
      <w:r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32C94EF" w14:textId="77777777" w:rsidTr="00A25F69">
        <w:tc>
          <w:tcPr>
            <w:tcW w:w="3936" w:type="dxa"/>
            <w:shd w:val="clear" w:color="auto" w:fill="auto"/>
          </w:tcPr>
          <w:p w14:paraId="1CD49A35"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0A0753" w14:textId="77777777" w:rsidTr="00A25F69">
        <w:tc>
          <w:tcPr>
            <w:tcW w:w="3936" w:type="dxa"/>
            <w:shd w:val="clear" w:color="auto" w:fill="auto"/>
          </w:tcPr>
          <w:p w14:paraId="005A58B7" w14:textId="5C5F4726" w:rsidR="00526100" w:rsidRPr="005F6B8D" w:rsidRDefault="001404D7" w:rsidP="00A25F69">
            <w:pPr>
              <w:pStyle w:val="TABLE-cell"/>
              <w:rPr>
                <w:lang w:eastAsia="en-GB"/>
              </w:rPr>
            </w:pPr>
            <w:r>
              <w:rPr>
                <w:bCs w:val="0"/>
                <w:lang w:eastAsia="en-GB"/>
              </w:rPr>
              <w:t>2</w:t>
            </w:r>
            <w:r w:rsidR="00526100" w:rsidRPr="005F6B8D">
              <w:rPr>
                <w:bCs w:val="0"/>
                <w:lang w:eastAsia="en-GB"/>
              </w:rPr>
              <w:t>.</w:t>
            </w:r>
            <w:r w:rsidR="00201FBB">
              <w:rPr>
                <w:bCs w:val="0"/>
                <w:lang w:eastAsia="en-GB"/>
              </w:rPr>
              <w:t>1</w:t>
            </w:r>
          </w:p>
        </w:tc>
      </w:tr>
    </w:tbl>
    <w:p w14:paraId="0CC7C064" w14:textId="77777777" w:rsidR="00526100" w:rsidRPr="005F6B8D" w:rsidRDefault="00526100" w:rsidP="00A25F69">
      <w:pPr>
        <w:pStyle w:val="PARAGRAPH"/>
        <w:rPr>
          <w:bCs/>
          <w:lang w:eastAsia="en-GB"/>
        </w:rPr>
      </w:pPr>
    </w:p>
    <w:p w14:paraId="662C77E5"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683253BA" w14:textId="77777777" w:rsidTr="001404D7">
        <w:tc>
          <w:tcPr>
            <w:tcW w:w="3762" w:type="dxa"/>
            <w:shd w:val="clear" w:color="auto" w:fill="auto"/>
          </w:tcPr>
          <w:p w14:paraId="5300758A"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56" w:type="dxa"/>
            <w:shd w:val="clear" w:color="auto" w:fill="auto"/>
          </w:tcPr>
          <w:p w14:paraId="53AA17CF"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35" w:type="dxa"/>
            <w:shd w:val="clear" w:color="auto" w:fill="auto"/>
          </w:tcPr>
          <w:p w14:paraId="3F603086" w14:textId="77777777" w:rsidR="00526100" w:rsidRPr="005F6B8D" w:rsidRDefault="00526100" w:rsidP="00A25F69">
            <w:pPr>
              <w:pStyle w:val="TABLE-col-heading"/>
              <w:rPr>
                <w:lang w:eastAsia="en-GB"/>
              </w:rPr>
            </w:pPr>
            <w:r w:rsidRPr="005F6B8D">
              <w:rPr>
                <w:lang w:eastAsia="en-GB"/>
              </w:rPr>
              <w:t>Interviewed (Y/N)</w:t>
            </w:r>
          </w:p>
        </w:tc>
      </w:tr>
      <w:tr w:rsidR="00F42314" w:rsidRPr="005F6B8D" w14:paraId="4624B717" w14:textId="77777777" w:rsidTr="001404D7">
        <w:tc>
          <w:tcPr>
            <w:tcW w:w="3762" w:type="dxa"/>
            <w:shd w:val="clear" w:color="auto" w:fill="auto"/>
          </w:tcPr>
          <w:p w14:paraId="6DC2F89C" w14:textId="77777777" w:rsidR="00F42314" w:rsidRPr="005F6B8D" w:rsidRDefault="00F42314" w:rsidP="00982129">
            <w:pPr>
              <w:pStyle w:val="TABLE-cell"/>
              <w:rPr>
                <w:lang w:eastAsia="en-GB"/>
              </w:rPr>
            </w:pPr>
          </w:p>
        </w:tc>
        <w:tc>
          <w:tcPr>
            <w:tcW w:w="2256" w:type="dxa"/>
            <w:shd w:val="clear" w:color="auto" w:fill="auto"/>
          </w:tcPr>
          <w:p w14:paraId="6BC8640B" w14:textId="77777777" w:rsidR="00F42314" w:rsidRPr="005F6B8D" w:rsidRDefault="00F42314" w:rsidP="00982129">
            <w:pPr>
              <w:pStyle w:val="TABLE-cell"/>
              <w:rPr>
                <w:lang w:eastAsia="en-GB"/>
              </w:rPr>
            </w:pPr>
          </w:p>
        </w:tc>
        <w:tc>
          <w:tcPr>
            <w:tcW w:w="1835" w:type="dxa"/>
            <w:shd w:val="clear" w:color="auto" w:fill="auto"/>
          </w:tcPr>
          <w:p w14:paraId="01B2DF14" w14:textId="77777777" w:rsidR="00F42314" w:rsidRPr="005F6B8D" w:rsidRDefault="00F42314" w:rsidP="00982129">
            <w:pPr>
              <w:pStyle w:val="TABLE-cell"/>
              <w:rPr>
                <w:lang w:eastAsia="en-GB"/>
              </w:rPr>
            </w:pPr>
          </w:p>
        </w:tc>
      </w:tr>
      <w:tr w:rsidR="00F42314" w:rsidRPr="005F6B8D" w14:paraId="45EC41E4" w14:textId="77777777" w:rsidTr="001404D7">
        <w:tc>
          <w:tcPr>
            <w:tcW w:w="3762" w:type="dxa"/>
            <w:shd w:val="clear" w:color="auto" w:fill="auto"/>
          </w:tcPr>
          <w:p w14:paraId="0990C960" w14:textId="77777777" w:rsidR="00F42314" w:rsidRPr="005F6B8D" w:rsidRDefault="00F42314" w:rsidP="00982129">
            <w:pPr>
              <w:pStyle w:val="TABLE-cell"/>
              <w:rPr>
                <w:lang w:eastAsia="en-GB"/>
              </w:rPr>
            </w:pPr>
          </w:p>
        </w:tc>
        <w:tc>
          <w:tcPr>
            <w:tcW w:w="2256" w:type="dxa"/>
            <w:shd w:val="clear" w:color="auto" w:fill="auto"/>
          </w:tcPr>
          <w:p w14:paraId="128A0E17" w14:textId="77777777" w:rsidR="00F42314" w:rsidRPr="005F6B8D" w:rsidRDefault="00F42314" w:rsidP="00982129">
            <w:pPr>
              <w:pStyle w:val="TABLE-cell"/>
              <w:rPr>
                <w:lang w:eastAsia="en-GB"/>
              </w:rPr>
            </w:pPr>
          </w:p>
        </w:tc>
        <w:tc>
          <w:tcPr>
            <w:tcW w:w="1835" w:type="dxa"/>
            <w:shd w:val="clear" w:color="auto" w:fill="auto"/>
          </w:tcPr>
          <w:p w14:paraId="554B5442" w14:textId="77777777" w:rsidR="00F42314" w:rsidRPr="005F6B8D" w:rsidRDefault="00F42314" w:rsidP="00982129">
            <w:pPr>
              <w:pStyle w:val="TABLE-cell"/>
              <w:rPr>
                <w:lang w:eastAsia="en-GB"/>
              </w:rPr>
            </w:pPr>
          </w:p>
        </w:tc>
      </w:tr>
      <w:tr w:rsidR="00526100" w:rsidRPr="005F6B8D" w14:paraId="05F1F8B3" w14:textId="77777777" w:rsidTr="001404D7">
        <w:tc>
          <w:tcPr>
            <w:tcW w:w="3762" w:type="dxa"/>
            <w:shd w:val="clear" w:color="auto" w:fill="auto"/>
          </w:tcPr>
          <w:p w14:paraId="13A8A079" w14:textId="77777777" w:rsidR="00526100" w:rsidRPr="005F6B8D" w:rsidRDefault="00526100" w:rsidP="00982129">
            <w:pPr>
              <w:pStyle w:val="TABLE-cell"/>
              <w:rPr>
                <w:lang w:eastAsia="en-GB"/>
              </w:rPr>
            </w:pPr>
          </w:p>
        </w:tc>
        <w:tc>
          <w:tcPr>
            <w:tcW w:w="2256" w:type="dxa"/>
            <w:shd w:val="clear" w:color="auto" w:fill="auto"/>
          </w:tcPr>
          <w:p w14:paraId="4720F0DD" w14:textId="77777777" w:rsidR="00526100" w:rsidRPr="005F6B8D" w:rsidRDefault="00526100" w:rsidP="00982129">
            <w:pPr>
              <w:pStyle w:val="TABLE-cell"/>
              <w:rPr>
                <w:lang w:eastAsia="en-GB"/>
              </w:rPr>
            </w:pPr>
          </w:p>
        </w:tc>
        <w:tc>
          <w:tcPr>
            <w:tcW w:w="1835" w:type="dxa"/>
            <w:shd w:val="clear" w:color="auto" w:fill="auto"/>
          </w:tcPr>
          <w:p w14:paraId="55C51CE2" w14:textId="77777777" w:rsidR="00526100" w:rsidRPr="005F6B8D" w:rsidRDefault="00526100" w:rsidP="00982129">
            <w:pPr>
              <w:pStyle w:val="TABLE-cell"/>
              <w:rPr>
                <w:lang w:eastAsia="en-GB"/>
              </w:rPr>
            </w:pPr>
          </w:p>
        </w:tc>
      </w:tr>
      <w:tr w:rsidR="00526100" w:rsidRPr="005F6B8D" w14:paraId="082E66AB" w14:textId="77777777" w:rsidTr="001404D7">
        <w:tc>
          <w:tcPr>
            <w:tcW w:w="3762" w:type="dxa"/>
            <w:shd w:val="clear" w:color="auto" w:fill="auto"/>
          </w:tcPr>
          <w:p w14:paraId="2EDEA267" w14:textId="77777777" w:rsidR="00526100" w:rsidRPr="005F6B8D" w:rsidRDefault="00526100" w:rsidP="00982129">
            <w:pPr>
              <w:pStyle w:val="TABLE-cell"/>
              <w:rPr>
                <w:lang w:eastAsia="en-GB"/>
              </w:rPr>
            </w:pPr>
          </w:p>
        </w:tc>
        <w:tc>
          <w:tcPr>
            <w:tcW w:w="2256" w:type="dxa"/>
            <w:shd w:val="clear" w:color="auto" w:fill="auto"/>
          </w:tcPr>
          <w:p w14:paraId="2E0905D0" w14:textId="77777777" w:rsidR="00526100" w:rsidRPr="005F6B8D" w:rsidRDefault="00526100" w:rsidP="00982129">
            <w:pPr>
              <w:pStyle w:val="TABLE-cell"/>
              <w:rPr>
                <w:lang w:eastAsia="en-GB"/>
              </w:rPr>
            </w:pPr>
          </w:p>
        </w:tc>
        <w:tc>
          <w:tcPr>
            <w:tcW w:w="1835" w:type="dxa"/>
            <w:shd w:val="clear" w:color="auto" w:fill="auto"/>
          </w:tcPr>
          <w:p w14:paraId="2B30BF7A" w14:textId="77777777" w:rsidR="00526100" w:rsidRPr="005F6B8D" w:rsidRDefault="00526100" w:rsidP="00982129">
            <w:pPr>
              <w:pStyle w:val="TABLE-cell"/>
              <w:rPr>
                <w:lang w:eastAsia="en-GB"/>
              </w:rPr>
            </w:pPr>
          </w:p>
        </w:tc>
      </w:tr>
    </w:tbl>
    <w:p w14:paraId="22A567ED" w14:textId="77777777" w:rsidR="001404D7" w:rsidRDefault="001404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0DD1DCCF" w14:textId="77777777" w:rsidTr="001404D7">
        <w:trPr>
          <w:tblHeader/>
          <w:jc w:val="center"/>
        </w:trPr>
        <w:tc>
          <w:tcPr>
            <w:tcW w:w="9286" w:type="dxa"/>
            <w:vAlign w:val="bottom"/>
          </w:tcPr>
          <w:p w14:paraId="45955B06" w14:textId="091BB52C" w:rsidR="001404D7" w:rsidRPr="005F6B8D" w:rsidRDefault="001404D7" w:rsidP="001404D7">
            <w:pPr>
              <w:pStyle w:val="TABLE-col-heading"/>
              <w:keepNext w:val="0"/>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69FAA9FD" w14:textId="77777777" w:rsidTr="001404D7">
        <w:trPr>
          <w:jc w:val="center"/>
        </w:trPr>
        <w:tc>
          <w:tcPr>
            <w:tcW w:w="9286" w:type="dxa"/>
          </w:tcPr>
          <w:p w14:paraId="2848603C" w14:textId="77777777" w:rsidR="001404D7" w:rsidRPr="005F6B8D" w:rsidRDefault="001404D7" w:rsidP="00C840CC">
            <w:pPr>
              <w:pStyle w:val="TABLE-cell"/>
              <w:numPr>
                <w:ilvl w:val="0"/>
                <w:numId w:val="39"/>
              </w:numPr>
            </w:pPr>
            <w:r w:rsidRPr="005F6B8D">
              <w:t>Gas properties</w:t>
            </w:r>
          </w:p>
          <w:p w14:paraId="7BA0A32D" w14:textId="77777777" w:rsidR="001404D7" w:rsidRPr="005F6B8D" w:rsidRDefault="001404D7" w:rsidP="00C840CC">
            <w:pPr>
              <w:pStyle w:val="TABLE-cell"/>
              <w:numPr>
                <w:ilvl w:val="0"/>
                <w:numId w:val="39"/>
              </w:numPr>
            </w:pPr>
            <w:r w:rsidRPr="005F6B8D">
              <w:t>Types of instruments</w:t>
            </w:r>
          </w:p>
          <w:p w14:paraId="5CA0FD31" w14:textId="77777777" w:rsidR="001404D7" w:rsidRPr="005F6B8D" w:rsidRDefault="001404D7" w:rsidP="00C840CC">
            <w:pPr>
              <w:pStyle w:val="TABLE-cell"/>
              <w:numPr>
                <w:ilvl w:val="0"/>
                <w:numId w:val="39"/>
              </w:numPr>
            </w:pPr>
            <w:r w:rsidRPr="005F6B8D">
              <w:t>Sensors</w:t>
            </w:r>
          </w:p>
          <w:p w14:paraId="271E26C8" w14:textId="77777777" w:rsidR="001404D7" w:rsidRPr="005F6B8D" w:rsidRDefault="001404D7" w:rsidP="00C840CC">
            <w:pPr>
              <w:pStyle w:val="TABLE-cell"/>
              <w:numPr>
                <w:ilvl w:val="0"/>
                <w:numId w:val="39"/>
              </w:numPr>
            </w:pPr>
            <w:r w:rsidRPr="005F6B8D">
              <w:t>Supply of gas to instrument</w:t>
            </w:r>
          </w:p>
          <w:p w14:paraId="4AC2824D" w14:textId="77777777" w:rsidR="001404D7" w:rsidRPr="005F6B8D" w:rsidRDefault="001404D7" w:rsidP="00C840CC">
            <w:pPr>
              <w:pStyle w:val="TABLE-cell"/>
              <w:numPr>
                <w:ilvl w:val="0"/>
                <w:numId w:val="39"/>
              </w:numPr>
            </w:pPr>
            <w:r w:rsidRPr="005F6B8D">
              <w:t>Signals and alarms</w:t>
            </w:r>
          </w:p>
          <w:p w14:paraId="230D8DEE" w14:textId="77777777" w:rsidR="001404D7" w:rsidRPr="005F6B8D" w:rsidRDefault="001404D7" w:rsidP="00C840CC">
            <w:pPr>
              <w:pStyle w:val="TABLE-cell"/>
              <w:numPr>
                <w:ilvl w:val="0"/>
                <w:numId w:val="39"/>
              </w:numPr>
            </w:pPr>
            <w:r w:rsidRPr="005F6B8D">
              <w:t>Times</w:t>
            </w:r>
          </w:p>
          <w:p w14:paraId="5A0AA1A6" w14:textId="77777777" w:rsidR="001404D7" w:rsidRPr="005F6B8D" w:rsidRDefault="001404D7" w:rsidP="00C840CC">
            <w:pPr>
              <w:pStyle w:val="TABLE-cell"/>
              <w:numPr>
                <w:ilvl w:val="0"/>
                <w:numId w:val="39"/>
              </w:numPr>
            </w:pPr>
            <w:r w:rsidRPr="005F6B8D">
              <w:t>Resolution</w:t>
            </w:r>
          </w:p>
          <w:p w14:paraId="64E8545D" w14:textId="77777777" w:rsidR="001404D7" w:rsidRPr="005F6B8D" w:rsidRDefault="001404D7" w:rsidP="00C840CC">
            <w:pPr>
              <w:pStyle w:val="TABLE-cell"/>
              <w:numPr>
                <w:ilvl w:val="0"/>
                <w:numId w:val="39"/>
              </w:numPr>
            </w:pPr>
            <w:r w:rsidRPr="005F6B8D">
              <w:t>Measurement range</w:t>
            </w:r>
          </w:p>
          <w:p w14:paraId="3FF965AD" w14:textId="77777777" w:rsidR="001404D7" w:rsidRPr="005F6B8D" w:rsidRDefault="001404D7" w:rsidP="00C840CC">
            <w:pPr>
              <w:pStyle w:val="TABLE-cell"/>
              <w:numPr>
                <w:ilvl w:val="0"/>
                <w:numId w:val="39"/>
              </w:numPr>
            </w:pPr>
            <w:r w:rsidRPr="005F6B8D">
              <w:t>Selectable range</w:t>
            </w:r>
          </w:p>
          <w:p w14:paraId="5DBE7B48" w14:textId="77777777" w:rsidR="001404D7" w:rsidRPr="005F6B8D" w:rsidRDefault="001404D7" w:rsidP="00C840CC">
            <w:pPr>
              <w:pStyle w:val="TABLE-cell"/>
              <w:numPr>
                <w:ilvl w:val="0"/>
                <w:numId w:val="39"/>
              </w:numPr>
            </w:pPr>
            <w:r w:rsidRPr="005F6B8D">
              <w:t>Indicating light</w:t>
            </w:r>
          </w:p>
          <w:p w14:paraId="6F8C6666" w14:textId="77777777" w:rsidR="001404D7" w:rsidRPr="005F6B8D" w:rsidRDefault="001404D7" w:rsidP="00C840CC">
            <w:pPr>
              <w:pStyle w:val="TABLE-cell"/>
              <w:numPr>
                <w:ilvl w:val="0"/>
                <w:numId w:val="39"/>
              </w:numPr>
            </w:pPr>
            <w:r w:rsidRPr="005F6B8D">
              <w:t>Indicator light marking</w:t>
            </w:r>
          </w:p>
          <w:p w14:paraId="784150CF" w14:textId="77777777" w:rsidR="001404D7" w:rsidRPr="005F6B8D" w:rsidRDefault="001404D7" w:rsidP="00C840CC">
            <w:pPr>
              <w:pStyle w:val="TABLE-cell"/>
              <w:numPr>
                <w:ilvl w:val="0"/>
                <w:numId w:val="39"/>
              </w:numPr>
            </w:pPr>
            <w:r w:rsidRPr="005F6B8D">
              <w:t>Alarm or output functions</w:t>
            </w:r>
          </w:p>
          <w:p w14:paraId="7CC61BD8" w14:textId="77777777" w:rsidR="001404D7" w:rsidRPr="005F6B8D" w:rsidRDefault="001404D7" w:rsidP="00C840CC">
            <w:pPr>
              <w:pStyle w:val="TABLE-cell"/>
              <w:numPr>
                <w:ilvl w:val="0"/>
                <w:numId w:val="39"/>
              </w:numPr>
              <w:rPr>
                <w:lang w:eastAsia="en-GB"/>
              </w:rPr>
            </w:pPr>
            <w:r w:rsidRPr="005F6B8D">
              <w:t>Continuous duty apparatus</w:t>
            </w:r>
          </w:p>
          <w:p w14:paraId="5727170B" w14:textId="77777777" w:rsidR="001404D7" w:rsidRPr="005F6B8D" w:rsidRDefault="001404D7" w:rsidP="00C840CC">
            <w:pPr>
              <w:pStyle w:val="TABLE-cell"/>
              <w:numPr>
                <w:ilvl w:val="0"/>
                <w:numId w:val="39"/>
              </w:numPr>
              <w:rPr>
                <w:lang w:eastAsia="en-GB"/>
              </w:rPr>
            </w:pPr>
            <w:r w:rsidRPr="005F6B8D">
              <w:t>Group I portable apparatus indicating up to 5% v/</w:t>
            </w:r>
            <w:proofErr w:type="gramStart"/>
            <w:r w:rsidRPr="005F6B8D">
              <w:t>v</w:t>
            </w:r>
            <w:proofErr w:type="gramEnd"/>
          </w:p>
          <w:p w14:paraId="11ABD84A" w14:textId="77777777" w:rsidR="001404D7" w:rsidRPr="005F6B8D" w:rsidRDefault="001404D7" w:rsidP="00C840CC">
            <w:pPr>
              <w:pStyle w:val="TABLE-cell"/>
              <w:numPr>
                <w:ilvl w:val="0"/>
                <w:numId w:val="39"/>
              </w:numPr>
              <w:rPr>
                <w:lang w:eastAsia="en-GB"/>
              </w:rPr>
            </w:pPr>
            <w:r w:rsidRPr="005F6B8D">
              <w:t xml:space="preserve">Group II portable apparatus indicating up to 100% </w:t>
            </w:r>
            <w:proofErr w:type="gramStart"/>
            <w:r w:rsidRPr="005F6B8D">
              <w:t>LFL</w:t>
            </w:r>
            <w:proofErr w:type="gramEnd"/>
          </w:p>
          <w:p w14:paraId="089559D1" w14:textId="77777777" w:rsidR="001404D7" w:rsidRPr="005F6B8D" w:rsidRDefault="001404D7" w:rsidP="00C840CC">
            <w:pPr>
              <w:pStyle w:val="TABLE-cell"/>
              <w:numPr>
                <w:ilvl w:val="0"/>
                <w:numId w:val="39"/>
              </w:numPr>
              <w:rPr>
                <w:lang w:eastAsia="en-GB"/>
              </w:rPr>
            </w:pPr>
            <w:r w:rsidRPr="005F6B8D">
              <w:t>Fault signals</w:t>
            </w:r>
          </w:p>
          <w:p w14:paraId="64A34C9D" w14:textId="77777777" w:rsidR="001404D7" w:rsidRPr="005F6B8D" w:rsidRDefault="001404D7" w:rsidP="00C840CC">
            <w:pPr>
              <w:pStyle w:val="TABLE-cell"/>
              <w:numPr>
                <w:ilvl w:val="0"/>
                <w:numId w:val="39"/>
              </w:numPr>
              <w:rPr>
                <w:lang w:eastAsia="en-GB"/>
              </w:rPr>
            </w:pPr>
            <w:r w:rsidRPr="005F6B8D">
              <w:t>Adjustments</w:t>
            </w:r>
          </w:p>
          <w:p w14:paraId="67BF0AE2" w14:textId="77777777" w:rsidR="001404D7" w:rsidRPr="005F6B8D" w:rsidRDefault="001404D7" w:rsidP="00C840CC">
            <w:pPr>
              <w:pStyle w:val="TABLE-cell"/>
              <w:numPr>
                <w:ilvl w:val="0"/>
                <w:numId w:val="39"/>
              </w:numPr>
              <w:rPr>
                <w:lang w:eastAsia="en-GB"/>
              </w:rPr>
            </w:pPr>
            <w:r w:rsidRPr="005F6B8D">
              <w:t>Battery powered apparatus</w:t>
            </w:r>
          </w:p>
          <w:p w14:paraId="271176DD" w14:textId="77777777" w:rsidR="001404D7" w:rsidRPr="005F6B8D" w:rsidRDefault="001404D7" w:rsidP="00C840CC">
            <w:pPr>
              <w:pStyle w:val="TABLE-cell"/>
              <w:numPr>
                <w:ilvl w:val="0"/>
                <w:numId w:val="39"/>
              </w:numPr>
              <w:rPr>
                <w:lang w:eastAsia="en-GB"/>
              </w:rPr>
            </w:pPr>
            <w:r w:rsidRPr="005F6B8D">
              <w:t>Stand-alone gas detection apparatus for use with separate control units</w:t>
            </w:r>
          </w:p>
          <w:p w14:paraId="6409D24D" w14:textId="77777777" w:rsidR="001404D7" w:rsidRPr="005F6B8D" w:rsidRDefault="001404D7" w:rsidP="00C840CC">
            <w:pPr>
              <w:pStyle w:val="TABLE-cell"/>
              <w:numPr>
                <w:ilvl w:val="0"/>
                <w:numId w:val="39"/>
              </w:numPr>
              <w:rPr>
                <w:lang w:eastAsia="en-GB"/>
              </w:rPr>
            </w:pPr>
            <w:r w:rsidRPr="005F6B8D">
              <w:t>Separate control units for use with stand-alone gas detection apparatus</w:t>
            </w:r>
          </w:p>
          <w:p w14:paraId="67D5C1E4" w14:textId="77777777" w:rsidR="001404D7" w:rsidRPr="005F6B8D" w:rsidRDefault="001404D7" w:rsidP="00C840CC">
            <w:pPr>
              <w:pStyle w:val="TABLE-cell"/>
              <w:numPr>
                <w:ilvl w:val="0"/>
                <w:numId w:val="39"/>
              </w:numPr>
              <w:rPr>
                <w:lang w:eastAsia="en-GB"/>
              </w:rPr>
            </w:pPr>
            <w:r w:rsidRPr="005F6B8D">
              <w:t>Software controlled apparatus</w:t>
            </w:r>
          </w:p>
          <w:p w14:paraId="0E7C3394" w14:textId="77777777" w:rsidR="001404D7" w:rsidRPr="005F6B8D" w:rsidRDefault="001404D7" w:rsidP="00C840CC">
            <w:pPr>
              <w:pStyle w:val="TABLE-cell"/>
              <w:numPr>
                <w:ilvl w:val="0"/>
                <w:numId w:val="39"/>
              </w:numPr>
              <w:rPr>
                <w:lang w:eastAsia="en-GB"/>
              </w:rPr>
            </w:pPr>
            <w:r w:rsidRPr="005F6B8D">
              <w:t>Conversion errors</w:t>
            </w:r>
          </w:p>
          <w:p w14:paraId="4DD36FE2" w14:textId="77777777" w:rsidR="001404D7" w:rsidRPr="005F6B8D" w:rsidRDefault="001404D7" w:rsidP="00C840CC">
            <w:pPr>
              <w:pStyle w:val="TABLE-cell"/>
              <w:numPr>
                <w:ilvl w:val="0"/>
                <w:numId w:val="39"/>
              </w:numPr>
              <w:rPr>
                <w:lang w:eastAsia="en-GB"/>
              </w:rPr>
            </w:pPr>
            <w:r w:rsidRPr="005F6B8D">
              <w:t>Special state indication</w:t>
            </w:r>
          </w:p>
          <w:p w14:paraId="43781701" w14:textId="77777777" w:rsidR="001404D7" w:rsidRPr="005F6B8D" w:rsidRDefault="001404D7" w:rsidP="00C840CC">
            <w:pPr>
              <w:pStyle w:val="TABLE-cell"/>
              <w:numPr>
                <w:ilvl w:val="0"/>
                <w:numId w:val="39"/>
              </w:numPr>
            </w:pPr>
            <w:r w:rsidRPr="005F6B8D">
              <w:t>Software</w:t>
            </w:r>
          </w:p>
          <w:p w14:paraId="71175C66" w14:textId="77777777" w:rsidR="001404D7" w:rsidRPr="005F6B8D" w:rsidRDefault="001404D7" w:rsidP="00C840CC">
            <w:pPr>
              <w:pStyle w:val="TABLE-cell"/>
              <w:numPr>
                <w:ilvl w:val="0"/>
                <w:numId w:val="39"/>
              </w:numPr>
              <w:rPr>
                <w:lang w:eastAsia="en-GB"/>
              </w:rPr>
            </w:pPr>
            <w:r w:rsidRPr="005F6B8D">
              <w:t>Data transmission</w:t>
            </w:r>
          </w:p>
          <w:p w14:paraId="2840A97F" w14:textId="77777777" w:rsidR="001404D7" w:rsidRPr="005F6B8D" w:rsidRDefault="001404D7" w:rsidP="00C840CC">
            <w:pPr>
              <w:pStyle w:val="TABLE-cell"/>
              <w:numPr>
                <w:ilvl w:val="0"/>
                <w:numId w:val="39"/>
              </w:numPr>
            </w:pPr>
            <w:r w:rsidRPr="005F6B8D">
              <w:t>Self-test routines</w:t>
            </w:r>
          </w:p>
          <w:p w14:paraId="53B32B1A" w14:textId="77777777" w:rsidR="001404D7" w:rsidRPr="005F6B8D" w:rsidRDefault="001404D7" w:rsidP="00C840CC">
            <w:pPr>
              <w:pStyle w:val="TABLE-cell"/>
              <w:numPr>
                <w:ilvl w:val="0"/>
                <w:numId w:val="39"/>
              </w:numPr>
              <w:rPr>
                <w:lang w:eastAsia="en-GB"/>
              </w:rPr>
            </w:pPr>
            <w:r w:rsidRPr="005F6B8D">
              <w:t>Tests repeat?</w:t>
            </w:r>
          </w:p>
          <w:p w14:paraId="1B89669B" w14:textId="77777777" w:rsidR="001404D7" w:rsidRPr="005F6B8D" w:rsidRDefault="001404D7" w:rsidP="00C840CC">
            <w:pPr>
              <w:pStyle w:val="TABLE-cell"/>
              <w:numPr>
                <w:ilvl w:val="0"/>
                <w:numId w:val="39"/>
              </w:numPr>
              <w:rPr>
                <w:lang w:eastAsia="en-GB"/>
              </w:rPr>
            </w:pPr>
            <w:r w:rsidRPr="005F6B8D">
              <w:t>Functional concept</w:t>
            </w:r>
          </w:p>
          <w:p w14:paraId="0131F9D7" w14:textId="77777777" w:rsidR="001404D7" w:rsidRPr="005F6B8D" w:rsidRDefault="001404D7" w:rsidP="00C840CC">
            <w:pPr>
              <w:pStyle w:val="TABLE-cell"/>
              <w:numPr>
                <w:ilvl w:val="0"/>
                <w:numId w:val="39"/>
              </w:numPr>
              <w:rPr>
                <w:lang w:eastAsia="en-GB"/>
              </w:rPr>
            </w:pPr>
            <w:r w:rsidRPr="005F6B8D">
              <w:t>Labelling and marking</w:t>
            </w:r>
          </w:p>
          <w:p w14:paraId="754A630D" w14:textId="77777777" w:rsidR="001404D7" w:rsidRPr="005F6B8D" w:rsidRDefault="001404D7" w:rsidP="00C840CC">
            <w:pPr>
              <w:pStyle w:val="TABLE-cell"/>
              <w:numPr>
                <w:ilvl w:val="0"/>
                <w:numId w:val="39"/>
              </w:numPr>
              <w:rPr>
                <w:lang w:eastAsia="en-GB"/>
              </w:rPr>
            </w:pPr>
            <w:r w:rsidRPr="005F6B8D">
              <w:t>Instruction manual</w:t>
            </w:r>
          </w:p>
          <w:p w14:paraId="41C6E189" w14:textId="77777777" w:rsidR="001404D7" w:rsidRPr="005F6B8D" w:rsidRDefault="001404D7" w:rsidP="00C840CC">
            <w:pPr>
              <w:pStyle w:val="TABLE-cell"/>
              <w:numPr>
                <w:ilvl w:val="0"/>
                <w:numId w:val="39"/>
              </w:numPr>
              <w:rPr>
                <w:lang w:eastAsia="en-GB"/>
              </w:rPr>
            </w:pPr>
            <w:r w:rsidRPr="005F6B8D">
              <w:t>General requirements for tests</w:t>
            </w:r>
          </w:p>
          <w:p w14:paraId="05C714DF" w14:textId="77777777" w:rsidR="001404D7" w:rsidRPr="005F6B8D" w:rsidRDefault="001404D7" w:rsidP="00C840CC">
            <w:pPr>
              <w:pStyle w:val="TABLE-cell"/>
              <w:numPr>
                <w:ilvl w:val="0"/>
                <w:numId w:val="39"/>
              </w:numPr>
              <w:rPr>
                <w:lang w:eastAsia="en-GB"/>
              </w:rPr>
            </w:pPr>
            <w:r w:rsidRPr="005F6B8D">
              <w:t>Samples and sequence of tests</w:t>
            </w:r>
          </w:p>
          <w:p w14:paraId="41786928" w14:textId="77777777" w:rsidR="001404D7" w:rsidRPr="005F6B8D" w:rsidRDefault="001404D7" w:rsidP="00C840CC">
            <w:pPr>
              <w:pStyle w:val="TABLE-cell"/>
              <w:numPr>
                <w:ilvl w:val="0"/>
                <w:numId w:val="39"/>
              </w:numPr>
              <w:rPr>
                <w:lang w:eastAsia="en-GB"/>
              </w:rPr>
            </w:pPr>
            <w:r w:rsidRPr="005F6B8D">
              <w:t>General</w:t>
            </w:r>
          </w:p>
          <w:p w14:paraId="4366FB92" w14:textId="77777777" w:rsidR="001404D7" w:rsidRPr="005F6B8D" w:rsidRDefault="001404D7" w:rsidP="00C840CC">
            <w:pPr>
              <w:pStyle w:val="TABLE-cell"/>
              <w:numPr>
                <w:ilvl w:val="0"/>
                <w:numId w:val="39"/>
              </w:numPr>
              <w:rPr>
                <w:lang w:eastAsia="en-GB"/>
              </w:rPr>
            </w:pPr>
            <w:r w:rsidRPr="005F6B8D">
              <w:t>Sequence</w:t>
            </w:r>
          </w:p>
          <w:p w14:paraId="60CDFA49" w14:textId="77777777" w:rsidR="001404D7" w:rsidRPr="005F6B8D" w:rsidRDefault="001404D7" w:rsidP="00C840CC">
            <w:pPr>
              <w:pStyle w:val="TABLE-cell"/>
              <w:numPr>
                <w:ilvl w:val="0"/>
                <w:numId w:val="39"/>
              </w:numPr>
              <w:rPr>
                <w:lang w:eastAsia="en-GB"/>
              </w:rPr>
            </w:pPr>
            <w:r w:rsidRPr="005F6B8D">
              <w:t>Stand-alone gas detection apparatus</w:t>
            </w:r>
          </w:p>
          <w:p w14:paraId="5907B216" w14:textId="77777777" w:rsidR="001404D7" w:rsidRPr="005F6B8D" w:rsidRDefault="001404D7" w:rsidP="00C840CC">
            <w:pPr>
              <w:pStyle w:val="TABLE-cell"/>
              <w:numPr>
                <w:ilvl w:val="0"/>
                <w:numId w:val="39"/>
              </w:numPr>
              <w:rPr>
                <w:lang w:eastAsia="en-GB"/>
              </w:rPr>
            </w:pPr>
            <w:r w:rsidRPr="005F6B8D">
              <w:t>Standalone control units</w:t>
            </w:r>
          </w:p>
          <w:p w14:paraId="1747E198" w14:textId="77777777" w:rsidR="001404D7" w:rsidRPr="005F6B8D" w:rsidRDefault="001404D7" w:rsidP="00C840CC">
            <w:pPr>
              <w:pStyle w:val="TABLE-cell"/>
              <w:numPr>
                <w:ilvl w:val="0"/>
                <w:numId w:val="39"/>
              </w:numPr>
            </w:pPr>
            <w:r w:rsidRPr="005F6B8D">
              <w:t>Preparation of apparatus before testing</w:t>
            </w:r>
          </w:p>
          <w:p w14:paraId="3BA63167" w14:textId="77777777" w:rsidR="001404D7" w:rsidRPr="005F6B8D" w:rsidRDefault="001404D7" w:rsidP="00C840CC">
            <w:pPr>
              <w:pStyle w:val="TABLE-cell"/>
              <w:numPr>
                <w:ilvl w:val="0"/>
                <w:numId w:val="39"/>
              </w:numPr>
            </w:pPr>
            <w:r w:rsidRPr="005F6B8D">
              <w:t>Mask for calibration and tests</w:t>
            </w:r>
          </w:p>
          <w:p w14:paraId="71C20432" w14:textId="77777777" w:rsidR="001404D7" w:rsidRPr="005F6B8D" w:rsidRDefault="001404D7" w:rsidP="00C840CC">
            <w:pPr>
              <w:pStyle w:val="TABLE-cell"/>
              <w:numPr>
                <w:ilvl w:val="0"/>
                <w:numId w:val="39"/>
              </w:numPr>
            </w:pPr>
            <w:r w:rsidRPr="005F6B8D">
              <w:t>Normal conditions for test</w:t>
            </w:r>
          </w:p>
          <w:p w14:paraId="3B27F2D1" w14:textId="77777777" w:rsidR="001404D7" w:rsidRPr="005F6B8D" w:rsidRDefault="001404D7" w:rsidP="00C840CC">
            <w:pPr>
              <w:pStyle w:val="TABLE-cell"/>
              <w:numPr>
                <w:ilvl w:val="0"/>
                <w:numId w:val="39"/>
              </w:numPr>
            </w:pPr>
            <w:r w:rsidRPr="005F6B8D">
              <w:t>Test gas(es)</w:t>
            </w:r>
          </w:p>
          <w:p w14:paraId="069B1120" w14:textId="77777777" w:rsidR="001404D7" w:rsidRPr="005F6B8D" w:rsidRDefault="001404D7" w:rsidP="00C840CC">
            <w:pPr>
              <w:pStyle w:val="TABLE-cell"/>
              <w:numPr>
                <w:ilvl w:val="0"/>
                <w:numId w:val="39"/>
              </w:numPr>
            </w:pPr>
            <w:r w:rsidRPr="005F6B8D">
              <w:t>Standard test gas</w:t>
            </w:r>
          </w:p>
          <w:p w14:paraId="05EC99E6" w14:textId="77777777" w:rsidR="001404D7" w:rsidRPr="005F6B8D" w:rsidRDefault="001404D7" w:rsidP="00C840CC">
            <w:pPr>
              <w:pStyle w:val="TABLE-cell"/>
              <w:numPr>
                <w:ilvl w:val="0"/>
                <w:numId w:val="39"/>
              </w:numPr>
            </w:pPr>
            <w:r w:rsidRPr="005F6B8D">
              <w:t>Flow rate for test gases</w:t>
            </w:r>
          </w:p>
          <w:p w14:paraId="60D8B28B" w14:textId="77777777" w:rsidR="001404D7" w:rsidRPr="005F6B8D" w:rsidRDefault="001404D7" w:rsidP="00C840CC">
            <w:pPr>
              <w:pStyle w:val="TABLE-cell"/>
              <w:numPr>
                <w:ilvl w:val="0"/>
                <w:numId w:val="39"/>
              </w:numPr>
            </w:pPr>
            <w:r w:rsidRPr="005F6B8D">
              <w:t>Voltage</w:t>
            </w:r>
          </w:p>
          <w:p w14:paraId="74465BDB" w14:textId="77777777" w:rsidR="001404D7" w:rsidRPr="005F6B8D" w:rsidRDefault="001404D7" w:rsidP="00C840CC">
            <w:pPr>
              <w:pStyle w:val="TABLE-cell"/>
              <w:numPr>
                <w:ilvl w:val="0"/>
                <w:numId w:val="39"/>
              </w:numPr>
            </w:pPr>
            <w:r w:rsidRPr="005F6B8D">
              <w:t>Temperature</w:t>
            </w:r>
          </w:p>
          <w:p w14:paraId="4A3EC6D6" w14:textId="77777777" w:rsidR="001404D7" w:rsidRPr="005F6B8D" w:rsidRDefault="001404D7" w:rsidP="00C840CC">
            <w:pPr>
              <w:pStyle w:val="TABLE-cell"/>
              <w:numPr>
                <w:ilvl w:val="0"/>
                <w:numId w:val="39"/>
              </w:numPr>
            </w:pPr>
            <w:r w:rsidRPr="005F6B8D">
              <w:t>Pressure</w:t>
            </w:r>
          </w:p>
          <w:p w14:paraId="655ED755" w14:textId="77777777" w:rsidR="001404D7" w:rsidRPr="005F6B8D" w:rsidRDefault="001404D7" w:rsidP="00C840CC">
            <w:pPr>
              <w:pStyle w:val="TABLE-cell"/>
              <w:numPr>
                <w:ilvl w:val="0"/>
                <w:numId w:val="39"/>
              </w:numPr>
            </w:pPr>
            <w:r w:rsidRPr="005F6B8D">
              <w:t>Humidity</w:t>
            </w:r>
          </w:p>
          <w:p w14:paraId="0277BEAF" w14:textId="77777777" w:rsidR="001404D7" w:rsidRPr="005F6B8D" w:rsidRDefault="001404D7" w:rsidP="00C840CC">
            <w:pPr>
              <w:pStyle w:val="TABLE-cell"/>
              <w:numPr>
                <w:ilvl w:val="0"/>
                <w:numId w:val="39"/>
              </w:numPr>
            </w:pPr>
            <w:r w:rsidRPr="005F6B8D">
              <w:t>Stabilization time</w:t>
            </w:r>
          </w:p>
          <w:p w14:paraId="46DAFB24" w14:textId="77777777" w:rsidR="001404D7" w:rsidRPr="005F6B8D" w:rsidRDefault="001404D7" w:rsidP="00C840CC">
            <w:pPr>
              <w:pStyle w:val="TABLE-cell"/>
              <w:numPr>
                <w:ilvl w:val="0"/>
                <w:numId w:val="39"/>
              </w:numPr>
            </w:pPr>
            <w:r w:rsidRPr="005F6B8D">
              <w:t>Orientation</w:t>
            </w:r>
          </w:p>
          <w:p w14:paraId="59E17D6E" w14:textId="77777777" w:rsidR="001404D7" w:rsidRPr="005F6B8D" w:rsidRDefault="001404D7" w:rsidP="00C840CC">
            <w:pPr>
              <w:pStyle w:val="TABLE-cell"/>
              <w:numPr>
                <w:ilvl w:val="0"/>
                <w:numId w:val="39"/>
              </w:numPr>
            </w:pPr>
            <w:r w:rsidRPr="005F6B8D">
              <w:t>Communication options</w:t>
            </w:r>
          </w:p>
          <w:p w14:paraId="20474A50" w14:textId="3B4ACF99" w:rsidR="001404D7" w:rsidRPr="005F6B8D" w:rsidRDefault="001404D7" w:rsidP="00C840CC">
            <w:pPr>
              <w:pStyle w:val="TABLE-cell"/>
              <w:numPr>
                <w:ilvl w:val="0"/>
                <w:numId w:val="39"/>
              </w:numPr>
            </w:pPr>
            <w:r w:rsidRPr="005F6B8D">
              <w:t>Gas detection apparatus as part of systems</w:t>
            </w:r>
          </w:p>
        </w:tc>
      </w:tr>
    </w:tbl>
    <w:p w14:paraId="352C54D8"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EA20DB5" w14:textId="77777777" w:rsidTr="00CF724E">
        <w:tc>
          <w:tcPr>
            <w:tcW w:w="3348" w:type="dxa"/>
            <w:shd w:val="clear" w:color="auto" w:fill="auto"/>
          </w:tcPr>
          <w:p w14:paraId="00BFB438" w14:textId="77777777" w:rsidR="001404D7" w:rsidRPr="000462A6" w:rsidRDefault="001404D7" w:rsidP="00982129">
            <w:pPr>
              <w:pStyle w:val="TABLE-col-heading"/>
            </w:pPr>
            <w:r w:rsidRPr="000462A6">
              <w:t>Comments by IECEx Assessor:</w:t>
            </w:r>
          </w:p>
        </w:tc>
        <w:tc>
          <w:tcPr>
            <w:tcW w:w="5938" w:type="dxa"/>
            <w:shd w:val="clear" w:color="auto" w:fill="auto"/>
          </w:tcPr>
          <w:p w14:paraId="55718256" w14:textId="77777777" w:rsidR="001404D7" w:rsidRDefault="001404D7" w:rsidP="00982129">
            <w:pPr>
              <w:pStyle w:val="TABLE-cell"/>
            </w:pPr>
          </w:p>
        </w:tc>
      </w:tr>
    </w:tbl>
    <w:p w14:paraId="50584153" w14:textId="77777777" w:rsidR="00526100" w:rsidRPr="005F6B8D" w:rsidRDefault="00526100" w:rsidP="00A25F69">
      <w:pPr>
        <w:pStyle w:val="PARAGRAPH"/>
      </w:pPr>
    </w:p>
    <w:p w14:paraId="64CEF500" w14:textId="77777777" w:rsidR="00526100" w:rsidRPr="005F6B8D" w:rsidRDefault="00526100" w:rsidP="00A25F69">
      <w:pPr>
        <w:pStyle w:val="PARAGRAPH"/>
        <w:rPr>
          <w:b/>
          <w:lang w:eastAsia="en-GB"/>
        </w:rPr>
      </w:pPr>
      <w:r w:rsidRPr="005F6B8D">
        <w:rPr>
          <w:b/>
          <w:lang w:eastAsia="en-GB"/>
        </w:rPr>
        <w:t>2: Procedures</w:t>
      </w:r>
    </w:p>
    <w:p w14:paraId="7299F7C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3E135A9"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17C2C9DC"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26C6C47B"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326C6811"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B472B8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1D453EE"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9A4D2D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33A366F" w14:textId="77777777" w:rsidR="00526100" w:rsidRPr="005F6B8D" w:rsidRDefault="00526100" w:rsidP="00A25F69">
            <w:pPr>
              <w:pStyle w:val="TABLE-cell"/>
              <w:rPr>
                <w:lang w:eastAsia="en-GB"/>
              </w:rPr>
            </w:pPr>
            <w:r w:rsidRPr="005F6B8D">
              <w:rPr>
                <w:lang w:eastAsia="en-GB"/>
              </w:rPr>
              <w:t> </w:t>
            </w:r>
          </w:p>
        </w:tc>
      </w:tr>
      <w:tr w:rsidR="00526100" w:rsidRPr="005F6B8D" w14:paraId="5CEABE98"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45E70E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161F10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C83D76" w14:textId="77777777" w:rsidR="00526100" w:rsidRPr="005F6B8D" w:rsidRDefault="00526100" w:rsidP="00A25F69">
            <w:pPr>
              <w:pStyle w:val="TABLE-cell"/>
              <w:rPr>
                <w:lang w:eastAsia="en-GB"/>
              </w:rPr>
            </w:pPr>
            <w:r w:rsidRPr="005F6B8D">
              <w:rPr>
                <w:lang w:eastAsia="en-GB"/>
              </w:rPr>
              <w:t> </w:t>
            </w:r>
          </w:p>
        </w:tc>
      </w:tr>
      <w:tr w:rsidR="00526100" w:rsidRPr="005F6B8D" w14:paraId="669FE9E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49EA82F"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45A6DA2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D0CFF03" w14:textId="77777777" w:rsidR="00526100" w:rsidRPr="005F6B8D" w:rsidRDefault="00526100" w:rsidP="00A25F69">
            <w:pPr>
              <w:pStyle w:val="TABLE-cell"/>
              <w:rPr>
                <w:lang w:eastAsia="en-GB"/>
              </w:rPr>
            </w:pPr>
          </w:p>
        </w:tc>
      </w:tr>
      <w:tr w:rsidR="00526100" w:rsidRPr="005F6B8D" w14:paraId="74ECA47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FDE597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301B8D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C0FCB07" w14:textId="77777777" w:rsidR="00526100" w:rsidRPr="005F6B8D" w:rsidRDefault="00526100" w:rsidP="00A25F69">
            <w:pPr>
              <w:pStyle w:val="TABLE-cell"/>
              <w:rPr>
                <w:lang w:eastAsia="en-GB"/>
              </w:rPr>
            </w:pPr>
          </w:p>
        </w:tc>
      </w:tr>
      <w:tr w:rsidR="00526100" w:rsidRPr="005F6B8D" w14:paraId="66547D3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56EF3D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8CCA47"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3903D3" w14:textId="77777777" w:rsidR="00526100" w:rsidRPr="005F6B8D" w:rsidRDefault="00526100" w:rsidP="00A25F69">
            <w:pPr>
              <w:pStyle w:val="TABLE-cell"/>
              <w:rPr>
                <w:lang w:eastAsia="en-GB"/>
              </w:rPr>
            </w:pPr>
          </w:p>
        </w:tc>
      </w:tr>
      <w:tr w:rsidR="00526100" w:rsidRPr="005F6B8D" w14:paraId="5E8BE08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2544600"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60E4F7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E0C0795" w14:textId="77777777" w:rsidR="00526100" w:rsidRPr="005F6B8D" w:rsidRDefault="00526100" w:rsidP="00A25F69">
            <w:pPr>
              <w:pStyle w:val="TABLE-cell"/>
              <w:rPr>
                <w:lang w:eastAsia="en-GB"/>
              </w:rPr>
            </w:pPr>
            <w:r w:rsidRPr="005F6B8D">
              <w:rPr>
                <w:lang w:eastAsia="en-GB"/>
              </w:rPr>
              <w:t> </w:t>
            </w:r>
          </w:p>
        </w:tc>
      </w:tr>
      <w:tr w:rsidR="00526100" w:rsidRPr="005F6B8D" w14:paraId="11DA9C34"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37318F8F"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35D25B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77D6D66" w14:textId="77777777" w:rsidR="00526100" w:rsidRPr="005F6B8D" w:rsidRDefault="00526100" w:rsidP="00A25F69">
            <w:pPr>
              <w:pStyle w:val="TABLE-cell"/>
              <w:rPr>
                <w:lang w:eastAsia="en-GB"/>
              </w:rPr>
            </w:pPr>
            <w:r w:rsidRPr="005F6B8D">
              <w:rPr>
                <w:lang w:eastAsia="en-GB"/>
              </w:rPr>
              <w:t> </w:t>
            </w:r>
          </w:p>
        </w:tc>
      </w:tr>
      <w:tr w:rsidR="00526100" w:rsidRPr="005F6B8D" w14:paraId="28DCFA9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0AA72892"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9CC2CEC"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38E4494E" w14:textId="77777777" w:rsidR="00526100" w:rsidRPr="005F6B8D" w:rsidRDefault="00526100" w:rsidP="00A25F69">
            <w:pPr>
              <w:pStyle w:val="TABLE-cell"/>
              <w:rPr>
                <w:lang w:eastAsia="en-GB"/>
              </w:rPr>
            </w:pPr>
            <w:r w:rsidRPr="005F6B8D">
              <w:rPr>
                <w:lang w:eastAsia="en-GB"/>
              </w:rPr>
              <w:t> </w:t>
            </w:r>
          </w:p>
        </w:tc>
      </w:tr>
    </w:tbl>
    <w:p w14:paraId="40858696" w14:textId="77777777" w:rsidR="00526100" w:rsidRPr="005F6B8D" w:rsidRDefault="00526100" w:rsidP="00A25F69">
      <w:pPr>
        <w:pStyle w:val="PARAGRAPH"/>
        <w:rPr>
          <w:b/>
          <w:lang w:eastAsia="en-GB"/>
        </w:rPr>
      </w:pPr>
    </w:p>
    <w:p w14:paraId="5D88F046"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0E42E6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697687B7"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60079-29-1 Gas detectors – Performance requirements of detectors for flammable</w:t>
            </w:r>
          </w:p>
          <w:p w14:paraId="034172F7" w14:textId="77777777" w:rsidR="00526100" w:rsidRPr="005F6B8D" w:rsidRDefault="00526100" w:rsidP="00A25F69">
            <w:pPr>
              <w:pStyle w:val="TABLE-col-heading"/>
            </w:pPr>
            <w:r w:rsidRPr="005F6B8D">
              <w:t>gases</w:t>
            </w:r>
          </w:p>
        </w:tc>
      </w:tr>
      <w:tr w:rsidR="00526100" w:rsidRPr="005F6B8D" w14:paraId="21780E8A"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4CD4A92B"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156AA43E"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372BAC26" w14:textId="77777777" w:rsidR="00526100" w:rsidRPr="005F6B8D" w:rsidRDefault="00526100" w:rsidP="00A25F69">
            <w:pPr>
              <w:pStyle w:val="TABLE-col-heading"/>
            </w:pPr>
            <w:r w:rsidRPr="005F6B8D">
              <w:t xml:space="preserve">Result – Remark </w:t>
            </w:r>
          </w:p>
        </w:tc>
      </w:tr>
      <w:tr w:rsidR="00526100" w:rsidRPr="005F6B8D" w14:paraId="7BEA1C79"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D28AB8"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49206C5E" w14:textId="77777777" w:rsidR="00526100" w:rsidRPr="005F6B8D" w:rsidRDefault="00526100" w:rsidP="00A25F69">
            <w:pPr>
              <w:pStyle w:val="TABLE-cell"/>
              <w:rPr>
                <w:b/>
              </w:rPr>
            </w:pPr>
            <w:r w:rsidRPr="005F6B8D">
              <w:rPr>
                <w:b/>
              </w:rPr>
              <w:t>Test Methods</w:t>
            </w:r>
          </w:p>
        </w:tc>
      </w:tr>
      <w:tr w:rsidR="00526100" w:rsidRPr="005F6B8D" w14:paraId="26F2C571"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5F53555A"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1AFE403B" w14:textId="77777777" w:rsidR="00526100" w:rsidRPr="005F6B8D" w:rsidRDefault="00526100" w:rsidP="00A25F69">
            <w:pPr>
              <w:pStyle w:val="TABLE-cell"/>
              <w:rPr>
                <w:b/>
              </w:rPr>
            </w:pPr>
            <w:r w:rsidRPr="005F6B8D">
              <w:rPr>
                <w:b/>
              </w:rPr>
              <w:t>General</w:t>
            </w:r>
          </w:p>
        </w:tc>
      </w:tr>
      <w:tr w:rsidR="00526100" w:rsidRPr="005F6B8D" w14:paraId="00B95B5A"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4A8D47C2"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2906B0CC" w14:textId="77777777" w:rsidR="00526100" w:rsidRPr="005F6B8D" w:rsidRDefault="00526100" w:rsidP="00A25F69">
            <w:pPr>
              <w:pStyle w:val="TABLE-cell"/>
              <w:rPr>
                <w:b/>
              </w:rPr>
            </w:pPr>
            <w:r w:rsidRPr="005F6B8D">
              <w:rPr>
                <w:b/>
              </w:rPr>
              <w:t>Unpowered storage *</w:t>
            </w:r>
          </w:p>
        </w:tc>
      </w:tr>
      <w:tr w:rsidR="00526100" w:rsidRPr="005F6B8D" w14:paraId="58383658"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1F24B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59D68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C886930" w14:textId="77777777" w:rsidR="00526100" w:rsidRPr="005F6B8D" w:rsidRDefault="00526100" w:rsidP="00A25F69">
            <w:pPr>
              <w:pStyle w:val="TABLE-cell"/>
              <w:rPr>
                <w:spacing w:val="0"/>
              </w:rPr>
            </w:pPr>
          </w:p>
        </w:tc>
      </w:tr>
      <w:tr w:rsidR="00526100" w:rsidRPr="005F6B8D" w14:paraId="2EEA2E4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F89BAFC"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1D760C3"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A80590" w14:textId="77777777" w:rsidR="00526100" w:rsidRPr="005F6B8D" w:rsidRDefault="00526100" w:rsidP="00A25F69">
            <w:pPr>
              <w:pStyle w:val="TABLE-cell"/>
            </w:pPr>
          </w:p>
        </w:tc>
      </w:tr>
      <w:tr w:rsidR="00526100" w:rsidRPr="005F6B8D" w14:paraId="79FD4483"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8FEC9F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95DC1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2971BD" w14:textId="77777777" w:rsidR="00526100" w:rsidRPr="005F6B8D" w:rsidRDefault="00526100" w:rsidP="00A25F69">
            <w:pPr>
              <w:pStyle w:val="TABLE-cell"/>
            </w:pPr>
          </w:p>
        </w:tc>
      </w:tr>
      <w:tr w:rsidR="00526100" w:rsidRPr="005F6B8D" w14:paraId="46D4D555"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43A422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A090060"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66048C7" w14:textId="77777777" w:rsidR="00526100" w:rsidRPr="005F6B8D" w:rsidRDefault="00526100" w:rsidP="00A25F69">
            <w:pPr>
              <w:pStyle w:val="TABLE-cell"/>
            </w:pPr>
          </w:p>
        </w:tc>
      </w:tr>
      <w:tr w:rsidR="00526100" w:rsidRPr="005F6B8D" w14:paraId="44BF823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E08EBF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750D3D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2DAF396" w14:textId="77777777" w:rsidR="00526100" w:rsidRPr="005F6B8D" w:rsidRDefault="00526100" w:rsidP="00A25F69">
            <w:pPr>
              <w:pStyle w:val="TABLE-cell"/>
            </w:pPr>
          </w:p>
        </w:tc>
      </w:tr>
      <w:tr w:rsidR="00526100" w:rsidRPr="005F6B8D" w14:paraId="1177B857"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1F3E8E1"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0539B23E" w14:textId="77777777" w:rsidR="00526100" w:rsidRPr="005F6B8D" w:rsidRDefault="00526100" w:rsidP="00A25F69">
            <w:pPr>
              <w:pStyle w:val="TABLE-cell"/>
              <w:rPr>
                <w:b/>
              </w:rPr>
            </w:pPr>
            <w:r w:rsidRPr="005F6B8D">
              <w:rPr>
                <w:b/>
              </w:rPr>
              <w:t>Calibration and adjustment *</w:t>
            </w:r>
          </w:p>
        </w:tc>
      </w:tr>
      <w:tr w:rsidR="00526100" w:rsidRPr="005F6B8D" w14:paraId="5E78BE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38E7947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2737BD5D"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20685B06" w14:textId="77777777" w:rsidR="00526100" w:rsidRPr="005F6B8D" w:rsidRDefault="00526100" w:rsidP="00A25F69">
            <w:pPr>
              <w:pStyle w:val="TABLE-cell"/>
            </w:pPr>
          </w:p>
        </w:tc>
      </w:tr>
      <w:tr w:rsidR="00526100" w:rsidRPr="005F6B8D" w14:paraId="05273F9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593260F0"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CBDC8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17CF4218" w14:textId="77777777" w:rsidR="00526100" w:rsidRPr="005F6B8D" w:rsidRDefault="00526100" w:rsidP="00A25F69">
            <w:pPr>
              <w:pStyle w:val="TABLE-cell"/>
            </w:pPr>
          </w:p>
        </w:tc>
      </w:tr>
      <w:tr w:rsidR="00526100" w:rsidRPr="005F6B8D" w14:paraId="6A98B30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DBFC937"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51972DC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2FC318BC" w14:textId="77777777" w:rsidR="00526100" w:rsidRPr="005F6B8D" w:rsidRDefault="00526100" w:rsidP="00A25F69">
            <w:pPr>
              <w:pStyle w:val="TABLE-cell"/>
            </w:pPr>
          </w:p>
        </w:tc>
      </w:tr>
      <w:tr w:rsidR="00526100" w:rsidRPr="005F6B8D" w14:paraId="646DFB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7F19A98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89758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26EEC5A" w14:textId="77777777" w:rsidR="00526100" w:rsidRPr="005F6B8D" w:rsidRDefault="00526100" w:rsidP="00A25F69">
            <w:pPr>
              <w:pStyle w:val="TABLE-cell"/>
            </w:pPr>
          </w:p>
        </w:tc>
      </w:tr>
      <w:tr w:rsidR="00526100" w:rsidRPr="005F6B8D" w14:paraId="62644943"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A576B2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36B64302"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9357208" w14:textId="77777777" w:rsidR="00526100" w:rsidRPr="005F6B8D" w:rsidRDefault="00526100" w:rsidP="00A25F69">
            <w:pPr>
              <w:pStyle w:val="TABLE-cell"/>
            </w:pPr>
          </w:p>
        </w:tc>
      </w:tr>
      <w:tr w:rsidR="00526100" w:rsidRPr="005F6B8D" w14:paraId="40639A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C5B7D8F"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1CECB835" w14:textId="07022018" w:rsidR="00526100" w:rsidRPr="005F6B8D" w:rsidRDefault="00526100" w:rsidP="00A25F69">
            <w:pPr>
              <w:pStyle w:val="TABLE-cell"/>
              <w:rPr>
                <w:b/>
              </w:rPr>
            </w:pPr>
            <w:r w:rsidRPr="005F6B8D">
              <w:rPr>
                <w:b/>
              </w:rPr>
              <w:t>Stability *</w:t>
            </w:r>
          </w:p>
        </w:tc>
      </w:tr>
      <w:tr w:rsidR="00526100" w:rsidRPr="005F6B8D" w14:paraId="6927D7B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2170A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45EB839F"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77253324" w14:textId="77777777" w:rsidR="00526100" w:rsidRPr="005F6B8D" w:rsidRDefault="00526100" w:rsidP="00A25F69">
            <w:pPr>
              <w:pStyle w:val="TABLE-cell"/>
            </w:pPr>
          </w:p>
        </w:tc>
      </w:tr>
      <w:tr w:rsidR="00526100" w:rsidRPr="005F6B8D" w14:paraId="6222FA93"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88CBB5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9FBC33D"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1A7DAB57" w14:textId="77777777" w:rsidR="00526100" w:rsidRPr="005F6B8D" w:rsidRDefault="00526100" w:rsidP="00A25F69">
            <w:pPr>
              <w:pStyle w:val="TABLE-cell"/>
            </w:pPr>
          </w:p>
        </w:tc>
      </w:tr>
      <w:tr w:rsidR="00526100" w:rsidRPr="005F6B8D" w14:paraId="542CD606"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F3CEAA"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E4C33DE"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1C6E728A" w14:textId="77777777" w:rsidR="00526100" w:rsidRPr="005F6B8D" w:rsidRDefault="00526100" w:rsidP="00A25F69">
            <w:pPr>
              <w:pStyle w:val="TABLE-cell"/>
            </w:pPr>
          </w:p>
        </w:tc>
      </w:tr>
      <w:tr w:rsidR="00526100" w:rsidRPr="005F6B8D" w14:paraId="59A73D59"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71B7F5E"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4F21529"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6622A1D4" w14:textId="77777777" w:rsidR="00526100" w:rsidRPr="005F6B8D" w:rsidRDefault="00526100" w:rsidP="00A25F69">
            <w:pPr>
              <w:pStyle w:val="TABLE-cell"/>
            </w:pPr>
          </w:p>
        </w:tc>
      </w:tr>
      <w:tr w:rsidR="00526100" w:rsidRPr="005F6B8D" w14:paraId="11AF376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FE9586B"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35F1FFF3"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FF4E984" w14:textId="77777777" w:rsidR="00526100" w:rsidRPr="005F6B8D" w:rsidRDefault="00526100" w:rsidP="00A25F69">
            <w:pPr>
              <w:pStyle w:val="TABLE-cell"/>
            </w:pPr>
          </w:p>
        </w:tc>
      </w:tr>
      <w:tr w:rsidR="002402D1" w:rsidRPr="005F6B8D" w14:paraId="47BC1D5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9B93178" w14:textId="7D99115A" w:rsidR="002402D1" w:rsidRPr="005F6B8D" w:rsidRDefault="002402D1" w:rsidP="002402D1">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30ABBE9B" w14:textId="06EAD5E0" w:rsidR="002402D1" w:rsidRPr="005F6B8D" w:rsidRDefault="002402D1" w:rsidP="002402D1">
            <w:pPr>
              <w:pStyle w:val="TABLE-cell"/>
              <w:rPr>
                <w:b/>
              </w:rPr>
            </w:pPr>
            <w:r>
              <w:rPr>
                <w:rFonts w:ascii="Arial-BoldMT" w:eastAsia="SimSun" w:hAnsi="Arial-BoldMT" w:cs="Arial-BoldMT"/>
                <w:b/>
                <w:bCs w:val="0"/>
                <w:spacing w:val="0"/>
                <w:lang w:val="en-US"/>
              </w:rPr>
              <w:t>Battery-powered equipment for stability</w:t>
            </w:r>
            <w:r w:rsidRPr="005F6B8D">
              <w:rPr>
                <w:b/>
              </w:rPr>
              <w:t xml:space="preserve"> *</w:t>
            </w:r>
          </w:p>
        </w:tc>
      </w:tr>
      <w:tr w:rsidR="002402D1" w:rsidRPr="005F6B8D" w14:paraId="146AE7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BF8FEB"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4E00EC02" w14:textId="2FC6902B" w:rsidR="002402D1" w:rsidRPr="005F6B8D" w:rsidRDefault="002402D1" w:rsidP="002402D1">
            <w:pPr>
              <w:pStyle w:val="TABLE-cell"/>
              <w:rPr>
                <w:b/>
              </w:rPr>
            </w:pPr>
            <w:r w:rsidRPr="005F6B8D">
              <w:t>Availability and adequacy of equipment</w:t>
            </w:r>
          </w:p>
        </w:tc>
      </w:tr>
      <w:tr w:rsidR="002402D1" w:rsidRPr="005F6B8D" w14:paraId="0CAABC9A"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42F1E96"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EB54F28" w14:textId="6F958C2C" w:rsidR="002402D1" w:rsidRPr="005F6B8D" w:rsidRDefault="002402D1" w:rsidP="002402D1">
            <w:pPr>
              <w:pStyle w:val="TABLE-cell"/>
              <w:rPr>
                <w:b/>
              </w:rPr>
            </w:pPr>
            <w:r w:rsidRPr="005F6B8D">
              <w:t>Maintenance and calibration</w:t>
            </w:r>
          </w:p>
        </w:tc>
      </w:tr>
      <w:tr w:rsidR="002402D1" w:rsidRPr="005F6B8D" w14:paraId="1C8B01AD"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D121838"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0A37DFA2" w14:textId="572F69EC" w:rsidR="002402D1" w:rsidRPr="005F6B8D" w:rsidRDefault="002402D1" w:rsidP="002402D1">
            <w:pPr>
              <w:pStyle w:val="TABLE-cell"/>
              <w:rPr>
                <w:b/>
              </w:rPr>
            </w:pPr>
            <w:r w:rsidRPr="005F6B8D">
              <w:t>Capable of being performed correctly</w:t>
            </w:r>
          </w:p>
        </w:tc>
      </w:tr>
      <w:tr w:rsidR="002402D1" w:rsidRPr="005F6B8D" w14:paraId="7653FA0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BCC09B0"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D9C757B" w14:textId="50FF58FA" w:rsidR="002402D1" w:rsidRPr="005F6B8D" w:rsidRDefault="002402D1" w:rsidP="002402D1">
            <w:pPr>
              <w:pStyle w:val="TABLE-cell"/>
              <w:rPr>
                <w:b/>
              </w:rPr>
            </w:pPr>
            <w:r w:rsidRPr="005F6B8D">
              <w:t>Comments</w:t>
            </w:r>
          </w:p>
        </w:tc>
      </w:tr>
      <w:tr w:rsidR="002402D1" w:rsidRPr="005F6B8D" w14:paraId="2F2142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EAAB7D5" w14:textId="6F054B47" w:rsidR="002402D1" w:rsidRPr="005F6B8D" w:rsidRDefault="002402D1" w:rsidP="002402D1">
            <w:pPr>
              <w:pStyle w:val="TABLE-cell"/>
              <w:rPr>
                <w:b/>
              </w:rPr>
            </w:pPr>
            <w:r w:rsidRPr="005F6B8D">
              <w:t>Photos</w:t>
            </w:r>
          </w:p>
        </w:tc>
        <w:tc>
          <w:tcPr>
            <w:tcW w:w="8269" w:type="dxa"/>
            <w:gridSpan w:val="2"/>
            <w:tcBorders>
              <w:top w:val="single" w:sz="6" w:space="0" w:color="auto"/>
              <w:left w:val="single" w:sz="6" w:space="0" w:color="auto"/>
              <w:bottom w:val="single" w:sz="6" w:space="0" w:color="auto"/>
              <w:right w:val="single" w:sz="6" w:space="0" w:color="auto"/>
            </w:tcBorders>
          </w:tcPr>
          <w:p w14:paraId="465B1429" w14:textId="77777777" w:rsidR="002402D1" w:rsidRPr="005F6B8D" w:rsidRDefault="002402D1" w:rsidP="002402D1">
            <w:pPr>
              <w:pStyle w:val="TABLE-cell"/>
              <w:rPr>
                <w:b/>
              </w:rPr>
            </w:pPr>
          </w:p>
        </w:tc>
      </w:tr>
      <w:tr w:rsidR="002402D1" w:rsidRPr="005F6B8D" w14:paraId="571CFBF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9EE65EF" w14:textId="7795FAA7" w:rsidR="002402D1" w:rsidRPr="005F6B8D" w:rsidRDefault="002402D1" w:rsidP="002402D1">
            <w:pPr>
              <w:pStyle w:val="TABLE-cell"/>
              <w:rPr>
                <w:b/>
              </w:rPr>
            </w:pPr>
            <w:r w:rsidRPr="005F6B8D">
              <w:rPr>
                <w:b/>
              </w:rPr>
              <w:t>5.4.4.</w:t>
            </w:r>
            <w:r>
              <w:rPr>
                <w:b/>
              </w:rPr>
              <w:t>2</w:t>
            </w:r>
          </w:p>
        </w:tc>
        <w:tc>
          <w:tcPr>
            <w:tcW w:w="8269" w:type="dxa"/>
            <w:gridSpan w:val="2"/>
            <w:tcBorders>
              <w:top w:val="single" w:sz="6" w:space="0" w:color="auto"/>
              <w:left w:val="single" w:sz="6" w:space="0" w:color="auto"/>
              <w:bottom w:val="single" w:sz="6" w:space="0" w:color="auto"/>
              <w:right w:val="single" w:sz="6" w:space="0" w:color="auto"/>
            </w:tcBorders>
          </w:tcPr>
          <w:p w14:paraId="19C935AD" w14:textId="77777777" w:rsidR="002402D1" w:rsidRPr="005F6B8D" w:rsidRDefault="002402D1" w:rsidP="002402D1">
            <w:pPr>
              <w:pStyle w:val="TABLE-cell"/>
              <w:rPr>
                <w:b/>
              </w:rPr>
            </w:pPr>
            <w:r w:rsidRPr="005F6B8D">
              <w:rPr>
                <w:b/>
              </w:rPr>
              <w:t>Short-term stability *</w:t>
            </w:r>
          </w:p>
        </w:tc>
      </w:tr>
      <w:tr w:rsidR="002402D1" w:rsidRPr="005F6B8D" w14:paraId="311C27D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DFC50C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23B3FF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4B4F0268" w14:textId="77777777" w:rsidR="002402D1" w:rsidRPr="005F6B8D" w:rsidRDefault="002402D1" w:rsidP="002402D1">
            <w:pPr>
              <w:pStyle w:val="TABLE-cell"/>
            </w:pPr>
          </w:p>
        </w:tc>
      </w:tr>
      <w:tr w:rsidR="002402D1" w:rsidRPr="005F6B8D" w14:paraId="595D11A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0308D8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01B2B05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F23BED7" w14:textId="77777777" w:rsidR="002402D1" w:rsidRPr="005F6B8D" w:rsidRDefault="002402D1" w:rsidP="002402D1">
            <w:pPr>
              <w:pStyle w:val="TABLE-cell"/>
            </w:pPr>
          </w:p>
        </w:tc>
      </w:tr>
      <w:tr w:rsidR="002402D1" w:rsidRPr="005F6B8D" w14:paraId="78F4BC85"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627B1273" w14:textId="77777777" w:rsidR="002402D1" w:rsidRPr="005F6B8D" w:rsidRDefault="002402D1" w:rsidP="002402D1">
            <w:pPr>
              <w:pStyle w:val="TABLE-cell"/>
            </w:pPr>
          </w:p>
        </w:tc>
        <w:tc>
          <w:tcPr>
            <w:tcW w:w="4044" w:type="dxa"/>
            <w:tcBorders>
              <w:top w:val="single" w:sz="4" w:space="0" w:color="auto"/>
              <w:left w:val="single" w:sz="6" w:space="0" w:color="auto"/>
              <w:bottom w:val="single" w:sz="4" w:space="0" w:color="auto"/>
              <w:right w:val="single" w:sz="4" w:space="0" w:color="auto"/>
            </w:tcBorders>
          </w:tcPr>
          <w:p w14:paraId="267FBD5D"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D906EBB" w14:textId="77777777" w:rsidR="002402D1" w:rsidRPr="005F6B8D" w:rsidRDefault="002402D1" w:rsidP="002402D1">
            <w:pPr>
              <w:pStyle w:val="TABLE-cell"/>
            </w:pPr>
          </w:p>
        </w:tc>
      </w:tr>
      <w:tr w:rsidR="002402D1" w:rsidRPr="005F6B8D" w14:paraId="428465E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5FF12A2F"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41EC2E42"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right w:val="single" w:sz="4" w:space="0" w:color="auto"/>
            </w:tcBorders>
          </w:tcPr>
          <w:p w14:paraId="1CB76402" w14:textId="77777777" w:rsidR="002402D1" w:rsidRPr="005F6B8D" w:rsidRDefault="002402D1" w:rsidP="002402D1">
            <w:pPr>
              <w:pStyle w:val="TABLE-cell"/>
            </w:pPr>
          </w:p>
        </w:tc>
      </w:tr>
      <w:tr w:rsidR="002402D1" w:rsidRPr="005F6B8D" w14:paraId="4907641B"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C45820A" w14:textId="77777777" w:rsidR="002402D1" w:rsidRPr="005F6B8D" w:rsidRDefault="002402D1" w:rsidP="002402D1">
            <w:pPr>
              <w:pStyle w:val="TABLE-cell"/>
            </w:pPr>
            <w:r w:rsidRPr="005F6B8D">
              <w:t>Photos</w:t>
            </w:r>
          </w:p>
        </w:tc>
        <w:tc>
          <w:tcPr>
            <w:tcW w:w="4044" w:type="dxa"/>
            <w:tcBorders>
              <w:top w:val="single" w:sz="4" w:space="0" w:color="auto"/>
              <w:left w:val="single" w:sz="6" w:space="0" w:color="auto"/>
              <w:right w:val="single" w:sz="4" w:space="0" w:color="auto"/>
            </w:tcBorders>
          </w:tcPr>
          <w:p w14:paraId="419AABE6" w14:textId="77777777" w:rsidR="002402D1" w:rsidRPr="005F6B8D" w:rsidRDefault="002402D1" w:rsidP="002402D1">
            <w:pPr>
              <w:pStyle w:val="TABLE-cell"/>
            </w:pPr>
          </w:p>
        </w:tc>
        <w:tc>
          <w:tcPr>
            <w:tcW w:w="4225" w:type="dxa"/>
            <w:tcBorders>
              <w:top w:val="single" w:sz="4" w:space="0" w:color="auto"/>
              <w:left w:val="single" w:sz="4" w:space="0" w:color="auto"/>
              <w:right w:val="single" w:sz="4" w:space="0" w:color="auto"/>
            </w:tcBorders>
          </w:tcPr>
          <w:p w14:paraId="65C1708B" w14:textId="77777777" w:rsidR="002402D1" w:rsidRPr="005F6B8D" w:rsidRDefault="002402D1" w:rsidP="002402D1">
            <w:pPr>
              <w:pStyle w:val="TABLE-cell"/>
            </w:pPr>
          </w:p>
        </w:tc>
      </w:tr>
      <w:tr w:rsidR="002402D1" w:rsidRPr="005F6B8D" w14:paraId="4BDB62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B9830F5" w14:textId="4FBDD2E0" w:rsidR="002402D1" w:rsidRPr="005F6B8D" w:rsidRDefault="002402D1" w:rsidP="002402D1">
            <w:pPr>
              <w:pStyle w:val="TABLE-cell"/>
              <w:rPr>
                <w:b/>
              </w:rPr>
            </w:pPr>
            <w:r w:rsidRPr="005F6B8D">
              <w:rPr>
                <w:b/>
              </w:rPr>
              <w:t>5.4.4.</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89AF5FA" w14:textId="404FBF1B"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 only) *</w:t>
            </w:r>
          </w:p>
        </w:tc>
      </w:tr>
      <w:tr w:rsidR="002402D1" w:rsidRPr="005F6B8D" w14:paraId="225E77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6DB45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DAB926C"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A1CEA89" w14:textId="77777777" w:rsidR="002402D1" w:rsidRPr="005F6B8D" w:rsidRDefault="002402D1" w:rsidP="002402D1">
            <w:pPr>
              <w:pStyle w:val="TABLE-cell"/>
            </w:pPr>
          </w:p>
        </w:tc>
      </w:tr>
      <w:tr w:rsidR="002402D1" w:rsidRPr="005F6B8D" w14:paraId="6E172D5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1CC6F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08F54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6B66396" w14:textId="77777777" w:rsidR="002402D1" w:rsidRPr="005F6B8D" w:rsidRDefault="002402D1" w:rsidP="002402D1">
            <w:pPr>
              <w:pStyle w:val="TABLE-cell"/>
            </w:pPr>
          </w:p>
        </w:tc>
      </w:tr>
      <w:tr w:rsidR="002402D1" w:rsidRPr="005F6B8D" w14:paraId="6F045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401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821FF8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538AE6" w14:textId="77777777" w:rsidR="002402D1" w:rsidRPr="005F6B8D" w:rsidRDefault="002402D1" w:rsidP="002402D1">
            <w:pPr>
              <w:pStyle w:val="TABLE-cell"/>
            </w:pPr>
          </w:p>
        </w:tc>
      </w:tr>
      <w:tr w:rsidR="002402D1" w:rsidRPr="005F6B8D" w14:paraId="32D04E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D5348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54CE48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E6EAF4" w14:textId="77777777" w:rsidR="002402D1" w:rsidRPr="005F6B8D" w:rsidRDefault="002402D1" w:rsidP="002402D1">
            <w:pPr>
              <w:pStyle w:val="TABLE-cell"/>
            </w:pPr>
          </w:p>
        </w:tc>
      </w:tr>
      <w:tr w:rsidR="002402D1" w:rsidRPr="005F6B8D" w14:paraId="57315AF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55309A"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B366C9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1F1E029" w14:textId="77777777" w:rsidR="002402D1" w:rsidRPr="005F6B8D" w:rsidRDefault="002402D1" w:rsidP="002402D1">
            <w:pPr>
              <w:pStyle w:val="TABLE-cell"/>
            </w:pPr>
          </w:p>
        </w:tc>
      </w:tr>
      <w:tr w:rsidR="002402D1" w:rsidRPr="005F6B8D" w14:paraId="5C334B2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7C6A70" w14:textId="4E633F95" w:rsidR="002402D1" w:rsidRPr="005F6B8D" w:rsidRDefault="002402D1" w:rsidP="002402D1">
            <w:pPr>
              <w:pStyle w:val="TABLE-cell"/>
              <w:rPr>
                <w:b/>
              </w:rPr>
            </w:pPr>
            <w:r w:rsidRPr="005F6B8D">
              <w:rPr>
                <w:b/>
              </w:rPr>
              <w:t>5.4.4.</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0F0C0BF4" w14:textId="508B09A0"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 only) *</w:t>
            </w:r>
          </w:p>
        </w:tc>
      </w:tr>
      <w:tr w:rsidR="002402D1" w:rsidRPr="005F6B8D" w14:paraId="0E2930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D639B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371A7B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A3C80E2" w14:textId="77777777" w:rsidR="002402D1" w:rsidRPr="005F6B8D" w:rsidRDefault="002402D1" w:rsidP="002402D1">
            <w:pPr>
              <w:pStyle w:val="TABLE-cell"/>
            </w:pPr>
          </w:p>
        </w:tc>
      </w:tr>
      <w:tr w:rsidR="002402D1" w:rsidRPr="005F6B8D" w14:paraId="512B56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3D16C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F46B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86837A3" w14:textId="77777777" w:rsidR="002402D1" w:rsidRPr="005F6B8D" w:rsidRDefault="002402D1" w:rsidP="002402D1">
            <w:pPr>
              <w:pStyle w:val="TABLE-cell"/>
            </w:pPr>
          </w:p>
        </w:tc>
      </w:tr>
      <w:tr w:rsidR="002402D1" w:rsidRPr="005F6B8D" w14:paraId="0A58D9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6A8615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4AB3F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8B1716B" w14:textId="77777777" w:rsidR="002402D1" w:rsidRPr="005F6B8D" w:rsidRDefault="002402D1" w:rsidP="002402D1">
            <w:pPr>
              <w:pStyle w:val="TABLE-cell"/>
            </w:pPr>
          </w:p>
        </w:tc>
      </w:tr>
      <w:tr w:rsidR="002402D1" w:rsidRPr="005F6B8D" w14:paraId="64C353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D89F1F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014CBE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8DF2CB8" w14:textId="77777777" w:rsidR="002402D1" w:rsidRPr="005F6B8D" w:rsidRDefault="002402D1" w:rsidP="002402D1">
            <w:pPr>
              <w:pStyle w:val="TABLE-cell"/>
            </w:pPr>
          </w:p>
        </w:tc>
      </w:tr>
      <w:tr w:rsidR="002402D1" w:rsidRPr="005F6B8D" w14:paraId="5CCE1E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6665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7500AA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4B69DBD" w14:textId="77777777" w:rsidR="002402D1" w:rsidRPr="005F6B8D" w:rsidRDefault="002402D1" w:rsidP="002402D1">
            <w:pPr>
              <w:pStyle w:val="TABLE-cell"/>
            </w:pPr>
          </w:p>
        </w:tc>
      </w:tr>
      <w:tr w:rsidR="002402D1" w:rsidRPr="005F6B8D" w14:paraId="503237A2"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A6389A6" w14:textId="00FD1872" w:rsidR="002402D1" w:rsidRPr="005F6B8D" w:rsidRDefault="002402D1" w:rsidP="002402D1">
            <w:pPr>
              <w:pStyle w:val="TABLE-cell"/>
              <w:rPr>
                <w:b/>
              </w:rPr>
            </w:pPr>
            <w:r w:rsidRPr="005F6B8D">
              <w:rPr>
                <w:b/>
              </w:rPr>
              <w:t>5.4.4.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07A4969A" w14:textId="089F6E50"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II only) *</w:t>
            </w:r>
          </w:p>
        </w:tc>
      </w:tr>
      <w:tr w:rsidR="002402D1" w:rsidRPr="005F6B8D" w14:paraId="1332A3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8D29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F85AEC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68F5167" w14:textId="77777777" w:rsidR="002402D1" w:rsidRPr="005F6B8D" w:rsidRDefault="002402D1" w:rsidP="002402D1">
            <w:pPr>
              <w:pStyle w:val="TABLE-cell"/>
            </w:pPr>
          </w:p>
        </w:tc>
      </w:tr>
      <w:tr w:rsidR="002402D1" w:rsidRPr="005F6B8D" w14:paraId="7C026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C9733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55736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37E96B" w14:textId="77777777" w:rsidR="002402D1" w:rsidRPr="005F6B8D" w:rsidRDefault="002402D1" w:rsidP="002402D1">
            <w:pPr>
              <w:pStyle w:val="TABLE-cell"/>
            </w:pPr>
          </w:p>
        </w:tc>
      </w:tr>
      <w:tr w:rsidR="002402D1" w:rsidRPr="005F6B8D" w14:paraId="21ED8F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8B62F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85F5D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8E94C1" w14:textId="77777777" w:rsidR="002402D1" w:rsidRPr="005F6B8D" w:rsidRDefault="002402D1" w:rsidP="002402D1">
            <w:pPr>
              <w:pStyle w:val="TABLE-cell"/>
            </w:pPr>
          </w:p>
        </w:tc>
      </w:tr>
      <w:tr w:rsidR="002402D1" w:rsidRPr="005F6B8D" w14:paraId="54DED6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9E3E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C25FB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DDCBC4" w14:textId="77777777" w:rsidR="002402D1" w:rsidRPr="005F6B8D" w:rsidRDefault="002402D1" w:rsidP="002402D1">
            <w:pPr>
              <w:pStyle w:val="TABLE-cell"/>
            </w:pPr>
          </w:p>
        </w:tc>
      </w:tr>
      <w:tr w:rsidR="002402D1" w:rsidRPr="005F6B8D" w14:paraId="746C22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C86A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AA10C0A"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57BFF6" w14:textId="77777777" w:rsidR="002402D1" w:rsidRPr="005F6B8D" w:rsidRDefault="002402D1" w:rsidP="002402D1">
            <w:pPr>
              <w:pStyle w:val="TABLE-cell"/>
            </w:pPr>
          </w:p>
        </w:tc>
      </w:tr>
      <w:tr w:rsidR="002402D1" w:rsidRPr="005F6B8D" w14:paraId="148BCD17"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73754691" w14:textId="67579C92" w:rsidR="002402D1" w:rsidRPr="005F6B8D" w:rsidRDefault="002402D1" w:rsidP="002402D1">
            <w:pPr>
              <w:pStyle w:val="TABLE-cell"/>
              <w:rPr>
                <w:b/>
              </w:rPr>
            </w:pPr>
            <w:r w:rsidRPr="005F6B8D">
              <w:rPr>
                <w:b/>
              </w:rPr>
              <w:t>5.4.4.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75212B6C" w14:textId="271E8A82"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II only) *</w:t>
            </w:r>
          </w:p>
        </w:tc>
      </w:tr>
      <w:tr w:rsidR="002402D1" w:rsidRPr="005F6B8D" w14:paraId="388413B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47B2C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3A1C0A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F688A08" w14:textId="77777777" w:rsidR="002402D1" w:rsidRPr="005F6B8D" w:rsidRDefault="002402D1" w:rsidP="002402D1">
            <w:pPr>
              <w:pStyle w:val="TABLE-cell"/>
            </w:pPr>
          </w:p>
        </w:tc>
      </w:tr>
      <w:tr w:rsidR="002402D1" w:rsidRPr="005F6B8D" w14:paraId="399D9D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F475B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55F14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A174423" w14:textId="77777777" w:rsidR="002402D1" w:rsidRPr="005F6B8D" w:rsidRDefault="002402D1" w:rsidP="002402D1">
            <w:pPr>
              <w:pStyle w:val="TABLE-cell"/>
            </w:pPr>
          </w:p>
        </w:tc>
      </w:tr>
      <w:tr w:rsidR="002402D1" w:rsidRPr="005F6B8D" w14:paraId="0704458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AD269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AED12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49A1AD5" w14:textId="77777777" w:rsidR="002402D1" w:rsidRPr="005F6B8D" w:rsidRDefault="002402D1" w:rsidP="002402D1">
            <w:pPr>
              <w:pStyle w:val="TABLE-cell"/>
            </w:pPr>
          </w:p>
        </w:tc>
      </w:tr>
      <w:tr w:rsidR="002402D1" w:rsidRPr="005F6B8D" w14:paraId="41FD9A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EC385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63940F7"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D7DE66C" w14:textId="77777777" w:rsidR="002402D1" w:rsidRPr="005F6B8D" w:rsidRDefault="002402D1" w:rsidP="002402D1">
            <w:pPr>
              <w:pStyle w:val="TABLE-cell"/>
            </w:pPr>
          </w:p>
        </w:tc>
      </w:tr>
      <w:tr w:rsidR="002402D1" w:rsidRPr="005F6B8D" w14:paraId="0E1032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2C1EFB"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CAD4A37"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050150" w14:textId="77777777" w:rsidR="002402D1" w:rsidRPr="005F6B8D" w:rsidRDefault="002402D1" w:rsidP="002402D1">
            <w:pPr>
              <w:pStyle w:val="TABLE-cell"/>
            </w:pPr>
          </w:p>
        </w:tc>
      </w:tr>
      <w:tr w:rsidR="002402D1" w:rsidRPr="005F6B8D" w14:paraId="3C0B5C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DE0E1A" w14:textId="59B469F4" w:rsidR="002402D1" w:rsidRPr="005F6B8D" w:rsidRDefault="002402D1" w:rsidP="002402D1">
            <w:pPr>
              <w:pStyle w:val="TABLE-cell"/>
              <w:rPr>
                <w:b/>
              </w:rPr>
            </w:pPr>
            <w:r w:rsidRPr="005F6B8D">
              <w:rPr>
                <w:b/>
              </w:rPr>
              <w:t>5.4.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16CFC6D3" w14:textId="77777777" w:rsidR="002402D1" w:rsidRPr="005F6B8D" w:rsidRDefault="002402D1" w:rsidP="002402D1">
            <w:pPr>
              <w:pStyle w:val="TABLE-cell"/>
              <w:rPr>
                <w:b/>
              </w:rPr>
            </w:pPr>
            <w:r w:rsidRPr="005F6B8D">
              <w:rPr>
                <w:b/>
              </w:rPr>
              <w:t>Alarm set point(s) *</w:t>
            </w:r>
          </w:p>
        </w:tc>
      </w:tr>
      <w:tr w:rsidR="002402D1" w:rsidRPr="005F6B8D" w14:paraId="07EB94A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DB134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7FF6E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52F7015" w14:textId="77777777" w:rsidR="002402D1" w:rsidRPr="005F6B8D" w:rsidRDefault="002402D1" w:rsidP="002402D1">
            <w:pPr>
              <w:pStyle w:val="TABLE-cell"/>
            </w:pPr>
          </w:p>
        </w:tc>
      </w:tr>
      <w:tr w:rsidR="002402D1" w:rsidRPr="005F6B8D" w14:paraId="116D89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B24E9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7CD53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20D406E" w14:textId="77777777" w:rsidR="002402D1" w:rsidRPr="005F6B8D" w:rsidRDefault="002402D1" w:rsidP="002402D1">
            <w:pPr>
              <w:pStyle w:val="TABLE-cell"/>
            </w:pPr>
          </w:p>
        </w:tc>
      </w:tr>
      <w:tr w:rsidR="002402D1" w:rsidRPr="005F6B8D" w14:paraId="048646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23E60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0843E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209F26" w14:textId="77777777" w:rsidR="002402D1" w:rsidRPr="005F6B8D" w:rsidRDefault="002402D1" w:rsidP="002402D1">
            <w:pPr>
              <w:pStyle w:val="TABLE-cell"/>
            </w:pPr>
          </w:p>
        </w:tc>
      </w:tr>
      <w:tr w:rsidR="002402D1" w:rsidRPr="005F6B8D" w14:paraId="0DBFD5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E3F103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45E5FC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38D45E8" w14:textId="77777777" w:rsidR="002402D1" w:rsidRPr="005F6B8D" w:rsidRDefault="002402D1" w:rsidP="002402D1">
            <w:pPr>
              <w:pStyle w:val="TABLE-cell"/>
            </w:pPr>
          </w:p>
        </w:tc>
      </w:tr>
      <w:tr w:rsidR="002402D1" w:rsidRPr="005F6B8D" w14:paraId="30D1A37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7667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06CB4A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55B0B6A" w14:textId="77777777" w:rsidR="002402D1" w:rsidRPr="005F6B8D" w:rsidRDefault="002402D1" w:rsidP="002402D1">
            <w:pPr>
              <w:pStyle w:val="TABLE-cell"/>
            </w:pPr>
          </w:p>
        </w:tc>
      </w:tr>
      <w:tr w:rsidR="002402D1" w:rsidRPr="005F6B8D" w14:paraId="1EE67B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782042" w14:textId="79518F7A" w:rsidR="002402D1" w:rsidRPr="005F6B8D" w:rsidRDefault="002402D1" w:rsidP="002402D1">
            <w:pPr>
              <w:pStyle w:val="TABLE-cell"/>
              <w:rPr>
                <w:b/>
              </w:rPr>
            </w:pPr>
            <w:r w:rsidRPr="005F6B8D">
              <w:rPr>
                <w:b/>
              </w:rPr>
              <w:t>5.4.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1C7A67A2" w14:textId="77777777" w:rsidR="002402D1" w:rsidRPr="005F6B8D" w:rsidRDefault="002402D1" w:rsidP="002402D1">
            <w:pPr>
              <w:pStyle w:val="TABLE-cell"/>
              <w:rPr>
                <w:b/>
              </w:rPr>
            </w:pPr>
            <w:r w:rsidRPr="005F6B8D">
              <w:rPr>
                <w:b/>
              </w:rPr>
              <w:t>Temperature *</w:t>
            </w:r>
          </w:p>
        </w:tc>
      </w:tr>
      <w:tr w:rsidR="002402D1" w:rsidRPr="005F6B8D" w14:paraId="062E3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28726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9B9370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180D312" w14:textId="77777777" w:rsidR="002402D1" w:rsidRPr="005F6B8D" w:rsidRDefault="002402D1" w:rsidP="002402D1">
            <w:pPr>
              <w:pStyle w:val="TABLE-cell"/>
            </w:pPr>
          </w:p>
        </w:tc>
      </w:tr>
      <w:tr w:rsidR="002402D1" w:rsidRPr="005F6B8D" w14:paraId="3580A99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FFDB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9C5BC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A0E3B" w14:textId="77777777" w:rsidR="002402D1" w:rsidRPr="005F6B8D" w:rsidRDefault="002402D1" w:rsidP="002402D1">
            <w:pPr>
              <w:pStyle w:val="TABLE-cell"/>
            </w:pPr>
          </w:p>
        </w:tc>
      </w:tr>
      <w:tr w:rsidR="002402D1" w:rsidRPr="005F6B8D" w14:paraId="799702B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F74D5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5DE421"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05BFAB" w14:textId="77777777" w:rsidR="002402D1" w:rsidRPr="005F6B8D" w:rsidRDefault="002402D1" w:rsidP="002402D1">
            <w:pPr>
              <w:pStyle w:val="TABLE-cell"/>
            </w:pPr>
          </w:p>
        </w:tc>
      </w:tr>
      <w:tr w:rsidR="00496938" w:rsidRPr="005F6B8D" w14:paraId="44B4ED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9552C49" w14:textId="77777777" w:rsidR="00496938" w:rsidRPr="005F6B8D" w:rsidRDefault="00496938"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390D2A5" w14:textId="6BF6C6B0" w:rsidR="00496938" w:rsidRPr="005F6B8D" w:rsidRDefault="00496938" w:rsidP="002402D1">
            <w:pPr>
              <w:pStyle w:val="TABLE-cell"/>
            </w:pPr>
            <w:r>
              <w:t xml:space="preserve">Correct application of </w:t>
            </w:r>
            <w:hyperlink r:id="rId15"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4225" w:type="dxa"/>
            <w:tcBorders>
              <w:top w:val="single" w:sz="4" w:space="0" w:color="auto"/>
              <w:left w:val="single" w:sz="4" w:space="0" w:color="auto"/>
              <w:bottom w:val="single" w:sz="4" w:space="0" w:color="auto"/>
              <w:right w:val="single" w:sz="4" w:space="0" w:color="auto"/>
            </w:tcBorders>
          </w:tcPr>
          <w:p w14:paraId="75EDF3F5" w14:textId="77777777" w:rsidR="00496938" w:rsidRPr="005F6B8D" w:rsidRDefault="00496938" w:rsidP="002402D1">
            <w:pPr>
              <w:pStyle w:val="TABLE-cell"/>
            </w:pPr>
          </w:p>
        </w:tc>
      </w:tr>
      <w:tr w:rsidR="002402D1" w:rsidRPr="005F6B8D" w14:paraId="2A5A83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5059D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294211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56257" w14:textId="77777777" w:rsidR="002402D1" w:rsidRPr="005F6B8D" w:rsidRDefault="002402D1" w:rsidP="002402D1">
            <w:pPr>
              <w:pStyle w:val="TABLE-cell"/>
            </w:pPr>
          </w:p>
        </w:tc>
      </w:tr>
      <w:tr w:rsidR="002402D1" w:rsidRPr="005F6B8D" w14:paraId="4633C42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7145B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D8D4C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0C1CF20" w14:textId="77777777" w:rsidR="002402D1" w:rsidRPr="005F6B8D" w:rsidRDefault="002402D1" w:rsidP="002402D1">
            <w:pPr>
              <w:pStyle w:val="TABLE-cell"/>
            </w:pPr>
          </w:p>
        </w:tc>
      </w:tr>
      <w:tr w:rsidR="002402D1" w:rsidRPr="005F6B8D" w14:paraId="36998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921F3" w14:textId="48FA335B" w:rsidR="002402D1" w:rsidRPr="005F6B8D" w:rsidRDefault="002402D1" w:rsidP="002402D1">
            <w:pPr>
              <w:pStyle w:val="TABLE-cell"/>
              <w:rPr>
                <w:b/>
              </w:rPr>
            </w:pPr>
            <w:r w:rsidRPr="005F6B8D">
              <w:rPr>
                <w:b/>
              </w:rPr>
              <w:t>5.4.</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529844F0" w14:textId="77777777" w:rsidR="002402D1" w:rsidRPr="005F6B8D" w:rsidRDefault="002402D1" w:rsidP="002402D1">
            <w:pPr>
              <w:pStyle w:val="TABLE-cell"/>
              <w:rPr>
                <w:b/>
              </w:rPr>
            </w:pPr>
            <w:r w:rsidRPr="005F6B8D">
              <w:rPr>
                <w:b/>
              </w:rPr>
              <w:t>Pressure *</w:t>
            </w:r>
          </w:p>
        </w:tc>
      </w:tr>
      <w:tr w:rsidR="002402D1" w:rsidRPr="005F6B8D" w14:paraId="70E59A0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DBEB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F3EB8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9F7203" w14:textId="77777777" w:rsidR="002402D1" w:rsidRPr="005F6B8D" w:rsidRDefault="002402D1" w:rsidP="002402D1">
            <w:pPr>
              <w:pStyle w:val="TABLE-cell"/>
            </w:pPr>
          </w:p>
        </w:tc>
      </w:tr>
      <w:tr w:rsidR="002402D1" w:rsidRPr="005F6B8D" w14:paraId="5EB3ACB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520C0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A539F1"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6ACCFFA" w14:textId="77777777" w:rsidR="002402D1" w:rsidRPr="005F6B8D" w:rsidRDefault="002402D1" w:rsidP="002402D1">
            <w:pPr>
              <w:pStyle w:val="TABLE-cell"/>
            </w:pPr>
          </w:p>
        </w:tc>
      </w:tr>
      <w:tr w:rsidR="002402D1" w:rsidRPr="005F6B8D" w14:paraId="001521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F5F54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F3D8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C77EEE8" w14:textId="77777777" w:rsidR="002402D1" w:rsidRPr="005F6B8D" w:rsidRDefault="002402D1" w:rsidP="002402D1">
            <w:pPr>
              <w:pStyle w:val="TABLE-cell"/>
            </w:pPr>
          </w:p>
        </w:tc>
      </w:tr>
      <w:tr w:rsidR="002402D1" w:rsidRPr="005F6B8D" w14:paraId="24BEE8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A3048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F2CB4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26E18ED" w14:textId="77777777" w:rsidR="002402D1" w:rsidRPr="005F6B8D" w:rsidRDefault="002402D1" w:rsidP="002402D1">
            <w:pPr>
              <w:pStyle w:val="TABLE-cell"/>
            </w:pPr>
          </w:p>
        </w:tc>
      </w:tr>
      <w:tr w:rsidR="002402D1" w:rsidRPr="005F6B8D" w14:paraId="73886FF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E2D89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9D0EE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3515DCD" w14:textId="77777777" w:rsidR="002402D1" w:rsidRPr="005F6B8D" w:rsidRDefault="002402D1" w:rsidP="002402D1">
            <w:pPr>
              <w:pStyle w:val="TABLE-cell"/>
            </w:pPr>
          </w:p>
        </w:tc>
      </w:tr>
      <w:tr w:rsidR="002402D1" w:rsidRPr="005F6B8D" w14:paraId="3069BBD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3D3A0A" w14:textId="41910399" w:rsidR="002402D1" w:rsidRPr="005F6B8D" w:rsidRDefault="002402D1" w:rsidP="002402D1">
            <w:pPr>
              <w:pStyle w:val="TABLE-cell"/>
              <w:rPr>
                <w:b/>
              </w:rPr>
            </w:pPr>
            <w:r w:rsidRPr="005F6B8D">
              <w:rPr>
                <w:b/>
              </w:rPr>
              <w:t>5.4.</w:t>
            </w:r>
            <w:r>
              <w:rPr>
                <w:b/>
              </w:rPr>
              <w:t>8</w:t>
            </w:r>
          </w:p>
        </w:tc>
        <w:tc>
          <w:tcPr>
            <w:tcW w:w="8269" w:type="dxa"/>
            <w:gridSpan w:val="2"/>
            <w:tcBorders>
              <w:top w:val="single" w:sz="4" w:space="0" w:color="auto"/>
              <w:left w:val="single" w:sz="4" w:space="0" w:color="auto"/>
              <w:bottom w:val="single" w:sz="4" w:space="0" w:color="auto"/>
              <w:right w:val="single" w:sz="4" w:space="0" w:color="auto"/>
            </w:tcBorders>
          </w:tcPr>
          <w:p w14:paraId="4BE878A9" w14:textId="29176E55" w:rsidR="002402D1" w:rsidRPr="005F6B8D" w:rsidRDefault="002402D1" w:rsidP="002402D1">
            <w:pPr>
              <w:pStyle w:val="TABLE-cell"/>
              <w:rPr>
                <w:b/>
              </w:rPr>
            </w:pPr>
            <w:r w:rsidRPr="005F6B8D">
              <w:rPr>
                <w:b/>
              </w:rPr>
              <w:t>Humidity</w:t>
            </w:r>
            <w:r>
              <w:rPr>
                <w:b/>
              </w:rPr>
              <w:t xml:space="preserve"> of test gas</w:t>
            </w:r>
            <w:r w:rsidRPr="005F6B8D">
              <w:rPr>
                <w:b/>
              </w:rPr>
              <w:t xml:space="preserve"> *</w:t>
            </w:r>
          </w:p>
        </w:tc>
      </w:tr>
      <w:tr w:rsidR="002402D1" w:rsidRPr="005F6B8D" w14:paraId="5E004F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5910A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AE000A6"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E85CC6D" w14:textId="77777777" w:rsidR="002402D1" w:rsidRPr="005F6B8D" w:rsidRDefault="002402D1" w:rsidP="002402D1">
            <w:pPr>
              <w:pStyle w:val="TABLE-cell"/>
            </w:pPr>
          </w:p>
        </w:tc>
      </w:tr>
      <w:tr w:rsidR="002402D1" w:rsidRPr="005F6B8D" w14:paraId="161B11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FBD21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3B8A1B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1FC025" w14:textId="77777777" w:rsidR="002402D1" w:rsidRPr="005F6B8D" w:rsidRDefault="002402D1" w:rsidP="002402D1">
            <w:pPr>
              <w:pStyle w:val="TABLE-cell"/>
            </w:pPr>
          </w:p>
        </w:tc>
      </w:tr>
      <w:tr w:rsidR="002402D1" w:rsidRPr="005F6B8D" w14:paraId="6A22FA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86AE7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DF6ED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AABC14A" w14:textId="77777777" w:rsidR="002402D1" w:rsidRPr="005F6B8D" w:rsidRDefault="002402D1" w:rsidP="002402D1">
            <w:pPr>
              <w:pStyle w:val="TABLE-cell"/>
            </w:pPr>
          </w:p>
        </w:tc>
      </w:tr>
      <w:tr w:rsidR="002402D1" w:rsidRPr="005F6B8D" w14:paraId="2C4093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F264F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019041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BFD44D" w14:textId="77777777" w:rsidR="002402D1" w:rsidRPr="005F6B8D" w:rsidRDefault="002402D1" w:rsidP="002402D1">
            <w:pPr>
              <w:pStyle w:val="TABLE-cell"/>
            </w:pPr>
          </w:p>
        </w:tc>
      </w:tr>
      <w:tr w:rsidR="002402D1" w:rsidRPr="005F6B8D" w14:paraId="146201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5E9D4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C567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C25E229" w14:textId="77777777" w:rsidR="002402D1" w:rsidRPr="005F6B8D" w:rsidRDefault="002402D1" w:rsidP="002402D1">
            <w:pPr>
              <w:pStyle w:val="TABLE-cell"/>
            </w:pPr>
          </w:p>
        </w:tc>
      </w:tr>
      <w:tr w:rsidR="002402D1" w:rsidRPr="005F6B8D" w14:paraId="2126B93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EC1D8C" w14:textId="7343E0BE" w:rsidR="002402D1" w:rsidRPr="005F6B8D" w:rsidRDefault="002402D1" w:rsidP="002402D1">
            <w:pPr>
              <w:pStyle w:val="TABLE-cell"/>
              <w:rPr>
                <w:b/>
              </w:rPr>
            </w:pPr>
            <w:r w:rsidRPr="005F6B8D">
              <w:rPr>
                <w:b/>
              </w:rPr>
              <w:t>5.4.</w:t>
            </w:r>
            <w:r>
              <w:rPr>
                <w:b/>
              </w:rPr>
              <w:t>9</w:t>
            </w:r>
          </w:p>
        </w:tc>
        <w:tc>
          <w:tcPr>
            <w:tcW w:w="8269" w:type="dxa"/>
            <w:gridSpan w:val="2"/>
            <w:tcBorders>
              <w:top w:val="single" w:sz="4" w:space="0" w:color="auto"/>
              <w:left w:val="single" w:sz="4" w:space="0" w:color="auto"/>
              <w:bottom w:val="single" w:sz="4" w:space="0" w:color="auto"/>
              <w:right w:val="single" w:sz="4" w:space="0" w:color="auto"/>
            </w:tcBorders>
          </w:tcPr>
          <w:p w14:paraId="133631F1" w14:textId="7385C43F" w:rsidR="002402D1" w:rsidRPr="005F6B8D" w:rsidRDefault="002402D1" w:rsidP="000F1CF6">
            <w:pPr>
              <w:pStyle w:val="TABLE-cell"/>
              <w:rPr>
                <w:b/>
              </w:rPr>
            </w:pPr>
            <w:r w:rsidRPr="005F6B8D">
              <w:rPr>
                <w:b/>
              </w:rPr>
              <w:t xml:space="preserve">Air </w:t>
            </w:r>
            <w:proofErr w:type="gramStart"/>
            <w:r w:rsidRPr="005F6B8D">
              <w:rPr>
                <w:b/>
              </w:rPr>
              <w:t xml:space="preserve">velocity </w:t>
            </w:r>
            <w:r w:rsidR="000F1CF6">
              <w:rPr>
                <w:b/>
              </w:rPr>
              <w:t xml:space="preserve"> (</w:t>
            </w:r>
            <w:proofErr w:type="gramEnd"/>
            <w:r w:rsidR="000F1CF6">
              <w:rPr>
                <w:b/>
              </w:rPr>
              <w:t xml:space="preserve">Maybe subcontracted but only to another </w:t>
            </w:r>
            <w:proofErr w:type="spellStart"/>
            <w:r w:rsidR="000F1CF6">
              <w:rPr>
                <w:b/>
              </w:rPr>
              <w:t>ExTL</w:t>
            </w:r>
            <w:proofErr w:type="spellEnd"/>
            <w:r w:rsidR="000F1CF6">
              <w:rPr>
                <w:b/>
              </w:rPr>
              <w:t>)</w:t>
            </w:r>
          </w:p>
        </w:tc>
      </w:tr>
      <w:tr w:rsidR="002402D1" w:rsidRPr="005F6B8D" w14:paraId="0CE186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9CB54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7E2F1AE"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85E8357" w14:textId="77777777" w:rsidR="002402D1" w:rsidRPr="005F6B8D" w:rsidRDefault="002402D1" w:rsidP="002402D1">
            <w:pPr>
              <w:pStyle w:val="TABLE-cell"/>
            </w:pPr>
          </w:p>
        </w:tc>
      </w:tr>
      <w:tr w:rsidR="002402D1" w:rsidRPr="005F6B8D" w14:paraId="31D2E7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448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D0D9EFE"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E998012" w14:textId="77777777" w:rsidR="002402D1" w:rsidRPr="005F6B8D" w:rsidRDefault="002402D1" w:rsidP="002402D1">
            <w:pPr>
              <w:pStyle w:val="TABLE-cell"/>
            </w:pPr>
          </w:p>
        </w:tc>
      </w:tr>
      <w:tr w:rsidR="002402D1" w:rsidRPr="005F6B8D" w14:paraId="4F1E9E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08768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6B85FD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A411DBD" w14:textId="77777777" w:rsidR="002402D1" w:rsidRPr="005F6B8D" w:rsidRDefault="002402D1" w:rsidP="002402D1">
            <w:pPr>
              <w:pStyle w:val="TABLE-cell"/>
            </w:pPr>
          </w:p>
        </w:tc>
      </w:tr>
      <w:tr w:rsidR="002402D1" w:rsidRPr="005F6B8D" w14:paraId="09E9DE8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0690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EB9280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04248A7" w14:textId="77777777" w:rsidR="002402D1" w:rsidRPr="005F6B8D" w:rsidRDefault="002402D1" w:rsidP="002402D1">
            <w:pPr>
              <w:pStyle w:val="TABLE-cell"/>
            </w:pPr>
          </w:p>
        </w:tc>
      </w:tr>
      <w:tr w:rsidR="002402D1" w:rsidRPr="005F6B8D" w14:paraId="0A42D9E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C0B7D5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D3A08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4C30FD3" w14:textId="77777777" w:rsidR="002402D1" w:rsidRPr="005F6B8D" w:rsidRDefault="002402D1" w:rsidP="002402D1">
            <w:pPr>
              <w:pStyle w:val="TABLE-cell"/>
            </w:pPr>
          </w:p>
        </w:tc>
      </w:tr>
      <w:tr w:rsidR="002402D1" w:rsidRPr="005F6B8D" w14:paraId="4B42A5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AD90D6" w14:textId="0E11C2E7" w:rsidR="002402D1" w:rsidRPr="005F6B8D" w:rsidRDefault="002402D1" w:rsidP="002402D1">
            <w:pPr>
              <w:pStyle w:val="TABLE-cell"/>
              <w:rPr>
                <w:b/>
              </w:rPr>
            </w:pPr>
            <w:r w:rsidRPr="005F6B8D">
              <w:rPr>
                <w:b/>
              </w:rPr>
              <w:t>5.4.1</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3A9A4480" w14:textId="77777777" w:rsidR="002402D1" w:rsidRPr="005F6B8D" w:rsidRDefault="002402D1" w:rsidP="002402D1">
            <w:pPr>
              <w:pStyle w:val="TABLE-cell"/>
              <w:rPr>
                <w:b/>
              </w:rPr>
            </w:pPr>
            <w:r w:rsidRPr="005F6B8D">
              <w:rPr>
                <w:b/>
              </w:rPr>
              <w:t>Flow rate for aspired apparatus *</w:t>
            </w:r>
          </w:p>
        </w:tc>
      </w:tr>
      <w:tr w:rsidR="002402D1" w:rsidRPr="005F6B8D" w14:paraId="5DB5A3D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08E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0515A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01C0341" w14:textId="77777777" w:rsidR="002402D1" w:rsidRPr="005F6B8D" w:rsidRDefault="002402D1" w:rsidP="002402D1">
            <w:pPr>
              <w:pStyle w:val="TABLE-cell"/>
            </w:pPr>
          </w:p>
        </w:tc>
      </w:tr>
      <w:tr w:rsidR="002402D1" w:rsidRPr="005F6B8D" w14:paraId="7620F1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C5A3C2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C36D7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4BC714" w14:textId="77777777" w:rsidR="002402D1" w:rsidRPr="005F6B8D" w:rsidRDefault="002402D1" w:rsidP="002402D1">
            <w:pPr>
              <w:pStyle w:val="TABLE-cell"/>
            </w:pPr>
          </w:p>
        </w:tc>
      </w:tr>
      <w:tr w:rsidR="002402D1" w:rsidRPr="005F6B8D" w14:paraId="0C1B4F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CA89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D10CA07"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234503" w14:textId="77777777" w:rsidR="002402D1" w:rsidRPr="005F6B8D" w:rsidRDefault="002402D1" w:rsidP="002402D1">
            <w:pPr>
              <w:pStyle w:val="TABLE-cell"/>
            </w:pPr>
          </w:p>
        </w:tc>
      </w:tr>
      <w:tr w:rsidR="002402D1" w:rsidRPr="005F6B8D" w14:paraId="69D02D1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B61E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BC61C6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3BF919" w14:textId="77777777" w:rsidR="002402D1" w:rsidRPr="005F6B8D" w:rsidRDefault="002402D1" w:rsidP="002402D1">
            <w:pPr>
              <w:pStyle w:val="TABLE-cell"/>
            </w:pPr>
          </w:p>
        </w:tc>
      </w:tr>
      <w:tr w:rsidR="002402D1" w:rsidRPr="005F6B8D" w14:paraId="54F9A9D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5EB2A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5F9A98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5EA9F9A" w14:textId="77777777" w:rsidR="002402D1" w:rsidRPr="005F6B8D" w:rsidRDefault="002402D1" w:rsidP="002402D1">
            <w:pPr>
              <w:pStyle w:val="TABLE-cell"/>
            </w:pPr>
          </w:p>
        </w:tc>
      </w:tr>
      <w:tr w:rsidR="002402D1" w:rsidRPr="005F6B8D" w14:paraId="001C94A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F48CB9" w14:textId="5A6EBE5B" w:rsidR="002402D1" w:rsidRPr="005F6B8D" w:rsidRDefault="002402D1" w:rsidP="002402D1">
            <w:pPr>
              <w:pStyle w:val="TABLE-cell"/>
              <w:rPr>
                <w:b/>
              </w:rPr>
            </w:pPr>
            <w:r w:rsidRPr="005F6B8D">
              <w:rPr>
                <w:b/>
              </w:rPr>
              <w:t>5.4.1</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28C747DC" w14:textId="77777777" w:rsidR="002402D1" w:rsidRPr="005F6B8D" w:rsidRDefault="002402D1" w:rsidP="002402D1">
            <w:pPr>
              <w:pStyle w:val="TABLE-cell"/>
              <w:rPr>
                <w:b/>
              </w:rPr>
            </w:pPr>
            <w:r w:rsidRPr="005F6B8D">
              <w:rPr>
                <w:b/>
              </w:rPr>
              <w:t>Orientation *</w:t>
            </w:r>
          </w:p>
        </w:tc>
      </w:tr>
      <w:tr w:rsidR="002402D1" w:rsidRPr="005F6B8D" w14:paraId="32EFCA3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80447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ACFECCA"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BBDBE6" w14:textId="77777777" w:rsidR="002402D1" w:rsidRPr="005F6B8D" w:rsidRDefault="002402D1" w:rsidP="002402D1">
            <w:pPr>
              <w:pStyle w:val="TABLE-cell"/>
            </w:pPr>
          </w:p>
        </w:tc>
      </w:tr>
      <w:tr w:rsidR="002402D1" w:rsidRPr="005F6B8D" w14:paraId="469A1E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2D7AA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6DD8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B2DC98E" w14:textId="77777777" w:rsidR="002402D1" w:rsidRPr="005F6B8D" w:rsidRDefault="002402D1" w:rsidP="002402D1">
            <w:pPr>
              <w:pStyle w:val="TABLE-cell"/>
            </w:pPr>
          </w:p>
        </w:tc>
      </w:tr>
      <w:tr w:rsidR="002402D1" w:rsidRPr="005F6B8D" w14:paraId="6EEF67C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A1823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0CD4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33CCF74" w14:textId="77777777" w:rsidR="002402D1" w:rsidRPr="005F6B8D" w:rsidRDefault="002402D1" w:rsidP="002402D1">
            <w:pPr>
              <w:pStyle w:val="TABLE-cell"/>
            </w:pPr>
          </w:p>
        </w:tc>
      </w:tr>
      <w:tr w:rsidR="002402D1" w:rsidRPr="005F6B8D" w14:paraId="4C93D6D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6D714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E9F4999"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D72ADB" w14:textId="77777777" w:rsidR="002402D1" w:rsidRPr="005F6B8D" w:rsidRDefault="002402D1" w:rsidP="002402D1">
            <w:pPr>
              <w:pStyle w:val="TABLE-cell"/>
            </w:pPr>
          </w:p>
        </w:tc>
      </w:tr>
      <w:tr w:rsidR="002402D1" w:rsidRPr="005F6B8D" w14:paraId="4E3FEE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EA5FAA7"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08DBED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8E0418E" w14:textId="77777777" w:rsidR="002402D1" w:rsidRPr="005F6B8D" w:rsidRDefault="002402D1" w:rsidP="002402D1">
            <w:pPr>
              <w:pStyle w:val="TABLE-cell"/>
            </w:pPr>
          </w:p>
        </w:tc>
      </w:tr>
      <w:tr w:rsidR="002402D1" w:rsidRPr="005F6B8D" w14:paraId="6C73A2B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5BCF9C0" w14:textId="658989DD" w:rsidR="002402D1" w:rsidRPr="005F6B8D" w:rsidRDefault="002402D1" w:rsidP="002402D1">
            <w:pPr>
              <w:pStyle w:val="TABLE-cell"/>
              <w:rPr>
                <w:b/>
              </w:rPr>
            </w:pPr>
            <w:r w:rsidRPr="005F6B8D">
              <w:rPr>
                <w:b/>
              </w:rPr>
              <w:t>5.4.1</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C5E875" w14:textId="6DC68C23" w:rsidR="002402D1" w:rsidRPr="005F6B8D" w:rsidRDefault="002402D1" w:rsidP="000F1CF6">
            <w:pPr>
              <w:pStyle w:val="TABLE-cell"/>
              <w:rPr>
                <w:b/>
              </w:rPr>
            </w:pPr>
            <w:r w:rsidRPr="005F6B8D">
              <w:rPr>
                <w:b/>
              </w:rPr>
              <w:t xml:space="preserve">Vibration </w:t>
            </w:r>
          </w:p>
        </w:tc>
      </w:tr>
      <w:tr w:rsidR="002402D1" w:rsidRPr="005F6B8D" w14:paraId="4735F8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3590D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0213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7A45AA4" w14:textId="77777777" w:rsidR="002402D1" w:rsidRPr="005F6B8D" w:rsidRDefault="002402D1" w:rsidP="002402D1">
            <w:pPr>
              <w:pStyle w:val="TABLE-cell"/>
            </w:pPr>
          </w:p>
        </w:tc>
      </w:tr>
      <w:tr w:rsidR="002402D1" w:rsidRPr="005F6B8D" w14:paraId="661A76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9AA00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2F99B1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CBF688B" w14:textId="77777777" w:rsidR="002402D1" w:rsidRPr="005F6B8D" w:rsidRDefault="002402D1" w:rsidP="002402D1">
            <w:pPr>
              <w:pStyle w:val="TABLE-cell"/>
            </w:pPr>
          </w:p>
        </w:tc>
      </w:tr>
      <w:tr w:rsidR="002402D1" w:rsidRPr="005F6B8D" w14:paraId="20AAAD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37B30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3DC8A82"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BA6B15" w14:textId="77777777" w:rsidR="002402D1" w:rsidRPr="005F6B8D" w:rsidRDefault="002402D1" w:rsidP="002402D1">
            <w:pPr>
              <w:pStyle w:val="TABLE-cell"/>
            </w:pPr>
          </w:p>
        </w:tc>
      </w:tr>
      <w:tr w:rsidR="002402D1" w:rsidRPr="005F6B8D" w14:paraId="6E10DA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D067B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27B67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A90BF8A" w14:textId="77777777" w:rsidR="002402D1" w:rsidRPr="005F6B8D" w:rsidRDefault="002402D1" w:rsidP="002402D1">
            <w:pPr>
              <w:pStyle w:val="TABLE-cell"/>
            </w:pPr>
          </w:p>
        </w:tc>
      </w:tr>
      <w:tr w:rsidR="002402D1" w:rsidRPr="005F6B8D" w14:paraId="4E3E2D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3603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1AE1D2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FA23E56" w14:textId="77777777" w:rsidR="002402D1" w:rsidRPr="005F6B8D" w:rsidRDefault="002402D1" w:rsidP="002402D1">
            <w:pPr>
              <w:pStyle w:val="TABLE-cell"/>
            </w:pPr>
          </w:p>
        </w:tc>
      </w:tr>
      <w:tr w:rsidR="002402D1" w:rsidRPr="005F6B8D" w14:paraId="1F72F9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6FF308" w14:textId="687AD732" w:rsidR="002402D1" w:rsidRPr="005F6B8D" w:rsidRDefault="002402D1" w:rsidP="002402D1">
            <w:pPr>
              <w:pStyle w:val="TABLE-cell"/>
              <w:rPr>
                <w:b/>
              </w:rPr>
            </w:pPr>
            <w:r w:rsidRPr="005F6B8D">
              <w:rPr>
                <w:b/>
              </w:rPr>
              <w:t>5.4.1</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BCB406A" w14:textId="4B9E994B" w:rsidR="002402D1" w:rsidRPr="005F6B8D" w:rsidRDefault="002402D1" w:rsidP="002402D1">
            <w:pPr>
              <w:pStyle w:val="TABLE-cell"/>
              <w:rPr>
                <w:b/>
              </w:rPr>
            </w:pPr>
            <w:r w:rsidRPr="005F6B8D">
              <w:rPr>
                <w:b/>
              </w:rPr>
              <w:t xml:space="preserve">Drop test for portable and transportable </w:t>
            </w:r>
            <w:r>
              <w:rPr>
                <w:b/>
              </w:rPr>
              <w:t>equipment</w:t>
            </w:r>
            <w:r w:rsidRPr="005F6B8D">
              <w:rPr>
                <w:b/>
              </w:rPr>
              <w:t xml:space="preserve"> *</w:t>
            </w:r>
          </w:p>
        </w:tc>
      </w:tr>
      <w:tr w:rsidR="002402D1" w:rsidRPr="005F6B8D" w14:paraId="1DDB52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799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2174205"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14C796E" w14:textId="77777777" w:rsidR="002402D1" w:rsidRPr="005F6B8D" w:rsidRDefault="002402D1" w:rsidP="002402D1">
            <w:pPr>
              <w:pStyle w:val="TABLE-cell"/>
            </w:pPr>
          </w:p>
        </w:tc>
      </w:tr>
      <w:tr w:rsidR="002402D1" w:rsidRPr="005F6B8D" w14:paraId="0610A5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0ABE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129B6E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5AFFB5" w14:textId="77777777" w:rsidR="002402D1" w:rsidRPr="005F6B8D" w:rsidRDefault="002402D1" w:rsidP="002402D1">
            <w:pPr>
              <w:pStyle w:val="TABLE-cell"/>
            </w:pPr>
          </w:p>
        </w:tc>
      </w:tr>
      <w:tr w:rsidR="002402D1" w:rsidRPr="005F6B8D" w14:paraId="62C6E5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A1B5E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CBB38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EB36218" w14:textId="77777777" w:rsidR="002402D1" w:rsidRPr="005F6B8D" w:rsidRDefault="002402D1" w:rsidP="002402D1">
            <w:pPr>
              <w:pStyle w:val="TABLE-cell"/>
            </w:pPr>
          </w:p>
        </w:tc>
      </w:tr>
      <w:tr w:rsidR="002402D1" w:rsidRPr="005F6B8D" w14:paraId="258DA09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62DEE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0CE50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0BA48F5" w14:textId="77777777" w:rsidR="002402D1" w:rsidRPr="005F6B8D" w:rsidRDefault="002402D1" w:rsidP="002402D1">
            <w:pPr>
              <w:pStyle w:val="TABLE-cell"/>
            </w:pPr>
          </w:p>
        </w:tc>
      </w:tr>
      <w:tr w:rsidR="002402D1" w:rsidRPr="005F6B8D" w14:paraId="265AB9B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55C90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70E9A3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63E128E" w14:textId="77777777" w:rsidR="002402D1" w:rsidRPr="005F6B8D" w:rsidRDefault="002402D1" w:rsidP="002402D1">
            <w:pPr>
              <w:pStyle w:val="TABLE-cell"/>
            </w:pPr>
          </w:p>
        </w:tc>
      </w:tr>
      <w:tr w:rsidR="002402D1" w:rsidRPr="005F6B8D" w14:paraId="48A6937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944D93" w14:textId="1E6B9CF4" w:rsidR="002402D1" w:rsidRPr="005F6B8D" w:rsidRDefault="002402D1" w:rsidP="002402D1">
            <w:pPr>
              <w:pStyle w:val="TABLE-cell"/>
              <w:rPr>
                <w:b/>
              </w:rPr>
            </w:pPr>
            <w:r w:rsidRPr="005F6B8D">
              <w:rPr>
                <w:b/>
              </w:rPr>
              <w:t>5.4.1</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31709F93" w14:textId="77777777" w:rsidR="002402D1" w:rsidRPr="005F6B8D" w:rsidRDefault="002402D1" w:rsidP="002402D1">
            <w:pPr>
              <w:pStyle w:val="TABLE-cell"/>
              <w:rPr>
                <w:b/>
              </w:rPr>
            </w:pPr>
            <w:r w:rsidRPr="005F6B8D">
              <w:rPr>
                <w:b/>
              </w:rPr>
              <w:t>Warm-up time *</w:t>
            </w:r>
          </w:p>
        </w:tc>
      </w:tr>
      <w:tr w:rsidR="002402D1" w:rsidRPr="005F6B8D" w14:paraId="2997C6D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73D8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4BDC2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549C1AC" w14:textId="77777777" w:rsidR="002402D1" w:rsidRPr="005F6B8D" w:rsidRDefault="002402D1" w:rsidP="002402D1">
            <w:pPr>
              <w:pStyle w:val="TABLE-cell"/>
            </w:pPr>
          </w:p>
        </w:tc>
      </w:tr>
      <w:tr w:rsidR="002402D1" w:rsidRPr="005F6B8D" w14:paraId="0EA5BC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B3FA8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9FC1E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0DE63C2" w14:textId="77777777" w:rsidR="002402D1" w:rsidRPr="005F6B8D" w:rsidRDefault="002402D1" w:rsidP="002402D1">
            <w:pPr>
              <w:pStyle w:val="TABLE-cell"/>
            </w:pPr>
          </w:p>
        </w:tc>
      </w:tr>
      <w:tr w:rsidR="002402D1" w:rsidRPr="005F6B8D" w14:paraId="294737C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460E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5AECEC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3F9BC2" w14:textId="77777777" w:rsidR="002402D1" w:rsidRPr="005F6B8D" w:rsidRDefault="002402D1" w:rsidP="002402D1">
            <w:pPr>
              <w:pStyle w:val="TABLE-cell"/>
            </w:pPr>
          </w:p>
        </w:tc>
      </w:tr>
      <w:tr w:rsidR="002402D1" w:rsidRPr="005F6B8D" w14:paraId="6F71C8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344A2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0E7B9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FA8F2A7" w14:textId="77777777" w:rsidR="002402D1" w:rsidRPr="005F6B8D" w:rsidRDefault="002402D1" w:rsidP="002402D1">
            <w:pPr>
              <w:pStyle w:val="TABLE-cell"/>
            </w:pPr>
          </w:p>
        </w:tc>
      </w:tr>
      <w:tr w:rsidR="002402D1" w:rsidRPr="005F6B8D" w14:paraId="79A1F1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27F2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685C5C9"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15019AF2" w14:textId="77777777" w:rsidR="002402D1" w:rsidRPr="005F6B8D" w:rsidRDefault="002402D1" w:rsidP="002402D1">
            <w:pPr>
              <w:pStyle w:val="TABLE-cell"/>
            </w:pPr>
          </w:p>
        </w:tc>
      </w:tr>
      <w:tr w:rsidR="002402D1" w:rsidRPr="005F6B8D" w14:paraId="15D00F5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AB85AE" w14:textId="2170F3CA" w:rsidR="002402D1" w:rsidRPr="005F6B8D" w:rsidRDefault="002402D1" w:rsidP="002402D1">
            <w:pPr>
              <w:pStyle w:val="TABLE-cell"/>
              <w:rPr>
                <w:b/>
              </w:rPr>
            </w:pPr>
            <w:r w:rsidRPr="005F6B8D">
              <w:rPr>
                <w:b/>
              </w:rPr>
              <w:t>5.4.1</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53343B34" w14:textId="77777777" w:rsidR="002402D1" w:rsidRPr="005F6B8D" w:rsidRDefault="002402D1" w:rsidP="002402D1">
            <w:pPr>
              <w:pStyle w:val="TABLE-cell"/>
              <w:rPr>
                <w:b/>
              </w:rPr>
            </w:pPr>
            <w:r w:rsidRPr="005F6B8D">
              <w:rPr>
                <w:b/>
              </w:rPr>
              <w:t>Time of response *</w:t>
            </w:r>
          </w:p>
        </w:tc>
      </w:tr>
      <w:tr w:rsidR="002402D1" w:rsidRPr="005F6B8D" w14:paraId="7CF304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9E8263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A0FB22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7323A4B" w14:textId="77777777" w:rsidR="002402D1" w:rsidRPr="005F6B8D" w:rsidRDefault="002402D1" w:rsidP="002402D1">
            <w:pPr>
              <w:pStyle w:val="TABLE-cell"/>
            </w:pPr>
          </w:p>
        </w:tc>
      </w:tr>
      <w:tr w:rsidR="002402D1" w:rsidRPr="005F6B8D" w14:paraId="086D68D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421A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38B9C7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5DFE8627" w14:textId="77777777" w:rsidR="002402D1" w:rsidRPr="005F6B8D" w:rsidRDefault="002402D1" w:rsidP="002402D1">
            <w:pPr>
              <w:pStyle w:val="TABLE-cell"/>
            </w:pPr>
          </w:p>
        </w:tc>
      </w:tr>
      <w:tr w:rsidR="002402D1" w:rsidRPr="005F6B8D" w14:paraId="42A3C3D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5C2F2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8937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224A391" w14:textId="77777777" w:rsidR="002402D1" w:rsidRPr="005F6B8D" w:rsidRDefault="002402D1" w:rsidP="002402D1">
            <w:pPr>
              <w:pStyle w:val="TABLE-cell"/>
            </w:pPr>
          </w:p>
        </w:tc>
      </w:tr>
      <w:tr w:rsidR="002402D1" w:rsidRPr="005F6B8D" w14:paraId="5D59C1D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9E25D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11D9AA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3607F" w14:textId="77777777" w:rsidR="002402D1" w:rsidRPr="005F6B8D" w:rsidRDefault="002402D1" w:rsidP="002402D1">
            <w:pPr>
              <w:pStyle w:val="TABLE-cell"/>
            </w:pPr>
          </w:p>
        </w:tc>
      </w:tr>
      <w:tr w:rsidR="002402D1" w:rsidRPr="005F6B8D" w14:paraId="12A5931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6DA5C0"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47C986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AEEB513" w14:textId="77777777" w:rsidR="002402D1" w:rsidRPr="005F6B8D" w:rsidRDefault="002402D1" w:rsidP="002402D1">
            <w:pPr>
              <w:pStyle w:val="TABLE-cell"/>
            </w:pPr>
          </w:p>
        </w:tc>
      </w:tr>
      <w:tr w:rsidR="002402D1" w:rsidRPr="005F6B8D" w14:paraId="0BCA0D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800EE2" w14:textId="05455A3D" w:rsidR="002402D1" w:rsidRPr="005F6B8D" w:rsidRDefault="002402D1" w:rsidP="002402D1">
            <w:pPr>
              <w:pStyle w:val="TABLE-cell"/>
              <w:rPr>
                <w:b/>
              </w:rPr>
            </w:pPr>
            <w:r w:rsidRPr="005F6B8D">
              <w:rPr>
                <w:b/>
              </w:rPr>
              <w:t>5.4.1</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00C7CB2C" w14:textId="77777777" w:rsidR="002402D1" w:rsidRPr="005F6B8D" w:rsidRDefault="002402D1" w:rsidP="002402D1">
            <w:pPr>
              <w:pStyle w:val="TABLE-cell"/>
              <w:rPr>
                <w:b/>
              </w:rPr>
            </w:pPr>
            <w:r w:rsidRPr="005F6B8D">
              <w:rPr>
                <w:b/>
              </w:rPr>
              <w:t>High gas concentration operation above the measuring range *</w:t>
            </w:r>
          </w:p>
        </w:tc>
      </w:tr>
      <w:tr w:rsidR="002402D1" w:rsidRPr="005F6B8D" w14:paraId="24D2DBB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1DE2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93FD4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26982FD" w14:textId="77777777" w:rsidR="002402D1" w:rsidRPr="005F6B8D" w:rsidRDefault="002402D1" w:rsidP="002402D1">
            <w:pPr>
              <w:pStyle w:val="TABLE-cell"/>
            </w:pPr>
          </w:p>
        </w:tc>
      </w:tr>
      <w:tr w:rsidR="002402D1" w:rsidRPr="005F6B8D" w14:paraId="6311F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84492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9A7088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000022" w14:textId="77777777" w:rsidR="002402D1" w:rsidRPr="005F6B8D" w:rsidRDefault="002402D1" w:rsidP="002402D1">
            <w:pPr>
              <w:pStyle w:val="TABLE-cell"/>
            </w:pPr>
          </w:p>
        </w:tc>
      </w:tr>
      <w:tr w:rsidR="002402D1" w:rsidRPr="005F6B8D" w14:paraId="2FDE52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09220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D6AB996"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25E89EE" w14:textId="77777777" w:rsidR="002402D1" w:rsidRPr="005F6B8D" w:rsidRDefault="002402D1" w:rsidP="002402D1">
            <w:pPr>
              <w:pStyle w:val="TABLE-cell"/>
            </w:pPr>
          </w:p>
        </w:tc>
      </w:tr>
      <w:tr w:rsidR="002402D1" w:rsidRPr="005F6B8D" w14:paraId="6251FC1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F1070E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4C793A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772EF9" w14:textId="77777777" w:rsidR="002402D1" w:rsidRPr="005F6B8D" w:rsidRDefault="002402D1" w:rsidP="002402D1">
            <w:pPr>
              <w:pStyle w:val="TABLE-cell"/>
            </w:pPr>
          </w:p>
        </w:tc>
      </w:tr>
      <w:tr w:rsidR="002402D1" w:rsidRPr="005F6B8D" w14:paraId="41031E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41054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F7539FC"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F3E384F" w14:textId="77777777" w:rsidR="002402D1" w:rsidRPr="005F6B8D" w:rsidRDefault="002402D1" w:rsidP="002402D1">
            <w:pPr>
              <w:pStyle w:val="TABLE-cell"/>
            </w:pPr>
          </w:p>
        </w:tc>
      </w:tr>
      <w:tr w:rsidR="002402D1" w:rsidRPr="005F6B8D" w14:paraId="252375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BB61CE" w14:textId="50A37F12" w:rsidR="002402D1" w:rsidRPr="005F6B8D" w:rsidRDefault="002402D1" w:rsidP="002402D1">
            <w:pPr>
              <w:pStyle w:val="TABLE-cell"/>
              <w:rPr>
                <w:b/>
              </w:rPr>
            </w:pPr>
            <w:r w:rsidRPr="005F6B8D">
              <w:rPr>
                <w:b/>
              </w:rPr>
              <w:t>5.4.1</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42A3E8B6" w14:textId="77777777" w:rsidR="002402D1" w:rsidRPr="005F6B8D" w:rsidRDefault="002402D1" w:rsidP="002402D1">
            <w:pPr>
              <w:pStyle w:val="TABLE-cell"/>
              <w:rPr>
                <w:b/>
              </w:rPr>
            </w:pPr>
            <w:r w:rsidRPr="005F6B8D">
              <w:rPr>
                <w:b/>
              </w:rPr>
              <w:t>Battery capacity *</w:t>
            </w:r>
          </w:p>
        </w:tc>
      </w:tr>
      <w:tr w:rsidR="002402D1" w:rsidRPr="005F6B8D" w14:paraId="730C3B5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C6E9B9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54FCE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976F119" w14:textId="77777777" w:rsidR="002402D1" w:rsidRPr="005F6B8D" w:rsidRDefault="002402D1" w:rsidP="002402D1">
            <w:pPr>
              <w:pStyle w:val="TABLE-cell"/>
            </w:pPr>
          </w:p>
        </w:tc>
      </w:tr>
      <w:tr w:rsidR="002402D1" w:rsidRPr="005F6B8D" w14:paraId="2BB1D3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4DBB6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BDBE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3CFF334" w14:textId="77777777" w:rsidR="002402D1" w:rsidRPr="005F6B8D" w:rsidRDefault="002402D1" w:rsidP="002402D1">
            <w:pPr>
              <w:pStyle w:val="TABLE-cell"/>
            </w:pPr>
          </w:p>
        </w:tc>
      </w:tr>
      <w:tr w:rsidR="002402D1" w:rsidRPr="005F6B8D" w14:paraId="03827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1B1FB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D287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7264DC6" w14:textId="77777777" w:rsidR="002402D1" w:rsidRPr="005F6B8D" w:rsidRDefault="002402D1" w:rsidP="002402D1">
            <w:pPr>
              <w:pStyle w:val="TABLE-cell"/>
            </w:pPr>
          </w:p>
        </w:tc>
      </w:tr>
      <w:tr w:rsidR="002402D1" w:rsidRPr="005F6B8D" w14:paraId="5D73595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F4368E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81B4C65"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A4E6B32" w14:textId="77777777" w:rsidR="002402D1" w:rsidRPr="005F6B8D" w:rsidRDefault="002402D1" w:rsidP="002402D1">
            <w:pPr>
              <w:pStyle w:val="TABLE-cell"/>
            </w:pPr>
          </w:p>
        </w:tc>
      </w:tr>
      <w:tr w:rsidR="002402D1" w:rsidRPr="005F6B8D" w14:paraId="1AE6EC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3677C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D9EEB9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4C0937C" w14:textId="77777777" w:rsidR="002402D1" w:rsidRPr="005F6B8D" w:rsidRDefault="002402D1" w:rsidP="002402D1">
            <w:pPr>
              <w:pStyle w:val="TABLE-cell"/>
            </w:pPr>
          </w:p>
        </w:tc>
      </w:tr>
      <w:tr w:rsidR="002402D1" w:rsidRPr="005F6B8D" w14:paraId="742EC8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C5028" w14:textId="2B4EB620" w:rsidR="002402D1" w:rsidRPr="005F6B8D" w:rsidRDefault="002402D1" w:rsidP="002402D1">
            <w:pPr>
              <w:pStyle w:val="TABLE-cell"/>
              <w:rPr>
                <w:b/>
              </w:rPr>
            </w:pPr>
            <w:r w:rsidRPr="005F6B8D">
              <w:rPr>
                <w:b/>
              </w:rPr>
              <w:t>5.4.</w:t>
            </w:r>
            <w:r>
              <w:rPr>
                <w:b/>
              </w:rPr>
              <w:t>18</w:t>
            </w:r>
          </w:p>
        </w:tc>
        <w:tc>
          <w:tcPr>
            <w:tcW w:w="8269" w:type="dxa"/>
            <w:gridSpan w:val="2"/>
            <w:tcBorders>
              <w:top w:val="single" w:sz="4" w:space="0" w:color="auto"/>
              <w:left w:val="single" w:sz="4" w:space="0" w:color="auto"/>
              <w:bottom w:val="single" w:sz="4" w:space="0" w:color="auto"/>
              <w:right w:val="single" w:sz="4" w:space="0" w:color="auto"/>
            </w:tcBorders>
          </w:tcPr>
          <w:p w14:paraId="7B6BDDF4" w14:textId="77777777" w:rsidR="002402D1" w:rsidRPr="005F6B8D" w:rsidRDefault="002402D1" w:rsidP="002402D1">
            <w:pPr>
              <w:pStyle w:val="TABLE-cell"/>
              <w:rPr>
                <w:b/>
              </w:rPr>
            </w:pPr>
            <w:r w:rsidRPr="005F6B8D">
              <w:rPr>
                <w:b/>
              </w:rPr>
              <w:t>Power supply variations *</w:t>
            </w:r>
          </w:p>
        </w:tc>
      </w:tr>
      <w:tr w:rsidR="002402D1" w:rsidRPr="005F6B8D" w14:paraId="10863F0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C1A3B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B3513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3F96BA" w14:textId="77777777" w:rsidR="002402D1" w:rsidRPr="005F6B8D" w:rsidRDefault="002402D1" w:rsidP="002402D1">
            <w:pPr>
              <w:pStyle w:val="TABLE-cell"/>
            </w:pPr>
          </w:p>
        </w:tc>
      </w:tr>
      <w:tr w:rsidR="002402D1" w:rsidRPr="005F6B8D" w14:paraId="3BE89A0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2DBBA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A83C42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C094D55" w14:textId="77777777" w:rsidR="002402D1" w:rsidRPr="005F6B8D" w:rsidRDefault="002402D1" w:rsidP="002402D1">
            <w:pPr>
              <w:pStyle w:val="TABLE-cell"/>
            </w:pPr>
          </w:p>
        </w:tc>
      </w:tr>
      <w:tr w:rsidR="002402D1" w:rsidRPr="005F6B8D" w14:paraId="440515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6B05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5C8312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C117010" w14:textId="77777777" w:rsidR="002402D1" w:rsidRPr="005F6B8D" w:rsidRDefault="002402D1" w:rsidP="002402D1">
            <w:pPr>
              <w:pStyle w:val="TABLE-cell"/>
            </w:pPr>
          </w:p>
        </w:tc>
      </w:tr>
      <w:tr w:rsidR="002402D1" w:rsidRPr="005F6B8D" w14:paraId="0744949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50AF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82292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A728AD3" w14:textId="77777777" w:rsidR="002402D1" w:rsidRPr="005F6B8D" w:rsidRDefault="002402D1" w:rsidP="002402D1">
            <w:pPr>
              <w:pStyle w:val="TABLE-cell"/>
            </w:pPr>
          </w:p>
        </w:tc>
      </w:tr>
      <w:tr w:rsidR="002402D1" w:rsidRPr="005F6B8D" w14:paraId="7CA26B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048FA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3083270"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C83F031" w14:textId="77777777" w:rsidR="002402D1" w:rsidRPr="005F6B8D" w:rsidRDefault="002402D1" w:rsidP="002402D1">
            <w:pPr>
              <w:pStyle w:val="TABLE-cell"/>
            </w:pPr>
          </w:p>
        </w:tc>
      </w:tr>
      <w:tr w:rsidR="002402D1" w:rsidRPr="005F6B8D" w14:paraId="641347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CDF43F" w14:textId="05ADA246" w:rsidR="002402D1" w:rsidRPr="005F6B8D" w:rsidRDefault="002402D1" w:rsidP="002402D1">
            <w:pPr>
              <w:pStyle w:val="TABLE-cell"/>
              <w:rPr>
                <w:b/>
              </w:rPr>
            </w:pPr>
            <w:r w:rsidRPr="005F6B8D">
              <w:rPr>
                <w:b/>
              </w:rPr>
              <w:t>5.4.</w:t>
            </w:r>
            <w:r>
              <w:rPr>
                <w:b/>
              </w:rPr>
              <w:t>19</w:t>
            </w:r>
          </w:p>
        </w:tc>
        <w:tc>
          <w:tcPr>
            <w:tcW w:w="8269" w:type="dxa"/>
            <w:gridSpan w:val="2"/>
            <w:tcBorders>
              <w:top w:val="single" w:sz="4" w:space="0" w:color="auto"/>
              <w:left w:val="single" w:sz="4" w:space="0" w:color="auto"/>
              <w:bottom w:val="single" w:sz="4" w:space="0" w:color="auto"/>
              <w:right w:val="single" w:sz="4" w:space="0" w:color="auto"/>
            </w:tcBorders>
          </w:tcPr>
          <w:p w14:paraId="001FEEA8" w14:textId="71371731" w:rsidR="002402D1" w:rsidRPr="005F6B8D" w:rsidRDefault="002402D1" w:rsidP="002402D1">
            <w:pPr>
              <w:pStyle w:val="TABLE-cell"/>
              <w:rPr>
                <w:b/>
              </w:rPr>
            </w:pPr>
            <w:r w:rsidRPr="005F6B8D">
              <w:rPr>
                <w:b/>
              </w:rPr>
              <w:t>Addition of sampl</w:t>
            </w:r>
            <w:r>
              <w:rPr>
                <w:b/>
              </w:rPr>
              <w:t>ing</w:t>
            </w:r>
            <w:r w:rsidRPr="005F6B8D">
              <w:rPr>
                <w:b/>
              </w:rPr>
              <w:t xml:space="preserve"> probe</w:t>
            </w:r>
          </w:p>
        </w:tc>
      </w:tr>
      <w:tr w:rsidR="002402D1" w:rsidRPr="005F6B8D" w14:paraId="5711B74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A5E50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4FF36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3A1A5A" w14:textId="77777777" w:rsidR="002402D1" w:rsidRPr="005F6B8D" w:rsidRDefault="002402D1" w:rsidP="002402D1">
            <w:pPr>
              <w:pStyle w:val="TABLE-cell"/>
            </w:pPr>
          </w:p>
        </w:tc>
      </w:tr>
      <w:tr w:rsidR="002402D1" w:rsidRPr="005F6B8D" w14:paraId="16A6A6A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B1DF2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CC029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8C1FA4" w14:textId="77777777" w:rsidR="002402D1" w:rsidRPr="005F6B8D" w:rsidRDefault="002402D1" w:rsidP="002402D1">
            <w:pPr>
              <w:pStyle w:val="TABLE-cell"/>
            </w:pPr>
          </w:p>
        </w:tc>
      </w:tr>
      <w:tr w:rsidR="002402D1" w:rsidRPr="005F6B8D" w14:paraId="1C9805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551B5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074A1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B28B55" w14:textId="77777777" w:rsidR="002402D1" w:rsidRPr="005F6B8D" w:rsidRDefault="002402D1" w:rsidP="002402D1">
            <w:pPr>
              <w:pStyle w:val="TABLE-cell"/>
            </w:pPr>
          </w:p>
        </w:tc>
      </w:tr>
      <w:tr w:rsidR="002402D1" w:rsidRPr="005F6B8D" w14:paraId="3CC04E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07E23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7E9E9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097DB2E" w14:textId="77777777" w:rsidR="002402D1" w:rsidRPr="005F6B8D" w:rsidRDefault="002402D1" w:rsidP="002402D1">
            <w:pPr>
              <w:pStyle w:val="TABLE-cell"/>
            </w:pPr>
          </w:p>
        </w:tc>
      </w:tr>
      <w:tr w:rsidR="002402D1" w:rsidRPr="005F6B8D" w14:paraId="706C660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87D2B1F"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4EC04E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D85C892" w14:textId="77777777" w:rsidR="002402D1" w:rsidRPr="005F6B8D" w:rsidRDefault="002402D1" w:rsidP="002402D1">
            <w:pPr>
              <w:pStyle w:val="TABLE-cell"/>
            </w:pPr>
          </w:p>
        </w:tc>
      </w:tr>
      <w:tr w:rsidR="002402D1" w:rsidRPr="005F6B8D" w14:paraId="0F6B0C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6B59765" w14:textId="6981A2BE" w:rsidR="002402D1" w:rsidRPr="005F6B8D" w:rsidRDefault="002402D1" w:rsidP="002402D1">
            <w:pPr>
              <w:pStyle w:val="TABLE-cell"/>
              <w:rPr>
                <w:b/>
              </w:rPr>
            </w:pPr>
            <w:r w:rsidRPr="005F6B8D">
              <w:rPr>
                <w:b/>
              </w:rPr>
              <w:t>5.4.2</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2F7DFD4C" w14:textId="2D4D3B40" w:rsidR="002402D1" w:rsidRPr="005F6B8D" w:rsidRDefault="002402D1" w:rsidP="002402D1">
            <w:pPr>
              <w:pStyle w:val="TABLE-cell"/>
              <w:rPr>
                <w:b/>
              </w:rPr>
            </w:pPr>
            <w:r>
              <w:rPr>
                <w:b/>
              </w:rPr>
              <w:t>Other gases and poisons</w:t>
            </w:r>
            <w:r w:rsidRPr="005F6B8D">
              <w:rPr>
                <w:b/>
              </w:rPr>
              <w:t xml:space="preserve"> *</w:t>
            </w:r>
          </w:p>
        </w:tc>
      </w:tr>
      <w:tr w:rsidR="002402D1" w:rsidRPr="005F6B8D" w14:paraId="5588EE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D876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1015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CBD4EE9" w14:textId="77777777" w:rsidR="002402D1" w:rsidRPr="005F6B8D" w:rsidRDefault="002402D1" w:rsidP="002402D1">
            <w:pPr>
              <w:pStyle w:val="TABLE-cell"/>
            </w:pPr>
          </w:p>
        </w:tc>
      </w:tr>
      <w:tr w:rsidR="002402D1" w:rsidRPr="005F6B8D" w14:paraId="7878D2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2425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B704F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24627FD" w14:textId="77777777" w:rsidR="002402D1" w:rsidRPr="005F6B8D" w:rsidRDefault="002402D1" w:rsidP="002402D1">
            <w:pPr>
              <w:pStyle w:val="TABLE-cell"/>
            </w:pPr>
          </w:p>
        </w:tc>
      </w:tr>
      <w:tr w:rsidR="002402D1" w:rsidRPr="005F6B8D" w14:paraId="2E4CC5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419D6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6404C4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BBA89FF" w14:textId="77777777" w:rsidR="002402D1" w:rsidRPr="005F6B8D" w:rsidRDefault="002402D1" w:rsidP="002402D1">
            <w:pPr>
              <w:pStyle w:val="TABLE-cell"/>
            </w:pPr>
          </w:p>
        </w:tc>
      </w:tr>
      <w:tr w:rsidR="002402D1" w:rsidRPr="005F6B8D" w14:paraId="28BEA45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3F56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ECB70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E37AB98" w14:textId="77777777" w:rsidR="002402D1" w:rsidRPr="005F6B8D" w:rsidRDefault="002402D1" w:rsidP="002402D1">
            <w:pPr>
              <w:pStyle w:val="TABLE-cell"/>
            </w:pPr>
          </w:p>
        </w:tc>
      </w:tr>
      <w:tr w:rsidR="002402D1" w:rsidRPr="005F6B8D" w14:paraId="003DDD6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B340F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BD0601B"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403C8DE" w14:textId="77777777" w:rsidR="002402D1" w:rsidRPr="005F6B8D" w:rsidRDefault="002402D1" w:rsidP="002402D1">
            <w:pPr>
              <w:pStyle w:val="TABLE-cell"/>
            </w:pPr>
          </w:p>
        </w:tc>
      </w:tr>
      <w:tr w:rsidR="002402D1" w:rsidRPr="005F6B8D" w14:paraId="00B2B0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641382" w14:textId="06E6D321" w:rsidR="002402D1" w:rsidRPr="005F6B8D" w:rsidRDefault="002402D1" w:rsidP="002402D1">
            <w:pPr>
              <w:pStyle w:val="TABLE-cell"/>
              <w:rPr>
                <w:b/>
              </w:rPr>
            </w:pPr>
            <w:r w:rsidRPr="005F6B8D">
              <w:rPr>
                <w:b/>
              </w:rPr>
              <w:t>5.4.2</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7A4D408F" w14:textId="77777777" w:rsidR="002402D1" w:rsidRPr="005F6B8D" w:rsidRDefault="002402D1" w:rsidP="002402D1">
            <w:pPr>
              <w:pStyle w:val="TABLE-cell"/>
              <w:rPr>
                <w:b/>
              </w:rPr>
            </w:pPr>
            <w:r w:rsidRPr="005F6B8D">
              <w:rPr>
                <w:b/>
              </w:rPr>
              <w:t xml:space="preserve">Electromagnetic immunity </w:t>
            </w:r>
          </w:p>
        </w:tc>
      </w:tr>
      <w:tr w:rsidR="002402D1" w:rsidRPr="005F6B8D" w14:paraId="6C70AE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28FBF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957A6D9"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2A8AFE5" w14:textId="77777777" w:rsidR="002402D1" w:rsidRPr="005F6B8D" w:rsidRDefault="002402D1" w:rsidP="002402D1">
            <w:pPr>
              <w:pStyle w:val="TABLE-cell"/>
            </w:pPr>
          </w:p>
        </w:tc>
      </w:tr>
      <w:tr w:rsidR="002402D1" w:rsidRPr="005F6B8D" w14:paraId="34675D3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E6E538"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9F473A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206A7FC" w14:textId="77777777" w:rsidR="002402D1" w:rsidRPr="005F6B8D" w:rsidRDefault="002402D1" w:rsidP="002402D1">
            <w:pPr>
              <w:pStyle w:val="TABLE-cell"/>
            </w:pPr>
          </w:p>
        </w:tc>
      </w:tr>
      <w:tr w:rsidR="002402D1" w:rsidRPr="005F6B8D" w14:paraId="2F52FD0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6FEB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CB1773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3715FA" w14:textId="77777777" w:rsidR="002402D1" w:rsidRPr="005F6B8D" w:rsidRDefault="002402D1" w:rsidP="002402D1">
            <w:pPr>
              <w:pStyle w:val="TABLE-cell"/>
            </w:pPr>
          </w:p>
        </w:tc>
      </w:tr>
      <w:tr w:rsidR="002402D1" w:rsidRPr="005F6B8D" w14:paraId="76B2C8F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C29E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E46CED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79049E" w14:textId="77777777" w:rsidR="002402D1" w:rsidRPr="005F6B8D" w:rsidRDefault="002402D1" w:rsidP="002402D1">
            <w:pPr>
              <w:pStyle w:val="TABLE-cell"/>
            </w:pPr>
          </w:p>
        </w:tc>
      </w:tr>
      <w:tr w:rsidR="002402D1" w:rsidRPr="005F6B8D" w14:paraId="585ADF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45B9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4CB4C3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637739B" w14:textId="77777777" w:rsidR="002402D1" w:rsidRPr="005F6B8D" w:rsidRDefault="002402D1" w:rsidP="002402D1">
            <w:pPr>
              <w:pStyle w:val="TABLE-cell"/>
            </w:pPr>
          </w:p>
        </w:tc>
      </w:tr>
      <w:tr w:rsidR="002402D1" w:rsidRPr="005F6B8D" w14:paraId="3FF69F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484A76" w14:textId="603E5A66" w:rsidR="002402D1" w:rsidRPr="005F6B8D" w:rsidRDefault="002402D1" w:rsidP="002402D1">
            <w:pPr>
              <w:pStyle w:val="TABLE-cell"/>
              <w:rPr>
                <w:b/>
              </w:rPr>
            </w:pPr>
            <w:r w:rsidRPr="005F6B8D">
              <w:rPr>
                <w:b/>
              </w:rPr>
              <w:t>5.4.2</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5D50EE" w14:textId="77777777" w:rsidR="002402D1" w:rsidRPr="005F6B8D" w:rsidRDefault="002402D1" w:rsidP="002402D1">
            <w:pPr>
              <w:pStyle w:val="TABLE-cell"/>
              <w:rPr>
                <w:b/>
              </w:rPr>
            </w:pPr>
            <w:r w:rsidRPr="005F6B8D">
              <w:rPr>
                <w:b/>
              </w:rPr>
              <w:t>Field calibration kit *</w:t>
            </w:r>
          </w:p>
        </w:tc>
      </w:tr>
      <w:tr w:rsidR="002402D1" w:rsidRPr="005F6B8D" w14:paraId="79D0C2C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61AB9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00F363"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085D889" w14:textId="77777777" w:rsidR="002402D1" w:rsidRPr="005F6B8D" w:rsidRDefault="002402D1" w:rsidP="002402D1">
            <w:pPr>
              <w:pStyle w:val="TABLE-cell"/>
            </w:pPr>
          </w:p>
        </w:tc>
      </w:tr>
      <w:tr w:rsidR="002402D1" w:rsidRPr="005F6B8D" w14:paraId="45898D6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C4EC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0F76BC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EEADAD" w14:textId="77777777" w:rsidR="002402D1" w:rsidRPr="005F6B8D" w:rsidRDefault="002402D1" w:rsidP="002402D1">
            <w:pPr>
              <w:pStyle w:val="TABLE-cell"/>
            </w:pPr>
          </w:p>
        </w:tc>
      </w:tr>
      <w:tr w:rsidR="002402D1" w:rsidRPr="005F6B8D" w14:paraId="41A237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02942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FAF0BE"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F2688F" w14:textId="77777777" w:rsidR="002402D1" w:rsidRPr="005F6B8D" w:rsidRDefault="002402D1" w:rsidP="002402D1">
            <w:pPr>
              <w:pStyle w:val="TABLE-cell"/>
            </w:pPr>
          </w:p>
        </w:tc>
      </w:tr>
      <w:tr w:rsidR="002402D1" w:rsidRPr="005F6B8D" w14:paraId="587DD9B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325CC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21DF30B"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201C20A" w14:textId="77777777" w:rsidR="002402D1" w:rsidRPr="005F6B8D" w:rsidRDefault="002402D1" w:rsidP="002402D1">
            <w:pPr>
              <w:pStyle w:val="TABLE-cell"/>
            </w:pPr>
          </w:p>
        </w:tc>
      </w:tr>
      <w:tr w:rsidR="002402D1" w:rsidRPr="005F6B8D" w14:paraId="28E977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152FE4"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ADB40C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851E5CA" w14:textId="77777777" w:rsidR="002402D1" w:rsidRPr="005F6B8D" w:rsidRDefault="002402D1" w:rsidP="002402D1">
            <w:pPr>
              <w:pStyle w:val="TABLE-cell"/>
            </w:pPr>
          </w:p>
        </w:tc>
      </w:tr>
      <w:tr w:rsidR="002402D1" w:rsidRPr="005F6B8D" w14:paraId="6419ED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4943" w14:textId="531EEAD9" w:rsidR="002402D1" w:rsidRPr="005F6B8D" w:rsidRDefault="002402D1" w:rsidP="002402D1">
            <w:pPr>
              <w:pStyle w:val="TABLE-cell"/>
              <w:rPr>
                <w:b/>
              </w:rPr>
            </w:pPr>
            <w:r w:rsidRPr="005F6B8D">
              <w:rPr>
                <w:b/>
              </w:rPr>
              <w:t>5.4.2</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3D864BE2" w14:textId="642460F8" w:rsidR="002402D1" w:rsidRPr="005F6B8D" w:rsidRDefault="002402D1" w:rsidP="002402D1">
            <w:pPr>
              <w:pStyle w:val="TABLE-cell"/>
              <w:rPr>
                <w:b/>
              </w:rPr>
            </w:pPr>
            <w:r w:rsidRPr="005F6B8D">
              <w:rPr>
                <w:b/>
              </w:rPr>
              <w:t xml:space="preserve">Software </w:t>
            </w:r>
            <w:r>
              <w:rPr>
                <w:b/>
              </w:rPr>
              <w:t>function</w:t>
            </w:r>
            <w:r w:rsidRPr="005F6B8D">
              <w:rPr>
                <w:b/>
              </w:rPr>
              <w:t xml:space="preserve"> *</w:t>
            </w:r>
          </w:p>
        </w:tc>
      </w:tr>
    </w:tbl>
    <w:p w14:paraId="51CA5CBE" w14:textId="77777777" w:rsidR="00526100" w:rsidRPr="005F6B8D" w:rsidRDefault="00526100">
      <w:pPr>
        <w:pStyle w:val="PARAGRAPH"/>
      </w:pPr>
      <w:r w:rsidRPr="005F6B8D">
        <w:br w:type="page"/>
      </w:r>
    </w:p>
    <w:p w14:paraId="5B54BA37" w14:textId="77777777" w:rsidR="00526100" w:rsidRPr="005F6B8D" w:rsidRDefault="00526100" w:rsidP="00982129">
      <w:pPr>
        <w:pStyle w:val="Heading1"/>
        <w:tabs>
          <w:tab w:val="clear" w:pos="397"/>
        </w:tabs>
      </w:pPr>
      <w:bookmarkStart w:id="1407" w:name="_Toc444678206"/>
      <w:bookmarkStart w:id="1408" w:name="_Toc518389072"/>
      <w:bookmarkStart w:id="1409" w:name="_Toc518551891"/>
      <w:bookmarkStart w:id="1410" w:name="_Toc518560387"/>
      <w:bookmarkStart w:id="1411" w:name="_Toc518561014"/>
      <w:bookmarkStart w:id="1412" w:name="_Toc518561058"/>
      <w:bookmarkStart w:id="1413" w:name="_Toc518561157"/>
      <w:bookmarkStart w:id="1414" w:name="_Toc12527469"/>
      <w:bookmarkStart w:id="1415" w:name="_Toc65071444"/>
      <w:bookmarkStart w:id="1416" w:name="_Toc123807877"/>
      <w:bookmarkStart w:id="1417" w:name="_Toc144726998"/>
      <w:r w:rsidRPr="005F6B8D">
        <w:t>IEC 60079-29-4</w:t>
      </w:r>
      <w:r w:rsidRPr="005F6B8D">
        <w:br/>
        <w:t xml:space="preserve">Explosive atmospheres - </w:t>
      </w:r>
      <w:r w:rsidRPr="005F6B8D">
        <w:br/>
        <w:t>Part 29.4: Gas detectors—Performance requirements of open path detectors for flammable gases</w:t>
      </w:r>
      <w:bookmarkEnd w:id="1395"/>
      <w:bookmarkEnd w:id="1407"/>
      <w:bookmarkEnd w:id="1408"/>
      <w:bookmarkEnd w:id="1409"/>
      <w:bookmarkEnd w:id="1410"/>
      <w:bookmarkEnd w:id="1411"/>
      <w:bookmarkEnd w:id="1412"/>
      <w:bookmarkEnd w:id="1413"/>
      <w:bookmarkEnd w:id="1414"/>
      <w:bookmarkEnd w:id="1415"/>
      <w:bookmarkEnd w:id="1416"/>
      <w:bookmarkEnd w:id="14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F1CEC2D" w14:textId="77777777" w:rsidTr="00A25F69">
        <w:tc>
          <w:tcPr>
            <w:tcW w:w="3936" w:type="dxa"/>
            <w:shd w:val="clear" w:color="auto" w:fill="auto"/>
          </w:tcPr>
          <w:p w14:paraId="5C78BDF9"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07AE33F" w14:textId="77777777" w:rsidTr="00A25F69">
        <w:tc>
          <w:tcPr>
            <w:tcW w:w="3936" w:type="dxa"/>
            <w:shd w:val="clear" w:color="auto" w:fill="auto"/>
          </w:tcPr>
          <w:p w14:paraId="339D3159" w14:textId="77777777" w:rsidR="00526100" w:rsidRPr="005F6B8D" w:rsidRDefault="00526100" w:rsidP="00A25F69">
            <w:pPr>
              <w:pStyle w:val="TABLE-cell"/>
              <w:rPr>
                <w:lang w:eastAsia="en-GB"/>
              </w:rPr>
            </w:pPr>
            <w:r w:rsidRPr="005F6B8D">
              <w:rPr>
                <w:bCs w:val="0"/>
                <w:lang w:eastAsia="en-GB"/>
              </w:rPr>
              <w:t>1.0</w:t>
            </w:r>
          </w:p>
        </w:tc>
      </w:tr>
    </w:tbl>
    <w:p w14:paraId="756CBF66" w14:textId="77777777" w:rsidR="00BE18F6" w:rsidRDefault="00BE18F6" w:rsidP="00BE18F6">
      <w:pPr>
        <w:pStyle w:val="PARAGRAPH"/>
        <w:tabs>
          <w:tab w:val="left" w:pos="4536"/>
        </w:tabs>
        <w:spacing w:before="0" w:after="0"/>
        <w:rPr>
          <w:bCs/>
          <w:lang w:eastAsia="en-GB"/>
        </w:rPr>
      </w:pPr>
    </w:p>
    <w:p w14:paraId="67F7B240" w14:textId="77777777" w:rsidR="00526100" w:rsidRPr="005F6B8D" w:rsidRDefault="00526100" w:rsidP="00BE18F6">
      <w:pPr>
        <w:pStyle w:val="PARAGRAPH"/>
        <w:tabs>
          <w:tab w:val="left" w:pos="4536"/>
        </w:tabs>
        <w:spacing w:before="0" w:after="0"/>
        <w:rPr>
          <w:bCs/>
          <w:lang w:eastAsia="en-GB"/>
        </w:rPr>
      </w:pPr>
      <w:r w:rsidRPr="005F6B8D">
        <w:rPr>
          <w:bCs/>
          <w:lang w:eastAsia="en-GB"/>
        </w:rPr>
        <w:t>Regarding testing capabilities, the following approach should be followed.</w:t>
      </w:r>
    </w:p>
    <w:p w14:paraId="247E2761" w14:textId="77777777" w:rsidR="00526100" w:rsidRPr="005F6B8D" w:rsidRDefault="00526100" w:rsidP="00BE18F6">
      <w:pPr>
        <w:pStyle w:val="ListBullet"/>
        <w:spacing w:after="0"/>
        <w:rPr>
          <w:lang w:eastAsia="en-GB"/>
        </w:rPr>
      </w:pPr>
      <w:r w:rsidRPr="005F6B8D">
        <w:rPr>
          <w:lang w:eastAsia="en-GB"/>
        </w:rPr>
        <w:t>It is common for this testing to be done at the manufacturer's premises.</w:t>
      </w:r>
    </w:p>
    <w:p w14:paraId="16B97DD2" w14:textId="77777777" w:rsidR="00526100" w:rsidRPr="005F6B8D" w:rsidRDefault="00526100" w:rsidP="00BE18F6">
      <w:pPr>
        <w:pStyle w:val="ListBullet"/>
        <w:spacing w:after="0"/>
        <w:rPr>
          <w:lang w:eastAsia="en-GB"/>
        </w:rPr>
      </w:pPr>
      <w:r w:rsidRPr="005F6B8D">
        <w:rPr>
          <w:lang w:eastAsia="en-GB"/>
        </w:rPr>
        <w:t xml:space="preserve">Because of this, it may not be necessary for the </w:t>
      </w:r>
      <w:proofErr w:type="spellStart"/>
      <w:r w:rsidRPr="005F6B8D">
        <w:rPr>
          <w:lang w:eastAsia="en-GB"/>
        </w:rPr>
        <w:t>ExTL</w:t>
      </w:r>
      <w:proofErr w:type="spellEnd"/>
      <w:r w:rsidRPr="005F6B8D">
        <w:rPr>
          <w:lang w:eastAsia="en-GB"/>
        </w:rPr>
        <w:t xml:space="preserve"> to have all equipment necessary to do the tests.</w:t>
      </w:r>
    </w:p>
    <w:p w14:paraId="651CA300" w14:textId="77777777" w:rsidR="00526100" w:rsidRPr="005F6B8D" w:rsidRDefault="00526100" w:rsidP="00BE18F6">
      <w:pPr>
        <w:pStyle w:val="ListBullet"/>
        <w:spacing w:after="0"/>
        <w:rPr>
          <w:lang w:eastAsia="en-GB"/>
        </w:rPr>
      </w:pPr>
      <w:r w:rsidRPr="005F6B8D">
        <w:rPr>
          <w:lang w:eastAsia="en-GB"/>
        </w:rPr>
        <w:t xml:space="preserve">But this approach is only acceptable where the </w:t>
      </w:r>
      <w:proofErr w:type="spellStart"/>
      <w:r w:rsidRPr="005F6B8D">
        <w:rPr>
          <w:lang w:eastAsia="en-GB"/>
        </w:rPr>
        <w:t>ExTL</w:t>
      </w:r>
      <w:proofErr w:type="spellEnd"/>
      <w:r w:rsidRPr="005F6B8D">
        <w:rPr>
          <w:lang w:eastAsia="en-GB"/>
        </w:rPr>
        <w:t xml:space="preserve"> is demonstrating its expertise through having the capability to test at its own laboratories with its own test equipment for IEC 60079-29-1.</w:t>
      </w:r>
    </w:p>
    <w:p w14:paraId="16A61C4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335066D" w14:textId="77777777" w:rsidTr="00A25F69">
        <w:tc>
          <w:tcPr>
            <w:tcW w:w="3794" w:type="dxa"/>
            <w:shd w:val="clear" w:color="auto" w:fill="auto"/>
          </w:tcPr>
          <w:p w14:paraId="7D98A5FD"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24C9F4"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726476F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56000BE" w14:textId="77777777" w:rsidTr="00A25F69">
        <w:tc>
          <w:tcPr>
            <w:tcW w:w="3794" w:type="dxa"/>
            <w:shd w:val="clear" w:color="auto" w:fill="auto"/>
          </w:tcPr>
          <w:p w14:paraId="744440A9" w14:textId="77777777" w:rsidR="00526100" w:rsidRPr="005F6B8D" w:rsidRDefault="00526100" w:rsidP="00982129">
            <w:pPr>
              <w:pStyle w:val="TABLE-cell"/>
              <w:rPr>
                <w:lang w:eastAsia="en-GB"/>
              </w:rPr>
            </w:pPr>
          </w:p>
        </w:tc>
        <w:tc>
          <w:tcPr>
            <w:tcW w:w="2268" w:type="dxa"/>
            <w:shd w:val="clear" w:color="auto" w:fill="auto"/>
          </w:tcPr>
          <w:p w14:paraId="79719504" w14:textId="77777777" w:rsidR="00526100" w:rsidRPr="005F6B8D" w:rsidRDefault="00526100" w:rsidP="00982129">
            <w:pPr>
              <w:pStyle w:val="TABLE-cell"/>
              <w:rPr>
                <w:lang w:eastAsia="en-GB"/>
              </w:rPr>
            </w:pPr>
          </w:p>
        </w:tc>
        <w:tc>
          <w:tcPr>
            <w:tcW w:w="1843" w:type="dxa"/>
            <w:shd w:val="clear" w:color="auto" w:fill="auto"/>
          </w:tcPr>
          <w:p w14:paraId="156EC3F3" w14:textId="77777777" w:rsidR="00526100" w:rsidRPr="005F6B8D" w:rsidRDefault="00526100" w:rsidP="00982129">
            <w:pPr>
              <w:pStyle w:val="TABLE-cell"/>
              <w:rPr>
                <w:lang w:eastAsia="en-GB"/>
              </w:rPr>
            </w:pPr>
          </w:p>
        </w:tc>
      </w:tr>
      <w:tr w:rsidR="00526100" w:rsidRPr="005F6B8D" w14:paraId="244B624F" w14:textId="77777777" w:rsidTr="00A25F69">
        <w:tc>
          <w:tcPr>
            <w:tcW w:w="3794" w:type="dxa"/>
            <w:shd w:val="clear" w:color="auto" w:fill="auto"/>
          </w:tcPr>
          <w:p w14:paraId="5F094D17" w14:textId="77777777" w:rsidR="00526100" w:rsidRPr="005F6B8D" w:rsidRDefault="00526100" w:rsidP="00982129">
            <w:pPr>
              <w:pStyle w:val="TABLE-cell"/>
              <w:rPr>
                <w:lang w:eastAsia="en-GB"/>
              </w:rPr>
            </w:pPr>
          </w:p>
        </w:tc>
        <w:tc>
          <w:tcPr>
            <w:tcW w:w="2268" w:type="dxa"/>
            <w:shd w:val="clear" w:color="auto" w:fill="auto"/>
          </w:tcPr>
          <w:p w14:paraId="02DF63EB" w14:textId="77777777" w:rsidR="00526100" w:rsidRPr="005F6B8D" w:rsidRDefault="00526100" w:rsidP="00982129">
            <w:pPr>
              <w:pStyle w:val="TABLE-cell"/>
              <w:rPr>
                <w:lang w:eastAsia="en-GB"/>
              </w:rPr>
            </w:pPr>
          </w:p>
        </w:tc>
        <w:tc>
          <w:tcPr>
            <w:tcW w:w="1843" w:type="dxa"/>
            <w:shd w:val="clear" w:color="auto" w:fill="auto"/>
          </w:tcPr>
          <w:p w14:paraId="4F08EBD0" w14:textId="77777777" w:rsidR="00526100" w:rsidRPr="005F6B8D" w:rsidRDefault="00526100" w:rsidP="00982129">
            <w:pPr>
              <w:pStyle w:val="TABLE-cell"/>
              <w:rPr>
                <w:lang w:eastAsia="en-GB"/>
              </w:rPr>
            </w:pPr>
          </w:p>
        </w:tc>
      </w:tr>
      <w:tr w:rsidR="00526100" w:rsidRPr="005F6B8D" w14:paraId="3A9357B5" w14:textId="77777777" w:rsidTr="00A25F69">
        <w:tc>
          <w:tcPr>
            <w:tcW w:w="3794" w:type="dxa"/>
            <w:shd w:val="clear" w:color="auto" w:fill="auto"/>
          </w:tcPr>
          <w:p w14:paraId="7B072FB6" w14:textId="77777777" w:rsidR="00526100" w:rsidRPr="005F6B8D" w:rsidRDefault="00526100" w:rsidP="00982129">
            <w:pPr>
              <w:pStyle w:val="TABLE-cell"/>
              <w:rPr>
                <w:lang w:eastAsia="en-GB"/>
              </w:rPr>
            </w:pPr>
          </w:p>
        </w:tc>
        <w:tc>
          <w:tcPr>
            <w:tcW w:w="2268" w:type="dxa"/>
            <w:shd w:val="clear" w:color="auto" w:fill="auto"/>
          </w:tcPr>
          <w:p w14:paraId="5DBE501A" w14:textId="77777777" w:rsidR="00526100" w:rsidRPr="005F6B8D" w:rsidRDefault="00526100" w:rsidP="00982129">
            <w:pPr>
              <w:pStyle w:val="TABLE-cell"/>
              <w:rPr>
                <w:lang w:eastAsia="en-GB"/>
              </w:rPr>
            </w:pPr>
          </w:p>
        </w:tc>
        <w:tc>
          <w:tcPr>
            <w:tcW w:w="1843" w:type="dxa"/>
            <w:shd w:val="clear" w:color="auto" w:fill="auto"/>
          </w:tcPr>
          <w:p w14:paraId="6913E05E" w14:textId="77777777" w:rsidR="00526100" w:rsidRPr="005F6B8D" w:rsidRDefault="00526100" w:rsidP="00982129">
            <w:pPr>
              <w:pStyle w:val="TABLE-cell"/>
              <w:rPr>
                <w:lang w:eastAsia="en-GB"/>
              </w:rPr>
            </w:pPr>
          </w:p>
        </w:tc>
      </w:tr>
      <w:tr w:rsidR="00526100" w:rsidRPr="005F6B8D" w14:paraId="189E0E42" w14:textId="77777777" w:rsidTr="00A25F69">
        <w:tc>
          <w:tcPr>
            <w:tcW w:w="3794" w:type="dxa"/>
            <w:shd w:val="clear" w:color="auto" w:fill="auto"/>
          </w:tcPr>
          <w:p w14:paraId="41988143" w14:textId="77777777" w:rsidR="00526100" w:rsidRPr="005F6B8D" w:rsidRDefault="00526100" w:rsidP="00982129">
            <w:pPr>
              <w:pStyle w:val="TABLE-cell"/>
              <w:rPr>
                <w:lang w:eastAsia="en-GB"/>
              </w:rPr>
            </w:pPr>
          </w:p>
        </w:tc>
        <w:tc>
          <w:tcPr>
            <w:tcW w:w="2268" w:type="dxa"/>
            <w:shd w:val="clear" w:color="auto" w:fill="auto"/>
          </w:tcPr>
          <w:p w14:paraId="12A3BE42" w14:textId="77777777" w:rsidR="00526100" w:rsidRPr="005F6B8D" w:rsidRDefault="00526100" w:rsidP="00982129">
            <w:pPr>
              <w:pStyle w:val="TABLE-cell"/>
              <w:rPr>
                <w:lang w:eastAsia="en-GB"/>
              </w:rPr>
            </w:pPr>
          </w:p>
        </w:tc>
        <w:tc>
          <w:tcPr>
            <w:tcW w:w="1843" w:type="dxa"/>
            <w:shd w:val="clear" w:color="auto" w:fill="auto"/>
          </w:tcPr>
          <w:p w14:paraId="2EC6B86E" w14:textId="77777777" w:rsidR="00526100" w:rsidRPr="005F6B8D" w:rsidRDefault="00526100" w:rsidP="00982129">
            <w:pPr>
              <w:pStyle w:val="TABLE-cell"/>
              <w:rPr>
                <w:lang w:eastAsia="en-GB"/>
              </w:rPr>
            </w:pPr>
          </w:p>
        </w:tc>
      </w:tr>
    </w:tbl>
    <w:p w14:paraId="0295B998" w14:textId="77777777" w:rsidR="00526100" w:rsidRPr="005F6B8D" w:rsidRDefault="00526100" w:rsidP="00A25F69">
      <w:pPr>
        <w:pStyle w:val="PARAGRAPH"/>
        <w:rPr>
          <w:lang w:eastAsia="en-GB"/>
        </w:rPr>
      </w:pPr>
    </w:p>
    <w:tbl>
      <w:tblPr>
        <w:tblW w:w="9356" w:type="dxa"/>
        <w:jc w:val="center"/>
        <w:tblLayout w:type="fixed"/>
        <w:tblLook w:val="00A0" w:firstRow="1" w:lastRow="0" w:firstColumn="1" w:lastColumn="0" w:noHBand="0" w:noVBand="0"/>
      </w:tblPr>
      <w:tblGrid>
        <w:gridCol w:w="9356"/>
      </w:tblGrid>
      <w:tr w:rsidR="001404D7" w:rsidRPr="005F6B8D" w14:paraId="4F8316B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483633E" w14:textId="0731177D" w:rsidR="001404D7" w:rsidRPr="005F6B8D" w:rsidRDefault="001404D7"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1E04F46B"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C239F51" w14:textId="77777777" w:rsidR="001404D7" w:rsidRPr="00465A63" w:rsidRDefault="001404D7" w:rsidP="00E15F06">
            <w:pPr>
              <w:pStyle w:val="TABLE-cell"/>
              <w:numPr>
                <w:ilvl w:val="0"/>
                <w:numId w:val="28"/>
              </w:numPr>
              <w:ind w:left="360"/>
              <w:rPr>
                <w:lang w:eastAsia="en-GB"/>
              </w:rPr>
            </w:pPr>
            <w:r w:rsidRPr="00465A63">
              <w:rPr>
                <w:lang w:eastAsia="en-GB"/>
              </w:rPr>
              <w:t>What is the scope of this standard?</w:t>
            </w:r>
          </w:p>
          <w:p w14:paraId="4DA39D33" w14:textId="77777777" w:rsidR="001404D7" w:rsidRPr="00465A63" w:rsidRDefault="001404D7" w:rsidP="00E15F06">
            <w:pPr>
              <w:pStyle w:val="TABLE-cell"/>
              <w:numPr>
                <w:ilvl w:val="0"/>
                <w:numId w:val="28"/>
              </w:numPr>
              <w:ind w:left="360"/>
              <w:rPr>
                <w:lang w:eastAsia="en-GB"/>
              </w:rPr>
            </w:pPr>
            <w:r w:rsidRPr="00465A63">
              <w:rPr>
                <w:lang w:eastAsia="en-GB"/>
              </w:rPr>
              <w:t>What is the fundamental difference between the equipment required to meet this standard and equipment required to meet IEC 60079-29-1?</w:t>
            </w:r>
          </w:p>
          <w:p w14:paraId="18D27EE7" w14:textId="77777777" w:rsidR="001404D7" w:rsidRPr="00465A63" w:rsidRDefault="001404D7" w:rsidP="00E15F06">
            <w:pPr>
              <w:pStyle w:val="TABLE-cell"/>
              <w:numPr>
                <w:ilvl w:val="0"/>
                <w:numId w:val="28"/>
              </w:numPr>
              <w:ind w:left="360"/>
              <w:rPr>
                <w:lang w:eastAsia="en-GB"/>
              </w:rPr>
            </w:pPr>
            <w:r w:rsidRPr="00465A63">
              <w:rPr>
                <w:lang w:eastAsia="en-GB"/>
              </w:rPr>
              <w:t xml:space="preserve">Explain the two types of open path equipment that fall within the scope of this </w:t>
            </w:r>
            <w:proofErr w:type="gramStart"/>
            <w:r w:rsidRPr="00465A63">
              <w:rPr>
                <w:lang w:eastAsia="en-GB"/>
              </w:rPr>
              <w:t>standard</w:t>
            </w:r>
            <w:proofErr w:type="gramEnd"/>
          </w:p>
          <w:p w14:paraId="5E5B216F" w14:textId="77777777" w:rsidR="001404D7" w:rsidRPr="00465A63" w:rsidRDefault="001404D7" w:rsidP="00E15F06">
            <w:pPr>
              <w:pStyle w:val="TABLE-cell"/>
              <w:numPr>
                <w:ilvl w:val="0"/>
                <w:numId w:val="28"/>
              </w:numPr>
              <w:ind w:left="360"/>
              <w:rPr>
                <w:lang w:eastAsia="en-GB"/>
              </w:rPr>
            </w:pPr>
            <w:r w:rsidRPr="00465A63">
              <w:rPr>
                <w:lang w:eastAsia="en-GB"/>
              </w:rPr>
              <w:t xml:space="preserve">Explain the role of gas cells in testing this </w:t>
            </w:r>
            <w:proofErr w:type="gramStart"/>
            <w:r w:rsidRPr="00465A63">
              <w:rPr>
                <w:lang w:eastAsia="en-GB"/>
              </w:rPr>
              <w:t>equipment</w:t>
            </w:r>
            <w:proofErr w:type="gramEnd"/>
          </w:p>
          <w:p w14:paraId="7D78CAB1" w14:textId="040F8BCD" w:rsidR="001404D7" w:rsidRPr="001404D7" w:rsidRDefault="001404D7" w:rsidP="00E15F06">
            <w:pPr>
              <w:pStyle w:val="TABLE-cell"/>
              <w:numPr>
                <w:ilvl w:val="0"/>
                <w:numId w:val="28"/>
              </w:numPr>
              <w:ind w:left="360"/>
              <w:rPr>
                <w:b/>
                <w:lang w:eastAsia="en-GB"/>
              </w:rPr>
            </w:pPr>
            <w:r w:rsidRPr="00465A63">
              <w:rPr>
                <w:lang w:eastAsia="en-GB"/>
              </w:rPr>
              <w:t>What are some of tests that are unique to open path equipment and why they are needed?</w:t>
            </w:r>
          </w:p>
        </w:tc>
      </w:tr>
    </w:tbl>
    <w:p w14:paraId="7B9E3E11"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9BEDBF1" w14:textId="77777777" w:rsidTr="00CF724E">
        <w:tc>
          <w:tcPr>
            <w:tcW w:w="3348" w:type="dxa"/>
            <w:shd w:val="clear" w:color="auto" w:fill="auto"/>
          </w:tcPr>
          <w:p w14:paraId="00C01D52" w14:textId="77777777" w:rsidR="001404D7" w:rsidRPr="000462A6" w:rsidRDefault="001404D7" w:rsidP="00982129">
            <w:pPr>
              <w:pStyle w:val="TABLE-col-heading"/>
            </w:pPr>
            <w:r w:rsidRPr="000462A6">
              <w:t>Comments by IECEx Assessor:</w:t>
            </w:r>
          </w:p>
        </w:tc>
        <w:tc>
          <w:tcPr>
            <w:tcW w:w="5938" w:type="dxa"/>
            <w:shd w:val="clear" w:color="auto" w:fill="auto"/>
          </w:tcPr>
          <w:p w14:paraId="6531921A" w14:textId="77777777" w:rsidR="001404D7" w:rsidRDefault="001404D7" w:rsidP="00982129">
            <w:pPr>
              <w:pStyle w:val="TABLE-cell"/>
            </w:pPr>
          </w:p>
        </w:tc>
      </w:tr>
    </w:tbl>
    <w:p w14:paraId="3F217A1F" w14:textId="77777777" w:rsidR="00526100" w:rsidRPr="005F6B8D" w:rsidRDefault="00526100" w:rsidP="00A25F69">
      <w:pPr>
        <w:pStyle w:val="PARAGRAPH"/>
        <w:rPr>
          <w:lang w:eastAsia="en-GB"/>
        </w:rPr>
      </w:pPr>
    </w:p>
    <w:p w14:paraId="0256DB85" w14:textId="77777777" w:rsidR="00526100" w:rsidRPr="005F6B8D" w:rsidRDefault="00526100" w:rsidP="00A25F69">
      <w:pPr>
        <w:pStyle w:val="PARAGRAPH"/>
        <w:rPr>
          <w:b/>
          <w:lang w:eastAsia="en-GB"/>
        </w:rPr>
      </w:pPr>
      <w:r w:rsidRPr="005F6B8D">
        <w:rPr>
          <w:b/>
          <w:lang w:eastAsia="en-GB"/>
        </w:rPr>
        <w:t>2: Procedures</w:t>
      </w:r>
    </w:p>
    <w:p w14:paraId="5930322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0EDF28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9006B1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019444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345DE38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A8253E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7D17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FB852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C2F37F4" w14:textId="77777777" w:rsidR="00526100" w:rsidRPr="005F6B8D" w:rsidRDefault="00526100" w:rsidP="00A25F69">
            <w:pPr>
              <w:pStyle w:val="TABLE-cell"/>
              <w:rPr>
                <w:lang w:eastAsia="en-GB"/>
              </w:rPr>
            </w:pPr>
            <w:r w:rsidRPr="005F6B8D">
              <w:rPr>
                <w:lang w:eastAsia="en-GB"/>
              </w:rPr>
              <w:t> </w:t>
            </w:r>
          </w:p>
        </w:tc>
      </w:tr>
      <w:tr w:rsidR="00526100" w:rsidRPr="005F6B8D" w14:paraId="0AD7F16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D86FB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E43D52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B54AF5A" w14:textId="77777777" w:rsidR="00526100" w:rsidRPr="005F6B8D" w:rsidRDefault="00526100" w:rsidP="00A25F69">
            <w:pPr>
              <w:pStyle w:val="TABLE-cell"/>
              <w:rPr>
                <w:lang w:eastAsia="en-GB"/>
              </w:rPr>
            </w:pPr>
            <w:r w:rsidRPr="005F6B8D">
              <w:rPr>
                <w:lang w:eastAsia="en-GB"/>
              </w:rPr>
              <w:t> </w:t>
            </w:r>
          </w:p>
        </w:tc>
      </w:tr>
      <w:tr w:rsidR="00526100" w:rsidRPr="005F6B8D" w14:paraId="5F286C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954D0D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5DD7CF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0FB890" w14:textId="77777777" w:rsidR="00526100" w:rsidRPr="005F6B8D" w:rsidRDefault="00526100" w:rsidP="00A25F69">
            <w:pPr>
              <w:pStyle w:val="TABLE-cell"/>
              <w:rPr>
                <w:lang w:eastAsia="en-GB"/>
              </w:rPr>
            </w:pPr>
            <w:r w:rsidRPr="005F6B8D">
              <w:rPr>
                <w:lang w:eastAsia="en-GB"/>
              </w:rPr>
              <w:t> </w:t>
            </w:r>
          </w:p>
        </w:tc>
      </w:tr>
      <w:tr w:rsidR="00526100" w:rsidRPr="005F6B8D" w14:paraId="329B7C5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CF360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457F6D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DA58992" w14:textId="77777777" w:rsidR="00526100" w:rsidRPr="005F6B8D" w:rsidRDefault="00526100" w:rsidP="00A25F69">
            <w:pPr>
              <w:pStyle w:val="TABLE-cell"/>
              <w:rPr>
                <w:lang w:eastAsia="en-GB"/>
              </w:rPr>
            </w:pPr>
            <w:r w:rsidRPr="005F6B8D">
              <w:rPr>
                <w:lang w:eastAsia="en-GB"/>
              </w:rPr>
              <w:t> </w:t>
            </w:r>
          </w:p>
        </w:tc>
      </w:tr>
      <w:tr w:rsidR="00526100" w:rsidRPr="005F6B8D" w14:paraId="4ED3B21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1FE927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6A0A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68EC977" w14:textId="77777777" w:rsidR="00526100" w:rsidRPr="005F6B8D" w:rsidRDefault="00526100" w:rsidP="00A25F69">
            <w:pPr>
              <w:pStyle w:val="TABLE-cell"/>
              <w:rPr>
                <w:lang w:eastAsia="en-GB"/>
              </w:rPr>
            </w:pPr>
            <w:r w:rsidRPr="005F6B8D">
              <w:rPr>
                <w:lang w:eastAsia="en-GB"/>
              </w:rPr>
              <w:t> </w:t>
            </w:r>
          </w:p>
        </w:tc>
      </w:tr>
    </w:tbl>
    <w:p w14:paraId="2A652B93" w14:textId="77777777" w:rsidR="00526100" w:rsidRDefault="00526100" w:rsidP="00A25F69">
      <w:pPr>
        <w:pStyle w:val="PARAGRAPH"/>
        <w:rPr>
          <w:b/>
          <w:bCs/>
          <w:lang w:eastAsia="en-GB"/>
        </w:rPr>
      </w:pPr>
    </w:p>
    <w:p w14:paraId="064577DA" w14:textId="77777777" w:rsidR="00526100" w:rsidRPr="005F6B8D" w:rsidRDefault="00526100" w:rsidP="00A25F69">
      <w:pPr>
        <w:pStyle w:val="PARAGRAPH"/>
        <w:rPr>
          <w:b/>
          <w:bCs/>
          <w:lang w:eastAsia="en-GB"/>
        </w:rPr>
      </w:pPr>
      <w:r>
        <w:rPr>
          <w:b/>
          <w:bCs/>
          <w:lang w:eastAsia="en-GB"/>
        </w:rPr>
        <w:t xml:space="preserve">  </w:t>
      </w: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3787AFCD"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213AAAE"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60079-29-4 </w:t>
            </w:r>
            <w:r w:rsidRPr="005F6B8D">
              <w:br/>
              <w:t xml:space="preserve">Part 29-4: Gas detectors—Performance requirements </w:t>
            </w:r>
            <w:r w:rsidRPr="005F6B8D">
              <w:br/>
              <w:t>of open path detectors for flammable gases</w:t>
            </w:r>
          </w:p>
        </w:tc>
      </w:tr>
      <w:tr w:rsidR="00526100" w:rsidRPr="005F6B8D" w14:paraId="6FF3BCDF"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6B701619"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460CB9FD"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7147F0F4" w14:textId="77777777" w:rsidR="00526100" w:rsidRPr="005F6B8D" w:rsidRDefault="00526100" w:rsidP="00A25F69">
            <w:pPr>
              <w:pStyle w:val="TABLE-col-heading"/>
            </w:pPr>
            <w:r w:rsidRPr="005F6B8D">
              <w:t xml:space="preserve">Result – Remark </w:t>
            </w:r>
          </w:p>
        </w:tc>
      </w:tr>
      <w:tr w:rsidR="00526100" w:rsidRPr="005F6B8D" w14:paraId="3463D8CD"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4A19724"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76304213" w14:textId="77777777" w:rsidR="00526100" w:rsidRPr="005F6B8D" w:rsidRDefault="00526100" w:rsidP="00A25F69">
            <w:pPr>
              <w:pStyle w:val="TABLE-cell"/>
              <w:rPr>
                <w:b/>
              </w:rPr>
            </w:pPr>
            <w:r w:rsidRPr="005F6B8D">
              <w:rPr>
                <w:b/>
              </w:rPr>
              <w:t>Test Methods</w:t>
            </w:r>
          </w:p>
        </w:tc>
      </w:tr>
      <w:tr w:rsidR="00526100" w:rsidRPr="005F6B8D" w14:paraId="053CAC95"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580FAB9"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701F8BA2" w14:textId="77777777" w:rsidR="00526100" w:rsidRPr="005F6B8D" w:rsidRDefault="00526100" w:rsidP="00A25F69">
            <w:pPr>
              <w:pStyle w:val="TABLE-cell"/>
              <w:rPr>
                <w:b/>
              </w:rPr>
            </w:pPr>
            <w:r w:rsidRPr="005F6B8D">
              <w:rPr>
                <w:b/>
              </w:rPr>
              <w:t>Initial preparation and procedure</w:t>
            </w:r>
          </w:p>
        </w:tc>
      </w:tr>
      <w:tr w:rsidR="00526100" w:rsidRPr="005F6B8D" w14:paraId="5D8DEED2"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03B584CF"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65B4A0E9" w14:textId="77777777" w:rsidR="00526100" w:rsidRPr="005F6B8D" w:rsidRDefault="00526100" w:rsidP="00A25F69">
            <w:pPr>
              <w:pStyle w:val="TABLE-cell"/>
              <w:rPr>
                <w:b/>
              </w:rPr>
            </w:pPr>
            <w:r w:rsidRPr="005F6B8D">
              <w:rPr>
                <w:b/>
              </w:rPr>
              <w:t>Unpowered storage</w:t>
            </w:r>
          </w:p>
        </w:tc>
      </w:tr>
      <w:tr w:rsidR="00526100" w:rsidRPr="005F6B8D" w14:paraId="184DD4D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90FE8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65932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DCACE00" w14:textId="77777777" w:rsidR="00526100" w:rsidRPr="005F6B8D" w:rsidRDefault="00526100" w:rsidP="00A25F69">
            <w:pPr>
              <w:pStyle w:val="TABLE-cell"/>
              <w:rPr>
                <w:spacing w:val="0"/>
              </w:rPr>
            </w:pPr>
          </w:p>
        </w:tc>
      </w:tr>
      <w:tr w:rsidR="00526100" w:rsidRPr="005F6B8D" w14:paraId="158C46CA"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CEB9CF6"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75F18D8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CFD0DB" w14:textId="77777777" w:rsidR="00526100" w:rsidRPr="005F6B8D" w:rsidRDefault="00526100" w:rsidP="00A25F69">
            <w:pPr>
              <w:pStyle w:val="TABLE-cell"/>
            </w:pPr>
          </w:p>
        </w:tc>
      </w:tr>
      <w:tr w:rsidR="00526100" w:rsidRPr="005F6B8D" w14:paraId="42F6B70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184761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B25D58"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2B3B36B" w14:textId="77777777" w:rsidR="00526100" w:rsidRPr="005F6B8D" w:rsidRDefault="00526100" w:rsidP="00A25F69">
            <w:pPr>
              <w:pStyle w:val="TABLE-cell"/>
            </w:pPr>
          </w:p>
        </w:tc>
      </w:tr>
      <w:tr w:rsidR="00526100" w:rsidRPr="005F6B8D" w14:paraId="03699D5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DD9943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17E3A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286AB63" w14:textId="77777777" w:rsidR="00526100" w:rsidRPr="005F6B8D" w:rsidRDefault="00526100" w:rsidP="00A25F69">
            <w:pPr>
              <w:pStyle w:val="TABLE-cell"/>
            </w:pPr>
          </w:p>
        </w:tc>
      </w:tr>
      <w:tr w:rsidR="00526100" w:rsidRPr="005F6B8D" w14:paraId="26A7F68D"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5C65B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BF19C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F4C8C1D" w14:textId="77777777" w:rsidR="00526100" w:rsidRPr="005F6B8D" w:rsidRDefault="00526100" w:rsidP="00A25F69">
            <w:pPr>
              <w:pStyle w:val="TABLE-cell"/>
            </w:pPr>
          </w:p>
        </w:tc>
      </w:tr>
      <w:tr w:rsidR="00526100" w:rsidRPr="005F6B8D" w14:paraId="2304E2F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14AA33AD"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608D2D04" w14:textId="77777777" w:rsidR="00526100" w:rsidRPr="005F6B8D" w:rsidRDefault="00526100" w:rsidP="00A25F69">
            <w:pPr>
              <w:pStyle w:val="TABLE-cell"/>
              <w:rPr>
                <w:b/>
              </w:rPr>
            </w:pPr>
            <w:r w:rsidRPr="005F6B8D">
              <w:rPr>
                <w:b/>
              </w:rPr>
              <w:t>Calibration curve</w:t>
            </w:r>
          </w:p>
        </w:tc>
      </w:tr>
      <w:tr w:rsidR="00526100" w:rsidRPr="005F6B8D" w14:paraId="34B02DBC"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0D8523BC"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47B8A7A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203BE82" w14:textId="77777777" w:rsidR="00526100" w:rsidRPr="005F6B8D" w:rsidRDefault="00526100" w:rsidP="00A25F69">
            <w:pPr>
              <w:pStyle w:val="TABLE-cell"/>
            </w:pPr>
          </w:p>
        </w:tc>
      </w:tr>
      <w:tr w:rsidR="00526100" w:rsidRPr="005F6B8D" w14:paraId="7175845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5D75B1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1CE5A6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46DC042" w14:textId="77777777" w:rsidR="00526100" w:rsidRPr="005F6B8D" w:rsidRDefault="00526100" w:rsidP="00A25F69">
            <w:pPr>
              <w:pStyle w:val="TABLE-cell"/>
            </w:pPr>
          </w:p>
        </w:tc>
      </w:tr>
      <w:tr w:rsidR="00526100" w:rsidRPr="005F6B8D" w14:paraId="706EB851"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462A15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D49F8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5F91A31" w14:textId="77777777" w:rsidR="00526100" w:rsidRPr="005F6B8D" w:rsidRDefault="00526100" w:rsidP="00A25F69">
            <w:pPr>
              <w:pStyle w:val="TABLE-cell"/>
            </w:pPr>
          </w:p>
        </w:tc>
      </w:tr>
      <w:tr w:rsidR="00526100" w:rsidRPr="005F6B8D" w14:paraId="2BF9CFAD"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2A1F8A1"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ACC266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04EA4F88" w14:textId="77777777" w:rsidR="00526100" w:rsidRPr="005F6B8D" w:rsidRDefault="00526100" w:rsidP="00A25F69">
            <w:pPr>
              <w:pStyle w:val="TABLE-cell"/>
            </w:pPr>
          </w:p>
        </w:tc>
      </w:tr>
      <w:tr w:rsidR="00526100" w:rsidRPr="005F6B8D" w14:paraId="5543EA9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29A0ED5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1DBD5BF3"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47D481B" w14:textId="77777777" w:rsidR="00526100" w:rsidRPr="005F6B8D" w:rsidRDefault="00526100" w:rsidP="00A25F69">
            <w:pPr>
              <w:pStyle w:val="TABLE-cell"/>
            </w:pPr>
          </w:p>
        </w:tc>
      </w:tr>
      <w:tr w:rsidR="00526100" w:rsidRPr="005F6B8D" w14:paraId="2B7A90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8B2781"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5A773D61" w14:textId="77777777" w:rsidR="00526100" w:rsidRPr="005F6B8D" w:rsidRDefault="00526100" w:rsidP="00A25F69">
            <w:pPr>
              <w:pStyle w:val="TABLE-cell"/>
              <w:rPr>
                <w:b/>
              </w:rPr>
            </w:pPr>
            <w:r w:rsidRPr="005F6B8D">
              <w:rPr>
                <w:b/>
              </w:rPr>
              <w:t xml:space="preserve">Stability </w:t>
            </w:r>
          </w:p>
        </w:tc>
      </w:tr>
      <w:tr w:rsidR="00526100" w:rsidRPr="005F6B8D" w14:paraId="09136604"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8178489"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442F78"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27DDF52C" w14:textId="77777777" w:rsidR="00526100" w:rsidRPr="005F6B8D" w:rsidRDefault="00526100" w:rsidP="00A25F69">
            <w:pPr>
              <w:pStyle w:val="TABLE-cell"/>
            </w:pPr>
          </w:p>
        </w:tc>
      </w:tr>
      <w:tr w:rsidR="00526100" w:rsidRPr="005F6B8D" w14:paraId="7AD815E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3D5070"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43C03C"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0932BF0D" w14:textId="77777777" w:rsidR="00526100" w:rsidRPr="005F6B8D" w:rsidRDefault="00526100" w:rsidP="00A25F69">
            <w:pPr>
              <w:pStyle w:val="TABLE-cell"/>
            </w:pPr>
          </w:p>
        </w:tc>
      </w:tr>
      <w:tr w:rsidR="00526100" w:rsidRPr="005F6B8D" w14:paraId="45165B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ECE653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F0DBE54"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2D4B8411" w14:textId="77777777" w:rsidR="00526100" w:rsidRPr="005F6B8D" w:rsidRDefault="00526100" w:rsidP="00A25F69">
            <w:pPr>
              <w:pStyle w:val="TABLE-cell"/>
            </w:pPr>
          </w:p>
        </w:tc>
      </w:tr>
      <w:tr w:rsidR="00526100" w:rsidRPr="005F6B8D" w14:paraId="05172F22"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5B05B51"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ABF87C"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35688085" w14:textId="77777777" w:rsidR="00526100" w:rsidRPr="005F6B8D" w:rsidRDefault="00526100" w:rsidP="00A25F69">
            <w:pPr>
              <w:pStyle w:val="TABLE-cell"/>
            </w:pPr>
          </w:p>
        </w:tc>
      </w:tr>
      <w:tr w:rsidR="00526100" w:rsidRPr="005F6B8D" w14:paraId="5985521C"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577E365"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435B94CC"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2B6840A9" w14:textId="77777777" w:rsidR="00526100" w:rsidRPr="005F6B8D" w:rsidRDefault="00526100" w:rsidP="00A25F69">
            <w:pPr>
              <w:pStyle w:val="TABLE-cell"/>
            </w:pPr>
          </w:p>
        </w:tc>
      </w:tr>
      <w:tr w:rsidR="00526100" w:rsidRPr="005F6B8D" w14:paraId="01A9D46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AABD748" w14:textId="77777777" w:rsidR="00526100" w:rsidRPr="005F6B8D" w:rsidRDefault="00526100" w:rsidP="00A25F69">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5D6EE090" w14:textId="77777777" w:rsidR="00526100" w:rsidRPr="005F6B8D" w:rsidRDefault="00526100" w:rsidP="00A25F69">
            <w:pPr>
              <w:pStyle w:val="TABLE-cell"/>
              <w:rPr>
                <w:b/>
              </w:rPr>
            </w:pPr>
            <w:r w:rsidRPr="005F6B8D">
              <w:rPr>
                <w:b/>
              </w:rPr>
              <w:t>Slow release of gas volume (Equipment with automatic drift compensation only)</w:t>
            </w:r>
          </w:p>
        </w:tc>
      </w:tr>
      <w:tr w:rsidR="00526100" w:rsidRPr="005F6B8D" w14:paraId="7627CD3F"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B45151A"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447896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576FC6BB" w14:textId="77777777" w:rsidR="00526100" w:rsidRPr="005F6B8D" w:rsidRDefault="00526100" w:rsidP="00A25F69">
            <w:pPr>
              <w:pStyle w:val="TABLE-cell"/>
            </w:pPr>
          </w:p>
        </w:tc>
      </w:tr>
      <w:tr w:rsidR="00526100" w:rsidRPr="005F6B8D" w14:paraId="06415D8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FF9D781"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ECD662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08D59EFF" w14:textId="77777777" w:rsidR="00526100" w:rsidRPr="005F6B8D" w:rsidRDefault="00526100" w:rsidP="00A25F69">
            <w:pPr>
              <w:pStyle w:val="TABLE-cell"/>
            </w:pPr>
          </w:p>
        </w:tc>
      </w:tr>
      <w:tr w:rsidR="00526100" w:rsidRPr="005F6B8D" w14:paraId="6F78F86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14ADC310" w14:textId="77777777" w:rsidR="00526100" w:rsidRPr="005F6B8D" w:rsidRDefault="00526100" w:rsidP="00A25F69">
            <w:pPr>
              <w:pStyle w:val="TABLE-cell"/>
            </w:pPr>
          </w:p>
        </w:tc>
        <w:tc>
          <w:tcPr>
            <w:tcW w:w="4044" w:type="dxa"/>
            <w:tcBorders>
              <w:top w:val="single" w:sz="4" w:space="0" w:color="auto"/>
              <w:left w:val="single" w:sz="6" w:space="0" w:color="auto"/>
              <w:bottom w:val="single" w:sz="4" w:space="0" w:color="auto"/>
              <w:right w:val="single" w:sz="4" w:space="0" w:color="auto"/>
            </w:tcBorders>
          </w:tcPr>
          <w:p w14:paraId="6920E71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E4D8877" w14:textId="77777777" w:rsidR="00526100" w:rsidRPr="005F6B8D" w:rsidRDefault="00526100" w:rsidP="00A25F69">
            <w:pPr>
              <w:pStyle w:val="TABLE-cell"/>
            </w:pPr>
          </w:p>
        </w:tc>
      </w:tr>
      <w:tr w:rsidR="00526100" w:rsidRPr="005F6B8D" w14:paraId="4D06B65D"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EDF341C"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23DEC6C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47D7BE4" w14:textId="77777777" w:rsidR="00526100" w:rsidRPr="005F6B8D" w:rsidRDefault="00526100" w:rsidP="00A25F69">
            <w:pPr>
              <w:pStyle w:val="TABLE-cell"/>
            </w:pPr>
          </w:p>
        </w:tc>
      </w:tr>
      <w:tr w:rsidR="00526100" w:rsidRPr="005F6B8D" w14:paraId="76951396"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158EF424"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2838C13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24589D3E" w14:textId="77777777" w:rsidR="00526100" w:rsidRPr="005F6B8D" w:rsidRDefault="00526100" w:rsidP="00A25F69">
            <w:pPr>
              <w:pStyle w:val="TABLE-cell"/>
            </w:pPr>
          </w:p>
        </w:tc>
      </w:tr>
      <w:tr w:rsidR="00526100" w:rsidRPr="005F6B8D" w14:paraId="03A8C0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01D46F2" w14:textId="77777777" w:rsidR="00526100" w:rsidRPr="005F6B8D" w:rsidRDefault="00526100" w:rsidP="00A25F69">
            <w:pPr>
              <w:pStyle w:val="TABLE-cell"/>
              <w:rPr>
                <w:b/>
              </w:rPr>
            </w:pPr>
            <w:r w:rsidRPr="005F6B8D">
              <w:rPr>
                <w:b/>
              </w:rPr>
              <w:t>5.4.4.2</w:t>
            </w:r>
          </w:p>
        </w:tc>
        <w:tc>
          <w:tcPr>
            <w:tcW w:w="8269" w:type="dxa"/>
            <w:gridSpan w:val="2"/>
            <w:tcBorders>
              <w:top w:val="single" w:sz="4" w:space="0" w:color="auto"/>
              <w:left w:val="single" w:sz="4" w:space="0" w:color="auto"/>
              <w:bottom w:val="single" w:sz="4" w:space="0" w:color="auto"/>
              <w:right w:val="single" w:sz="4" w:space="0" w:color="auto"/>
            </w:tcBorders>
          </w:tcPr>
          <w:p w14:paraId="0E3789A9" w14:textId="77777777" w:rsidR="00526100" w:rsidRPr="005F6B8D" w:rsidRDefault="00526100" w:rsidP="00A25F69">
            <w:pPr>
              <w:pStyle w:val="TABLE-cell"/>
              <w:rPr>
                <w:b/>
              </w:rPr>
            </w:pPr>
            <w:r w:rsidRPr="005F6B8D">
              <w:rPr>
                <w:b/>
              </w:rPr>
              <w:t>Long-term stability (</w:t>
            </w:r>
            <w:proofErr w:type="gramStart"/>
            <w:r w:rsidRPr="005F6B8D">
              <w:rPr>
                <w:b/>
              </w:rPr>
              <w:t>continuous-duty</w:t>
            </w:r>
            <w:proofErr w:type="gramEnd"/>
            <w:r w:rsidRPr="005F6B8D">
              <w:rPr>
                <w:b/>
              </w:rPr>
              <w:t xml:space="preserve"> </w:t>
            </w:r>
            <w:proofErr w:type="spellStart"/>
            <w:r w:rsidRPr="005F6B8D">
              <w:rPr>
                <w:b/>
              </w:rPr>
              <w:t>a.c.</w:t>
            </w:r>
            <w:proofErr w:type="spellEnd"/>
            <w:r w:rsidRPr="005F6B8D">
              <w:rPr>
                <w:b/>
              </w:rPr>
              <w:t xml:space="preserve"> or </w:t>
            </w:r>
            <w:proofErr w:type="spellStart"/>
            <w:r w:rsidRPr="005F6B8D">
              <w:rPr>
                <w:b/>
              </w:rPr>
              <w:t>d.c.</w:t>
            </w:r>
            <w:proofErr w:type="spellEnd"/>
            <w:r w:rsidRPr="005F6B8D">
              <w:rPr>
                <w:b/>
              </w:rPr>
              <w:t xml:space="preserve"> powered)</w:t>
            </w:r>
          </w:p>
        </w:tc>
      </w:tr>
      <w:tr w:rsidR="00526100" w:rsidRPr="005F6B8D" w14:paraId="6468C1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EA2F7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2BF8B1"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BF07FEF" w14:textId="77777777" w:rsidR="00526100" w:rsidRPr="005F6B8D" w:rsidRDefault="00526100" w:rsidP="00A25F69">
            <w:pPr>
              <w:pStyle w:val="TABLE-cell"/>
            </w:pPr>
          </w:p>
        </w:tc>
      </w:tr>
      <w:tr w:rsidR="00526100" w:rsidRPr="005F6B8D" w14:paraId="7938CC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CC79C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68496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D45E78" w14:textId="77777777" w:rsidR="00526100" w:rsidRPr="005F6B8D" w:rsidRDefault="00526100" w:rsidP="00A25F69">
            <w:pPr>
              <w:pStyle w:val="TABLE-cell"/>
            </w:pPr>
          </w:p>
        </w:tc>
      </w:tr>
      <w:tr w:rsidR="00526100" w:rsidRPr="005F6B8D" w14:paraId="51FBD9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0E13D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E1B647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E8EDEA" w14:textId="77777777" w:rsidR="00526100" w:rsidRPr="005F6B8D" w:rsidRDefault="00526100" w:rsidP="00A25F69">
            <w:pPr>
              <w:pStyle w:val="TABLE-cell"/>
            </w:pPr>
          </w:p>
        </w:tc>
      </w:tr>
      <w:tr w:rsidR="00526100" w:rsidRPr="005F6B8D" w14:paraId="19E545B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D7367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C507CE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6D5247A" w14:textId="77777777" w:rsidR="00526100" w:rsidRPr="005F6B8D" w:rsidRDefault="00526100" w:rsidP="00A25F69">
            <w:pPr>
              <w:pStyle w:val="TABLE-cell"/>
            </w:pPr>
          </w:p>
        </w:tc>
      </w:tr>
      <w:tr w:rsidR="00526100" w:rsidRPr="005F6B8D" w14:paraId="118F01E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B179A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956153"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7C37C94" w14:textId="77777777" w:rsidR="00526100" w:rsidRPr="005F6B8D" w:rsidRDefault="00526100" w:rsidP="00A25F69">
            <w:pPr>
              <w:pStyle w:val="TABLE-cell"/>
            </w:pPr>
          </w:p>
        </w:tc>
      </w:tr>
      <w:tr w:rsidR="00526100" w:rsidRPr="005F6B8D" w14:paraId="57B0C5C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499181" w14:textId="77777777" w:rsidR="00526100" w:rsidRPr="005F6B8D" w:rsidRDefault="00526100" w:rsidP="00A25F69">
            <w:pPr>
              <w:pStyle w:val="TABLE-cell"/>
              <w:rPr>
                <w:b/>
              </w:rPr>
            </w:pPr>
            <w:r w:rsidRPr="005F6B8D">
              <w:rPr>
                <w:b/>
              </w:rPr>
              <w:t>5.4.4.3</w:t>
            </w:r>
          </w:p>
        </w:tc>
        <w:tc>
          <w:tcPr>
            <w:tcW w:w="8269" w:type="dxa"/>
            <w:gridSpan w:val="2"/>
            <w:tcBorders>
              <w:top w:val="single" w:sz="4" w:space="0" w:color="auto"/>
              <w:left w:val="single" w:sz="4" w:space="0" w:color="auto"/>
              <w:bottom w:val="single" w:sz="4" w:space="0" w:color="auto"/>
              <w:right w:val="single" w:sz="4" w:space="0" w:color="auto"/>
            </w:tcBorders>
          </w:tcPr>
          <w:p w14:paraId="3F5FC260" w14:textId="77777777" w:rsidR="00526100" w:rsidRPr="005F6B8D" w:rsidRDefault="00526100" w:rsidP="00A25F69">
            <w:pPr>
              <w:pStyle w:val="TABLE-cell"/>
              <w:rPr>
                <w:b/>
              </w:rPr>
            </w:pPr>
            <w:r w:rsidRPr="005F6B8D">
              <w:rPr>
                <w:b/>
              </w:rPr>
              <w:t>Long-term stability (continuous-duty battery powered)</w:t>
            </w:r>
          </w:p>
        </w:tc>
      </w:tr>
      <w:tr w:rsidR="00526100" w:rsidRPr="005F6B8D" w14:paraId="5FC6344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A0222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14B419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F1FBDEE" w14:textId="77777777" w:rsidR="00526100" w:rsidRPr="005F6B8D" w:rsidRDefault="00526100" w:rsidP="00A25F69">
            <w:pPr>
              <w:pStyle w:val="TABLE-cell"/>
            </w:pPr>
          </w:p>
        </w:tc>
      </w:tr>
      <w:tr w:rsidR="00526100" w:rsidRPr="005F6B8D" w14:paraId="7DE782E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D008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E76F2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DA068F6" w14:textId="77777777" w:rsidR="00526100" w:rsidRPr="005F6B8D" w:rsidRDefault="00526100" w:rsidP="00A25F69">
            <w:pPr>
              <w:pStyle w:val="TABLE-cell"/>
            </w:pPr>
          </w:p>
        </w:tc>
      </w:tr>
      <w:tr w:rsidR="00526100" w:rsidRPr="005F6B8D" w14:paraId="3AB11E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94BF9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686D335"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D615972" w14:textId="77777777" w:rsidR="00526100" w:rsidRPr="005F6B8D" w:rsidRDefault="00526100" w:rsidP="00A25F69">
            <w:pPr>
              <w:pStyle w:val="TABLE-cell"/>
            </w:pPr>
          </w:p>
        </w:tc>
      </w:tr>
      <w:tr w:rsidR="00526100" w:rsidRPr="005F6B8D" w14:paraId="394039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FCC3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EC235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C1553E4" w14:textId="77777777" w:rsidR="00526100" w:rsidRPr="005F6B8D" w:rsidRDefault="00526100" w:rsidP="00A25F69">
            <w:pPr>
              <w:pStyle w:val="TABLE-cell"/>
            </w:pPr>
          </w:p>
        </w:tc>
      </w:tr>
      <w:tr w:rsidR="00526100" w:rsidRPr="005F6B8D" w14:paraId="2B4410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DD798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E8B8975"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A251283" w14:textId="77777777" w:rsidR="00526100" w:rsidRPr="005F6B8D" w:rsidRDefault="00526100" w:rsidP="00A25F69">
            <w:pPr>
              <w:pStyle w:val="TABLE-cell"/>
            </w:pPr>
          </w:p>
        </w:tc>
      </w:tr>
      <w:tr w:rsidR="00526100" w:rsidRPr="005F6B8D" w14:paraId="5FD3F51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D3D6B5C" w14:textId="77777777" w:rsidR="00526100" w:rsidRPr="005F6B8D" w:rsidRDefault="00526100" w:rsidP="00A25F69">
            <w:pPr>
              <w:pStyle w:val="TABLE-cell"/>
              <w:rPr>
                <w:b/>
              </w:rPr>
            </w:pPr>
            <w:r w:rsidRPr="005F6B8D">
              <w:rPr>
                <w:b/>
              </w:rPr>
              <w:t>5.4.4.4</w:t>
            </w:r>
          </w:p>
        </w:tc>
        <w:tc>
          <w:tcPr>
            <w:tcW w:w="8269" w:type="dxa"/>
            <w:gridSpan w:val="2"/>
            <w:tcBorders>
              <w:top w:val="single" w:sz="4" w:space="0" w:color="auto"/>
              <w:left w:val="single" w:sz="4" w:space="0" w:color="auto"/>
              <w:bottom w:val="single" w:sz="4" w:space="0" w:color="auto"/>
              <w:right w:val="single" w:sz="4" w:space="0" w:color="auto"/>
            </w:tcBorders>
          </w:tcPr>
          <w:p w14:paraId="684CA7F3" w14:textId="77777777" w:rsidR="00526100" w:rsidRPr="005F6B8D" w:rsidRDefault="00526100" w:rsidP="00A25F69">
            <w:pPr>
              <w:pStyle w:val="TABLE-cell"/>
              <w:rPr>
                <w:b/>
              </w:rPr>
            </w:pPr>
            <w:r w:rsidRPr="005F6B8D">
              <w:rPr>
                <w:b/>
              </w:rPr>
              <w:t>Stability (sport-reading equipment only</w:t>
            </w:r>
          </w:p>
        </w:tc>
      </w:tr>
      <w:tr w:rsidR="00526100" w:rsidRPr="005F6B8D" w14:paraId="7692E5B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F193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788A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DB36768" w14:textId="77777777" w:rsidR="00526100" w:rsidRPr="005F6B8D" w:rsidRDefault="00526100" w:rsidP="00A25F69">
            <w:pPr>
              <w:pStyle w:val="TABLE-cell"/>
            </w:pPr>
          </w:p>
        </w:tc>
      </w:tr>
      <w:tr w:rsidR="00526100" w:rsidRPr="005F6B8D" w14:paraId="411AF9C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8344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2DFCEA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08D687" w14:textId="77777777" w:rsidR="00526100" w:rsidRPr="005F6B8D" w:rsidRDefault="00526100" w:rsidP="00A25F69">
            <w:pPr>
              <w:pStyle w:val="TABLE-cell"/>
            </w:pPr>
          </w:p>
        </w:tc>
      </w:tr>
      <w:tr w:rsidR="00526100" w:rsidRPr="005F6B8D" w14:paraId="0600A8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D6C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F9675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4FD5709" w14:textId="77777777" w:rsidR="00526100" w:rsidRPr="005F6B8D" w:rsidRDefault="00526100" w:rsidP="00A25F69">
            <w:pPr>
              <w:pStyle w:val="TABLE-cell"/>
            </w:pPr>
          </w:p>
        </w:tc>
      </w:tr>
      <w:tr w:rsidR="00526100" w:rsidRPr="005F6B8D" w14:paraId="2ADF4F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3E7B6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11564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E284B58" w14:textId="77777777" w:rsidR="00526100" w:rsidRPr="005F6B8D" w:rsidRDefault="00526100" w:rsidP="00A25F69">
            <w:pPr>
              <w:pStyle w:val="TABLE-cell"/>
            </w:pPr>
          </w:p>
        </w:tc>
      </w:tr>
      <w:tr w:rsidR="00526100" w:rsidRPr="005F6B8D" w14:paraId="2E34E88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3F8D35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BD15AA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99041B0" w14:textId="77777777" w:rsidR="00526100" w:rsidRPr="005F6B8D" w:rsidRDefault="00526100" w:rsidP="00A25F69">
            <w:pPr>
              <w:pStyle w:val="TABLE-cell"/>
            </w:pPr>
          </w:p>
        </w:tc>
      </w:tr>
      <w:tr w:rsidR="00526100" w:rsidRPr="005F6B8D" w14:paraId="6CAC258A" w14:textId="77777777" w:rsidTr="00A25F69">
        <w:trPr>
          <w:gridAfter w:val="1"/>
          <w:wAfter w:w="6" w:type="dxa"/>
          <w:cantSplit/>
          <w:trHeight w:val="378"/>
          <w:jc w:val="center"/>
        </w:trPr>
        <w:tc>
          <w:tcPr>
            <w:tcW w:w="1081" w:type="dxa"/>
            <w:tcBorders>
              <w:top w:val="single" w:sz="4" w:space="0" w:color="auto"/>
              <w:left w:val="single" w:sz="4" w:space="0" w:color="auto"/>
              <w:bottom w:val="single" w:sz="4" w:space="0" w:color="auto"/>
              <w:right w:val="single" w:sz="4" w:space="0" w:color="auto"/>
            </w:tcBorders>
          </w:tcPr>
          <w:p w14:paraId="3EC9A351" w14:textId="77777777" w:rsidR="00526100" w:rsidRPr="005F6B8D" w:rsidRDefault="00526100" w:rsidP="00A25F69">
            <w:pPr>
              <w:pStyle w:val="TABLE-cell"/>
              <w:rPr>
                <w:b/>
              </w:rPr>
            </w:pPr>
            <w:r w:rsidRPr="005F6B8D">
              <w:rPr>
                <w:b/>
              </w:rPr>
              <w:t>5.4.5</w:t>
            </w:r>
          </w:p>
        </w:tc>
        <w:tc>
          <w:tcPr>
            <w:tcW w:w="8269" w:type="dxa"/>
            <w:gridSpan w:val="2"/>
            <w:tcBorders>
              <w:top w:val="single" w:sz="4" w:space="0" w:color="auto"/>
              <w:left w:val="single" w:sz="4" w:space="0" w:color="auto"/>
              <w:bottom w:val="single" w:sz="4" w:space="0" w:color="auto"/>
              <w:right w:val="single" w:sz="4" w:space="0" w:color="auto"/>
            </w:tcBorders>
          </w:tcPr>
          <w:p w14:paraId="588B2235" w14:textId="77777777" w:rsidR="00526100" w:rsidRPr="005F6B8D" w:rsidRDefault="00526100" w:rsidP="00A25F69">
            <w:pPr>
              <w:pStyle w:val="TABLE-cell"/>
              <w:rPr>
                <w:b/>
                <w:szCs w:val="22"/>
              </w:rPr>
            </w:pPr>
            <w:r w:rsidRPr="005F6B8D">
              <w:rPr>
                <w:b/>
              </w:rPr>
              <w:t>Alarm reliability</w:t>
            </w:r>
          </w:p>
        </w:tc>
      </w:tr>
      <w:tr w:rsidR="00526100" w:rsidRPr="005F6B8D" w14:paraId="32904B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291A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EEE00F"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9169649" w14:textId="77777777" w:rsidR="00526100" w:rsidRPr="005F6B8D" w:rsidRDefault="00526100" w:rsidP="00A25F69">
            <w:pPr>
              <w:pStyle w:val="TABLE-cell"/>
            </w:pPr>
          </w:p>
        </w:tc>
      </w:tr>
      <w:tr w:rsidR="00526100" w:rsidRPr="005F6B8D" w14:paraId="72616A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33D6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B477C4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84E52" w14:textId="77777777" w:rsidR="00526100" w:rsidRPr="005F6B8D" w:rsidRDefault="00526100" w:rsidP="00A25F69">
            <w:pPr>
              <w:pStyle w:val="TABLE-cell"/>
            </w:pPr>
          </w:p>
        </w:tc>
      </w:tr>
      <w:tr w:rsidR="00526100" w:rsidRPr="005F6B8D" w14:paraId="505639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E2E021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11E02D"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6D1F94F" w14:textId="77777777" w:rsidR="00526100" w:rsidRPr="005F6B8D" w:rsidRDefault="00526100" w:rsidP="00A25F69">
            <w:pPr>
              <w:pStyle w:val="TABLE-cell"/>
            </w:pPr>
          </w:p>
        </w:tc>
      </w:tr>
      <w:tr w:rsidR="00526100" w:rsidRPr="005F6B8D" w14:paraId="0E9FE50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6DC0EE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335479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E07DC6B" w14:textId="77777777" w:rsidR="00526100" w:rsidRPr="005F6B8D" w:rsidRDefault="00526100" w:rsidP="00A25F69">
            <w:pPr>
              <w:pStyle w:val="TABLE-cell"/>
            </w:pPr>
          </w:p>
        </w:tc>
      </w:tr>
      <w:tr w:rsidR="00526100" w:rsidRPr="005F6B8D" w14:paraId="467D94D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22875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2AE5B0F" w14:textId="77777777" w:rsidR="00526100" w:rsidRPr="005F6B8D" w:rsidRDefault="00526100" w:rsidP="00A25F69">
            <w:pPr>
              <w:pStyle w:val="TABLE-cell"/>
            </w:pPr>
          </w:p>
          <w:p w14:paraId="25E83B79"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93E4F85" w14:textId="77777777" w:rsidR="00526100" w:rsidRPr="005F6B8D" w:rsidRDefault="00526100" w:rsidP="00A25F69">
            <w:pPr>
              <w:pStyle w:val="TABLE-cell"/>
            </w:pPr>
          </w:p>
        </w:tc>
      </w:tr>
      <w:tr w:rsidR="00526100" w:rsidRPr="005F6B8D" w14:paraId="0C0F58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C472D8" w14:textId="77777777" w:rsidR="00526100" w:rsidRPr="005F6B8D" w:rsidRDefault="00526100" w:rsidP="00A25F69">
            <w:pPr>
              <w:pStyle w:val="TABLE-cell"/>
              <w:rPr>
                <w:b/>
              </w:rPr>
            </w:pPr>
            <w:r w:rsidRPr="005F6B8D">
              <w:rPr>
                <w:b/>
              </w:rPr>
              <w:t>5.4.6</w:t>
            </w:r>
          </w:p>
        </w:tc>
        <w:tc>
          <w:tcPr>
            <w:tcW w:w="8269" w:type="dxa"/>
            <w:gridSpan w:val="2"/>
            <w:tcBorders>
              <w:top w:val="single" w:sz="4" w:space="0" w:color="auto"/>
              <w:left w:val="single" w:sz="4" w:space="0" w:color="auto"/>
              <w:bottom w:val="single" w:sz="4" w:space="0" w:color="auto"/>
              <w:right w:val="single" w:sz="4" w:space="0" w:color="auto"/>
            </w:tcBorders>
          </w:tcPr>
          <w:p w14:paraId="3D76A7C7" w14:textId="77777777" w:rsidR="00526100" w:rsidRPr="005F6B8D" w:rsidRDefault="00526100" w:rsidP="00A25F69">
            <w:pPr>
              <w:pStyle w:val="TABLE-cell"/>
              <w:rPr>
                <w:b/>
              </w:rPr>
            </w:pPr>
            <w:r w:rsidRPr="005F6B8D">
              <w:rPr>
                <w:b/>
              </w:rPr>
              <w:t>Temperature variation</w:t>
            </w:r>
          </w:p>
        </w:tc>
      </w:tr>
      <w:tr w:rsidR="00526100" w:rsidRPr="005F6B8D" w14:paraId="693D50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381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2BFDF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BA0421" w14:textId="77777777" w:rsidR="00526100" w:rsidRPr="005F6B8D" w:rsidRDefault="00526100" w:rsidP="00A25F69">
            <w:pPr>
              <w:pStyle w:val="TABLE-cell"/>
            </w:pPr>
          </w:p>
        </w:tc>
      </w:tr>
      <w:tr w:rsidR="00526100" w:rsidRPr="005F6B8D" w14:paraId="26BFAB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03EDD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6BA2E46"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F8E076D" w14:textId="77777777" w:rsidR="00526100" w:rsidRPr="005F6B8D" w:rsidRDefault="00526100" w:rsidP="00A25F69">
            <w:pPr>
              <w:pStyle w:val="TABLE-cell"/>
            </w:pPr>
          </w:p>
        </w:tc>
      </w:tr>
      <w:tr w:rsidR="00526100" w:rsidRPr="005F6B8D" w14:paraId="605A87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22FA59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8EFF62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C2483F" w14:textId="77777777" w:rsidR="00526100" w:rsidRPr="005F6B8D" w:rsidRDefault="00526100" w:rsidP="00A25F69">
            <w:pPr>
              <w:pStyle w:val="TABLE-cell"/>
            </w:pPr>
          </w:p>
        </w:tc>
      </w:tr>
      <w:tr w:rsidR="00616FD7" w:rsidRPr="005F6B8D" w14:paraId="5557173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B6FDC9" w14:textId="77777777" w:rsidR="00616FD7" w:rsidRPr="005F6B8D" w:rsidRDefault="00616FD7"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032E04B" w14:textId="0921FB76" w:rsidR="00616FD7" w:rsidRPr="005F6B8D" w:rsidRDefault="00616FD7" w:rsidP="00A25F69">
            <w:pPr>
              <w:pStyle w:val="TABLE-cell"/>
            </w:pPr>
            <w:r>
              <w:t xml:space="preserve">Correct application of </w:t>
            </w:r>
            <w:hyperlink r:id="rId16"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4225" w:type="dxa"/>
            <w:tcBorders>
              <w:top w:val="single" w:sz="4" w:space="0" w:color="auto"/>
              <w:left w:val="single" w:sz="4" w:space="0" w:color="auto"/>
              <w:bottom w:val="single" w:sz="4" w:space="0" w:color="auto"/>
              <w:right w:val="single" w:sz="4" w:space="0" w:color="auto"/>
            </w:tcBorders>
          </w:tcPr>
          <w:p w14:paraId="3AD34050" w14:textId="77777777" w:rsidR="00616FD7" w:rsidRPr="005F6B8D" w:rsidRDefault="00616FD7" w:rsidP="00A25F69">
            <w:pPr>
              <w:pStyle w:val="TABLE-cell"/>
            </w:pPr>
          </w:p>
        </w:tc>
      </w:tr>
      <w:tr w:rsidR="00526100" w:rsidRPr="005F6B8D" w14:paraId="641A7A4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C00D7F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768DF1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D425097" w14:textId="77777777" w:rsidR="00526100" w:rsidRPr="005F6B8D" w:rsidRDefault="00526100" w:rsidP="00A25F69">
            <w:pPr>
              <w:pStyle w:val="TABLE-cell"/>
            </w:pPr>
          </w:p>
        </w:tc>
      </w:tr>
      <w:tr w:rsidR="00526100" w:rsidRPr="005F6B8D" w14:paraId="3B74EA3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D21CA8"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A2469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D7A64AB" w14:textId="77777777" w:rsidR="00526100" w:rsidRPr="005F6B8D" w:rsidRDefault="00526100" w:rsidP="00A25F69">
            <w:pPr>
              <w:pStyle w:val="TABLE-cell"/>
            </w:pPr>
          </w:p>
        </w:tc>
      </w:tr>
      <w:tr w:rsidR="00526100" w:rsidRPr="005F6B8D" w14:paraId="65818DD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49D749" w14:textId="77777777" w:rsidR="00526100" w:rsidRPr="005F6B8D" w:rsidRDefault="00526100" w:rsidP="00A25F69">
            <w:pPr>
              <w:pStyle w:val="TABLE-cell"/>
              <w:rPr>
                <w:b/>
              </w:rPr>
            </w:pPr>
            <w:r w:rsidRPr="005F6B8D">
              <w:rPr>
                <w:b/>
              </w:rPr>
              <w:t>5.4.7</w:t>
            </w:r>
          </w:p>
        </w:tc>
        <w:tc>
          <w:tcPr>
            <w:tcW w:w="8269" w:type="dxa"/>
            <w:gridSpan w:val="2"/>
            <w:tcBorders>
              <w:top w:val="single" w:sz="4" w:space="0" w:color="auto"/>
              <w:left w:val="single" w:sz="4" w:space="0" w:color="auto"/>
              <w:bottom w:val="single" w:sz="4" w:space="0" w:color="auto"/>
              <w:right w:val="single" w:sz="4" w:space="0" w:color="auto"/>
            </w:tcBorders>
          </w:tcPr>
          <w:p w14:paraId="1ED4D1CE" w14:textId="77777777" w:rsidR="00526100" w:rsidRPr="005F6B8D" w:rsidRDefault="00526100" w:rsidP="00A25F69">
            <w:pPr>
              <w:pStyle w:val="TABLE-cell"/>
              <w:rPr>
                <w:b/>
              </w:rPr>
            </w:pPr>
            <w:r w:rsidRPr="005F6B8D">
              <w:rPr>
                <w:b/>
              </w:rPr>
              <w:t>Water vapour interference</w:t>
            </w:r>
          </w:p>
        </w:tc>
      </w:tr>
      <w:tr w:rsidR="00526100" w:rsidRPr="005F6B8D" w14:paraId="3129A4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B98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8BD17A"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BEFFF80" w14:textId="77777777" w:rsidR="00526100" w:rsidRPr="005F6B8D" w:rsidRDefault="00526100" w:rsidP="00A25F69">
            <w:pPr>
              <w:pStyle w:val="TABLE-cell"/>
            </w:pPr>
          </w:p>
        </w:tc>
      </w:tr>
      <w:tr w:rsidR="00526100" w:rsidRPr="005F6B8D" w14:paraId="711D7A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9C45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33150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DBA5A0C" w14:textId="77777777" w:rsidR="00526100" w:rsidRPr="005F6B8D" w:rsidRDefault="00526100" w:rsidP="00A25F69">
            <w:pPr>
              <w:pStyle w:val="TABLE-cell"/>
            </w:pPr>
          </w:p>
        </w:tc>
      </w:tr>
      <w:tr w:rsidR="00526100" w:rsidRPr="005F6B8D" w14:paraId="0A3B8D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F7B2C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392999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1A33A1" w14:textId="77777777" w:rsidR="00526100" w:rsidRPr="005F6B8D" w:rsidRDefault="00526100" w:rsidP="00A25F69">
            <w:pPr>
              <w:pStyle w:val="TABLE-cell"/>
            </w:pPr>
          </w:p>
        </w:tc>
      </w:tr>
      <w:tr w:rsidR="00526100" w:rsidRPr="005F6B8D" w14:paraId="37B69CB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A370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9768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7B5E248" w14:textId="77777777" w:rsidR="00526100" w:rsidRPr="005F6B8D" w:rsidRDefault="00526100" w:rsidP="00A25F69">
            <w:pPr>
              <w:pStyle w:val="TABLE-cell"/>
            </w:pPr>
          </w:p>
        </w:tc>
      </w:tr>
      <w:tr w:rsidR="00526100" w:rsidRPr="005F6B8D" w14:paraId="375EFA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AA34" w14:textId="77777777" w:rsidR="00526100" w:rsidRPr="005F6B8D" w:rsidRDefault="00526100" w:rsidP="00A25F69">
            <w:pPr>
              <w:pStyle w:val="TABLE-cell"/>
              <w:rPr>
                <w:b/>
              </w:rPr>
            </w:pPr>
            <w:r w:rsidRPr="005F6B8D">
              <w:rPr>
                <w:b/>
              </w:rPr>
              <w:t>5.4.8</w:t>
            </w:r>
          </w:p>
        </w:tc>
        <w:tc>
          <w:tcPr>
            <w:tcW w:w="8269" w:type="dxa"/>
            <w:gridSpan w:val="2"/>
            <w:tcBorders>
              <w:top w:val="single" w:sz="4" w:space="0" w:color="auto"/>
              <w:left w:val="single" w:sz="4" w:space="0" w:color="auto"/>
              <w:bottom w:val="single" w:sz="4" w:space="0" w:color="auto"/>
              <w:right w:val="single" w:sz="4" w:space="0" w:color="auto"/>
            </w:tcBorders>
          </w:tcPr>
          <w:p w14:paraId="4C0D5ABE" w14:textId="77777777" w:rsidR="00526100" w:rsidRPr="005F6B8D" w:rsidRDefault="00526100" w:rsidP="00A25F69">
            <w:pPr>
              <w:pStyle w:val="TABLE-cell"/>
              <w:rPr>
                <w:b/>
              </w:rPr>
            </w:pPr>
            <w:r w:rsidRPr="005F6B8D">
              <w:rPr>
                <w:b/>
              </w:rPr>
              <w:t xml:space="preserve">Vibration </w:t>
            </w:r>
          </w:p>
        </w:tc>
      </w:tr>
      <w:tr w:rsidR="00526100" w:rsidRPr="005F6B8D" w14:paraId="2B6593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B516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B2134D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F3CF54" w14:textId="77777777" w:rsidR="00526100" w:rsidRPr="005F6B8D" w:rsidRDefault="00526100" w:rsidP="00A25F69">
            <w:pPr>
              <w:pStyle w:val="TABLE-cell"/>
            </w:pPr>
          </w:p>
        </w:tc>
      </w:tr>
      <w:tr w:rsidR="00526100" w:rsidRPr="005F6B8D" w14:paraId="7591B9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C8E7C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0713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3198861" w14:textId="77777777" w:rsidR="00526100" w:rsidRPr="005F6B8D" w:rsidRDefault="00526100" w:rsidP="00A25F69">
            <w:pPr>
              <w:pStyle w:val="TABLE-cell"/>
            </w:pPr>
          </w:p>
        </w:tc>
      </w:tr>
      <w:tr w:rsidR="00526100" w:rsidRPr="005F6B8D" w14:paraId="11F8C8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964D8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B2A0AB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6E8F480" w14:textId="77777777" w:rsidR="00526100" w:rsidRPr="005F6B8D" w:rsidRDefault="00526100" w:rsidP="00A25F69">
            <w:pPr>
              <w:pStyle w:val="TABLE-cell"/>
            </w:pPr>
          </w:p>
        </w:tc>
      </w:tr>
      <w:tr w:rsidR="00526100" w:rsidRPr="005F6B8D" w14:paraId="6069CF6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028870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DD1616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4926CEE" w14:textId="77777777" w:rsidR="00526100" w:rsidRPr="005F6B8D" w:rsidRDefault="00526100" w:rsidP="00A25F69">
            <w:pPr>
              <w:pStyle w:val="TABLE-cell"/>
            </w:pPr>
          </w:p>
        </w:tc>
      </w:tr>
      <w:tr w:rsidR="00526100" w:rsidRPr="005F6B8D" w14:paraId="0613391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47C1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9D7F03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C286E11" w14:textId="77777777" w:rsidR="00526100" w:rsidRPr="005F6B8D" w:rsidRDefault="00526100" w:rsidP="00A25F69">
            <w:pPr>
              <w:pStyle w:val="TABLE-cell"/>
            </w:pPr>
          </w:p>
        </w:tc>
      </w:tr>
      <w:tr w:rsidR="00526100" w:rsidRPr="005F6B8D" w14:paraId="1AD3293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A825364" w14:textId="77777777" w:rsidR="00526100" w:rsidRPr="005F6B8D" w:rsidRDefault="00526100" w:rsidP="00A25F69">
            <w:pPr>
              <w:pStyle w:val="TABLE-cell"/>
              <w:rPr>
                <w:b/>
              </w:rPr>
            </w:pPr>
            <w:r w:rsidRPr="005F6B8D">
              <w:rPr>
                <w:b/>
              </w:rPr>
              <w:t>5.4.9</w:t>
            </w:r>
          </w:p>
        </w:tc>
        <w:tc>
          <w:tcPr>
            <w:tcW w:w="8269" w:type="dxa"/>
            <w:gridSpan w:val="2"/>
            <w:tcBorders>
              <w:top w:val="single" w:sz="4" w:space="0" w:color="auto"/>
              <w:left w:val="single" w:sz="4" w:space="0" w:color="auto"/>
              <w:bottom w:val="single" w:sz="4" w:space="0" w:color="auto"/>
              <w:right w:val="single" w:sz="4" w:space="0" w:color="auto"/>
            </w:tcBorders>
          </w:tcPr>
          <w:p w14:paraId="64C5FEF7" w14:textId="07AAE6E0" w:rsidR="00526100" w:rsidRPr="005F6B8D" w:rsidRDefault="00526100" w:rsidP="00A25F69">
            <w:pPr>
              <w:pStyle w:val="TABLE-cell"/>
              <w:rPr>
                <w:b/>
              </w:rPr>
            </w:pPr>
            <w:r w:rsidRPr="005F6B8D">
              <w:rPr>
                <w:b/>
              </w:rPr>
              <w:t>Drop test for portable and transportable equipment</w:t>
            </w:r>
          </w:p>
        </w:tc>
      </w:tr>
      <w:tr w:rsidR="00526100" w:rsidRPr="005F6B8D" w14:paraId="56632F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E0000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96D4A4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0C87CA8" w14:textId="77777777" w:rsidR="00526100" w:rsidRPr="005F6B8D" w:rsidRDefault="00526100" w:rsidP="00A25F69">
            <w:pPr>
              <w:pStyle w:val="TABLE-cell"/>
            </w:pPr>
          </w:p>
        </w:tc>
      </w:tr>
      <w:tr w:rsidR="00526100" w:rsidRPr="005F6B8D" w14:paraId="2BBDCD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7951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8FB6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F6689B5" w14:textId="77777777" w:rsidR="00526100" w:rsidRPr="005F6B8D" w:rsidRDefault="00526100" w:rsidP="00A25F69">
            <w:pPr>
              <w:pStyle w:val="TABLE-cell"/>
            </w:pPr>
          </w:p>
        </w:tc>
      </w:tr>
      <w:tr w:rsidR="00526100" w:rsidRPr="005F6B8D" w14:paraId="413529F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8764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4368E3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BFBAD53" w14:textId="77777777" w:rsidR="00526100" w:rsidRPr="005F6B8D" w:rsidRDefault="00526100" w:rsidP="00A25F69">
            <w:pPr>
              <w:pStyle w:val="TABLE-cell"/>
            </w:pPr>
          </w:p>
        </w:tc>
      </w:tr>
      <w:tr w:rsidR="00526100" w:rsidRPr="005F6B8D" w14:paraId="54F84F6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978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7904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1A07D6C" w14:textId="77777777" w:rsidR="00526100" w:rsidRPr="005F6B8D" w:rsidRDefault="00526100" w:rsidP="00A25F69">
            <w:pPr>
              <w:pStyle w:val="TABLE-cell"/>
            </w:pPr>
          </w:p>
        </w:tc>
      </w:tr>
      <w:tr w:rsidR="00526100" w:rsidRPr="005F6B8D" w14:paraId="0C0991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0A307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2F1A16B"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CA4018" w14:textId="77777777" w:rsidR="00526100" w:rsidRPr="005F6B8D" w:rsidRDefault="00526100" w:rsidP="00A25F69">
            <w:pPr>
              <w:pStyle w:val="TABLE-cell"/>
            </w:pPr>
          </w:p>
        </w:tc>
      </w:tr>
      <w:tr w:rsidR="00526100" w:rsidRPr="005F6B8D" w14:paraId="0153D5C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1A99E7" w14:textId="77777777" w:rsidR="00526100" w:rsidRPr="005F6B8D" w:rsidRDefault="00526100" w:rsidP="00A25F69">
            <w:pPr>
              <w:pStyle w:val="TABLE-cell"/>
              <w:rPr>
                <w:b/>
              </w:rPr>
            </w:pPr>
            <w:r w:rsidRPr="005F6B8D">
              <w:rPr>
                <w:b/>
              </w:rPr>
              <w:t>5.4.10</w:t>
            </w:r>
          </w:p>
        </w:tc>
        <w:tc>
          <w:tcPr>
            <w:tcW w:w="8269" w:type="dxa"/>
            <w:gridSpan w:val="2"/>
            <w:tcBorders>
              <w:top w:val="single" w:sz="4" w:space="0" w:color="auto"/>
              <w:left w:val="single" w:sz="4" w:space="0" w:color="auto"/>
              <w:bottom w:val="single" w:sz="4" w:space="0" w:color="auto"/>
              <w:right w:val="single" w:sz="4" w:space="0" w:color="auto"/>
            </w:tcBorders>
          </w:tcPr>
          <w:p w14:paraId="258F30E7" w14:textId="77777777" w:rsidR="00526100" w:rsidRPr="005F6B8D" w:rsidRDefault="00526100" w:rsidP="00A25F69">
            <w:pPr>
              <w:pStyle w:val="TABLE-cell"/>
              <w:rPr>
                <w:b/>
              </w:rPr>
            </w:pPr>
            <w:r w:rsidRPr="005F6B8D">
              <w:rPr>
                <w:b/>
              </w:rPr>
              <w:t>Alignment</w:t>
            </w:r>
          </w:p>
        </w:tc>
      </w:tr>
      <w:tr w:rsidR="00526100" w:rsidRPr="005F6B8D" w14:paraId="4C42E5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3CEE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8A787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F3B2D39" w14:textId="77777777" w:rsidR="00526100" w:rsidRPr="005F6B8D" w:rsidRDefault="00526100" w:rsidP="00A25F69">
            <w:pPr>
              <w:pStyle w:val="TABLE-cell"/>
            </w:pPr>
          </w:p>
        </w:tc>
      </w:tr>
      <w:tr w:rsidR="00526100" w:rsidRPr="005F6B8D" w14:paraId="76F95C6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71C06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FEE8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7FB2C1" w14:textId="77777777" w:rsidR="00526100" w:rsidRPr="005F6B8D" w:rsidRDefault="00526100" w:rsidP="00A25F69">
            <w:pPr>
              <w:pStyle w:val="TABLE-cell"/>
            </w:pPr>
          </w:p>
        </w:tc>
      </w:tr>
      <w:tr w:rsidR="00526100" w:rsidRPr="005F6B8D" w14:paraId="22CEB77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5A771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96A21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D42650" w14:textId="77777777" w:rsidR="00526100" w:rsidRPr="005F6B8D" w:rsidRDefault="00526100" w:rsidP="00A25F69">
            <w:pPr>
              <w:pStyle w:val="TABLE-cell"/>
            </w:pPr>
          </w:p>
        </w:tc>
      </w:tr>
      <w:tr w:rsidR="00526100" w:rsidRPr="005F6B8D" w14:paraId="539563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61E3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96226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55D9E79" w14:textId="77777777" w:rsidR="00526100" w:rsidRPr="005F6B8D" w:rsidRDefault="00526100" w:rsidP="00A25F69">
            <w:pPr>
              <w:pStyle w:val="TABLE-cell"/>
            </w:pPr>
          </w:p>
        </w:tc>
      </w:tr>
      <w:tr w:rsidR="00526100" w:rsidRPr="005F6B8D" w14:paraId="5CD74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1D7D8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766494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759A8" w14:textId="77777777" w:rsidR="00526100" w:rsidRPr="005F6B8D" w:rsidRDefault="00526100" w:rsidP="00A25F69">
            <w:pPr>
              <w:pStyle w:val="TABLE-cell"/>
            </w:pPr>
          </w:p>
        </w:tc>
      </w:tr>
      <w:tr w:rsidR="00526100" w:rsidRPr="005F6B8D" w14:paraId="38335A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20B765" w14:textId="77777777" w:rsidR="00526100" w:rsidRPr="005F6B8D" w:rsidRDefault="00526100" w:rsidP="00A25F69">
            <w:pPr>
              <w:pStyle w:val="TABLE-cell"/>
              <w:rPr>
                <w:b/>
              </w:rPr>
            </w:pPr>
            <w:r w:rsidRPr="005F6B8D">
              <w:rPr>
                <w:b/>
              </w:rPr>
              <w:t>5.4.11</w:t>
            </w:r>
          </w:p>
        </w:tc>
        <w:tc>
          <w:tcPr>
            <w:tcW w:w="8269" w:type="dxa"/>
            <w:gridSpan w:val="2"/>
            <w:tcBorders>
              <w:top w:val="single" w:sz="4" w:space="0" w:color="auto"/>
              <w:left w:val="single" w:sz="4" w:space="0" w:color="auto"/>
              <w:bottom w:val="single" w:sz="4" w:space="0" w:color="auto"/>
              <w:right w:val="single" w:sz="4" w:space="0" w:color="auto"/>
            </w:tcBorders>
          </w:tcPr>
          <w:p w14:paraId="072882EC" w14:textId="77777777" w:rsidR="00526100" w:rsidRPr="005F6B8D" w:rsidRDefault="00526100" w:rsidP="00A25F69">
            <w:pPr>
              <w:pStyle w:val="TABLE-cell"/>
              <w:rPr>
                <w:b/>
              </w:rPr>
            </w:pPr>
            <w:r w:rsidRPr="005F6B8D">
              <w:rPr>
                <w:b/>
              </w:rPr>
              <w:t>Time of response</w:t>
            </w:r>
          </w:p>
        </w:tc>
      </w:tr>
      <w:tr w:rsidR="00526100" w:rsidRPr="005F6B8D" w14:paraId="78C237C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20AE0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1C170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4F57CD2" w14:textId="77777777" w:rsidR="00526100" w:rsidRPr="005F6B8D" w:rsidRDefault="00526100" w:rsidP="00A25F69">
            <w:pPr>
              <w:pStyle w:val="TABLE-cell"/>
            </w:pPr>
          </w:p>
        </w:tc>
      </w:tr>
      <w:tr w:rsidR="00526100" w:rsidRPr="005F6B8D" w14:paraId="726085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E22B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8BA09E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1B322C" w14:textId="77777777" w:rsidR="00526100" w:rsidRPr="005F6B8D" w:rsidRDefault="00526100" w:rsidP="00A25F69">
            <w:pPr>
              <w:pStyle w:val="TABLE-cell"/>
            </w:pPr>
          </w:p>
        </w:tc>
      </w:tr>
      <w:tr w:rsidR="00526100" w:rsidRPr="005F6B8D" w14:paraId="3E5C196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F3E59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6BC3D0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7F2286" w14:textId="77777777" w:rsidR="00526100" w:rsidRPr="005F6B8D" w:rsidRDefault="00526100" w:rsidP="00A25F69">
            <w:pPr>
              <w:pStyle w:val="TABLE-cell"/>
            </w:pPr>
          </w:p>
        </w:tc>
      </w:tr>
      <w:tr w:rsidR="00526100" w:rsidRPr="005F6B8D" w14:paraId="2CC7DB2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46D95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F0C811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C07EA9" w14:textId="77777777" w:rsidR="00526100" w:rsidRPr="005F6B8D" w:rsidRDefault="00526100" w:rsidP="00A25F69">
            <w:pPr>
              <w:pStyle w:val="TABLE-cell"/>
            </w:pPr>
          </w:p>
        </w:tc>
      </w:tr>
      <w:tr w:rsidR="00526100" w:rsidRPr="005F6B8D" w14:paraId="7840F9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05FF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DF0C1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3DF4AB0" w14:textId="77777777" w:rsidR="00526100" w:rsidRPr="005F6B8D" w:rsidRDefault="00526100" w:rsidP="00A25F69">
            <w:pPr>
              <w:pStyle w:val="TABLE-cell"/>
            </w:pPr>
          </w:p>
        </w:tc>
      </w:tr>
      <w:tr w:rsidR="00526100" w:rsidRPr="005F6B8D" w14:paraId="5910E10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A92E74" w14:textId="77777777" w:rsidR="00526100" w:rsidRPr="005F6B8D" w:rsidRDefault="00526100" w:rsidP="00A25F69">
            <w:pPr>
              <w:pStyle w:val="TABLE-cell"/>
              <w:rPr>
                <w:b/>
              </w:rPr>
            </w:pPr>
            <w:r w:rsidRPr="005F6B8D">
              <w:rPr>
                <w:b/>
              </w:rPr>
              <w:t>5.4.12</w:t>
            </w:r>
          </w:p>
        </w:tc>
        <w:tc>
          <w:tcPr>
            <w:tcW w:w="8269" w:type="dxa"/>
            <w:gridSpan w:val="2"/>
            <w:tcBorders>
              <w:top w:val="single" w:sz="4" w:space="0" w:color="auto"/>
              <w:left w:val="single" w:sz="4" w:space="0" w:color="auto"/>
              <w:bottom w:val="single" w:sz="4" w:space="0" w:color="auto"/>
              <w:right w:val="single" w:sz="4" w:space="0" w:color="auto"/>
            </w:tcBorders>
          </w:tcPr>
          <w:p w14:paraId="48680191" w14:textId="77777777" w:rsidR="00526100" w:rsidRPr="005F6B8D" w:rsidRDefault="00526100" w:rsidP="00A25F69">
            <w:pPr>
              <w:pStyle w:val="TABLE-cell"/>
              <w:rPr>
                <w:b/>
              </w:rPr>
            </w:pPr>
            <w:r w:rsidRPr="005F6B8D">
              <w:rPr>
                <w:b/>
              </w:rPr>
              <w:t>Minimum time to operate (spot-reading equipment</w:t>
            </w:r>
          </w:p>
        </w:tc>
      </w:tr>
      <w:tr w:rsidR="00526100" w:rsidRPr="005F6B8D" w14:paraId="489F62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5C31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769A19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A6826A5" w14:textId="77777777" w:rsidR="00526100" w:rsidRPr="005F6B8D" w:rsidRDefault="00526100" w:rsidP="00A25F69">
            <w:pPr>
              <w:pStyle w:val="TABLE-cell"/>
            </w:pPr>
          </w:p>
        </w:tc>
      </w:tr>
      <w:tr w:rsidR="00526100" w:rsidRPr="005F6B8D" w14:paraId="08EECF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8566A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9C10C5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03F585" w14:textId="77777777" w:rsidR="00526100" w:rsidRPr="005F6B8D" w:rsidRDefault="00526100" w:rsidP="00A25F69">
            <w:pPr>
              <w:pStyle w:val="TABLE-cell"/>
            </w:pPr>
          </w:p>
        </w:tc>
      </w:tr>
      <w:tr w:rsidR="00526100" w:rsidRPr="005F6B8D" w14:paraId="4520803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A7A9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25D58C"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7E4B6D" w14:textId="77777777" w:rsidR="00526100" w:rsidRPr="005F6B8D" w:rsidRDefault="00526100" w:rsidP="00A25F69">
            <w:pPr>
              <w:pStyle w:val="TABLE-cell"/>
            </w:pPr>
          </w:p>
        </w:tc>
      </w:tr>
      <w:tr w:rsidR="00526100" w:rsidRPr="005F6B8D" w14:paraId="4524EA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E2D1B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A93FAE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A0D23D8" w14:textId="77777777" w:rsidR="00526100" w:rsidRPr="005F6B8D" w:rsidRDefault="00526100" w:rsidP="00A25F69">
            <w:pPr>
              <w:pStyle w:val="TABLE-cell"/>
            </w:pPr>
          </w:p>
        </w:tc>
      </w:tr>
      <w:tr w:rsidR="00526100" w:rsidRPr="005F6B8D" w14:paraId="478F76F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4863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81EB5C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D30E35F" w14:textId="77777777" w:rsidR="00526100" w:rsidRPr="005F6B8D" w:rsidRDefault="00526100" w:rsidP="00A25F69">
            <w:pPr>
              <w:pStyle w:val="TABLE-cell"/>
            </w:pPr>
          </w:p>
        </w:tc>
      </w:tr>
      <w:tr w:rsidR="00526100" w:rsidRPr="005F6B8D" w14:paraId="4175A1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D30E09" w14:textId="77777777" w:rsidR="00526100" w:rsidRPr="005F6B8D" w:rsidRDefault="00526100" w:rsidP="00A25F69">
            <w:pPr>
              <w:pStyle w:val="TABLE-cell"/>
              <w:rPr>
                <w:b/>
              </w:rPr>
            </w:pPr>
            <w:r w:rsidRPr="005F6B8D">
              <w:rPr>
                <w:b/>
              </w:rPr>
              <w:t>5.4.13</w:t>
            </w:r>
          </w:p>
        </w:tc>
        <w:tc>
          <w:tcPr>
            <w:tcW w:w="8269" w:type="dxa"/>
            <w:gridSpan w:val="2"/>
            <w:tcBorders>
              <w:top w:val="single" w:sz="4" w:space="0" w:color="auto"/>
              <w:left w:val="single" w:sz="4" w:space="0" w:color="auto"/>
              <w:bottom w:val="single" w:sz="4" w:space="0" w:color="auto"/>
              <w:right w:val="single" w:sz="4" w:space="0" w:color="auto"/>
            </w:tcBorders>
          </w:tcPr>
          <w:p w14:paraId="6CCE4D3A" w14:textId="77777777" w:rsidR="00526100" w:rsidRPr="005F6B8D" w:rsidRDefault="00526100" w:rsidP="00A25F69">
            <w:pPr>
              <w:pStyle w:val="TABLE-cell"/>
              <w:rPr>
                <w:b/>
              </w:rPr>
            </w:pPr>
            <w:r w:rsidRPr="005F6B8D">
              <w:rPr>
                <w:b/>
              </w:rPr>
              <w:t>Battery capacity</w:t>
            </w:r>
          </w:p>
        </w:tc>
      </w:tr>
      <w:tr w:rsidR="00526100" w:rsidRPr="005F6B8D" w14:paraId="7452E3F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A5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CEA42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7CF1BF" w14:textId="77777777" w:rsidR="00526100" w:rsidRPr="005F6B8D" w:rsidRDefault="00526100" w:rsidP="00A25F69">
            <w:pPr>
              <w:pStyle w:val="TABLE-cell"/>
            </w:pPr>
          </w:p>
        </w:tc>
      </w:tr>
      <w:tr w:rsidR="00526100" w:rsidRPr="005F6B8D" w14:paraId="6D03A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010BD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303A7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3F5DF0" w14:textId="77777777" w:rsidR="00526100" w:rsidRPr="005F6B8D" w:rsidRDefault="00526100" w:rsidP="00A25F69">
            <w:pPr>
              <w:pStyle w:val="TABLE-cell"/>
            </w:pPr>
          </w:p>
        </w:tc>
      </w:tr>
      <w:tr w:rsidR="00526100" w:rsidRPr="005F6B8D" w14:paraId="427DDF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0F630B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FB874A3"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25F70FA" w14:textId="77777777" w:rsidR="00526100" w:rsidRPr="005F6B8D" w:rsidRDefault="00526100" w:rsidP="00A25F69">
            <w:pPr>
              <w:pStyle w:val="TABLE-cell"/>
            </w:pPr>
          </w:p>
        </w:tc>
      </w:tr>
      <w:tr w:rsidR="00526100" w:rsidRPr="005F6B8D" w14:paraId="6B65DE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F59E3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C402E4"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8AFCD5A" w14:textId="77777777" w:rsidR="00526100" w:rsidRPr="005F6B8D" w:rsidRDefault="00526100" w:rsidP="00A25F69">
            <w:pPr>
              <w:pStyle w:val="TABLE-cell"/>
            </w:pPr>
          </w:p>
        </w:tc>
      </w:tr>
      <w:tr w:rsidR="00526100" w:rsidRPr="005F6B8D" w14:paraId="5CC7F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16729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E365EB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6DCB993" w14:textId="77777777" w:rsidR="00526100" w:rsidRPr="005F6B8D" w:rsidRDefault="00526100" w:rsidP="00A25F69">
            <w:pPr>
              <w:pStyle w:val="TABLE-cell"/>
            </w:pPr>
          </w:p>
        </w:tc>
      </w:tr>
      <w:tr w:rsidR="00526100" w:rsidRPr="005F6B8D" w14:paraId="0579B99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A65845" w14:textId="77777777" w:rsidR="00526100" w:rsidRPr="005F6B8D" w:rsidRDefault="00526100" w:rsidP="00A25F69">
            <w:pPr>
              <w:pStyle w:val="TABLE-cell"/>
              <w:rPr>
                <w:b/>
              </w:rPr>
            </w:pPr>
            <w:r w:rsidRPr="005F6B8D">
              <w:rPr>
                <w:b/>
              </w:rPr>
              <w:t>5.4.14</w:t>
            </w:r>
          </w:p>
        </w:tc>
        <w:tc>
          <w:tcPr>
            <w:tcW w:w="8269" w:type="dxa"/>
            <w:gridSpan w:val="2"/>
            <w:tcBorders>
              <w:top w:val="single" w:sz="4" w:space="0" w:color="auto"/>
              <w:left w:val="single" w:sz="4" w:space="0" w:color="auto"/>
              <w:bottom w:val="single" w:sz="4" w:space="0" w:color="auto"/>
              <w:right w:val="single" w:sz="4" w:space="0" w:color="auto"/>
            </w:tcBorders>
          </w:tcPr>
          <w:p w14:paraId="71953E08" w14:textId="77777777" w:rsidR="00526100" w:rsidRPr="005F6B8D" w:rsidRDefault="00526100" w:rsidP="00A25F69">
            <w:pPr>
              <w:pStyle w:val="TABLE-cell"/>
              <w:rPr>
                <w:b/>
              </w:rPr>
            </w:pPr>
            <w:r w:rsidRPr="005F6B8D">
              <w:rPr>
                <w:b/>
              </w:rPr>
              <w:t>Power supply variations (externally powered equipment)</w:t>
            </w:r>
          </w:p>
        </w:tc>
      </w:tr>
      <w:tr w:rsidR="00526100" w:rsidRPr="005F6B8D" w14:paraId="0EC00E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D0782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9DEB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E500440" w14:textId="77777777" w:rsidR="00526100" w:rsidRPr="005F6B8D" w:rsidRDefault="00526100" w:rsidP="00A25F69">
            <w:pPr>
              <w:pStyle w:val="TABLE-cell"/>
            </w:pPr>
          </w:p>
        </w:tc>
      </w:tr>
      <w:tr w:rsidR="00526100" w:rsidRPr="005F6B8D" w14:paraId="365F3E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90B4CE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915F8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10BA255" w14:textId="77777777" w:rsidR="00526100" w:rsidRPr="005F6B8D" w:rsidRDefault="00526100" w:rsidP="00A25F69">
            <w:pPr>
              <w:pStyle w:val="TABLE-cell"/>
            </w:pPr>
          </w:p>
        </w:tc>
      </w:tr>
      <w:tr w:rsidR="00526100" w:rsidRPr="005F6B8D" w14:paraId="4DE211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FC8A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95ADF8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E3DA4A4" w14:textId="77777777" w:rsidR="00526100" w:rsidRPr="005F6B8D" w:rsidRDefault="00526100" w:rsidP="00A25F69">
            <w:pPr>
              <w:pStyle w:val="TABLE-cell"/>
            </w:pPr>
          </w:p>
        </w:tc>
      </w:tr>
      <w:tr w:rsidR="00526100" w:rsidRPr="005F6B8D" w14:paraId="2DA5D2F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4CCFB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D86B2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93D6D7" w14:textId="77777777" w:rsidR="00526100" w:rsidRPr="005F6B8D" w:rsidRDefault="00526100" w:rsidP="00A25F69">
            <w:pPr>
              <w:pStyle w:val="TABLE-cell"/>
            </w:pPr>
          </w:p>
        </w:tc>
      </w:tr>
      <w:tr w:rsidR="00526100" w:rsidRPr="005F6B8D" w14:paraId="4BBF1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9A436A"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190782"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541E371" w14:textId="77777777" w:rsidR="00526100" w:rsidRPr="005F6B8D" w:rsidRDefault="00526100" w:rsidP="00A25F69">
            <w:pPr>
              <w:pStyle w:val="TABLE-cell"/>
            </w:pPr>
          </w:p>
        </w:tc>
      </w:tr>
      <w:tr w:rsidR="00526100" w:rsidRPr="005F6B8D" w14:paraId="3928EF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09A44C" w14:textId="77777777" w:rsidR="00526100" w:rsidRPr="005F6B8D" w:rsidRDefault="00526100" w:rsidP="00A25F69">
            <w:pPr>
              <w:pStyle w:val="TABLE-cell"/>
              <w:rPr>
                <w:b/>
              </w:rPr>
            </w:pPr>
            <w:r w:rsidRPr="005F6B8D">
              <w:rPr>
                <w:b/>
              </w:rPr>
              <w:t>5.4.15</w:t>
            </w:r>
          </w:p>
        </w:tc>
        <w:tc>
          <w:tcPr>
            <w:tcW w:w="8269" w:type="dxa"/>
            <w:gridSpan w:val="2"/>
            <w:tcBorders>
              <w:top w:val="single" w:sz="4" w:space="0" w:color="auto"/>
              <w:left w:val="single" w:sz="4" w:space="0" w:color="auto"/>
              <w:bottom w:val="single" w:sz="4" w:space="0" w:color="auto"/>
              <w:right w:val="single" w:sz="4" w:space="0" w:color="auto"/>
            </w:tcBorders>
          </w:tcPr>
          <w:p w14:paraId="75F0FD0E" w14:textId="77777777" w:rsidR="00526100" w:rsidRPr="005F6B8D" w:rsidRDefault="00526100" w:rsidP="00A25F69">
            <w:pPr>
              <w:pStyle w:val="TABLE-cell"/>
              <w:rPr>
                <w:b/>
              </w:rPr>
            </w:pPr>
            <w:r w:rsidRPr="005F6B8D">
              <w:rPr>
                <w:b/>
              </w:rPr>
              <w:t>Power supply interruptions and transients</w:t>
            </w:r>
          </w:p>
        </w:tc>
      </w:tr>
      <w:tr w:rsidR="00526100" w:rsidRPr="005F6B8D" w14:paraId="18B193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6F83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B13CA9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150ED70" w14:textId="77777777" w:rsidR="00526100" w:rsidRPr="005F6B8D" w:rsidRDefault="00526100" w:rsidP="00A25F69">
            <w:pPr>
              <w:pStyle w:val="TABLE-cell"/>
            </w:pPr>
          </w:p>
        </w:tc>
      </w:tr>
      <w:tr w:rsidR="00526100" w:rsidRPr="005F6B8D" w14:paraId="7A9B3F6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77E0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F208A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4429D59" w14:textId="77777777" w:rsidR="00526100" w:rsidRPr="005F6B8D" w:rsidRDefault="00526100" w:rsidP="00A25F69">
            <w:pPr>
              <w:pStyle w:val="TABLE-cell"/>
            </w:pPr>
          </w:p>
        </w:tc>
      </w:tr>
      <w:tr w:rsidR="00526100" w:rsidRPr="005F6B8D" w14:paraId="1CFAED2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0DBB3E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92416B"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E49A29" w14:textId="77777777" w:rsidR="00526100" w:rsidRPr="005F6B8D" w:rsidRDefault="00526100" w:rsidP="00A25F69">
            <w:pPr>
              <w:pStyle w:val="TABLE-cell"/>
            </w:pPr>
          </w:p>
        </w:tc>
      </w:tr>
      <w:tr w:rsidR="00526100" w:rsidRPr="005F6B8D" w14:paraId="17661A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8342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A681B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CBC58B" w14:textId="77777777" w:rsidR="00526100" w:rsidRPr="005F6B8D" w:rsidRDefault="00526100" w:rsidP="00A25F69">
            <w:pPr>
              <w:pStyle w:val="TABLE-cell"/>
            </w:pPr>
          </w:p>
        </w:tc>
      </w:tr>
      <w:tr w:rsidR="00526100" w:rsidRPr="005F6B8D" w14:paraId="46EBB4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12578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1B5433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1DF8486" w14:textId="77777777" w:rsidR="00526100" w:rsidRPr="005F6B8D" w:rsidRDefault="00526100" w:rsidP="00A25F69">
            <w:pPr>
              <w:pStyle w:val="TABLE-cell"/>
            </w:pPr>
          </w:p>
        </w:tc>
      </w:tr>
      <w:tr w:rsidR="00526100" w:rsidRPr="005F6B8D" w14:paraId="01BE93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7329A7" w14:textId="77777777" w:rsidR="00526100" w:rsidRPr="005F6B8D" w:rsidRDefault="00526100" w:rsidP="00A25F69">
            <w:pPr>
              <w:pStyle w:val="TABLE-cell"/>
              <w:rPr>
                <w:b/>
              </w:rPr>
            </w:pPr>
            <w:r w:rsidRPr="005F6B8D">
              <w:rPr>
                <w:b/>
              </w:rPr>
              <w:t>5.4.16</w:t>
            </w:r>
          </w:p>
        </w:tc>
        <w:tc>
          <w:tcPr>
            <w:tcW w:w="8269" w:type="dxa"/>
            <w:gridSpan w:val="2"/>
            <w:tcBorders>
              <w:top w:val="single" w:sz="4" w:space="0" w:color="auto"/>
              <w:left w:val="single" w:sz="4" w:space="0" w:color="auto"/>
              <w:bottom w:val="single" w:sz="4" w:space="0" w:color="auto"/>
              <w:right w:val="single" w:sz="4" w:space="0" w:color="auto"/>
            </w:tcBorders>
          </w:tcPr>
          <w:p w14:paraId="6C11CBA6" w14:textId="77777777" w:rsidR="00526100" w:rsidRPr="005F6B8D" w:rsidRDefault="00526100" w:rsidP="00A25F69">
            <w:pPr>
              <w:pStyle w:val="TABLE-cell"/>
              <w:rPr>
                <w:b/>
              </w:rPr>
            </w:pPr>
            <w:r w:rsidRPr="005F6B8D">
              <w:rPr>
                <w:b/>
              </w:rPr>
              <w:t>Recovery from power supply interruption</w:t>
            </w:r>
          </w:p>
        </w:tc>
      </w:tr>
      <w:tr w:rsidR="00526100" w:rsidRPr="005F6B8D" w14:paraId="6B6AD0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2584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56B57C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212EF15" w14:textId="77777777" w:rsidR="00526100" w:rsidRPr="005F6B8D" w:rsidRDefault="00526100" w:rsidP="00A25F69">
            <w:pPr>
              <w:pStyle w:val="TABLE-cell"/>
            </w:pPr>
          </w:p>
        </w:tc>
      </w:tr>
      <w:tr w:rsidR="00526100" w:rsidRPr="005F6B8D" w14:paraId="70374A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DF99D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C1E1F6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AA893B5" w14:textId="77777777" w:rsidR="00526100" w:rsidRPr="005F6B8D" w:rsidRDefault="00526100" w:rsidP="00A25F69">
            <w:pPr>
              <w:pStyle w:val="TABLE-cell"/>
            </w:pPr>
          </w:p>
        </w:tc>
      </w:tr>
      <w:tr w:rsidR="00526100" w:rsidRPr="005F6B8D" w14:paraId="171A9B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42BE4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F8A11E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EDD33D7" w14:textId="77777777" w:rsidR="00526100" w:rsidRPr="005F6B8D" w:rsidRDefault="00526100" w:rsidP="00A25F69">
            <w:pPr>
              <w:pStyle w:val="TABLE-cell"/>
            </w:pPr>
          </w:p>
        </w:tc>
      </w:tr>
      <w:tr w:rsidR="00526100" w:rsidRPr="005F6B8D" w14:paraId="316EF8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BAC9F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2E2E1D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4FE0E14" w14:textId="77777777" w:rsidR="00526100" w:rsidRPr="005F6B8D" w:rsidRDefault="00526100" w:rsidP="00A25F69">
            <w:pPr>
              <w:pStyle w:val="TABLE-cell"/>
            </w:pPr>
          </w:p>
        </w:tc>
      </w:tr>
      <w:tr w:rsidR="00526100" w:rsidRPr="005F6B8D" w14:paraId="4806B8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F1752"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46E64B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A24E9" w14:textId="77777777" w:rsidR="00526100" w:rsidRPr="005F6B8D" w:rsidRDefault="00526100" w:rsidP="00A25F69">
            <w:pPr>
              <w:pStyle w:val="TABLE-cell"/>
            </w:pPr>
          </w:p>
        </w:tc>
      </w:tr>
      <w:tr w:rsidR="00526100" w:rsidRPr="005F6B8D" w14:paraId="44DCFE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D21696" w14:textId="77777777" w:rsidR="00526100" w:rsidRPr="005F6B8D" w:rsidRDefault="00526100" w:rsidP="00A25F69">
            <w:pPr>
              <w:pStyle w:val="TABLE-cell"/>
              <w:rPr>
                <w:b/>
              </w:rPr>
            </w:pPr>
            <w:r w:rsidRPr="005F6B8D">
              <w:rPr>
                <w:b/>
              </w:rPr>
              <w:t>5.4.17</w:t>
            </w:r>
          </w:p>
        </w:tc>
        <w:tc>
          <w:tcPr>
            <w:tcW w:w="8269" w:type="dxa"/>
            <w:gridSpan w:val="2"/>
            <w:tcBorders>
              <w:top w:val="single" w:sz="4" w:space="0" w:color="auto"/>
              <w:left w:val="single" w:sz="4" w:space="0" w:color="auto"/>
              <w:bottom w:val="single" w:sz="4" w:space="0" w:color="auto"/>
              <w:right w:val="single" w:sz="4" w:space="0" w:color="auto"/>
            </w:tcBorders>
          </w:tcPr>
          <w:p w14:paraId="4AB96177" w14:textId="77777777" w:rsidR="00526100" w:rsidRPr="005F6B8D" w:rsidRDefault="00526100" w:rsidP="00A25F69">
            <w:pPr>
              <w:pStyle w:val="TABLE-cell"/>
              <w:rPr>
                <w:b/>
              </w:rPr>
            </w:pPr>
            <w:r w:rsidRPr="005F6B8D">
              <w:rPr>
                <w:b/>
              </w:rPr>
              <w:t>Electromagnetic compatibility (EMC)</w:t>
            </w:r>
          </w:p>
        </w:tc>
      </w:tr>
      <w:tr w:rsidR="00526100" w:rsidRPr="005F6B8D" w14:paraId="4EE024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19808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664883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CAA9C7" w14:textId="77777777" w:rsidR="00526100" w:rsidRPr="005F6B8D" w:rsidRDefault="00526100" w:rsidP="00A25F69">
            <w:pPr>
              <w:pStyle w:val="TABLE-cell"/>
            </w:pPr>
          </w:p>
        </w:tc>
      </w:tr>
      <w:tr w:rsidR="00526100" w:rsidRPr="005F6B8D" w14:paraId="4620DE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E6958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033C4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B2B45C7" w14:textId="77777777" w:rsidR="00526100" w:rsidRPr="005F6B8D" w:rsidRDefault="00526100" w:rsidP="00A25F69">
            <w:pPr>
              <w:pStyle w:val="TABLE-cell"/>
            </w:pPr>
          </w:p>
        </w:tc>
      </w:tr>
      <w:tr w:rsidR="00526100" w:rsidRPr="005F6B8D" w14:paraId="56D718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F27A6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24E7C4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03DA36" w14:textId="77777777" w:rsidR="00526100" w:rsidRPr="005F6B8D" w:rsidRDefault="00526100" w:rsidP="00A25F69">
            <w:pPr>
              <w:pStyle w:val="TABLE-cell"/>
            </w:pPr>
          </w:p>
        </w:tc>
      </w:tr>
      <w:tr w:rsidR="00526100" w:rsidRPr="005F6B8D" w14:paraId="7BE32F1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DA23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F9C347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69637AF" w14:textId="77777777" w:rsidR="00526100" w:rsidRPr="005F6B8D" w:rsidRDefault="00526100" w:rsidP="00A25F69">
            <w:pPr>
              <w:pStyle w:val="TABLE-cell"/>
            </w:pPr>
          </w:p>
        </w:tc>
      </w:tr>
      <w:tr w:rsidR="00526100" w:rsidRPr="005F6B8D" w14:paraId="4D4140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9211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FC45860"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7F35D7" w14:textId="77777777" w:rsidR="00526100" w:rsidRPr="005F6B8D" w:rsidRDefault="00526100" w:rsidP="00A25F69">
            <w:pPr>
              <w:pStyle w:val="TABLE-cell"/>
            </w:pPr>
          </w:p>
        </w:tc>
      </w:tr>
      <w:tr w:rsidR="00526100" w:rsidRPr="005F6B8D" w14:paraId="5E3097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493FEB" w14:textId="77777777" w:rsidR="00526100" w:rsidRPr="005F6B8D" w:rsidRDefault="00526100" w:rsidP="00A25F69">
            <w:pPr>
              <w:pStyle w:val="TABLE-cell"/>
              <w:rPr>
                <w:b/>
              </w:rPr>
            </w:pPr>
            <w:r w:rsidRPr="005F6B8D">
              <w:rPr>
                <w:b/>
              </w:rPr>
              <w:t>5.4.18</w:t>
            </w:r>
          </w:p>
        </w:tc>
        <w:tc>
          <w:tcPr>
            <w:tcW w:w="8269" w:type="dxa"/>
            <w:gridSpan w:val="2"/>
            <w:tcBorders>
              <w:top w:val="single" w:sz="4" w:space="0" w:color="auto"/>
              <w:left w:val="single" w:sz="4" w:space="0" w:color="auto"/>
              <w:bottom w:val="single" w:sz="4" w:space="0" w:color="auto"/>
              <w:right w:val="single" w:sz="4" w:space="0" w:color="auto"/>
            </w:tcBorders>
          </w:tcPr>
          <w:p w14:paraId="2425EE38" w14:textId="77777777" w:rsidR="00526100" w:rsidRPr="005F6B8D" w:rsidRDefault="00526100" w:rsidP="00A25F69">
            <w:pPr>
              <w:pStyle w:val="TABLE-cell"/>
              <w:rPr>
                <w:b/>
              </w:rPr>
            </w:pPr>
            <w:r w:rsidRPr="005F6B8D">
              <w:rPr>
                <w:b/>
              </w:rPr>
              <w:t>Beam block fault</w:t>
            </w:r>
          </w:p>
        </w:tc>
      </w:tr>
      <w:tr w:rsidR="00526100" w:rsidRPr="005F6B8D" w14:paraId="4695CA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612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5E206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80F1B45" w14:textId="77777777" w:rsidR="00526100" w:rsidRPr="005F6B8D" w:rsidRDefault="00526100" w:rsidP="00A25F69">
            <w:pPr>
              <w:pStyle w:val="TABLE-cell"/>
            </w:pPr>
          </w:p>
        </w:tc>
      </w:tr>
      <w:tr w:rsidR="00526100" w:rsidRPr="005F6B8D" w14:paraId="5C6C74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88950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CA3FE1"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016AD7" w14:textId="77777777" w:rsidR="00526100" w:rsidRPr="005F6B8D" w:rsidRDefault="00526100" w:rsidP="00A25F69">
            <w:pPr>
              <w:pStyle w:val="TABLE-cell"/>
            </w:pPr>
          </w:p>
        </w:tc>
      </w:tr>
      <w:tr w:rsidR="00526100" w:rsidRPr="005F6B8D" w14:paraId="77FB984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B493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83682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D3EA98E" w14:textId="77777777" w:rsidR="00526100" w:rsidRPr="005F6B8D" w:rsidRDefault="00526100" w:rsidP="00A25F69">
            <w:pPr>
              <w:pStyle w:val="TABLE-cell"/>
            </w:pPr>
          </w:p>
        </w:tc>
      </w:tr>
      <w:tr w:rsidR="00526100" w:rsidRPr="005F6B8D" w14:paraId="2D6B228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0CF67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E59036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7E593FD" w14:textId="77777777" w:rsidR="00526100" w:rsidRPr="005F6B8D" w:rsidRDefault="00526100" w:rsidP="00A25F69">
            <w:pPr>
              <w:pStyle w:val="TABLE-cell"/>
            </w:pPr>
          </w:p>
        </w:tc>
      </w:tr>
      <w:tr w:rsidR="00526100" w:rsidRPr="005F6B8D" w14:paraId="31E901D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17A7A7"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0875DA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44209B0C" w14:textId="77777777" w:rsidR="00526100" w:rsidRPr="005F6B8D" w:rsidRDefault="00526100" w:rsidP="00A25F69">
            <w:pPr>
              <w:pStyle w:val="TABLE-cell"/>
            </w:pPr>
          </w:p>
        </w:tc>
      </w:tr>
      <w:tr w:rsidR="00526100" w:rsidRPr="005F6B8D" w14:paraId="79B3CFD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F94158" w14:textId="77777777" w:rsidR="00526100" w:rsidRPr="005F6B8D" w:rsidRDefault="00526100" w:rsidP="00A25F69">
            <w:pPr>
              <w:pStyle w:val="TABLE-cell"/>
              <w:rPr>
                <w:b/>
              </w:rPr>
            </w:pPr>
            <w:r w:rsidRPr="005F6B8D">
              <w:rPr>
                <w:b/>
              </w:rPr>
              <w:t>5.4.19</w:t>
            </w:r>
          </w:p>
        </w:tc>
        <w:tc>
          <w:tcPr>
            <w:tcW w:w="8269" w:type="dxa"/>
            <w:gridSpan w:val="2"/>
            <w:tcBorders>
              <w:top w:val="single" w:sz="4" w:space="0" w:color="auto"/>
              <w:left w:val="single" w:sz="4" w:space="0" w:color="auto"/>
              <w:bottom w:val="single" w:sz="4" w:space="0" w:color="auto"/>
              <w:right w:val="single" w:sz="4" w:space="0" w:color="auto"/>
            </w:tcBorders>
          </w:tcPr>
          <w:p w14:paraId="3F4CA070" w14:textId="77777777" w:rsidR="00526100" w:rsidRPr="005F6B8D" w:rsidRDefault="00526100" w:rsidP="00A25F69">
            <w:pPr>
              <w:pStyle w:val="TABLE-cell"/>
              <w:rPr>
                <w:b/>
              </w:rPr>
            </w:pPr>
            <w:r w:rsidRPr="005F6B8D">
              <w:rPr>
                <w:b/>
              </w:rPr>
              <w:t>Partial obscuration</w:t>
            </w:r>
          </w:p>
        </w:tc>
      </w:tr>
      <w:tr w:rsidR="00526100" w:rsidRPr="005F6B8D" w14:paraId="279046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3A2FB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D44946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AFE4456" w14:textId="77777777" w:rsidR="00526100" w:rsidRPr="005F6B8D" w:rsidRDefault="00526100" w:rsidP="00A25F69">
            <w:pPr>
              <w:pStyle w:val="TABLE-cell"/>
            </w:pPr>
          </w:p>
        </w:tc>
      </w:tr>
      <w:tr w:rsidR="00526100" w:rsidRPr="005F6B8D" w14:paraId="7139F0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F0D1A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7DE1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00794B" w14:textId="77777777" w:rsidR="00526100" w:rsidRPr="005F6B8D" w:rsidRDefault="00526100" w:rsidP="00A25F69">
            <w:pPr>
              <w:pStyle w:val="TABLE-cell"/>
            </w:pPr>
          </w:p>
        </w:tc>
      </w:tr>
      <w:tr w:rsidR="00526100" w:rsidRPr="005F6B8D" w14:paraId="0F611D9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268F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112E42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CC7FDD2" w14:textId="77777777" w:rsidR="00526100" w:rsidRPr="005F6B8D" w:rsidRDefault="00526100" w:rsidP="00A25F69">
            <w:pPr>
              <w:pStyle w:val="TABLE-cell"/>
            </w:pPr>
          </w:p>
        </w:tc>
      </w:tr>
      <w:tr w:rsidR="00526100" w:rsidRPr="005F6B8D" w14:paraId="269464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B9A5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35DD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E04BB5B" w14:textId="77777777" w:rsidR="00526100" w:rsidRPr="005F6B8D" w:rsidRDefault="00526100" w:rsidP="00A25F69">
            <w:pPr>
              <w:pStyle w:val="TABLE-cell"/>
            </w:pPr>
          </w:p>
        </w:tc>
      </w:tr>
      <w:tr w:rsidR="00526100" w:rsidRPr="005F6B8D" w14:paraId="32941FD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D6F56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291E19D"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1891268" w14:textId="77777777" w:rsidR="00526100" w:rsidRPr="005F6B8D" w:rsidRDefault="00526100" w:rsidP="00A25F69">
            <w:pPr>
              <w:pStyle w:val="TABLE-cell"/>
            </w:pPr>
          </w:p>
        </w:tc>
      </w:tr>
      <w:tr w:rsidR="00526100" w:rsidRPr="005F6B8D" w14:paraId="2070850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6188D" w14:textId="77777777" w:rsidR="00526100" w:rsidRPr="005F6B8D" w:rsidRDefault="00526100" w:rsidP="00A25F69">
            <w:pPr>
              <w:pStyle w:val="TABLE-cell"/>
              <w:rPr>
                <w:b/>
              </w:rPr>
            </w:pPr>
            <w:r w:rsidRPr="005F6B8D">
              <w:rPr>
                <w:b/>
              </w:rPr>
              <w:t>5.4.20</w:t>
            </w:r>
          </w:p>
        </w:tc>
        <w:tc>
          <w:tcPr>
            <w:tcW w:w="8269" w:type="dxa"/>
            <w:gridSpan w:val="2"/>
            <w:tcBorders>
              <w:top w:val="single" w:sz="4" w:space="0" w:color="auto"/>
              <w:left w:val="single" w:sz="4" w:space="0" w:color="auto"/>
              <w:bottom w:val="single" w:sz="4" w:space="0" w:color="auto"/>
              <w:right w:val="single" w:sz="4" w:space="0" w:color="auto"/>
            </w:tcBorders>
          </w:tcPr>
          <w:p w14:paraId="5438C1D2" w14:textId="77777777" w:rsidR="00526100" w:rsidRPr="005F6B8D" w:rsidRDefault="00526100" w:rsidP="00A25F69">
            <w:pPr>
              <w:pStyle w:val="TABLE-cell"/>
              <w:rPr>
                <w:b/>
              </w:rPr>
            </w:pPr>
            <w:r w:rsidRPr="005F6B8D">
              <w:rPr>
                <w:b/>
              </w:rPr>
              <w:t>Long term operation</w:t>
            </w:r>
          </w:p>
        </w:tc>
      </w:tr>
      <w:tr w:rsidR="00526100" w:rsidRPr="005F6B8D" w14:paraId="74EAF76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B70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16F2D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66FAA74" w14:textId="77777777" w:rsidR="00526100" w:rsidRPr="005F6B8D" w:rsidRDefault="00526100" w:rsidP="00A25F69">
            <w:pPr>
              <w:pStyle w:val="TABLE-cell"/>
            </w:pPr>
          </w:p>
        </w:tc>
      </w:tr>
      <w:tr w:rsidR="00526100" w:rsidRPr="005F6B8D" w14:paraId="7A8350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2163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E8DFB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DB777A" w14:textId="77777777" w:rsidR="00526100" w:rsidRPr="005F6B8D" w:rsidRDefault="00526100" w:rsidP="00A25F69">
            <w:pPr>
              <w:pStyle w:val="TABLE-cell"/>
            </w:pPr>
          </w:p>
        </w:tc>
      </w:tr>
      <w:tr w:rsidR="00526100" w:rsidRPr="005F6B8D" w14:paraId="3A4A762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BF74E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F4B72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02443D0" w14:textId="77777777" w:rsidR="00526100" w:rsidRPr="005F6B8D" w:rsidRDefault="00526100" w:rsidP="00A25F69">
            <w:pPr>
              <w:pStyle w:val="TABLE-cell"/>
            </w:pPr>
          </w:p>
        </w:tc>
      </w:tr>
      <w:tr w:rsidR="00526100" w:rsidRPr="005F6B8D" w14:paraId="7604E6E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A480A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2E94F0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B88B140" w14:textId="77777777" w:rsidR="00526100" w:rsidRPr="005F6B8D" w:rsidRDefault="00526100" w:rsidP="00A25F69">
            <w:pPr>
              <w:pStyle w:val="TABLE-cell"/>
            </w:pPr>
          </w:p>
        </w:tc>
      </w:tr>
      <w:tr w:rsidR="00526100" w:rsidRPr="005F6B8D" w14:paraId="63BFAA7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1BE38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9F5366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F35886E" w14:textId="77777777" w:rsidR="00526100" w:rsidRPr="005F6B8D" w:rsidRDefault="00526100" w:rsidP="00A25F69">
            <w:pPr>
              <w:pStyle w:val="TABLE-cell"/>
            </w:pPr>
          </w:p>
        </w:tc>
      </w:tr>
      <w:tr w:rsidR="00526100" w:rsidRPr="005F6B8D" w14:paraId="4E4244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B9483" w14:textId="77777777" w:rsidR="00526100" w:rsidRPr="005F6B8D" w:rsidRDefault="00526100" w:rsidP="00A25F69">
            <w:pPr>
              <w:pStyle w:val="TABLE-cell"/>
              <w:rPr>
                <w:b/>
              </w:rPr>
            </w:pPr>
            <w:r w:rsidRPr="005F6B8D">
              <w:rPr>
                <w:b/>
              </w:rPr>
              <w:t>5.4.21</w:t>
            </w:r>
          </w:p>
        </w:tc>
        <w:tc>
          <w:tcPr>
            <w:tcW w:w="8269" w:type="dxa"/>
            <w:gridSpan w:val="2"/>
            <w:tcBorders>
              <w:top w:val="single" w:sz="4" w:space="0" w:color="auto"/>
              <w:left w:val="single" w:sz="4" w:space="0" w:color="auto"/>
              <w:bottom w:val="single" w:sz="4" w:space="0" w:color="auto"/>
              <w:right w:val="single" w:sz="4" w:space="0" w:color="auto"/>
            </w:tcBorders>
          </w:tcPr>
          <w:p w14:paraId="307D340B" w14:textId="77777777" w:rsidR="00526100" w:rsidRPr="005F6B8D" w:rsidRDefault="00526100" w:rsidP="00A25F69">
            <w:pPr>
              <w:pStyle w:val="TABLE-cell"/>
              <w:rPr>
                <w:b/>
              </w:rPr>
            </w:pPr>
            <w:r w:rsidRPr="005F6B8D">
              <w:rPr>
                <w:b/>
              </w:rPr>
              <w:t>Direct solar radiation (applicable for equipment intended for outdoor use)</w:t>
            </w:r>
          </w:p>
        </w:tc>
      </w:tr>
      <w:tr w:rsidR="00526100" w:rsidRPr="005F6B8D" w14:paraId="49F0BC1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F42B0D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87C9E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5A796B" w14:textId="77777777" w:rsidR="00526100" w:rsidRPr="005F6B8D" w:rsidRDefault="00526100" w:rsidP="00A25F69">
            <w:pPr>
              <w:pStyle w:val="TABLE-cell"/>
            </w:pPr>
          </w:p>
        </w:tc>
      </w:tr>
      <w:tr w:rsidR="00526100" w:rsidRPr="005F6B8D" w14:paraId="38A835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6B828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E7AA71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26A0757" w14:textId="77777777" w:rsidR="00526100" w:rsidRPr="005F6B8D" w:rsidRDefault="00526100" w:rsidP="00A25F69">
            <w:pPr>
              <w:pStyle w:val="TABLE-cell"/>
            </w:pPr>
          </w:p>
        </w:tc>
      </w:tr>
      <w:tr w:rsidR="00526100" w:rsidRPr="005F6B8D" w14:paraId="4D53BEE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AE0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411707"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01D4103" w14:textId="77777777" w:rsidR="00526100" w:rsidRPr="005F6B8D" w:rsidRDefault="00526100" w:rsidP="00A25F69">
            <w:pPr>
              <w:pStyle w:val="TABLE-cell"/>
            </w:pPr>
          </w:p>
        </w:tc>
      </w:tr>
      <w:tr w:rsidR="00526100" w:rsidRPr="005F6B8D" w14:paraId="2D1226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D02B5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D1C817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9A0E8DC" w14:textId="77777777" w:rsidR="00526100" w:rsidRPr="005F6B8D" w:rsidRDefault="00526100" w:rsidP="00A25F69">
            <w:pPr>
              <w:pStyle w:val="TABLE-cell"/>
            </w:pPr>
          </w:p>
        </w:tc>
      </w:tr>
      <w:tr w:rsidR="00526100" w:rsidRPr="005F6B8D" w14:paraId="7332722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5609D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C51B7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3BC205D" w14:textId="77777777" w:rsidR="00526100" w:rsidRPr="005F6B8D" w:rsidRDefault="00526100" w:rsidP="00A25F69">
            <w:pPr>
              <w:pStyle w:val="TABLE-cell"/>
            </w:pPr>
          </w:p>
        </w:tc>
      </w:tr>
    </w:tbl>
    <w:p w14:paraId="7152A20D" w14:textId="77777777" w:rsidR="00526100" w:rsidRPr="005F6B8D" w:rsidRDefault="00526100" w:rsidP="00A25F69">
      <w:pPr>
        <w:pStyle w:val="PARAGRAPH"/>
      </w:pPr>
    </w:p>
    <w:p w14:paraId="0A1FC30A" w14:textId="77777777" w:rsidR="00526100" w:rsidRPr="005F6B8D" w:rsidRDefault="00526100" w:rsidP="00A25F69">
      <w:pPr>
        <w:pStyle w:val="PARAGRAPH"/>
        <w:rPr>
          <w:b/>
        </w:rPr>
      </w:pPr>
      <w:r w:rsidRPr="005F6B8D">
        <w:rPr>
          <w:b/>
        </w:rPr>
        <w:t>Minimum testing capability</w:t>
      </w:r>
    </w:p>
    <w:p w14:paraId="7F8A02E9" w14:textId="77777777" w:rsidR="00526100" w:rsidRPr="005F6B8D" w:rsidRDefault="00526100" w:rsidP="00A25F69">
      <w:pPr>
        <w:pStyle w:val="PARAGRAPH"/>
      </w:pPr>
      <w:r w:rsidRPr="005F6B8D">
        <w:t>See the introduction for this standard regarding minimum testing capability.</w:t>
      </w:r>
    </w:p>
    <w:p w14:paraId="6C9EB242" w14:textId="77777777" w:rsidR="00526100" w:rsidRPr="005F6B8D" w:rsidRDefault="00526100">
      <w:pPr>
        <w:jc w:val="left"/>
      </w:pPr>
      <w:r w:rsidRPr="005F6B8D">
        <w:br w:type="page"/>
      </w:r>
    </w:p>
    <w:p w14:paraId="1F297382" w14:textId="77777777" w:rsidR="00526100" w:rsidRPr="005F6B8D" w:rsidRDefault="00526100" w:rsidP="00982129">
      <w:pPr>
        <w:pStyle w:val="Heading1"/>
        <w:tabs>
          <w:tab w:val="clear" w:pos="397"/>
        </w:tabs>
      </w:pPr>
      <w:bookmarkStart w:id="1418" w:name="_Toc379980904"/>
      <w:bookmarkStart w:id="1419" w:name="_Toc444678207"/>
      <w:bookmarkStart w:id="1420" w:name="_Toc518389073"/>
      <w:bookmarkStart w:id="1421" w:name="_Toc518551892"/>
      <w:bookmarkStart w:id="1422" w:name="_Toc518560388"/>
      <w:bookmarkStart w:id="1423" w:name="_Toc518561015"/>
      <w:bookmarkStart w:id="1424" w:name="_Toc518561059"/>
      <w:bookmarkStart w:id="1425" w:name="_Toc518561158"/>
      <w:bookmarkStart w:id="1426" w:name="_Toc12527470"/>
      <w:bookmarkStart w:id="1427" w:name="_Toc65071445"/>
      <w:bookmarkStart w:id="1428" w:name="_Toc123807878"/>
      <w:bookmarkStart w:id="1429" w:name="_Toc144726999"/>
      <w:r w:rsidRPr="005F6B8D">
        <w:t>IEC</w:t>
      </w:r>
      <w:r>
        <w:t>/IEEE</w:t>
      </w:r>
      <w:r w:rsidRPr="005F6B8D">
        <w:t xml:space="preserve"> 60079-30-1</w:t>
      </w:r>
      <w:r w:rsidRPr="005F6B8D">
        <w:br/>
        <w:t xml:space="preserve">Explosive atmospheres - </w:t>
      </w:r>
      <w:r w:rsidRPr="005F6B8D">
        <w:br/>
        <w:t>Part 30.1: Electrical resistance trace heating—General and testing requirements</w:t>
      </w:r>
      <w:bookmarkEnd w:id="1418"/>
      <w:bookmarkEnd w:id="1419"/>
      <w:bookmarkEnd w:id="1420"/>
      <w:bookmarkEnd w:id="1421"/>
      <w:bookmarkEnd w:id="1422"/>
      <w:bookmarkEnd w:id="1423"/>
      <w:bookmarkEnd w:id="1424"/>
      <w:bookmarkEnd w:id="1425"/>
      <w:bookmarkEnd w:id="1426"/>
      <w:bookmarkEnd w:id="1427"/>
      <w:bookmarkEnd w:id="1428"/>
      <w:bookmarkEnd w:id="14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BD6C3CA" w14:textId="77777777" w:rsidTr="00A25F69">
        <w:tc>
          <w:tcPr>
            <w:tcW w:w="3936" w:type="dxa"/>
            <w:shd w:val="clear" w:color="auto" w:fill="auto"/>
          </w:tcPr>
          <w:p w14:paraId="1440FA8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1D6B518" w14:textId="77777777" w:rsidTr="00A25F69">
        <w:tc>
          <w:tcPr>
            <w:tcW w:w="3936" w:type="dxa"/>
            <w:shd w:val="clear" w:color="auto" w:fill="auto"/>
          </w:tcPr>
          <w:p w14:paraId="1921D435" w14:textId="77777777" w:rsidR="00526100" w:rsidRPr="005F6B8D" w:rsidRDefault="00526100" w:rsidP="00A25F69">
            <w:pPr>
              <w:pStyle w:val="TABLE-cell"/>
              <w:rPr>
                <w:lang w:eastAsia="en-GB"/>
              </w:rPr>
            </w:pPr>
            <w:r w:rsidRPr="005F6B8D">
              <w:rPr>
                <w:bCs w:val="0"/>
                <w:lang w:eastAsia="en-GB"/>
              </w:rPr>
              <w:t>1.0</w:t>
            </w:r>
          </w:p>
        </w:tc>
      </w:tr>
    </w:tbl>
    <w:p w14:paraId="64EE2A44" w14:textId="77777777" w:rsidR="00526100" w:rsidRPr="005F6B8D" w:rsidRDefault="00526100" w:rsidP="00A25F69">
      <w:pPr>
        <w:pStyle w:val="PARAGRAPH"/>
        <w:rPr>
          <w:bCs/>
          <w:lang w:eastAsia="en-GB"/>
        </w:rPr>
      </w:pPr>
    </w:p>
    <w:p w14:paraId="1FD856A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4684BFF" w14:textId="77777777" w:rsidTr="00A25F69">
        <w:tc>
          <w:tcPr>
            <w:tcW w:w="3794" w:type="dxa"/>
            <w:shd w:val="clear" w:color="auto" w:fill="auto"/>
          </w:tcPr>
          <w:p w14:paraId="498150B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1021C41"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49029DB0"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8944D93" w14:textId="77777777" w:rsidTr="00A25F69">
        <w:tc>
          <w:tcPr>
            <w:tcW w:w="3794" w:type="dxa"/>
            <w:shd w:val="clear" w:color="auto" w:fill="auto"/>
          </w:tcPr>
          <w:p w14:paraId="30383986" w14:textId="77777777" w:rsidR="00526100" w:rsidRPr="005F6B8D" w:rsidRDefault="00526100" w:rsidP="00982129">
            <w:pPr>
              <w:pStyle w:val="TABLE-cell"/>
              <w:rPr>
                <w:lang w:eastAsia="en-GB"/>
              </w:rPr>
            </w:pPr>
          </w:p>
        </w:tc>
        <w:tc>
          <w:tcPr>
            <w:tcW w:w="2268" w:type="dxa"/>
            <w:shd w:val="clear" w:color="auto" w:fill="auto"/>
          </w:tcPr>
          <w:p w14:paraId="780392E2" w14:textId="77777777" w:rsidR="00526100" w:rsidRPr="005F6B8D" w:rsidRDefault="00526100" w:rsidP="00982129">
            <w:pPr>
              <w:pStyle w:val="TABLE-cell"/>
              <w:rPr>
                <w:lang w:eastAsia="en-GB"/>
              </w:rPr>
            </w:pPr>
          </w:p>
        </w:tc>
        <w:tc>
          <w:tcPr>
            <w:tcW w:w="1843" w:type="dxa"/>
            <w:shd w:val="clear" w:color="auto" w:fill="auto"/>
          </w:tcPr>
          <w:p w14:paraId="3C26D3B3" w14:textId="77777777" w:rsidR="00526100" w:rsidRPr="005F6B8D" w:rsidRDefault="00526100" w:rsidP="00982129">
            <w:pPr>
              <w:pStyle w:val="TABLE-cell"/>
              <w:rPr>
                <w:lang w:eastAsia="en-GB"/>
              </w:rPr>
            </w:pPr>
          </w:p>
        </w:tc>
      </w:tr>
      <w:tr w:rsidR="00526100" w:rsidRPr="005F6B8D" w14:paraId="0D246DF3" w14:textId="77777777" w:rsidTr="00A25F69">
        <w:tc>
          <w:tcPr>
            <w:tcW w:w="3794" w:type="dxa"/>
            <w:shd w:val="clear" w:color="auto" w:fill="auto"/>
          </w:tcPr>
          <w:p w14:paraId="2C70C82F" w14:textId="77777777" w:rsidR="00526100" w:rsidRPr="005F6B8D" w:rsidRDefault="00526100" w:rsidP="00982129">
            <w:pPr>
              <w:pStyle w:val="TABLE-cell"/>
              <w:rPr>
                <w:lang w:eastAsia="en-GB"/>
              </w:rPr>
            </w:pPr>
          </w:p>
        </w:tc>
        <w:tc>
          <w:tcPr>
            <w:tcW w:w="2268" w:type="dxa"/>
            <w:shd w:val="clear" w:color="auto" w:fill="auto"/>
          </w:tcPr>
          <w:p w14:paraId="7DBC8D5C" w14:textId="77777777" w:rsidR="00526100" w:rsidRPr="005F6B8D" w:rsidRDefault="00526100" w:rsidP="00982129">
            <w:pPr>
              <w:pStyle w:val="TABLE-cell"/>
              <w:rPr>
                <w:lang w:eastAsia="en-GB"/>
              </w:rPr>
            </w:pPr>
          </w:p>
        </w:tc>
        <w:tc>
          <w:tcPr>
            <w:tcW w:w="1843" w:type="dxa"/>
            <w:shd w:val="clear" w:color="auto" w:fill="auto"/>
          </w:tcPr>
          <w:p w14:paraId="4587FDE7" w14:textId="77777777" w:rsidR="00526100" w:rsidRPr="005F6B8D" w:rsidRDefault="00526100" w:rsidP="00982129">
            <w:pPr>
              <w:pStyle w:val="TABLE-cell"/>
              <w:rPr>
                <w:lang w:eastAsia="en-GB"/>
              </w:rPr>
            </w:pPr>
          </w:p>
        </w:tc>
      </w:tr>
      <w:tr w:rsidR="00526100" w:rsidRPr="005F6B8D" w14:paraId="35C96C06" w14:textId="77777777" w:rsidTr="00A25F69">
        <w:tc>
          <w:tcPr>
            <w:tcW w:w="3794" w:type="dxa"/>
            <w:shd w:val="clear" w:color="auto" w:fill="auto"/>
          </w:tcPr>
          <w:p w14:paraId="499AAD63" w14:textId="77777777" w:rsidR="00526100" w:rsidRPr="005F6B8D" w:rsidRDefault="00526100" w:rsidP="00982129">
            <w:pPr>
              <w:pStyle w:val="TABLE-cell"/>
              <w:rPr>
                <w:lang w:eastAsia="en-GB"/>
              </w:rPr>
            </w:pPr>
          </w:p>
        </w:tc>
        <w:tc>
          <w:tcPr>
            <w:tcW w:w="2268" w:type="dxa"/>
            <w:shd w:val="clear" w:color="auto" w:fill="auto"/>
          </w:tcPr>
          <w:p w14:paraId="4DFA8BF3" w14:textId="77777777" w:rsidR="00526100" w:rsidRPr="005F6B8D" w:rsidRDefault="00526100" w:rsidP="00982129">
            <w:pPr>
              <w:pStyle w:val="TABLE-cell"/>
              <w:rPr>
                <w:lang w:eastAsia="en-GB"/>
              </w:rPr>
            </w:pPr>
          </w:p>
        </w:tc>
        <w:tc>
          <w:tcPr>
            <w:tcW w:w="1843" w:type="dxa"/>
            <w:shd w:val="clear" w:color="auto" w:fill="auto"/>
          </w:tcPr>
          <w:p w14:paraId="1FD7D314" w14:textId="77777777" w:rsidR="00526100" w:rsidRPr="005F6B8D" w:rsidRDefault="00526100" w:rsidP="00982129">
            <w:pPr>
              <w:pStyle w:val="TABLE-cell"/>
              <w:rPr>
                <w:lang w:eastAsia="en-GB"/>
              </w:rPr>
            </w:pPr>
          </w:p>
        </w:tc>
      </w:tr>
      <w:tr w:rsidR="00526100" w:rsidRPr="005F6B8D" w14:paraId="44DF4ADA" w14:textId="77777777" w:rsidTr="00A25F69">
        <w:tc>
          <w:tcPr>
            <w:tcW w:w="3794" w:type="dxa"/>
            <w:shd w:val="clear" w:color="auto" w:fill="auto"/>
          </w:tcPr>
          <w:p w14:paraId="0B420025" w14:textId="77777777" w:rsidR="00526100" w:rsidRPr="005F6B8D" w:rsidRDefault="00526100" w:rsidP="00982129">
            <w:pPr>
              <w:pStyle w:val="TABLE-cell"/>
              <w:rPr>
                <w:lang w:eastAsia="en-GB"/>
              </w:rPr>
            </w:pPr>
          </w:p>
        </w:tc>
        <w:tc>
          <w:tcPr>
            <w:tcW w:w="2268" w:type="dxa"/>
            <w:shd w:val="clear" w:color="auto" w:fill="auto"/>
          </w:tcPr>
          <w:p w14:paraId="7E0C365F" w14:textId="77777777" w:rsidR="00526100" w:rsidRPr="005F6B8D" w:rsidRDefault="00526100" w:rsidP="00982129">
            <w:pPr>
              <w:pStyle w:val="TABLE-cell"/>
              <w:rPr>
                <w:lang w:eastAsia="en-GB"/>
              </w:rPr>
            </w:pPr>
          </w:p>
        </w:tc>
        <w:tc>
          <w:tcPr>
            <w:tcW w:w="1843" w:type="dxa"/>
            <w:shd w:val="clear" w:color="auto" w:fill="auto"/>
          </w:tcPr>
          <w:p w14:paraId="358EDDC9" w14:textId="77777777" w:rsidR="00526100" w:rsidRPr="005F6B8D" w:rsidRDefault="00526100" w:rsidP="00982129">
            <w:pPr>
              <w:pStyle w:val="TABLE-cell"/>
              <w:rPr>
                <w:lang w:eastAsia="en-GB"/>
              </w:rPr>
            </w:pPr>
          </w:p>
        </w:tc>
      </w:tr>
    </w:tbl>
    <w:p w14:paraId="45475713"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12FD8B9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E16FD3B" w14:textId="2AEFCC99"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0057DE59" w14:textId="77777777" w:rsidTr="001404D7">
        <w:trPr>
          <w:trHeight w:val="2582"/>
          <w:jc w:val="center"/>
        </w:trPr>
        <w:tc>
          <w:tcPr>
            <w:tcW w:w="9356" w:type="dxa"/>
            <w:tcBorders>
              <w:top w:val="single" w:sz="4" w:space="0" w:color="auto"/>
              <w:left w:val="single" w:sz="4" w:space="0" w:color="auto"/>
              <w:bottom w:val="single" w:sz="4" w:space="0" w:color="auto"/>
              <w:right w:val="single" w:sz="4" w:space="0" w:color="auto"/>
            </w:tcBorders>
            <w:noWrap/>
          </w:tcPr>
          <w:p w14:paraId="1C1D0194"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Determining maximum sheath temperatures</w:t>
            </w:r>
            <w:r w:rsidRPr="00F72B35">
              <w:rPr>
                <w:color w:val="000000"/>
                <w:sz w:val="16"/>
                <w:szCs w:val="16"/>
              </w:rPr>
              <w:t xml:space="preserve"> – Understand the concepts of a) product classification method, b) stabilized design method, c) controlled design method, and d) controller/limiter design methods as specified in clauses 4.5.1 through 4.5.3.</w:t>
            </w:r>
          </w:p>
          <w:p w14:paraId="1FD254A6"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Design verification methodology</w:t>
            </w:r>
            <w:r w:rsidRPr="00F72B35">
              <w:rPr>
                <w:color w:val="000000"/>
                <w:sz w:val="16"/>
                <w:szCs w:val="16"/>
              </w:rPr>
              <w:t xml:space="preserve"> – Understand the concepts specified in Annex C for a) stabilized designs, b) controlled designs, and c) controller/limiter designs.</w:t>
            </w:r>
          </w:p>
          <w:p w14:paraId="63061B86"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Controlled design and controller/limiter design</w:t>
            </w:r>
            <w:r w:rsidRPr="00F72B35">
              <w:rPr>
                <w:color w:val="000000"/>
                <w:sz w:val="16"/>
                <w:szCs w:val="16"/>
              </w:rPr>
              <w:t xml:space="preserve"> – Understand the concepts, their applicability to area classification, and their requirements for documentation as specified in clauses 4.5.3.1 through 4.5.3.3.</w:t>
            </w:r>
          </w:p>
          <w:p w14:paraId="7C5ADEDC"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IEC 60079-0 requirements</w:t>
            </w:r>
            <w:r w:rsidRPr="00F72B35">
              <w:rPr>
                <w:color w:val="000000"/>
                <w:sz w:val="16"/>
                <w:szCs w:val="16"/>
              </w:rPr>
              <w:t xml:space="preserve"> – Understand applicability as listed in Table 1.</w:t>
            </w:r>
          </w:p>
          <w:p w14:paraId="45248F70"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General requirements</w:t>
            </w:r>
            <w:r w:rsidRPr="00F72B35">
              <w:rPr>
                <w:color w:val="000000"/>
                <w:sz w:val="16"/>
                <w:szCs w:val="16"/>
              </w:rPr>
              <w:t xml:space="preserve"> – Understand the general requirements, mechanical strength levels, and applicability to integral components as given in clauses 4.1, 4.2, and 4.3 respectively.</w:t>
            </w:r>
          </w:p>
          <w:p w14:paraId="269F9CB9"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Branch circuit protection</w:t>
            </w:r>
            <w:r w:rsidRPr="00F72B35">
              <w:rPr>
                <w:color w:val="000000"/>
                <w:sz w:val="16"/>
                <w:szCs w:val="16"/>
              </w:rPr>
              <w:t xml:space="preserve"> – Understand the concepts specified in clause 4.4.</w:t>
            </w:r>
          </w:p>
          <w:p w14:paraId="544C214C"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Markings and documentation</w:t>
            </w:r>
            <w:r w:rsidRPr="00F72B35">
              <w:rPr>
                <w:color w:val="000000"/>
                <w:sz w:val="16"/>
                <w:szCs w:val="16"/>
              </w:rPr>
              <w:t xml:space="preserve"> – Understand the requirements specified in clauses 6 and 7 respectively.</w:t>
            </w:r>
          </w:p>
          <w:p w14:paraId="7EC5ABAC" w14:textId="7C0147DF" w:rsidR="001404D7" w:rsidRPr="001404D7"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Documenting temperature sensor locations</w:t>
            </w:r>
            <w:r w:rsidRPr="00F72B35">
              <w:rPr>
                <w:color w:val="000000"/>
                <w:sz w:val="16"/>
                <w:szCs w:val="16"/>
              </w:rPr>
              <w:t xml:space="preserve"> – Understand the importance in manufacturer’s literature as specified in clause 4.5.3.1.</w:t>
            </w:r>
          </w:p>
        </w:tc>
      </w:tr>
    </w:tbl>
    <w:p w14:paraId="6702451D"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54242EB" w14:textId="77777777" w:rsidTr="00CF724E">
        <w:tc>
          <w:tcPr>
            <w:tcW w:w="3348" w:type="dxa"/>
            <w:shd w:val="clear" w:color="auto" w:fill="auto"/>
          </w:tcPr>
          <w:p w14:paraId="5D22514F" w14:textId="77777777" w:rsidR="001404D7" w:rsidRPr="000462A6" w:rsidRDefault="001404D7" w:rsidP="00982129">
            <w:pPr>
              <w:pStyle w:val="TABLE-col-heading"/>
            </w:pPr>
            <w:r w:rsidRPr="000462A6">
              <w:t>Comments by IECEx Assessor:</w:t>
            </w:r>
          </w:p>
        </w:tc>
        <w:tc>
          <w:tcPr>
            <w:tcW w:w="5938" w:type="dxa"/>
            <w:shd w:val="clear" w:color="auto" w:fill="auto"/>
          </w:tcPr>
          <w:p w14:paraId="0896337F" w14:textId="77777777" w:rsidR="001404D7" w:rsidRDefault="001404D7" w:rsidP="00982129">
            <w:pPr>
              <w:pStyle w:val="TABLE-cell"/>
            </w:pPr>
          </w:p>
        </w:tc>
      </w:tr>
    </w:tbl>
    <w:p w14:paraId="45F9AF5C" w14:textId="77777777" w:rsidR="00526100" w:rsidRPr="005F6B8D" w:rsidRDefault="00526100" w:rsidP="00A25F69">
      <w:pPr>
        <w:pStyle w:val="PARAGRAPH"/>
        <w:rPr>
          <w:lang w:eastAsia="en-GB"/>
        </w:rPr>
      </w:pPr>
    </w:p>
    <w:p w14:paraId="16C92AA7" w14:textId="77777777" w:rsidR="00526100" w:rsidRPr="005F6B8D" w:rsidRDefault="00526100" w:rsidP="00A25F69">
      <w:pPr>
        <w:pStyle w:val="PARAGRAPH"/>
        <w:rPr>
          <w:b/>
          <w:lang w:eastAsia="en-GB"/>
        </w:rPr>
      </w:pPr>
      <w:r w:rsidRPr="005F6B8D">
        <w:rPr>
          <w:b/>
          <w:lang w:eastAsia="en-GB"/>
        </w:rPr>
        <w:t>2: Procedures</w:t>
      </w:r>
    </w:p>
    <w:p w14:paraId="3E75FC7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0BD696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F62689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0D537E7E"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57285122"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84E26E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D809A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9C2B87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E2BFB23" w14:textId="77777777" w:rsidR="00526100" w:rsidRPr="005F6B8D" w:rsidRDefault="00526100" w:rsidP="00A25F69">
            <w:pPr>
              <w:pStyle w:val="TABLE-cell"/>
              <w:rPr>
                <w:lang w:eastAsia="en-GB"/>
              </w:rPr>
            </w:pPr>
            <w:r w:rsidRPr="005F6B8D">
              <w:rPr>
                <w:lang w:eastAsia="en-GB"/>
              </w:rPr>
              <w:t> </w:t>
            </w:r>
          </w:p>
        </w:tc>
      </w:tr>
      <w:tr w:rsidR="00526100" w:rsidRPr="005F6B8D" w14:paraId="65DAEE9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9369CA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F24390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BACF90A" w14:textId="77777777" w:rsidR="00526100" w:rsidRPr="005F6B8D" w:rsidRDefault="00526100" w:rsidP="00A25F69">
            <w:pPr>
              <w:pStyle w:val="TABLE-cell"/>
              <w:rPr>
                <w:lang w:eastAsia="en-GB"/>
              </w:rPr>
            </w:pPr>
            <w:r w:rsidRPr="005F6B8D">
              <w:rPr>
                <w:lang w:eastAsia="en-GB"/>
              </w:rPr>
              <w:t> </w:t>
            </w:r>
          </w:p>
        </w:tc>
      </w:tr>
      <w:tr w:rsidR="00526100" w:rsidRPr="005F6B8D" w14:paraId="503277C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B00F22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E5671F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55F32F4" w14:textId="77777777" w:rsidR="00526100" w:rsidRPr="005F6B8D" w:rsidRDefault="00526100" w:rsidP="00A25F69">
            <w:pPr>
              <w:pStyle w:val="TABLE-cell"/>
              <w:rPr>
                <w:lang w:eastAsia="en-GB"/>
              </w:rPr>
            </w:pPr>
            <w:r w:rsidRPr="005F6B8D">
              <w:rPr>
                <w:lang w:eastAsia="en-GB"/>
              </w:rPr>
              <w:t> </w:t>
            </w:r>
          </w:p>
        </w:tc>
      </w:tr>
      <w:tr w:rsidR="00526100" w:rsidRPr="005F6B8D" w14:paraId="5D9ACDCA"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3B2A15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96845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15F3C58" w14:textId="77777777" w:rsidR="00526100" w:rsidRPr="005F6B8D" w:rsidRDefault="00526100" w:rsidP="00A25F69">
            <w:pPr>
              <w:pStyle w:val="TABLE-cell"/>
              <w:rPr>
                <w:lang w:eastAsia="en-GB"/>
              </w:rPr>
            </w:pPr>
            <w:r w:rsidRPr="005F6B8D">
              <w:rPr>
                <w:lang w:eastAsia="en-GB"/>
              </w:rPr>
              <w:t> </w:t>
            </w:r>
          </w:p>
        </w:tc>
      </w:tr>
      <w:tr w:rsidR="00526100" w:rsidRPr="005F6B8D" w14:paraId="1BE92137"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6D5A5B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D42FD1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DF49AF3" w14:textId="77777777" w:rsidR="00526100" w:rsidRPr="005F6B8D" w:rsidRDefault="00526100" w:rsidP="00A25F69">
            <w:pPr>
              <w:pStyle w:val="TABLE-cell"/>
              <w:rPr>
                <w:lang w:eastAsia="en-GB"/>
              </w:rPr>
            </w:pPr>
            <w:r w:rsidRPr="005F6B8D">
              <w:rPr>
                <w:lang w:eastAsia="en-GB"/>
              </w:rPr>
              <w:t> </w:t>
            </w:r>
          </w:p>
        </w:tc>
      </w:tr>
    </w:tbl>
    <w:p w14:paraId="59ABF2A7" w14:textId="77777777" w:rsidR="00526100" w:rsidRPr="005F6B8D" w:rsidRDefault="00526100" w:rsidP="00A25F69">
      <w:pPr>
        <w:pStyle w:val="PARAGRAPH"/>
      </w:pPr>
    </w:p>
    <w:p w14:paraId="3488C8EF" w14:textId="77777777" w:rsidR="00526100" w:rsidRPr="005F6B8D" w:rsidRDefault="00526100" w:rsidP="00A25F69">
      <w:pPr>
        <w:pStyle w:val="PARAGRAPH"/>
      </w:pPr>
      <w:r w:rsidRPr="005F6B8D">
        <w:rPr>
          <w:b/>
          <w:bCs/>
          <w:lang w:eastAsia="en-GB"/>
        </w:rPr>
        <w:t>3: Equipment and Testing</w:t>
      </w:r>
    </w:p>
    <w:tbl>
      <w:tblPr>
        <w:tblW w:w="5000" w:type="pct"/>
        <w:jc w:val="center"/>
        <w:tblCellMar>
          <w:left w:w="72" w:type="dxa"/>
          <w:right w:w="72" w:type="dxa"/>
        </w:tblCellMar>
        <w:tblLook w:val="0000" w:firstRow="0" w:lastRow="0" w:firstColumn="0" w:lastColumn="0" w:noHBand="0" w:noVBand="0"/>
      </w:tblPr>
      <w:tblGrid>
        <w:gridCol w:w="846"/>
        <w:gridCol w:w="4148"/>
        <w:gridCol w:w="4063"/>
      </w:tblGrid>
      <w:tr w:rsidR="00526100" w:rsidRPr="005F6B8D" w14:paraId="27F4D73E" w14:textId="77777777" w:rsidTr="00A25F69">
        <w:trPr>
          <w:cantSplit/>
          <w:tblHeader/>
          <w:jc w:val="center"/>
        </w:trPr>
        <w:tc>
          <w:tcPr>
            <w:tcW w:w="5000" w:type="pct"/>
            <w:gridSpan w:val="3"/>
            <w:tcBorders>
              <w:top w:val="single" w:sz="6" w:space="0" w:color="auto"/>
              <w:left w:val="single" w:sz="6" w:space="0" w:color="auto"/>
              <w:bottom w:val="single" w:sz="6" w:space="0" w:color="auto"/>
              <w:right w:val="single" w:sz="4" w:space="0" w:color="auto"/>
            </w:tcBorders>
          </w:tcPr>
          <w:p w14:paraId="7E91519C" w14:textId="77777777" w:rsidR="00526100" w:rsidRPr="005F6B8D" w:rsidRDefault="00526100" w:rsidP="00A25F69">
            <w:pPr>
              <w:pStyle w:val="TABLE-col-heading"/>
              <w:spacing w:before="0" w:after="0" w:line="276" w:lineRule="auto"/>
            </w:pPr>
            <w:r w:rsidRPr="005F6B8D">
              <w:br w:type="page"/>
            </w:r>
            <w:r w:rsidRPr="005F6B8D">
              <w:br w:type="page"/>
            </w:r>
            <w:r w:rsidRPr="005F6B8D">
              <w:br w:type="page"/>
            </w:r>
            <w:r w:rsidRPr="005F6B8D">
              <w:br w:type="page"/>
              <w:t>Standard: IEC</w:t>
            </w:r>
            <w:r>
              <w:t>/IEEE</w:t>
            </w:r>
            <w:r w:rsidRPr="005F6B8D">
              <w:t xml:space="preserve"> 60079-30-1 </w:t>
            </w:r>
            <w:r w:rsidRPr="005F6B8D">
              <w:br/>
              <w:t>Part 30.1: Electrical resistance trace heating—General and testing requirements</w:t>
            </w:r>
          </w:p>
        </w:tc>
      </w:tr>
      <w:tr w:rsidR="00526100" w:rsidRPr="005F6B8D" w14:paraId="26946B71" w14:textId="77777777" w:rsidTr="00A25F69">
        <w:trPr>
          <w:cantSplit/>
          <w:tblHeader/>
          <w:jc w:val="center"/>
        </w:trPr>
        <w:tc>
          <w:tcPr>
            <w:tcW w:w="467" w:type="pct"/>
            <w:tcBorders>
              <w:top w:val="single" w:sz="6" w:space="0" w:color="auto"/>
              <w:left w:val="single" w:sz="6" w:space="0" w:color="auto"/>
              <w:bottom w:val="single" w:sz="6" w:space="0" w:color="auto"/>
              <w:right w:val="single" w:sz="6" w:space="0" w:color="auto"/>
            </w:tcBorders>
          </w:tcPr>
          <w:p w14:paraId="76F22BE1" w14:textId="77777777" w:rsidR="00526100" w:rsidRPr="005F6B8D" w:rsidRDefault="00526100" w:rsidP="00A25F69">
            <w:pPr>
              <w:pStyle w:val="TABLE-col-heading"/>
              <w:spacing w:before="0" w:after="0" w:line="276" w:lineRule="auto"/>
            </w:pPr>
            <w:r w:rsidRPr="005F6B8D">
              <w:t>Clause</w:t>
            </w:r>
          </w:p>
        </w:tc>
        <w:tc>
          <w:tcPr>
            <w:tcW w:w="2290" w:type="pct"/>
            <w:tcBorders>
              <w:top w:val="single" w:sz="6" w:space="0" w:color="auto"/>
              <w:left w:val="single" w:sz="6" w:space="0" w:color="auto"/>
              <w:bottom w:val="single" w:sz="4" w:space="0" w:color="auto"/>
              <w:right w:val="single" w:sz="4" w:space="0" w:color="auto"/>
            </w:tcBorders>
          </w:tcPr>
          <w:p w14:paraId="438A4615" w14:textId="77777777" w:rsidR="00526100" w:rsidRPr="005F6B8D" w:rsidRDefault="00526100" w:rsidP="00A25F69">
            <w:pPr>
              <w:pStyle w:val="TABLE-col-heading"/>
              <w:spacing w:before="0" w:after="0" w:line="276" w:lineRule="auto"/>
            </w:pPr>
            <w:r w:rsidRPr="005F6B8D">
              <w:t xml:space="preserve">Requirement – Test </w:t>
            </w:r>
          </w:p>
        </w:tc>
        <w:tc>
          <w:tcPr>
            <w:tcW w:w="2243" w:type="pct"/>
            <w:tcBorders>
              <w:top w:val="single" w:sz="6" w:space="0" w:color="auto"/>
              <w:left w:val="single" w:sz="4" w:space="0" w:color="auto"/>
              <w:bottom w:val="single" w:sz="4" w:space="0" w:color="auto"/>
              <w:right w:val="single" w:sz="4" w:space="0" w:color="auto"/>
            </w:tcBorders>
          </w:tcPr>
          <w:p w14:paraId="2AAF6A79" w14:textId="77777777" w:rsidR="00526100" w:rsidRPr="005F6B8D" w:rsidRDefault="00526100" w:rsidP="00A25F69">
            <w:pPr>
              <w:pStyle w:val="TABLE-col-heading"/>
              <w:spacing w:before="0" w:after="0" w:line="276" w:lineRule="auto"/>
            </w:pPr>
            <w:r w:rsidRPr="005F6B8D">
              <w:t xml:space="preserve">Result – Remark </w:t>
            </w:r>
          </w:p>
        </w:tc>
      </w:tr>
      <w:tr w:rsidR="00526100" w:rsidRPr="005F6B8D" w14:paraId="30764EE8" w14:textId="77777777" w:rsidTr="00A25F69">
        <w:trPr>
          <w:cantSplit/>
          <w:trHeight w:val="345"/>
          <w:jc w:val="center"/>
        </w:trPr>
        <w:tc>
          <w:tcPr>
            <w:tcW w:w="467" w:type="pct"/>
            <w:tcBorders>
              <w:top w:val="single" w:sz="4" w:space="0" w:color="auto"/>
              <w:left w:val="single" w:sz="4" w:space="0" w:color="auto"/>
              <w:right w:val="single" w:sz="4" w:space="0" w:color="auto"/>
            </w:tcBorders>
          </w:tcPr>
          <w:p w14:paraId="26EA8C78" w14:textId="77777777" w:rsidR="00526100" w:rsidRPr="005F6B8D" w:rsidRDefault="00526100" w:rsidP="00A25F69">
            <w:pPr>
              <w:pStyle w:val="TABLE-cell"/>
              <w:spacing w:before="0" w:after="0" w:line="276" w:lineRule="auto"/>
              <w:rPr>
                <w:b/>
                <w:szCs w:val="16"/>
              </w:rPr>
            </w:pPr>
            <w:r w:rsidRPr="005F6B8D">
              <w:rPr>
                <w:b/>
                <w:szCs w:val="16"/>
                <w:lang w:eastAsia="en-GB"/>
              </w:rPr>
              <w:t>5.1.2</w:t>
            </w:r>
          </w:p>
        </w:tc>
        <w:tc>
          <w:tcPr>
            <w:tcW w:w="4533" w:type="pct"/>
            <w:gridSpan w:val="2"/>
            <w:tcBorders>
              <w:top w:val="single" w:sz="4" w:space="0" w:color="auto"/>
              <w:left w:val="single" w:sz="4" w:space="0" w:color="auto"/>
              <w:bottom w:val="single" w:sz="4" w:space="0" w:color="auto"/>
              <w:right w:val="single" w:sz="4" w:space="0" w:color="auto"/>
            </w:tcBorders>
          </w:tcPr>
          <w:p w14:paraId="0F1B96D6" w14:textId="77777777" w:rsidR="00526100" w:rsidRPr="005F6B8D" w:rsidRDefault="00526100" w:rsidP="00A25F69">
            <w:pPr>
              <w:pStyle w:val="TABLE-cell"/>
              <w:spacing w:before="0" w:after="0" w:line="276" w:lineRule="auto"/>
              <w:rPr>
                <w:b/>
                <w:szCs w:val="16"/>
              </w:rPr>
            </w:pPr>
            <w:r w:rsidRPr="005F6B8D">
              <w:rPr>
                <w:b/>
                <w:spacing w:val="0"/>
                <w:szCs w:val="16"/>
                <w:lang w:eastAsia="en-IN"/>
              </w:rPr>
              <w:t>Dielectric Test</w:t>
            </w:r>
          </w:p>
        </w:tc>
      </w:tr>
      <w:tr w:rsidR="00526100" w:rsidRPr="005F6B8D" w14:paraId="12EFF4FC"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45BDF8D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240032CA"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6A92B54" w14:textId="77777777" w:rsidR="00526100" w:rsidRPr="005F6B8D" w:rsidRDefault="00526100" w:rsidP="00A25F69">
            <w:pPr>
              <w:pStyle w:val="TABLE-cell"/>
              <w:spacing w:before="0" w:after="0" w:line="276" w:lineRule="auto"/>
              <w:rPr>
                <w:szCs w:val="16"/>
              </w:rPr>
            </w:pPr>
          </w:p>
        </w:tc>
      </w:tr>
      <w:tr w:rsidR="00526100" w:rsidRPr="005F6B8D" w14:paraId="3036531B"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A96154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0ABA30D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3EF5901" w14:textId="77777777" w:rsidR="00526100" w:rsidRPr="005F6B8D" w:rsidRDefault="00526100" w:rsidP="00A25F69">
            <w:pPr>
              <w:pStyle w:val="TABLE-cell"/>
              <w:spacing w:before="0" w:after="0" w:line="276" w:lineRule="auto"/>
              <w:rPr>
                <w:szCs w:val="16"/>
              </w:rPr>
            </w:pPr>
          </w:p>
        </w:tc>
      </w:tr>
      <w:tr w:rsidR="00526100" w:rsidRPr="005F6B8D" w14:paraId="3FE03BD2"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2F1F012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537D41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750BFF1" w14:textId="77777777" w:rsidR="00526100" w:rsidRPr="005F6B8D" w:rsidRDefault="00526100" w:rsidP="00A25F69">
            <w:pPr>
              <w:pStyle w:val="TABLE-cell"/>
              <w:spacing w:before="0" w:after="0"/>
              <w:rPr>
                <w:szCs w:val="16"/>
              </w:rPr>
            </w:pPr>
          </w:p>
        </w:tc>
      </w:tr>
      <w:tr w:rsidR="00526100" w:rsidRPr="005F6B8D" w14:paraId="590517C9"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863B4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441A9600"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AF94CD3" w14:textId="77777777" w:rsidR="00526100" w:rsidRPr="005F6B8D" w:rsidRDefault="00526100" w:rsidP="00A25F69">
            <w:pPr>
              <w:pStyle w:val="TABLE-cell"/>
              <w:spacing w:before="0" w:after="0" w:line="276" w:lineRule="auto"/>
              <w:rPr>
                <w:szCs w:val="16"/>
              </w:rPr>
            </w:pPr>
          </w:p>
        </w:tc>
      </w:tr>
      <w:tr w:rsidR="00526100" w:rsidRPr="005F6B8D" w14:paraId="1B1DBFCE"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336E71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bottom w:val="single" w:sz="4" w:space="0" w:color="auto"/>
              <w:right w:val="single" w:sz="4" w:space="0" w:color="auto"/>
            </w:tcBorders>
          </w:tcPr>
          <w:p w14:paraId="2F0EDCF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6840DAFB" w14:textId="77777777" w:rsidR="00526100" w:rsidRPr="005F6B8D" w:rsidRDefault="00526100" w:rsidP="00A25F69">
            <w:pPr>
              <w:pStyle w:val="TABLE-cell"/>
              <w:spacing w:before="0" w:after="0" w:line="276" w:lineRule="auto"/>
              <w:rPr>
                <w:szCs w:val="16"/>
              </w:rPr>
            </w:pPr>
          </w:p>
        </w:tc>
      </w:tr>
      <w:tr w:rsidR="00526100" w:rsidRPr="005F6B8D" w14:paraId="0C5F765D"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5F53F589" w14:textId="77777777" w:rsidR="00526100" w:rsidRPr="005F6B8D" w:rsidRDefault="00526100" w:rsidP="00A25F69">
            <w:pPr>
              <w:pStyle w:val="TABLE-cell"/>
              <w:spacing w:before="0" w:after="0" w:line="276" w:lineRule="auto"/>
              <w:rPr>
                <w:b/>
                <w:szCs w:val="16"/>
              </w:rPr>
            </w:pPr>
            <w:r w:rsidRPr="005F6B8D">
              <w:rPr>
                <w:b/>
                <w:szCs w:val="16"/>
                <w:lang w:eastAsia="en-GB"/>
              </w:rPr>
              <w:t>5.1.3</w:t>
            </w:r>
          </w:p>
        </w:tc>
        <w:tc>
          <w:tcPr>
            <w:tcW w:w="4533" w:type="pct"/>
            <w:gridSpan w:val="2"/>
            <w:tcBorders>
              <w:top w:val="single" w:sz="4" w:space="0" w:color="auto"/>
              <w:left w:val="single" w:sz="4" w:space="0" w:color="auto"/>
              <w:bottom w:val="single" w:sz="4" w:space="0" w:color="auto"/>
              <w:right w:val="single" w:sz="4" w:space="0" w:color="auto"/>
            </w:tcBorders>
          </w:tcPr>
          <w:p w14:paraId="32FF6F59"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Electrical insulation resistance test</w:t>
            </w:r>
          </w:p>
        </w:tc>
      </w:tr>
      <w:tr w:rsidR="00526100" w:rsidRPr="005F6B8D" w14:paraId="56253D8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454C76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21754B1F"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2BCF98CA" w14:textId="77777777" w:rsidR="00526100" w:rsidRPr="005F6B8D" w:rsidRDefault="00526100" w:rsidP="00A25F69">
            <w:pPr>
              <w:pStyle w:val="TABLE-cell"/>
              <w:spacing w:before="0" w:after="0" w:line="276" w:lineRule="auto"/>
              <w:rPr>
                <w:szCs w:val="16"/>
              </w:rPr>
            </w:pPr>
          </w:p>
        </w:tc>
      </w:tr>
      <w:tr w:rsidR="00526100" w:rsidRPr="005F6B8D" w14:paraId="750DA37B"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6DB603B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7ABA3D21"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55C80250" w14:textId="77777777" w:rsidR="00526100" w:rsidRPr="005F6B8D" w:rsidRDefault="00526100" w:rsidP="00A25F69">
            <w:pPr>
              <w:pStyle w:val="TABLE-cell"/>
              <w:spacing w:before="0" w:after="0" w:line="276" w:lineRule="auto"/>
              <w:rPr>
                <w:szCs w:val="16"/>
              </w:rPr>
            </w:pPr>
          </w:p>
        </w:tc>
      </w:tr>
      <w:tr w:rsidR="00526100" w:rsidRPr="005F6B8D" w14:paraId="2672039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27459F8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3505724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right w:val="single" w:sz="4" w:space="0" w:color="auto"/>
            </w:tcBorders>
          </w:tcPr>
          <w:p w14:paraId="2CFDFA24" w14:textId="77777777" w:rsidR="00526100" w:rsidRPr="005F6B8D" w:rsidRDefault="00526100" w:rsidP="00A25F69">
            <w:pPr>
              <w:pStyle w:val="TABLE-cell"/>
              <w:spacing w:before="0" w:after="0" w:line="276" w:lineRule="auto"/>
              <w:rPr>
                <w:szCs w:val="16"/>
              </w:rPr>
            </w:pPr>
          </w:p>
        </w:tc>
      </w:tr>
      <w:tr w:rsidR="00526100" w:rsidRPr="005F6B8D" w14:paraId="674FCBBE"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F00300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4540B3D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right w:val="single" w:sz="4" w:space="0" w:color="auto"/>
            </w:tcBorders>
          </w:tcPr>
          <w:p w14:paraId="5E40642C" w14:textId="77777777" w:rsidR="00526100" w:rsidRPr="005F6B8D" w:rsidRDefault="00526100" w:rsidP="00A25F69">
            <w:pPr>
              <w:pStyle w:val="TABLE-cell"/>
              <w:spacing w:before="0" w:after="0" w:line="276" w:lineRule="auto"/>
              <w:rPr>
                <w:szCs w:val="16"/>
              </w:rPr>
            </w:pPr>
          </w:p>
        </w:tc>
      </w:tr>
      <w:tr w:rsidR="00526100" w:rsidRPr="005F6B8D" w14:paraId="088F2B1D"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B48171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right w:val="single" w:sz="4" w:space="0" w:color="auto"/>
            </w:tcBorders>
          </w:tcPr>
          <w:p w14:paraId="17AB53E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right w:val="single" w:sz="4" w:space="0" w:color="auto"/>
            </w:tcBorders>
          </w:tcPr>
          <w:p w14:paraId="22BEB0BE" w14:textId="77777777" w:rsidR="00526100" w:rsidRPr="005F6B8D" w:rsidRDefault="00526100" w:rsidP="00A25F69">
            <w:pPr>
              <w:pStyle w:val="TABLE-cell"/>
              <w:spacing w:before="0" w:after="0" w:line="276" w:lineRule="auto"/>
              <w:rPr>
                <w:szCs w:val="16"/>
              </w:rPr>
            </w:pPr>
          </w:p>
        </w:tc>
      </w:tr>
      <w:tr w:rsidR="00526100" w:rsidRPr="005F6B8D" w14:paraId="4FDDE1A4" w14:textId="77777777" w:rsidTr="00A25F69">
        <w:trPr>
          <w:cantSplit/>
          <w:jc w:val="center"/>
        </w:trPr>
        <w:tc>
          <w:tcPr>
            <w:tcW w:w="467" w:type="pct"/>
            <w:tcBorders>
              <w:top w:val="single" w:sz="4" w:space="0" w:color="auto"/>
              <w:left w:val="single" w:sz="4" w:space="0" w:color="auto"/>
              <w:bottom w:val="single" w:sz="4" w:space="0" w:color="auto"/>
              <w:right w:val="single" w:sz="4" w:space="0" w:color="auto"/>
            </w:tcBorders>
          </w:tcPr>
          <w:p w14:paraId="7775B2F3" w14:textId="77777777" w:rsidR="00526100" w:rsidRPr="005F6B8D" w:rsidRDefault="00526100" w:rsidP="00A25F69">
            <w:pPr>
              <w:pStyle w:val="TABLE-cell"/>
              <w:spacing w:before="0" w:after="0" w:line="276" w:lineRule="auto"/>
              <w:rPr>
                <w:b/>
                <w:szCs w:val="16"/>
              </w:rPr>
            </w:pPr>
            <w:r w:rsidRPr="005F6B8D">
              <w:rPr>
                <w:b/>
                <w:szCs w:val="16"/>
                <w:lang w:eastAsia="en-GB"/>
              </w:rPr>
              <w:t>5.1.4</w:t>
            </w:r>
          </w:p>
        </w:tc>
        <w:tc>
          <w:tcPr>
            <w:tcW w:w="4533" w:type="pct"/>
            <w:gridSpan w:val="2"/>
            <w:tcBorders>
              <w:top w:val="single" w:sz="4" w:space="0" w:color="auto"/>
              <w:left w:val="single" w:sz="4" w:space="0" w:color="auto"/>
              <w:bottom w:val="single" w:sz="4" w:space="0" w:color="auto"/>
              <w:right w:val="single" w:sz="4" w:space="0" w:color="auto"/>
            </w:tcBorders>
          </w:tcPr>
          <w:p w14:paraId="795F160D"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Flammability test</w:t>
            </w:r>
          </w:p>
        </w:tc>
      </w:tr>
      <w:tr w:rsidR="00526100" w:rsidRPr="005F6B8D" w14:paraId="27B60C1E"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26203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67AF2E2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6" w:space="0" w:color="auto"/>
              <w:left w:val="single" w:sz="4" w:space="0" w:color="auto"/>
              <w:bottom w:val="single" w:sz="6" w:space="0" w:color="auto"/>
              <w:right w:val="single" w:sz="6" w:space="0" w:color="auto"/>
            </w:tcBorders>
          </w:tcPr>
          <w:p w14:paraId="468998C1" w14:textId="77777777" w:rsidR="00526100" w:rsidRPr="005F6B8D" w:rsidRDefault="00526100" w:rsidP="00A25F69">
            <w:pPr>
              <w:pStyle w:val="TABLE-cell"/>
              <w:spacing w:before="0" w:after="0" w:line="276" w:lineRule="auto"/>
              <w:rPr>
                <w:rFonts w:eastAsia="Calibri"/>
                <w:bCs w:val="0"/>
                <w:spacing w:val="0"/>
                <w:szCs w:val="16"/>
                <w:lang w:eastAsia="en-US"/>
              </w:rPr>
            </w:pPr>
          </w:p>
        </w:tc>
      </w:tr>
      <w:tr w:rsidR="00526100" w:rsidRPr="005F6B8D" w14:paraId="4254CFA4"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DFB92E0"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73E42CB"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6" w:space="0" w:color="auto"/>
              <w:left w:val="single" w:sz="4" w:space="0" w:color="auto"/>
              <w:bottom w:val="single" w:sz="6" w:space="0" w:color="auto"/>
              <w:right w:val="single" w:sz="6" w:space="0" w:color="auto"/>
            </w:tcBorders>
          </w:tcPr>
          <w:p w14:paraId="7A9507AF" w14:textId="77777777" w:rsidR="00526100" w:rsidRPr="005F6B8D" w:rsidRDefault="00526100" w:rsidP="00A25F69">
            <w:pPr>
              <w:pStyle w:val="TABLE-cell"/>
              <w:spacing w:before="0" w:after="0" w:line="276" w:lineRule="auto"/>
              <w:rPr>
                <w:szCs w:val="16"/>
              </w:rPr>
            </w:pPr>
          </w:p>
        </w:tc>
      </w:tr>
      <w:tr w:rsidR="00526100" w:rsidRPr="005F6B8D" w14:paraId="482F02AB"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AAEA536"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2904F245"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6" w:space="0" w:color="auto"/>
              <w:left w:val="single" w:sz="4" w:space="0" w:color="auto"/>
              <w:bottom w:val="single" w:sz="6" w:space="0" w:color="auto"/>
              <w:right w:val="single" w:sz="6" w:space="0" w:color="auto"/>
            </w:tcBorders>
          </w:tcPr>
          <w:p w14:paraId="3DCEF8E3" w14:textId="77777777" w:rsidR="00526100" w:rsidRPr="005F6B8D" w:rsidRDefault="00526100" w:rsidP="00A25F69">
            <w:pPr>
              <w:pStyle w:val="TABLE-cell"/>
              <w:spacing w:before="0" w:after="0" w:line="276" w:lineRule="auto"/>
              <w:rPr>
                <w:szCs w:val="16"/>
              </w:rPr>
            </w:pPr>
          </w:p>
        </w:tc>
      </w:tr>
      <w:tr w:rsidR="00526100" w:rsidRPr="005F6B8D" w14:paraId="7A2F9642"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E862AA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C1FC614"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6" w:space="0" w:color="auto"/>
              <w:left w:val="single" w:sz="4" w:space="0" w:color="auto"/>
              <w:bottom w:val="single" w:sz="6" w:space="0" w:color="auto"/>
              <w:right w:val="single" w:sz="6" w:space="0" w:color="auto"/>
            </w:tcBorders>
          </w:tcPr>
          <w:p w14:paraId="39FEAC95" w14:textId="77777777" w:rsidR="00526100" w:rsidRPr="005F6B8D" w:rsidRDefault="00526100" w:rsidP="00A25F69">
            <w:pPr>
              <w:pStyle w:val="TABLE-cell"/>
              <w:spacing w:before="0" w:after="0" w:line="276" w:lineRule="auto"/>
              <w:rPr>
                <w:szCs w:val="16"/>
              </w:rPr>
            </w:pPr>
          </w:p>
        </w:tc>
      </w:tr>
      <w:tr w:rsidR="00526100" w:rsidRPr="005F6B8D" w14:paraId="28AA0203"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A462C8"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6" w:space="0" w:color="auto"/>
              <w:left w:val="single" w:sz="6" w:space="0" w:color="auto"/>
              <w:bottom w:val="single" w:sz="6" w:space="0" w:color="auto"/>
              <w:right w:val="single" w:sz="4" w:space="0" w:color="auto"/>
            </w:tcBorders>
          </w:tcPr>
          <w:p w14:paraId="536E4F6C" w14:textId="77777777" w:rsidR="00526100" w:rsidRPr="005F6B8D" w:rsidRDefault="00526100" w:rsidP="00A25F69">
            <w:pPr>
              <w:pStyle w:val="TABLE-cell"/>
              <w:spacing w:before="0" w:after="0" w:line="276" w:lineRule="auto"/>
              <w:rPr>
                <w:szCs w:val="16"/>
              </w:rPr>
            </w:pPr>
          </w:p>
        </w:tc>
        <w:tc>
          <w:tcPr>
            <w:tcW w:w="2243" w:type="pct"/>
            <w:tcBorders>
              <w:top w:val="single" w:sz="6" w:space="0" w:color="auto"/>
              <w:left w:val="single" w:sz="4" w:space="0" w:color="auto"/>
              <w:bottom w:val="single" w:sz="6" w:space="0" w:color="auto"/>
              <w:right w:val="single" w:sz="6" w:space="0" w:color="auto"/>
            </w:tcBorders>
          </w:tcPr>
          <w:p w14:paraId="49E9C7FD" w14:textId="77777777" w:rsidR="00526100" w:rsidRPr="005F6B8D" w:rsidRDefault="00526100" w:rsidP="00A25F69">
            <w:pPr>
              <w:pStyle w:val="TABLE-cell"/>
              <w:spacing w:before="0" w:after="0" w:line="276" w:lineRule="auto"/>
              <w:rPr>
                <w:szCs w:val="16"/>
              </w:rPr>
            </w:pPr>
          </w:p>
        </w:tc>
      </w:tr>
      <w:tr w:rsidR="00526100" w:rsidRPr="005F6B8D" w14:paraId="749842E1"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1D1C0369" w14:textId="77777777" w:rsidR="00526100" w:rsidRPr="005F6B8D" w:rsidRDefault="00526100" w:rsidP="00A25F69">
            <w:pPr>
              <w:pStyle w:val="TABLE-cell"/>
              <w:spacing w:before="0" w:after="0" w:line="276" w:lineRule="auto"/>
              <w:rPr>
                <w:b/>
                <w:szCs w:val="16"/>
              </w:rPr>
            </w:pPr>
            <w:r w:rsidRPr="005F6B8D">
              <w:rPr>
                <w:b/>
                <w:szCs w:val="16"/>
              </w:rPr>
              <w:t>5.1.5</w:t>
            </w:r>
          </w:p>
        </w:tc>
        <w:tc>
          <w:tcPr>
            <w:tcW w:w="4533" w:type="pct"/>
            <w:gridSpan w:val="2"/>
            <w:tcBorders>
              <w:top w:val="single" w:sz="6" w:space="0" w:color="auto"/>
              <w:left w:val="single" w:sz="6" w:space="0" w:color="auto"/>
              <w:bottom w:val="single" w:sz="6" w:space="0" w:color="auto"/>
              <w:right w:val="single" w:sz="6" w:space="0" w:color="auto"/>
            </w:tcBorders>
          </w:tcPr>
          <w:p w14:paraId="56BB9036" w14:textId="77777777" w:rsidR="00526100" w:rsidRPr="005F6B8D" w:rsidRDefault="00526100" w:rsidP="00A25F69">
            <w:pPr>
              <w:pStyle w:val="TABLE-cell"/>
              <w:spacing w:before="0" w:after="0" w:line="276" w:lineRule="auto"/>
              <w:rPr>
                <w:b/>
                <w:szCs w:val="16"/>
              </w:rPr>
            </w:pPr>
            <w:r w:rsidRPr="005F6B8D">
              <w:rPr>
                <w:b/>
                <w:spacing w:val="0"/>
                <w:szCs w:val="16"/>
                <w:lang w:eastAsia="en-IN"/>
              </w:rPr>
              <w:t>Impact test</w:t>
            </w:r>
            <w:r>
              <w:rPr>
                <w:b/>
                <w:spacing w:val="0"/>
                <w:szCs w:val="16"/>
                <w:lang w:eastAsia="en-IN"/>
              </w:rPr>
              <w:t>s</w:t>
            </w:r>
          </w:p>
        </w:tc>
      </w:tr>
      <w:tr w:rsidR="00526100" w:rsidRPr="005F6B8D" w14:paraId="604E381E"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104A94B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18382EBD"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3E65BE9C" w14:textId="77777777" w:rsidR="00526100" w:rsidRPr="005F6B8D" w:rsidRDefault="00526100" w:rsidP="00A25F69">
            <w:pPr>
              <w:pStyle w:val="TABLE-cell"/>
              <w:spacing w:before="0" w:after="0" w:line="276" w:lineRule="auto"/>
              <w:rPr>
                <w:szCs w:val="16"/>
              </w:rPr>
            </w:pPr>
          </w:p>
        </w:tc>
      </w:tr>
      <w:tr w:rsidR="00526100" w:rsidRPr="005F6B8D" w14:paraId="6FAD7551"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33CBC1B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2AD496FA"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38B0BF73" w14:textId="77777777" w:rsidR="00526100" w:rsidRPr="005F6B8D" w:rsidRDefault="00526100" w:rsidP="00A25F69">
            <w:pPr>
              <w:pStyle w:val="TABLE-cell"/>
              <w:spacing w:before="0" w:after="0" w:line="276" w:lineRule="auto"/>
              <w:rPr>
                <w:szCs w:val="16"/>
              </w:rPr>
            </w:pPr>
          </w:p>
        </w:tc>
      </w:tr>
      <w:tr w:rsidR="00526100" w:rsidRPr="005F6B8D" w14:paraId="042609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7A9CC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DCB3E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4BEDFD95" w14:textId="77777777" w:rsidR="00526100" w:rsidRPr="005F6B8D" w:rsidRDefault="00526100" w:rsidP="00A25F69">
            <w:pPr>
              <w:pStyle w:val="TABLE-cell"/>
              <w:spacing w:before="0" w:after="0" w:line="276" w:lineRule="auto"/>
              <w:rPr>
                <w:szCs w:val="16"/>
              </w:rPr>
            </w:pPr>
          </w:p>
        </w:tc>
      </w:tr>
      <w:tr w:rsidR="00526100" w:rsidRPr="005F6B8D" w14:paraId="276F33E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3831B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00D727D3"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91F78EE" w14:textId="77777777" w:rsidR="00526100" w:rsidRPr="005F6B8D" w:rsidRDefault="00526100" w:rsidP="00A25F69">
            <w:pPr>
              <w:pStyle w:val="TABLE-cell"/>
              <w:spacing w:before="0" w:after="0" w:line="276" w:lineRule="auto"/>
              <w:rPr>
                <w:szCs w:val="16"/>
              </w:rPr>
            </w:pPr>
          </w:p>
        </w:tc>
      </w:tr>
      <w:tr w:rsidR="00526100" w:rsidRPr="005F6B8D" w14:paraId="4FE7EA5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0270A5E" w14:textId="77777777" w:rsidR="00526100" w:rsidRPr="005F6B8D" w:rsidRDefault="00526100" w:rsidP="00A25F69">
            <w:pPr>
              <w:pStyle w:val="TABLE-cell"/>
              <w:spacing w:before="0" w:after="0" w:line="276" w:lineRule="auto"/>
              <w:rPr>
                <w:b/>
                <w:szCs w:val="16"/>
              </w:rPr>
            </w:pPr>
            <w:r w:rsidRPr="005F6B8D">
              <w:rPr>
                <w:b/>
                <w:szCs w:val="16"/>
              </w:rPr>
              <w:t>5.1.6</w:t>
            </w:r>
          </w:p>
        </w:tc>
        <w:tc>
          <w:tcPr>
            <w:tcW w:w="4533" w:type="pct"/>
            <w:gridSpan w:val="2"/>
            <w:tcBorders>
              <w:top w:val="single" w:sz="4" w:space="0" w:color="auto"/>
              <w:left w:val="single" w:sz="6" w:space="0" w:color="auto"/>
              <w:bottom w:val="single" w:sz="4" w:space="0" w:color="auto"/>
              <w:right w:val="single" w:sz="4" w:space="0" w:color="auto"/>
            </w:tcBorders>
          </w:tcPr>
          <w:p w14:paraId="24C5B61B" w14:textId="77777777" w:rsidR="00526100" w:rsidRPr="005F6B8D" w:rsidRDefault="00526100" w:rsidP="00A25F69">
            <w:pPr>
              <w:pStyle w:val="TABLE-cell"/>
              <w:spacing w:before="0" w:after="0" w:line="276" w:lineRule="auto"/>
              <w:rPr>
                <w:szCs w:val="16"/>
              </w:rPr>
            </w:pPr>
            <w:r w:rsidRPr="005F6B8D">
              <w:rPr>
                <w:b/>
                <w:spacing w:val="0"/>
                <w:szCs w:val="16"/>
                <w:lang w:eastAsia="en-IN"/>
              </w:rPr>
              <w:t>Deformation test</w:t>
            </w:r>
          </w:p>
        </w:tc>
      </w:tr>
      <w:tr w:rsidR="00526100" w:rsidRPr="005F6B8D" w14:paraId="4D9AB88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1534B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93292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79F194F" w14:textId="77777777" w:rsidR="00526100" w:rsidRPr="005F6B8D" w:rsidRDefault="00526100" w:rsidP="00A25F69">
            <w:pPr>
              <w:pStyle w:val="TABLE-cell"/>
              <w:spacing w:before="0" w:after="0" w:line="276" w:lineRule="auto"/>
              <w:rPr>
                <w:szCs w:val="16"/>
              </w:rPr>
            </w:pPr>
          </w:p>
        </w:tc>
      </w:tr>
      <w:tr w:rsidR="00526100" w:rsidRPr="005F6B8D" w14:paraId="2617B82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3A4E74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84A8F4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F666403" w14:textId="77777777" w:rsidR="00526100" w:rsidRPr="005F6B8D" w:rsidRDefault="00526100" w:rsidP="00A25F69">
            <w:pPr>
              <w:pStyle w:val="TABLE-cell"/>
              <w:spacing w:before="0" w:after="0" w:line="276" w:lineRule="auto"/>
              <w:rPr>
                <w:szCs w:val="16"/>
              </w:rPr>
            </w:pPr>
          </w:p>
        </w:tc>
      </w:tr>
      <w:tr w:rsidR="00526100" w:rsidRPr="005F6B8D" w14:paraId="26E61F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700B40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107D7D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4F06F2E" w14:textId="77777777" w:rsidR="00526100" w:rsidRPr="005F6B8D" w:rsidRDefault="00526100" w:rsidP="00A25F69">
            <w:pPr>
              <w:pStyle w:val="TABLE-cell"/>
              <w:spacing w:before="0" w:after="0" w:line="276" w:lineRule="auto"/>
              <w:rPr>
                <w:szCs w:val="16"/>
              </w:rPr>
            </w:pPr>
          </w:p>
        </w:tc>
      </w:tr>
      <w:tr w:rsidR="00526100" w:rsidRPr="005F6B8D" w14:paraId="66F329B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54D081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3C8976"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87260AA" w14:textId="77777777" w:rsidR="00526100" w:rsidRPr="005F6B8D" w:rsidRDefault="00526100" w:rsidP="00A25F69">
            <w:pPr>
              <w:pStyle w:val="TABLE-cell"/>
              <w:spacing w:before="0" w:after="0" w:line="276" w:lineRule="auto"/>
              <w:rPr>
                <w:szCs w:val="16"/>
              </w:rPr>
            </w:pPr>
          </w:p>
        </w:tc>
      </w:tr>
      <w:tr w:rsidR="00526100" w:rsidRPr="005F6B8D" w14:paraId="3354F0E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993D75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57B86B6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FE6AD2" w14:textId="77777777" w:rsidR="00526100" w:rsidRPr="005F6B8D" w:rsidRDefault="00526100" w:rsidP="00A25F69">
            <w:pPr>
              <w:pStyle w:val="TABLE-cell"/>
              <w:spacing w:before="0" w:after="0" w:line="276" w:lineRule="auto"/>
              <w:rPr>
                <w:szCs w:val="16"/>
              </w:rPr>
            </w:pPr>
          </w:p>
        </w:tc>
      </w:tr>
      <w:tr w:rsidR="00526100" w:rsidRPr="005F6B8D" w14:paraId="723A76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CAA95FF" w14:textId="77777777" w:rsidR="00526100" w:rsidRPr="005F6B8D" w:rsidRDefault="00526100" w:rsidP="00A25F69">
            <w:pPr>
              <w:pStyle w:val="TABLE-cell"/>
              <w:spacing w:before="0" w:after="0" w:line="276" w:lineRule="auto"/>
              <w:rPr>
                <w:b/>
                <w:szCs w:val="16"/>
              </w:rPr>
            </w:pPr>
            <w:r w:rsidRPr="005F6B8D">
              <w:rPr>
                <w:b/>
                <w:szCs w:val="16"/>
              </w:rPr>
              <w:t>5.1.7</w:t>
            </w:r>
          </w:p>
        </w:tc>
        <w:tc>
          <w:tcPr>
            <w:tcW w:w="4533" w:type="pct"/>
            <w:gridSpan w:val="2"/>
            <w:tcBorders>
              <w:top w:val="single" w:sz="4" w:space="0" w:color="auto"/>
              <w:left w:val="single" w:sz="6" w:space="0" w:color="auto"/>
              <w:bottom w:val="single" w:sz="4" w:space="0" w:color="auto"/>
              <w:right w:val="single" w:sz="4" w:space="0" w:color="auto"/>
            </w:tcBorders>
          </w:tcPr>
          <w:p w14:paraId="17494DCD" w14:textId="77777777" w:rsidR="00526100" w:rsidRPr="005F6B8D" w:rsidRDefault="00526100" w:rsidP="00A25F69">
            <w:pPr>
              <w:pStyle w:val="TABLE-cell"/>
              <w:spacing w:before="0" w:after="0" w:line="276" w:lineRule="auto"/>
              <w:rPr>
                <w:szCs w:val="16"/>
              </w:rPr>
            </w:pPr>
            <w:r w:rsidRPr="005F6B8D">
              <w:rPr>
                <w:b/>
                <w:spacing w:val="0"/>
                <w:szCs w:val="16"/>
                <w:lang w:eastAsia="en-IN"/>
              </w:rPr>
              <w:t>Cold bend test</w:t>
            </w:r>
          </w:p>
        </w:tc>
      </w:tr>
      <w:tr w:rsidR="00526100" w:rsidRPr="005F6B8D" w14:paraId="1CA58F7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7D1D25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7EEFB4"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BBEAAA7" w14:textId="77777777" w:rsidR="00526100" w:rsidRPr="005F6B8D" w:rsidRDefault="00526100" w:rsidP="00A25F69">
            <w:pPr>
              <w:pStyle w:val="TABLE-cell"/>
              <w:spacing w:before="0" w:after="0" w:line="276" w:lineRule="auto"/>
              <w:rPr>
                <w:szCs w:val="16"/>
              </w:rPr>
            </w:pPr>
          </w:p>
        </w:tc>
      </w:tr>
      <w:tr w:rsidR="00526100" w:rsidRPr="005F6B8D" w14:paraId="559A994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67E07C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BFC0EB6"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FCD64A4" w14:textId="77777777" w:rsidR="00526100" w:rsidRPr="005F6B8D" w:rsidRDefault="00526100" w:rsidP="00A25F69">
            <w:pPr>
              <w:pStyle w:val="TABLE-cell"/>
              <w:spacing w:before="0" w:after="0" w:line="276" w:lineRule="auto"/>
              <w:rPr>
                <w:szCs w:val="16"/>
              </w:rPr>
            </w:pPr>
          </w:p>
        </w:tc>
      </w:tr>
      <w:tr w:rsidR="00526100" w:rsidRPr="005F6B8D" w14:paraId="519B564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6F63CD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F89B37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0B7AE01" w14:textId="77777777" w:rsidR="00526100" w:rsidRPr="005F6B8D" w:rsidRDefault="00526100" w:rsidP="00A25F69">
            <w:pPr>
              <w:pStyle w:val="TABLE-cell"/>
              <w:spacing w:before="0" w:after="0" w:line="276" w:lineRule="auto"/>
              <w:rPr>
                <w:szCs w:val="16"/>
              </w:rPr>
            </w:pPr>
          </w:p>
        </w:tc>
      </w:tr>
      <w:tr w:rsidR="00526100" w:rsidRPr="005F6B8D" w14:paraId="0B8EDD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49834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3E68C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F466B4A" w14:textId="77777777" w:rsidR="00526100" w:rsidRPr="005F6B8D" w:rsidRDefault="00526100" w:rsidP="00A25F69">
            <w:pPr>
              <w:pStyle w:val="TABLE-cell"/>
              <w:spacing w:before="0" w:after="0" w:line="276" w:lineRule="auto"/>
              <w:rPr>
                <w:szCs w:val="16"/>
              </w:rPr>
            </w:pPr>
          </w:p>
        </w:tc>
      </w:tr>
      <w:tr w:rsidR="00526100" w:rsidRPr="005F6B8D" w14:paraId="60D7B08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CC067A"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8211856"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AF86EA" w14:textId="77777777" w:rsidR="00526100" w:rsidRPr="005F6B8D" w:rsidRDefault="00526100" w:rsidP="00A25F69">
            <w:pPr>
              <w:pStyle w:val="TABLE-cell"/>
              <w:spacing w:before="0" w:after="0" w:line="276" w:lineRule="auto"/>
              <w:rPr>
                <w:szCs w:val="16"/>
              </w:rPr>
            </w:pPr>
          </w:p>
        </w:tc>
      </w:tr>
      <w:tr w:rsidR="00526100" w:rsidRPr="005F6B8D" w14:paraId="62DABFE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D9BE5A3" w14:textId="77777777" w:rsidR="00526100" w:rsidRPr="005F6B8D" w:rsidRDefault="00526100" w:rsidP="00A25F69">
            <w:pPr>
              <w:pStyle w:val="TABLE-cell"/>
              <w:spacing w:before="0" w:after="0" w:line="276" w:lineRule="auto"/>
              <w:rPr>
                <w:b/>
                <w:szCs w:val="16"/>
              </w:rPr>
            </w:pPr>
            <w:r w:rsidRPr="005F6B8D">
              <w:rPr>
                <w:b/>
                <w:szCs w:val="16"/>
              </w:rPr>
              <w:t>5.1.8</w:t>
            </w:r>
          </w:p>
        </w:tc>
        <w:tc>
          <w:tcPr>
            <w:tcW w:w="4533" w:type="pct"/>
            <w:gridSpan w:val="2"/>
            <w:tcBorders>
              <w:top w:val="single" w:sz="4" w:space="0" w:color="auto"/>
              <w:left w:val="single" w:sz="6" w:space="0" w:color="auto"/>
              <w:bottom w:val="single" w:sz="4" w:space="0" w:color="auto"/>
              <w:right w:val="single" w:sz="4" w:space="0" w:color="auto"/>
            </w:tcBorders>
          </w:tcPr>
          <w:p w14:paraId="70C579B3" w14:textId="77777777" w:rsidR="00526100" w:rsidRPr="005F6B8D" w:rsidRDefault="00526100" w:rsidP="00A25F69">
            <w:pPr>
              <w:pStyle w:val="TABLE-cell"/>
              <w:spacing w:before="0" w:after="0" w:line="276" w:lineRule="auto"/>
              <w:rPr>
                <w:szCs w:val="16"/>
              </w:rPr>
            </w:pPr>
            <w:r w:rsidRPr="005F6B8D">
              <w:rPr>
                <w:b/>
                <w:spacing w:val="0"/>
                <w:szCs w:val="16"/>
                <w:lang w:eastAsia="en-IN"/>
              </w:rPr>
              <w:t>Water resistance test</w:t>
            </w:r>
          </w:p>
        </w:tc>
      </w:tr>
      <w:tr w:rsidR="00526100" w:rsidRPr="005F6B8D" w14:paraId="28A9E1A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D013F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3EC6856"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0F6B7666" w14:textId="77777777" w:rsidR="00526100" w:rsidRPr="005F6B8D" w:rsidRDefault="00526100" w:rsidP="00A25F69">
            <w:pPr>
              <w:pStyle w:val="TABLE-cell"/>
              <w:spacing w:before="0" w:after="0" w:line="276" w:lineRule="auto"/>
              <w:rPr>
                <w:szCs w:val="16"/>
              </w:rPr>
            </w:pPr>
          </w:p>
        </w:tc>
      </w:tr>
      <w:tr w:rsidR="00526100" w:rsidRPr="005F6B8D" w14:paraId="749C5BC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84278C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920D545"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BA28386" w14:textId="77777777" w:rsidR="00526100" w:rsidRPr="005F6B8D" w:rsidRDefault="00526100" w:rsidP="00A25F69">
            <w:pPr>
              <w:pStyle w:val="TABLE-cell"/>
              <w:spacing w:before="0" w:after="0" w:line="276" w:lineRule="auto"/>
              <w:rPr>
                <w:szCs w:val="16"/>
              </w:rPr>
            </w:pPr>
          </w:p>
        </w:tc>
      </w:tr>
      <w:tr w:rsidR="00526100" w:rsidRPr="005F6B8D" w14:paraId="3B47A4A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79F906"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532E4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1231E22" w14:textId="77777777" w:rsidR="00526100" w:rsidRPr="005F6B8D" w:rsidRDefault="00526100" w:rsidP="00A25F69">
            <w:pPr>
              <w:pStyle w:val="TABLE-cell"/>
              <w:spacing w:before="0" w:after="0" w:line="276" w:lineRule="auto"/>
              <w:rPr>
                <w:szCs w:val="16"/>
              </w:rPr>
            </w:pPr>
          </w:p>
        </w:tc>
      </w:tr>
      <w:tr w:rsidR="00526100" w:rsidRPr="005F6B8D" w14:paraId="3C6A01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683FA73"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02BEF0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07DFD44" w14:textId="77777777" w:rsidR="00526100" w:rsidRPr="005F6B8D" w:rsidRDefault="00526100" w:rsidP="00A25F69">
            <w:pPr>
              <w:pStyle w:val="TABLE-cell"/>
              <w:spacing w:before="0" w:after="0" w:line="276" w:lineRule="auto"/>
              <w:rPr>
                <w:szCs w:val="16"/>
              </w:rPr>
            </w:pPr>
          </w:p>
        </w:tc>
      </w:tr>
      <w:tr w:rsidR="00526100" w:rsidRPr="005F6B8D" w14:paraId="026955F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9B935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150423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F094A04" w14:textId="77777777" w:rsidR="00526100" w:rsidRPr="005F6B8D" w:rsidRDefault="00526100" w:rsidP="00A25F69">
            <w:pPr>
              <w:pStyle w:val="TABLE-cell"/>
              <w:spacing w:before="0" w:after="0" w:line="276" w:lineRule="auto"/>
              <w:rPr>
                <w:szCs w:val="16"/>
              </w:rPr>
            </w:pPr>
          </w:p>
        </w:tc>
      </w:tr>
      <w:tr w:rsidR="00526100" w:rsidRPr="005F6B8D" w14:paraId="1B5E66E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E13CEC2" w14:textId="77777777" w:rsidR="00526100" w:rsidRPr="005F6B8D" w:rsidRDefault="00526100" w:rsidP="00A25F69">
            <w:pPr>
              <w:pStyle w:val="TABLE-cell"/>
              <w:spacing w:before="0" w:after="0" w:line="276" w:lineRule="auto"/>
              <w:rPr>
                <w:szCs w:val="16"/>
              </w:rPr>
            </w:pPr>
            <w:r w:rsidRPr="005F6B8D">
              <w:rPr>
                <w:szCs w:val="16"/>
              </w:rPr>
              <w:t>5.1.9</w:t>
            </w:r>
          </w:p>
        </w:tc>
        <w:tc>
          <w:tcPr>
            <w:tcW w:w="4533" w:type="pct"/>
            <w:gridSpan w:val="2"/>
            <w:tcBorders>
              <w:top w:val="single" w:sz="4" w:space="0" w:color="auto"/>
              <w:left w:val="single" w:sz="6" w:space="0" w:color="auto"/>
              <w:bottom w:val="single" w:sz="4" w:space="0" w:color="auto"/>
              <w:right w:val="single" w:sz="4" w:space="0" w:color="auto"/>
            </w:tcBorders>
          </w:tcPr>
          <w:p w14:paraId="78EF9CC7" w14:textId="77777777" w:rsidR="00526100" w:rsidRPr="005F6B8D" w:rsidRDefault="00526100" w:rsidP="00A25F69">
            <w:pPr>
              <w:pStyle w:val="TABLE-cell"/>
              <w:spacing w:before="0" w:after="0" w:line="276" w:lineRule="auto"/>
              <w:rPr>
                <w:szCs w:val="16"/>
              </w:rPr>
            </w:pPr>
            <w:r w:rsidRPr="005F6B8D">
              <w:rPr>
                <w:b/>
                <w:spacing w:val="0"/>
                <w:szCs w:val="16"/>
                <w:lang w:eastAsia="en-IN"/>
              </w:rPr>
              <w:t>Integral components resistance to water test</w:t>
            </w:r>
          </w:p>
        </w:tc>
      </w:tr>
      <w:tr w:rsidR="00526100" w:rsidRPr="005F6B8D" w14:paraId="4CD5AC2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9E288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186560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99F3C35" w14:textId="77777777" w:rsidR="00526100" w:rsidRPr="005F6B8D" w:rsidRDefault="00526100" w:rsidP="00A25F69">
            <w:pPr>
              <w:pStyle w:val="TABLE-cell"/>
              <w:spacing w:before="0" w:after="0" w:line="276" w:lineRule="auto"/>
              <w:rPr>
                <w:szCs w:val="16"/>
              </w:rPr>
            </w:pPr>
          </w:p>
        </w:tc>
      </w:tr>
      <w:tr w:rsidR="00526100" w:rsidRPr="005F6B8D" w14:paraId="400BB7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C3A010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84721FF"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7BEFF80B" w14:textId="77777777" w:rsidR="00526100" w:rsidRPr="005F6B8D" w:rsidRDefault="00526100" w:rsidP="00A25F69">
            <w:pPr>
              <w:pStyle w:val="TABLE-cell"/>
              <w:spacing w:before="0" w:after="0" w:line="276" w:lineRule="auto"/>
              <w:rPr>
                <w:szCs w:val="16"/>
              </w:rPr>
            </w:pPr>
          </w:p>
        </w:tc>
      </w:tr>
      <w:tr w:rsidR="00526100" w:rsidRPr="005F6B8D" w14:paraId="252B47C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C9DE6F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0B134F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94AC9C4" w14:textId="77777777" w:rsidR="00526100" w:rsidRPr="005F6B8D" w:rsidRDefault="00526100" w:rsidP="00A25F69">
            <w:pPr>
              <w:pStyle w:val="TABLE-cell"/>
              <w:spacing w:before="0" w:after="0" w:line="276" w:lineRule="auto"/>
              <w:rPr>
                <w:szCs w:val="16"/>
              </w:rPr>
            </w:pPr>
          </w:p>
        </w:tc>
      </w:tr>
      <w:tr w:rsidR="00526100" w:rsidRPr="005F6B8D" w14:paraId="0B25C0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86DACD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28D284B"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2C4FC42D" w14:textId="77777777" w:rsidR="00526100" w:rsidRPr="005F6B8D" w:rsidRDefault="00526100" w:rsidP="00A25F69">
            <w:pPr>
              <w:pStyle w:val="TABLE-cell"/>
              <w:spacing w:before="0" w:after="0" w:line="276" w:lineRule="auto"/>
              <w:rPr>
                <w:szCs w:val="16"/>
              </w:rPr>
            </w:pPr>
          </w:p>
        </w:tc>
      </w:tr>
      <w:tr w:rsidR="00526100" w:rsidRPr="005F6B8D" w14:paraId="1DD771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6232C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4C426F2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BB019B8" w14:textId="77777777" w:rsidR="00526100" w:rsidRPr="005F6B8D" w:rsidRDefault="00526100" w:rsidP="00A25F69">
            <w:pPr>
              <w:pStyle w:val="TABLE-cell"/>
              <w:spacing w:before="0" w:after="0" w:line="276" w:lineRule="auto"/>
              <w:rPr>
                <w:szCs w:val="16"/>
              </w:rPr>
            </w:pPr>
          </w:p>
        </w:tc>
      </w:tr>
      <w:tr w:rsidR="00526100" w:rsidRPr="005F6B8D" w14:paraId="24BE11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D3583A9" w14:textId="77777777" w:rsidR="00526100" w:rsidRPr="005F6B8D" w:rsidRDefault="00526100" w:rsidP="00A25F69">
            <w:pPr>
              <w:pStyle w:val="TABLE-cell"/>
              <w:spacing w:before="0" w:after="0" w:line="276" w:lineRule="auto"/>
              <w:rPr>
                <w:szCs w:val="16"/>
              </w:rPr>
            </w:pPr>
            <w:r w:rsidRPr="005F6B8D">
              <w:rPr>
                <w:szCs w:val="16"/>
              </w:rPr>
              <w:t>5.1.10</w:t>
            </w:r>
          </w:p>
        </w:tc>
        <w:tc>
          <w:tcPr>
            <w:tcW w:w="4533" w:type="pct"/>
            <w:gridSpan w:val="2"/>
            <w:tcBorders>
              <w:top w:val="single" w:sz="4" w:space="0" w:color="auto"/>
              <w:left w:val="single" w:sz="6" w:space="0" w:color="auto"/>
              <w:bottom w:val="single" w:sz="4" w:space="0" w:color="auto"/>
              <w:right w:val="single" w:sz="4" w:space="0" w:color="auto"/>
            </w:tcBorders>
          </w:tcPr>
          <w:p w14:paraId="3908E175"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rated output</w:t>
            </w:r>
          </w:p>
        </w:tc>
      </w:tr>
      <w:tr w:rsidR="00526100" w:rsidRPr="005F6B8D" w14:paraId="09C8757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AA31D3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EA489B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4511CC" w14:textId="77777777" w:rsidR="00526100" w:rsidRPr="005F6B8D" w:rsidRDefault="00526100" w:rsidP="00A25F69">
            <w:pPr>
              <w:pStyle w:val="TABLE-cell"/>
              <w:spacing w:before="0" w:after="0" w:line="276" w:lineRule="auto"/>
              <w:jc w:val="both"/>
              <w:rPr>
                <w:rFonts w:eastAsia="Calibri"/>
                <w:b/>
                <w:bCs w:val="0"/>
                <w:spacing w:val="0"/>
                <w:szCs w:val="16"/>
                <w:lang w:eastAsia="en-US"/>
              </w:rPr>
            </w:pPr>
          </w:p>
        </w:tc>
      </w:tr>
      <w:tr w:rsidR="00526100" w:rsidRPr="005F6B8D" w14:paraId="6CB42D2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A4DF13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B2CFA7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1792903D" w14:textId="77777777" w:rsidR="00526100" w:rsidRPr="005F6B8D" w:rsidRDefault="00526100" w:rsidP="00A25F69">
            <w:pPr>
              <w:pStyle w:val="TABLE-cell"/>
              <w:spacing w:before="0" w:after="0" w:line="276" w:lineRule="auto"/>
              <w:jc w:val="both"/>
              <w:rPr>
                <w:szCs w:val="16"/>
              </w:rPr>
            </w:pPr>
          </w:p>
        </w:tc>
      </w:tr>
      <w:tr w:rsidR="00526100" w:rsidRPr="005F6B8D" w14:paraId="53B9811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36205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829E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81188C9" w14:textId="77777777" w:rsidR="00526100" w:rsidRPr="005F6B8D" w:rsidRDefault="00526100" w:rsidP="00A25F69">
            <w:pPr>
              <w:pStyle w:val="TABLE-cell"/>
              <w:spacing w:before="0" w:after="0" w:line="276" w:lineRule="auto"/>
              <w:rPr>
                <w:szCs w:val="16"/>
              </w:rPr>
            </w:pPr>
          </w:p>
        </w:tc>
      </w:tr>
      <w:tr w:rsidR="00526100" w:rsidRPr="005F6B8D" w14:paraId="5F9AF72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E99B21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950C27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A4120FA" w14:textId="77777777" w:rsidR="00526100" w:rsidRPr="005F6B8D" w:rsidRDefault="00526100" w:rsidP="00A25F69">
            <w:pPr>
              <w:pStyle w:val="TABLE-cell"/>
              <w:spacing w:before="0" w:after="0" w:line="276" w:lineRule="auto"/>
              <w:rPr>
                <w:szCs w:val="16"/>
              </w:rPr>
            </w:pPr>
          </w:p>
        </w:tc>
      </w:tr>
      <w:tr w:rsidR="00526100" w:rsidRPr="005F6B8D" w14:paraId="06EFF8C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0969D0"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F2D430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672388B" w14:textId="77777777" w:rsidR="00526100" w:rsidRPr="005F6B8D" w:rsidRDefault="00526100" w:rsidP="00A25F69">
            <w:pPr>
              <w:pStyle w:val="TABLE-cell"/>
              <w:spacing w:before="0" w:after="0" w:line="276" w:lineRule="auto"/>
              <w:rPr>
                <w:szCs w:val="16"/>
              </w:rPr>
            </w:pPr>
          </w:p>
        </w:tc>
      </w:tr>
      <w:tr w:rsidR="00526100" w:rsidRPr="005F6B8D" w14:paraId="69BDD69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279A53" w14:textId="77777777" w:rsidR="00526100" w:rsidRPr="005F6B8D" w:rsidRDefault="00526100" w:rsidP="00A25F69">
            <w:pPr>
              <w:pStyle w:val="TABLE-cell"/>
              <w:spacing w:before="0" w:after="0" w:line="276" w:lineRule="auto"/>
              <w:rPr>
                <w:szCs w:val="16"/>
              </w:rPr>
            </w:pPr>
            <w:r w:rsidRPr="005F6B8D">
              <w:rPr>
                <w:szCs w:val="16"/>
              </w:rPr>
              <w:t>5.1.11</w:t>
            </w:r>
          </w:p>
        </w:tc>
        <w:tc>
          <w:tcPr>
            <w:tcW w:w="4533" w:type="pct"/>
            <w:gridSpan w:val="2"/>
            <w:tcBorders>
              <w:top w:val="single" w:sz="4" w:space="0" w:color="auto"/>
              <w:left w:val="single" w:sz="6" w:space="0" w:color="auto"/>
              <w:bottom w:val="single" w:sz="4" w:space="0" w:color="auto"/>
              <w:right w:val="single" w:sz="4" w:space="0" w:color="auto"/>
            </w:tcBorders>
          </w:tcPr>
          <w:p w14:paraId="6D58262F" w14:textId="77777777" w:rsidR="00526100" w:rsidRPr="005F6B8D" w:rsidRDefault="00526100" w:rsidP="00A25F69">
            <w:pPr>
              <w:pStyle w:val="TABLE-cell"/>
              <w:spacing w:before="0" w:after="0" w:line="276" w:lineRule="auto"/>
              <w:rPr>
                <w:szCs w:val="16"/>
              </w:rPr>
            </w:pPr>
            <w:r w:rsidRPr="005F6B8D">
              <w:rPr>
                <w:b/>
                <w:spacing w:val="0"/>
                <w:szCs w:val="16"/>
                <w:lang w:eastAsia="en-IN"/>
              </w:rPr>
              <w:t>Thermal stability of electrical insulating material</w:t>
            </w:r>
          </w:p>
        </w:tc>
      </w:tr>
      <w:tr w:rsidR="00526100" w:rsidRPr="005F6B8D" w14:paraId="5FCC499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2DDCF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2628C6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B21495" w14:textId="77777777" w:rsidR="00526100" w:rsidRPr="005F6B8D" w:rsidRDefault="00526100" w:rsidP="00A25F69">
            <w:pPr>
              <w:pStyle w:val="TABLE-cell"/>
              <w:spacing w:before="0" w:after="0" w:line="276" w:lineRule="auto"/>
              <w:rPr>
                <w:szCs w:val="16"/>
              </w:rPr>
            </w:pPr>
          </w:p>
        </w:tc>
      </w:tr>
      <w:tr w:rsidR="00526100" w:rsidRPr="005F6B8D" w14:paraId="12F6DC8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2FC57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B7A5D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A615496" w14:textId="77777777" w:rsidR="00526100" w:rsidRPr="005F6B8D" w:rsidRDefault="00526100" w:rsidP="00A25F69">
            <w:pPr>
              <w:pStyle w:val="TABLE-cell"/>
              <w:spacing w:before="0" w:after="0" w:line="276" w:lineRule="auto"/>
              <w:rPr>
                <w:szCs w:val="16"/>
              </w:rPr>
            </w:pPr>
          </w:p>
        </w:tc>
      </w:tr>
      <w:tr w:rsidR="00526100" w:rsidRPr="005F6B8D" w14:paraId="0D343BC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376FF5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72D527E"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0C2689E" w14:textId="77777777" w:rsidR="00526100" w:rsidRPr="005F6B8D" w:rsidRDefault="00526100" w:rsidP="00A25F69">
            <w:pPr>
              <w:pStyle w:val="TABLE-cell"/>
              <w:spacing w:before="0" w:after="0" w:line="276" w:lineRule="auto"/>
              <w:rPr>
                <w:szCs w:val="16"/>
              </w:rPr>
            </w:pPr>
          </w:p>
        </w:tc>
      </w:tr>
      <w:tr w:rsidR="00526100" w:rsidRPr="005F6B8D" w14:paraId="76AFCE8F"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7E54A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266413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7DFFB12" w14:textId="77777777" w:rsidR="00526100" w:rsidRPr="005F6B8D" w:rsidRDefault="00526100" w:rsidP="00A25F69">
            <w:pPr>
              <w:pStyle w:val="TABLE-cell"/>
              <w:spacing w:before="0" w:after="0" w:line="276" w:lineRule="auto"/>
              <w:rPr>
                <w:szCs w:val="16"/>
              </w:rPr>
            </w:pPr>
          </w:p>
        </w:tc>
      </w:tr>
      <w:tr w:rsidR="00526100" w:rsidRPr="005F6B8D" w14:paraId="6C34822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19428C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BEE2D3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B48A025" w14:textId="77777777" w:rsidR="00526100" w:rsidRPr="005F6B8D" w:rsidRDefault="00526100" w:rsidP="00A25F69">
            <w:pPr>
              <w:pStyle w:val="TABLE-cell"/>
              <w:spacing w:before="0" w:after="0" w:line="276" w:lineRule="auto"/>
              <w:rPr>
                <w:szCs w:val="16"/>
              </w:rPr>
            </w:pPr>
          </w:p>
        </w:tc>
      </w:tr>
      <w:tr w:rsidR="00526100" w:rsidRPr="005F6B8D" w14:paraId="2B26ED7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5713243" w14:textId="77777777" w:rsidR="00526100" w:rsidRPr="005F6B8D" w:rsidRDefault="00526100" w:rsidP="00A25F69">
            <w:pPr>
              <w:pStyle w:val="TABLE-cell"/>
              <w:spacing w:before="0" w:after="0" w:line="276" w:lineRule="auto"/>
              <w:rPr>
                <w:szCs w:val="16"/>
              </w:rPr>
            </w:pPr>
            <w:r>
              <w:rPr>
                <w:szCs w:val="16"/>
              </w:rPr>
              <w:t>5.1.12</w:t>
            </w:r>
          </w:p>
        </w:tc>
        <w:tc>
          <w:tcPr>
            <w:tcW w:w="4533" w:type="pct"/>
            <w:gridSpan w:val="2"/>
            <w:tcBorders>
              <w:top w:val="single" w:sz="4" w:space="0" w:color="auto"/>
              <w:left w:val="single" w:sz="6" w:space="0" w:color="auto"/>
              <w:bottom w:val="single" w:sz="4" w:space="0" w:color="auto"/>
              <w:right w:val="single" w:sz="4" w:space="0" w:color="auto"/>
            </w:tcBorders>
          </w:tcPr>
          <w:p w14:paraId="52A1FAFF" w14:textId="77777777" w:rsidR="00526100" w:rsidRPr="005F6B8D" w:rsidRDefault="00526100" w:rsidP="00A25F69">
            <w:pPr>
              <w:pStyle w:val="TABLE-cell"/>
              <w:spacing w:before="0" w:after="0" w:line="276" w:lineRule="auto"/>
              <w:rPr>
                <w:szCs w:val="16"/>
              </w:rPr>
            </w:pPr>
            <w:r w:rsidRPr="005F6B8D">
              <w:rPr>
                <w:b/>
                <w:spacing w:val="0"/>
                <w:szCs w:val="16"/>
                <w:lang w:eastAsia="en-IN"/>
              </w:rPr>
              <w:t xml:space="preserve">Thermal </w:t>
            </w:r>
            <w:r>
              <w:rPr>
                <w:b/>
                <w:spacing w:val="0"/>
                <w:szCs w:val="16"/>
                <w:lang w:eastAsia="en-IN"/>
              </w:rPr>
              <w:t>performance test</w:t>
            </w:r>
          </w:p>
        </w:tc>
      </w:tr>
      <w:tr w:rsidR="00526100" w:rsidRPr="005F6B8D" w14:paraId="4ACDF5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71C0F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A053E9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63F05CA" w14:textId="77777777" w:rsidR="00526100" w:rsidRPr="005F6B8D" w:rsidRDefault="00526100" w:rsidP="00A25F69">
            <w:pPr>
              <w:pStyle w:val="TABLE-cell"/>
              <w:spacing w:before="0" w:after="0" w:line="276" w:lineRule="auto"/>
              <w:rPr>
                <w:szCs w:val="16"/>
              </w:rPr>
            </w:pPr>
          </w:p>
        </w:tc>
      </w:tr>
      <w:tr w:rsidR="00526100" w:rsidRPr="005F6B8D" w14:paraId="6058176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A51A3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8EE9CD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504B31C" w14:textId="77777777" w:rsidR="00526100" w:rsidRPr="005F6B8D" w:rsidRDefault="00526100" w:rsidP="00A25F69">
            <w:pPr>
              <w:pStyle w:val="TABLE-cell"/>
              <w:spacing w:before="0" w:after="0" w:line="276" w:lineRule="auto"/>
              <w:rPr>
                <w:szCs w:val="16"/>
              </w:rPr>
            </w:pPr>
          </w:p>
        </w:tc>
      </w:tr>
      <w:tr w:rsidR="00526100" w:rsidRPr="005F6B8D" w14:paraId="68D3ABE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E87C42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97C18C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8CF6EA0" w14:textId="77777777" w:rsidR="00526100" w:rsidRPr="005F6B8D" w:rsidRDefault="00526100" w:rsidP="00A25F69">
            <w:pPr>
              <w:pStyle w:val="TABLE-cell"/>
              <w:spacing w:before="0" w:after="0" w:line="276" w:lineRule="auto"/>
              <w:rPr>
                <w:szCs w:val="16"/>
              </w:rPr>
            </w:pPr>
          </w:p>
        </w:tc>
      </w:tr>
      <w:tr w:rsidR="00526100" w:rsidRPr="005F6B8D" w14:paraId="6BED376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772E4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6369CA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824841E" w14:textId="77777777" w:rsidR="00526100" w:rsidRPr="005F6B8D" w:rsidRDefault="00526100" w:rsidP="00A25F69">
            <w:pPr>
              <w:pStyle w:val="TABLE-cell"/>
              <w:spacing w:before="0" w:after="0" w:line="276" w:lineRule="auto"/>
              <w:rPr>
                <w:szCs w:val="16"/>
              </w:rPr>
            </w:pPr>
          </w:p>
        </w:tc>
      </w:tr>
      <w:tr w:rsidR="00526100" w:rsidRPr="005F6B8D" w14:paraId="7246A5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672853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26C738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4597F960" w14:textId="77777777" w:rsidR="00526100" w:rsidRPr="005F6B8D" w:rsidRDefault="00526100" w:rsidP="00A25F69">
            <w:pPr>
              <w:pStyle w:val="TABLE-cell"/>
              <w:spacing w:before="0" w:after="0" w:line="276" w:lineRule="auto"/>
              <w:rPr>
                <w:szCs w:val="16"/>
              </w:rPr>
            </w:pPr>
          </w:p>
        </w:tc>
      </w:tr>
      <w:tr w:rsidR="00526100" w:rsidRPr="005F6B8D" w14:paraId="4A8E4B7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509FD9" w14:textId="77777777" w:rsidR="00526100" w:rsidRPr="005F6B8D" w:rsidRDefault="00526100" w:rsidP="00A25F69">
            <w:pPr>
              <w:pStyle w:val="TABLE-cell"/>
              <w:spacing w:before="0" w:after="0" w:line="276" w:lineRule="auto"/>
              <w:rPr>
                <w:szCs w:val="16"/>
              </w:rPr>
            </w:pPr>
            <w:r w:rsidRPr="005F6B8D">
              <w:rPr>
                <w:szCs w:val="16"/>
              </w:rPr>
              <w:t>5.1.13</w:t>
            </w:r>
          </w:p>
        </w:tc>
        <w:tc>
          <w:tcPr>
            <w:tcW w:w="4533" w:type="pct"/>
            <w:gridSpan w:val="2"/>
            <w:tcBorders>
              <w:top w:val="single" w:sz="4" w:space="0" w:color="auto"/>
              <w:left w:val="single" w:sz="6" w:space="0" w:color="auto"/>
              <w:bottom w:val="single" w:sz="4" w:space="0" w:color="auto"/>
              <w:right w:val="single" w:sz="4" w:space="0" w:color="auto"/>
            </w:tcBorders>
          </w:tcPr>
          <w:p w14:paraId="7F110233" w14:textId="77777777" w:rsidR="00526100" w:rsidRPr="005F6B8D" w:rsidRDefault="00526100" w:rsidP="00A25F69">
            <w:pPr>
              <w:pStyle w:val="TABLE-cell"/>
              <w:spacing w:before="0" w:after="0" w:line="276" w:lineRule="auto"/>
              <w:rPr>
                <w:szCs w:val="16"/>
              </w:rPr>
            </w:pPr>
            <w:r w:rsidRPr="005F6B8D">
              <w:rPr>
                <w:b/>
                <w:spacing w:val="0"/>
                <w:szCs w:val="16"/>
                <w:lang w:eastAsia="en-IN"/>
              </w:rPr>
              <w:t>Determination of maximum sheath temperature</w:t>
            </w:r>
          </w:p>
        </w:tc>
      </w:tr>
      <w:tr w:rsidR="00526100" w:rsidRPr="005F6B8D" w14:paraId="62AD4CF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F23EF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B676E8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6A087CEC" w14:textId="77777777" w:rsidR="00526100" w:rsidRPr="005F6B8D" w:rsidRDefault="00526100" w:rsidP="00A25F69">
            <w:pPr>
              <w:pStyle w:val="TABLE-cell"/>
              <w:spacing w:before="0" w:after="0" w:line="276" w:lineRule="auto"/>
              <w:rPr>
                <w:szCs w:val="16"/>
              </w:rPr>
            </w:pPr>
          </w:p>
        </w:tc>
      </w:tr>
      <w:tr w:rsidR="00526100" w:rsidRPr="005F6B8D" w14:paraId="2661C7D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6D7FE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CD0D6A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2C68ED1" w14:textId="77777777" w:rsidR="00526100" w:rsidRPr="005F6B8D" w:rsidRDefault="00526100" w:rsidP="00A25F69">
            <w:pPr>
              <w:pStyle w:val="TABLE-cell"/>
              <w:spacing w:before="0" w:after="0" w:line="276" w:lineRule="auto"/>
              <w:rPr>
                <w:szCs w:val="16"/>
              </w:rPr>
            </w:pPr>
          </w:p>
        </w:tc>
      </w:tr>
      <w:tr w:rsidR="00526100" w:rsidRPr="005F6B8D" w14:paraId="5E7D80A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03C236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E26E4E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52884DA" w14:textId="77777777" w:rsidR="00526100" w:rsidRPr="005F6B8D" w:rsidRDefault="00526100" w:rsidP="00A25F69">
            <w:pPr>
              <w:pStyle w:val="TABLE-cell"/>
              <w:spacing w:before="0" w:after="0" w:line="276" w:lineRule="auto"/>
              <w:rPr>
                <w:szCs w:val="16"/>
              </w:rPr>
            </w:pPr>
          </w:p>
        </w:tc>
      </w:tr>
      <w:tr w:rsidR="007005B2" w:rsidRPr="005F6B8D" w14:paraId="0B28AED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0A99452" w14:textId="77777777" w:rsidR="007005B2" w:rsidRPr="005F6B8D" w:rsidRDefault="007005B2"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4ABEC0D" w14:textId="32C805B6" w:rsidR="007005B2" w:rsidRPr="005F6B8D" w:rsidRDefault="007005B2" w:rsidP="00A25F69">
            <w:pPr>
              <w:pStyle w:val="TABLE-cell"/>
              <w:spacing w:before="0" w:after="0" w:line="276" w:lineRule="auto"/>
              <w:rPr>
                <w:szCs w:val="16"/>
              </w:rPr>
            </w:pPr>
            <w:r>
              <w:t xml:space="preserve">Correct application of </w:t>
            </w:r>
            <w:hyperlink r:id="rId17"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2243" w:type="pct"/>
            <w:tcBorders>
              <w:top w:val="single" w:sz="4" w:space="0" w:color="auto"/>
              <w:left w:val="single" w:sz="4" w:space="0" w:color="auto"/>
              <w:bottom w:val="single" w:sz="4" w:space="0" w:color="auto"/>
              <w:right w:val="single" w:sz="4" w:space="0" w:color="auto"/>
            </w:tcBorders>
          </w:tcPr>
          <w:p w14:paraId="128B7588" w14:textId="77777777" w:rsidR="007005B2" w:rsidRPr="005F6B8D" w:rsidRDefault="007005B2" w:rsidP="00A25F69">
            <w:pPr>
              <w:pStyle w:val="TABLE-cell"/>
              <w:spacing w:before="0" w:after="0" w:line="276" w:lineRule="auto"/>
              <w:rPr>
                <w:szCs w:val="16"/>
              </w:rPr>
            </w:pPr>
          </w:p>
        </w:tc>
      </w:tr>
      <w:tr w:rsidR="00526100" w:rsidRPr="005F6B8D" w14:paraId="622C8DA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BE52C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3796AC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4029576" w14:textId="77777777" w:rsidR="00526100" w:rsidRPr="005F6B8D" w:rsidRDefault="00526100" w:rsidP="00A25F69">
            <w:pPr>
              <w:pStyle w:val="TABLE-cell"/>
              <w:spacing w:before="0" w:after="0" w:line="276" w:lineRule="auto"/>
              <w:rPr>
                <w:szCs w:val="16"/>
              </w:rPr>
            </w:pPr>
          </w:p>
        </w:tc>
      </w:tr>
      <w:tr w:rsidR="00526100" w:rsidRPr="005F6B8D" w14:paraId="19380A9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24446C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05CB9E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053C84D" w14:textId="77777777" w:rsidR="00526100" w:rsidRPr="005F6B8D" w:rsidRDefault="00526100" w:rsidP="00A25F69">
            <w:pPr>
              <w:pStyle w:val="TABLE-cell"/>
              <w:spacing w:before="0" w:after="0" w:line="276" w:lineRule="auto"/>
              <w:rPr>
                <w:szCs w:val="16"/>
              </w:rPr>
            </w:pPr>
          </w:p>
        </w:tc>
      </w:tr>
      <w:tr w:rsidR="00526100" w:rsidRPr="005F6B8D" w14:paraId="652AF36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5FBFE4E" w14:textId="77777777" w:rsidR="00526100" w:rsidRPr="005F6B8D" w:rsidRDefault="00526100" w:rsidP="00A25F69">
            <w:pPr>
              <w:pStyle w:val="TABLE-cell"/>
              <w:spacing w:before="0" w:after="0" w:line="276" w:lineRule="auto"/>
              <w:rPr>
                <w:szCs w:val="16"/>
              </w:rPr>
            </w:pPr>
            <w:r w:rsidRPr="005F6B8D">
              <w:rPr>
                <w:szCs w:val="16"/>
              </w:rPr>
              <w:t>5.1.14</w:t>
            </w:r>
          </w:p>
        </w:tc>
        <w:tc>
          <w:tcPr>
            <w:tcW w:w="4533" w:type="pct"/>
            <w:gridSpan w:val="2"/>
            <w:tcBorders>
              <w:top w:val="single" w:sz="4" w:space="0" w:color="auto"/>
              <w:left w:val="single" w:sz="6" w:space="0" w:color="auto"/>
              <w:bottom w:val="single" w:sz="4" w:space="0" w:color="auto"/>
              <w:right w:val="single" w:sz="4" w:space="0" w:color="auto"/>
            </w:tcBorders>
          </w:tcPr>
          <w:p w14:paraId="7F57C4EF"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start-up current</w:t>
            </w:r>
          </w:p>
        </w:tc>
      </w:tr>
      <w:tr w:rsidR="00526100" w:rsidRPr="005F6B8D" w14:paraId="3E3386B3"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C92D9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FE7761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DA92D16" w14:textId="77777777" w:rsidR="00526100" w:rsidRPr="005F6B8D" w:rsidRDefault="00526100" w:rsidP="00A25F69">
            <w:pPr>
              <w:pStyle w:val="TABLE-cell"/>
              <w:spacing w:before="0" w:after="0" w:line="276" w:lineRule="auto"/>
              <w:rPr>
                <w:szCs w:val="16"/>
              </w:rPr>
            </w:pPr>
          </w:p>
        </w:tc>
      </w:tr>
      <w:tr w:rsidR="00526100" w:rsidRPr="005F6B8D" w14:paraId="157EE3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C3557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5B2D1A2"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821030D" w14:textId="77777777" w:rsidR="00526100" w:rsidRPr="005F6B8D" w:rsidRDefault="00526100" w:rsidP="00A25F69">
            <w:pPr>
              <w:pStyle w:val="TABLE-cell"/>
              <w:spacing w:before="0" w:after="0" w:line="276" w:lineRule="auto"/>
              <w:rPr>
                <w:szCs w:val="16"/>
              </w:rPr>
            </w:pPr>
          </w:p>
        </w:tc>
      </w:tr>
      <w:tr w:rsidR="00526100" w:rsidRPr="005F6B8D" w14:paraId="6098812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E43D5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134B4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293B3CCE" w14:textId="77777777" w:rsidR="00526100" w:rsidRPr="005F6B8D" w:rsidRDefault="00526100" w:rsidP="00A25F69">
            <w:pPr>
              <w:pStyle w:val="TABLE-cell"/>
              <w:spacing w:before="0" w:after="0" w:line="276" w:lineRule="auto"/>
              <w:rPr>
                <w:szCs w:val="16"/>
              </w:rPr>
            </w:pPr>
          </w:p>
        </w:tc>
      </w:tr>
      <w:tr w:rsidR="00526100" w:rsidRPr="005F6B8D" w14:paraId="46D2B09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59F989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6AE00D8"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C634173" w14:textId="77777777" w:rsidR="00526100" w:rsidRPr="005F6B8D" w:rsidRDefault="00526100" w:rsidP="00A25F69">
            <w:pPr>
              <w:pStyle w:val="TABLE-cell"/>
              <w:spacing w:before="0" w:after="0" w:line="276" w:lineRule="auto"/>
              <w:rPr>
                <w:szCs w:val="16"/>
              </w:rPr>
            </w:pPr>
          </w:p>
        </w:tc>
      </w:tr>
      <w:tr w:rsidR="00526100" w:rsidRPr="005F6B8D" w14:paraId="77FEFC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CD8C9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79645E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1B03B337" w14:textId="77777777" w:rsidR="00526100" w:rsidRPr="005F6B8D" w:rsidRDefault="00526100" w:rsidP="00A25F69">
            <w:pPr>
              <w:pStyle w:val="TABLE-cell"/>
              <w:spacing w:before="0" w:after="0" w:line="276" w:lineRule="auto"/>
              <w:rPr>
                <w:szCs w:val="16"/>
              </w:rPr>
            </w:pPr>
          </w:p>
        </w:tc>
      </w:tr>
      <w:tr w:rsidR="00526100" w:rsidRPr="005F6B8D" w14:paraId="60B3395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C324ACF" w14:textId="77777777" w:rsidR="00526100" w:rsidRPr="005F6B8D" w:rsidRDefault="00526100" w:rsidP="00A25F69">
            <w:pPr>
              <w:pStyle w:val="TABLE-cell"/>
              <w:spacing w:before="0" w:after="0" w:line="276" w:lineRule="auto"/>
              <w:rPr>
                <w:szCs w:val="16"/>
              </w:rPr>
            </w:pPr>
            <w:r w:rsidRPr="005F6B8D">
              <w:rPr>
                <w:szCs w:val="16"/>
              </w:rPr>
              <w:t>5.1.15</w:t>
            </w:r>
          </w:p>
        </w:tc>
        <w:tc>
          <w:tcPr>
            <w:tcW w:w="4533" w:type="pct"/>
            <w:gridSpan w:val="2"/>
            <w:tcBorders>
              <w:top w:val="single" w:sz="4" w:space="0" w:color="auto"/>
              <w:left w:val="single" w:sz="6" w:space="0" w:color="auto"/>
              <w:bottom w:val="single" w:sz="4" w:space="0" w:color="auto"/>
              <w:right w:val="single" w:sz="4" w:space="0" w:color="auto"/>
            </w:tcBorders>
          </w:tcPr>
          <w:p w14:paraId="006C9596"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the electrical resistance of metallic covering</w:t>
            </w:r>
          </w:p>
        </w:tc>
      </w:tr>
      <w:tr w:rsidR="00526100" w:rsidRPr="005F6B8D" w14:paraId="3EFFB6C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6AA972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97526A7"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4E58C80F" w14:textId="77777777" w:rsidR="00526100" w:rsidRPr="005F6B8D" w:rsidRDefault="00526100" w:rsidP="00A25F69">
            <w:pPr>
              <w:pStyle w:val="TABLE-cell"/>
              <w:spacing w:before="0" w:after="0" w:line="276" w:lineRule="auto"/>
              <w:rPr>
                <w:szCs w:val="16"/>
              </w:rPr>
            </w:pPr>
          </w:p>
        </w:tc>
      </w:tr>
      <w:tr w:rsidR="00526100" w:rsidRPr="005F6B8D" w14:paraId="1432FA6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31497A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80B0948"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A6FF5BB" w14:textId="77777777" w:rsidR="00526100" w:rsidRPr="005F6B8D" w:rsidRDefault="00526100" w:rsidP="00A25F69">
            <w:pPr>
              <w:pStyle w:val="TABLE-cell"/>
              <w:spacing w:before="0" w:after="0" w:line="276" w:lineRule="auto"/>
              <w:rPr>
                <w:szCs w:val="16"/>
              </w:rPr>
            </w:pPr>
          </w:p>
        </w:tc>
      </w:tr>
      <w:tr w:rsidR="00526100" w:rsidRPr="005F6B8D" w14:paraId="7CED49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BCF16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584ACF2"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DEB74D0" w14:textId="77777777" w:rsidR="00526100" w:rsidRPr="005F6B8D" w:rsidRDefault="00526100" w:rsidP="00A25F69">
            <w:pPr>
              <w:pStyle w:val="TABLE-cell"/>
              <w:spacing w:before="0" w:after="0" w:line="276" w:lineRule="auto"/>
              <w:rPr>
                <w:szCs w:val="16"/>
              </w:rPr>
            </w:pPr>
          </w:p>
        </w:tc>
      </w:tr>
      <w:tr w:rsidR="00526100" w:rsidRPr="005F6B8D" w14:paraId="1BCADF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62B4E9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738CE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09F1C979" w14:textId="77777777" w:rsidR="00526100" w:rsidRPr="005F6B8D" w:rsidRDefault="00526100" w:rsidP="00A25F69">
            <w:pPr>
              <w:pStyle w:val="TABLE-cell"/>
              <w:spacing w:before="0" w:after="0" w:line="276" w:lineRule="auto"/>
              <w:rPr>
                <w:szCs w:val="16"/>
              </w:rPr>
            </w:pPr>
          </w:p>
        </w:tc>
      </w:tr>
      <w:tr w:rsidR="00526100" w:rsidRPr="005F6B8D" w14:paraId="46B18DC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0FF5C6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F899CE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0D5666C7" w14:textId="77777777" w:rsidR="00526100" w:rsidRPr="005F6B8D" w:rsidRDefault="00526100" w:rsidP="00A25F69">
            <w:pPr>
              <w:pStyle w:val="TABLE-cell"/>
              <w:spacing w:before="0" w:after="0" w:line="276" w:lineRule="auto"/>
              <w:rPr>
                <w:szCs w:val="16"/>
              </w:rPr>
            </w:pPr>
          </w:p>
        </w:tc>
      </w:tr>
      <w:tr w:rsidR="00526100" w:rsidRPr="005F6B8D" w14:paraId="729CF63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498C896" w14:textId="77777777" w:rsidR="00526100" w:rsidRPr="005F6B8D" w:rsidRDefault="00526100" w:rsidP="00A25F69">
            <w:pPr>
              <w:pStyle w:val="TABLE-cell"/>
              <w:spacing w:before="0" w:after="0" w:line="276" w:lineRule="auto"/>
              <w:rPr>
                <w:szCs w:val="16"/>
              </w:rPr>
            </w:pPr>
            <w:r>
              <w:rPr>
                <w:szCs w:val="16"/>
              </w:rPr>
              <w:t>5.1.16</w:t>
            </w:r>
          </w:p>
        </w:tc>
        <w:tc>
          <w:tcPr>
            <w:tcW w:w="4533" w:type="pct"/>
            <w:gridSpan w:val="2"/>
            <w:tcBorders>
              <w:top w:val="single" w:sz="4" w:space="0" w:color="auto"/>
              <w:left w:val="single" w:sz="6" w:space="0" w:color="auto"/>
              <w:bottom w:val="single" w:sz="4" w:space="0" w:color="auto"/>
              <w:right w:val="single" w:sz="4" w:space="0" w:color="auto"/>
            </w:tcBorders>
          </w:tcPr>
          <w:p w14:paraId="1453EC4D" w14:textId="77777777" w:rsidR="00526100" w:rsidRPr="005F6B8D" w:rsidRDefault="00526100" w:rsidP="00A25F69">
            <w:pPr>
              <w:pStyle w:val="TABLE-cell"/>
              <w:spacing w:before="0" w:after="0" w:line="276" w:lineRule="auto"/>
              <w:rPr>
                <w:szCs w:val="16"/>
              </w:rPr>
            </w:pPr>
            <w:r>
              <w:rPr>
                <w:b/>
                <w:spacing w:val="0"/>
                <w:szCs w:val="16"/>
                <w:lang w:eastAsia="en-IN"/>
              </w:rPr>
              <w:t>Outdoor exposure test</w:t>
            </w:r>
          </w:p>
        </w:tc>
      </w:tr>
      <w:tr w:rsidR="00526100" w:rsidRPr="005F6B8D" w14:paraId="5BFB779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A9EE80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D3785F2"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261A5A00" w14:textId="77777777" w:rsidR="00526100" w:rsidRPr="005F6B8D" w:rsidRDefault="00526100" w:rsidP="00A25F69">
            <w:pPr>
              <w:pStyle w:val="TABLE-cell"/>
              <w:spacing w:before="0" w:after="0" w:line="276" w:lineRule="auto"/>
              <w:rPr>
                <w:szCs w:val="16"/>
              </w:rPr>
            </w:pPr>
          </w:p>
        </w:tc>
      </w:tr>
      <w:tr w:rsidR="00526100" w:rsidRPr="005F6B8D" w14:paraId="7EB1D4B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286BB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EB8653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30F580E" w14:textId="77777777" w:rsidR="00526100" w:rsidRPr="005F6B8D" w:rsidRDefault="00526100" w:rsidP="00A25F69">
            <w:pPr>
              <w:pStyle w:val="TABLE-cell"/>
              <w:spacing w:before="0" w:after="0" w:line="276" w:lineRule="auto"/>
              <w:rPr>
                <w:szCs w:val="16"/>
              </w:rPr>
            </w:pPr>
          </w:p>
        </w:tc>
      </w:tr>
      <w:tr w:rsidR="00526100" w:rsidRPr="005F6B8D" w14:paraId="33F8D6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73B7E0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05FA16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3FBF9661" w14:textId="77777777" w:rsidR="00526100" w:rsidRPr="005F6B8D" w:rsidRDefault="00526100" w:rsidP="00A25F69">
            <w:pPr>
              <w:pStyle w:val="TABLE-cell"/>
              <w:spacing w:before="0" w:after="0" w:line="276" w:lineRule="auto"/>
              <w:rPr>
                <w:szCs w:val="16"/>
              </w:rPr>
            </w:pPr>
          </w:p>
        </w:tc>
      </w:tr>
      <w:tr w:rsidR="00526100" w:rsidRPr="005F6B8D" w14:paraId="031CD6C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41A08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CB9795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27023DE" w14:textId="77777777" w:rsidR="00526100" w:rsidRPr="005F6B8D" w:rsidRDefault="00526100" w:rsidP="00A25F69">
            <w:pPr>
              <w:pStyle w:val="TABLE-cell"/>
              <w:spacing w:before="0" w:after="0" w:line="276" w:lineRule="auto"/>
              <w:rPr>
                <w:szCs w:val="16"/>
              </w:rPr>
            </w:pPr>
          </w:p>
        </w:tc>
      </w:tr>
      <w:tr w:rsidR="00526100" w:rsidRPr="005F6B8D" w14:paraId="5F044E5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467CBE3"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D057D2A"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769F797B" w14:textId="77777777" w:rsidR="00526100" w:rsidRPr="005F6B8D" w:rsidRDefault="00526100" w:rsidP="00A25F69">
            <w:pPr>
              <w:pStyle w:val="TABLE-cell"/>
              <w:spacing w:before="0" w:after="0" w:line="276" w:lineRule="auto"/>
              <w:rPr>
                <w:szCs w:val="16"/>
              </w:rPr>
            </w:pPr>
          </w:p>
        </w:tc>
      </w:tr>
    </w:tbl>
    <w:p w14:paraId="433E625B" w14:textId="77777777" w:rsidR="00526100" w:rsidRPr="005F6B8D" w:rsidRDefault="00526100">
      <w:pPr>
        <w:jc w:val="left"/>
      </w:pPr>
    </w:p>
    <w:p w14:paraId="4B501579" w14:textId="77777777" w:rsidR="00526100" w:rsidRPr="005F6B8D" w:rsidRDefault="00526100" w:rsidP="00A25F69">
      <w:pPr>
        <w:pStyle w:val="PARAGRAPH"/>
        <w:rPr>
          <w:b/>
        </w:rPr>
      </w:pPr>
      <w:r w:rsidRPr="005F6B8D">
        <w:rPr>
          <w:b/>
        </w:rPr>
        <w:t>Minimum testing capability</w:t>
      </w:r>
    </w:p>
    <w:p w14:paraId="5A54A9AF" w14:textId="77777777" w:rsidR="00526100" w:rsidRPr="005F6B8D" w:rsidRDefault="00526100" w:rsidP="00A25F69">
      <w:pPr>
        <w:pStyle w:val="PARAGRAPH"/>
        <w:rPr>
          <w:bCs/>
          <w:lang w:eastAsia="en-GB"/>
        </w:rPr>
      </w:pPr>
      <w:r w:rsidRPr="005F6B8D">
        <w:rPr>
          <w:bCs/>
          <w:lang w:eastAsia="en-GB"/>
        </w:rPr>
        <w:t xml:space="preserve">The following are acceptable options for this </w:t>
      </w:r>
      <w:proofErr w:type="gramStart"/>
      <w:r w:rsidRPr="005F6B8D">
        <w:rPr>
          <w:bCs/>
          <w:lang w:eastAsia="en-GB"/>
        </w:rPr>
        <w:t>standard</w:t>
      </w:r>
      <w:proofErr w:type="gramEnd"/>
    </w:p>
    <w:p w14:paraId="7CFE7989" w14:textId="77777777" w:rsidR="00526100" w:rsidRPr="005F6B8D" w:rsidRDefault="00526100" w:rsidP="00E15F06">
      <w:pPr>
        <w:pStyle w:val="PARAGRAPH"/>
        <w:numPr>
          <w:ilvl w:val="0"/>
          <w:numId w:val="21"/>
        </w:numPr>
      </w:pPr>
      <w:r w:rsidRPr="005F6B8D">
        <w:rPr>
          <w:bCs/>
          <w:lang w:eastAsia="en-GB"/>
        </w:rPr>
        <w:t xml:space="preserve">The </w:t>
      </w:r>
      <w:proofErr w:type="spellStart"/>
      <w:r w:rsidRPr="005F6B8D">
        <w:rPr>
          <w:bCs/>
          <w:lang w:eastAsia="en-GB"/>
        </w:rPr>
        <w:t>ExTL</w:t>
      </w:r>
      <w:proofErr w:type="spellEnd"/>
      <w:r w:rsidRPr="005F6B8D">
        <w:rPr>
          <w:bCs/>
          <w:lang w:eastAsia="en-GB"/>
        </w:rPr>
        <w:t xml:space="preserve"> </w:t>
      </w:r>
      <w:proofErr w:type="gramStart"/>
      <w:r w:rsidRPr="005F6B8D">
        <w:rPr>
          <w:bCs/>
          <w:lang w:eastAsia="en-GB"/>
        </w:rPr>
        <w:t>is capable of performing</w:t>
      </w:r>
      <w:proofErr w:type="gramEnd"/>
      <w:r w:rsidRPr="005F6B8D">
        <w:rPr>
          <w:bCs/>
          <w:lang w:eastAsia="en-GB"/>
        </w:rPr>
        <w:t xml:space="preserve"> all tests at its laboratories.</w:t>
      </w:r>
    </w:p>
    <w:p w14:paraId="49896A3D" w14:textId="77777777" w:rsidR="00526100" w:rsidRPr="005F6B8D" w:rsidRDefault="00526100" w:rsidP="00E15F06">
      <w:pPr>
        <w:pStyle w:val="PARAGRAPH"/>
        <w:numPr>
          <w:ilvl w:val="0"/>
          <w:numId w:val="21"/>
        </w:numPr>
      </w:pPr>
      <w:r w:rsidRPr="005F6B8D">
        <w:rPr>
          <w:bCs/>
          <w:lang w:eastAsia="en-GB"/>
        </w:rPr>
        <w:t xml:space="preserve">The </w:t>
      </w:r>
      <w:proofErr w:type="spellStart"/>
      <w:r w:rsidRPr="005F6B8D">
        <w:rPr>
          <w:bCs/>
          <w:lang w:eastAsia="en-GB"/>
        </w:rPr>
        <w:t>ExTL</w:t>
      </w:r>
      <w:proofErr w:type="spellEnd"/>
      <w:r w:rsidRPr="005F6B8D">
        <w:rPr>
          <w:bCs/>
          <w:lang w:eastAsia="en-GB"/>
        </w:rPr>
        <w:t xml:space="preserve"> has a comprehensive procedure covering testing at the manufacturers' premises addressing:</w:t>
      </w:r>
    </w:p>
    <w:p w14:paraId="37BD8E89" w14:textId="77777777" w:rsidR="00526100" w:rsidRPr="005F6B8D" w:rsidRDefault="00526100" w:rsidP="00E15F06">
      <w:pPr>
        <w:pStyle w:val="PARAGRAPH"/>
        <w:numPr>
          <w:ilvl w:val="1"/>
          <w:numId w:val="21"/>
        </w:numPr>
      </w:pPr>
      <w:r w:rsidRPr="005F6B8D">
        <w:rPr>
          <w:bCs/>
          <w:lang w:eastAsia="en-GB"/>
        </w:rPr>
        <w:t xml:space="preserve">Compliance with OD024; and </w:t>
      </w:r>
    </w:p>
    <w:p w14:paraId="7E11F894" w14:textId="77777777" w:rsidR="00526100" w:rsidRPr="005F6B8D" w:rsidRDefault="00526100" w:rsidP="00E15F06">
      <w:pPr>
        <w:pStyle w:val="PARAGRAPH"/>
        <w:numPr>
          <w:ilvl w:val="1"/>
          <w:numId w:val="21"/>
        </w:numPr>
      </w:pPr>
      <w:r w:rsidRPr="005F6B8D">
        <w:rPr>
          <w:bCs/>
          <w:lang w:eastAsia="en-GB"/>
        </w:rPr>
        <w:t>Methods of verifying test equipment, such as those used for impact test, deformation test and cold bend test, compliance with the requirements of the standard with appropriate calibrated and traceable instruments being using for that verification.</w:t>
      </w:r>
    </w:p>
    <w:p w14:paraId="127A4BAA" w14:textId="77777777" w:rsidR="00526100" w:rsidRPr="005F6B8D" w:rsidRDefault="00526100" w:rsidP="00E15F06">
      <w:pPr>
        <w:pStyle w:val="PARAGRAPH"/>
        <w:numPr>
          <w:ilvl w:val="0"/>
          <w:numId w:val="21"/>
        </w:numPr>
      </w:pPr>
      <w:r w:rsidRPr="005F6B8D">
        <w:t xml:space="preserve">A combination of the above approaches where the </w:t>
      </w:r>
      <w:proofErr w:type="spellStart"/>
      <w:r w:rsidRPr="005F6B8D">
        <w:t>ExTL</w:t>
      </w:r>
      <w:proofErr w:type="spellEnd"/>
      <w:r w:rsidRPr="005F6B8D">
        <w:t xml:space="preserve"> </w:t>
      </w:r>
      <w:proofErr w:type="gramStart"/>
      <w:r w:rsidRPr="005F6B8D">
        <w:t>is capable of performing</w:t>
      </w:r>
      <w:proofErr w:type="gramEnd"/>
      <w:r w:rsidRPr="005F6B8D">
        <w:t xml:space="preserve"> only some of the tests at its laboratories.</w:t>
      </w:r>
    </w:p>
    <w:p w14:paraId="78B58302" w14:textId="77777777" w:rsidR="00526100" w:rsidRPr="005F6B8D" w:rsidRDefault="00526100">
      <w:pPr>
        <w:jc w:val="left"/>
      </w:pPr>
      <w:r w:rsidRPr="005F6B8D">
        <w:br w:type="page"/>
      </w:r>
    </w:p>
    <w:p w14:paraId="666FE427" w14:textId="77777777" w:rsidR="00526100" w:rsidRPr="005F6B8D" w:rsidRDefault="00526100" w:rsidP="00982129">
      <w:pPr>
        <w:pStyle w:val="Heading1"/>
        <w:tabs>
          <w:tab w:val="clear" w:pos="397"/>
        </w:tabs>
      </w:pPr>
      <w:bookmarkStart w:id="1430" w:name="_Toc379980905"/>
      <w:bookmarkStart w:id="1431" w:name="_Toc444678208"/>
      <w:bookmarkStart w:id="1432" w:name="_Toc518389074"/>
      <w:bookmarkStart w:id="1433" w:name="_Toc518551893"/>
      <w:bookmarkStart w:id="1434" w:name="_Toc518560389"/>
      <w:bookmarkStart w:id="1435" w:name="_Toc518561016"/>
      <w:bookmarkStart w:id="1436" w:name="_Toc518561060"/>
      <w:bookmarkStart w:id="1437" w:name="_Toc518561159"/>
      <w:bookmarkStart w:id="1438" w:name="_Toc12527471"/>
      <w:bookmarkStart w:id="1439" w:name="_Toc65071446"/>
      <w:bookmarkStart w:id="1440" w:name="_Toc123807879"/>
      <w:bookmarkStart w:id="1441" w:name="_Toc144727000"/>
      <w:r w:rsidRPr="005F6B8D">
        <w:t>IEC 60079-31</w:t>
      </w:r>
      <w:r w:rsidRPr="005F6B8D">
        <w:br/>
        <w:t xml:space="preserve">Explosive atmospheres - </w:t>
      </w:r>
      <w:r w:rsidRPr="005F6B8D">
        <w:br/>
        <w:t>Part 31: Equipment dust ignition protection by enclosure "t"</w:t>
      </w:r>
      <w:bookmarkEnd w:id="1430"/>
      <w:bookmarkEnd w:id="1431"/>
      <w:bookmarkEnd w:id="1432"/>
      <w:bookmarkEnd w:id="1433"/>
      <w:bookmarkEnd w:id="1434"/>
      <w:bookmarkEnd w:id="1435"/>
      <w:bookmarkEnd w:id="1436"/>
      <w:bookmarkEnd w:id="1437"/>
      <w:bookmarkEnd w:id="1438"/>
      <w:bookmarkEnd w:id="1439"/>
      <w:bookmarkEnd w:id="1440"/>
      <w:bookmarkEnd w:id="14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E603627" w14:textId="77777777" w:rsidTr="00A25F69">
        <w:tc>
          <w:tcPr>
            <w:tcW w:w="3936" w:type="dxa"/>
            <w:shd w:val="clear" w:color="auto" w:fill="auto"/>
          </w:tcPr>
          <w:p w14:paraId="6D9092E4"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A30C42" w14:textId="77777777" w:rsidTr="00A25F69">
        <w:tc>
          <w:tcPr>
            <w:tcW w:w="3936" w:type="dxa"/>
            <w:shd w:val="clear" w:color="auto" w:fill="auto"/>
          </w:tcPr>
          <w:p w14:paraId="2C0A63CA" w14:textId="0F7D8243" w:rsidR="00526100" w:rsidRPr="005F6B8D" w:rsidRDefault="001C68F3" w:rsidP="00A25F69">
            <w:pPr>
              <w:pStyle w:val="TABLE-cell"/>
              <w:rPr>
                <w:lang w:eastAsia="en-GB"/>
              </w:rPr>
            </w:pPr>
            <w:ins w:id="1442" w:author="Holdredge, Katy A" w:date="2023-01-05T10:57:00Z">
              <w:r>
                <w:rPr>
                  <w:bCs w:val="0"/>
                  <w:lang w:eastAsia="en-GB"/>
                </w:rPr>
                <w:t>3</w:t>
              </w:r>
            </w:ins>
            <w:del w:id="1443" w:author="Holdredge, Katy A" w:date="2023-01-05T10:57:00Z">
              <w:r w:rsidR="00526100" w:rsidRPr="005F6B8D" w:rsidDel="001C68F3">
                <w:rPr>
                  <w:bCs w:val="0"/>
                  <w:lang w:eastAsia="en-GB"/>
                </w:rPr>
                <w:delText>2</w:delText>
              </w:r>
            </w:del>
            <w:r w:rsidR="00526100" w:rsidRPr="005F6B8D">
              <w:rPr>
                <w:bCs w:val="0"/>
                <w:lang w:eastAsia="en-GB"/>
              </w:rPr>
              <w:t>.0</w:t>
            </w:r>
          </w:p>
        </w:tc>
      </w:tr>
    </w:tbl>
    <w:p w14:paraId="7B1A0B93" w14:textId="77777777" w:rsidR="00526100" w:rsidRPr="005F6B8D" w:rsidRDefault="00526100" w:rsidP="00A25F69">
      <w:pPr>
        <w:pStyle w:val="PARAGRAPH"/>
        <w:rPr>
          <w:bCs/>
          <w:lang w:eastAsia="en-GB"/>
        </w:rPr>
      </w:pPr>
    </w:p>
    <w:p w14:paraId="313B112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0A3AF44" w14:textId="77777777" w:rsidTr="00A25F69">
        <w:tc>
          <w:tcPr>
            <w:tcW w:w="3794" w:type="dxa"/>
            <w:shd w:val="clear" w:color="auto" w:fill="auto"/>
          </w:tcPr>
          <w:p w14:paraId="420E87BF"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27A7E28"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7046A137"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DCA5C67" w14:textId="77777777" w:rsidTr="00A25F69">
        <w:tc>
          <w:tcPr>
            <w:tcW w:w="3794" w:type="dxa"/>
            <w:shd w:val="clear" w:color="auto" w:fill="auto"/>
          </w:tcPr>
          <w:p w14:paraId="0287C050" w14:textId="77777777" w:rsidR="00526100" w:rsidRPr="005F6B8D" w:rsidRDefault="00526100" w:rsidP="00982129">
            <w:pPr>
              <w:pStyle w:val="TABLE-cell"/>
              <w:rPr>
                <w:lang w:eastAsia="en-GB"/>
              </w:rPr>
            </w:pPr>
          </w:p>
        </w:tc>
        <w:tc>
          <w:tcPr>
            <w:tcW w:w="2268" w:type="dxa"/>
            <w:shd w:val="clear" w:color="auto" w:fill="auto"/>
          </w:tcPr>
          <w:p w14:paraId="2CE9732A" w14:textId="77777777" w:rsidR="00526100" w:rsidRPr="005F6B8D" w:rsidRDefault="00526100" w:rsidP="00982129">
            <w:pPr>
              <w:pStyle w:val="TABLE-cell"/>
              <w:rPr>
                <w:lang w:eastAsia="en-GB"/>
              </w:rPr>
            </w:pPr>
          </w:p>
        </w:tc>
        <w:tc>
          <w:tcPr>
            <w:tcW w:w="1843" w:type="dxa"/>
            <w:shd w:val="clear" w:color="auto" w:fill="auto"/>
          </w:tcPr>
          <w:p w14:paraId="12F3CB49" w14:textId="77777777" w:rsidR="00526100" w:rsidRPr="005F6B8D" w:rsidRDefault="00526100" w:rsidP="00982129">
            <w:pPr>
              <w:pStyle w:val="TABLE-cell"/>
              <w:rPr>
                <w:lang w:eastAsia="en-GB"/>
              </w:rPr>
            </w:pPr>
          </w:p>
        </w:tc>
      </w:tr>
      <w:tr w:rsidR="00526100" w:rsidRPr="005F6B8D" w14:paraId="7079B168" w14:textId="77777777" w:rsidTr="00A25F69">
        <w:tc>
          <w:tcPr>
            <w:tcW w:w="3794" w:type="dxa"/>
            <w:shd w:val="clear" w:color="auto" w:fill="auto"/>
          </w:tcPr>
          <w:p w14:paraId="4747ADB0" w14:textId="77777777" w:rsidR="00526100" w:rsidRPr="005F6B8D" w:rsidRDefault="00526100" w:rsidP="00982129">
            <w:pPr>
              <w:pStyle w:val="TABLE-cell"/>
              <w:rPr>
                <w:lang w:eastAsia="en-GB"/>
              </w:rPr>
            </w:pPr>
          </w:p>
        </w:tc>
        <w:tc>
          <w:tcPr>
            <w:tcW w:w="2268" w:type="dxa"/>
            <w:shd w:val="clear" w:color="auto" w:fill="auto"/>
          </w:tcPr>
          <w:p w14:paraId="23DF23B6" w14:textId="77777777" w:rsidR="00526100" w:rsidRPr="005F6B8D" w:rsidRDefault="00526100" w:rsidP="00982129">
            <w:pPr>
              <w:pStyle w:val="TABLE-cell"/>
              <w:rPr>
                <w:lang w:eastAsia="en-GB"/>
              </w:rPr>
            </w:pPr>
          </w:p>
        </w:tc>
        <w:tc>
          <w:tcPr>
            <w:tcW w:w="1843" w:type="dxa"/>
            <w:shd w:val="clear" w:color="auto" w:fill="auto"/>
          </w:tcPr>
          <w:p w14:paraId="4269D0BD" w14:textId="77777777" w:rsidR="00526100" w:rsidRPr="005F6B8D" w:rsidRDefault="00526100" w:rsidP="00982129">
            <w:pPr>
              <w:pStyle w:val="TABLE-cell"/>
              <w:rPr>
                <w:lang w:eastAsia="en-GB"/>
              </w:rPr>
            </w:pPr>
          </w:p>
        </w:tc>
      </w:tr>
      <w:tr w:rsidR="00526100" w:rsidRPr="005F6B8D" w14:paraId="461F045E" w14:textId="77777777" w:rsidTr="00A25F69">
        <w:tc>
          <w:tcPr>
            <w:tcW w:w="3794" w:type="dxa"/>
            <w:shd w:val="clear" w:color="auto" w:fill="auto"/>
          </w:tcPr>
          <w:p w14:paraId="0797DF51" w14:textId="77777777" w:rsidR="00526100" w:rsidRPr="005F6B8D" w:rsidRDefault="00526100" w:rsidP="00982129">
            <w:pPr>
              <w:pStyle w:val="TABLE-cell"/>
              <w:rPr>
                <w:lang w:eastAsia="en-GB"/>
              </w:rPr>
            </w:pPr>
          </w:p>
        </w:tc>
        <w:tc>
          <w:tcPr>
            <w:tcW w:w="2268" w:type="dxa"/>
            <w:shd w:val="clear" w:color="auto" w:fill="auto"/>
          </w:tcPr>
          <w:p w14:paraId="685ED5B4" w14:textId="77777777" w:rsidR="00526100" w:rsidRPr="005F6B8D" w:rsidRDefault="00526100" w:rsidP="00982129">
            <w:pPr>
              <w:pStyle w:val="TABLE-cell"/>
              <w:rPr>
                <w:lang w:eastAsia="en-GB"/>
              </w:rPr>
            </w:pPr>
          </w:p>
        </w:tc>
        <w:tc>
          <w:tcPr>
            <w:tcW w:w="1843" w:type="dxa"/>
            <w:shd w:val="clear" w:color="auto" w:fill="auto"/>
          </w:tcPr>
          <w:p w14:paraId="19394BD6" w14:textId="77777777" w:rsidR="00526100" w:rsidRPr="005F6B8D" w:rsidRDefault="00526100" w:rsidP="00982129">
            <w:pPr>
              <w:pStyle w:val="TABLE-cell"/>
              <w:rPr>
                <w:lang w:eastAsia="en-GB"/>
              </w:rPr>
            </w:pPr>
          </w:p>
        </w:tc>
      </w:tr>
      <w:tr w:rsidR="00526100" w:rsidRPr="005F6B8D" w14:paraId="4A9AF727" w14:textId="77777777" w:rsidTr="00A25F69">
        <w:tc>
          <w:tcPr>
            <w:tcW w:w="3794" w:type="dxa"/>
            <w:shd w:val="clear" w:color="auto" w:fill="auto"/>
          </w:tcPr>
          <w:p w14:paraId="2EF769C2" w14:textId="77777777" w:rsidR="00526100" w:rsidRPr="005F6B8D" w:rsidRDefault="00526100" w:rsidP="00982129">
            <w:pPr>
              <w:pStyle w:val="TABLE-cell"/>
              <w:rPr>
                <w:lang w:eastAsia="en-GB"/>
              </w:rPr>
            </w:pPr>
          </w:p>
        </w:tc>
        <w:tc>
          <w:tcPr>
            <w:tcW w:w="2268" w:type="dxa"/>
            <w:shd w:val="clear" w:color="auto" w:fill="auto"/>
          </w:tcPr>
          <w:p w14:paraId="64A1089F" w14:textId="77777777" w:rsidR="00526100" w:rsidRPr="005F6B8D" w:rsidRDefault="00526100" w:rsidP="00982129">
            <w:pPr>
              <w:pStyle w:val="TABLE-cell"/>
              <w:rPr>
                <w:lang w:eastAsia="en-GB"/>
              </w:rPr>
            </w:pPr>
          </w:p>
        </w:tc>
        <w:tc>
          <w:tcPr>
            <w:tcW w:w="1843" w:type="dxa"/>
            <w:shd w:val="clear" w:color="auto" w:fill="auto"/>
          </w:tcPr>
          <w:p w14:paraId="10D4B11A" w14:textId="77777777" w:rsidR="00526100" w:rsidRPr="005F6B8D" w:rsidRDefault="00526100" w:rsidP="00982129">
            <w:pPr>
              <w:pStyle w:val="TABLE-cell"/>
              <w:rPr>
                <w:lang w:eastAsia="en-GB"/>
              </w:rPr>
            </w:pPr>
          </w:p>
        </w:tc>
      </w:tr>
    </w:tbl>
    <w:p w14:paraId="360882AA"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34D7764"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6E827D8" w14:textId="379B452A"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76390175"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F9919" w14:textId="77777777" w:rsidR="001404D7" w:rsidRPr="00BC6DEB" w:rsidRDefault="001404D7" w:rsidP="00E15F06">
            <w:pPr>
              <w:pStyle w:val="TABLE-cell"/>
              <w:numPr>
                <w:ilvl w:val="0"/>
                <w:numId w:val="27"/>
              </w:numPr>
              <w:ind w:left="360"/>
              <w:rPr>
                <w:lang w:eastAsia="en-GB"/>
              </w:rPr>
            </w:pPr>
            <w:r>
              <w:rPr>
                <w:lang w:eastAsia="en-GB"/>
              </w:rPr>
              <w:t>What is dust ignition protection by enclosure?</w:t>
            </w:r>
          </w:p>
          <w:p w14:paraId="01F13472" w14:textId="77777777" w:rsidR="001404D7" w:rsidRPr="003E61A4" w:rsidRDefault="001404D7" w:rsidP="00E15F06">
            <w:pPr>
              <w:pStyle w:val="TABLE-cell"/>
              <w:numPr>
                <w:ilvl w:val="0"/>
                <w:numId w:val="27"/>
              </w:numPr>
              <w:ind w:left="360"/>
              <w:rPr>
                <w:lang w:eastAsia="en-GB"/>
              </w:rPr>
            </w:pPr>
            <w:r w:rsidRPr="003E61A4">
              <w:rPr>
                <w:lang w:eastAsia="en-GB"/>
              </w:rPr>
              <w:t>What are the three levels of protection?</w:t>
            </w:r>
          </w:p>
          <w:p w14:paraId="1D759D28" w14:textId="77777777" w:rsidR="001404D7" w:rsidRDefault="001404D7" w:rsidP="00E15F06">
            <w:pPr>
              <w:pStyle w:val="TABLE-cell"/>
              <w:numPr>
                <w:ilvl w:val="0"/>
                <w:numId w:val="27"/>
              </w:numPr>
              <w:ind w:left="360"/>
              <w:rPr>
                <w:lang w:eastAsia="en-GB"/>
              </w:rPr>
            </w:pPr>
            <w:r>
              <w:rPr>
                <w:lang w:eastAsia="en-GB"/>
              </w:rPr>
              <w:t>What EPL relates to each of the three levels of protection respectively?</w:t>
            </w:r>
          </w:p>
          <w:p w14:paraId="441AD3A9" w14:textId="77777777" w:rsidR="001404D7" w:rsidRDefault="001404D7" w:rsidP="00E15F06">
            <w:pPr>
              <w:pStyle w:val="TABLE-cell"/>
              <w:numPr>
                <w:ilvl w:val="0"/>
                <w:numId w:val="27"/>
              </w:numPr>
              <w:ind w:left="360"/>
              <w:rPr>
                <w:lang w:eastAsia="en-GB"/>
              </w:rPr>
            </w:pPr>
            <w:r>
              <w:rPr>
                <w:lang w:eastAsia="en-GB"/>
              </w:rPr>
              <w:t xml:space="preserve">Describe the relationship between level of protection, group, and ingress protection.                                                                                                                                                                                      </w:t>
            </w:r>
          </w:p>
          <w:p w14:paraId="5436D9DA" w14:textId="77777777" w:rsidR="001404D7" w:rsidRDefault="001404D7" w:rsidP="00E15F06">
            <w:pPr>
              <w:pStyle w:val="TABLE-cell"/>
              <w:numPr>
                <w:ilvl w:val="0"/>
                <w:numId w:val="27"/>
              </w:numPr>
              <w:ind w:left="360"/>
              <w:rPr>
                <w:lang w:eastAsia="en-GB"/>
              </w:rPr>
            </w:pPr>
            <w:r>
              <w:rPr>
                <w:lang w:eastAsia="en-GB"/>
              </w:rPr>
              <w:t>Fault current limitation for “ta”</w:t>
            </w:r>
          </w:p>
          <w:p w14:paraId="575069C5" w14:textId="77777777" w:rsidR="001404D7" w:rsidRDefault="001404D7" w:rsidP="00E15F06">
            <w:pPr>
              <w:pStyle w:val="TABLE-cell"/>
              <w:numPr>
                <w:ilvl w:val="0"/>
                <w:numId w:val="27"/>
              </w:numPr>
              <w:ind w:left="360"/>
              <w:rPr>
                <w:lang w:eastAsia="en-GB"/>
              </w:rPr>
            </w:pPr>
            <w:r>
              <w:rPr>
                <w:lang w:eastAsia="en-GB"/>
              </w:rPr>
              <w:t>Protective device requirements for “ta” equipment</w:t>
            </w:r>
          </w:p>
          <w:p w14:paraId="42F681C8" w14:textId="77777777" w:rsidR="001404D7" w:rsidRDefault="001404D7" w:rsidP="00E15F06">
            <w:pPr>
              <w:pStyle w:val="TABLE-cell"/>
              <w:numPr>
                <w:ilvl w:val="0"/>
                <w:numId w:val="27"/>
              </w:numPr>
              <w:ind w:left="360"/>
              <w:rPr>
                <w:lang w:eastAsia="en-GB"/>
              </w:rPr>
            </w:pPr>
            <w:r>
              <w:rPr>
                <w:lang w:eastAsia="en-GB"/>
              </w:rPr>
              <w:t>Supplementary enclosure requirements for “ta” equipment with normally arcing and sparking parts</w:t>
            </w:r>
          </w:p>
          <w:p w14:paraId="05DDBFFC" w14:textId="77777777" w:rsidR="001404D7" w:rsidRDefault="001404D7" w:rsidP="00E15F06">
            <w:pPr>
              <w:pStyle w:val="TABLE-cell"/>
              <w:numPr>
                <w:ilvl w:val="0"/>
                <w:numId w:val="27"/>
              </w:numPr>
              <w:ind w:left="360"/>
              <w:rPr>
                <w:lang w:eastAsia="en-GB"/>
              </w:rPr>
            </w:pPr>
            <w:r>
              <w:rPr>
                <w:lang w:eastAsia="en-GB"/>
              </w:rPr>
              <w:t xml:space="preserve">Joints </w:t>
            </w:r>
          </w:p>
          <w:p w14:paraId="271AD05C" w14:textId="77777777" w:rsidR="001404D7" w:rsidRDefault="001404D7" w:rsidP="00E15F06">
            <w:pPr>
              <w:pStyle w:val="TABLE-cell"/>
              <w:numPr>
                <w:ilvl w:val="0"/>
                <w:numId w:val="27"/>
              </w:numPr>
              <w:ind w:left="360"/>
              <w:rPr>
                <w:lang w:eastAsia="en-GB"/>
              </w:rPr>
            </w:pPr>
            <w:r>
              <w:rPr>
                <w:lang w:eastAsia="en-GB"/>
              </w:rPr>
              <w:t>Gaskets and seals</w:t>
            </w:r>
          </w:p>
          <w:p w14:paraId="4AB81A89" w14:textId="77777777" w:rsidR="001404D7" w:rsidRDefault="001404D7" w:rsidP="00E15F06">
            <w:pPr>
              <w:pStyle w:val="TABLE-cell"/>
              <w:numPr>
                <w:ilvl w:val="0"/>
                <w:numId w:val="27"/>
              </w:numPr>
              <w:ind w:left="360"/>
              <w:rPr>
                <w:lang w:eastAsia="en-GB"/>
              </w:rPr>
            </w:pPr>
            <w:r>
              <w:rPr>
                <w:lang w:eastAsia="en-GB"/>
              </w:rPr>
              <w:t>Cable Glands</w:t>
            </w:r>
          </w:p>
          <w:p w14:paraId="13DECDB1" w14:textId="77777777" w:rsidR="001404D7" w:rsidRDefault="001404D7" w:rsidP="00E15F06">
            <w:pPr>
              <w:pStyle w:val="TABLE-cell"/>
              <w:numPr>
                <w:ilvl w:val="0"/>
                <w:numId w:val="27"/>
              </w:numPr>
              <w:ind w:left="360"/>
              <w:rPr>
                <w:lang w:eastAsia="en-GB"/>
              </w:rPr>
            </w:pPr>
            <w:r>
              <w:rPr>
                <w:lang w:eastAsia="en-GB"/>
              </w:rPr>
              <w:t>Entries</w:t>
            </w:r>
          </w:p>
          <w:p w14:paraId="6585C38F" w14:textId="77777777" w:rsidR="001404D7" w:rsidRDefault="001404D7" w:rsidP="00E15F06">
            <w:pPr>
              <w:pStyle w:val="TABLE-cell"/>
              <w:numPr>
                <w:ilvl w:val="0"/>
                <w:numId w:val="27"/>
              </w:numPr>
              <w:ind w:left="360"/>
              <w:rPr>
                <w:lang w:eastAsia="en-GB"/>
              </w:rPr>
            </w:pPr>
            <w:r>
              <w:rPr>
                <w:lang w:eastAsia="en-GB"/>
              </w:rPr>
              <w:t xml:space="preserve">Testing – Test of enclosures in accordance with IEC 60079-0 </w:t>
            </w:r>
          </w:p>
          <w:p w14:paraId="57AC30FF" w14:textId="77777777" w:rsidR="001404D7" w:rsidRDefault="001404D7" w:rsidP="00E15F06">
            <w:pPr>
              <w:pStyle w:val="TABLE-cell"/>
              <w:numPr>
                <w:ilvl w:val="0"/>
                <w:numId w:val="27"/>
              </w:numPr>
              <w:ind w:left="360"/>
              <w:rPr>
                <w:lang w:eastAsia="en-GB"/>
              </w:rPr>
            </w:pPr>
            <w:r>
              <w:rPr>
                <w:lang w:eastAsia="en-GB"/>
              </w:rPr>
              <w:t>Testing – Impact test for supplementary enclosures</w:t>
            </w:r>
          </w:p>
          <w:p w14:paraId="03E07DA2" w14:textId="77777777" w:rsidR="001404D7" w:rsidRDefault="001404D7" w:rsidP="00E15F06">
            <w:pPr>
              <w:pStyle w:val="TABLE-cell"/>
              <w:numPr>
                <w:ilvl w:val="0"/>
                <w:numId w:val="27"/>
              </w:numPr>
              <w:ind w:left="360"/>
              <w:rPr>
                <w:lang w:eastAsia="en-GB"/>
              </w:rPr>
            </w:pPr>
            <w:r>
              <w:rPr>
                <w:lang w:eastAsia="en-GB"/>
              </w:rPr>
              <w:t>Testing – Pressure Test</w:t>
            </w:r>
          </w:p>
          <w:p w14:paraId="56405EE8" w14:textId="77777777" w:rsidR="001404D7" w:rsidRDefault="001404D7" w:rsidP="00E15F06">
            <w:pPr>
              <w:pStyle w:val="TABLE-cell"/>
              <w:numPr>
                <w:ilvl w:val="0"/>
                <w:numId w:val="27"/>
              </w:numPr>
              <w:ind w:left="360"/>
              <w:rPr>
                <w:lang w:eastAsia="en-GB"/>
              </w:rPr>
            </w:pPr>
            <w:r>
              <w:rPr>
                <w:lang w:eastAsia="en-GB"/>
              </w:rPr>
              <w:t>Testing – IP Test</w:t>
            </w:r>
          </w:p>
          <w:p w14:paraId="3856D513" w14:textId="0BDFD864" w:rsidR="001404D7" w:rsidRPr="001404D7" w:rsidRDefault="001404D7" w:rsidP="00E15F06">
            <w:pPr>
              <w:pStyle w:val="TABLE-cell"/>
              <w:numPr>
                <w:ilvl w:val="0"/>
                <w:numId w:val="27"/>
              </w:numPr>
              <w:ind w:left="360"/>
              <w:rPr>
                <w:lang w:eastAsia="en-GB"/>
              </w:rPr>
            </w:pPr>
            <w:r>
              <w:rPr>
                <w:lang w:eastAsia="en-GB"/>
              </w:rPr>
              <w:t>Testing – Thermal Test for “ta” versus “tb” and “</w:t>
            </w:r>
            <w:proofErr w:type="spellStart"/>
            <w:r>
              <w:rPr>
                <w:lang w:eastAsia="en-GB"/>
              </w:rPr>
              <w:t>tc</w:t>
            </w:r>
            <w:proofErr w:type="spellEnd"/>
            <w:r>
              <w:rPr>
                <w:lang w:eastAsia="en-GB"/>
              </w:rPr>
              <w:t>”</w:t>
            </w:r>
          </w:p>
        </w:tc>
      </w:tr>
    </w:tbl>
    <w:p w14:paraId="1493DB4A"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671404F" w14:textId="77777777" w:rsidTr="00CF724E">
        <w:tc>
          <w:tcPr>
            <w:tcW w:w="3348" w:type="dxa"/>
            <w:shd w:val="clear" w:color="auto" w:fill="auto"/>
          </w:tcPr>
          <w:p w14:paraId="07506B0C" w14:textId="77777777" w:rsidR="001404D7" w:rsidRPr="000462A6" w:rsidRDefault="001404D7" w:rsidP="00982129">
            <w:pPr>
              <w:pStyle w:val="TABLE-col-heading"/>
            </w:pPr>
            <w:r w:rsidRPr="000462A6">
              <w:t>Comments by IECEx Assessor:</w:t>
            </w:r>
          </w:p>
        </w:tc>
        <w:tc>
          <w:tcPr>
            <w:tcW w:w="5938" w:type="dxa"/>
            <w:shd w:val="clear" w:color="auto" w:fill="auto"/>
          </w:tcPr>
          <w:p w14:paraId="33275193" w14:textId="77777777" w:rsidR="001404D7" w:rsidRDefault="001404D7" w:rsidP="00982129">
            <w:pPr>
              <w:pStyle w:val="TABLE-cell"/>
            </w:pPr>
          </w:p>
        </w:tc>
      </w:tr>
    </w:tbl>
    <w:p w14:paraId="03F9D141" w14:textId="77777777" w:rsidR="00526100" w:rsidRPr="005F6B8D" w:rsidRDefault="00526100" w:rsidP="00A25F69">
      <w:pPr>
        <w:pStyle w:val="PARAGRAPH"/>
        <w:rPr>
          <w:lang w:eastAsia="en-GB"/>
        </w:rPr>
      </w:pPr>
    </w:p>
    <w:p w14:paraId="21DD65E2" w14:textId="77777777" w:rsidR="00526100" w:rsidRPr="005F6B8D" w:rsidRDefault="00526100" w:rsidP="00A25F69">
      <w:pPr>
        <w:pStyle w:val="PARAGRAPH"/>
        <w:rPr>
          <w:b/>
          <w:lang w:eastAsia="en-GB"/>
        </w:rPr>
      </w:pPr>
      <w:r w:rsidRPr="005F6B8D">
        <w:rPr>
          <w:b/>
          <w:lang w:eastAsia="en-GB"/>
        </w:rPr>
        <w:t>2: Procedures</w:t>
      </w:r>
    </w:p>
    <w:p w14:paraId="459A5C9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C92229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DDE6C9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8F79F23"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7EA0DED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87A09A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D44F8B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05FE1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2F26784" w14:textId="77777777" w:rsidR="00526100" w:rsidRPr="005F6B8D" w:rsidRDefault="00526100" w:rsidP="00A25F69">
            <w:pPr>
              <w:pStyle w:val="TABLE-cell"/>
              <w:rPr>
                <w:lang w:eastAsia="en-GB"/>
              </w:rPr>
            </w:pPr>
            <w:r w:rsidRPr="005F6B8D">
              <w:rPr>
                <w:lang w:eastAsia="en-GB"/>
              </w:rPr>
              <w:t> </w:t>
            </w:r>
          </w:p>
        </w:tc>
      </w:tr>
      <w:tr w:rsidR="00526100" w:rsidRPr="005F6B8D" w14:paraId="779B17E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CD0DE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0217D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F59EB0D" w14:textId="77777777" w:rsidR="00526100" w:rsidRPr="005F6B8D" w:rsidRDefault="00526100" w:rsidP="00A25F69">
            <w:pPr>
              <w:pStyle w:val="TABLE-cell"/>
              <w:rPr>
                <w:lang w:eastAsia="en-GB"/>
              </w:rPr>
            </w:pPr>
            <w:r w:rsidRPr="005F6B8D">
              <w:rPr>
                <w:lang w:eastAsia="en-GB"/>
              </w:rPr>
              <w:t> </w:t>
            </w:r>
          </w:p>
        </w:tc>
      </w:tr>
      <w:tr w:rsidR="00526100" w:rsidRPr="005F6B8D" w14:paraId="25ED649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F1E6D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232B1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D3804A" w14:textId="77777777" w:rsidR="00526100" w:rsidRPr="005F6B8D" w:rsidRDefault="00526100" w:rsidP="00A25F69">
            <w:pPr>
              <w:pStyle w:val="TABLE-cell"/>
              <w:rPr>
                <w:lang w:eastAsia="en-GB"/>
              </w:rPr>
            </w:pPr>
            <w:r w:rsidRPr="005F6B8D">
              <w:rPr>
                <w:lang w:eastAsia="en-GB"/>
              </w:rPr>
              <w:t> </w:t>
            </w:r>
          </w:p>
        </w:tc>
      </w:tr>
      <w:tr w:rsidR="00526100" w:rsidRPr="005F6B8D" w14:paraId="395F7AF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F388FD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7F2A0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211365E" w14:textId="77777777" w:rsidR="00526100" w:rsidRPr="005F6B8D" w:rsidRDefault="00526100" w:rsidP="00A25F69">
            <w:pPr>
              <w:pStyle w:val="TABLE-cell"/>
              <w:rPr>
                <w:lang w:eastAsia="en-GB"/>
              </w:rPr>
            </w:pPr>
            <w:r w:rsidRPr="005F6B8D">
              <w:rPr>
                <w:lang w:eastAsia="en-GB"/>
              </w:rPr>
              <w:t> </w:t>
            </w:r>
          </w:p>
        </w:tc>
      </w:tr>
      <w:tr w:rsidR="00526100" w:rsidRPr="005F6B8D" w14:paraId="4C02558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CD56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94C14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9C8160A" w14:textId="77777777" w:rsidR="00526100" w:rsidRPr="005F6B8D" w:rsidRDefault="00526100" w:rsidP="00A25F69">
            <w:pPr>
              <w:pStyle w:val="TABLE-cell"/>
              <w:rPr>
                <w:lang w:eastAsia="en-GB"/>
              </w:rPr>
            </w:pPr>
            <w:r w:rsidRPr="005F6B8D">
              <w:rPr>
                <w:lang w:eastAsia="en-GB"/>
              </w:rPr>
              <w:t> </w:t>
            </w:r>
          </w:p>
        </w:tc>
      </w:tr>
    </w:tbl>
    <w:p w14:paraId="1097D1FF" w14:textId="77777777" w:rsidR="00526100" w:rsidRPr="005F6B8D" w:rsidRDefault="00526100" w:rsidP="00A25F69">
      <w:pPr>
        <w:pStyle w:val="PARAGRAPH"/>
      </w:pPr>
    </w:p>
    <w:p w14:paraId="2B5FCEB9"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B98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58A53B2"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60079-31 Equipment dust ignition protection by enclosure "t"</w:t>
            </w:r>
          </w:p>
        </w:tc>
      </w:tr>
      <w:tr w:rsidR="00526100" w:rsidRPr="005F6B8D" w14:paraId="4BF388C7"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469F0075"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5CE15F0B"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4D082155" w14:textId="77777777" w:rsidR="00526100" w:rsidRPr="005F6B8D" w:rsidRDefault="00526100" w:rsidP="00A25F69">
            <w:pPr>
              <w:pStyle w:val="TABLE-col-heading"/>
            </w:pPr>
            <w:r w:rsidRPr="005F6B8D">
              <w:t xml:space="preserve">Result – Remark </w:t>
            </w:r>
          </w:p>
        </w:tc>
      </w:tr>
      <w:tr w:rsidR="00526100" w:rsidRPr="005F6B8D" w14:paraId="1C792098"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8D31E65" w14:textId="77777777" w:rsidR="00526100" w:rsidRPr="005F6B8D" w:rsidRDefault="00526100" w:rsidP="00A25F69">
            <w:pPr>
              <w:pStyle w:val="TABLE-cell"/>
              <w:rPr>
                <w:b/>
              </w:rPr>
            </w:pPr>
            <w:r w:rsidRPr="005F6B8D">
              <w:rPr>
                <w:b/>
              </w:rPr>
              <w:t>6.1.1</w:t>
            </w:r>
          </w:p>
        </w:tc>
        <w:tc>
          <w:tcPr>
            <w:tcW w:w="8288" w:type="dxa"/>
            <w:gridSpan w:val="2"/>
            <w:tcBorders>
              <w:top w:val="single" w:sz="4" w:space="0" w:color="auto"/>
              <w:left w:val="single" w:sz="4" w:space="0" w:color="auto"/>
              <w:bottom w:val="single" w:sz="4" w:space="0" w:color="auto"/>
              <w:right w:val="single" w:sz="4" w:space="0" w:color="auto"/>
            </w:tcBorders>
          </w:tcPr>
          <w:p w14:paraId="3641FC4F" w14:textId="77777777" w:rsidR="00526100" w:rsidRPr="005F6B8D" w:rsidRDefault="00526100" w:rsidP="00A25F69">
            <w:pPr>
              <w:pStyle w:val="TABLE-cell"/>
              <w:rPr>
                <w:b/>
              </w:rPr>
            </w:pPr>
            <w:r w:rsidRPr="005F6B8D">
              <w:rPr>
                <w:b/>
              </w:rPr>
              <w:t>Type tests for dust exclusion by enclosures</w:t>
            </w:r>
          </w:p>
        </w:tc>
      </w:tr>
      <w:tr w:rsidR="00526100" w:rsidRPr="005F6B8D" w14:paraId="2B645EAA"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6DE41C0A" w14:textId="77777777" w:rsidR="00526100" w:rsidRPr="005F6B8D" w:rsidRDefault="00526100" w:rsidP="00A25F69">
            <w:pPr>
              <w:pStyle w:val="TABLE-cell"/>
              <w:rPr>
                <w:b/>
              </w:rPr>
            </w:pPr>
            <w:r w:rsidRPr="005F6B8D">
              <w:rPr>
                <w:b/>
              </w:rPr>
              <w:t>6.1.1.1</w:t>
            </w:r>
          </w:p>
        </w:tc>
        <w:tc>
          <w:tcPr>
            <w:tcW w:w="8288" w:type="dxa"/>
            <w:gridSpan w:val="2"/>
            <w:tcBorders>
              <w:top w:val="single" w:sz="4" w:space="0" w:color="auto"/>
              <w:left w:val="single" w:sz="4" w:space="0" w:color="auto"/>
              <w:bottom w:val="single" w:sz="4" w:space="0" w:color="auto"/>
              <w:right w:val="single" w:sz="4" w:space="0" w:color="auto"/>
            </w:tcBorders>
          </w:tcPr>
          <w:p w14:paraId="6314AE02" w14:textId="77777777" w:rsidR="00526100" w:rsidRPr="005F6B8D" w:rsidRDefault="00526100" w:rsidP="00A25F69">
            <w:pPr>
              <w:pStyle w:val="TABLE-cell"/>
              <w:rPr>
                <w:b/>
              </w:rPr>
            </w:pPr>
            <w:r w:rsidRPr="005F6B8D">
              <w:rPr>
                <w:b/>
              </w:rPr>
              <w:t>General (includes thermal endurance to heat and cold) *</w:t>
            </w:r>
          </w:p>
        </w:tc>
      </w:tr>
      <w:tr w:rsidR="00526100" w:rsidRPr="005F6B8D" w14:paraId="1AB9C66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49074B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4DADCA8"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B50181D" w14:textId="77777777" w:rsidR="00526100" w:rsidRPr="005F6B8D" w:rsidRDefault="00526100" w:rsidP="00A25F69">
            <w:pPr>
              <w:pStyle w:val="TABLE-cell"/>
            </w:pPr>
          </w:p>
        </w:tc>
      </w:tr>
      <w:tr w:rsidR="00526100" w:rsidRPr="005F6B8D" w14:paraId="4DD575F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FD749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D6FE6BC"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8F36E26" w14:textId="77777777" w:rsidR="00526100" w:rsidRPr="005F6B8D" w:rsidRDefault="00526100" w:rsidP="00A25F69">
            <w:pPr>
              <w:pStyle w:val="TABLE-cell"/>
            </w:pPr>
          </w:p>
        </w:tc>
      </w:tr>
      <w:tr w:rsidR="00526100" w:rsidRPr="005F6B8D" w14:paraId="07E94BD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1AFCC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360A17B"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3D1FCC31" w14:textId="77777777" w:rsidR="00526100" w:rsidRPr="005F6B8D" w:rsidRDefault="00526100" w:rsidP="00A25F69">
            <w:pPr>
              <w:pStyle w:val="TABLE-cell"/>
            </w:pPr>
          </w:p>
        </w:tc>
      </w:tr>
      <w:tr w:rsidR="00526100" w:rsidRPr="005F6B8D" w14:paraId="3B757CBC"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0F615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516A944"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1685AF0" w14:textId="77777777" w:rsidR="00526100" w:rsidRPr="005F6B8D" w:rsidRDefault="00526100" w:rsidP="00A25F69">
            <w:pPr>
              <w:pStyle w:val="TABLE-cell"/>
            </w:pPr>
          </w:p>
        </w:tc>
      </w:tr>
      <w:tr w:rsidR="00526100" w:rsidRPr="005F6B8D" w14:paraId="52956D6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53F0015"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7CF2D98D"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0B90F1B5" w14:textId="77777777" w:rsidR="00526100" w:rsidRPr="005F6B8D" w:rsidRDefault="00526100" w:rsidP="00A25F69">
            <w:pPr>
              <w:pStyle w:val="TABLE-cell"/>
            </w:pPr>
          </w:p>
        </w:tc>
      </w:tr>
      <w:tr w:rsidR="00526100" w:rsidRPr="005F6B8D" w14:paraId="7F5E5870"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49937258" w14:textId="77777777" w:rsidR="00526100" w:rsidRPr="005F6B8D" w:rsidRDefault="00526100" w:rsidP="00A25F69">
            <w:pPr>
              <w:pStyle w:val="TABLE-cell"/>
              <w:rPr>
                <w:b/>
              </w:rPr>
            </w:pPr>
            <w:r w:rsidRPr="005F6B8D">
              <w:rPr>
                <w:b/>
              </w:rPr>
              <w:t>6.1.1.2</w:t>
            </w:r>
          </w:p>
        </w:tc>
        <w:tc>
          <w:tcPr>
            <w:tcW w:w="8288" w:type="dxa"/>
            <w:gridSpan w:val="2"/>
            <w:tcBorders>
              <w:top w:val="single" w:sz="4" w:space="0" w:color="auto"/>
              <w:left w:val="single" w:sz="4" w:space="0" w:color="auto"/>
              <w:bottom w:val="single" w:sz="4" w:space="0" w:color="auto"/>
              <w:right w:val="single" w:sz="4" w:space="0" w:color="auto"/>
            </w:tcBorders>
          </w:tcPr>
          <w:p w14:paraId="389676F5" w14:textId="28C7E995" w:rsidR="00526100" w:rsidRPr="005F6B8D" w:rsidRDefault="00526100" w:rsidP="00A25F69">
            <w:pPr>
              <w:pStyle w:val="TABLE-cell"/>
              <w:rPr>
                <w:b/>
              </w:rPr>
            </w:pPr>
            <w:r w:rsidRPr="005F6B8D">
              <w:rPr>
                <w:b/>
              </w:rPr>
              <w:t xml:space="preserve">Impact test for supplementary </w:t>
            </w:r>
            <w:ins w:id="1444" w:author="Holdredge, Katy A" w:date="2023-01-05T10:58:00Z">
              <w:r w:rsidR="004552D6">
                <w:rPr>
                  <w:b/>
                </w:rPr>
                <w:t xml:space="preserve">internal </w:t>
              </w:r>
            </w:ins>
            <w:r w:rsidRPr="005F6B8D">
              <w:rPr>
                <w:b/>
              </w:rPr>
              <w:t>enclosures *</w:t>
            </w:r>
          </w:p>
        </w:tc>
      </w:tr>
      <w:tr w:rsidR="00526100" w:rsidRPr="005F6B8D" w14:paraId="5270939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173ACC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DB95F3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3B875910" w14:textId="77777777" w:rsidR="00526100" w:rsidRPr="005F6B8D" w:rsidRDefault="00526100" w:rsidP="00A25F69">
            <w:pPr>
              <w:pStyle w:val="TABLE-cell"/>
            </w:pPr>
          </w:p>
        </w:tc>
      </w:tr>
      <w:tr w:rsidR="00526100" w:rsidRPr="005F6B8D" w14:paraId="6DA114D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3DB5E2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1B7C48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1FB3807" w14:textId="77777777" w:rsidR="00526100" w:rsidRPr="005F6B8D" w:rsidRDefault="00526100" w:rsidP="00A25F69">
            <w:pPr>
              <w:pStyle w:val="TABLE-cell"/>
            </w:pPr>
          </w:p>
        </w:tc>
      </w:tr>
      <w:tr w:rsidR="00526100" w:rsidRPr="005F6B8D" w14:paraId="563F9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7AA8EE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4539BA64"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52B0732E" w14:textId="77777777" w:rsidR="00526100" w:rsidRPr="005F6B8D" w:rsidRDefault="00526100" w:rsidP="00A25F69">
            <w:pPr>
              <w:pStyle w:val="TABLE-cell"/>
            </w:pPr>
          </w:p>
        </w:tc>
      </w:tr>
      <w:tr w:rsidR="00526100" w:rsidRPr="005F6B8D" w14:paraId="421E640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0C1E39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943EA40"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D7E520D" w14:textId="77777777" w:rsidR="00526100" w:rsidRPr="005F6B8D" w:rsidRDefault="00526100" w:rsidP="00A25F69">
            <w:pPr>
              <w:pStyle w:val="TABLE-cell"/>
            </w:pPr>
          </w:p>
        </w:tc>
      </w:tr>
      <w:tr w:rsidR="00526100" w:rsidRPr="005F6B8D" w14:paraId="106A238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2F17B27"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50E49A2"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02B83C0" w14:textId="77777777" w:rsidR="00526100" w:rsidRPr="005F6B8D" w:rsidRDefault="00526100" w:rsidP="00A25F69">
            <w:pPr>
              <w:pStyle w:val="TABLE-cell"/>
            </w:pPr>
          </w:p>
        </w:tc>
      </w:tr>
      <w:tr w:rsidR="00526100" w:rsidRPr="005F6B8D" w14:paraId="6FA3B10B"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2E2F160" w14:textId="77777777" w:rsidR="00526100" w:rsidRPr="005F6B8D" w:rsidRDefault="00526100" w:rsidP="00A25F69">
            <w:pPr>
              <w:pStyle w:val="TABLE-cell"/>
              <w:rPr>
                <w:b/>
              </w:rPr>
            </w:pPr>
            <w:r w:rsidRPr="005F6B8D">
              <w:rPr>
                <w:b/>
              </w:rPr>
              <w:t>6.1.1.3</w:t>
            </w:r>
          </w:p>
        </w:tc>
        <w:tc>
          <w:tcPr>
            <w:tcW w:w="8288" w:type="dxa"/>
            <w:gridSpan w:val="2"/>
            <w:tcBorders>
              <w:top w:val="single" w:sz="4" w:space="0" w:color="auto"/>
              <w:left w:val="single" w:sz="4" w:space="0" w:color="auto"/>
              <w:bottom w:val="single" w:sz="4" w:space="0" w:color="auto"/>
              <w:right w:val="single" w:sz="4" w:space="0" w:color="auto"/>
            </w:tcBorders>
          </w:tcPr>
          <w:p w14:paraId="6752D434" w14:textId="77777777" w:rsidR="00526100" w:rsidRPr="005F6B8D" w:rsidRDefault="00526100" w:rsidP="00A25F69">
            <w:pPr>
              <w:pStyle w:val="TABLE-cell"/>
              <w:rPr>
                <w:b/>
              </w:rPr>
            </w:pPr>
            <w:r w:rsidRPr="005F6B8D">
              <w:rPr>
                <w:b/>
              </w:rPr>
              <w:t>Pressure test *</w:t>
            </w:r>
          </w:p>
        </w:tc>
      </w:tr>
      <w:tr w:rsidR="00526100" w:rsidRPr="005F6B8D" w14:paraId="68BAF81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BF13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BF300A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246C45B5" w14:textId="77777777" w:rsidR="00526100" w:rsidRPr="005F6B8D" w:rsidRDefault="00526100" w:rsidP="00A25F69">
            <w:pPr>
              <w:pStyle w:val="TABLE-cell"/>
            </w:pPr>
          </w:p>
        </w:tc>
      </w:tr>
      <w:tr w:rsidR="00526100" w:rsidRPr="005F6B8D" w14:paraId="5C1B50A6"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CC3AD5"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F9EB3A"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2EC1CE7D" w14:textId="77777777" w:rsidR="00526100" w:rsidRPr="005F6B8D" w:rsidRDefault="00526100" w:rsidP="00A25F69">
            <w:pPr>
              <w:pStyle w:val="TABLE-cell"/>
            </w:pPr>
          </w:p>
        </w:tc>
      </w:tr>
      <w:tr w:rsidR="00526100" w:rsidRPr="005F6B8D" w14:paraId="31D2F5F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EF1D5D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EA52AF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616D1BDE" w14:textId="77777777" w:rsidR="00526100" w:rsidRPr="005F6B8D" w:rsidRDefault="00526100" w:rsidP="00A25F69">
            <w:pPr>
              <w:pStyle w:val="TABLE-cell"/>
            </w:pPr>
          </w:p>
        </w:tc>
      </w:tr>
      <w:tr w:rsidR="00526100" w:rsidRPr="005F6B8D" w14:paraId="3E348D8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5327779"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1E0AA9"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78BEDF5" w14:textId="77777777" w:rsidR="00526100" w:rsidRPr="005F6B8D" w:rsidRDefault="00526100" w:rsidP="00A25F69">
            <w:pPr>
              <w:pStyle w:val="TABLE-cell"/>
            </w:pPr>
          </w:p>
        </w:tc>
      </w:tr>
      <w:tr w:rsidR="00526100" w:rsidRPr="005F6B8D" w14:paraId="372AEA1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1260608"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AC204CC"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703EE02C" w14:textId="77777777" w:rsidR="00526100" w:rsidRPr="005F6B8D" w:rsidRDefault="00526100" w:rsidP="00A25F69">
            <w:pPr>
              <w:pStyle w:val="TABLE-cell"/>
            </w:pPr>
          </w:p>
        </w:tc>
      </w:tr>
      <w:tr w:rsidR="00526100" w:rsidRPr="005F6B8D" w14:paraId="43322527"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0462439B" w14:textId="77777777" w:rsidR="00526100" w:rsidRPr="005F6B8D" w:rsidRDefault="00526100" w:rsidP="00A25F69">
            <w:pPr>
              <w:pStyle w:val="TABLE-cell"/>
              <w:rPr>
                <w:b/>
              </w:rPr>
            </w:pPr>
            <w:r w:rsidRPr="005F6B8D">
              <w:rPr>
                <w:b/>
              </w:rPr>
              <w:t>6.1.1.4</w:t>
            </w:r>
          </w:p>
        </w:tc>
        <w:tc>
          <w:tcPr>
            <w:tcW w:w="8288" w:type="dxa"/>
            <w:gridSpan w:val="2"/>
            <w:tcBorders>
              <w:top w:val="single" w:sz="4" w:space="0" w:color="auto"/>
              <w:left w:val="single" w:sz="4" w:space="0" w:color="auto"/>
              <w:bottom w:val="single" w:sz="4" w:space="0" w:color="auto"/>
              <w:right w:val="single" w:sz="4" w:space="0" w:color="auto"/>
            </w:tcBorders>
          </w:tcPr>
          <w:p w14:paraId="48C831FA" w14:textId="77777777" w:rsidR="00526100" w:rsidRPr="005F6B8D" w:rsidRDefault="00526100" w:rsidP="00A25F69">
            <w:pPr>
              <w:pStyle w:val="TABLE-cell"/>
              <w:rPr>
                <w:b/>
              </w:rPr>
            </w:pPr>
            <w:r w:rsidRPr="005F6B8D">
              <w:rPr>
                <w:b/>
              </w:rPr>
              <w:t>IP test *</w:t>
            </w:r>
          </w:p>
        </w:tc>
      </w:tr>
      <w:tr w:rsidR="00526100" w:rsidRPr="005F6B8D" w14:paraId="1EA485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82121"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9ABF8A2"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756E2C40" w14:textId="77777777" w:rsidR="00526100" w:rsidRPr="005F6B8D" w:rsidRDefault="00526100" w:rsidP="00A25F69">
            <w:pPr>
              <w:pStyle w:val="TABLE-cell"/>
            </w:pPr>
          </w:p>
        </w:tc>
      </w:tr>
      <w:tr w:rsidR="00526100" w:rsidRPr="005F6B8D" w14:paraId="0D070A67"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8A0130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059D6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27426F4" w14:textId="77777777" w:rsidR="00526100" w:rsidRPr="005F6B8D" w:rsidRDefault="00526100" w:rsidP="00A25F69">
            <w:pPr>
              <w:pStyle w:val="TABLE-cell"/>
            </w:pPr>
          </w:p>
        </w:tc>
      </w:tr>
      <w:tr w:rsidR="00526100" w:rsidRPr="005F6B8D" w14:paraId="136D843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226C7E4"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4CF51B2"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207DC14E" w14:textId="77777777" w:rsidR="00526100" w:rsidRPr="005F6B8D" w:rsidRDefault="00526100" w:rsidP="00A25F69">
            <w:pPr>
              <w:pStyle w:val="TABLE-cell"/>
            </w:pPr>
          </w:p>
        </w:tc>
      </w:tr>
      <w:tr w:rsidR="00B74FB0" w:rsidRPr="005F6B8D" w14:paraId="522A38E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82E1ED7" w14:textId="77777777" w:rsidR="00B74FB0" w:rsidRPr="005F6B8D" w:rsidRDefault="00B74FB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C61DD33" w14:textId="38D64AF1" w:rsidR="00B74FB0" w:rsidRPr="005F6B8D" w:rsidRDefault="00B74FB0" w:rsidP="00A25F69">
            <w:pPr>
              <w:pStyle w:val="TABLE-cell"/>
            </w:pPr>
            <w:r>
              <w:t xml:space="preserve">Correct application of </w:t>
            </w:r>
            <w:hyperlink r:id="rId18" w:history="1">
              <w:proofErr w:type="spellStart"/>
              <w:r w:rsidRPr="00BF5807">
                <w:rPr>
                  <w:rStyle w:val="Hyperlink"/>
                  <w:color w:val="0070C0"/>
                  <w:u w:val="single"/>
                </w:rPr>
                <w:t>ExTAG</w:t>
              </w:r>
              <w:proofErr w:type="spellEnd"/>
              <w:r w:rsidRPr="00BF5807">
                <w:rPr>
                  <w:rStyle w:val="Hyperlink"/>
                  <w:color w:val="0070C0"/>
                  <w:u w:val="single"/>
                </w:rPr>
                <w:t xml:space="preserve"> DS 2012/003</w:t>
              </w:r>
            </w:hyperlink>
          </w:p>
        </w:tc>
        <w:tc>
          <w:tcPr>
            <w:tcW w:w="4301" w:type="dxa"/>
            <w:tcBorders>
              <w:top w:val="single" w:sz="4" w:space="0" w:color="auto"/>
              <w:left w:val="single" w:sz="4" w:space="0" w:color="auto"/>
              <w:bottom w:val="single" w:sz="4" w:space="0" w:color="auto"/>
              <w:right w:val="single" w:sz="4" w:space="0" w:color="auto"/>
            </w:tcBorders>
          </w:tcPr>
          <w:p w14:paraId="216F9EC2" w14:textId="77777777" w:rsidR="00B74FB0" w:rsidRPr="005F6B8D" w:rsidRDefault="00B74FB0" w:rsidP="00A25F69">
            <w:pPr>
              <w:pStyle w:val="TABLE-cell"/>
            </w:pPr>
          </w:p>
        </w:tc>
      </w:tr>
      <w:tr w:rsidR="00526100" w:rsidRPr="005F6B8D" w14:paraId="37D9C3E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B74D76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78DD43"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43CD58F0" w14:textId="77777777" w:rsidR="00526100" w:rsidRPr="005F6B8D" w:rsidRDefault="00526100" w:rsidP="00A25F69">
            <w:pPr>
              <w:pStyle w:val="TABLE-cell"/>
            </w:pPr>
          </w:p>
        </w:tc>
      </w:tr>
      <w:tr w:rsidR="00526100" w:rsidRPr="005F6B8D" w14:paraId="62AA0952"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3E6C03"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DC26DCE"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6FB52F3" w14:textId="77777777" w:rsidR="00526100" w:rsidRPr="005F6B8D" w:rsidRDefault="00526100" w:rsidP="00A25F69">
            <w:pPr>
              <w:pStyle w:val="TABLE-cell"/>
            </w:pPr>
          </w:p>
        </w:tc>
      </w:tr>
      <w:tr w:rsidR="00526100" w:rsidRPr="005F6B8D" w14:paraId="562CE53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0346ED9" w14:textId="77777777" w:rsidR="00526100" w:rsidRPr="005F6B8D" w:rsidRDefault="00526100" w:rsidP="00A25F69">
            <w:pPr>
              <w:pStyle w:val="TABLE-cell"/>
              <w:rPr>
                <w:b/>
              </w:rPr>
            </w:pPr>
            <w:r w:rsidRPr="005F6B8D">
              <w:rPr>
                <w:b/>
              </w:rPr>
              <w:t>6.1.2</w:t>
            </w:r>
          </w:p>
        </w:tc>
        <w:tc>
          <w:tcPr>
            <w:tcW w:w="8288" w:type="dxa"/>
            <w:gridSpan w:val="2"/>
            <w:tcBorders>
              <w:top w:val="single" w:sz="4" w:space="0" w:color="auto"/>
              <w:left w:val="single" w:sz="4" w:space="0" w:color="auto"/>
              <w:bottom w:val="single" w:sz="4" w:space="0" w:color="auto"/>
              <w:right w:val="single" w:sz="4" w:space="0" w:color="auto"/>
            </w:tcBorders>
          </w:tcPr>
          <w:p w14:paraId="668D4F6D" w14:textId="470C39F2" w:rsidR="00526100" w:rsidRPr="005F6B8D" w:rsidRDefault="00526100" w:rsidP="00A25F69">
            <w:pPr>
              <w:pStyle w:val="TABLE-cell"/>
              <w:rPr>
                <w:b/>
              </w:rPr>
            </w:pPr>
            <w:del w:id="1445" w:author="Holdredge, Katy A" w:date="2023-01-05T10:58:00Z">
              <w:r w:rsidRPr="005F6B8D" w:rsidDel="00F7710E">
                <w:rPr>
                  <w:b/>
                </w:rPr>
                <w:delText>Thermal tests</w:delText>
              </w:r>
            </w:del>
            <w:ins w:id="1446" w:author="Holdredge, Katy A" w:date="2023-01-05T10:58:00Z">
              <w:r w:rsidR="00F7710E">
                <w:rPr>
                  <w:b/>
                </w:rPr>
                <w:t>Tests to determine maximum surface temperature</w:t>
              </w:r>
            </w:ins>
            <w:r w:rsidRPr="005F6B8D">
              <w:rPr>
                <w:b/>
              </w:rPr>
              <w:t xml:space="preserve"> *</w:t>
            </w:r>
          </w:p>
        </w:tc>
      </w:tr>
      <w:tr w:rsidR="00526100" w:rsidRPr="005F6B8D" w14:paraId="05535CC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3620F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3FC54C4"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24CBF4A" w14:textId="77777777" w:rsidR="00526100" w:rsidRPr="005F6B8D" w:rsidRDefault="00526100" w:rsidP="00A25F69">
            <w:pPr>
              <w:pStyle w:val="TABLE-cell"/>
            </w:pPr>
          </w:p>
        </w:tc>
      </w:tr>
      <w:tr w:rsidR="00526100" w:rsidRPr="005F6B8D" w14:paraId="4DB0E362"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A1B823A"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5FEAE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46C34EC0" w14:textId="77777777" w:rsidR="00526100" w:rsidRPr="005F6B8D" w:rsidRDefault="00526100" w:rsidP="00A25F69">
            <w:pPr>
              <w:pStyle w:val="TABLE-cell"/>
            </w:pPr>
          </w:p>
        </w:tc>
      </w:tr>
      <w:tr w:rsidR="00526100" w:rsidRPr="005F6B8D" w14:paraId="1C502163"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0FF2F5"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CE857FF"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7884DE46" w14:textId="77777777" w:rsidR="00526100" w:rsidRPr="005F6B8D" w:rsidRDefault="00526100" w:rsidP="00A25F69">
            <w:pPr>
              <w:pStyle w:val="TABLE-cell"/>
            </w:pPr>
          </w:p>
        </w:tc>
      </w:tr>
      <w:tr w:rsidR="00E22E4C" w:rsidRPr="005F6B8D" w14:paraId="05355B73"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C115FB8" w14:textId="77777777" w:rsidR="00E22E4C" w:rsidRPr="005F6B8D" w:rsidRDefault="00E22E4C" w:rsidP="00E22E4C">
            <w:pPr>
              <w:pStyle w:val="TABLE-cell"/>
            </w:pPr>
          </w:p>
        </w:tc>
        <w:tc>
          <w:tcPr>
            <w:tcW w:w="3987" w:type="dxa"/>
            <w:tcBorders>
              <w:top w:val="single" w:sz="4" w:space="0" w:color="auto"/>
              <w:left w:val="single" w:sz="4" w:space="0" w:color="auto"/>
              <w:right w:val="single" w:sz="4" w:space="0" w:color="auto"/>
            </w:tcBorders>
          </w:tcPr>
          <w:p w14:paraId="1191CC9F" w14:textId="18C1F8C0" w:rsidR="00E22E4C" w:rsidRPr="005F6B8D" w:rsidRDefault="00E22E4C" w:rsidP="00E22E4C">
            <w:pPr>
              <w:pStyle w:val="TABLE-cell"/>
            </w:pPr>
            <w:r>
              <w:t xml:space="preserve">Correct application of </w:t>
            </w:r>
            <w:hyperlink r:id="rId19"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4301" w:type="dxa"/>
            <w:tcBorders>
              <w:top w:val="single" w:sz="4" w:space="0" w:color="auto"/>
              <w:left w:val="single" w:sz="4" w:space="0" w:color="auto"/>
              <w:right w:val="single" w:sz="4" w:space="0" w:color="auto"/>
            </w:tcBorders>
          </w:tcPr>
          <w:p w14:paraId="21639AC6" w14:textId="77777777" w:rsidR="00E22E4C" w:rsidRPr="005F6B8D" w:rsidRDefault="00E22E4C" w:rsidP="00E22E4C">
            <w:pPr>
              <w:pStyle w:val="TABLE-cell"/>
            </w:pPr>
          </w:p>
        </w:tc>
      </w:tr>
      <w:tr w:rsidR="00E22E4C" w:rsidRPr="005F6B8D" w14:paraId="2DCAA717" w14:textId="77777777" w:rsidTr="00A25F69">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491D937A" w14:textId="77777777" w:rsidR="00E22E4C" w:rsidRPr="005F6B8D" w:rsidRDefault="00E22E4C" w:rsidP="00E22E4C">
            <w:pPr>
              <w:pStyle w:val="TABLE-cell"/>
            </w:pPr>
          </w:p>
        </w:tc>
        <w:tc>
          <w:tcPr>
            <w:tcW w:w="3987" w:type="dxa"/>
            <w:tcBorders>
              <w:top w:val="single" w:sz="4" w:space="0" w:color="auto"/>
              <w:left w:val="single" w:sz="4" w:space="0" w:color="auto"/>
              <w:bottom w:val="single" w:sz="4" w:space="0" w:color="auto"/>
              <w:right w:val="single" w:sz="4" w:space="0" w:color="auto"/>
            </w:tcBorders>
          </w:tcPr>
          <w:p w14:paraId="0EAF9839" w14:textId="77777777" w:rsidR="00E22E4C" w:rsidRPr="005F6B8D" w:rsidRDefault="00E22E4C" w:rsidP="00E22E4C">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16F8193" w14:textId="77777777" w:rsidR="00E22E4C" w:rsidRPr="005F6B8D" w:rsidRDefault="00E22E4C" w:rsidP="00E22E4C">
            <w:pPr>
              <w:pStyle w:val="TABLE-cell"/>
            </w:pPr>
          </w:p>
        </w:tc>
      </w:tr>
      <w:tr w:rsidR="00E22E4C" w:rsidRPr="005F6B8D" w14:paraId="6B37AA93" w14:textId="77777777" w:rsidTr="00A25F69">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5278EA28" w14:textId="77777777" w:rsidR="00E22E4C" w:rsidRPr="005F6B8D" w:rsidRDefault="00E22E4C" w:rsidP="00E22E4C">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03BBECD8" w14:textId="77777777" w:rsidR="00E22E4C" w:rsidRPr="005F6B8D" w:rsidRDefault="00E22E4C" w:rsidP="00E22E4C">
            <w:pPr>
              <w:pStyle w:val="TABLE-cell"/>
            </w:pPr>
          </w:p>
        </w:tc>
        <w:tc>
          <w:tcPr>
            <w:tcW w:w="4301" w:type="dxa"/>
            <w:tcBorders>
              <w:top w:val="single" w:sz="4" w:space="0" w:color="auto"/>
              <w:left w:val="single" w:sz="4" w:space="0" w:color="auto"/>
              <w:bottom w:val="single" w:sz="4" w:space="0" w:color="auto"/>
              <w:right w:val="single" w:sz="4" w:space="0" w:color="auto"/>
            </w:tcBorders>
          </w:tcPr>
          <w:p w14:paraId="5B79D044" w14:textId="77777777" w:rsidR="00E22E4C" w:rsidRPr="005F6B8D" w:rsidRDefault="00E22E4C" w:rsidP="00E22E4C">
            <w:pPr>
              <w:pStyle w:val="TABLE-cell"/>
            </w:pPr>
          </w:p>
        </w:tc>
      </w:tr>
    </w:tbl>
    <w:p w14:paraId="5197BC7E" w14:textId="77777777" w:rsidR="00526100" w:rsidRPr="005F6B8D" w:rsidRDefault="00526100" w:rsidP="00A25F69">
      <w:pPr>
        <w:pStyle w:val="PARAGRAPH"/>
        <w:rPr>
          <w:b/>
        </w:rPr>
      </w:pPr>
      <w:r w:rsidRPr="005F6B8D">
        <w:rPr>
          <w:b/>
        </w:rPr>
        <w:t>Minimum testing capability</w:t>
      </w:r>
    </w:p>
    <w:p w14:paraId="4527079D" w14:textId="77777777" w:rsidR="00526100" w:rsidRPr="005F6B8D" w:rsidRDefault="00526100" w:rsidP="00A25F69">
      <w:pPr>
        <w:pStyle w:val="PARAGRAPH"/>
        <w:rPr>
          <w:bCs/>
          <w:lang w:eastAsia="en-GB"/>
        </w:rPr>
      </w:pPr>
      <w:r w:rsidRPr="005F6B8D">
        <w:rPr>
          <w:bCs/>
          <w:lang w:eastAsia="en-GB"/>
        </w:rPr>
        <w:t xml:space="preserve">Where the thermal tests including dust layer is required it shall be sufficient for the </w:t>
      </w:r>
      <w:proofErr w:type="spellStart"/>
      <w:r w:rsidRPr="005F6B8D">
        <w:rPr>
          <w:bCs/>
          <w:lang w:eastAsia="en-GB"/>
        </w:rPr>
        <w:t>ExTL</w:t>
      </w:r>
      <w:proofErr w:type="spellEnd"/>
      <w:r w:rsidRPr="005F6B8D">
        <w:rPr>
          <w:bCs/>
          <w:lang w:eastAsia="en-GB"/>
        </w:rPr>
        <w:t xml:space="preserve"> to demonstrate that it has a source of dust that complies with IEC 60079-0 </w:t>
      </w:r>
    </w:p>
    <w:p w14:paraId="055BE3B6" w14:textId="77777777" w:rsidR="00526100" w:rsidRPr="005F6B8D" w:rsidRDefault="00526100" w:rsidP="00A25F69">
      <w:pPr>
        <w:pStyle w:val="PARAGRAPH"/>
        <w:rPr>
          <w:b/>
          <w:bCs/>
          <w:sz w:val="24"/>
          <w:szCs w:val="24"/>
        </w:rPr>
      </w:pPr>
    </w:p>
    <w:p w14:paraId="313B7025" w14:textId="77777777" w:rsidR="00526100" w:rsidRPr="005F6B8D" w:rsidRDefault="00526100" w:rsidP="001F55A6">
      <w:pPr>
        <w:pStyle w:val="Heading1"/>
        <w:tabs>
          <w:tab w:val="clear" w:pos="397"/>
        </w:tabs>
      </w:pPr>
      <w:r w:rsidRPr="005F6B8D">
        <w:rPr>
          <w:b w:val="0"/>
          <w:bCs w:val="0"/>
          <w:sz w:val="24"/>
          <w:szCs w:val="24"/>
        </w:rPr>
        <w:br w:type="page"/>
      </w:r>
      <w:bookmarkStart w:id="1447" w:name="_Toc444678209"/>
      <w:bookmarkStart w:id="1448" w:name="_Toc518389075"/>
      <w:bookmarkStart w:id="1449" w:name="_Toc518551894"/>
      <w:bookmarkStart w:id="1450" w:name="_Toc518560390"/>
      <w:bookmarkStart w:id="1451" w:name="_Toc518561017"/>
      <w:bookmarkStart w:id="1452" w:name="_Toc518561061"/>
      <w:bookmarkStart w:id="1453" w:name="_Toc518561160"/>
      <w:bookmarkStart w:id="1454" w:name="_Toc12527472"/>
      <w:bookmarkStart w:id="1455" w:name="_Toc65071447"/>
      <w:bookmarkStart w:id="1456" w:name="_Toc123807880"/>
      <w:bookmarkStart w:id="1457" w:name="_Toc144727001"/>
      <w:r w:rsidRPr="005F6B8D">
        <w:t>IEC 60079-32-2</w:t>
      </w:r>
      <w:r w:rsidRPr="005F6B8D">
        <w:br/>
        <w:t xml:space="preserve">Explosive atmospheres - </w:t>
      </w:r>
      <w:r w:rsidRPr="005F6B8D">
        <w:br/>
        <w:t>Part 32-2: Electrostatic hazards – Tests</w:t>
      </w:r>
      <w:bookmarkEnd w:id="1447"/>
      <w:bookmarkEnd w:id="1448"/>
      <w:bookmarkEnd w:id="1449"/>
      <w:bookmarkEnd w:id="1450"/>
      <w:bookmarkEnd w:id="1451"/>
      <w:bookmarkEnd w:id="1452"/>
      <w:bookmarkEnd w:id="1453"/>
      <w:bookmarkEnd w:id="1454"/>
      <w:bookmarkEnd w:id="1455"/>
      <w:bookmarkEnd w:id="1456"/>
      <w:bookmarkEnd w:id="14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361B0E0" w14:textId="77777777" w:rsidTr="00A25F69">
        <w:tc>
          <w:tcPr>
            <w:tcW w:w="3936" w:type="dxa"/>
            <w:shd w:val="clear" w:color="auto" w:fill="auto"/>
          </w:tcPr>
          <w:p w14:paraId="504A09A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3635694" w14:textId="77777777" w:rsidTr="00A25F69">
        <w:tc>
          <w:tcPr>
            <w:tcW w:w="3936" w:type="dxa"/>
            <w:shd w:val="clear" w:color="auto" w:fill="auto"/>
          </w:tcPr>
          <w:p w14:paraId="15CB4D5B" w14:textId="77777777" w:rsidR="00526100" w:rsidRPr="005F6B8D" w:rsidRDefault="00526100" w:rsidP="00A25F69">
            <w:pPr>
              <w:pStyle w:val="TABLE-cell"/>
              <w:rPr>
                <w:lang w:eastAsia="en-GB"/>
              </w:rPr>
            </w:pPr>
            <w:r w:rsidRPr="005F6B8D">
              <w:rPr>
                <w:bCs w:val="0"/>
                <w:lang w:eastAsia="en-GB"/>
              </w:rPr>
              <w:t>1.0</w:t>
            </w:r>
          </w:p>
        </w:tc>
      </w:tr>
    </w:tbl>
    <w:p w14:paraId="04FD404A" w14:textId="77777777" w:rsidR="00526100" w:rsidRPr="005F6B8D" w:rsidRDefault="00526100" w:rsidP="00A25F69">
      <w:pPr>
        <w:pStyle w:val="PARAGRAPH"/>
        <w:rPr>
          <w:bCs/>
          <w:lang w:eastAsia="en-GB"/>
        </w:rPr>
      </w:pPr>
    </w:p>
    <w:p w14:paraId="0298062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4632372" w14:textId="77777777" w:rsidTr="00A25F69">
        <w:tc>
          <w:tcPr>
            <w:tcW w:w="3794" w:type="dxa"/>
            <w:shd w:val="clear" w:color="auto" w:fill="auto"/>
          </w:tcPr>
          <w:p w14:paraId="1D314457"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617713D"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4C5FDB0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B2DFE3" w14:textId="77777777" w:rsidTr="00A25F69">
        <w:tc>
          <w:tcPr>
            <w:tcW w:w="3794" w:type="dxa"/>
            <w:shd w:val="clear" w:color="auto" w:fill="auto"/>
          </w:tcPr>
          <w:p w14:paraId="3A5375DA" w14:textId="77777777" w:rsidR="00526100" w:rsidRPr="005F6B8D" w:rsidRDefault="00526100" w:rsidP="00982129">
            <w:pPr>
              <w:pStyle w:val="TABLE-cell"/>
              <w:rPr>
                <w:lang w:eastAsia="en-GB"/>
              </w:rPr>
            </w:pPr>
          </w:p>
        </w:tc>
        <w:tc>
          <w:tcPr>
            <w:tcW w:w="2268" w:type="dxa"/>
            <w:shd w:val="clear" w:color="auto" w:fill="auto"/>
          </w:tcPr>
          <w:p w14:paraId="2EDCF0D5" w14:textId="77777777" w:rsidR="00526100" w:rsidRPr="005F6B8D" w:rsidRDefault="00526100" w:rsidP="00982129">
            <w:pPr>
              <w:pStyle w:val="TABLE-cell"/>
              <w:rPr>
                <w:lang w:eastAsia="en-GB"/>
              </w:rPr>
            </w:pPr>
          </w:p>
        </w:tc>
        <w:tc>
          <w:tcPr>
            <w:tcW w:w="1843" w:type="dxa"/>
            <w:shd w:val="clear" w:color="auto" w:fill="auto"/>
          </w:tcPr>
          <w:p w14:paraId="6D0FDD8A" w14:textId="77777777" w:rsidR="00526100" w:rsidRPr="005F6B8D" w:rsidRDefault="00526100" w:rsidP="00982129">
            <w:pPr>
              <w:pStyle w:val="TABLE-cell"/>
              <w:rPr>
                <w:lang w:eastAsia="en-GB"/>
              </w:rPr>
            </w:pPr>
          </w:p>
        </w:tc>
      </w:tr>
      <w:tr w:rsidR="00526100" w:rsidRPr="005F6B8D" w14:paraId="19A523D2" w14:textId="77777777" w:rsidTr="00A25F69">
        <w:tc>
          <w:tcPr>
            <w:tcW w:w="3794" w:type="dxa"/>
            <w:shd w:val="clear" w:color="auto" w:fill="auto"/>
          </w:tcPr>
          <w:p w14:paraId="2D43B88B" w14:textId="77777777" w:rsidR="00526100" w:rsidRPr="005F6B8D" w:rsidRDefault="00526100" w:rsidP="00982129">
            <w:pPr>
              <w:pStyle w:val="TABLE-cell"/>
              <w:rPr>
                <w:lang w:eastAsia="en-GB"/>
              </w:rPr>
            </w:pPr>
          </w:p>
        </w:tc>
        <w:tc>
          <w:tcPr>
            <w:tcW w:w="2268" w:type="dxa"/>
            <w:shd w:val="clear" w:color="auto" w:fill="auto"/>
          </w:tcPr>
          <w:p w14:paraId="1A0B855D" w14:textId="77777777" w:rsidR="00526100" w:rsidRPr="005F6B8D" w:rsidRDefault="00526100" w:rsidP="00982129">
            <w:pPr>
              <w:pStyle w:val="TABLE-cell"/>
              <w:rPr>
                <w:lang w:eastAsia="en-GB"/>
              </w:rPr>
            </w:pPr>
          </w:p>
        </w:tc>
        <w:tc>
          <w:tcPr>
            <w:tcW w:w="1843" w:type="dxa"/>
            <w:shd w:val="clear" w:color="auto" w:fill="auto"/>
          </w:tcPr>
          <w:p w14:paraId="47080498" w14:textId="77777777" w:rsidR="00526100" w:rsidRPr="005F6B8D" w:rsidRDefault="00526100" w:rsidP="00982129">
            <w:pPr>
              <w:pStyle w:val="TABLE-cell"/>
              <w:rPr>
                <w:lang w:eastAsia="en-GB"/>
              </w:rPr>
            </w:pPr>
          </w:p>
        </w:tc>
      </w:tr>
      <w:tr w:rsidR="00526100" w:rsidRPr="005F6B8D" w14:paraId="26BF0461" w14:textId="77777777" w:rsidTr="00A25F69">
        <w:tc>
          <w:tcPr>
            <w:tcW w:w="3794" w:type="dxa"/>
            <w:shd w:val="clear" w:color="auto" w:fill="auto"/>
          </w:tcPr>
          <w:p w14:paraId="6F5BF8A4" w14:textId="77777777" w:rsidR="00526100" w:rsidRPr="005F6B8D" w:rsidRDefault="00526100" w:rsidP="00982129">
            <w:pPr>
              <w:pStyle w:val="TABLE-cell"/>
              <w:rPr>
                <w:lang w:eastAsia="en-GB"/>
              </w:rPr>
            </w:pPr>
          </w:p>
        </w:tc>
        <w:tc>
          <w:tcPr>
            <w:tcW w:w="2268" w:type="dxa"/>
            <w:shd w:val="clear" w:color="auto" w:fill="auto"/>
          </w:tcPr>
          <w:p w14:paraId="365EA51D" w14:textId="77777777" w:rsidR="00526100" w:rsidRPr="005F6B8D" w:rsidRDefault="00526100" w:rsidP="00982129">
            <w:pPr>
              <w:pStyle w:val="TABLE-cell"/>
              <w:rPr>
                <w:lang w:eastAsia="en-GB"/>
              </w:rPr>
            </w:pPr>
          </w:p>
        </w:tc>
        <w:tc>
          <w:tcPr>
            <w:tcW w:w="1843" w:type="dxa"/>
            <w:shd w:val="clear" w:color="auto" w:fill="auto"/>
          </w:tcPr>
          <w:p w14:paraId="67F114FC" w14:textId="77777777" w:rsidR="00526100" w:rsidRPr="005F6B8D" w:rsidRDefault="00526100" w:rsidP="00982129">
            <w:pPr>
              <w:pStyle w:val="TABLE-cell"/>
              <w:rPr>
                <w:lang w:eastAsia="en-GB"/>
              </w:rPr>
            </w:pPr>
          </w:p>
        </w:tc>
      </w:tr>
      <w:tr w:rsidR="00526100" w:rsidRPr="005F6B8D" w14:paraId="4C2206EB" w14:textId="77777777" w:rsidTr="00A25F69">
        <w:tc>
          <w:tcPr>
            <w:tcW w:w="3794" w:type="dxa"/>
            <w:shd w:val="clear" w:color="auto" w:fill="auto"/>
          </w:tcPr>
          <w:p w14:paraId="0917C83F" w14:textId="77777777" w:rsidR="00526100" w:rsidRPr="005F6B8D" w:rsidRDefault="00526100" w:rsidP="00982129">
            <w:pPr>
              <w:pStyle w:val="TABLE-cell"/>
              <w:rPr>
                <w:lang w:eastAsia="en-GB"/>
              </w:rPr>
            </w:pPr>
          </w:p>
        </w:tc>
        <w:tc>
          <w:tcPr>
            <w:tcW w:w="2268" w:type="dxa"/>
            <w:shd w:val="clear" w:color="auto" w:fill="auto"/>
          </w:tcPr>
          <w:p w14:paraId="7069C58B" w14:textId="77777777" w:rsidR="00526100" w:rsidRPr="005F6B8D" w:rsidRDefault="00526100" w:rsidP="00982129">
            <w:pPr>
              <w:pStyle w:val="TABLE-cell"/>
              <w:rPr>
                <w:lang w:eastAsia="en-GB"/>
              </w:rPr>
            </w:pPr>
          </w:p>
        </w:tc>
        <w:tc>
          <w:tcPr>
            <w:tcW w:w="1843" w:type="dxa"/>
            <w:shd w:val="clear" w:color="auto" w:fill="auto"/>
          </w:tcPr>
          <w:p w14:paraId="24CC493A" w14:textId="77777777" w:rsidR="00526100" w:rsidRPr="005F6B8D" w:rsidRDefault="00526100" w:rsidP="00982129">
            <w:pPr>
              <w:pStyle w:val="TABLE-cell"/>
              <w:rPr>
                <w:lang w:eastAsia="en-GB"/>
              </w:rPr>
            </w:pPr>
          </w:p>
        </w:tc>
      </w:tr>
    </w:tbl>
    <w:p w14:paraId="50703ED6"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AC516A5"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C8AFAD1" w14:textId="0AF635F1"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55628692"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E6FC4" w14:textId="47BD2E22" w:rsidR="001404D7" w:rsidRPr="005F6B8D" w:rsidRDefault="001404D7" w:rsidP="001404D7">
            <w:pPr>
              <w:pStyle w:val="TABLE-cell"/>
              <w:rPr>
                <w:b/>
                <w:lang w:eastAsia="en-GB"/>
              </w:rPr>
            </w:pPr>
            <w:r w:rsidRPr="005F6B8D">
              <w:rPr>
                <w:lang w:eastAsia="en-GB"/>
              </w:rPr>
              <w:t>What is the scope of this standard</w:t>
            </w:r>
            <w:r>
              <w:rPr>
                <w:b/>
                <w:lang w:eastAsia="en-GB"/>
              </w:rPr>
              <w:t>?</w:t>
            </w:r>
          </w:p>
        </w:tc>
      </w:tr>
    </w:tbl>
    <w:p w14:paraId="513E707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5F74E13" w14:textId="77777777" w:rsidTr="00CF724E">
        <w:tc>
          <w:tcPr>
            <w:tcW w:w="3348" w:type="dxa"/>
            <w:shd w:val="clear" w:color="auto" w:fill="auto"/>
          </w:tcPr>
          <w:p w14:paraId="636E063C" w14:textId="77777777" w:rsidR="001404D7" w:rsidRPr="000462A6" w:rsidRDefault="001404D7" w:rsidP="00982129">
            <w:pPr>
              <w:pStyle w:val="TABLE-col-heading"/>
            </w:pPr>
            <w:r w:rsidRPr="000462A6">
              <w:t>Comments by IECEx Assessor:</w:t>
            </w:r>
          </w:p>
        </w:tc>
        <w:tc>
          <w:tcPr>
            <w:tcW w:w="5938" w:type="dxa"/>
            <w:shd w:val="clear" w:color="auto" w:fill="auto"/>
          </w:tcPr>
          <w:p w14:paraId="0EF206B0" w14:textId="77777777" w:rsidR="001404D7" w:rsidRDefault="001404D7" w:rsidP="00982129">
            <w:pPr>
              <w:pStyle w:val="TABLE-cell"/>
            </w:pPr>
          </w:p>
        </w:tc>
      </w:tr>
    </w:tbl>
    <w:p w14:paraId="3FD17D1C" w14:textId="77777777" w:rsidR="00526100" w:rsidRPr="005F6B8D" w:rsidRDefault="00526100" w:rsidP="00A25F69">
      <w:pPr>
        <w:pStyle w:val="PARAGRAPH"/>
        <w:rPr>
          <w:lang w:eastAsia="en-GB"/>
        </w:rPr>
      </w:pPr>
    </w:p>
    <w:p w14:paraId="62B96E7E" w14:textId="77777777" w:rsidR="00526100" w:rsidRPr="005F6B8D" w:rsidRDefault="00526100" w:rsidP="00A25F69">
      <w:pPr>
        <w:pStyle w:val="PARAGRAPH"/>
        <w:rPr>
          <w:b/>
          <w:lang w:eastAsia="en-GB"/>
        </w:rPr>
      </w:pPr>
      <w:r w:rsidRPr="005F6B8D">
        <w:rPr>
          <w:b/>
          <w:lang w:eastAsia="en-GB"/>
        </w:rPr>
        <w:t>2: Procedures</w:t>
      </w:r>
    </w:p>
    <w:p w14:paraId="7ED0B10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1D193B5"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723A6BE"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DC09B2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10D99C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6C5B7F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01C388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5B0A99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56675E5" w14:textId="77777777" w:rsidR="00526100" w:rsidRPr="005F6B8D" w:rsidRDefault="00526100" w:rsidP="00A25F69">
            <w:pPr>
              <w:pStyle w:val="TABLE-cell"/>
              <w:rPr>
                <w:lang w:eastAsia="en-GB"/>
              </w:rPr>
            </w:pPr>
            <w:r w:rsidRPr="005F6B8D">
              <w:rPr>
                <w:lang w:eastAsia="en-GB"/>
              </w:rPr>
              <w:t> </w:t>
            </w:r>
          </w:p>
        </w:tc>
      </w:tr>
      <w:tr w:rsidR="00526100" w:rsidRPr="005F6B8D" w14:paraId="62D2BCE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A2E8C0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6BE4BC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6DA7FF" w14:textId="77777777" w:rsidR="00526100" w:rsidRPr="005F6B8D" w:rsidRDefault="00526100" w:rsidP="00A25F69">
            <w:pPr>
              <w:pStyle w:val="TABLE-cell"/>
              <w:rPr>
                <w:lang w:eastAsia="en-GB"/>
              </w:rPr>
            </w:pPr>
            <w:r w:rsidRPr="005F6B8D">
              <w:rPr>
                <w:lang w:eastAsia="en-GB"/>
              </w:rPr>
              <w:t> </w:t>
            </w:r>
          </w:p>
        </w:tc>
      </w:tr>
      <w:tr w:rsidR="00526100" w:rsidRPr="005F6B8D" w14:paraId="31FD6F6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9A5A68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2F2AD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FA28D5" w14:textId="77777777" w:rsidR="00526100" w:rsidRPr="005F6B8D" w:rsidRDefault="00526100" w:rsidP="00A25F69">
            <w:pPr>
              <w:pStyle w:val="TABLE-cell"/>
              <w:rPr>
                <w:lang w:eastAsia="en-GB"/>
              </w:rPr>
            </w:pPr>
            <w:r w:rsidRPr="005F6B8D">
              <w:rPr>
                <w:lang w:eastAsia="en-GB"/>
              </w:rPr>
              <w:t> </w:t>
            </w:r>
          </w:p>
        </w:tc>
      </w:tr>
      <w:tr w:rsidR="00526100" w:rsidRPr="005F6B8D" w14:paraId="2BB181AE"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2A6F40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9ED23F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98A5A27" w14:textId="77777777" w:rsidR="00526100" w:rsidRPr="005F6B8D" w:rsidRDefault="00526100" w:rsidP="00A25F69">
            <w:pPr>
              <w:pStyle w:val="TABLE-cell"/>
              <w:rPr>
                <w:lang w:eastAsia="en-GB"/>
              </w:rPr>
            </w:pPr>
            <w:r w:rsidRPr="005F6B8D">
              <w:rPr>
                <w:lang w:eastAsia="en-GB"/>
              </w:rPr>
              <w:t> </w:t>
            </w:r>
          </w:p>
        </w:tc>
      </w:tr>
      <w:tr w:rsidR="00526100" w:rsidRPr="005F6B8D" w14:paraId="1D70E87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3C8BF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75B5925"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6677CFEF" w14:textId="77777777" w:rsidR="00526100" w:rsidRPr="005F6B8D" w:rsidRDefault="00526100" w:rsidP="00A25F69">
            <w:pPr>
              <w:pStyle w:val="TABLE-cell"/>
              <w:rPr>
                <w:lang w:eastAsia="en-GB"/>
              </w:rPr>
            </w:pPr>
            <w:r w:rsidRPr="005F6B8D">
              <w:rPr>
                <w:lang w:eastAsia="en-GB"/>
              </w:rPr>
              <w:t> </w:t>
            </w:r>
          </w:p>
        </w:tc>
      </w:tr>
    </w:tbl>
    <w:p w14:paraId="0F9281CF" w14:textId="77777777" w:rsidR="00526100" w:rsidRPr="005F6B8D" w:rsidRDefault="00526100" w:rsidP="00A25F69">
      <w:pPr>
        <w:pStyle w:val="PARAGRAPH"/>
      </w:pPr>
    </w:p>
    <w:p w14:paraId="028AA99C"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4761D1A0"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C997D1F" w14:textId="6324794A" w:rsidR="00526100" w:rsidRPr="005F6B8D" w:rsidRDefault="00526100" w:rsidP="00A25F69">
            <w:pPr>
              <w:pStyle w:val="TABLE-col-heading"/>
            </w:pPr>
            <w:r w:rsidRPr="005F6B8D">
              <w:br w:type="page"/>
            </w:r>
            <w:r w:rsidRPr="005F6B8D">
              <w:br w:type="page"/>
            </w:r>
            <w:r w:rsidRPr="005F6B8D">
              <w:br w:type="page"/>
            </w:r>
            <w:r w:rsidRPr="005F6B8D">
              <w:br w:type="page"/>
              <w:t>Standard: IEC 60079-32 Explosive atmospheres - Part 32-</w:t>
            </w:r>
            <w:r w:rsidR="005D659C">
              <w:t>2</w:t>
            </w:r>
            <w:r w:rsidRPr="005F6B8D">
              <w:t>: Electrostatic hazards, guidance</w:t>
            </w:r>
          </w:p>
        </w:tc>
      </w:tr>
      <w:tr w:rsidR="00526100" w:rsidRPr="005F6B8D" w14:paraId="7BED0D79"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0EB3BCEC"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20635C63"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1EDC13B7" w14:textId="77777777" w:rsidR="00526100" w:rsidRPr="005F6B8D" w:rsidRDefault="00526100" w:rsidP="00A25F69">
            <w:pPr>
              <w:pStyle w:val="TABLE-col-heading"/>
            </w:pPr>
            <w:r w:rsidRPr="005F6B8D">
              <w:t xml:space="preserve">Result – Remark </w:t>
            </w:r>
          </w:p>
        </w:tc>
      </w:tr>
      <w:tr w:rsidR="00526100" w:rsidRPr="005F6B8D" w14:paraId="461EE7E6"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02ACB6C" w14:textId="77777777" w:rsidR="00526100" w:rsidRPr="005F6B8D" w:rsidRDefault="00526100" w:rsidP="00A25F69">
            <w:pPr>
              <w:pStyle w:val="TABLE-cell"/>
              <w:rPr>
                <w:b/>
              </w:rPr>
            </w:pPr>
            <w:r w:rsidRPr="005F6B8D">
              <w:rPr>
                <w:b/>
              </w:rPr>
              <w:t>4.2</w:t>
            </w:r>
          </w:p>
        </w:tc>
        <w:tc>
          <w:tcPr>
            <w:tcW w:w="8288" w:type="dxa"/>
            <w:gridSpan w:val="2"/>
            <w:tcBorders>
              <w:top w:val="single" w:sz="4" w:space="0" w:color="auto"/>
              <w:left w:val="single" w:sz="4" w:space="0" w:color="auto"/>
              <w:bottom w:val="single" w:sz="4" w:space="0" w:color="auto"/>
              <w:right w:val="single" w:sz="4" w:space="0" w:color="auto"/>
            </w:tcBorders>
          </w:tcPr>
          <w:p w14:paraId="14CAE0CD" w14:textId="77777777" w:rsidR="00526100" w:rsidRPr="005F6B8D" w:rsidRDefault="00526100" w:rsidP="00A25F69">
            <w:pPr>
              <w:pStyle w:val="TABLE-cell"/>
              <w:rPr>
                <w:b/>
              </w:rPr>
            </w:pPr>
            <w:r w:rsidRPr="005F6B8D">
              <w:rPr>
                <w:b/>
              </w:rPr>
              <w:t>Surface resistance</w:t>
            </w:r>
          </w:p>
        </w:tc>
      </w:tr>
      <w:tr w:rsidR="00526100" w:rsidRPr="005F6B8D" w14:paraId="2BC161B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AB32AB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67A5EE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F96EAFB" w14:textId="77777777" w:rsidR="00526100" w:rsidRPr="005F6B8D" w:rsidRDefault="00526100" w:rsidP="00A25F69">
            <w:pPr>
              <w:pStyle w:val="TABLE-cell"/>
            </w:pPr>
          </w:p>
        </w:tc>
      </w:tr>
      <w:tr w:rsidR="00526100" w:rsidRPr="005F6B8D" w14:paraId="5753E2E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4CEB513"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9055C9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5DBDD9A8" w14:textId="77777777" w:rsidR="00526100" w:rsidRPr="005F6B8D" w:rsidRDefault="00526100" w:rsidP="00A25F69">
            <w:pPr>
              <w:pStyle w:val="TABLE-cell"/>
            </w:pPr>
          </w:p>
        </w:tc>
      </w:tr>
      <w:tr w:rsidR="00526100" w:rsidRPr="005F6B8D" w14:paraId="6BB09D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834FF8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43BB3B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71693203" w14:textId="77777777" w:rsidR="00526100" w:rsidRPr="005F6B8D" w:rsidRDefault="00526100" w:rsidP="00A25F69">
            <w:pPr>
              <w:pStyle w:val="TABLE-cell"/>
            </w:pPr>
          </w:p>
        </w:tc>
      </w:tr>
      <w:tr w:rsidR="00526100" w:rsidRPr="005F6B8D" w14:paraId="70852EB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194D7B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6251F7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935D04F" w14:textId="77777777" w:rsidR="00526100" w:rsidRPr="005F6B8D" w:rsidRDefault="00526100" w:rsidP="00A25F69">
            <w:pPr>
              <w:pStyle w:val="TABLE-cell"/>
            </w:pPr>
          </w:p>
        </w:tc>
      </w:tr>
      <w:tr w:rsidR="00526100" w:rsidRPr="005F6B8D" w14:paraId="36CD4B8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05D9E96"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6299A93F"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BFEBE0A" w14:textId="77777777" w:rsidR="00526100" w:rsidRPr="005F6B8D" w:rsidRDefault="00526100" w:rsidP="00A25F69">
            <w:pPr>
              <w:pStyle w:val="TABLE-cell"/>
            </w:pPr>
          </w:p>
        </w:tc>
      </w:tr>
      <w:tr w:rsidR="00526100" w:rsidRPr="005F6B8D" w14:paraId="4A364B1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CD7D907" w14:textId="77777777" w:rsidR="00526100" w:rsidRPr="005F6B8D" w:rsidRDefault="00526100" w:rsidP="00A25F69">
            <w:pPr>
              <w:pStyle w:val="TABLE-cell"/>
              <w:rPr>
                <w:b/>
              </w:rPr>
            </w:pPr>
            <w:r w:rsidRPr="005F6B8D">
              <w:rPr>
                <w:b/>
              </w:rPr>
              <w:t>4.3</w:t>
            </w:r>
          </w:p>
        </w:tc>
        <w:tc>
          <w:tcPr>
            <w:tcW w:w="8288" w:type="dxa"/>
            <w:gridSpan w:val="2"/>
            <w:tcBorders>
              <w:top w:val="single" w:sz="4" w:space="0" w:color="auto"/>
              <w:left w:val="single" w:sz="4" w:space="0" w:color="auto"/>
              <w:bottom w:val="single" w:sz="4" w:space="0" w:color="auto"/>
              <w:right w:val="single" w:sz="4" w:space="0" w:color="auto"/>
            </w:tcBorders>
          </w:tcPr>
          <w:p w14:paraId="7FADD0F5" w14:textId="77777777" w:rsidR="00526100" w:rsidRPr="005F6B8D" w:rsidRDefault="00526100" w:rsidP="00A25F69">
            <w:pPr>
              <w:pStyle w:val="TABLE-cell"/>
              <w:rPr>
                <w:b/>
              </w:rPr>
            </w:pPr>
            <w:r w:rsidRPr="005F6B8D">
              <w:rPr>
                <w:b/>
              </w:rPr>
              <w:t>Surface resistivity</w:t>
            </w:r>
          </w:p>
        </w:tc>
      </w:tr>
      <w:tr w:rsidR="00526100" w:rsidRPr="005F6B8D" w14:paraId="6262D35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FEC0747"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DFF8A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753BC11" w14:textId="77777777" w:rsidR="00526100" w:rsidRPr="005F6B8D" w:rsidRDefault="00526100" w:rsidP="00A25F69">
            <w:pPr>
              <w:pStyle w:val="TABLE-cell"/>
            </w:pPr>
          </w:p>
        </w:tc>
      </w:tr>
      <w:tr w:rsidR="00526100" w:rsidRPr="005F6B8D" w14:paraId="509D9F2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4533B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821575D"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02213FEA" w14:textId="77777777" w:rsidR="00526100" w:rsidRPr="005F6B8D" w:rsidRDefault="00526100" w:rsidP="00A25F69">
            <w:pPr>
              <w:pStyle w:val="TABLE-cell"/>
            </w:pPr>
          </w:p>
        </w:tc>
      </w:tr>
      <w:tr w:rsidR="00526100" w:rsidRPr="005F6B8D" w14:paraId="0BA0896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9F0001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173FC66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04AA12D1" w14:textId="77777777" w:rsidR="00526100" w:rsidRPr="005F6B8D" w:rsidRDefault="00526100" w:rsidP="00A25F69">
            <w:pPr>
              <w:pStyle w:val="TABLE-cell"/>
            </w:pPr>
          </w:p>
        </w:tc>
      </w:tr>
      <w:tr w:rsidR="00526100" w:rsidRPr="005F6B8D" w14:paraId="6E388544"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8C43E7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B9C187F"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7E647063" w14:textId="77777777" w:rsidR="00526100" w:rsidRPr="005F6B8D" w:rsidRDefault="00526100" w:rsidP="00A25F69">
            <w:pPr>
              <w:pStyle w:val="TABLE-cell"/>
            </w:pPr>
          </w:p>
        </w:tc>
      </w:tr>
      <w:tr w:rsidR="00526100" w:rsidRPr="005F6B8D" w14:paraId="5EC02AD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95D72EC"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610E8CE4" w14:textId="77777777" w:rsidR="00526100" w:rsidRPr="005F6B8D" w:rsidRDefault="00526100" w:rsidP="00A25F69">
            <w:pPr>
              <w:pStyle w:val="TABLE-cell"/>
            </w:pPr>
          </w:p>
          <w:p w14:paraId="063FF9C6"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F5DC678" w14:textId="77777777" w:rsidR="00526100" w:rsidRPr="005F6B8D" w:rsidRDefault="00526100" w:rsidP="00A25F69">
            <w:pPr>
              <w:pStyle w:val="TABLE-cell"/>
            </w:pPr>
          </w:p>
          <w:p w14:paraId="2B93C382" w14:textId="77777777" w:rsidR="00526100" w:rsidRPr="005F6B8D" w:rsidRDefault="00526100" w:rsidP="00A25F69">
            <w:pPr>
              <w:pStyle w:val="TABLE-cell"/>
            </w:pPr>
          </w:p>
        </w:tc>
      </w:tr>
      <w:tr w:rsidR="00526100" w:rsidRPr="005F6B8D" w14:paraId="0585A9A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D395BEC" w14:textId="77777777" w:rsidR="00526100" w:rsidRPr="005F6B8D" w:rsidRDefault="00526100" w:rsidP="00A25F69">
            <w:pPr>
              <w:pStyle w:val="TABLE-cell"/>
            </w:pPr>
            <w:r w:rsidRPr="005F6B8D">
              <w:t>4.4</w:t>
            </w:r>
          </w:p>
        </w:tc>
        <w:tc>
          <w:tcPr>
            <w:tcW w:w="3987" w:type="dxa"/>
            <w:tcBorders>
              <w:top w:val="single" w:sz="4" w:space="0" w:color="auto"/>
              <w:left w:val="single" w:sz="4" w:space="0" w:color="auto"/>
              <w:right w:val="single" w:sz="4" w:space="0" w:color="auto"/>
            </w:tcBorders>
          </w:tcPr>
          <w:p w14:paraId="6C8814F8" w14:textId="77777777" w:rsidR="00526100" w:rsidRPr="005F6B8D" w:rsidRDefault="00526100" w:rsidP="00A25F69">
            <w:pPr>
              <w:pStyle w:val="TABLE-cell"/>
              <w:rPr>
                <w:b/>
              </w:rPr>
            </w:pPr>
            <w:r w:rsidRPr="005F6B8D">
              <w:rPr>
                <w:b/>
              </w:rPr>
              <w:t>Volume Resistivity</w:t>
            </w:r>
          </w:p>
        </w:tc>
        <w:tc>
          <w:tcPr>
            <w:tcW w:w="4301" w:type="dxa"/>
            <w:tcBorders>
              <w:top w:val="single" w:sz="4" w:space="0" w:color="auto"/>
              <w:left w:val="single" w:sz="4" w:space="0" w:color="auto"/>
              <w:right w:val="single" w:sz="4" w:space="0" w:color="auto"/>
            </w:tcBorders>
          </w:tcPr>
          <w:p w14:paraId="3B995CB0" w14:textId="77777777" w:rsidR="00526100" w:rsidRPr="005F6B8D" w:rsidRDefault="00526100" w:rsidP="00A25F69">
            <w:pPr>
              <w:pStyle w:val="TABLE-cell"/>
            </w:pPr>
          </w:p>
        </w:tc>
      </w:tr>
      <w:tr w:rsidR="00526100" w:rsidRPr="005F6B8D" w14:paraId="0532563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3CB0E3D"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4FEE236F"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DD23B1A" w14:textId="77777777" w:rsidR="00526100" w:rsidRPr="005F6B8D" w:rsidRDefault="00526100" w:rsidP="00A25F69">
            <w:pPr>
              <w:pStyle w:val="TABLE-cell"/>
            </w:pPr>
          </w:p>
        </w:tc>
      </w:tr>
      <w:tr w:rsidR="00526100" w:rsidRPr="005F6B8D" w14:paraId="21719EB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722934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47840E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145F2741" w14:textId="77777777" w:rsidR="00526100" w:rsidRPr="005F6B8D" w:rsidRDefault="00526100" w:rsidP="00A25F69">
            <w:pPr>
              <w:pStyle w:val="TABLE-cell"/>
            </w:pPr>
          </w:p>
        </w:tc>
      </w:tr>
      <w:tr w:rsidR="00526100" w:rsidRPr="005F6B8D" w14:paraId="423F707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EE28B8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40E901A"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6DBB3725" w14:textId="77777777" w:rsidR="00526100" w:rsidRPr="005F6B8D" w:rsidRDefault="00526100" w:rsidP="00A25F69">
            <w:pPr>
              <w:pStyle w:val="TABLE-cell"/>
            </w:pPr>
          </w:p>
        </w:tc>
      </w:tr>
      <w:tr w:rsidR="00526100" w:rsidRPr="005F6B8D" w14:paraId="3DD0E97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CA5FF9"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D085A8"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16A472B3" w14:textId="77777777" w:rsidR="00526100" w:rsidRPr="005F6B8D" w:rsidRDefault="00526100" w:rsidP="00A25F69">
            <w:pPr>
              <w:pStyle w:val="TABLE-cell"/>
            </w:pPr>
          </w:p>
        </w:tc>
      </w:tr>
      <w:tr w:rsidR="00526100" w:rsidRPr="005F6B8D" w14:paraId="223D7A55"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29922B2"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17D4BD70"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774430F" w14:textId="77777777" w:rsidR="00526100" w:rsidRPr="005F6B8D" w:rsidRDefault="00526100" w:rsidP="00A25F69">
            <w:pPr>
              <w:pStyle w:val="TABLE-cell"/>
            </w:pPr>
          </w:p>
        </w:tc>
      </w:tr>
      <w:tr w:rsidR="00526100" w:rsidRPr="005F6B8D" w14:paraId="400A38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B8AC73A" w14:textId="77777777" w:rsidR="00526100" w:rsidRPr="005F6B8D" w:rsidRDefault="00526100" w:rsidP="00A25F69">
            <w:pPr>
              <w:pStyle w:val="TABLE-cell"/>
              <w:rPr>
                <w:b/>
              </w:rPr>
            </w:pPr>
            <w:r w:rsidRPr="005F6B8D">
              <w:rPr>
                <w:b/>
              </w:rPr>
              <w:t>4.5</w:t>
            </w:r>
          </w:p>
        </w:tc>
        <w:tc>
          <w:tcPr>
            <w:tcW w:w="8288" w:type="dxa"/>
            <w:gridSpan w:val="2"/>
            <w:tcBorders>
              <w:top w:val="single" w:sz="4" w:space="0" w:color="auto"/>
              <w:left w:val="single" w:sz="4" w:space="0" w:color="auto"/>
              <w:bottom w:val="single" w:sz="4" w:space="0" w:color="auto"/>
              <w:right w:val="single" w:sz="4" w:space="0" w:color="auto"/>
            </w:tcBorders>
          </w:tcPr>
          <w:p w14:paraId="0609C654" w14:textId="77777777" w:rsidR="00526100" w:rsidRPr="005F6B8D" w:rsidRDefault="00526100" w:rsidP="00A25F69">
            <w:pPr>
              <w:pStyle w:val="TABLE-cell"/>
              <w:rPr>
                <w:b/>
              </w:rPr>
            </w:pPr>
            <w:r w:rsidRPr="005F6B8D">
              <w:rPr>
                <w:b/>
              </w:rPr>
              <w:t>Leakage resistance</w:t>
            </w:r>
          </w:p>
        </w:tc>
      </w:tr>
      <w:tr w:rsidR="00526100" w:rsidRPr="005F6B8D" w14:paraId="67D5BD2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31B7C8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08646FA"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A5DB42C" w14:textId="77777777" w:rsidR="00526100" w:rsidRPr="005F6B8D" w:rsidRDefault="00526100" w:rsidP="00A25F69">
            <w:pPr>
              <w:pStyle w:val="TABLE-cell"/>
            </w:pPr>
          </w:p>
        </w:tc>
      </w:tr>
      <w:tr w:rsidR="00526100" w:rsidRPr="005F6B8D" w14:paraId="561AFC8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DC71B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A852084"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03D2E03" w14:textId="77777777" w:rsidR="00526100" w:rsidRPr="005F6B8D" w:rsidRDefault="00526100" w:rsidP="00A25F69">
            <w:pPr>
              <w:pStyle w:val="TABLE-cell"/>
            </w:pPr>
          </w:p>
        </w:tc>
      </w:tr>
      <w:tr w:rsidR="00526100" w:rsidRPr="005F6B8D" w14:paraId="3BE7F2A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457E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64670A"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18D19904" w14:textId="77777777" w:rsidR="00526100" w:rsidRPr="005F6B8D" w:rsidRDefault="00526100" w:rsidP="00A25F69">
            <w:pPr>
              <w:pStyle w:val="TABLE-cell"/>
            </w:pPr>
          </w:p>
        </w:tc>
      </w:tr>
      <w:tr w:rsidR="00526100" w:rsidRPr="005F6B8D" w14:paraId="1F661F4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543C4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699E45C"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8DA7277" w14:textId="77777777" w:rsidR="00526100" w:rsidRPr="005F6B8D" w:rsidRDefault="00526100" w:rsidP="00A25F69">
            <w:pPr>
              <w:pStyle w:val="TABLE-cell"/>
            </w:pPr>
          </w:p>
        </w:tc>
      </w:tr>
      <w:tr w:rsidR="00526100" w:rsidRPr="005F6B8D" w14:paraId="773E67D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CB2E7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CC2DAEF" w14:textId="77777777" w:rsidR="00526100" w:rsidRPr="005F6B8D" w:rsidRDefault="00526100" w:rsidP="00A25F69">
            <w:pPr>
              <w:pStyle w:val="TABLE-cell"/>
            </w:pPr>
          </w:p>
          <w:p w14:paraId="4A55C9C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82AD805" w14:textId="77777777" w:rsidR="00526100" w:rsidRPr="005F6B8D" w:rsidRDefault="00526100" w:rsidP="00A25F69">
            <w:pPr>
              <w:pStyle w:val="TABLE-cell"/>
            </w:pPr>
          </w:p>
          <w:p w14:paraId="7EAE13E6" w14:textId="77777777" w:rsidR="00526100" w:rsidRPr="005F6B8D" w:rsidRDefault="00526100" w:rsidP="00A25F69">
            <w:pPr>
              <w:pStyle w:val="TABLE-cell"/>
            </w:pPr>
          </w:p>
        </w:tc>
      </w:tr>
      <w:tr w:rsidR="00526100" w:rsidRPr="005F6B8D" w14:paraId="25676DC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021DA80" w14:textId="77777777" w:rsidR="00526100" w:rsidRPr="005F6B8D" w:rsidRDefault="00526100" w:rsidP="00A25F69">
            <w:pPr>
              <w:pStyle w:val="TABLE-cell"/>
              <w:rPr>
                <w:b/>
              </w:rPr>
            </w:pPr>
            <w:r w:rsidRPr="005F6B8D">
              <w:rPr>
                <w:b/>
              </w:rPr>
              <w:t>4.6</w:t>
            </w:r>
          </w:p>
        </w:tc>
        <w:tc>
          <w:tcPr>
            <w:tcW w:w="8288" w:type="dxa"/>
            <w:gridSpan w:val="2"/>
            <w:tcBorders>
              <w:top w:val="single" w:sz="4" w:space="0" w:color="auto"/>
              <w:left w:val="single" w:sz="4" w:space="0" w:color="auto"/>
              <w:bottom w:val="single" w:sz="4" w:space="0" w:color="auto"/>
              <w:right w:val="single" w:sz="4" w:space="0" w:color="auto"/>
            </w:tcBorders>
          </w:tcPr>
          <w:p w14:paraId="1DC83A0B" w14:textId="77777777" w:rsidR="00526100" w:rsidRPr="005F6B8D" w:rsidRDefault="00526100" w:rsidP="00A25F69">
            <w:pPr>
              <w:pStyle w:val="TABLE-cell"/>
              <w:rPr>
                <w:b/>
              </w:rPr>
            </w:pPr>
            <w:r w:rsidRPr="005F6B8D">
              <w:rPr>
                <w:b/>
              </w:rPr>
              <w:t>In-use testing of footwear</w:t>
            </w:r>
          </w:p>
        </w:tc>
      </w:tr>
      <w:tr w:rsidR="00526100" w:rsidRPr="005F6B8D" w14:paraId="171AD00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BEBEE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52E167C"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219341" w14:textId="77777777" w:rsidR="00526100" w:rsidRPr="005F6B8D" w:rsidRDefault="00526100" w:rsidP="00A25F69">
            <w:pPr>
              <w:pStyle w:val="TABLE-cell"/>
            </w:pPr>
          </w:p>
        </w:tc>
      </w:tr>
      <w:tr w:rsidR="00526100" w:rsidRPr="005F6B8D" w14:paraId="34B7FE9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AA49F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E585BD"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8963B" w14:textId="77777777" w:rsidR="00526100" w:rsidRPr="005F6B8D" w:rsidRDefault="00526100" w:rsidP="00A25F69">
            <w:pPr>
              <w:pStyle w:val="TABLE-cell"/>
            </w:pPr>
          </w:p>
        </w:tc>
      </w:tr>
      <w:tr w:rsidR="00526100" w:rsidRPr="005F6B8D" w14:paraId="0D153B0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1ADF6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C97BE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1A3342C" w14:textId="77777777" w:rsidR="00526100" w:rsidRPr="005F6B8D" w:rsidRDefault="00526100" w:rsidP="00A25F69">
            <w:pPr>
              <w:pStyle w:val="TABLE-cell"/>
            </w:pPr>
          </w:p>
        </w:tc>
      </w:tr>
      <w:tr w:rsidR="00526100" w:rsidRPr="005F6B8D" w14:paraId="0B3A2D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853F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E6A1A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6D59822" w14:textId="77777777" w:rsidR="00526100" w:rsidRPr="005F6B8D" w:rsidRDefault="00526100" w:rsidP="00A25F69">
            <w:pPr>
              <w:pStyle w:val="TABLE-cell"/>
            </w:pPr>
          </w:p>
        </w:tc>
      </w:tr>
      <w:tr w:rsidR="00526100" w:rsidRPr="005F6B8D" w14:paraId="0D36BEA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1FE45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2AF1EFE" w14:textId="77777777" w:rsidR="00526100" w:rsidRPr="005F6B8D" w:rsidRDefault="00526100" w:rsidP="00A25F69">
            <w:pPr>
              <w:pStyle w:val="TABLE-cell"/>
            </w:pPr>
          </w:p>
          <w:p w14:paraId="3344B07E"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D33B0C8" w14:textId="77777777" w:rsidR="00526100" w:rsidRPr="005F6B8D" w:rsidRDefault="00526100" w:rsidP="00A25F69">
            <w:pPr>
              <w:pStyle w:val="TABLE-cell"/>
            </w:pPr>
          </w:p>
          <w:p w14:paraId="7311CEC8" w14:textId="77777777" w:rsidR="00526100" w:rsidRPr="005F6B8D" w:rsidRDefault="00526100" w:rsidP="00A25F69">
            <w:pPr>
              <w:pStyle w:val="TABLE-cell"/>
            </w:pPr>
          </w:p>
        </w:tc>
      </w:tr>
      <w:tr w:rsidR="00526100" w:rsidRPr="005F6B8D" w14:paraId="5F11E3F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3DBB9B" w14:textId="77777777" w:rsidR="00526100" w:rsidRPr="005F6B8D" w:rsidRDefault="00526100" w:rsidP="00A25F69">
            <w:pPr>
              <w:pStyle w:val="TABLE-cell"/>
              <w:rPr>
                <w:b/>
              </w:rPr>
            </w:pPr>
            <w:r w:rsidRPr="005F6B8D">
              <w:rPr>
                <w:b/>
              </w:rPr>
              <w:t>4.7</w:t>
            </w:r>
          </w:p>
        </w:tc>
        <w:tc>
          <w:tcPr>
            <w:tcW w:w="8288" w:type="dxa"/>
            <w:gridSpan w:val="2"/>
            <w:tcBorders>
              <w:top w:val="single" w:sz="4" w:space="0" w:color="auto"/>
              <w:left w:val="single" w:sz="4" w:space="0" w:color="auto"/>
              <w:bottom w:val="single" w:sz="4" w:space="0" w:color="auto"/>
              <w:right w:val="single" w:sz="4" w:space="0" w:color="auto"/>
            </w:tcBorders>
          </w:tcPr>
          <w:p w14:paraId="4352EB19" w14:textId="77777777" w:rsidR="00526100" w:rsidRPr="005F6B8D" w:rsidRDefault="00526100" w:rsidP="00A25F69">
            <w:pPr>
              <w:pStyle w:val="TABLE-cell"/>
              <w:rPr>
                <w:b/>
              </w:rPr>
            </w:pPr>
            <w:r w:rsidRPr="005F6B8D">
              <w:rPr>
                <w:b/>
              </w:rPr>
              <w:t>In-use testing of gloves</w:t>
            </w:r>
          </w:p>
        </w:tc>
      </w:tr>
      <w:tr w:rsidR="00526100" w:rsidRPr="005F6B8D" w14:paraId="291FE2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644CC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EE36A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5701D46" w14:textId="77777777" w:rsidR="00526100" w:rsidRPr="005F6B8D" w:rsidRDefault="00526100" w:rsidP="00A25F69">
            <w:pPr>
              <w:pStyle w:val="TABLE-cell"/>
            </w:pPr>
          </w:p>
        </w:tc>
      </w:tr>
      <w:tr w:rsidR="00526100" w:rsidRPr="005F6B8D" w14:paraId="560C099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36456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810553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5A1AA37" w14:textId="77777777" w:rsidR="00526100" w:rsidRPr="005F6B8D" w:rsidRDefault="00526100" w:rsidP="00A25F69">
            <w:pPr>
              <w:pStyle w:val="TABLE-cell"/>
            </w:pPr>
          </w:p>
        </w:tc>
      </w:tr>
      <w:tr w:rsidR="00526100" w:rsidRPr="005F6B8D" w14:paraId="0009AEC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DA0C8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61F62E0"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D20D7F5" w14:textId="77777777" w:rsidR="00526100" w:rsidRPr="005F6B8D" w:rsidRDefault="00526100" w:rsidP="00A25F69">
            <w:pPr>
              <w:pStyle w:val="TABLE-cell"/>
            </w:pPr>
          </w:p>
        </w:tc>
      </w:tr>
      <w:tr w:rsidR="00526100" w:rsidRPr="005F6B8D" w14:paraId="37EA31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826A1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2D133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28469C62" w14:textId="77777777" w:rsidR="00526100" w:rsidRPr="005F6B8D" w:rsidRDefault="00526100" w:rsidP="00A25F69">
            <w:pPr>
              <w:pStyle w:val="TABLE-cell"/>
            </w:pPr>
          </w:p>
        </w:tc>
      </w:tr>
      <w:tr w:rsidR="00526100" w:rsidRPr="005F6B8D" w14:paraId="28EF08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E8707EF"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D4814D9" w14:textId="77777777" w:rsidR="00526100" w:rsidRPr="005F6B8D" w:rsidRDefault="00526100" w:rsidP="00A25F69">
            <w:pPr>
              <w:pStyle w:val="TABLE-cell"/>
            </w:pPr>
          </w:p>
          <w:p w14:paraId="2154851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282053D" w14:textId="77777777" w:rsidR="00526100" w:rsidRPr="005F6B8D" w:rsidRDefault="00526100" w:rsidP="00A25F69">
            <w:pPr>
              <w:pStyle w:val="TABLE-cell"/>
            </w:pPr>
          </w:p>
          <w:p w14:paraId="110FDF1D" w14:textId="77777777" w:rsidR="00526100" w:rsidRPr="005F6B8D" w:rsidRDefault="00526100" w:rsidP="00A25F69">
            <w:pPr>
              <w:pStyle w:val="TABLE-cell"/>
            </w:pPr>
          </w:p>
        </w:tc>
      </w:tr>
      <w:tr w:rsidR="00526100" w:rsidRPr="005F6B8D" w14:paraId="5B9A2E1B"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534025D" w14:textId="77777777" w:rsidR="00526100" w:rsidRPr="005F6B8D" w:rsidRDefault="00526100" w:rsidP="00A25F69">
            <w:pPr>
              <w:pStyle w:val="TABLE-cell"/>
              <w:rPr>
                <w:b/>
              </w:rPr>
            </w:pPr>
            <w:r w:rsidRPr="005F6B8D">
              <w:rPr>
                <w:b/>
              </w:rPr>
              <w:t>4.8</w:t>
            </w:r>
          </w:p>
        </w:tc>
        <w:tc>
          <w:tcPr>
            <w:tcW w:w="8288" w:type="dxa"/>
            <w:gridSpan w:val="2"/>
            <w:tcBorders>
              <w:top w:val="single" w:sz="4" w:space="0" w:color="auto"/>
              <w:left w:val="single" w:sz="4" w:space="0" w:color="auto"/>
              <w:bottom w:val="single" w:sz="4" w:space="0" w:color="auto"/>
              <w:right w:val="single" w:sz="4" w:space="0" w:color="auto"/>
            </w:tcBorders>
          </w:tcPr>
          <w:p w14:paraId="674BA231" w14:textId="77777777" w:rsidR="00526100" w:rsidRPr="005F6B8D" w:rsidRDefault="00526100" w:rsidP="00A25F69">
            <w:pPr>
              <w:pStyle w:val="TABLE-cell"/>
              <w:rPr>
                <w:b/>
              </w:rPr>
            </w:pPr>
            <w:r w:rsidRPr="005F6B8D">
              <w:rPr>
                <w:b/>
              </w:rPr>
              <w:t>Powder resistivity</w:t>
            </w:r>
          </w:p>
        </w:tc>
      </w:tr>
      <w:tr w:rsidR="00526100" w:rsidRPr="005F6B8D" w14:paraId="7349C95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E7A8C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420A5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E93B314" w14:textId="77777777" w:rsidR="00526100" w:rsidRPr="005F6B8D" w:rsidRDefault="00526100" w:rsidP="00A25F69">
            <w:pPr>
              <w:pStyle w:val="TABLE-cell"/>
            </w:pPr>
          </w:p>
        </w:tc>
      </w:tr>
      <w:tr w:rsidR="00526100" w:rsidRPr="005F6B8D" w14:paraId="0F3F153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0BD64C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CD0B27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D5B364D" w14:textId="77777777" w:rsidR="00526100" w:rsidRPr="005F6B8D" w:rsidRDefault="00526100" w:rsidP="00A25F69">
            <w:pPr>
              <w:pStyle w:val="TABLE-cell"/>
            </w:pPr>
          </w:p>
        </w:tc>
      </w:tr>
      <w:tr w:rsidR="00526100" w:rsidRPr="005F6B8D" w14:paraId="4339751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1DD8B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E10AA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077E92E" w14:textId="77777777" w:rsidR="00526100" w:rsidRPr="005F6B8D" w:rsidRDefault="00526100" w:rsidP="00A25F69">
            <w:pPr>
              <w:pStyle w:val="TABLE-cell"/>
            </w:pPr>
          </w:p>
        </w:tc>
      </w:tr>
      <w:tr w:rsidR="00526100" w:rsidRPr="005F6B8D" w14:paraId="1BAD7C5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4D8BB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F57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510EB2" w14:textId="77777777" w:rsidR="00526100" w:rsidRPr="005F6B8D" w:rsidRDefault="00526100" w:rsidP="00A25F69">
            <w:pPr>
              <w:pStyle w:val="TABLE-cell"/>
            </w:pPr>
          </w:p>
        </w:tc>
      </w:tr>
      <w:tr w:rsidR="00526100" w:rsidRPr="005F6B8D" w14:paraId="482F1E9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988AA04"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AEF3811" w14:textId="77777777" w:rsidR="00526100" w:rsidRPr="005F6B8D" w:rsidRDefault="00526100" w:rsidP="00A25F69">
            <w:pPr>
              <w:pStyle w:val="TABLE-cell"/>
            </w:pPr>
          </w:p>
          <w:p w14:paraId="0646AB23"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02011B7" w14:textId="77777777" w:rsidR="00526100" w:rsidRPr="005F6B8D" w:rsidRDefault="00526100" w:rsidP="00A25F69">
            <w:pPr>
              <w:pStyle w:val="TABLE-cell"/>
            </w:pPr>
          </w:p>
          <w:p w14:paraId="49547591" w14:textId="77777777" w:rsidR="00526100" w:rsidRPr="005F6B8D" w:rsidRDefault="00526100" w:rsidP="00A25F69">
            <w:pPr>
              <w:pStyle w:val="TABLE-cell"/>
            </w:pPr>
          </w:p>
        </w:tc>
      </w:tr>
      <w:tr w:rsidR="00526100" w:rsidRPr="005F6B8D" w14:paraId="02C5AFB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2B50AFA" w14:textId="77777777" w:rsidR="00526100" w:rsidRPr="005F6B8D" w:rsidRDefault="00526100" w:rsidP="00A25F69">
            <w:pPr>
              <w:pStyle w:val="TABLE-cell"/>
              <w:rPr>
                <w:b/>
              </w:rPr>
            </w:pPr>
            <w:r w:rsidRPr="005F6B8D">
              <w:rPr>
                <w:b/>
              </w:rPr>
              <w:t>4.9</w:t>
            </w:r>
          </w:p>
        </w:tc>
        <w:tc>
          <w:tcPr>
            <w:tcW w:w="8288" w:type="dxa"/>
            <w:gridSpan w:val="2"/>
            <w:tcBorders>
              <w:top w:val="single" w:sz="4" w:space="0" w:color="auto"/>
              <w:left w:val="single" w:sz="4" w:space="0" w:color="auto"/>
              <w:bottom w:val="single" w:sz="4" w:space="0" w:color="auto"/>
              <w:right w:val="single" w:sz="4" w:space="0" w:color="auto"/>
            </w:tcBorders>
          </w:tcPr>
          <w:p w14:paraId="0672F24A" w14:textId="77777777" w:rsidR="00526100" w:rsidRPr="005F6B8D" w:rsidRDefault="00526100" w:rsidP="00A25F69">
            <w:pPr>
              <w:pStyle w:val="TABLE-cell"/>
              <w:rPr>
                <w:b/>
              </w:rPr>
            </w:pPr>
            <w:r w:rsidRPr="005F6B8D">
              <w:rPr>
                <w:b/>
              </w:rPr>
              <w:t>Liquid conductivity</w:t>
            </w:r>
          </w:p>
        </w:tc>
      </w:tr>
      <w:tr w:rsidR="00526100" w:rsidRPr="005F6B8D" w14:paraId="314BE13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F2C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CD6FE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4A4BD5" w14:textId="77777777" w:rsidR="00526100" w:rsidRPr="005F6B8D" w:rsidRDefault="00526100" w:rsidP="00A25F69">
            <w:pPr>
              <w:pStyle w:val="TABLE-cell"/>
            </w:pPr>
          </w:p>
        </w:tc>
      </w:tr>
      <w:tr w:rsidR="00526100" w:rsidRPr="005F6B8D" w14:paraId="40AD67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0C466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F609E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45E6C200" w14:textId="77777777" w:rsidR="00526100" w:rsidRPr="005F6B8D" w:rsidRDefault="00526100" w:rsidP="00A25F69">
            <w:pPr>
              <w:pStyle w:val="TABLE-cell"/>
            </w:pPr>
          </w:p>
        </w:tc>
      </w:tr>
      <w:tr w:rsidR="00526100" w:rsidRPr="005F6B8D" w14:paraId="6069780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758EF8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9EA699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E15AEA" w14:textId="77777777" w:rsidR="00526100" w:rsidRPr="005F6B8D" w:rsidRDefault="00526100" w:rsidP="00A25F69">
            <w:pPr>
              <w:pStyle w:val="TABLE-cell"/>
            </w:pPr>
          </w:p>
        </w:tc>
      </w:tr>
      <w:tr w:rsidR="00526100" w:rsidRPr="005F6B8D" w14:paraId="65E0E1F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92FA2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366DB6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BFBCC7E" w14:textId="77777777" w:rsidR="00526100" w:rsidRPr="005F6B8D" w:rsidRDefault="00526100" w:rsidP="00A25F69">
            <w:pPr>
              <w:pStyle w:val="TABLE-cell"/>
            </w:pPr>
          </w:p>
        </w:tc>
      </w:tr>
      <w:tr w:rsidR="00526100" w:rsidRPr="005F6B8D" w14:paraId="4B048C1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F4921D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3A4D50E" w14:textId="77777777" w:rsidR="00526100" w:rsidRPr="005F6B8D" w:rsidRDefault="00526100" w:rsidP="00A25F69">
            <w:pPr>
              <w:pStyle w:val="TABLE-cell"/>
            </w:pPr>
          </w:p>
          <w:p w14:paraId="558E55B9"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07B79AA" w14:textId="77777777" w:rsidR="00526100" w:rsidRPr="005F6B8D" w:rsidRDefault="00526100" w:rsidP="00A25F69">
            <w:pPr>
              <w:pStyle w:val="TABLE-cell"/>
            </w:pPr>
          </w:p>
          <w:p w14:paraId="2BF75855" w14:textId="77777777" w:rsidR="00526100" w:rsidRPr="005F6B8D" w:rsidRDefault="00526100" w:rsidP="00A25F69">
            <w:pPr>
              <w:pStyle w:val="TABLE-cell"/>
            </w:pPr>
          </w:p>
        </w:tc>
      </w:tr>
      <w:tr w:rsidR="00526100" w:rsidRPr="005F6B8D" w14:paraId="2AFCCE1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7F5F0C" w14:textId="77777777" w:rsidR="00526100" w:rsidRPr="005F6B8D" w:rsidRDefault="00526100" w:rsidP="00A25F69">
            <w:pPr>
              <w:pStyle w:val="TABLE-cell"/>
              <w:rPr>
                <w:b/>
              </w:rPr>
            </w:pPr>
            <w:r w:rsidRPr="005F6B8D">
              <w:rPr>
                <w:b/>
              </w:rPr>
              <w:t>4.10</w:t>
            </w:r>
          </w:p>
        </w:tc>
        <w:tc>
          <w:tcPr>
            <w:tcW w:w="8288" w:type="dxa"/>
            <w:gridSpan w:val="2"/>
            <w:tcBorders>
              <w:top w:val="single" w:sz="4" w:space="0" w:color="auto"/>
              <w:left w:val="single" w:sz="4" w:space="0" w:color="auto"/>
              <w:bottom w:val="single" w:sz="4" w:space="0" w:color="auto"/>
              <w:right w:val="single" w:sz="4" w:space="0" w:color="auto"/>
            </w:tcBorders>
          </w:tcPr>
          <w:p w14:paraId="196DF92C" w14:textId="77777777" w:rsidR="00526100" w:rsidRPr="005F6B8D" w:rsidRDefault="00526100" w:rsidP="00A25F69">
            <w:pPr>
              <w:pStyle w:val="TABLE-cell"/>
              <w:rPr>
                <w:b/>
              </w:rPr>
            </w:pPr>
            <w:r w:rsidRPr="005F6B8D">
              <w:rPr>
                <w:b/>
              </w:rPr>
              <w:t>Capacitance</w:t>
            </w:r>
          </w:p>
        </w:tc>
      </w:tr>
      <w:tr w:rsidR="00526100" w:rsidRPr="005F6B8D" w14:paraId="7A3606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F7B6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780F9F"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4FC32CF" w14:textId="77777777" w:rsidR="00526100" w:rsidRPr="005F6B8D" w:rsidRDefault="00526100" w:rsidP="00A25F69">
            <w:pPr>
              <w:pStyle w:val="TABLE-cell"/>
            </w:pPr>
          </w:p>
        </w:tc>
      </w:tr>
      <w:tr w:rsidR="00526100" w:rsidRPr="005F6B8D" w14:paraId="2843405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9E1AF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D23D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4D3B13C" w14:textId="77777777" w:rsidR="00526100" w:rsidRPr="005F6B8D" w:rsidRDefault="00526100" w:rsidP="00A25F69">
            <w:pPr>
              <w:pStyle w:val="TABLE-cell"/>
            </w:pPr>
          </w:p>
        </w:tc>
      </w:tr>
      <w:tr w:rsidR="00526100" w:rsidRPr="005F6B8D" w14:paraId="453A137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708E30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AFAB36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EC135CF" w14:textId="77777777" w:rsidR="00526100" w:rsidRPr="005F6B8D" w:rsidRDefault="00526100" w:rsidP="00A25F69">
            <w:pPr>
              <w:pStyle w:val="TABLE-cell"/>
            </w:pPr>
          </w:p>
        </w:tc>
      </w:tr>
      <w:tr w:rsidR="00526100" w:rsidRPr="005F6B8D" w14:paraId="245F26D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09070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5F991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F8109BB" w14:textId="77777777" w:rsidR="00526100" w:rsidRPr="005F6B8D" w:rsidRDefault="00526100" w:rsidP="00A25F69">
            <w:pPr>
              <w:pStyle w:val="TABLE-cell"/>
            </w:pPr>
          </w:p>
        </w:tc>
      </w:tr>
      <w:tr w:rsidR="00526100" w:rsidRPr="005F6B8D" w14:paraId="6595BB4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1630DF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01C2F47" w14:textId="77777777" w:rsidR="00526100" w:rsidRPr="005F6B8D" w:rsidRDefault="00526100" w:rsidP="00A25F69">
            <w:pPr>
              <w:pStyle w:val="TABLE-cell"/>
            </w:pPr>
          </w:p>
          <w:p w14:paraId="544E693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F276C8C" w14:textId="77777777" w:rsidR="00526100" w:rsidRPr="005F6B8D" w:rsidRDefault="00526100" w:rsidP="00A25F69">
            <w:pPr>
              <w:pStyle w:val="TABLE-cell"/>
            </w:pPr>
          </w:p>
          <w:p w14:paraId="067C31F8" w14:textId="77777777" w:rsidR="00526100" w:rsidRPr="005F6B8D" w:rsidRDefault="00526100" w:rsidP="00A25F69">
            <w:pPr>
              <w:pStyle w:val="TABLE-cell"/>
            </w:pPr>
          </w:p>
        </w:tc>
      </w:tr>
      <w:tr w:rsidR="00526100" w:rsidRPr="005F6B8D" w14:paraId="0D2B7DA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C3E77DF" w14:textId="77777777" w:rsidR="00526100" w:rsidRPr="005F6B8D" w:rsidRDefault="00526100" w:rsidP="00A25F69">
            <w:pPr>
              <w:pStyle w:val="TABLE-cell"/>
              <w:rPr>
                <w:b/>
              </w:rPr>
            </w:pPr>
            <w:r w:rsidRPr="005F6B8D">
              <w:rPr>
                <w:b/>
              </w:rPr>
              <w:t>4.11</w:t>
            </w:r>
          </w:p>
        </w:tc>
        <w:tc>
          <w:tcPr>
            <w:tcW w:w="8288" w:type="dxa"/>
            <w:gridSpan w:val="2"/>
            <w:tcBorders>
              <w:top w:val="single" w:sz="4" w:space="0" w:color="auto"/>
              <w:left w:val="single" w:sz="4" w:space="0" w:color="auto"/>
              <w:bottom w:val="single" w:sz="4" w:space="0" w:color="auto"/>
              <w:right w:val="single" w:sz="4" w:space="0" w:color="auto"/>
            </w:tcBorders>
          </w:tcPr>
          <w:p w14:paraId="43898120" w14:textId="77777777" w:rsidR="00526100" w:rsidRPr="005F6B8D" w:rsidRDefault="00526100" w:rsidP="00A25F69">
            <w:pPr>
              <w:pStyle w:val="TABLE-cell"/>
              <w:rPr>
                <w:b/>
              </w:rPr>
            </w:pPr>
            <w:r w:rsidRPr="005F6B8D">
              <w:rPr>
                <w:b/>
              </w:rPr>
              <w:t>Transferred charge</w:t>
            </w:r>
          </w:p>
        </w:tc>
      </w:tr>
      <w:tr w:rsidR="00526100" w:rsidRPr="005F6B8D" w14:paraId="6C81DB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880E92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7E5E4E"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4B2F2" w14:textId="77777777" w:rsidR="00526100" w:rsidRPr="005F6B8D" w:rsidRDefault="00526100" w:rsidP="00A25F69">
            <w:pPr>
              <w:pStyle w:val="TABLE-cell"/>
            </w:pPr>
          </w:p>
        </w:tc>
      </w:tr>
      <w:tr w:rsidR="00526100" w:rsidRPr="005F6B8D" w14:paraId="762E99F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C4672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5B66C22"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25F1ED4" w14:textId="77777777" w:rsidR="00526100" w:rsidRPr="005F6B8D" w:rsidRDefault="00526100" w:rsidP="00A25F69">
            <w:pPr>
              <w:pStyle w:val="TABLE-cell"/>
            </w:pPr>
          </w:p>
        </w:tc>
      </w:tr>
      <w:tr w:rsidR="00526100" w:rsidRPr="005F6B8D" w14:paraId="31D300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D632C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86630FD"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3724521" w14:textId="77777777" w:rsidR="00526100" w:rsidRPr="005F6B8D" w:rsidRDefault="00526100" w:rsidP="00A25F69">
            <w:pPr>
              <w:pStyle w:val="TABLE-cell"/>
            </w:pPr>
          </w:p>
        </w:tc>
      </w:tr>
      <w:tr w:rsidR="00526100" w:rsidRPr="005F6B8D" w14:paraId="554380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3E54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43EED6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D25FC0F" w14:textId="77777777" w:rsidR="00526100" w:rsidRPr="005F6B8D" w:rsidRDefault="00526100" w:rsidP="00A25F69">
            <w:pPr>
              <w:pStyle w:val="TABLE-cell"/>
            </w:pPr>
          </w:p>
        </w:tc>
      </w:tr>
      <w:tr w:rsidR="00526100" w:rsidRPr="005F6B8D" w14:paraId="59E33FB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99439D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67B6250" w14:textId="77777777" w:rsidR="00526100" w:rsidRPr="005F6B8D" w:rsidRDefault="00526100" w:rsidP="00A25F69">
            <w:pPr>
              <w:pStyle w:val="TABLE-cell"/>
            </w:pPr>
          </w:p>
          <w:p w14:paraId="2677914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0CE7B8" w14:textId="77777777" w:rsidR="00526100" w:rsidRPr="005F6B8D" w:rsidRDefault="00526100" w:rsidP="00A25F69">
            <w:pPr>
              <w:pStyle w:val="TABLE-cell"/>
            </w:pPr>
          </w:p>
          <w:p w14:paraId="0E226E04" w14:textId="77777777" w:rsidR="00526100" w:rsidRPr="005F6B8D" w:rsidRDefault="00526100" w:rsidP="00A25F69">
            <w:pPr>
              <w:pStyle w:val="TABLE-cell"/>
            </w:pPr>
          </w:p>
        </w:tc>
      </w:tr>
      <w:tr w:rsidR="00526100" w:rsidRPr="005F6B8D" w14:paraId="684001A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E0FDBB1" w14:textId="77777777" w:rsidR="00526100" w:rsidRPr="005F6B8D" w:rsidRDefault="00526100" w:rsidP="00A25F69">
            <w:pPr>
              <w:pStyle w:val="TABLE-cell"/>
              <w:rPr>
                <w:b/>
              </w:rPr>
            </w:pPr>
            <w:r w:rsidRPr="005F6B8D">
              <w:rPr>
                <w:b/>
              </w:rPr>
              <w:t>4.12</w:t>
            </w:r>
          </w:p>
        </w:tc>
        <w:tc>
          <w:tcPr>
            <w:tcW w:w="8288" w:type="dxa"/>
            <w:gridSpan w:val="2"/>
            <w:tcBorders>
              <w:top w:val="single" w:sz="4" w:space="0" w:color="auto"/>
              <w:left w:val="single" w:sz="4" w:space="0" w:color="auto"/>
              <w:bottom w:val="single" w:sz="4" w:space="0" w:color="auto"/>
              <w:right w:val="single" w:sz="4" w:space="0" w:color="auto"/>
            </w:tcBorders>
          </w:tcPr>
          <w:p w14:paraId="416C0671" w14:textId="77777777" w:rsidR="00526100" w:rsidRPr="005F6B8D" w:rsidRDefault="00526100" w:rsidP="00A25F69">
            <w:pPr>
              <w:pStyle w:val="TABLE-cell"/>
              <w:rPr>
                <w:b/>
              </w:rPr>
            </w:pPr>
            <w:r w:rsidRPr="005F6B8D">
              <w:rPr>
                <w:b/>
              </w:rPr>
              <w:t>Ignition test</w:t>
            </w:r>
          </w:p>
        </w:tc>
      </w:tr>
      <w:tr w:rsidR="00526100" w:rsidRPr="005F6B8D" w14:paraId="61DE9F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8D47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0B4A26"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61284B53" w14:textId="77777777" w:rsidR="00526100" w:rsidRPr="005F6B8D" w:rsidRDefault="00526100" w:rsidP="00A25F69">
            <w:pPr>
              <w:pStyle w:val="TABLE-cell"/>
            </w:pPr>
          </w:p>
        </w:tc>
      </w:tr>
      <w:tr w:rsidR="00526100" w:rsidRPr="005F6B8D" w14:paraId="6480EF9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A7028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17CA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D1E667" w14:textId="77777777" w:rsidR="00526100" w:rsidRPr="005F6B8D" w:rsidRDefault="00526100" w:rsidP="00A25F69">
            <w:pPr>
              <w:pStyle w:val="TABLE-cell"/>
            </w:pPr>
          </w:p>
        </w:tc>
      </w:tr>
      <w:tr w:rsidR="00526100" w:rsidRPr="005F6B8D" w14:paraId="2791048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175069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8BB82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824D1CA" w14:textId="77777777" w:rsidR="00526100" w:rsidRPr="005F6B8D" w:rsidRDefault="00526100" w:rsidP="00A25F69">
            <w:pPr>
              <w:pStyle w:val="TABLE-cell"/>
            </w:pPr>
          </w:p>
        </w:tc>
      </w:tr>
      <w:tr w:rsidR="00526100" w:rsidRPr="005F6B8D" w14:paraId="1A939CB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166A5B4"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EF9FE3"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8D5BBD4" w14:textId="77777777" w:rsidR="00526100" w:rsidRPr="005F6B8D" w:rsidRDefault="00526100" w:rsidP="00A25F69">
            <w:pPr>
              <w:pStyle w:val="TABLE-cell"/>
            </w:pPr>
          </w:p>
        </w:tc>
      </w:tr>
      <w:tr w:rsidR="00526100" w:rsidRPr="005F6B8D" w14:paraId="105171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EF02A0"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B44832E" w14:textId="77777777" w:rsidR="00526100" w:rsidRPr="005F6B8D" w:rsidRDefault="00526100" w:rsidP="00A25F69">
            <w:pPr>
              <w:pStyle w:val="TABLE-cell"/>
            </w:pPr>
          </w:p>
          <w:p w14:paraId="5E69210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224CE8E" w14:textId="77777777" w:rsidR="00526100" w:rsidRPr="005F6B8D" w:rsidRDefault="00526100" w:rsidP="00A25F69">
            <w:pPr>
              <w:pStyle w:val="TABLE-cell"/>
            </w:pPr>
          </w:p>
          <w:p w14:paraId="5914DC3A" w14:textId="77777777" w:rsidR="00526100" w:rsidRPr="005F6B8D" w:rsidRDefault="00526100" w:rsidP="00A25F69">
            <w:pPr>
              <w:pStyle w:val="TABLE-cell"/>
            </w:pPr>
          </w:p>
        </w:tc>
      </w:tr>
      <w:tr w:rsidR="00526100" w:rsidRPr="005F6B8D" w14:paraId="7E7EC32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F713B27" w14:textId="77777777" w:rsidR="00526100" w:rsidRPr="005F6B8D" w:rsidRDefault="00526100" w:rsidP="00A25F69">
            <w:pPr>
              <w:pStyle w:val="TABLE-cell"/>
              <w:rPr>
                <w:b/>
              </w:rPr>
            </w:pPr>
            <w:r w:rsidRPr="005F6B8D">
              <w:rPr>
                <w:b/>
              </w:rPr>
              <w:t>4.13</w:t>
            </w:r>
          </w:p>
        </w:tc>
        <w:tc>
          <w:tcPr>
            <w:tcW w:w="8288" w:type="dxa"/>
            <w:gridSpan w:val="2"/>
            <w:tcBorders>
              <w:top w:val="single" w:sz="4" w:space="0" w:color="auto"/>
              <w:left w:val="single" w:sz="4" w:space="0" w:color="auto"/>
              <w:bottom w:val="single" w:sz="4" w:space="0" w:color="auto"/>
              <w:right w:val="single" w:sz="4" w:space="0" w:color="auto"/>
            </w:tcBorders>
          </w:tcPr>
          <w:p w14:paraId="55F6F76C" w14:textId="77777777" w:rsidR="00526100" w:rsidRPr="005F6B8D" w:rsidRDefault="00526100" w:rsidP="00A25F69">
            <w:pPr>
              <w:pStyle w:val="TABLE-cell"/>
              <w:rPr>
                <w:b/>
              </w:rPr>
            </w:pPr>
            <w:r w:rsidRPr="005F6B8D">
              <w:rPr>
                <w:b/>
              </w:rPr>
              <w:t>Measuring of charge decay</w:t>
            </w:r>
          </w:p>
        </w:tc>
      </w:tr>
      <w:tr w:rsidR="00526100" w:rsidRPr="005F6B8D" w14:paraId="4798C29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1260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FE90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FF0E548" w14:textId="77777777" w:rsidR="00526100" w:rsidRPr="005F6B8D" w:rsidRDefault="00526100" w:rsidP="00A25F69">
            <w:pPr>
              <w:pStyle w:val="TABLE-cell"/>
            </w:pPr>
          </w:p>
        </w:tc>
      </w:tr>
      <w:tr w:rsidR="00526100" w:rsidRPr="005F6B8D" w14:paraId="3A9DD7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A6CEC1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AB4AF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9688AB2" w14:textId="77777777" w:rsidR="00526100" w:rsidRPr="005F6B8D" w:rsidRDefault="00526100" w:rsidP="00A25F69">
            <w:pPr>
              <w:pStyle w:val="TABLE-cell"/>
            </w:pPr>
          </w:p>
        </w:tc>
      </w:tr>
      <w:tr w:rsidR="00526100" w:rsidRPr="005F6B8D" w14:paraId="708E5EC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21E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D5C3F0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6EA9623" w14:textId="77777777" w:rsidR="00526100" w:rsidRPr="005F6B8D" w:rsidRDefault="00526100" w:rsidP="00A25F69">
            <w:pPr>
              <w:pStyle w:val="TABLE-cell"/>
            </w:pPr>
          </w:p>
        </w:tc>
      </w:tr>
      <w:tr w:rsidR="00526100" w:rsidRPr="005F6B8D" w14:paraId="652B43E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0D7F77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83DD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DBC542" w14:textId="77777777" w:rsidR="00526100" w:rsidRPr="005F6B8D" w:rsidRDefault="00526100" w:rsidP="00A25F69">
            <w:pPr>
              <w:pStyle w:val="TABLE-cell"/>
            </w:pPr>
          </w:p>
        </w:tc>
      </w:tr>
      <w:tr w:rsidR="00526100" w:rsidRPr="005F6B8D" w14:paraId="09D6F4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7CC7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CCC57EF" w14:textId="77777777" w:rsidR="00526100" w:rsidRPr="005F6B8D" w:rsidRDefault="00526100" w:rsidP="00A25F69">
            <w:pPr>
              <w:pStyle w:val="TABLE-cell"/>
            </w:pPr>
          </w:p>
          <w:p w14:paraId="0656501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84AEA74" w14:textId="77777777" w:rsidR="00526100" w:rsidRPr="005F6B8D" w:rsidRDefault="00526100" w:rsidP="00A25F69">
            <w:pPr>
              <w:pStyle w:val="TABLE-cell"/>
            </w:pPr>
          </w:p>
          <w:p w14:paraId="2D114027" w14:textId="77777777" w:rsidR="00526100" w:rsidRPr="005F6B8D" w:rsidRDefault="00526100" w:rsidP="00A25F69">
            <w:pPr>
              <w:pStyle w:val="TABLE-cell"/>
            </w:pPr>
          </w:p>
        </w:tc>
      </w:tr>
      <w:tr w:rsidR="00526100" w:rsidRPr="005F6B8D" w14:paraId="60704B5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65F84C8" w14:textId="77777777" w:rsidR="00526100" w:rsidRPr="005F6B8D" w:rsidRDefault="00526100" w:rsidP="00A25F69">
            <w:pPr>
              <w:pStyle w:val="TABLE-cell"/>
              <w:rPr>
                <w:b/>
              </w:rPr>
            </w:pPr>
            <w:r w:rsidRPr="005F6B8D">
              <w:rPr>
                <w:b/>
              </w:rPr>
              <w:t>4.14</w:t>
            </w:r>
          </w:p>
        </w:tc>
        <w:tc>
          <w:tcPr>
            <w:tcW w:w="8288" w:type="dxa"/>
            <w:gridSpan w:val="2"/>
            <w:tcBorders>
              <w:top w:val="single" w:sz="4" w:space="0" w:color="auto"/>
              <w:left w:val="single" w:sz="4" w:space="0" w:color="auto"/>
              <w:bottom w:val="single" w:sz="4" w:space="0" w:color="auto"/>
              <w:right w:val="single" w:sz="4" w:space="0" w:color="auto"/>
            </w:tcBorders>
          </w:tcPr>
          <w:p w14:paraId="69759F61" w14:textId="77777777" w:rsidR="00526100" w:rsidRPr="005F6B8D" w:rsidRDefault="00526100" w:rsidP="00A25F69">
            <w:pPr>
              <w:pStyle w:val="TABLE-cell"/>
              <w:rPr>
                <w:b/>
              </w:rPr>
            </w:pPr>
            <w:r w:rsidRPr="005F6B8D">
              <w:rPr>
                <w:b/>
              </w:rPr>
              <w:t>Breakdown voltage</w:t>
            </w:r>
          </w:p>
        </w:tc>
      </w:tr>
      <w:tr w:rsidR="00526100" w:rsidRPr="005F6B8D" w14:paraId="05F78F6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F063EA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D9ECA3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FC14EC5" w14:textId="77777777" w:rsidR="00526100" w:rsidRPr="005F6B8D" w:rsidRDefault="00526100" w:rsidP="00A25F69">
            <w:pPr>
              <w:pStyle w:val="TABLE-cell"/>
            </w:pPr>
          </w:p>
        </w:tc>
      </w:tr>
      <w:tr w:rsidR="00526100" w:rsidRPr="005F6B8D" w14:paraId="2A01B88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45CA0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640C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6522FD4" w14:textId="77777777" w:rsidR="00526100" w:rsidRPr="005F6B8D" w:rsidRDefault="00526100" w:rsidP="00A25F69">
            <w:pPr>
              <w:pStyle w:val="TABLE-cell"/>
            </w:pPr>
          </w:p>
        </w:tc>
      </w:tr>
      <w:tr w:rsidR="00526100" w:rsidRPr="005F6B8D" w14:paraId="19107F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F10C4B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57B11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C31AEEC" w14:textId="77777777" w:rsidR="00526100" w:rsidRPr="005F6B8D" w:rsidRDefault="00526100" w:rsidP="00A25F69">
            <w:pPr>
              <w:pStyle w:val="TABLE-cell"/>
            </w:pPr>
          </w:p>
        </w:tc>
      </w:tr>
      <w:tr w:rsidR="00526100" w:rsidRPr="005F6B8D" w14:paraId="199B4B2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F1B36D"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B7D2461"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AE97786" w14:textId="77777777" w:rsidR="00526100" w:rsidRPr="005F6B8D" w:rsidRDefault="00526100" w:rsidP="00A25F69">
            <w:pPr>
              <w:pStyle w:val="TABLE-cell"/>
            </w:pPr>
          </w:p>
        </w:tc>
      </w:tr>
      <w:tr w:rsidR="00526100" w:rsidRPr="005F6B8D" w14:paraId="201335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59F4AE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7B0A1034" w14:textId="77777777" w:rsidR="00526100" w:rsidRPr="005F6B8D" w:rsidRDefault="00526100" w:rsidP="00A25F69">
            <w:pPr>
              <w:pStyle w:val="TABLE-cell"/>
            </w:pPr>
          </w:p>
          <w:p w14:paraId="4C1C9E6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0F533C8" w14:textId="77777777" w:rsidR="00526100" w:rsidRPr="005F6B8D" w:rsidRDefault="00526100" w:rsidP="00A25F69">
            <w:pPr>
              <w:pStyle w:val="TABLE-cell"/>
            </w:pPr>
          </w:p>
          <w:p w14:paraId="59D01DC7" w14:textId="77777777" w:rsidR="00526100" w:rsidRPr="005F6B8D" w:rsidRDefault="00526100" w:rsidP="00A25F69">
            <w:pPr>
              <w:pStyle w:val="TABLE-cell"/>
            </w:pPr>
          </w:p>
        </w:tc>
      </w:tr>
    </w:tbl>
    <w:p w14:paraId="1C06F532" w14:textId="77777777" w:rsidR="00526100" w:rsidRPr="005F6B8D" w:rsidRDefault="00526100" w:rsidP="00A25F69">
      <w:pPr>
        <w:pStyle w:val="PARAGRAPH"/>
        <w:rPr>
          <w:b/>
          <w:bCs/>
          <w:sz w:val="24"/>
          <w:szCs w:val="24"/>
        </w:rPr>
      </w:pPr>
    </w:p>
    <w:p w14:paraId="51F94DB0" w14:textId="77777777" w:rsidR="00526100" w:rsidRPr="005F6B8D" w:rsidRDefault="00526100" w:rsidP="00A25F69">
      <w:pPr>
        <w:pStyle w:val="PARAGRAPH"/>
        <w:rPr>
          <w:b/>
        </w:rPr>
      </w:pPr>
      <w:r w:rsidRPr="005F6B8D">
        <w:rPr>
          <w:b/>
        </w:rPr>
        <w:t>Minimum testing capability</w:t>
      </w:r>
    </w:p>
    <w:p w14:paraId="64264090" w14:textId="77777777" w:rsidR="00526100" w:rsidRPr="005F6B8D" w:rsidRDefault="00526100" w:rsidP="00A25F69">
      <w:pPr>
        <w:pStyle w:val="PARAGRAPH"/>
        <w:rPr>
          <w:bCs/>
          <w:lang w:eastAsia="en-GB"/>
        </w:rPr>
      </w:pPr>
      <w:r w:rsidRPr="005F6B8D">
        <w:rPr>
          <w:bCs/>
          <w:lang w:eastAsia="en-GB"/>
        </w:rPr>
        <w:t xml:space="preserve">All tests included in the </w:t>
      </w:r>
      <w:proofErr w:type="spellStart"/>
      <w:r w:rsidRPr="005F6B8D">
        <w:rPr>
          <w:bCs/>
          <w:lang w:eastAsia="en-GB"/>
        </w:rPr>
        <w:t>ExTL</w:t>
      </w:r>
      <w:proofErr w:type="spellEnd"/>
      <w:r w:rsidRPr="005F6B8D">
        <w:rPr>
          <w:bCs/>
          <w:lang w:eastAsia="en-GB"/>
        </w:rPr>
        <w:t xml:space="preserve"> scope for this standard should be capable of being performed by the </w:t>
      </w:r>
      <w:proofErr w:type="spellStart"/>
      <w:proofErr w:type="gramStart"/>
      <w:r w:rsidRPr="005F6B8D">
        <w:rPr>
          <w:bCs/>
          <w:lang w:eastAsia="en-GB"/>
        </w:rPr>
        <w:t>ExTL</w:t>
      </w:r>
      <w:proofErr w:type="spellEnd"/>
      <w:proofErr w:type="gramEnd"/>
      <w:r w:rsidRPr="005F6B8D">
        <w:rPr>
          <w:bCs/>
          <w:lang w:eastAsia="en-GB"/>
        </w:rPr>
        <w:t xml:space="preserve"> </w:t>
      </w:r>
    </w:p>
    <w:p w14:paraId="2A87B62C" w14:textId="77777777" w:rsidR="00526100" w:rsidRPr="005F6B8D" w:rsidRDefault="00526100" w:rsidP="00A25F69">
      <w:pPr>
        <w:pStyle w:val="PARAGRAPH"/>
        <w:rPr>
          <w:b/>
          <w:bCs/>
          <w:sz w:val="24"/>
          <w:szCs w:val="24"/>
        </w:rPr>
      </w:pPr>
    </w:p>
    <w:p w14:paraId="33647201" w14:textId="77777777" w:rsidR="00526100" w:rsidRPr="005F6B8D" w:rsidRDefault="00526100" w:rsidP="001F55A6">
      <w:pPr>
        <w:pStyle w:val="Heading1"/>
        <w:tabs>
          <w:tab w:val="clear" w:pos="397"/>
        </w:tabs>
      </w:pPr>
      <w:bookmarkStart w:id="1458" w:name="_Toc379980906"/>
      <w:r w:rsidRPr="005F6B8D">
        <w:br w:type="page"/>
      </w:r>
      <w:bookmarkStart w:id="1459" w:name="_Toc444678210"/>
      <w:bookmarkStart w:id="1460" w:name="_Toc518389076"/>
      <w:bookmarkStart w:id="1461" w:name="_Toc518551895"/>
      <w:bookmarkStart w:id="1462" w:name="_Toc518560391"/>
      <w:bookmarkStart w:id="1463" w:name="_Toc518561018"/>
      <w:bookmarkStart w:id="1464" w:name="_Toc518561062"/>
      <w:bookmarkStart w:id="1465" w:name="_Toc518561161"/>
      <w:bookmarkStart w:id="1466" w:name="_Toc12527473"/>
      <w:bookmarkStart w:id="1467" w:name="_Toc65071448"/>
      <w:bookmarkStart w:id="1468" w:name="_Toc123807881"/>
      <w:bookmarkStart w:id="1469" w:name="_Toc144727002"/>
      <w:r w:rsidRPr="005F6B8D">
        <w:t>IEC 60079-33 Explosive atmospheres – Part 33: Equipment protection by special protection “s”</w:t>
      </w:r>
      <w:bookmarkEnd w:id="1459"/>
      <w:bookmarkEnd w:id="1460"/>
      <w:bookmarkEnd w:id="1461"/>
      <w:bookmarkEnd w:id="1462"/>
      <w:bookmarkEnd w:id="1463"/>
      <w:bookmarkEnd w:id="1464"/>
      <w:bookmarkEnd w:id="1465"/>
      <w:bookmarkEnd w:id="1466"/>
      <w:bookmarkEnd w:id="1467"/>
      <w:bookmarkEnd w:id="1468"/>
      <w:bookmarkEnd w:id="14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9ECA00E" w14:textId="77777777" w:rsidTr="00A25F69">
        <w:tc>
          <w:tcPr>
            <w:tcW w:w="3936" w:type="dxa"/>
            <w:shd w:val="clear" w:color="auto" w:fill="auto"/>
          </w:tcPr>
          <w:p w14:paraId="2F7656CC"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91CCA19" w14:textId="77777777" w:rsidTr="00A25F69">
        <w:tc>
          <w:tcPr>
            <w:tcW w:w="3936" w:type="dxa"/>
            <w:shd w:val="clear" w:color="auto" w:fill="auto"/>
          </w:tcPr>
          <w:p w14:paraId="35C53205" w14:textId="77777777" w:rsidR="00526100" w:rsidRPr="005F6B8D" w:rsidRDefault="00526100" w:rsidP="00A25F69">
            <w:pPr>
              <w:pStyle w:val="TABLE-cell"/>
              <w:rPr>
                <w:lang w:eastAsia="en-GB"/>
              </w:rPr>
            </w:pPr>
            <w:r w:rsidRPr="005F6B8D">
              <w:rPr>
                <w:bCs w:val="0"/>
                <w:lang w:eastAsia="en-GB"/>
              </w:rPr>
              <w:t>1.0</w:t>
            </w:r>
          </w:p>
        </w:tc>
      </w:tr>
    </w:tbl>
    <w:p w14:paraId="10820A96" w14:textId="77777777" w:rsidR="00526100" w:rsidRPr="005F6B8D" w:rsidRDefault="00526100" w:rsidP="00A25F69">
      <w:pPr>
        <w:pStyle w:val="PARAGRAPH"/>
        <w:rPr>
          <w:bCs/>
          <w:lang w:eastAsia="en-GB"/>
        </w:rPr>
      </w:pPr>
    </w:p>
    <w:p w14:paraId="67DCC66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DB30F0" w14:textId="77777777" w:rsidTr="00A25F69">
        <w:tc>
          <w:tcPr>
            <w:tcW w:w="3794" w:type="dxa"/>
            <w:shd w:val="clear" w:color="auto" w:fill="auto"/>
          </w:tcPr>
          <w:p w14:paraId="1BB33F52"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690FC96"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4336F17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627E946" w14:textId="77777777" w:rsidTr="00A25F69">
        <w:tc>
          <w:tcPr>
            <w:tcW w:w="3794" w:type="dxa"/>
            <w:shd w:val="clear" w:color="auto" w:fill="auto"/>
          </w:tcPr>
          <w:p w14:paraId="4CF12993" w14:textId="77777777" w:rsidR="00526100" w:rsidRPr="005F6B8D" w:rsidRDefault="00526100" w:rsidP="00982129">
            <w:pPr>
              <w:pStyle w:val="TABLE-cell"/>
              <w:rPr>
                <w:lang w:eastAsia="en-GB"/>
              </w:rPr>
            </w:pPr>
          </w:p>
        </w:tc>
        <w:tc>
          <w:tcPr>
            <w:tcW w:w="2268" w:type="dxa"/>
            <w:shd w:val="clear" w:color="auto" w:fill="auto"/>
          </w:tcPr>
          <w:p w14:paraId="5AD4C3B1" w14:textId="77777777" w:rsidR="00526100" w:rsidRPr="005F6B8D" w:rsidRDefault="00526100" w:rsidP="00982129">
            <w:pPr>
              <w:pStyle w:val="TABLE-cell"/>
              <w:rPr>
                <w:lang w:eastAsia="en-GB"/>
              </w:rPr>
            </w:pPr>
          </w:p>
        </w:tc>
        <w:tc>
          <w:tcPr>
            <w:tcW w:w="1843" w:type="dxa"/>
            <w:shd w:val="clear" w:color="auto" w:fill="auto"/>
          </w:tcPr>
          <w:p w14:paraId="2F644E98" w14:textId="77777777" w:rsidR="00526100" w:rsidRPr="005F6B8D" w:rsidRDefault="00526100" w:rsidP="00982129">
            <w:pPr>
              <w:pStyle w:val="TABLE-cell"/>
              <w:rPr>
                <w:lang w:eastAsia="en-GB"/>
              </w:rPr>
            </w:pPr>
          </w:p>
        </w:tc>
      </w:tr>
      <w:tr w:rsidR="00526100" w:rsidRPr="005F6B8D" w14:paraId="79213F0C" w14:textId="77777777" w:rsidTr="00A25F69">
        <w:tc>
          <w:tcPr>
            <w:tcW w:w="3794" w:type="dxa"/>
            <w:shd w:val="clear" w:color="auto" w:fill="auto"/>
          </w:tcPr>
          <w:p w14:paraId="342CE3EB" w14:textId="77777777" w:rsidR="00526100" w:rsidRPr="005F6B8D" w:rsidRDefault="00526100" w:rsidP="00982129">
            <w:pPr>
              <w:pStyle w:val="TABLE-cell"/>
              <w:rPr>
                <w:lang w:eastAsia="en-GB"/>
              </w:rPr>
            </w:pPr>
          </w:p>
        </w:tc>
        <w:tc>
          <w:tcPr>
            <w:tcW w:w="2268" w:type="dxa"/>
            <w:shd w:val="clear" w:color="auto" w:fill="auto"/>
          </w:tcPr>
          <w:p w14:paraId="39307EC5" w14:textId="77777777" w:rsidR="00526100" w:rsidRPr="005F6B8D" w:rsidRDefault="00526100" w:rsidP="00982129">
            <w:pPr>
              <w:pStyle w:val="TABLE-cell"/>
              <w:rPr>
                <w:lang w:eastAsia="en-GB"/>
              </w:rPr>
            </w:pPr>
          </w:p>
        </w:tc>
        <w:tc>
          <w:tcPr>
            <w:tcW w:w="1843" w:type="dxa"/>
            <w:shd w:val="clear" w:color="auto" w:fill="auto"/>
          </w:tcPr>
          <w:p w14:paraId="147C2196" w14:textId="77777777" w:rsidR="00526100" w:rsidRPr="005F6B8D" w:rsidRDefault="00526100" w:rsidP="00982129">
            <w:pPr>
              <w:pStyle w:val="TABLE-cell"/>
              <w:rPr>
                <w:lang w:eastAsia="en-GB"/>
              </w:rPr>
            </w:pPr>
          </w:p>
        </w:tc>
      </w:tr>
      <w:tr w:rsidR="00526100" w:rsidRPr="005F6B8D" w14:paraId="44A075D7" w14:textId="77777777" w:rsidTr="00A25F69">
        <w:tc>
          <w:tcPr>
            <w:tcW w:w="3794" w:type="dxa"/>
            <w:shd w:val="clear" w:color="auto" w:fill="auto"/>
          </w:tcPr>
          <w:p w14:paraId="0B7C9B1C" w14:textId="77777777" w:rsidR="00526100" w:rsidRPr="005F6B8D" w:rsidRDefault="00526100" w:rsidP="00982129">
            <w:pPr>
              <w:pStyle w:val="TABLE-cell"/>
              <w:rPr>
                <w:lang w:eastAsia="en-GB"/>
              </w:rPr>
            </w:pPr>
          </w:p>
        </w:tc>
        <w:tc>
          <w:tcPr>
            <w:tcW w:w="2268" w:type="dxa"/>
            <w:shd w:val="clear" w:color="auto" w:fill="auto"/>
          </w:tcPr>
          <w:p w14:paraId="46573C71" w14:textId="77777777" w:rsidR="00526100" w:rsidRPr="005F6B8D" w:rsidRDefault="00526100" w:rsidP="00982129">
            <w:pPr>
              <w:pStyle w:val="TABLE-cell"/>
              <w:rPr>
                <w:lang w:eastAsia="en-GB"/>
              </w:rPr>
            </w:pPr>
          </w:p>
        </w:tc>
        <w:tc>
          <w:tcPr>
            <w:tcW w:w="1843" w:type="dxa"/>
            <w:shd w:val="clear" w:color="auto" w:fill="auto"/>
          </w:tcPr>
          <w:p w14:paraId="1BB68887" w14:textId="77777777" w:rsidR="00526100" w:rsidRPr="005F6B8D" w:rsidRDefault="00526100" w:rsidP="00982129">
            <w:pPr>
              <w:pStyle w:val="TABLE-cell"/>
              <w:rPr>
                <w:lang w:eastAsia="en-GB"/>
              </w:rPr>
            </w:pPr>
          </w:p>
        </w:tc>
      </w:tr>
      <w:tr w:rsidR="00526100" w:rsidRPr="005F6B8D" w14:paraId="07CA1C86" w14:textId="77777777" w:rsidTr="00A25F69">
        <w:tc>
          <w:tcPr>
            <w:tcW w:w="3794" w:type="dxa"/>
            <w:shd w:val="clear" w:color="auto" w:fill="auto"/>
          </w:tcPr>
          <w:p w14:paraId="5AD587EE" w14:textId="77777777" w:rsidR="00526100" w:rsidRPr="005F6B8D" w:rsidRDefault="00526100" w:rsidP="00982129">
            <w:pPr>
              <w:pStyle w:val="TABLE-cell"/>
              <w:rPr>
                <w:lang w:eastAsia="en-GB"/>
              </w:rPr>
            </w:pPr>
          </w:p>
        </w:tc>
        <w:tc>
          <w:tcPr>
            <w:tcW w:w="2268" w:type="dxa"/>
            <w:shd w:val="clear" w:color="auto" w:fill="auto"/>
          </w:tcPr>
          <w:p w14:paraId="4CCC9299" w14:textId="77777777" w:rsidR="00526100" w:rsidRPr="005F6B8D" w:rsidRDefault="00526100" w:rsidP="00982129">
            <w:pPr>
              <w:pStyle w:val="TABLE-cell"/>
              <w:rPr>
                <w:lang w:eastAsia="en-GB"/>
              </w:rPr>
            </w:pPr>
          </w:p>
        </w:tc>
        <w:tc>
          <w:tcPr>
            <w:tcW w:w="1843" w:type="dxa"/>
            <w:shd w:val="clear" w:color="auto" w:fill="auto"/>
          </w:tcPr>
          <w:p w14:paraId="5F20C8F4" w14:textId="77777777" w:rsidR="00526100" w:rsidRPr="005F6B8D" w:rsidRDefault="00526100" w:rsidP="00982129">
            <w:pPr>
              <w:pStyle w:val="TABLE-cell"/>
              <w:rPr>
                <w:lang w:eastAsia="en-GB"/>
              </w:rPr>
            </w:pPr>
          </w:p>
        </w:tc>
      </w:tr>
    </w:tbl>
    <w:p w14:paraId="6FB4F906"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404D7" w:rsidRPr="005F6B8D" w14:paraId="56D07D6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E2AB40" w14:textId="2956E4A7"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BF336A3"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BA961F9" w14:textId="77777777" w:rsidR="001404D7" w:rsidRDefault="001404D7" w:rsidP="00E15F06">
            <w:pPr>
              <w:pStyle w:val="TABLE-cell"/>
              <w:numPr>
                <w:ilvl w:val="0"/>
                <w:numId w:val="29"/>
              </w:numPr>
              <w:ind w:left="360"/>
              <w:rPr>
                <w:lang w:eastAsia="en-GB"/>
              </w:rPr>
            </w:pPr>
            <w:r w:rsidRPr="005F6B8D">
              <w:rPr>
                <w:lang w:eastAsia="en-GB"/>
              </w:rPr>
              <w:t>What is the scope of this standard</w:t>
            </w:r>
            <w:r>
              <w:rPr>
                <w:lang w:eastAsia="en-GB"/>
              </w:rPr>
              <w:t xml:space="preserve"> and under what circumstances is it likely to be used</w:t>
            </w:r>
            <w:r w:rsidRPr="005F6B8D">
              <w:rPr>
                <w:lang w:eastAsia="en-GB"/>
              </w:rPr>
              <w:t>?</w:t>
            </w:r>
          </w:p>
          <w:p w14:paraId="3C207229" w14:textId="77777777" w:rsidR="001404D7" w:rsidRDefault="001404D7" w:rsidP="00E15F06">
            <w:pPr>
              <w:pStyle w:val="TABLE-cell"/>
              <w:numPr>
                <w:ilvl w:val="0"/>
                <w:numId w:val="29"/>
              </w:numPr>
              <w:ind w:left="360"/>
              <w:rPr>
                <w:lang w:eastAsia="en-GB"/>
              </w:rPr>
            </w:pPr>
            <w:r>
              <w:rPr>
                <w:lang w:eastAsia="en-GB"/>
              </w:rPr>
              <w:t>What is the role of the independent verifiers?</w:t>
            </w:r>
          </w:p>
          <w:p w14:paraId="43C86D87" w14:textId="77777777" w:rsidR="001404D7" w:rsidRDefault="001404D7" w:rsidP="00E15F06">
            <w:pPr>
              <w:pStyle w:val="TABLE-cell"/>
              <w:numPr>
                <w:ilvl w:val="0"/>
                <w:numId w:val="29"/>
              </w:numPr>
              <w:ind w:left="360"/>
              <w:rPr>
                <w:lang w:eastAsia="en-GB"/>
              </w:rPr>
            </w:pPr>
            <w:r>
              <w:rPr>
                <w:lang w:eastAsia="en-GB"/>
              </w:rPr>
              <w:t>Who do they need to be independent from?</w:t>
            </w:r>
          </w:p>
          <w:p w14:paraId="7B1EBDB0" w14:textId="77777777" w:rsidR="001404D7" w:rsidRDefault="001404D7" w:rsidP="00E15F06">
            <w:pPr>
              <w:pStyle w:val="TABLE-cell"/>
              <w:numPr>
                <w:ilvl w:val="0"/>
                <w:numId w:val="29"/>
              </w:numPr>
              <w:ind w:left="360"/>
              <w:rPr>
                <w:lang w:eastAsia="en-GB"/>
              </w:rPr>
            </w:pPr>
            <w:r>
              <w:rPr>
                <w:lang w:eastAsia="en-GB"/>
              </w:rPr>
              <w:t>What competencies are the independent verifiers expected to have?</w:t>
            </w:r>
          </w:p>
          <w:p w14:paraId="65600D7C" w14:textId="77777777" w:rsidR="001404D7" w:rsidRDefault="001404D7" w:rsidP="00E15F06">
            <w:pPr>
              <w:pStyle w:val="TABLE-cell"/>
              <w:numPr>
                <w:ilvl w:val="0"/>
                <w:numId w:val="29"/>
              </w:numPr>
              <w:ind w:left="360"/>
              <w:rPr>
                <w:lang w:eastAsia="en-GB"/>
              </w:rPr>
            </w:pPr>
            <w:r>
              <w:rPr>
                <w:lang w:eastAsia="en-GB"/>
              </w:rPr>
              <w:t>How many independent verifiers are needed for the various EPLs?</w:t>
            </w:r>
          </w:p>
          <w:p w14:paraId="30F23453" w14:textId="77777777" w:rsidR="001404D7" w:rsidRDefault="001404D7" w:rsidP="00E15F06">
            <w:pPr>
              <w:pStyle w:val="TABLE-cell"/>
              <w:numPr>
                <w:ilvl w:val="0"/>
                <w:numId w:val="29"/>
              </w:numPr>
              <w:ind w:left="360"/>
              <w:rPr>
                <w:lang w:eastAsia="en-GB"/>
              </w:rPr>
            </w:pPr>
            <w:r>
              <w:rPr>
                <w:lang w:eastAsia="en-GB"/>
              </w:rPr>
              <w:t>What is expected of the manufacturer?</w:t>
            </w:r>
          </w:p>
          <w:p w14:paraId="56CE2BAB" w14:textId="77777777" w:rsidR="001404D7" w:rsidRDefault="001404D7" w:rsidP="00E15F06">
            <w:pPr>
              <w:pStyle w:val="TABLE-cell"/>
              <w:numPr>
                <w:ilvl w:val="0"/>
                <w:numId w:val="29"/>
              </w:numPr>
              <w:ind w:left="360"/>
              <w:rPr>
                <w:lang w:eastAsia="en-GB"/>
              </w:rPr>
            </w:pPr>
            <w:r>
              <w:rPr>
                <w:lang w:eastAsia="en-GB"/>
              </w:rPr>
              <w:t>What sort of potential ignition sources would need to be considered?</w:t>
            </w:r>
          </w:p>
          <w:p w14:paraId="3E6E1EF4" w14:textId="77777777" w:rsidR="001404D7" w:rsidRDefault="001404D7" w:rsidP="00E15F06">
            <w:pPr>
              <w:pStyle w:val="TABLE-cell"/>
              <w:numPr>
                <w:ilvl w:val="0"/>
                <w:numId w:val="29"/>
              </w:numPr>
              <w:ind w:left="360"/>
              <w:rPr>
                <w:lang w:eastAsia="en-GB"/>
              </w:rPr>
            </w:pPr>
            <w:r>
              <w:rPr>
                <w:lang w:eastAsia="en-GB"/>
              </w:rPr>
              <w:t>How is the ignition hazard assessment carried out?</w:t>
            </w:r>
          </w:p>
          <w:p w14:paraId="21A65CB2" w14:textId="77777777" w:rsidR="001404D7" w:rsidRDefault="001404D7" w:rsidP="00E15F06">
            <w:pPr>
              <w:pStyle w:val="TABLE-cell"/>
              <w:numPr>
                <w:ilvl w:val="0"/>
                <w:numId w:val="29"/>
              </w:numPr>
              <w:ind w:left="360"/>
              <w:rPr>
                <w:lang w:eastAsia="en-GB"/>
              </w:rPr>
            </w:pPr>
            <w:r>
              <w:rPr>
                <w:lang w:eastAsia="en-GB"/>
              </w:rPr>
              <w:t>Who prepares the assessment and test specification?</w:t>
            </w:r>
          </w:p>
          <w:p w14:paraId="063EDB47" w14:textId="77777777" w:rsidR="001404D7" w:rsidRDefault="001404D7" w:rsidP="00E15F06">
            <w:pPr>
              <w:pStyle w:val="TABLE-cell"/>
              <w:numPr>
                <w:ilvl w:val="0"/>
                <w:numId w:val="29"/>
              </w:numPr>
              <w:ind w:left="360"/>
              <w:rPr>
                <w:lang w:eastAsia="en-GB"/>
              </w:rPr>
            </w:pPr>
            <w:r>
              <w:rPr>
                <w:lang w:eastAsia="en-GB"/>
              </w:rPr>
              <w:t xml:space="preserve">The standard recognises four potential scenarios in 10.2 - discuss each of the </w:t>
            </w:r>
            <w:proofErr w:type="gramStart"/>
            <w:r>
              <w:rPr>
                <w:lang w:eastAsia="en-GB"/>
              </w:rPr>
              <w:t>scenarios</w:t>
            </w:r>
            <w:proofErr w:type="gramEnd"/>
          </w:p>
          <w:p w14:paraId="33ED26B8" w14:textId="7D82D351" w:rsidR="001404D7" w:rsidRPr="001404D7" w:rsidRDefault="001404D7" w:rsidP="00E15F06">
            <w:pPr>
              <w:pStyle w:val="TABLE-cell"/>
              <w:numPr>
                <w:ilvl w:val="0"/>
                <w:numId w:val="29"/>
              </w:numPr>
              <w:ind w:left="360"/>
              <w:rPr>
                <w:lang w:eastAsia="en-GB"/>
              </w:rPr>
            </w:pPr>
            <w:r>
              <w:rPr>
                <w:lang w:eastAsia="en-GB"/>
              </w:rPr>
              <w:t>What other innovative means might be used?</w:t>
            </w:r>
          </w:p>
        </w:tc>
      </w:tr>
    </w:tbl>
    <w:p w14:paraId="2C83E43B" w14:textId="4E574C95" w:rsidR="00526100" w:rsidRDefault="00526100">
      <w:pPr>
        <w:pStyle w:val="PARAGRAP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25AE2" w14:paraId="128F5766" w14:textId="77777777" w:rsidTr="001F55A6">
        <w:tc>
          <w:tcPr>
            <w:tcW w:w="3431" w:type="dxa"/>
            <w:shd w:val="clear" w:color="auto" w:fill="auto"/>
          </w:tcPr>
          <w:p w14:paraId="6AC589D7" w14:textId="77777777" w:rsidR="00325AE2" w:rsidRPr="000462A6" w:rsidRDefault="00325AE2" w:rsidP="007D4E01">
            <w:pPr>
              <w:pStyle w:val="TABLE-col-heading"/>
            </w:pPr>
            <w:r w:rsidRPr="000462A6">
              <w:t>Comments by IECEx Assessor:</w:t>
            </w:r>
          </w:p>
        </w:tc>
        <w:tc>
          <w:tcPr>
            <w:tcW w:w="5925" w:type="dxa"/>
            <w:shd w:val="clear" w:color="auto" w:fill="auto"/>
          </w:tcPr>
          <w:p w14:paraId="3745F9DD" w14:textId="77777777" w:rsidR="00325AE2" w:rsidRDefault="00325AE2" w:rsidP="007D4E01">
            <w:pPr>
              <w:pStyle w:val="TABLE-cell"/>
            </w:pPr>
          </w:p>
        </w:tc>
      </w:tr>
    </w:tbl>
    <w:p w14:paraId="0621BDFC" w14:textId="77777777" w:rsidR="00466D90" w:rsidRPr="005F6B8D" w:rsidRDefault="00466D90">
      <w:pPr>
        <w:pStyle w:val="PARAGRAPH"/>
      </w:pPr>
    </w:p>
    <w:p w14:paraId="5AD77D2E" w14:textId="77777777" w:rsidR="00526100" w:rsidRPr="005F6B8D" w:rsidRDefault="00526100" w:rsidP="00A25F69">
      <w:pPr>
        <w:pStyle w:val="PARAGRAPH"/>
        <w:rPr>
          <w:b/>
          <w:lang w:eastAsia="en-GB"/>
        </w:rPr>
      </w:pPr>
      <w:r w:rsidRPr="005F6B8D">
        <w:rPr>
          <w:b/>
          <w:lang w:eastAsia="en-GB"/>
        </w:rPr>
        <w:t>2: Procedures</w:t>
      </w:r>
    </w:p>
    <w:p w14:paraId="17EA2E1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D3184E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0DF632A6"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3901B012"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10CC6AFF"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443B49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FC4DB67"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E21C27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02DB348" w14:textId="77777777" w:rsidR="00526100" w:rsidRPr="005F6B8D" w:rsidRDefault="00526100" w:rsidP="00A25F69">
            <w:pPr>
              <w:pStyle w:val="TABLE-cell"/>
              <w:rPr>
                <w:lang w:eastAsia="en-GB"/>
              </w:rPr>
            </w:pPr>
            <w:r w:rsidRPr="005F6B8D">
              <w:rPr>
                <w:lang w:eastAsia="en-GB"/>
              </w:rPr>
              <w:t> </w:t>
            </w:r>
          </w:p>
        </w:tc>
      </w:tr>
      <w:tr w:rsidR="00526100" w:rsidRPr="005F6B8D" w14:paraId="1077816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473B9D4"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6ACE3F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1B24E6C" w14:textId="77777777" w:rsidR="00526100" w:rsidRPr="005F6B8D" w:rsidRDefault="00526100" w:rsidP="00A25F69">
            <w:pPr>
              <w:pStyle w:val="TABLE-cell"/>
              <w:rPr>
                <w:lang w:eastAsia="en-GB"/>
              </w:rPr>
            </w:pPr>
            <w:r w:rsidRPr="005F6B8D">
              <w:rPr>
                <w:lang w:eastAsia="en-GB"/>
              </w:rPr>
              <w:t> </w:t>
            </w:r>
          </w:p>
        </w:tc>
      </w:tr>
      <w:tr w:rsidR="00526100" w:rsidRPr="005F6B8D" w14:paraId="28AAE15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3ABB258"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E5ABB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1F96BD7" w14:textId="77777777" w:rsidR="00526100" w:rsidRPr="005F6B8D" w:rsidRDefault="00526100" w:rsidP="00A25F69">
            <w:pPr>
              <w:pStyle w:val="TABLE-cell"/>
              <w:rPr>
                <w:lang w:eastAsia="en-GB"/>
              </w:rPr>
            </w:pPr>
          </w:p>
        </w:tc>
      </w:tr>
      <w:tr w:rsidR="00526100" w:rsidRPr="005F6B8D" w14:paraId="7F656583"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E94607C"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5D465B9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F35D626" w14:textId="77777777" w:rsidR="00526100" w:rsidRPr="005F6B8D" w:rsidRDefault="00526100" w:rsidP="00A25F69">
            <w:pPr>
              <w:pStyle w:val="TABLE-cell"/>
              <w:rPr>
                <w:lang w:eastAsia="en-GB"/>
              </w:rPr>
            </w:pPr>
          </w:p>
        </w:tc>
      </w:tr>
      <w:tr w:rsidR="00526100" w:rsidRPr="005F6B8D" w14:paraId="751560A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FF4609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D29EFB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CDD6917" w14:textId="77777777" w:rsidR="00526100" w:rsidRPr="005F6B8D" w:rsidRDefault="00526100" w:rsidP="00A25F69">
            <w:pPr>
              <w:pStyle w:val="TABLE-cell"/>
              <w:rPr>
                <w:lang w:eastAsia="en-GB"/>
              </w:rPr>
            </w:pPr>
          </w:p>
        </w:tc>
      </w:tr>
      <w:tr w:rsidR="00526100" w:rsidRPr="005F6B8D" w14:paraId="7C0D53D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029196B"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3C0ED5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B5F24A3" w14:textId="77777777" w:rsidR="00526100" w:rsidRPr="005F6B8D" w:rsidRDefault="00526100" w:rsidP="00A25F69">
            <w:pPr>
              <w:pStyle w:val="TABLE-cell"/>
              <w:rPr>
                <w:lang w:eastAsia="en-GB"/>
              </w:rPr>
            </w:pPr>
            <w:r w:rsidRPr="005F6B8D">
              <w:rPr>
                <w:lang w:eastAsia="en-GB"/>
              </w:rPr>
              <w:t> </w:t>
            </w:r>
          </w:p>
        </w:tc>
      </w:tr>
      <w:tr w:rsidR="00526100" w:rsidRPr="005F6B8D" w14:paraId="5FDA57A2"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657062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394AB82"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9849F27" w14:textId="77777777" w:rsidR="00526100" w:rsidRPr="005F6B8D" w:rsidRDefault="00526100" w:rsidP="00A25F69">
            <w:pPr>
              <w:pStyle w:val="TABLE-cell"/>
              <w:rPr>
                <w:lang w:eastAsia="en-GB"/>
              </w:rPr>
            </w:pPr>
            <w:r w:rsidRPr="005F6B8D">
              <w:rPr>
                <w:lang w:eastAsia="en-GB"/>
              </w:rPr>
              <w:t> </w:t>
            </w:r>
          </w:p>
        </w:tc>
      </w:tr>
      <w:tr w:rsidR="00526100" w:rsidRPr="005F6B8D" w14:paraId="71B7DAAE"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660D21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B68C04E"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5CA64527" w14:textId="77777777" w:rsidR="00526100" w:rsidRPr="005F6B8D" w:rsidRDefault="00526100" w:rsidP="00A25F69">
            <w:pPr>
              <w:pStyle w:val="TABLE-cell"/>
              <w:rPr>
                <w:lang w:eastAsia="en-GB"/>
              </w:rPr>
            </w:pPr>
            <w:r w:rsidRPr="005F6B8D">
              <w:rPr>
                <w:lang w:eastAsia="en-GB"/>
              </w:rPr>
              <w:t> </w:t>
            </w:r>
          </w:p>
        </w:tc>
      </w:tr>
    </w:tbl>
    <w:p w14:paraId="354D4C88" w14:textId="77777777" w:rsidR="00526100" w:rsidRPr="005F6B8D" w:rsidRDefault="00526100" w:rsidP="00A25F69">
      <w:pPr>
        <w:pStyle w:val="PARAGRAPH"/>
        <w:rPr>
          <w:b/>
          <w:lang w:eastAsia="en-GB"/>
        </w:rPr>
      </w:pPr>
    </w:p>
    <w:p w14:paraId="717DD90A" w14:textId="77777777" w:rsidR="00526100" w:rsidRPr="005F6B8D" w:rsidRDefault="00526100" w:rsidP="00A25F69">
      <w:pPr>
        <w:pStyle w:val="PARAGRAPH"/>
        <w:rPr>
          <w:b/>
          <w:lang w:eastAsia="en-GB"/>
        </w:rPr>
      </w:pPr>
      <w:r w:rsidRPr="005F6B8D">
        <w:rPr>
          <w:b/>
          <w:lang w:eastAsia="en-GB"/>
        </w:rPr>
        <w:t>3: Equipment and Tests</w:t>
      </w:r>
    </w:p>
    <w:p w14:paraId="03FC5A75" w14:textId="77777777" w:rsidR="00526100" w:rsidRPr="0047100C" w:rsidRDefault="0047100C" w:rsidP="00A25F69">
      <w:pPr>
        <w:pStyle w:val="PARAGRAPH"/>
        <w:rPr>
          <w:lang w:eastAsia="en-GB"/>
        </w:rPr>
      </w:pPr>
      <w:r w:rsidRPr="0047100C">
        <w:rPr>
          <w:lang w:eastAsia="en-GB"/>
        </w:rPr>
        <w:t>Nil</w:t>
      </w:r>
    </w:p>
    <w:p w14:paraId="0326FDDE" w14:textId="77777777" w:rsidR="00526100" w:rsidRPr="005F6B8D" w:rsidRDefault="00526100" w:rsidP="00A25F69">
      <w:pPr>
        <w:pStyle w:val="PARAGRAPH"/>
        <w:rPr>
          <w:b/>
        </w:rPr>
      </w:pPr>
      <w:r w:rsidRPr="005F6B8D">
        <w:rPr>
          <w:b/>
        </w:rPr>
        <w:t>Minimum testing capability</w:t>
      </w:r>
    </w:p>
    <w:p w14:paraId="09E5EC71" w14:textId="77777777" w:rsidR="00526100" w:rsidRDefault="00526100" w:rsidP="00A25F69">
      <w:pPr>
        <w:pStyle w:val="PARAGRAPH"/>
        <w:widowControl w:val="0"/>
        <w:spacing w:before="0" w:after="0"/>
        <w:jc w:val="left"/>
      </w:pPr>
      <w:r w:rsidRPr="00214D77">
        <w:rPr>
          <w:spacing w:val="0"/>
        </w:rPr>
        <w:t>There</w:t>
      </w:r>
      <w:r>
        <w:rPr>
          <w:spacing w:val="0"/>
        </w:rPr>
        <w:t xml:space="preserve"> </w:t>
      </w:r>
      <w:r w:rsidRPr="00214D77">
        <w:rPr>
          <w:spacing w:val="0"/>
        </w:rPr>
        <w:t>are no tests specified by this standard</w:t>
      </w:r>
      <w:r w:rsidRPr="005F6B8D">
        <w:t>.</w:t>
      </w:r>
    </w:p>
    <w:p w14:paraId="54AC66C5" w14:textId="77777777" w:rsidR="00526100" w:rsidRPr="005F6B8D" w:rsidRDefault="00526100" w:rsidP="00A25F69">
      <w:pPr>
        <w:pStyle w:val="PARAGRAPH"/>
        <w:widowControl w:val="0"/>
        <w:spacing w:before="0" w:after="0"/>
        <w:jc w:val="left"/>
      </w:pPr>
      <w:r w:rsidRPr="005F6B8D">
        <w:br w:type="page"/>
      </w:r>
    </w:p>
    <w:p w14:paraId="74EF7B7B" w14:textId="77777777" w:rsidR="00526100" w:rsidRPr="005F6B8D" w:rsidRDefault="00526100" w:rsidP="00982129">
      <w:pPr>
        <w:pStyle w:val="Heading1"/>
        <w:tabs>
          <w:tab w:val="clear" w:pos="397"/>
        </w:tabs>
      </w:pPr>
      <w:bookmarkStart w:id="1470" w:name="_Toc444678211"/>
      <w:bookmarkStart w:id="1471" w:name="_Toc518389077"/>
      <w:bookmarkStart w:id="1472" w:name="_Toc518551896"/>
      <w:bookmarkStart w:id="1473" w:name="_Toc518560392"/>
      <w:bookmarkStart w:id="1474" w:name="_Toc518561019"/>
      <w:bookmarkStart w:id="1475" w:name="_Toc518561063"/>
      <w:bookmarkStart w:id="1476" w:name="_Toc518561162"/>
      <w:bookmarkStart w:id="1477" w:name="_Toc12527474"/>
      <w:bookmarkStart w:id="1478" w:name="_Toc65071449"/>
      <w:bookmarkStart w:id="1479" w:name="_Toc123807882"/>
      <w:bookmarkStart w:id="1480" w:name="_Toc144727003"/>
      <w:r w:rsidRPr="005F6B8D">
        <w:t>IEC 60079-35-1</w:t>
      </w:r>
      <w:r w:rsidRPr="005F6B8D">
        <w:br/>
        <w:t xml:space="preserve">Explosive atmospheres - </w:t>
      </w:r>
      <w:r w:rsidRPr="005F6B8D">
        <w:br/>
        <w:t xml:space="preserve">Part 35-1: </w:t>
      </w:r>
      <w:proofErr w:type="spellStart"/>
      <w:r w:rsidRPr="005F6B8D">
        <w:t>Caplights</w:t>
      </w:r>
      <w:proofErr w:type="spellEnd"/>
      <w:r w:rsidRPr="005F6B8D">
        <w:t xml:space="preserve"> for use in mines susceptible to firedamp – General requirements – Construction and testing in relation to the risk of </w:t>
      </w:r>
      <w:proofErr w:type="gramStart"/>
      <w:r w:rsidRPr="005F6B8D">
        <w:t>explosion</w:t>
      </w:r>
      <w:bookmarkEnd w:id="1458"/>
      <w:bookmarkEnd w:id="1470"/>
      <w:bookmarkEnd w:id="1471"/>
      <w:bookmarkEnd w:id="1472"/>
      <w:bookmarkEnd w:id="1473"/>
      <w:bookmarkEnd w:id="1474"/>
      <w:bookmarkEnd w:id="1475"/>
      <w:bookmarkEnd w:id="1476"/>
      <w:bookmarkEnd w:id="1477"/>
      <w:bookmarkEnd w:id="1478"/>
      <w:bookmarkEnd w:id="1479"/>
      <w:bookmarkEnd w:id="148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01B1DF1" w14:textId="77777777" w:rsidTr="00A25F69">
        <w:tc>
          <w:tcPr>
            <w:tcW w:w="3936" w:type="dxa"/>
            <w:shd w:val="clear" w:color="auto" w:fill="auto"/>
          </w:tcPr>
          <w:p w14:paraId="22610C2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66BBCC2" w14:textId="77777777" w:rsidTr="00A25F69">
        <w:tc>
          <w:tcPr>
            <w:tcW w:w="3936" w:type="dxa"/>
            <w:shd w:val="clear" w:color="auto" w:fill="auto"/>
          </w:tcPr>
          <w:p w14:paraId="2B5852C3" w14:textId="77777777" w:rsidR="00526100" w:rsidRPr="005F6B8D" w:rsidRDefault="00526100" w:rsidP="00A25F69">
            <w:pPr>
              <w:pStyle w:val="TABLE-cell"/>
              <w:rPr>
                <w:lang w:eastAsia="en-GB"/>
              </w:rPr>
            </w:pPr>
            <w:r w:rsidRPr="005F6B8D">
              <w:rPr>
                <w:bCs w:val="0"/>
                <w:lang w:eastAsia="en-GB"/>
              </w:rPr>
              <w:t>1.0</w:t>
            </w:r>
          </w:p>
        </w:tc>
      </w:tr>
    </w:tbl>
    <w:p w14:paraId="1E35565D" w14:textId="77777777" w:rsidR="00526100" w:rsidRPr="005F6B8D" w:rsidRDefault="00526100" w:rsidP="00A25F69">
      <w:pPr>
        <w:pStyle w:val="PARAGRAPH"/>
        <w:rPr>
          <w:bCs/>
          <w:lang w:eastAsia="en-GB"/>
        </w:rPr>
      </w:pPr>
    </w:p>
    <w:p w14:paraId="7F3EF93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6C63543" w14:textId="77777777" w:rsidTr="00A25F69">
        <w:tc>
          <w:tcPr>
            <w:tcW w:w="3794" w:type="dxa"/>
            <w:shd w:val="clear" w:color="auto" w:fill="auto"/>
          </w:tcPr>
          <w:p w14:paraId="2DEC6FA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2833EA4"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6006FA8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A3D970C" w14:textId="77777777" w:rsidTr="00A25F69">
        <w:tc>
          <w:tcPr>
            <w:tcW w:w="3794" w:type="dxa"/>
            <w:shd w:val="clear" w:color="auto" w:fill="auto"/>
          </w:tcPr>
          <w:p w14:paraId="7CF5F67F" w14:textId="77777777" w:rsidR="00526100" w:rsidRPr="005F6B8D" w:rsidRDefault="00526100" w:rsidP="00982129">
            <w:pPr>
              <w:pStyle w:val="TABLE-cell"/>
              <w:rPr>
                <w:lang w:eastAsia="en-GB"/>
              </w:rPr>
            </w:pPr>
          </w:p>
        </w:tc>
        <w:tc>
          <w:tcPr>
            <w:tcW w:w="2268" w:type="dxa"/>
            <w:shd w:val="clear" w:color="auto" w:fill="auto"/>
          </w:tcPr>
          <w:p w14:paraId="02FE57F5" w14:textId="77777777" w:rsidR="00526100" w:rsidRPr="005F6B8D" w:rsidRDefault="00526100" w:rsidP="00982129">
            <w:pPr>
              <w:pStyle w:val="TABLE-cell"/>
              <w:rPr>
                <w:lang w:eastAsia="en-GB"/>
              </w:rPr>
            </w:pPr>
          </w:p>
        </w:tc>
        <w:tc>
          <w:tcPr>
            <w:tcW w:w="1843" w:type="dxa"/>
            <w:shd w:val="clear" w:color="auto" w:fill="auto"/>
          </w:tcPr>
          <w:p w14:paraId="7281022E" w14:textId="77777777" w:rsidR="00526100" w:rsidRPr="005F6B8D" w:rsidRDefault="00526100" w:rsidP="00982129">
            <w:pPr>
              <w:pStyle w:val="TABLE-cell"/>
              <w:rPr>
                <w:lang w:eastAsia="en-GB"/>
              </w:rPr>
            </w:pPr>
          </w:p>
        </w:tc>
      </w:tr>
      <w:tr w:rsidR="00526100" w:rsidRPr="005F6B8D" w14:paraId="19AB5A72" w14:textId="77777777" w:rsidTr="00A25F69">
        <w:tc>
          <w:tcPr>
            <w:tcW w:w="3794" w:type="dxa"/>
            <w:shd w:val="clear" w:color="auto" w:fill="auto"/>
          </w:tcPr>
          <w:p w14:paraId="07D88D57" w14:textId="77777777" w:rsidR="00526100" w:rsidRPr="005F6B8D" w:rsidRDefault="00526100" w:rsidP="00982129">
            <w:pPr>
              <w:pStyle w:val="TABLE-cell"/>
              <w:rPr>
                <w:lang w:eastAsia="en-GB"/>
              </w:rPr>
            </w:pPr>
          </w:p>
        </w:tc>
        <w:tc>
          <w:tcPr>
            <w:tcW w:w="2268" w:type="dxa"/>
            <w:shd w:val="clear" w:color="auto" w:fill="auto"/>
          </w:tcPr>
          <w:p w14:paraId="19B2FE40" w14:textId="77777777" w:rsidR="00526100" w:rsidRPr="005F6B8D" w:rsidRDefault="00526100" w:rsidP="00982129">
            <w:pPr>
              <w:pStyle w:val="TABLE-cell"/>
              <w:rPr>
                <w:lang w:eastAsia="en-GB"/>
              </w:rPr>
            </w:pPr>
          </w:p>
        </w:tc>
        <w:tc>
          <w:tcPr>
            <w:tcW w:w="1843" w:type="dxa"/>
            <w:shd w:val="clear" w:color="auto" w:fill="auto"/>
          </w:tcPr>
          <w:p w14:paraId="02D0A735" w14:textId="77777777" w:rsidR="00526100" w:rsidRPr="005F6B8D" w:rsidRDefault="00526100" w:rsidP="00982129">
            <w:pPr>
              <w:pStyle w:val="TABLE-cell"/>
              <w:rPr>
                <w:lang w:eastAsia="en-GB"/>
              </w:rPr>
            </w:pPr>
          </w:p>
        </w:tc>
      </w:tr>
      <w:tr w:rsidR="00526100" w:rsidRPr="005F6B8D" w14:paraId="516DED91" w14:textId="77777777" w:rsidTr="00A25F69">
        <w:tc>
          <w:tcPr>
            <w:tcW w:w="3794" w:type="dxa"/>
            <w:shd w:val="clear" w:color="auto" w:fill="auto"/>
          </w:tcPr>
          <w:p w14:paraId="5DB9981D" w14:textId="77777777" w:rsidR="00526100" w:rsidRPr="005F6B8D" w:rsidRDefault="00526100" w:rsidP="00982129">
            <w:pPr>
              <w:pStyle w:val="TABLE-cell"/>
              <w:rPr>
                <w:lang w:eastAsia="en-GB"/>
              </w:rPr>
            </w:pPr>
          </w:p>
        </w:tc>
        <w:tc>
          <w:tcPr>
            <w:tcW w:w="2268" w:type="dxa"/>
            <w:shd w:val="clear" w:color="auto" w:fill="auto"/>
          </w:tcPr>
          <w:p w14:paraId="340D7311" w14:textId="77777777" w:rsidR="00526100" w:rsidRPr="005F6B8D" w:rsidRDefault="00526100" w:rsidP="00982129">
            <w:pPr>
              <w:pStyle w:val="TABLE-cell"/>
              <w:rPr>
                <w:lang w:eastAsia="en-GB"/>
              </w:rPr>
            </w:pPr>
          </w:p>
        </w:tc>
        <w:tc>
          <w:tcPr>
            <w:tcW w:w="1843" w:type="dxa"/>
            <w:shd w:val="clear" w:color="auto" w:fill="auto"/>
          </w:tcPr>
          <w:p w14:paraId="0304278D" w14:textId="77777777" w:rsidR="00526100" w:rsidRPr="005F6B8D" w:rsidRDefault="00526100" w:rsidP="00982129">
            <w:pPr>
              <w:pStyle w:val="TABLE-cell"/>
              <w:rPr>
                <w:lang w:eastAsia="en-GB"/>
              </w:rPr>
            </w:pPr>
          </w:p>
        </w:tc>
      </w:tr>
      <w:tr w:rsidR="00526100" w:rsidRPr="005F6B8D" w14:paraId="6F488578" w14:textId="77777777" w:rsidTr="00A25F69">
        <w:tc>
          <w:tcPr>
            <w:tcW w:w="3794" w:type="dxa"/>
            <w:shd w:val="clear" w:color="auto" w:fill="auto"/>
          </w:tcPr>
          <w:p w14:paraId="013FA701" w14:textId="77777777" w:rsidR="00526100" w:rsidRPr="005F6B8D" w:rsidRDefault="00526100" w:rsidP="00982129">
            <w:pPr>
              <w:pStyle w:val="TABLE-cell"/>
              <w:rPr>
                <w:lang w:eastAsia="en-GB"/>
              </w:rPr>
            </w:pPr>
          </w:p>
        </w:tc>
        <w:tc>
          <w:tcPr>
            <w:tcW w:w="2268" w:type="dxa"/>
            <w:shd w:val="clear" w:color="auto" w:fill="auto"/>
          </w:tcPr>
          <w:p w14:paraId="01F674E2" w14:textId="77777777" w:rsidR="00526100" w:rsidRPr="005F6B8D" w:rsidRDefault="00526100" w:rsidP="00982129">
            <w:pPr>
              <w:pStyle w:val="TABLE-cell"/>
              <w:rPr>
                <w:lang w:eastAsia="en-GB"/>
              </w:rPr>
            </w:pPr>
          </w:p>
        </w:tc>
        <w:tc>
          <w:tcPr>
            <w:tcW w:w="1843" w:type="dxa"/>
            <w:shd w:val="clear" w:color="auto" w:fill="auto"/>
          </w:tcPr>
          <w:p w14:paraId="66EEB953" w14:textId="77777777" w:rsidR="00526100" w:rsidRPr="005F6B8D" w:rsidRDefault="00526100" w:rsidP="00982129">
            <w:pPr>
              <w:pStyle w:val="TABLE-cell"/>
              <w:rPr>
                <w:lang w:eastAsia="en-GB"/>
              </w:rPr>
            </w:pPr>
          </w:p>
        </w:tc>
      </w:tr>
    </w:tbl>
    <w:p w14:paraId="4C3535CB" w14:textId="77777777" w:rsidR="00526100" w:rsidRDefault="005261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5ED6ED55" w14:textId="77777777" w:rsidTr="00CF724E">
        <w:trPr>
          <w:tblHeader/>
          <w:jc w:val="center"/>
        </w:trPr>
        <w:tc>
          <w:tcPr>
            <w:tcW w:w="9321" w:type="dxa"/>
            <w:vAlign w:val="bottom"/>
          </w:tcPr>
          <w:p w14:paraId="0F23789E" w14:textId="4B82357F" w:rsidR="001404D7" w:rsidRPr="005F6B8D" w:rsidRDefault="001404D7" w:rsidP="00762AAE">
            <w:pPr>
              <w:pStyle w:val="TABLE-col-heading"/>
              <w:jc w:val="left"/>
              <w:rPr>
                <w:lang w:eastAsia="en-GB"/>
              </w:rPr>
            </w:pPr>
            <w:r>
              <w:rPr>
                <w:lang w:eastAsia="en-GB"/>
              </w:rPr>
              <w:t>C</w:t>
            </w:r>
            <w:r w:rsidRPr="005F6B8D">
              <w:rPr>
                <w:lang w:eastAsia="en-GB"/>
              </w:rPr>
              <w:t xml:space="preserve">heck of competence (typical topics </w:t>
            </w:r>
            <w:r>
              <w:rPr>
                <w:lang w:eastAsia="en-GB"/>
              </w:rPr>
              <w:t>or questions</w:t>
            </w:r>
            <w:r w:rsidRPr="005F6B8D">
              <w:rPr>
                <w:lang w:eastAsia="en-GB"/>
              </w:rPr>
              <w:t xml:space="preserve"> to cover include):</w:t>
            </w:r>
          </w:p>
        </w:tc>
      </w:tr>
      <w:tr w:rsidR="001404D7" w:rsidRPr="005F6B8D" w14:paraId="092C7A30" w14:textId="77777777" w:rsidTr="00CF724E">
        <w:trPr>
          <w:trHeight w:val="56"/>
          <w:jc w:val="center"/>
        </w:trPr>
        <w:tc>
          <w:tcPr>
            <w:tcW w:w="9321" w:type="dxa"/>
          </w:tcPr>
          <w:p w14:paraId="1B5ABA4F"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 xml:space="preserve">What would be required to assess a </w:t>
            </w:r>
            <w:proofErr w:type="spellStart"/>
            <w:r w:rsidRPr="009F6C69">
              <w:rPr>
                <w:sz w:val="16"/>
                <w:szCs w:val="16"/>
              </w:rPr>
              <w:t>Caplight</w:t>
            </w:r>
            <w:proofErr w:type="spellEnd"/>
            <w:r w:rsidRPr="009F6C69">
              <w:rPr>
                <w:sz w:val="16"/>
                <w:szCs w:val="16"/>
              </w:rPr>
              <w:t xml:space="preserve"> as EPL Ma?</w:t>
            </w:r>
          </w:p>
          <w:p w14:paraId="02AA2CAA"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Temperature assessment</w:t>
            </w:r>
          </w:p>
          <w:p w14:paraId="55801F91"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Spark ignition assessment</w:t>
            </w:r>
          </w:p>
          <w:p w14:paraId="2F47E528"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Headpiece construction &amp; testing</w:t>
            </w:r>
          </w:p>
          <w:p w14:paraId="742EF416"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Battery enclosure construction &amp; testing</w:t>
            </w:r>
          </w:p>
          <w:p w14:paraId="4856F7E9"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Cable requirements</w:t>
            </w:r>
          </w:p>
          <w:p w14:paraId="4B7192AA"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Charging contacts requirements</w:t>
            </w:r>
          </w:p>
          <w:p w14:paraId="5F14689C"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Creepage &amp; clearance requirements</w:t>
            </w:r>
          </w:p>
          <w:p w14:paraId="2CFE153F"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Over-current protection</w:t>
            </w:r>
          </w:p>
          <w:p w14:paraId="2882E188" w14:textId="77777777" w:rsidR="001404D7" w:rsidRDefault="001404D7" w:rsidP="00E15F06">
            <w:pPr>
              <w:pStyle w:val="ListParagraph"/>
              <w:numPr>
                <w:ilvl w:val="0"/>
                <w:numId w:val="19"/>
              </w:numPr>
              <w:spacing w:before="60" w:after="60"/>
              <w:contextualSpacing/>
              <w:jc w:val="left"/>
              <w:rPr>
                <w:sz w:val="16"/>
                <w:szCs w:val="16"/>
              </w:rPr>
            </w:pPr>
            <w:r w:rsidRPr="009F6C69">
              <w:rPr>
                <w:sz w:val="16"/>
                <w:szCs w:val="16"/>
              </w:rPr>
              <w:t>Cells &amp; batteries</w:t>
            </w:r>
          </w:p>
          <w:p w14:paraId="147FE2CC" w14:textId="22F19236" w:rsidR="001404D7" w:rsidRPr="001404D7" w:rsidRDefault="001404D7" w:rsidP="00E15F06">
            <w:pPr>
              <w:pStyle w:val="ListParagraph"/>
              <w:numPr>
                <w:ilvl w:val="0"/>
                <w:numId w:val="19"/>
              </w:numPr>
              <w:spacing w:before="60" w:after="60"/>
              <w:contextualSpacing/>
              <w:jc w:val="left"/>
              <w:rPr>
                <w:sz w:val="16"/>
                <w:szCs w:val="16"/>
              </w:rPr>
            </w:pPr>
            <w:r w:rsidRPr="001404D7">
              <w:rPr>
                <w:sz w:val="16"/>
                <w:szCs w:val="16"/>
              </w:rPr>
              <w:t>Marking</w:t>
            </w:r>
          </w:p>
        </w:tc>
      </w:tr>
    </w:tbl>
    <w:p w14:paraId="7C1491A5"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6B2C16EA" w14:textId="77777777" w:rsidTr="00CF724E">
        <w:tc>
          <w:tcPr>
            <w:tcW w:w="3348" w:type="dxa"/>
            <w:shd w:val="clear" w:color="auto" w:fill="auto"/>
          </w:tcPr>
          <w:p w14:paraId="3C245E27" w14:textId="77777777" w:rsidR="001404D7" w:rsidRPr="000462A6" w:rsidRDefault="001404D7" w:rsidP="00982129">
            <w:pPr>
              <w:pStyle w:val="TABLE-col-heading"/>
            </w:pPr>
            <w:r w:rsidRPr="000462A6">
              <w:t>Comments by IECEx Assessor:</w:t>
            </w:r>
          </w:p>
        </w:tc>
        <w:tc>
          <w:tcPr>
            <w:tcW w:w="5938" w:type="dxa"/>
            <w:shd w:val="clear" w:color="auto" w:fill="auto"/>
          </w:tcPr>
          <w:p w14:paraId="5A3CD7B5" w14:textId="77777777" w:rsidR="001404D7" w:rsidRDefault="001404D7" w:rsidP="00982129">
            <w:pPr>
              <w:pStyle w:val="TABLE-cell"/>
            </w:pPr>
          </w:p>
        </w:tc>
      </w:tr>
    </w:tbl>
    <w:p w14:paraId="0A584142" w14:textId="77777777" w:rsidR="00526100" w:rsidRPr="005F6B8D" w:rsidRDefault="00526100" w:rsidP="00A25F69">
      <w:pPr>
        <w:pStyle w:val="PARAGRAPH"/>
        <w:rPr>
          <w:lang w:eastAsia="en-GB"/>
        </w:rPr>
      </w:pPr>
    </w:p>
    <w:p w14:paraId="76CC2ED4" w14:textId="77777777" w:rsidR="00526100" w:rsidRPr="005F6B8D" w:rsidRDefault="00526100" w:rsidP="00A25F69">
      <w:pPr>
        <w:pStyle w:val="PARAGRAPH"/>
        <w:rPr>
          <w:b/>
          <w:lang w:eastAsia="en-GB"/>
        </w:rPr>
      </w:pPr>
      <w:r w:rsidRPr="005F6B8D">
        <w:rPr>
          <w:b/>
          <w:lang w:eastAsia="en-GB"/>
        </w:rPr>
        <w:t>2: Procedures</w:t>
      </w:r>
    </w:p>
    <w:p w14:paraId="122D818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222A5B"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6CE5A39"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5684287"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6BCD1EC4"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C04BCC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4BFC74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4D40B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AB99136" w14:textId="77777777" w:rsidR="00526100" w:rsidRPr="005F6B8D" w:rsidRDefault="00526100" w:rsidP="00A25F69">
            <w:pPr>
              <w:pStyle w:val="TABLE-cell"/>
              <w:rPr>
                <w:lang w:eastAsia="en-GB"/>
              </w:rPr>
            </w:pPr>
            <w:r w:rsidRPr="005F6B8D">
              <w:rPr>
                <w:lang w:eastAsia="en-GB"/>
              </w:rPr>
              <w:t> </w:t>
            </w:r>
          </w:p>
        </w:tc>
      </w:tr>
      <w:tr w:rsidR="00526100" w:rsidRPr="005F6B8D" w14:paraId="796F77A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CBEBC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621DD7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C399E01" w14:textId="77777777" w:rsidR="00526100" w:rsidRPr="005F6B8D" w:rsidRDefault="00526100" w:rsidP="00A25F69">
            <w:pPr>
              <w:pStyle w:val="TABLE-cell"/>
              <w:rPr>
                <w:lang w:eastAsia="en-GB"/>
              </w:rPr>
            </w:pPr>
            <w:r w:rsidRPr="005F6B8D">
              <w:rPr>
                <w:lang w:eastAsia="en-GB"/>
              </w:rPr>
              <w:t> </w:t>
            </w:r>
          </w:p>
        </w:tc>
      </w:tr>
      <w:tr w:rsidR="00526100" w:rsidRPr="005F6B8D" w14:paraId="4D901A0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4E6C6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FA2904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A86B9BB" w14:textId="77777777" w:rsidR="00526100" w:rsidRPr="005F6B8D" w:rsidRDefault="00526100" w:rsidP="00A25F69">
            <w:pPr>
              <w:pStyle w:val="TABLE-cell"/>
              <w:rPr>
                <w:lang w:eastAsia="en-GB"/>
              </w:rPr>
            </w:pPr>
            <w:r w:rsidRPr="005F6B8D">
              <w:rPr>
                <w:lang w:eastAsia="en-GB"/>
              </w:rPr>
              <w:t> </w:t>
            </w:r>
          </w:p>
        </w:tc>
      </w:tr>
      <w:tr w:rsidR="00526100" w:rsidRPr="005F6B8D" w14:paraId="470BD22D"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42F88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45FEA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84841A9" w14:textId="77777777" w:rsidR="00526100" w:rsidRPr="005F6B8D" w:rsidRDefault="00526100" w:rsidP="00A25F69">
            <w:pPr>
              <w:pStyle w:val="TABLE-cell"/>
              <w:rPr>
                <w:lang w:eastAsia="en-GB"/>
              </w:rPr>
            </w:pPr>
            <w:r w:rsidRPr="005F6B8D">
              <w:rPr>
                <w:lang w:eastAsia="en-GB"/>
              </w:rPr>
              <w:t> </w:t>
            </w:r>
          </w:p>
        </w:tc>
      </w:tr>
      <w:tr w:rsidR="00526100" w:rsidRPr="005F6B8D" w14:paraId="236BBAC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B8AE3C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A507A6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C744444" w14:textId="77777777" w:rsidR="00526100" w:rsidRPr="005F6B8D" w:rsidRDefault="00526100" w:rsidP="00A25F69">
            <w:pPr>
              <w:pStyle w:val="TABLE-cell"/>
              <w:rPr>
                <w:lang w:eastAsia="en-GB"/>
              </w:rPr>
            </w:pPr>
            <w:r w:rsidRPr="005F6B8D">
              <w:rPr>
                <w:lang w:eastAsia="en-GB"/>
              </w:rPr>
              <w:t> </w:t>
            </w:r>
          </w:p>
        </w:tc>
      </w:tr>
    </w:tbl>
    <w:p w14:paraId="76E9F2A2" w14:textId="77777777" w:rsidR="00526100" w:rsidRPr="005F6B8D" w:rsidRDefault="00526100" w:rsidP="00A25F69">
      <w:pPr>
        <w:pStyle w:val="PARAGRAPH"/>
      </w:pPr>
    </w:p>
    <w:p w14:paraId="080E187B" w14:textId="77777777" w:rsidR="00526100" w:rsidRPr="005F6B8D" w:rsidRDefault="00526100" w:rsidP="00A25F69">
      <w:pPr>
        <w:pStyle w:val="PARAGRAPH"/>
      </w:pPr>
      <w:r w:rsidRPr="005F6B8D">
        <w:rPr>
          <w:b/>
          <w:bCs/>
          <w:lang w:eastAsia="en-GB"/>
        </w:rPr>
        <w:t>3: Equipment and Testing</w:t>
      </w:r>
    </w:p>
    <w:p w14:paraId="1FCDE241" w14:textId="77777777" w:rsidR="00526100" w:rsidRPr="005F6B8D" w:rsidRDefault="00526100" w:rsidP="00A25F69">
      <w:pPr>
        <w:pStyle w:val="PARAGRAPH"/>
        <w:rPr>
          <w:lang w:eastAsia="en-AU"/>
        </w:rPr>
      </w:pP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5FD0C841" w14:textId="77777777" w:rsidTr="00A25F69">
        <w:trPr>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86D9A9A"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60079-35-1 </w:t>
            </w:r>
            <w:r w:rsidRPr="005F6B8D">
              <w:br/>
              <w:t xml:space="preserve">Part 35-1: </w:t>
            </w:r>
            <w:proofErr w:type="spellStart"/>
            <w:r w:rsidRPr="005F6B8D">
              <w:t>Caplights</w:t>
            </w:r>
            <w:proofErr w:type="spellEnd"/>
            <w:r w:rsidRPr="005F6B8D">
              <w:t xml:space="preserve"> for use in mines susceptible to firedamp – General requirements – Construction and testing in relation to the risk of explosion</w:t>
            </w:r>
          </w:p>
        </w:tc>
      </w:tr>
      <w:tr w:rsidR="00526100" w:rsidRPr="005F6B8D" w14:paraId="783CB6ED" w14:textId="77777777" w:rsidTr="00A25F69">
        <w:trPr>
          <w:trHeight w:val="285"/>
          <w:tblHeader/>
          <w:jc w:val="center"/>
        </w:trPr>
        <w:tc>
          <w:tcPr>
            <w:tcW w:w="1068" w:type="dxa"/>
            <w:tcBorders>
              <w:top w:val="single" w:sz="4" w:space="0" w:color="auto"/>
              <w:left w:val="single" w:sz="4" w:space="0" w:color="auto"/>
              <w:right w:val="single" w:sz="4" w:space="0" w:color="auto"/>
            </w:tcBorders>
          </w:tcPr>
          <w:p w14:paraId="679F5C4C"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67A4C505"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72742DC" w14:textId="77777777" w:rsidR="00526100" w:rsidRPr="005F6B8D" w:rsidRDefault="00526100" w:rsidP="00A25F69">
            <w:pPr>
              <w:pStyle w:val="TABLE-cell"/>
              <w:jc w:val="center"/>
              <w:rPr>
                <w:b/>
              </w:rPr>
            </w:pPr>
            <w:r w:rsidRPr="005F6B8D">
              <w:rPr>
                <w:b/>
              </w:rPr>
              <w:t>Result – Remark</w:t>
            </w:r>
          </w:p>
        </w:tc>
      </w:tr>
      <w:tr w:rsidR="00526100" w:rsidRPr="005F6B8D" w14:paraId="2F67760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42AD77" w14:textId="77777777" w:rsidR="00526100" w:rsidRPr="005F6B8D" w:rsidRDefault="00526100" w:rsidP="00A25F69">
            <w:pPr>
              <w:pStyle w:val="TABLE-cell"/>
              <w:rPr>
                <w:b/>
              </w:rPr>
            </w:pPr>
            <w:r w:rsidRPr="005F6B8D">
              <w:rPr>
                <w:b/>
              </w:rPr>
              <w:t>8.1</w:t>
            </w:r>
          </w:p>
        </w:tc>
        <w:tc>
          <w:tcPr>
            <w:tcW w:w="8288" w:type="dxa"/>
            <w:gridSpan w:val="2"/>
            <w:tcBorders>
              <w:top w:val="single" w:sz="4" w:space="0" w:color="auto"/>
              <w:left w:val="single" w:sz="4" w:space="0" w:color="auto"/>
              <w:bottom w:val="single" w:sz="4" w:space="0" w:color="auto"/>
              <w:right w:val="single" w:sz="4" w:space="0" w:color="auto"/>
            </w:tcBorders>
          </w:tcPr>
          <w:p w14:paraId="35058260" w14:textId="77777777" w:rsidR="00526100" w:rsidRPr="005F6B8D" w:rsidRDefault="00526100" w:rsidP="00A25F69">
            <w:pPr>
              <w:pStyle w:val="TABLE-cell"/>
              <w:rPr>
                <w:b/>
              </w:rPr>
            </w:pPr>
            <w:r w:rsidRPr="005F6B8D">
              <w:rPr>
                <w:b/>
              </w:rPr>
              <w:t>Impact test *</w:t>
            </w:r>
          </w:p>
        </w:tc>
      </w:tr>
      <w:tr w:rsidR="00526100" w:rsidRPr="005F6B8D" w14:paraId="134848C8"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F283D5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5C5248B"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6717B359" w14:textId="77777777" w:rsidR="00526100" w:rsidRPr="005F6B8D" w:rsidRDefault="00526100" w:rsidP="00A25F69">
            <w:pPr>
              <w:pStyle w:val="TABLE-cell"/>
            </w:pPr>
          </w:p>
        </w:tc>
      </w:tr>
      <w:tr w:rsidR="00526100" w:rsidRPr="005F6B8D" w14:paraId="1DA1C15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571CE64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ABA8EB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32024F1C" w14:textId="77777777" w:rsidR="00526100" w:rsidRPr="005F6B8D" w:rsidRDefault="00526100" w:rsidP="00A25F69">
            <w:pPr>
              <w:pStyle w:val="TABLE-cell"/>
            </w:pPr>
          </w:p>
        </w:tc>
      </w:tr>
      <w:tr w:rsidR="00526100" w:rsidRPr="005F6B8D" w14:paraId="5C9589A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82C3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09C8FD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14704F2" w14:textId="77777777" w:rsidR="00526100" w:rsidRPr="005F6B8D" w:rsidRDefault="00526100" w:rsidP="00A25F69">
            <w:pPr>
              <w:pStyle w:val="TABLE-cell"/>
            </w:pPr>
          </w:p>
        </w:tc>
      </w:tr>
      <w:tr w:rsidR="00526100" w:rsidRPr="005F6B8D" w14:paraId="48DCF85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FCEF8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229CE37"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48D9068C" w14:textId="77777777" w:rsidR="00526100" w:rsidRPr="005F6B8D" w:rsidRDefault="00526100" w:rsidP="00A25F69">
            <w:pPr>
              <w:pStyle w:val="TABLE-cell"/>
            </w:pPr>
          </w:p>
        </w:tc>
      </w:tr>
      <w:tr w:rsidR="00526100" w:rsidRPr="005F6B8D" w14:paraId="0D69266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030B08B"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46F1BD81" w14:textId="77777777" w:rsidR="00526100" w:rsidRPr="005F6B8D" w:rsidRDefault="00526100" w:rsidP="00A25F69">
            <w:pPr>
              <w:pStyle w:val="TABLE-cell"/>
            </w:pPr>
          </w:p>
          <w:p w14:paraId="42FFE51D"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6E056EE9" w14:textId="77777777" w:rsidR="00526100" w:rsidRPr="005F6B8D" w:rsidRDefault="00526100" w:rsidP="00A25F69">
            <w:pPr>
              <w:pStyle w:val="TABLE-cell"/>
            </w:pPr>
          </w:p>
          <w:p w14:paraId="617CD7A1" w14:textId="77777777" w:rsidR="00526100" w:rsidRPr="005F6B8D" w:rsidRDefault="00526100" w:rsidP="00A25F69">
            <w:pPr>
              <w:pStyle w:val="TABLE-cell"/>
            </w:pPr>
          </w:p>
        </w:tc>
      </w:tr>
      <w:tr w:rsidR="00526100" w:rsidRPr="005F6B8D" w14:paraId="2617B47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5F36BB4" w14:textId="77777777" w:rsidR="00526100" w:rsidRPr="005F6B8D" w:rsidRDefault="00526100" w:rsidP="00A25F69">
            <w:pPr>
              <w:pStyle w:val="TABLE-cell"/>
              <w:rPr>
                <w:b/>
              </w:rPr>
            </w:pPr>
            <w:r w:rsidRPr="005F6B8D">
              <w:rPr>
                <w:b/>
              </w:rPr>
              <w:t>8.2</w:t>
            </w:r>
          </w:p>
        </w:tc>
        <w:tc>
          <w:tcPr>
            <w:tcW w:w="8288" w:type="dxa"/>
            <w:gridSpan w:val="2"/>
            <w:tcBorders>
              <w:top w:val="single" w:sz="4" w:space="0" w:color="auto"/>
              <w:left w:val="single" w:sz="4" w:space="0" w:color="auto"/>
              <w:bottom w:val="single" w:sz="4" w:space="0" w:color="auto"/>
              <w:right w:val="single" w:sz="4" w:space="0" w:color="auto"/>
            </w:tcBorders>
          </w:tcPr>
          <w:p w14:paraId="36779EE6" w14:textId="77777777" w:rsidR="00526100" w:rsidRPr="005F6B8D" w:rsidRDefault="00526100" w:rsidP="00A25F69">
            <w:pPr>
              <w:pStyle w:val="TABLE-cell"/>
              <w:rPr>
                <w:b/>
              </w:rPr>
            </w:pPr>
            <w:r w:rsidRPr="005F6B8D">
              <w:rPr>
                <w:b/>
              </w:rPr>
              <w:t>Drop tests *</w:t>
            </w:r>
          </w:p>
        </w:tc>
      </w:tr>
      <w:tr w:rsidR="00526100" w:rsidRPr="005F6B8D" w14:paraId="591F9B8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673546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79FA70"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F8980D0" w14:textId="77777777" w:rsidR="00526100" w:rsidRPr="005F6B8D" w:rsidRDefault="00526100" w:rsidP="00A25F69">
            <w:pPr>
              <w:pStyle w:val="TABLE-cell"/>
            </w:pPr>
          </w:p>
        </w:tc>
      </w:tr>
      <w:tr w:rsidR="00526100" w:rsidRPr="005F6B8D" w14:paraId="440D77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C9D8C1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3141B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25658E36" w14:textId="77777777" w:rsidR="00526100" w:rsidRPr="005F6B8D" w:rsidRDefault="00526100" w:rsidP="00A25F69">
            <w:pPr>
              <w:pStyle w:val="TABLE-cell"/>
            </w:pPr>
          </w:p>
        </w:tc>
      </w:tr>
      <w:tr w:rsidR="00526100" w:rsidRPr="005F6B8D" w14:paraId="1667BA6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39CE17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83B2AF"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B6AAC7C" w14:textId="77777777" w:rsidR="00526100" w:rsidRPr="005F6B8D" w:rsidRDefault="00526100" w:rsidP="00A25F69">
            <w:pPr>
              <w:pStyle w:val="TABLE-cell"/>
            </w:pPr>
          </w:p>
        </w:tc>
      </w:tr>
      <w:tr w:rsidR="00526100" w:rsidRPr="005F6B8D" w14:paraId="100C174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4670BD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3CF0D9"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CF076D8" w14:textId="77777777" w:rsidR="00526100" w:rsidRPr="005F6B8D" w:rsidRDefault="00526100" w:rsidP="00A25F69">
            <w:pPr>
              <w:pStyle w:val="TABLE-cell"/>
            </w:pPr>
          </w:p>
        </w:tc>
      </w:tr>
      <w:tr w:rsidR="00526100" w:rsidRPr="005F6B8D" w14:paraId="5A3A27F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AE604B1"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4EC47B" w14:textId="77777777" w:rsidR="00526100" w:rsidRPr="005F6B8D" w:rsidRDefault="00526100" w:rsidP="00A25F69">
            <w:pPr>
              <w:pStyle w:val="TABLE-cell"/>
            </w:pPr>
          </w:p>
          <w:p w14:paraId="59D475C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6B73DFE" w14:textId="77777777" w:rsidR="00526100" w:rsidRPr="005F6B8D" w:rsidRDefault="00526100" w:rsidP="00A25F69">
            <w:pPr>
              <w:pStyle w:val="TABLE-cell"/>
            </w:pPr>
          </w:p>
          <w:p w14:paraId="7ED205EC" w14:textId="77777777" w:rsidR="00526100" w:rsidRPr="005F6B8D" w:rsidRDefault="00526100" w:rsidP="00A25F69">
            <w:pPr>
              <w:pStyle w:val="TABLE-cell"/>
            </w:pPr>
          </w:p>
        </w:tc>
      </w:tr>
      <w:tr w:rsidR="00526100" w:rsidRPr="005F6B8D" w14:paraId="279F57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41C2B0A" w14:textId="77777777" w:rsidR="00526100" w:rsidRPr="005F6B8D" w:rsidRDefault="00526100" w:rsidP="00A25F69">
            <w:pPr>
              <w:pStyle w:val="TABLE-cell"/>
              <w:rPr>
                <w:b/>
              </w:rPr>
            </w:pPr>
            <w:r w:rsidRPr="005F6B8D">
              <w:rPr>
                <w:b/>
              </w:rPr>
              <w:t>8.3</w:t>
            </w:r>
          </w:p>
        </w:tc>
        <w:tc>
          <w:tcPr>
            <w:tcW w:w="8288" w:type="dxa"/>
            <w:gridSpan w:val="2"/>
            <w:tcBorders>
              <w:top w:val="single" w:sz="4" w:space="0" w:color="auto"/>
              <w:left w:val="single" w:sz="4" w:space="0" w:color="auto"/>
              <w:bottom w:val="single" w:sz="4" w:space="0" w:color="auto"/>
              <w:right w:val="single" w:sz="4" w:space="0" w:color="auto"/>
            </w:tcBorders>
          </w:tcPr>
          <w:p w14:paraId="47ABDF39" w14:textId="77777777" w:rsidR="00526100" w:rsidRPr="005F6B8D" w:rsidRDefault="00526100" w:rsidP="00A25F69">
            <w:pPr>
              <w:pStyle w:val="TABLE-cell"/>
              <w:rPr>
                <w:b/>
              </w:rPr>
            </w:pPr>
            <w:r w:rsidRPr="005F6B8D">
              <w:rPr>
                <w:b/>
              </w:rPr>
              <w:t>Degree of protection (IP) by enclosures *</w:t>
            </w:r>
          </w:p>
        </w:tc>
      </w:tr>
      <w:tr w:rsidR="00526100" w:rsidRPr="005F6B8D" w14:paraId="4EA9C58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E193B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6ED09A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E975522" w14:textId="77777777" w:rsidR="00526100" w:rsidRPr="005F6B8D" w:rsidRDefault="00526100" w:rsidP="00A25F69">
            <w:pPr>
              <w:pStyle w:val="TABLE-cell"/>
            </w:pPr>
          </w:p>
        </w:tc>
      </w:tr>
      <w:tr w:rsidR="00526100" w:rsidRPr="005F6B8D" w14:paraId="0D39538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20CA80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96434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119E9EA8" w14:textId="77777777" w:rsidR="00526100" w:rsidRPr="005F6B8D" w:rsidRDefault="00526100" w:rsidP="00A25F69">
            <w:pPr>
              <w:pStyle w:val="TABLE-cell"/>
            </w:pPr>
          </w:p>
        </w:tc>
      </w:tr>
      <w:tr w:rsidR="00526100" w:rsidRPr="005F6B8D" w14:paraId="3A0A6EE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B46E46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B4DBEC"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65AF7F" w14:textId="77777777" w:rsidR="00526100" w:rsidRPr="005F6B8D" w:rsidRDefault="00526100" w:rsidP="00A25F69">
            <w:pPr>
              <w:pStyle w:val="TABLE-cell"/>
            </w:pPr>
          </w:p>
        </w:tc>
      </w:tr>
      <w:tr w:rsidR="00526100" w:rsidRPr="005F6B8D" w14:paraId="2B4A3FE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4D96F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A57604"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AAD740F" w14:textId="77777777" w:rsidR="00526100" w:rsidRPr="005F6B8D" w:rsidRDefault="00526100" w:rsidP="00A25F69">
            <w:pPr>
              <w:pStyle w:val="TABLE-cell"/>
            </w:pPr>
          </w:p>
        </w:tc>
      </w:tr>
      <w:tr w:rsidR="00526100" w:rsidRPr="005F6B8D" w14:paraId="5B2769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82AD07"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234C826" w14:textId="77777777" w:rsidR="00526100" w:rsidRPr="005F6B8D" w:rsidRDefault="00526100" w:rsidP="00A25F69">
            <w:pPr>
              <w:pStyle w:val="TABLE-cell"/>
            </w:pPr>
          </w:p>
          <w:p w14:paraId="1DEF352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7CD69006" w14:textId="77777777" w:rsidR="00526100" w:rsidRPr="005F6B8D" w:rsidRDefault="00526100" w:rsidP="00A25F69">
            <w:pPr>
              <w:pStyle w:val="TABLE-cell"/>
            </w:pPr>
          </w:p>
          <w:p w14:paraId="4E60303D" w14:textId="77777777" w:rsidR="00526100" w:rsidRPr="005F6B8D" w:rsidRDefault="00526100" w:rsidP="00A25F69">
            <w:pPr>
              <w:pStyle w:val="TABLE-cell"/>
            </w:pPr>
          </w:p>
        </w:tc>
      </w:tr>
      <w:tr w:rsidR="00526100" w:rsidRPr="005F6B8D" w14:paraId="42D9AEC6"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2188EA9" w14:textId="77777777" w:rsidR="00526100" w:rsidRPr="005F6B8D" w:rsidRDefault="00526100" w:rsidP="00A25F69">
            <w:pPr>
              <w:pStyle w:val="TABLE-cell"/>
              <w:rPr>
                <w:b/>
              </w:rPr>
            </w:pPr>
            <w:r w:rsidRPr="005F6B8D">
              <w:rPr>
                <w:b/>
              </w:rPr>
              <w:t>8.4</w:t>
            </w:r>
          </w:p>
        </w:tc>
        <w:tc>
          <w:tcPr>
            <w:tcW w:w="8288" w:type="dxa"/>
            <w:gridSpan w:val="2"/>
            <w:tcBorders>
              <w:top w:val="single" w:sz="4" w:space="0" w:color="auto"/>
              <w:left w:val="single" w:sz="4" w:space="0" w:color="auto"/>
              <w:bottom w:val="single" w:sz="4" w:space="0" w:color="auto"/>
              <w:right w:val="single" w:sz="4" w:space="0" w:color="auto"/>
            </w:tcBorders>
          </w:tcPr>
          <w:p w14:paraId="532594C7" w14:textId="77777777" w:rsidR="00526100" w:rsidRPr="005F6B8D" w:rsidRDefault="00526100" w:rsidP="00A25F69">
            <w:pPr>
              <w:pStyle w:val="TABLE-cell"/>
              <w:rPr>
                <w:b/>
              </w:rPr>
            </w:pPr>
            <w:r w:rsidRPr="005F6B8D">
              <w:rPr>
                <w:b/>
              </w:rPr>
              <w:t>Test to verify the non-ignition of a representative electrolytic gas mixture or</w:t>
            </w:r>
          </w:p>
          <w:p w14:paraId="63C976A6" w14:textId="77777777" w:rsidR="00526100" w:rsidRPr="005F6B8D" w:rsidRDefault="00526100" w:rsidP="00A25F69">
            <w:pPr>
              <w:pStyle w:val="TABLE-cell"/>
              <w:rPr>
                <w:b/>
              </w:rPr>
            </w:pPr>
            <w:r w:rsidRPr="005F6B8D">
              <w:rPr>
                <w:b/>
              </w:rPr>
              <w:t>firedamp by fuse or thermal circuit-breaker *</w:t>
            </w:r>
          </w:p>
        </w:tc>
      </w:tr>
      <w:tr w:rsidR="00526100" w:rsidRPr="005F6B8D" w14:paraId="210E795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12AE0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AC3DE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9CFB98F" w14:textId="77777777" w:rsidR="00526100" w:rsidRPr="005F6B8D" w:rsidRDefault="00526100" w:rsidP="00A25F69">
            <w:pPr>
              <w:pStyle w:val="TABLE-cell"/>
            </w:pPr>
          </w:p>
        </w:tc>
      </w:tr>
      <w:tr w:rsidR="00526100" w:rsidRPr="005F6B8D" w14:paraId="2EB6C2A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351E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864A281"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7BB1239" w14:textId="77777777" w:rsidR="00526100" w:rsidRPr="005F6B8D" w:rsidRDefault="00526100" w:rsidP="00A25F69">
            <w:pPr>
              <w:pStyle w:val="TABLE-cell"/>
            </w:pPr>
          </w:p>
        </w:tc>
      </w:tr>
      <w:tr w:rsidR="00526100" w:rsidRPr="005F6B8D" w14:paraId="68FA64C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55CE5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AD8D0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D1AD83" w14:textId="77777777" w:rsidR="00526100" w:rsidRPr="005F6B8D" w:rsidRDefault="00526100" w:rsidP="00A25F69">
            <w:pPr>
              <w:pStyle w:val="TABLE-cell"/>
            </w:pPr>
          </w:p>
        </w:tc>
      </w:tr>
      <w:tr w:rsidR="00526100" w:rsidRPr="005F6B8D" w14:paraId="4662E4F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8F8757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EBE396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02AD1DF5" w14:textId="77777777" w:rsidR="00526100" w:rsidRPr="005F6B8D" w:rsidRDefault="00526100" w:rsidP="00A25F69">
            <w:pPr>
              <w:pStyle w:val="TABLE-cell"/>
            </w:pPr>
          </w:p>
        </w:tc>
      </w:tr>
      <w:tr w:rsidR="00526100" w:rsidRPr="005F6B8D" w14:paraId="2160679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F5E07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B05FAA" w14:textId="77777777" w:rsidR="00526100" w:rsidRPr="005F6B8D" w:rsidRDefault="00526100" w:rsidP="00A25F69">
            <w:pPr>
              <w:pStyle w:val="TABLE-cell"/>
            </w:pPr>
          </w:p>
          <w:p w14:paraId="7A52C5F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8159F7" w14:textId="77777777" w:rsidR="00526100" w:rsidRPr="005F6B8D" w:rsidRDefault="00526100" w:rsidP="00A25F69">
            <w:pPr>
              <w:pStyle w:val="TABLE-cell"/>
            </w:pPr>
          </w:p>
          <w:p w14:paraId="01652C48" w14:textId="77777777" w:rsidR="00526100" w:rsidRPr="005F6B8D" w:rsidRDefault="00526100" w:rsidP="00A25F69">
            <w:pPr>
              <w:pStyle w:val="TABLE-cell"/>
            </w:pPr>
          </w:p>
        </w:tc>
      </w:tr>
      <w:tr w:rsidR="00526100" w:rsidRPr="005F6B8D" w14:paraId="48158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A724CB2" w14:textId="77777777" w:rsidR="00526100" w:rsidRPr="005F6B8D" w:rsidRDefault="00526100" w:rsidP="00A25F69">
            <w:pPr>
              <w:pStyle w:val="TABLE-cell"/>
              <w:rPr>
                <w:b/>
              </w:rPr>
            </w:pPr>
            <w:r w:rsidRPr="005F6B8D">
              <w:rPr>
                <w:b/>
              </w:rPr>
              <w:t>8.5</w:t>
            </w:r>
          </w:p>
        </w:tc>
        <w:tc>
          <w:tcPr>
            <w:tcW w:w="8288" w:type="dxa"/>
            <w:gridSpan w:val="2"/>
            <w:tcBorders>
              <w:top w:val="single" w:sz="4" w:space="0" w:color="auto"/>
              <w:left w:val="single" w:sz="4" w:space="0" w:color="auto"/>
              <w:bottom w:val="single" w:sz="4" w:space="0" w:color="auto"/>
              <w:right w:val="single" w:sz="4" w:space="0" w:color="auto"/>
            </w:tcBorders>
          </w:tcPr>
          <w:p w14:paraId="5DF502EB" w14:textId="77777777" w:rsidR="00526100" w:rsidRPr="005F6B8D" w:rsidRDefault="00526100" w:rsidP="00A25F69">
            <w:pPr>
              <w:pStyle w:val="TABLE-cell"/>
              <w:rPr>
                <w:b/>
              </w:rPr>
            </w:pPr>
            <w:r w:rsidRPr="005F6B8D">
              <w:rPr>
                <w:b/>
              </w:rPr>
              <w:t xml:space="preserve">Test to verify the non-ignition of a gas mixture by one strand of the </w:t>
            </w:r>
            <w:proofErr w:type="gramStart"/>
            <w:r w:rsidRPr="005F6B8D">
              <w:rPr>
                <w:b/>
              </w:rPr>
              <w:t>cable</w:t>
            </w:r>
            <w:proofErr w:type="gramEnd"/>
          </w:p>
          <w:p w14:paraId="1B7DE70C" w14:textId="77777777" w:rsidR="00526100" w:rsidRPr="005F6B8D" w:rsidRDefault="00526100" w:rsidP="00A25F69">
            <w:pPr>
              <w:pStyle w:val="TABLE-cell"/>
              <w:rPr>
                <w:b/>
              </w:rPr>
            </w:pPr>
            <w:r w:rsidRPr="005F6B8D">
              <w:rPr>
                <w:b/>
              </w:rPr>
              <w:t>between the headpiece and the battery by thermal ignition *</w:t>
            </w:r>
          </w:p>
        </w:tc>
      </w:tr>
      <w:tr w:rsidR="00526100" w:rsidRPr="005F6B8D" w14:paraId="1A7D013E"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D1A1296"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47FBED"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2098A19E" w14:textId="77777777" w:rsidR="00526100" w:rsidRPr="005F6B8D" w:rsidRDefault="00526100" w:rsidP="00A25F69">
            <w:pPr>
              <w:pStyle w:val="TABLE-cell"/>
            </w:pPr>
          </w:p>
        </w:tc>
      </w:tr>
      <w:tr w:rsidR="00526100" w:rsidRPr="005F6B8D" w14:paraId="6217A8B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8A56F0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DA05E25"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5C4870AE" w14:textId="77777777" w:rsidR="00526100" w:rsidRPr="005F6B8D" w:rsidRDefault="00526100" w:rsidP="00A25F69">
            <w:pPr>
              <w:pStyle w:val="TABLE-cell"/>
            </w:pPr>
          </w:p>
        </w:tc>
      </w:tr>
      <w:tr w:rsidR="00526100" w:rsidRPr="005F6B8D" w14:paraId="1FEEFEE0"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0B13938"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9ECFC0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38D547C" w14:textId="77777777" w:rsidR="00526100" w:rsidRPr="005F6B8D" w:rsidRDefault="00526100" w:rsidP="00A25F69">
            <w:pPr>
              <w:pStyle w:val="TABLE-cell"/>
            </w:pPr>
          </w:p>
        </w:tc>
      </w:tr>
      <w:tr w:rsidR="00526100" w:rsidRPr="005F6B8D" w14:paraId="10888A11"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EB4AB7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422069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0864727B" w14:textId="77777777" w:rsidR="00526100" w:rsidRPr="005F6B8D" w:rsidRDefault="00526100" w:rsidP="00A25F69">
            <w:pPr>
              <w:pStyle w:val="TABLE-cell"/>
            </w:pPr>
          </w:p>
        </w:tc>
      </w:tr>
      <w:tr w:rsidR="00526100" w:rsidRPr="005F6B8D" w14:paraId="4214E3C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255630"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70684920" w14:textId="77777777" w:rsidR="00526100" w:rsidRPr="005F6B8D" w:rsidRDefault="00526100" w:rsidP="00A25F69">
            <w:pPr>
              <w:pStyle w:val="TABLE-cell"/>
            </w:pPr>
          </w:p>
          <w:p w14:paraId="6BCA3AB9"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483BACD7" w14:textId="77777777" w:rsidR="00526100" w:rsidRPr="005F6B8D" w:rsidRDefault="00526100" w:rsidP="00A25F69">
            <w:pPr>
              <w:pStyle w:val="TABLE-cell"/>
            </w:pPr>
          </w:p>
          <w:p w14:paraId="346281A8" w14:textId="77777777" w:rsidR="00526100" w:rsidRPr="005F6B8D" w:rsidRDefault="00526100" w:rsidP="00A25F69">
            <w:pPr>
              <w:pStyle w:val="TABLE-cell"/>
            </w:pPr>
          </w:p>
        </w:tc>
      </w:tr>
      <w:tr w:rsidR="00526100" w:rsidRPr="005F6B8D" w14:paraId="341C96C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673D3D0" w14:textId="77777777" w:rsidR="00526100" w:rsidRPr="005F6B8D" w:rsidRDefault="00526100" w:rsidP="00A25F69">
            <w:pPr>
              <w:pStyle w:val="TABLE-cell"/>
              <w:rPr>
                <w:b/>
              </w:rPr>
            </w:pPr>
            <w:r w:rsidRPr="005F6B8D">
              <w:rPr>
                <w:b/>
              </w:rPr>
              <w:t>8.6</w:t>
            </w:r>
          </w:p>
        </w:tc>
        <w:tc>
          <w:tcPr>
            <w:tcW w:w="8288" w:type="dxa"/>
            <w:gridSpan w:val="2"/>
            <w:tcBorders>
              <w:top w:val="single" w:sz="4" w:space="0" w:color="auto"/>
              <w:left w:val="single" w:sz="4" w:space="0" w:color="auto"/>
              <w:bottom w:val="single" w:sz="4" w:space="0" w:color="auto"/>
              <w:right w:val="single" w:sz="4" w:space="0" w:color="auto"/>
            </w:tcBorders>
          </w:tcPr>
          <w:p w14:paraId="1491B013" w14:textId="77777777" w:rsidR="00526100" w:rsidRPr="005F6B8D" w:rsidRDefault="00526100" w:rsidP="00A25F69">
            <w:pPr>
              <w:pStyle w:val="TABLE-cell"/>
              <w:rPr>
                <w:b/>
              </w:rPr>
            </w:pPr>
            <w:r w:rsidRPr="005F6B8D">
              <w:rPr>
                <w:b/>
              </w:rPr>
              <w:t>Test to verify the resistance of the cable sheath to fatty acids *</w:t>
            </w:r>
          </w:p>
        </w:tc>
      </w:tr>
      <w:tr w:rsidR="00526100" w:rsidRPr="005F6B8D" w14:paraId="136902C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039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366B8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4C8B8DF" w14:textId="77777777" w:rsidR="00526100" w:rsidRPr="005F6B8D" w:rsidRDefault="00526100" w:rsidP="00A25F69">
            <w:pPr>
              <w:pStyle w:val="TABLE-cell"/>
            </w:pPr>
          </w:p>
        </w:tc>
      </w:tr>
      <w:tr w:rsidR="00526100" w:rsidRPr="005F6B8D" w14:paraId="395BCE4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E9C55D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E97341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B6154B" w14:textId="77777777" w:rsidR="00526100" w:rsidRPr="005F6B8D" w:rsidRDefault="00526100" w:rsidP="00A25F69">
            <w:pPr>
              <w:pStyle w:val="TABLE-cell"/>
            </w:pPr>
          </w:p>
        </w:tc>
      </w:tr>
      <w:tr w:rsidR="00526100" w:rsidRPr="005F6B8D" w14:paraId="22FF77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204CF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D94C3C8"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F27C00D" w14:textId="77777777" w:rsidR="00526100" w:rsidRPr="005F6B8D" w:rsidRDefault="00526100" w:rsidP="00A25F69">
            <w:pPr>
              <w:pStyle w:val="TABLE-cell"/>
            </w:pPr>
          </w:p>
        </w:tc>
      </w:tr>
      <w:tr w:rsidR="00526100" w:rsidRPr="005F6B8D" w14:paraId="391BCE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A6E5A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6C6101D"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7650273" w14:textId="77777777" w:rsidR="00526100" w:rsidRPr="005F6B8D" w:rsidRDefault="00526100" w:rsidP="00A25F69">
            <w:pPr>
              <w:pStyle w:val="TABLE-cell"/>
            </w:pPr>
          </w:p>
        </w:tc>
      </w:tr>
      <w:tr w:rsidR="00526100" w:rsidRPr="005F6B8D" w14:paraId="6F510AC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CAB4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D6D97AD" w14:textId="77777777" w:rsidR="00526100" w:rsidRPr="005F6B8D" w:rsidRDefault="00526100" w:rsidP="00A25F69">
            <w:pPr>
              <w:pStyle w:val="TABLE-cell"/>
            </w:pPr>
          </w:p>
          <w:p w14:paraId="0060B68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1946CAA9" w14:textId="77777777" w:rsidR="00526100" w:rsidRPr="005F6B8D" w:rsidRDefault="00526100" w:rsidP="00A25F69">
            <w:pPr>
              <w:pStyle w:val="TABLE-cell"/>
            </w:pPr>
          </w:p>
          <w:p w14:paraId="4BD96DAB" w14:textId="77777777" w:rsidR="00526100" w:rsidRPr="005F6B8D" w:rsidRDefault="00526100" w:rsidP="00A25F69">
            <w:pPr>
              <w:pStyle w:val="TABLE-cell"/>
            </w:pPr>
          </w:p>
        </w:tc>
      </w:tr>
      <w:tr w:rsidR="00526100" w:rsidRPr="005F6B8D" w14:paraId="159AEA7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3172F31" w14:textId="77777777" w:rsidR="00526100" w:rsidRPr="005F6B8D" w:rsidRDefault="00526100" w:rsidP="00A25F69">
            <w:pPr>
              <w:pStyle w:val="TABLE-cell"/>
              <w:rPr>
                <w:b/>
              </w:rPr>
            </w:pPr>
            <w:r w:rsidRPr="005F6B8D">
              <w:rPr>
                <w:b/>
              </w:rPr>
              <w:t>8.7</w:t>
            </w:r>
          </w:p>
        </w:tc>
        <w:tc>
          <w:tcPr>
            <w:tcW w:w="8288" w:type="dxa"/>
            <w:gridSpan w:val="2"/>
            <w:tcBorders>
              <w:top w:val="single" w:sz="4" w:space="0" w:color="auto"/>
              <w:left w:val="single" w:sz="4" w:space="0" w:color="auto"/>
              <w:bottom w:val="single" w:sz="4" w:space="0" w:color="auto"/>
              <w:right w:val="single" w:sz="4" w:space="0" w:color="auto"/>
            </w:tcBorders>
          </w:tcPr>
          <w:p w14:paraId="7B7A1595" w14:textId="77777777" w:rsidR="00526100" w:rsidRPr="005F6B8D" w:rsidRDefault="00526100" w:rsidP="00A25F69">
            <w:pPr>
              <w:pStyle w:val="TABLE-cell"/>
              <w:rPr>
                <w:b/>
              </w:rPr>
            </w:pPr>
            <w:r w:rsidRPr="005F6B8D">
              <w:rPr>
                <w:b/>
              </w:rPr>
              <w:t>Test to verify the resistance of the cable sheath to fire</w:t>
            </w:r>
            <w:del w:id="1481" w:author="Holdredge, Katy A" w:date="2023-01-06T14:55:00Z">
              <w:r w:rsidRPr="005F6B8D" w:rsidDel="006F1ABC">
                <w:rPr>
                  <w:b/>
                </w:rPr>
                <w:delText xml:space="preserve"> *</w:delText>
              </w:r>
            </w:del>
          </w:p>
        </w:tc>
      </w:tr>
      <w:tr w:rsidR="00526100" w:rsidRPr="005F6B8D" w14:paraId="2F302FD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21C27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2DB33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140D4CB" w14:textId="77777777" w:rsidR="00526100" w:rsidRPr="005F6B8D" w:rsidRDefault="00526100" w:rsidP="00A25F69">
            <w:pPr>
              <w:pStyle w:val="TABLE-cell"/>
            </w:pPr>
          </w:p>
        </w:tc>
      </w:tr>
      <w:tr w:rsidR="00526100" w:rsidRPr="005F6B8D" w14:paraId="5934436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6A6FDA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F5DD2C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3D6B51F7" w14:textId="77777777" w:rsidR="00526100" w:rsidRPr="005F6B8D" w:rsidRDefault="00526100" w:rsidP="00A25F69">
            <w:pPr>
              <w:pStyle w:val="TABLE-cell"/>
            </w:pPr>
          </w:p>
        </w:tc>
      </w:tr>
      <w:tr w:rsidR="00526100" w:rsidRPr="005F6B8D" w14:paraId="4CF52A7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509A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72E0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2CACFE" w14:textId="77777777" w:rsidR="00526100" w:rsidRPr="005F6B8D" w:rsidRDefault="00526100" w:rsidP="00A25F69">
            <w:pPr>
              <w:pStyle w:val="TABLE-cell"/>
            </w:pPr>
          </w:p>
        </w:tc>
      </w:tr>
      <w:tr w:rsidR="00526100" w:rsidRPr="005F6B8D" w14:paraId="5396F88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6B1F2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96F010"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5846802" w14:textId="77777777" w:rsidR="00526100" w:rsidRPr="005F6B8D" w:rsidRDefault="00526100" w:rsidP="00A25F69">
            <w:pPr>
              <w:pStyle w:val="TABLE-cell"/>
            </w:pPr>
          </w:p>
        </w:tc>
      </w:tr>
      <w:tr w:rsidR="00526100" w:rsidRPr="005F6B8D" w14:paraId="69F515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1C9512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33AED2F" w14:textId="77777777" w:rsidR="00526100" w:rsidRPr="005F6B8D" w:rsidRDefault="00526100" w:rsidP="00A25F69">
            <w:pPr>
              <w:pStyle w:val="TABLE-cell"/>
            </w:pPr>
          </w:p>
          <w:p w14:paraId="06A9D76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CB94E28" w14:textId="77777777" w:rsidR="00526100" w:rsidRPr="005F6B8D" w:rsidRDefault="00526100" w:rsidP="00A25F69">
            <w:pPr>
              <w:pStyle w:val="TABLE-cell"/>
            </w:pPr>
          </w:p>
          <w:p w14:paraId="2BF826CB" w14:textId="77777777" w:rsidR="00526100" w:rsidRPr="005F6B8D" w:rsidRDefault="00526100" w:rsidP="00A25F69">
            <w:pPr>
              <w:pStyle w:val="TABLE-cell"/>
            </w:pPr>
          </w:p>
        </w:tc>
      </w:tr>
      <w:tr w:rsidR="00526100" w:rsidRPr="005F6B8D" w14:paraId="5474B21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A3C7051" w14:textId="77777777" w:rsidR="00526100" w:rsidRPr="005F6B8D" w:rsidRDefault="00526100" w:rsidP="00A25F69">
            <w:pPr>
              <w:pStyle w:val="TABLE-cell"/>
              <w:rPr>
                <w:b/>
              </w:rPr>
            </w:pPr>
            <w:r w:rsidRPr="005F6B8D">
              <w:rPr>
                <w:b/>
              </w:rPr>
              <w:t>8.8</w:t>
            </w:r>
          </w:p>
        </w:tc>
        <w:tc>
          <w:tcPr>
            <w:tcW w:w="8288" w:type="dxa"/>
            <w:gridSpan w:val="2"/>
            <w:tcBorders>
              <w:top w:val="single" w:sz="4" w:space="0" w:color="auto"/>
              <w:left w:val="single" w:sz="4" w:space="0" w:color="auto"/>
              <w:bottom w:val="single" w:sz="4" w:space="0" w:color="auto"/>
              <w:right w:val="single" w:sz="4" w:space="0" w:color="auto"/>
            </w:tcBorders>
          </w:tcPr>
          <w:p w14:paraId="7BADC53D" w14:textId="4ACE21B6" w:rsidR="00526100" w:rsidRPr="005F6B8D" w:rsidRDefault="00526100" w:rsidP="00A25F69">
            <w:pPr>
              <w:pStyle w:val="TABLE-cell"/>
              <w:rPr>
                <w:b/>
              </w:rPr>
            </w:pPr>
            <w:r w:rsidRPr="005F6B8D">
              <w:rPr>
                <w:b/>
              </w:rPr>
              <w:t xml:space="preserve">Test to verify the strength of cable entries, anchoring </w:t>
            </w:r>
            <w:proofErr w:type="gramStart"/>
            <w:r w:rsidRPr="005F6B8D">
              <w:rPr>
                <w:b/>
              </w:rPr>
              <w:t>devices</w:t>
            </w:r>
            <w:proofErr w:type="gramEnd"/>
            <w:r w:rsidRPr="005F6B8D">
              <w:rPr>
                <w:b/>
              </w:rPr>
              <w:t xml:space="preserve"> and cable</w:t>
            </w:r>
            <w:del w:id="1482" w:author="Holdredge, Katy A" w:date="2023-01-06T14:56:00Z">
              <w:r w:rsidRPr="005F6B8D" w:rsidDel="006F1ABC">
                <w:rPr>
                  <w:b/>
                </w:rPr>
                <w:delText xml:space="preserve"> *</w:delText>
              </w:r>
            </w:del>
          </w:p>
        </w:tc>
      </w:tr>
      <w:tr w:rsidR="00526100" w:rsidRPr="005F6B8D" w14:paraId="7A5C16A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BE0083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A8489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50F62" w14:textId="77777777" w:rsidR="00526100" w:rsidRPr="005F6B8D" w:rsidRDefault="00526100" w:rsidP="00A25F69">
            <w:pPr>
              <w:pStyle w:val="TABLE-cell"/>
            </w:pPr>
          </w:p>
        </w:tc>
      </w:tr>
      <w:tr w:rsidR="00526100" w:rsidRPr="005F6B8D" w14:paraId="768551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9DE5F7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300F455"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6AA18C6" w14:textId="77777777" w:rsidR="00526100" w:rsidRPr="005F6B8D" w:rsidRDefault="00526100" w:rsidP="00A25F69">
            <w:pPr>
              <w:pStyle w:val="TABLE-cell"/>
            </w:pPr>
          </w:p>
        </w:tc>
      </w:tr>
      <w:tr w:rsidR="00526100" w:rsidRPr="005F6B8D" w14:paraId="31C4A6B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851EF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01154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59A769A" w14:textId="77777777" w:rsidR="00526100" w:rsidRPr="005F6B8D" w:rsidRDefault="00526100" w:rsidP="00A25F69">
            <w:pPr>
              <w:pStyle w:val="TABLE-cell"/>
            </w:pPr>
          </w:p>
        </w:tc>
      </w:tr>
      <w:tr w:rsidR="00526100" w:rsidRPr="005F6B8D" w14:paraId="549C1D3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3BCFB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9C32C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0562A29" w14:textId="77777777" w:rsidR="00526100" w:rsidRPr="005F6B8D" w:rsidRDefault="00526100" w:rsidP="00A25F69">
            <w:pPr>
              <w:pStyle w:val="TABLE-cell"/>
            </w:pPr>
          </w:p>
        </w:tc>
      </w:tr>
      <w:tr w:rsidR="00526100" w:rsidRPr="005F6B8D" w14:paraId="70EE516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419BB46"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A321C4E" w14:textId="77777777" w:rsidR="00526100" w:rsidRPr="005F6B8D" w:rsidRDefault="00526100" w:rsidP="00A25F69">
            <w:pPr>
              <w:pStyle w:val="TABLE-cell"/>
            </w:pPr>
          </w:p>
          <w:p w14:paraId="1F74DF2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1A20747" w14:textId="77777777" w:rsidR="00526100" w:rsidRPr="005F6B8D" w:rsidRDefault="00526100" w:rsidP="00A25F69">
            <w:pPr>
              <w:pStyle w:val="TABLE-cell"/>
            </w:pPr>
          </w:p>
          <w:p w14:paraId="1FFE1167" w14:textId="77777777" w:rsidR="00526100" w:rsidRPr="005F6B8D" w:rsidRDefault="00526100" w:rsidP="00A25F69">
            <w:pPr>
              <w:pStyle w:val="TABLE-cell"/>
            </w:pPr>
          </w:p>
        </w:tc>
      </w:tr>
      <w:tr w:rsidR="00526100" w:rsidRPr="005F6B8D" w14:paraId="10FAB6E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1B55348" w14:textId="77777777" w:rsidR="00526100" w:rsidRPr="005F6B8D" w:rsidRDefault="00526100" w:rsidP="00A25F69">
            <w:pPr>
              <w:pStyle w:val="TABLE-cell"/>
              <w:rPr>
                <w:b/>
              </w:rPr>
            </w:pPr>
            <w:r w:rsidRPr="005F6B8D">
              <w:rPr>
                <w:b/>
              </w:rPr>
              <w:t>8.9</w:t>
            </w:r>
          </w:p>
        </w:tc>
        <w:tc>
          <w:tcPr>
            <w:tcW w:w="8288" w:type="dxa"/>
            <w:gridSpan w:val="2"/>
            <w:tcBorders>
              <w:top w:val="single" w:sz="4" w:space="0" w:color="auto"/>
              <w:left w:val="single" w:sz="4" w:space="0" w:color="auto"/>
              <w:bottom w:val="single" w:sz="4" w:space="0" w:color="auto"/>
              <w:right w:val="single" w:sz="4" w:space="0" w:color="auto"/>
            </w:tcBorders>
          </w:tcPr>
          <w:p w14:paraId="24489EA4" w14:textId="77777777" w:rsidR="00526100" w:rsidRPr="005F6B8D" w:rsidRDefault="00526100" w:rsidP="00A25F69">
            <w:pPr>
              <w:pStyle w:val="TABLE-cell"/>
              <w:rPr>
                <w:b/>
              </w:rPr>
            </w:pPr>
            <w:r w:rsidRPr="005F6B8D">
              <w:rPr>
                <w:b/>
              </w:rPr>
              <w:t>Electrolyte leakage test for cells and batteries</w:t>
            </w:r>
            <w:del w:id="1483" w:author="Holdredge, Katy A" w:date="2023-01-06T14:56:00Z">
              <w:r w:rsidRPr="005F6B8D" w:rsidDel="005B1452">
                <w:rPr>
                  <w:b/>
                </w:rPr>
                <w:delText xml:space="preserve"> *</w:delText>
              </w:r>
            </w:del>
          </w:p>
        </w:tc>
      </w:tr>
      <w:tr w:rsidR="00526100" w:rsidRPr="005F6B8D" w14:paraId="2A317C9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D4669D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566AD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B4D93F2" w14:textId="77777777" w:rsidR="00526100" w:rsidRPr="005F6B8D" w:rsidRDefault="00526100" w:rsidP="00A25F69">
            <w:pPr>
              <w:pStyle w:val="TABLE-cell"/>
            </w:pPr>
          </w:p>
        </w:tc>
      </w:tr>
      <w:tr w:rsidR="00526100" w:rsidRPr="005F6B8D" w14:paraId="3D4FA40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855FE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BC2F5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8707544" w14:textId="77777777" w:rsidR="00526100" w:rsidRPr="005F6B8D" w:rsidRDefault="00526100" w:rsidP="00A25F69">
            <w:pPr>
              <w:pStyle w:val="TABLE-cell"/>
            </w:pPr>
          </w:p>
        </w:tc>
      </w:tr>
      <w:tr w:rsidR="00526100" w:rsidRPr="005F6B8D" w14:paraId="65BD41D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3551AE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F4FE4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BCAFF9E" w14:textId="77777777" w:rsidR="00526100" w:rsidRPr="005F6B8D" w:rsidRDefault="00526100" w:rsidP="00A25F69">
            <w:pPr>
              <w:pStyle w:val="TABLE-cell"/>
            </w:pPr>
          </w:p>
        </w:tc>
      </w:tr>
      <w:tr w:rsidR="00526100" w:rsidRPr="005F6B8D" w14:paraId="1863F72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93AF3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B6CB12"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3993A72" w14:textId="77777777" w:rsidR="00526100" w:rsidRPr="005F6B8D" w:rsidRDefault="00526100" w:rsidP="00A25F69">
            <w:pPr>
              <w:pStyle w:val="TABLE-cell"/>
            </w:pPr>
          </w:p>
        </w:tc>
      </w:tr>
      <w:tr w:rsidR="00526100" w:rsidRPr="005F6B8D" w14:paraId="596FA2B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0CDDBE"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5EA3AEAB" w14:textId="77777777" w:rsidR="00526100" w:rsidRPr="005F6B8D" w:rsidRDefault="00526100" w:rsidP="00A25F69">
            <w:pPr>
              <w:pStyle w:val="TABLE-cell"/>
            </w:pPr>
          </w:p>
          <w:p w14:paraId="4870BE7F"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2848E8F4" w14:textId="77777777" w:rsidR="00526100" w:rsidRPr="005F6B8D" w:rsidRDefault="00526100" w:rsidP="00A25F69">
            <w:pPr>
              <w:pStyle w:val="TABLE-cell"/>
            </w:pPr>
          </w:p>
          <w:p w14:paraId="101D91D0" w14:textId="77777777" w:rsidR="00526100" w:rsidRPr="005F6B8D" w:rsidRDefault="00526100" w:rsidP="00A25F69">
            <w:pPr>
              <w:pStyle w:val="TABLE-cell"/>
            </w:pPr>
          </w:p>
        </w:tc>
      </w:tr>
      <w:tr w:rsidR="00526100" w:rsidRPr="005F6B8D" w14:paraId="0653B53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AC3261F" w14:textId="77777777" w:rsidR="00526100" w:rsidRPr="005F6B8D" w:rsidRDefault="00526100" w:rsidP="00A25F69">
            <w:pPr>
              <w:pStyle w:val="TABLE-cell"/>
              <w:rPr>
                <w:b/>
              </w:rPr>
            </w:pPr>
            <w:r w:rsidRPr="005F6B8D">
              <w:rPr>
                <w:b/>
              </w:rPr>
              <w:t>8.10</w:t>
            </w:r>
          </w:p>
        </w:tc>
        <w:tc>
          <w:tcPr>
            <w:tcW w:w="8288" w:type="dxa"/>
            <w:gridSpan w:val="2"/>
            <w:tcBorders>
              <w:top w:val="single" w:sz="4" w:space="0" w:color="auto"/>
              <w:left w:val="single" w:sz="4" w:space="0" w:color="auto"/>
              <w:bottom w:val="single" w:sz="4" w:space="0" w:color="auto"/>
              <w:right w:val="single" w:sz="4" w:space="0" w:color="auto"/>
            </w:tcBorders>
          </w:tcPr>
          <w:p w14:paraId="1B9A3799" w14:textId="77777777" w:rsidR="00526100" w:rsidRPr="005F6B8D" w:rsidRDefault="00526100" w:rsidP="00A25F69">
            <w:pPr>
              <w:pStyle w:val="TABLE-cell"/>
              <w:rPr>
                <w:b/>
              </w:rPr>
            </w:pPr>
            <w:r w:rsidRPr="005F6B8D">
              <w:rPr>
                <w:b/>
              </w:rPr>
              <w:t>Current-limiting resistor test *</w:t>
            </w:r>
          </w:p>
        </w:tc>
      </w:tr>
      <w:tr w:rsidR="00526100" w:rsidRPr="005F6B8D" w14:paraId="12DB6BE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C91A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E4D22E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0414405" w14:textId="77777777" w:rsidR="00526100" w:rsidRPr="005F6B8D" w:rsidRDefault="00526100" w:rsidP="00A25F69">
            <w:pPr>
              <w:pStyle w:val="TABLE-cell"/>
            </w:pPr>
          </w:p>
        </w:tc>
      </w:tr>
      <w:tr w:rsidR="00526100" w:rsidRPr="005F6B8D" w14:paraId="03BD7E2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8438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D3897A"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DFBB1" w14:textId="77777777" w:rsidR="00526100" w:rsidRPr="005F6B8D" w:rsidRDefault="00526100" w:rsidP="00A25F69">
            <w:pPr>
              <w:pStyle w:val="TABLE-cell"/>
            </w:pPr>
          </w:p>
        </w:tc>
      </w:tr>
      <w:tr w:rsidR="00526100" w:rsidRPr="005F6B8D" w14:paraId="688EAE6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79CA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FC39EF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3EB60947" w14:textId="77777777" w:rsidR="00526100" w:rsidRPr="005F6B8D" w:rsidRDefault="00526100" w:rsidP="00A25F69">
            <w:pPr>
              <w:pStyle w:val="TABLE-cell"/>
            </w:pPr>
          </w:p>
        </w:tc>
      </w:tr>
      <w:tr w:rsidR="00526100" w:rsidRPr="005F6B8D" w14:paraId="44CD3D5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C5757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637499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720F0204" w14:textId="77777777" w:rsidR="00526100" w:rsidRPr="005F6B8D" w:rsidRDefault="00526100" w:rsidP="00A25F69">
            <w:pPr>
              <w:pStyle w:val="TABLE-cell"/>
            </w:pPr>
          </w:p>
        </w:tc>
      </w:tr>
      <w:tr w:rsidR="00526100" w:rsidRPr="005F6B8D" w14:paraId="105F5F8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0B68C5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631E03C" w14:textId="77777777" w:rsidR="00526100" w:rsidRPr="005F6B8D" w:rsidRDefault="00526100" w:rsidP="00A25F69">
            <w:pPr>
              <w:pStyle w:val="TABLE-cell"/>
            </w:pPr>
          </w:p>
          <w:p w14:paraId="02742B5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DAFCF19" w14:textId="77777777" w:rsidR="00526100" w:rsidRPr="005F6B8D" w:rsidRDefault="00526100" w:rsidP="00A25F69">
            <w:pPr>
              <w:pStyle w:val="TABLE-cell"/>
            </w:pPr>
          </w:p>
          <w:p w14:paraId="1CA8BCCA" w14:textId="77777777" w:rsidR="00526100" w:rsidRPr="005F6B8D" w:rsidRDefault="00526100" w:rsidP="00A25F69">
            <w:pPr>
              <w:pStyle w:val="TABLE-cell"/>
            </w:pPr>
          </w:p>
        </w:tc>
      </w:tr>
    </w:tbl>
    <w:p w14:paraId="35E0CF8E" w14:textId="77777777" w:rsidR="00526100" w:rsidRPr="005F6B8D" w:rsidRDefault="00526100" w:rsidP="00A25F69">
      <w:pPr>
        <w:pStyle w:val="PARAGRAPH"/>
      </w:pPr>
    </w:p>
    <w:p w14:paraId="0C874AB0" w14:textId="77777777" w:rsidR="00526100" w:rsidRPr="005F6B8D" w:rsidRDefault="00526100" w:rsidP="00A25F69">
      <w:pPr>
        <w:pStyle w:val="PARAGRAPH"/>
        <w:rPr>
          <w:b/>
        </w:rPr>
      </w:pPr>
      <w:r w:rsidRPr="005F6B8D">
        <w:rPr>
          <w:b/>
        </w:rPr>
        <w:t>Minimum testing capability</w:t>
      </w:r>
    </w:p>
    <w:p w14:paraId="3D48FC15" w14:textId="77777777" w:rsidR="00526100" w:rsidRPr="005F6B8D" w:rsidRDefault="00526100" w:rsidP="00A25F69">
      <w:pPr>
        <w:pStyle w:val="PARAGRAPH"/>
        <w:jc w:val="left"/>
      </w:pPr>
      <w:r w:rsidRPr="005F6B8D">
        <w:t xml:space="preserve">The tests marked with an asterisk </w:t>
      </w:r>
      <w:proofErr w:type="gramStart"/>
      <w:r w:rsidRPr="005F6B8D">
        <w:t>are considered to be</w:t>
      </w:r>
      <w:proofErr w:type="gramEnd"/>
      <w:r w:rsidRPr="005F6B8D">
        <w:t xml:space="preserve"> the minimum testing capability that should be available in-house at an </w:t>
      </w:r>
      <w:proofErr w:type="spellStart"/>
      <w:r w:rsidRPr="005F6B8D">
        <w:t>ExTL</w:t>
      </w:r>
      <w:proofErr w:type="spellEnd"/>
      <w:r w:rsidRPr="005F6B8D">
        <w:t>.</w:t>
      </w:r>
      <w:r w:rsidRPr="005F6B8D">
        <w:br w:type="page"/>
      </w:r>
    </w:p>
    <w:p w14:paraId="33FB89AC" w14:textId="26FD3653" w:rsidR="00526100" w:rsidRPr="005F6B8D" w:rsidRDefault="009175EE" w:rsidP="00982129">
      <w:pPr>
        <w:pStyle w:val="Heading1"/>
        <w:tabs>
          <w:tab w:val="clear" w:pos="397"/>
        </w:tabs>
      </w:pPr>
      <w:bookmarkStart w:id="1484" w:name="_Toc379980907"/>
      <w:bookmarkStart w:id="1485" w:name="_Toc444678212"/>
      <w:bookmarkStart w:id="1486" w:name="_Toc518389078"/>
      <w:bookmarkStart w:id="1487" w:name="_Toc518551897"/>
      <w:bookmarkStart w:id="1488" w:name="_Toc518560393"/>
      <w:bookmarkStart w:id="1489" w:name="_Toc518561020"/>
      <w:bookmarkStart w:id="1490" w:name="_Toc518561064"/>
      <w:bookmarkStart w:id="1491" w:name="_Toc518561163"/>
      <w:bookmarkStart w:id="1492" w:name="_Toc12527475"/>
      <w:bookmarkStart w:id="1493" w:name="_Toc65071450"/>
      <w:bookmarkStart w:id="1494" w:name="_Toc123807883"/>
      <w:bookmarkStart w:id="1495" w:name="_Toc144727004"/>
      <w:r>
        <w:t>IEC 60079-35-2</w:t>
      </w:r>
      <w:r w:rsidRPr="005F6B8D">
        <w:br/>
        <w:t>Explo</w:t>
      </w:r>
      <w:r>
        <w:t xml:space="preserve">sive atmospheres - </w:t>
      </w:r>
      <w:r>
        <w:br/>
        <w:t>Part 35-2</w:t>
      </w:r>
      <w:r w:rsidRPr="005F6B8D">
        <w:t xml:space="preserve">: </w:t>
      </w:r>
      <w:proofErr w:type="spellStart"/>
      <w:r w:rsidRPr="005F6B8D">
        <w:t>Caplights</w:t>
      </w:r>
      <w:proofErr w:type="spellEnd"/>
      <w:r w:rsidRPr="005F6B8D">
        <w:t xml:space="preserve"> for use in mines susceptible to firedamp – </w:t>
      </w:r>
      <w:r>
        <w:t>Performance and other safety-related matters</w:t>
      </w:r>
      <w:bookmarkEnd w:id="1484"/>
      <w:bookmarkEnd w:id="1485"/>
      <w:bookmarkEnd w:id="1486"/>
      <w:bookmarkEnd w:id="1487"/>
      <w:bookmarkEnd w:id="1488"/>
      <w:bookmarkEnd w:id="1489"/>
      <w:bookmarkEnd w:id="1490"/>
      <w:bookmarkEnd w:id="1491"/>
      <w:bookmarkEnd w:id="1492"/>
      <w:bookmarkEnd w:id="1493"/>
      <w:bookmarkEnd w:id="1494"/>
      <w:bookmarkEnd w:id="14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C3AB8B7" w14:textId="77777777" w:rsidTr="00A25F69">
        <w:tc>
          <w:tcPr>
            <w:tcW w:w="3936" w:type="dxa"/>
            <w:shd w:val="clear" w:color="auto" w:fill="auto"/>
          </w:tcPr>
          <w:p w14:paraId="53DD4F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1BA42D0" w14:textId="77777777" w:rsidTr="00A25F69">
        <w:tc>
          <w:tcPr>
            <w:tcW w:w="3936" w:type="dxa"/>
            <w:shd w:val="clear" w:color="auto" w:fill="auto"/>
          </w:tcPr>
          <w:p w14:paraId="23CD3014" w14:textId="77777777" w:rsidR="00526100" w:rsidRPr="005F6B8D" w:rsidRDefault="00526100" w:rsidP="00A25F69">
            <w:pPr>
              <w:pStyle w:val="TABLE-cell"/>
              <w:rPr>
                <w:lang w:eastAsia="en-GB"/>
              </w:rPr>
            </w:pPr>
            <w:r w:rsidRPr="005F6B8D">
              <w:rPr>
                <w:bCs w:val="0"/>
                <w:lang w:eastAsia="en-GB"/>
              </w:rPr>
              <w:t>1.0</w:t>
            </w:r>
          </w:p>
        </w:tc>
      </w:tr>
    </w:tbl>
    <w:p w14:paraId="31A1ED58" w14:textId="77777777" w:rsidR="00526100" w:rsidRPr="005F6B8D" w:rsidRDefault="00526100" w:rsidP="00A25F69">
      <w:pPr>
        <w:pStyle w:val="PARAGRAPH"/>
        <w:rPr>
          <w:bCs/>
          <w:lang w:eastAsia="en-GB"/>
        </w:rPr>
      </w:pPr>
    </w:p>
    <w:p w14:paraId="2C1B234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EA20EE8" w14:textId="77777777" w:rsidTr="00A25F69">
        <w:tc>
          <w:tcPr>
            <w:tcW w:w="3794" w:type="dxa"/>
            <w:shd w:val="clear" w:color="auto" w:fill="auto"/>
          </w:tcPr>
          <w:p w14:paraId="2824701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8ED2FBF"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5E4D82D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D9EB38B" w14:textId="77777777" w:rsidTr="00A25F69">
        <w:tc>
          <w:tcPr>
            <w:tcW w:w="3794" w:type="dxa"/>
            <w:shd w:val="clear" w:color="auto" w:fill="auto"/>
          </w:tcPr>
          <w:p w14:paraId="0A22C415" w14:textId="77777777" w:rsidR="00526100" w:rsidRPr="005F6B8D" w:rsidRDefault="00526100" w:rsidP="00982129">
            <w:pPr>
              <w:pStyle w:val="TABLE-cell"/>
              <w:rPr>
                <w:lang w:eastAsia="en-GB"/>
              </w:rPr>
            </w:pPr>
          </w:p>
        </w:tc>
        <w:tc>
          <w:tcPr>
            <w:tcW w:w="2268" w:type="dxa"/>
            <w:shd w:val="clear" w:color="auto" w:fill="auto"/>
          </w:tcPr>
          <w:p w14:paraId="72C91F62" w14:textId="77777777" w:rsidR="00526100" w:rsidRPr="005F6B8D" w:rsidRDefault="00526100" w:rsidP="00982129">
            <w:pPr>
              <w:pStyle w:val="TABLE-cell"/>
              <w:rPr>
                <w:lang w:eastAsia="en-GB"/>
              </w:rPr>
            </w:pPr>
          </w:p>
        </w:tc>
        <w:tc>
          <w:tcPr>
            <w:tcW w:w="1843" w:type="dxa"/>
            <w:shd w:val="clear" w:color="auto" w:fill="auto"/>
          </w:tcPr>
          <w:p w14:paraId="28C5F6ED" w14:textId="77777777" w:rsidR="00526100" w:rsidRPr="005F6B8D" w:rsidRDefault="00526100" w:rsidP="00982129">
            <w:pPr>
              <w:pStyle w:val="TABLE-cell"/>
              <w:rPr>
                <w:lang w:eastAsia="en-GB"/>
              </w:rPr>
            </w:pPr>
          </w:p>
        </w:tc>
      </w:tr>
      <w:tr w:rsidR="00526100" w:rsidRPr="005F6B8D" w14:paraId="6C2B144E" w14:textId="77777777" w:rsidTr="00A25F69">
        <w:tc>
          <w:tcPr>
            <w:tcW w:w="3794" w:type="dxa"/>
            <w:shd w:val="clear" w:color="auto" w:fill="auto"/>
          </w:tcPr>
          <w:p w14:paraId="5C5AC658" w14:textId="77777777" w:rsidR="00526100" w:rsidRPr="005F6B8D" w:rsidRDefault="00526100" w:rsidP="00982129">
            <w:pPr>
              <w:pStyle w:val="TABLE-cell"/>
              <w:rPr>
                <w:lang w:eastAsia="en-GB"/>
              </w:rPr>
            </w:pPr>
          </w:p>
        </w:tc>
        <w:tc>
          <w:tcPr>
            <w:tcW w:w="2268" w:type="dxa"/>
            <w:shd w:val="clear" w:color="auto" w:fill="auto"/>
          </w:tcPr>
          <w:p w14:paraId="2177F88F" w14:textId="77777777" w:rsidR="00526100" w:rsidRPr="005F6B8D" w:rsidRDefault="00526100" w:rsidP="00982129">
            <w:pPr>
              <w:pStyle w:val="TABLE-cell"/>
              <w:rPr>
                <w:lang w:eastAsia="en-GB"/>
              </w:rPr>
            </w:pPr>
          </w:p>
        </w:tc>
        <w:tc>
          <w:tcPr>
            <w:tcW w:w="1843" w:type="dxa"/>
            <w:shd w:val="clear" w:color="auto" w:fill="auto"/>
          </w:tcPr>
          <w:p w14:paraId="12875095" w14:textId="77777777" w:rsidR="00526100" w:rsidRPr="005F6B8D" w:rsidRDefault="00526100" w:rsidP="00982129">
            <w:pPr>
              <w:pStyle w:val="TABLE-cell"/>
              <w:rPr>
                <w:lang w:eastAsia="en-GB"/>
              </w:rPr>
            </w:pPr>
          </w:p>
        </w:tc>
      </w:tr>
      <w:tr w:rsidR="00526100" w:rsidRPr="005F6B8D" w14:paraId="47C9C0C9" w14:textId="77777777" w:rsidTr="00A25F69">
        <w:tc>
          <w:tcPr>
            <w:tcW w:w="3794" w:type="dxa"/>
            <w:shd w:val="clear" w:color="auto" w:fill="auto"/>
          </w:tcPr>
          <w:p w14:paraId="4BB6ECAC" w14:textId="77777777" w:rsidR="00526100" w:rsidRPr="005F6B8D" w:rsidRDefault="00526100" w:rsidP="00982129">
            <w:pPr>
              <w:pStyle w:val="TABLE-cell"/>
              <w:rPr>
                <w:lang w:eastAsia="en-GB"/>
              </w:rPr>
            </w:pPr>
          </w:p>
        </w:tc>
        <w:tc>
          <w:tcPr>
            <w:tcW w:w="2268" w:type="dxa"/>
            <w:shd w:val="clear" w:color="auto" w:fill="auto"/>
          </w:tcPr>
          <w:p w14:paraId="43A25189" w14:textId="77777777" w:rsidR="00526100" w:rsidRPr="005F6B8D" w:rsidRDefault="00526100" w:rsidP="00982129">
            <w:pPr>
              <w:pStyle w:val="TABLE-cell"/>
              <w:rPr>
                <w:lang w:eastAsia="en-GB"/>
              </w:rPr>
            </w:pPr>
          </w:p>
        </w:tc>
        <w:tc>
          <w:tcPr>
            <w:tcW w:w="1843" w:type="dxa"/>
            <w:shd w:val="clear" w:color="auto" w:fill="auto"/>
          </w:tcPr>
          <w:p w14:paraId="451EC072" w14:textId="77777777" w:rsidR="00526100" w:rsidRPr="005F6B8D" w:rsidRDefault="00526100" w:rsidP="00982129">
            <w:pPr>
              <w:pStyle w:val="TABLE-cell"/>
              <w:rPr>
                <w:lang w:eastAsia="en-GB"/>
              </w:rPr>
            </w:pPr>
          </w:p>
        </w:tc>
      </w:tr>
      <w:tr w:rsidR="00526100" w:rsidRPr="005F6B8D" w14:paraId="11246643" w14:textId="77777777" w:rsidTr="00A25F69">
        <w:tc>
          <w:tcPr>
            <w:tcW w:w="3794" w:type="dxa"/>
            <w:shd w:val="clear" w:color="auto" w:fill="auto"/>
          </w:tcPr>
          <w:p w14:paraId="21F5C406" w14:textId="77777777" w:rsidR="00526100" w:rsidRPr="005F6B8D" w:rsidRDefault="00526100" w:rsidP="00982129">
            <w:pPr>
              <w:pStyle w:val="TABLE-cell"/>
              <w:rPr>
                <w:lang w:eastAsia="en-GB"/>
              </w:rPr>
            </w:pPr>
          </w:p>
        </w:tc>
        <w:tc>
          <w:tcPr>
            <w:tcW w:w="2268" w:type="dxa"/>
            <w:shd w:val="clear" w:color="auto" w:fill="auto"/>
          </w:tcPr>
          <w:p w14:paraId="6C6DEE52" w14:textId="77777777" w:rsidR="00526100" w:rsidRPr="005F6B8D" w:rsidRDefault="00526100" w:rsidP="00982129">
            <w:pPr>
              <w:pStyle w:val="TABLE-cell"/>
              <w:rPr>
                <w:lang w:eastAsia="en-GB"/>
              </w:rPr>
            </w:pPr>
          </w:p>
        </w:tc>
        <w:tc>
          <w:tcPr>
            <w:tcW w:w="1843" w:type="dxa"/>
            <w:shd w:val="clear" w:color="auto" w:fill="auto"/>
          </w:tcPr>
          <w:p w14:paraId="505CBF51" w14:textId="77777777" w:rsidR="00526100" w:rsidRPr="005F6B8D" w:rsidRDefault="00526100" w:rsidP="00982129">
            <w:pPr>
              <w:pStyle w:val="TABLE-cell"/>
              <w:rPr>
                <w:lang w:eastAsia="en-GB"/>
              </w:rPr>
            </w:pPr>
          </w:p>
        </w:tc>
      </w:tr>
    </w:tbl>
    <w:p w14:paraId="3C73D808"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5E858FBB"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6FD4D27" w14:textId="28C5A8C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499EFED8"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43A04FD"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Light sources and their holders</w:t>
            </w:r>
          </w:p>
          <w:p w14:paraId="40DE14FC"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Luminous intensity and illuminance</w:t>
            </w:r>
          </w:p>
          <w:p w14:paraId="22D7CE6E"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Lamp life and battery life</w:t>
            </w:r>
          </w:p>
          <w:p w14:paraId="4C17255B" w14:textId="77777777" w:rsidR="001404D7" w:rsidRPr="001B2683" w:rsidRDefault="001404D7" w:rsidP="00E15F06">
            <w:pPr>
              <w:pStyle w:val="ListParagraph"/>
              <w:numPr>
                <w:ilvl w:val="0"/>
                <w:numId w:val="23"/>
              </w:numPr>
              <w:spacing w:before="60" w:after="60"/>
              <w:ind w:left="346"/>
              <w:contextualSpacing/>
              <w:jc w:val="left"/>
              <w:rPr>
                <w:sz w:val="16"/>
                <w:szCs w:val="16"/>
              </w:rPr>
            </w:pPr>
            <w:proofErr w:type="spellStart"/>
            <w:r w:rsidRPr="001B2683">
              <w:rPr>
                <w:sz w:val="16"/>
                <w:szCs w:val="16"/>
              </w:rPr>
              <w:t>Caplight</w:t>
            </w:r>
            <w:proofErr w:type="spellEnd"/>
            <w:r w:rsidRPr="001B2683">
              <w:rPr>
                <w:sz w:val="16"/>
                <w:szCs w:val="16"/>
              </w:rPr>
              <w:t xml:space="preserve"> useful working period</w:t>
            </w:r>
          </w:p>
          <w:p w14:paraId="2F00F445"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Durability</w:t>
            </w:r>
          </w:p>
          <w:p w14:paraId="52A7B73C"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Ergonomics</w:t>
            </w:r>
          </w:p>
          <w:p w14:paraId="394C928D" w14:textId="38C6A017" w:rsidR="001404D7" w:rsidRPr="001404D7" w:rsidRDefault="001404D7" w:rsidP="00E15F06">
            <w:pPr>
              <w:pStyle w:val="TABLE-cell"/>
              <w:numPr>
                <w:ilvl w:val="0"/>
                <w:numId w:val="23"/>
              </w:numPr>
              <w:ind w:left="346"/>
              <w:rPr>
                <w:b/>
                <w:lang w:eastAsia="en-GB"/>
              </w:rPr>
            </w:pPr>
            <w:r w:rsidRPr="001B2683">
              <w:rPr>
                <w:szCs w:val="16"/>
              </w:rPr>
              <w:t>Marking</w:t>
            </w:r>
          </w:p>
        </w:tc>
      </w:tr>
    </w:tbl>
    <w:p w14:paraId="1AC72862"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116C29CE" w14:textId="77777777" w:rsidTr="00CF724E">
        <w:tc>
          <w:tcPr>
            <w:tcW w:w="3348" w:type="dxa"/>
            <w:shd w:val="clear" w:color="auto" w:fill="auto"/>
          </w:tcPr>
          <w:p w14:paraId="6564F618" w14:textId="77777777" w:rsidR="001404D7" w:rsidRPr="000462A6" w:rsidRDefault="001404D7" w:rsidP="00982129">
            <w:pPr>
              <w:pStyle w:val="TABLE-col-heading"/>
            </w:pPr>
            <w:r w:rsidRPr="000462A6">
              <w:t>Comments by IECEx Assessor:</w:t>
            </w:r>
          </w:p>
        </w:tc>
        <w:tc>
          <w:tcPr>
            <w:tcW w:w="5938" w:type="dxa"/>
            <w:shd w:val="clear" w:color="auto" w:fill="auto"/>
          </w:tcPr>
          <w:p w14:paraId="6D41D3ED" w14:textId="77777777" w:rsidR="001404D7" w:rsidRDefault="001404D7" w:rsidP="00982129">
            <w:pPr>
              <w:pStyle w:val="TABLE-cell"/>
            </w:pPr>
          </w:p>
        </w:tc>
      </w:tr>
    </w:tbl>
    <w:p w14:paraId="73A37337" w14:textId="77777777" w:rsidR="00526100" w:rsidRPr="005F6B8D" w:rsidRDefault="00526100" w:rsidP="00A25F69">
      <w:pPr>
        <w:pStyle w:val="PARAGRAPH"/>
        <w:rPr>
          <w:lang w:eastAsia="en-GB"/>
        </w:rPr>
      </w:pPr>
    </w:p>
    <w:p w14:paraId="60880182" w14:textId="77777777" w:rsidR="00526100" w:rsidRPr="005F6B8D" w:rsidRDefault="00526100" w:rsidP="00A25F69">
      <w:pPr>
        <w:pStyle w:val="PARAGRAPH"/>
        <w:rPr>
          <w:b/>
          <w:lang w:eastAsia="en-GB"/>
        </w:rPr>
      </w:pPr>
      <w:r w:rsidRPr="005F6B8D">
        <w:rPr>
          <w:b/>
          <w:lang w:eastAsia="en-GB"/>
        </w:rPr>
        <w:t>2: Procedures</w:t>
      </w:r>
    </w:p>
    <w:p w14:paraId="5CAED43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5B825D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3A10CCE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190875D"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0A5DA6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7A896C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90781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55B825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40CBC" w14:textId="77777777" w:rsidR="00526100" w:rsidRPr="005F6B8D" w:rsidRDefault="00526100" w:rsidP="00A25F69">
            <w:pPr>
              <w:pStyle w:val="TABLE-cell"/>
              <w:rPr>
                <w:lang w:eastAsia="en-GB"/>
              </w:rPr>
            </w:pPr>
            <w:r w:rsidRPr="005F6B8D">
              <w:rPr>
                <w:lang w:eastAsia="en-GB"/>
              </w:rPr>
              <w:t> </w:t>
            </w:r>
          </w:p>
        </w:tc>
      </w:tr>
      <w:tr w:rsidR="00526100" w:rsidRPr="005F6B8D" w14:paraId="25DF7B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52497C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F01C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535B39" w14:textId="77777777" w:rsidR="00526100" w:rsidRPr="005F6B8D" w:rsidRDefault="00526100" w:rsidP="00A25F69">
            <w:pPr>
              <w:pStyle w:val="TABLE-cell"/>
              <w:rPr>
                <w:lang w:eastAsia="en-GB"/>
              </w:rPr>
            </w:pPr>
            <w:r w:rsidRPr="005F6B8D">
              <w:rPr>
                <w:lang w:eastAsia="en-GB"/>
              </w:rPr>
              <w:t> </w:t>
            </w:r>
          </w:p>
        </w:tc>
      </w:tr>
      <w:tr w:rsidR="00526100" w:rsidRPr="005F6B8D" w14:paraId="722117E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985C66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C19B28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0E23BE9" w14:textId="77777777" w:rsidR="00526100" w:rsidRPr="005F6B8D" w:rsidRDefault="00526100" w:rsidP="00A25F69">
            <w:pPr>
              <w:pStyle w:val="TABLE-cell"/>
              <w:rPr>
                <w:lang w:eastAsia="en-GB"/>
              </w:rPr>
            </w:pPr>
            <w:r w:rsidRPr="005F6B8D">
              <w:rPr>
                <w:lang w:eastAsia="en-GB"/>
              </w:rPr>
              <w:t> </w:t>
            </w:r>
          </w:p>
        </w:tc>
      </w:tr>
      <w:tr w:rsidR="00526100" w:rsidRPr="005F6B8D" w14:paraId="4C0056CB"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A9F1D4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344D9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2929239" w14:textId="77777777" w:rsidR="00526100" w:rsidRPr="005F6B8D" w:rsidRDefault="00526100" w:rsidP="00A25F69">
            <w:pPr>
              <w:pStyle w:val="TABLE-cell"/>
              <w:rPr>
                <w:lang w:eastAsia="en-GB"/>
              </w:rPr>
            </w:pPr>
            <w:r w:rsidRPr="005F6B8D">
              <w:rPr>
                <w:lang w:eastAsia="en-GB"/>
              </w:rPr>
              <w:t> </w:t>
            </w:r>
          </w:p>
        </w:tc>
      </w:tr>
      <w:tr w:rsidR="00526100" w:rsidRPr="005F6B8D" w14:paraId="19EF2F9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0E8B8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D0BAC74"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3E3EC5B" w14:textId="77777777" w:rsidR="00526100" w:rsidRPr="005F6B8D" w:rsidRDefault="00526100" w:rsidP="00A25F69">
            <w:pPr>
              <w:pStyle w:val="TABLE-cell"/>
              <w:rPr>
                <w:lang w:eastAsia="en-GB"/>
              </w:rPr>
            </w:pPr>
            <w:r w:rsidRPr="005F6B8D">
              <w:rPr>
                <w:lang w:eastAsia="en-GB"/>
              </w:rPr>
              <w:t> </w:t>
            </w:r>
          </w:p>
        </w:tc>
      </w:tr>
    </w:tbl>
    <w:p w14:paraId="08023144" w14:textId="77777777" w:rsidR="00526100" w:rsidRPr="005F6B8D" w:rsidRDefault="00526100" w:rsidP="00A25F69">
      <w:pPr>
        <w:pStyle w:val="PARAGRAPH"/>
      </w:pPr>
    </w:p>
    <w:p w14:paraId="5728BD04"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5DFAB6" w14:textId="77777777" w:rsidTr="00632843">
        <w:trPr>
          <w:jc w:val="center"/>
        </w:trPr>
        <w:tc>
          <w:tcPr>
            <w:tcW w:w="9356" w:type="dxa"/>
            <w:gridSpan w:val="3"/>
            <w:tcBorders>
              <w:top w:val="single" w:sz="6" w:space="0" w:color="auto"/>
              <w:left w:val="single" w:sz="6" w:space="0" w:color="auto"/>
              <w:bottom w:val="single" w:sz="6" w:space="0" w:color="auto"/>
              <w:right w:val="single" w:sz="4" w:space="0" w:color="auto"/>
            </w:tcBorders>
          </w:tcPr>
          <w:p w14:paraId="50E82EF3"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60079-35-2 </w:t>
            </w:r>
            <w:r w:rsidRPr="005F6B8D">
              <w:br/>
              <w:t xml:space="preserve">Part 35–2: </w:t>
            </w:r>
            <w:proofErr w:type="spellStart"/>
            <w:r w:rsidRPr="005F6B8D">
              <w:t>Caplights</w:t>
            </w:r>
            <w:proofErr w:type="spellEnd"/>
            <w:r w:rsidRPr="005F6B8D">
              <w:t xml:space="preserve"> for use in mines susceptible to firedamp – </w:t>
            </w:r>
            <w:r w:rsidRPr="005F6B8D">
              <w:br/>
              <w:t>Performance and other safety-related matters</w:t>
            </w:r>
          </w:p>
        </w:tc>
      </w:tr>
      <w:tr w:rsidR="00526100" w:rsidRPr="005F6B8D" w14:paraId="470321EC" w14:textId="77777777" w:rsidTr="00632843">
        <w:trPr>
          <w:trHeight w:val="285"/>
          <w:jc w:val="center"/>
        </w:trPr>
        <w:tc>
          <w:tcPr>
            <w:tcW w:w="1068" w:type="dxa"/>
            <w:tcBorders>
              <w:top w:val="single" w:sz="4" w:space="0" w:color="auto"/>
              <w:left w:val="single" w:sz="4" w:space="0" w:color="auto"/>
              <w:right w:val="single" w:sz="4" w:space="0" w:color="auto"/>
            </w:tcBorders>
          </w:tcPr>
          <w:p w14:paraId="0E68218A"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4BDB63B4"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A8CCF8D" w14:textId="77777777" w:rsidR="00526100" w:rsidRPr="005F6B8D" w:rsidRDefault="00526100" w:rsidP="00A25F69">
            <w:pPr>
              <w:pStyle w:val="TABLE-cell"/>
              <w:jc w:val="center"/>
              <w:rPr>
                <w:b/>
              </w:rPr>
            </w:pPr>
            <w:r w:rsidRPr="005F6B8D">
              <w:rPr>
                <w:b/>
              </w:rPr>
              <w:t>Result – Remark</w:t>
            </w:r>
          </w:p>
        </w:tc>
      </w:tr>
      <w:tr w:rsidR="00526100" w:rsidRPr="005F6B8D" w14:paraId="561EE11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E39426F" w14:textId="77777777" w:rsidR="00526100" w:rsidRPr="005F6B8D" w:rsidRDefault="00526100" w:rsidP="00A25F69">
            <w:pPr>
              <w:pStyle w:val="TABLE-cell"/>
              <w:jc w:val="center"/>
              <w:rPr>
                <w:b/>
              </w:rPr>
            </w:pPr>
            <w:r w:rsidRPr="005F6B8D">
              <w:rPr>
                <w:b/>
              </w:rPr>
              <w:t>7</w:t>
            </w:r>
          </w:p>
        </w:tc>
        <w:tc>
          <w:tcPr>
            <w:tcW w:w="8288" w:type="dxa"/>
            <w:gridSpan w:val="2"/>
            <w:tcBorders>
              <w:top w:val="single" w:sz="4" w:space="0" w:color="auto"/>
              <w:left w:val="single" w:sz="4" w:space="0" w:color="auto"/>
              <w:bottom w:val="single" w:sz="4" w:space="0" w:color="auto"/>
              <w:right w:val="single" w:sz="4" w:space="0" w:color="auto"/>
            </w:tcBorders>
          </w:tcPr>
          <w:p w14:paraId="55B68526" w14:textId="77777777" w:rsidR="00526100" w:rsidRPr="005F6B8D" w:rsidRDefault="00526100" w:rsidP="00A25F69">
            <w:pPr>
              <w:pStyle w:val="TABLE-cell"/>
              <w:rPr>
                <w:b/>
              </w:rPr>
            </w:pPr>
            <w:r w:rsidRPr="005F6B8D">
              <w:rPr>
                <w:b/>
              </w:rPr>
              <w:t>Type tests - Illumination throughout the useful working period *</w:t>
            </w:r>
          </w:p>
        </w:tc>
      </w:tr>
      <w:tr w:rsidR="00526100" w:rsidRPr="005F6B8D" w14:paraId="407E774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9AD0FF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F4B02F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BBDEEC8" w14:textId="77777777" w:rsidR="00526100" w:rsidRPr="005F6B8D" w:rsidRDefault="00526100" w:rsidP="00A25F69">
            <w:pPr>
              <w:pStyle w:val="TABLE-cell"/>
            </w:pPr>
          </w:p>
        </w:tc>
      </w:tr>
      <w:tr w:rsidR="00526100" w:rsidRPr="005F6B8D" w14:paraId="7951DDD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B1B12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E737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E3EC67F" w14:textId="77777777" w:rsidR="00526100" w:rsidRPr="005F6B8D" w:rsidRDefault="00526100" w:rsidP="00A25F69">
            <w:pPr>
              <w:pStyle w:val="TABLE-cell"/>
            </w:pPr>
          </w:p>
        </w:tc>
      </w:tr>
      <w:tr w:rsidR="00526100" w:rsidRPr="005F6B8D" w14:paraId="3B8EBC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B8439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04F003"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47870DE" w14:textId="77777777" w:rsidR="00526100" w:rsidRPr="005F6B8D" w:rsidRDefault="00526100" w:rsidP="00A25F69">
            <w:pPr>
              <w:pStyle w:val="TABLE-cell"/>
            </w:pPr>
          </w:p>
        </w:tc>
      </w:tr>
      <w:tr w:rsidR="00526100" w:rsidRPr="005F6B8D" w14:paraId="6C1D314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DF3C15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4D2B9B"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A8E9CAC" w14:textId="77777777" w:rsidR="00526100" w:rsidRPr="005F6B8D" w:rsidRDefault="00526100" w:rsidP="00A25F69">
            <w:pPr>
              <w:pStyle w:val="TABLE-cell"/>
            </w:pPr>
          </w:p>
        </w:tc>
      </w:tr>
      <w:tr w:rsidR="00526100" w:rsidRPr="005F6B8D" w14:paraId="4A32ABD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6F82C8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9D06E96" w14:textId="77777777" w:rsidR="00526100" w:rsidRPr="005F6B8D" w:rsidRDefault="00526100" w:rsidP="00A25F69">
            <w:pPr>
              <w:pStyle w:val="TABLE-cell"/>
            </w:pPr>
          </w:p>
          <w:p w14:paraId="7C2F57E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F4BB925" w14:textId="77777777" w:rsidR="00526100" w:rsidRPr="005F6B8D" w:rsidRDefault="00526100" w:rsidP="00A25F69">
            <w:pPr>
              <w:pStyle w:val="TABLE-cell"/>
            </w:pPr>
          </w:p>
          <w:p w14:paraId="570A88E5" w14:textId="77777777" w:rsidR="00526100" w:rsidRPr="005F6B8D" w:rsidRDefault="00526100" w:rsidP="00A25F69">
            <w:pPr>
              <w:pStyle w:val="TABLE-cell"/>
            </w:pPr>
          </w:p>
        </w:tc>
      </w:tr>
    </w:tbl>
    <w:p w14:paraId="14F6E0C6" w14:textId="77777777" w:rsidR="00526100" w:rsidRPr="005F6B8D" w:rsidRDefault="00526100">
      <w:pPr>
        <w:jc w:val="left"/>
      </w:pPr>
      <w:r w:rsidRPr="005F6B8D">
        <w:t>.</w:t>
      </w:r>
      <w:r w:rsidRPr="005F6B8D">
        <w:br w:type="page"/>
      </w:r>
    </w:p>
    <w:p w14:paraId="14F110B8" w14:textId="77777777" w:rsidR="00762AAE" w:rsidRDefault="00762AAE" w:rsidP="00982129">
      <w:pPr>
        <w:pStyle w:val="Heading1"/>
        <w:tabs>
          <w:tab w:val="clear" w:pos="397"/>
        </w:tabs>
      </w:pPr>
      <w:bookmarkStart w:id="1496" w:name="_Toc518483650"/>
      <w:bookmarkStart w:id="1497" w:name="_Toc518560394"/>
      <w:bookmarkStart w:id="1498" w:name="_Toc518561021"/>
      <w:bookmarkStart w:id="1499" w:name="_Toc518561065"/>
      <w:bookmarkStart w:id="1500" w:name="_Toc518561164"/>
      <w:bookmarkStart w:id="1501" w:name="_Toc12527476"/>
      <w:bookmarkStart w:id="1502" w:name="_Toc65071451"/>
      <w:bookmarkStart w:id="1503" w:name="_Toc123807884"/>
      <w:bookmarkStart w:id="1504" w:name="_Toc144727005"/>
      <w:bookmarkStart w:id="1505" w:name="_Toc444678213"/>
      <w:bookmarkStart w:id="1506" w:name="_Toc518389079"/>
      <w:bookmarkStart w:id="1507" w:name="_Toc518551898"/>
      <w:r w:rsidRPr="005F6B8D">
        <w:t xml:space="preserve">IEC </w:t>
      </w:r>
      <w:r>
        <w:t xml:space="preserve">TS </w:t>
      </w:r>
      <w:r w:rsidRPr="005F6B8D">
        <w:t>60079-</w:t>
      </w:r>
      <w:r>
        <w:t>40</w:t>
      </w:r>
      <w:r w:rsidRPr="005F6B8D">
        <w:br/>
        <w:t xml:space="preserve">Explosive atmospheres - </w:t>
      </w:r>
      <w:r w:rsidRPr="005F6B8D">
        <w:br/>
      </w:r>
      <w:r w:rsidRPr="00A92CE4">
        <w:t xml:space="preserve">Part 40: Requirements for process sealing between flammable process fluids and electrical </w:t>
      </w:r>
      <w:proofErr w:type="gramStart"/>
      <w:r w:rsidRPr="00A92CE4">
        <w:t>systems</w:t>
      </w:r>
      <w:bookmarkEnd w:id="1496"/>
      <w:bookmarkEnd w:id="1497"/>
      <w:bookmarkEnd w:id="1498"/>
      <w:bookmarkEnd w:id="1499"/>
      <w:bookmarkEnd w:id="1500"/>
      <w:bookmarkEnd w:id="1501"/>
      <w:bookmarkEnd w:id="1502"/>
      <w:bookmarkEnd w:id="1503"/>
      <w:bookmarkEnd w:id="1504"/>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762AAE" w:rsidRPr="005F6B8D" w14:paraId="4DB85383" w14:textId="77777777" w:rsidTr="00CF724E">
        <w:tc>
          <w:tcPr>
            <w:tcW w:w="3936" w:type="dxa"/>
            <w:shd w:val="clear" w:color="auto" w:fill="auto"/>
          </w:tcPr>
          <w:p w14:paraId="7F1B19C3" w14:textId="77777777" w:rsidR="00762AAE" w:rsidRPr="005F6B8D" w:rsidRDefault="00762AAE" w:rsidP="00CF724E">
            <w:pPr>
              <w:pStyle w:val="TABLE-col-heading"/>
              <w:rPr>
                <w:lang w:eastAsia="en-GB"/>
              </w:rPr>
            </w:pPr>
            <w:r w:rsidRPr="005F6B8D">
              <w:rPr>
                <w:lang w:eastAsia="en-GB"/>
              </w:rPr>
              <w:t>Edition(s) covered by this TCD</w:t>
            </w:r>
          </w:p>
        </w:tc>
      </w:tr>
      <w:tr w:rsidR="00762AAE" w:rsidRPr="005F6B8D" w14:paraId="50712487" w14:textId="77777777" w:rsidTr="00CF724E">
        <w:tc>
          <w:tcPr>
            <w:tcW w:w="3936" w:type="dxa"/>
            <w:shd w:val="clear" w:color="auto" w:fill="auto"/>
          </w:tcPr>
          <w:p w14:paraId="3368A43A" w14:textId="77777777" w:rsidR="00762AAE" w:rsidRPr="005F6B8D" w:rsidRDefault="00762AAE" w:rsidP="00CF724E">
            <w:pPr>
              <w:pStyle w:val="TABLE-cell"/>
              <w:rPr>
                <w:lang w:eastAsia="en-GB"/>
              </w:rPr>
            </w:pPr>
            <w:r>
              <w:rPr>
                <w:bCs w:val="0"/>
                <w:lang w:eastAsia="en-GB"/>
              </w:rPr>
              <w:t>1</w:t>
            </w:r>
            <w:r w:rsidRPr="005F6B8D">
              <w:rPr>
                <w:bCs w:val="0"/>
                <w:lang w:eastAsia="en-GB"/>
              </w:rPr>
              <w:t>.0</w:t>
            </w:r>
          </w:p>
        </w:tc>
      </w:tr>
    </w:tbl>
    <w:p w14:paraId="1F93389F" w14:textId="77777777" w:rsidR="00762AAE" w:rsidRPr="005F6B8D" w:rsidRDefault="00762AAE" w:rsidP="00762AAE">
      <w:pPr>
        <w:pStyle w:val="PARAGRAPH"/>
        <w:rPr>
          <w:bCs/>
          <w:lang w:eastAsia="en-GB"/>
        </w:rPr>
      </w:pPr>
    </w:p>
    <w:p w14:paraId="6DEFDC9D" w14:textId="77777777" w:rsidR="00762AAE" w:rsidRPr="005F6B8D" w:rsidRDefault="00762AAE" w:rsidP="00762AAE">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762AAE" w:rsidRPr="005F6B8D" w14:paraId="286412A0" w14:textId="77777777" w:rsidTr="00CF724E">
        <w:tc>
          <w:tcPr>
            <w:tcW w:w="3794" w:type="dxa"/>
            <w:shd w:val="clear" w:color="auto" w:fill="auto"/>
          </w:tcPr>
          <w:p w14:paraId="25EF5D5C" w14:textId="77777777" w:rsidR="00762AAE" w:rsidRPr="005F6B8D" w:rsidRDefault="00762AAE"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ADD62AB" w14:textId="77777777" w:rsidR="00762AAE" w:rsidRPr="005F6B8D" w:rsidRDefault="00762AAE" w:rsidP="00CF724E">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4A1F2891" w14:textId="77777777" w:rsidR="00762AAE" w:rsidRPr="005F6B8D" w:rsidRDefault="00762AAE" w:rsidP="00CF724E">
            <w:pPr>
              <w:pStyle w:val="TABLE-col-heading"/>
              <w:rPr>
                <w:lang w:eastAsia="en-GB"/>
              </w:rPr>
            </w:pPr>
            <w:r w:rsidRPr="005F6B8D">
              <w:rPr>
                <w:lang w:eastAsia="en-GB"/>
              </w:rPr>
              <w:t>Interviewed (Y/N)</w:t>
            </w:r>
          </w:p>
        </w:tc>
      </w:tr>
      <w:tr w:rsidR="00762AAE" w:rsidRPr="005F6B8D" w14:paraId="2919A5C2" w14:textId="77777777" w:rsidTr="00CF724E">
        <w:tc>
          <w:tcPr>
            <w:tcW w:w="3794" w:type="dxa"/>
            <w:shd w:val="clear" w:color="auto" w:fill="auto"/>
          </w:tcPr>
          <w:p w14:paraId="222B56B3" w14:textId="77777777" w:rsidR="00762AAE" w:rsidRPr="005F6B8D" w:rsidRDefault="00762AAE" w:rsidP="00982129">
            <w:pPr>
              <w:pStyle w:val="TABLE-cell"/>
              <w:rPr>
                <w:lang w:eastAsia="en-GB"/>
              </w:rPr>
            </w:pPr>
          </w:p>
        </w:tc>
        <w:tc>
          <w:tcPr>
            <w:tcW w:w="2268" w:type="dxa"/>
            <w:shd w:val="clear" w:color="auto" w:fill="auto"/>
          </w:tcPr>
          <w:p w14:paraId="73A9CAF2" w14:textId="77777777" w:rsidR="00762AAE" w:rsidRPr="005F6B8D" w:rsidRDefault="00762AAE" w:rsidP="00982129">
            <w:pPr>
              <w:pStyle w:val="TABLE-cell"/>
              <w:rPr>
                <w:lang w:eastAsia="en-GB"/>
              </w:rPr>
            </w:pPr>
          </w:p>
        </w:tc>
        <w:tc>
          <w:tcPr>
            <w:tcW w:w="1843" w:type="dxa"/>
            <w:shd w:val="clear" w:color="auto" w:fill="auto"/>
          </w:tcPr>
          <w:p w14:paraId="53DB8F6A" w14:textId="77777777" w:rsidR="00762AAE" w:rsidRPr="005F6B8D" w:rsidRDefault="00762AAE" w:rsidP="00982129">
            <w:pPr>
              <w:pStyle w:val="TABLE-cell"/>
              <w:rPr>
                <w:lang w:eastAsia="en-GB"/>
              </w:rPr>
            </w:pPr>
          </w:p>
        </w:tc>
      </w:tr>
      <w:tr w:rsidR="00762AAE" w:rsidRPr="005F6B8D" w14:paraId="230D9621" w14:textId="77777777" w:rsidTr="00CF724E">
        <w:tc>
          <w:tcPr>
            <w:tcW w:w="3794" w:type="dxa"/>
            <w:shd w:val="clear" w:color="auto" w:fill="auto"/>
          </w:tcPr>
          <w:p w14:paraId="57F8CB8E" w14:textId="77777777" w:rsidR="00762AAE" w:rsidRPr="005F6B8D" w:rsidRDefault="00762AAE" w:rsidP="00982129">
            <w:pPr>
              <w:pStyle w:val="TABLE-cell"/>
              <w:rPr>
                <w:lang w:eastAsia="en-GB"/>
              </w:rPr>
            </w:pPr>
          </w:p>
        </w:tc>
        <w:tc>
          <w:tcPr>
            <w:tcW w:w="2268" w:type="dxa"/>
            <w:shd w:val="clear" w:color="auto" w:fill="auto"/>
          </w:tcPr>
          <w:p w14:paraId="7EA5FCBF" w14:textId="77777777" w:rsidR="00762AAE" w:rsidRPr="005F6B8D" w:rsidRDefault="00762AAE" w:rsidP="00982129">
            <w:pPr>
              <w:pStyle w:val="TABLE-cell"/>
              <w:rPr>
                <w:lang w:eastAsia="en-GB"/>
              </w:rPr>
            </w:pPr>
          </w:p>
        </w:tc>
        <w:tc>
          <w:tcPr>
            <w:tcW w:w="1843" w:type="dxa"/>
            <w:shd w:val="clear" w:color="auto" w:fill="auto"/>
          </w:tcPr>
          <w:p w14:paraId="40DE1662" w14:textId="77777777" w:rsidR="00762AAE" w:rsidRPr="005F6B8D" w:rsidRDefault="00762AAE" w:rsidP="00982129">
            <w:pPr>
              <w:pStyle w:val="TABLE-cell"/>
              <w:rPr>
                <w:lang w:eastAsia="en-GB"/>
              </w:rPr>
            </w:pPr>
          </w:p>
        </w:tc>
      </w:tr>
      <w:tr w:rsidR="00762AAE" w:rsidRPr="005F6B8D" w14:paraId="01A33D47" w14:textId="77777777" w:rsidTr="00CF724E">
        <w:tc>
          <w:tcPr>
            <w:tcW w:w="3794" w:type="dxa"/>
            <w:shd w:val="clear" w:color="auto" w:fill="auto"/>
          </w:tcPr>
          <w:p w14:paraId="5B453260" w14:textId="77777777" w:rsidR="00762AAE" w:rsidRPr="005F6B8D" w:rsidRDefault="00762AAE" w:rsidP="00982129">
            <w:pPr>
              <w:pStyle w:val="TABLE-cell"/>
              <w:rPr>
                <w:lang w:eastAsia="en-GB"/>
              </w:rPr>
            </w:pPr>
          </w:p>
        </w:tc>
        <w:tc>
          <w:tcPr>
            <w:tcW w:w="2268" w:type="dxa"/>
            <w:shd w:val="clear" w:color="auto" w:fill="auto"/>
          </w:tcPr>
          <w:p w14:paraId="08AA642C" w14:textId="77777777" w:rsidR="00762AAE" w:rsidRPr="005F6B8D" w:rsidRDefault="00762AAE" w:rsidP="00982129">
            <w:pPr>
              <w:pStyle w:val="TABLE-cell"/>
              <w:rPr>
                <w:lang w:eastAsia="en-GB"/>
              </w:rPr>
            </w:pPr>
          </w:p>
        </w:tc>
        <w:tc>
          <w:tcPr>
            <w:tcW w:w="1843" w:type="dxa"/>
            <w:shd w:val="clear" w:color="auto" w:fill="auto"/>
          </w:tcPr>
          <w:p w14:paraId="0BD1908E" w14:textId="77777777" w:rsidR="00762AAE" w:rsidRPr="005F6B8D" w:rsidRDefault="00762AAE" w:rsidP="00982129">
            <w:pPr>
              <w:pStyle w:val="TABLE-cell"/>
              <w:rPr>
                <w:lang w:eastAsia="en-GB"/>
              </w:rPr>
            </w:pPr>
          </w:p>
        </w:tc>
      </w:tr>
      <w:tr w:rsidR="00762AAE" w:rsidRPr="005F6B8D" w14:paraId="51FAC6D2" w14:textId="77777777" w:rsidTr="00CF724E">
        <w:tc>
          <w:tcPr>
            <w:tcW w:w="3794" w:type="dxa"/>
            <w:shd w:val="clear" w:color="auto" w:fill="auto"/>
          </w:tcPr>
          <w:p w14:paraId="6E728E47" w14:textId="77777777" w:rsidR="00762AAE" w:rsidRPr="005F6B8D" w:rsidRDefault="00762AAE" w:rsidP="00982129">
            <w:pPr>
              <w:pStyle w:val="TABLE-cell"/>
              <w:rPr>
                <w:lang w:eastAsia="en-GB"/>
              </w:rPr>
            </w:pPr>
          </w:p>
        </w:tc>
        <w:tc>
          <w:tcPr>
            <w:tcW w:w="2268" w:type="dxa"/>
            <w:shd w:val="clear" w:color="auto" w:fill="auto"/>
          </w:tcPr>
          <w:p w14:paraId="3BC9308E" w14:textId="77777777" w:rsidR="00762AAE" w:rsidRPr="005F6B8D" w:rsidRDefault="00762AAE" w:rsidP="00982129">
            <w:pPr>
              <w:pStyle w:val="TABLE-cell"/>
              <w:rPr>
                <w:lang w:eastAsia="en-GB"/>
              </w:rPr>
            </w:pPr>
          </w:p>
        </w:tc>
        <w:tc>
          <w:tcPr>
            <w:tcW w:w="1843" w:type="dxa"/>
            <w:shd w:val="clear" w:color="auto" w:fill="auto"/>
          </w:tcPr>
          <w:p w14:paraId="30589938" w14:textId="77777777" w:rsidR="00762AAE" w:rsidRPr="005F6B8D" w:rsidRDefault="00762AAE" w:rsidP="00982129">
            <w:pPr>
              <w:pStyle w:val="TABLE-cell"/>
              <w:rPr>
                <w:lang w:eastAsia="en-GB"/>
              </w:rPr>
            </w:pPr>
          </w:p>
        </w:tc>
      </w:tr>
    </w:tbl>
    <w:p w14:paraId="1CAA3916" w14:textId="77777777" w:rsidR="00762AAE" w:rsidRPr="005F6B8D" w:rsidRDefault="00762AAE" w:rsidP="00762AAE">
      <w:pPr>
        <w:pStyle w:val="PARAGRAPH"/>
      </w:pPr>
    </w:p>
    <w:tbl>
      <w:tblPr>
        <w:tblW w:w="9356" w:type="dxa"/>
        <w:jc w:val="center"/>
        <w:tblLayout w:type="fixed"/>
        <w:tblLook w:val="00A0" w:firstRow="1" w:lastRow="0" w:firstColumn="1" w:lastColumn="0" w:noHBand="0" w:noVBand="0"/>
      </w:tblPr>
      <w:tblGrid>
        <w:gridCol w:w="9356"/>
      </w:tblGrid>
      <w:tr w:rsidR="00600E82" w:rsidRPr="005F6B8D" w14:paraId="18C7D130"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89D6211" w14:textId="1FE76D06" w:rsidR="00600E82" w:rsidRPr="005F6B8D" w:rsidRDefault="00600E82" w:rsidP="00267A66">
            <w:pPr>
              <w:pStyle w:val="TABLE-col-heading"/>
              <w:jc w:val="left"/>
              <w:rPr>
                <w:lang w:eastAsia="en-GB"/>
              </w:rPr>
            </w:pPr>
            <w:r w:rsidRPr="005F6B8D">
              <w:rPr>
                <w:lang w:eastAsia="en-GB"/>
              </w:rPr>
              <w:t>Check of competence (typical topics to cover include):</w:t>
            </w:r>
          </w:p>
        </w:tc>
      </w:tr>
      <w:tr w:rsidR="00600E82" w:rsidRPr="005F6B8D" w14:paraId="018EE77E"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E87761C" w14:textId="77777777" w:rsidR="00600E82" w:rsidRDefault="00600E82" w:rsidP="00E15F06">
            <w:pPr>
              <w:pStyle w:val="TABLE-cell"/>
              <w:numPr>
                <w:ilvl w:val="0"/>
                <w:numId w:val="27"/>
              </w:numPr>
              <w:ind w:left="360"/>
              <w:rPr>
                <w:lang w:eastAsia="en-GB"/>
              </w:rPr>
            </w:pPr>
            <w:r>
              <w:rPr>
                <w:lang w:eastAsia="en-GB"/>
              </w:rPr>
              <w:t>What is the scope of this document:</w:t>
            </w:r>
          </w:p>
          <w:p w14:paraId="4DCACF90" w14:textId="77777777" w:rsidR="00600E82" w:rsidRDefault="00600E82" w:rsidP="00E15F06">
            <w:pPr>
              <w:pStyle w:val="TABLE-cell"/>
              <w:numPr>
                <w:ilvl w:val="0"/>
                <w:numId w:val="34"/>
              </w:numPr>
              <w:rPr>
                <w:lang w:eastAsia="en-GB"/>
              </w:rPr>
            </w:pPr>
            <w:r>
              <w:rPr>
                <w:lang w:eastAsia="en-GB"/>
              </w:rPr>
              <w:t>sealing between a flammable process fluid and an electrical system where a failure could allow the migration of the process fluid directly into the premises wiring system? AND/OR</w:t>
            </w:r>
          </w:p>
          <w:p w14:paraId="78899469" w14:textId="77777777" w:rsidR="00600E82" w:rsidRDefault="00600E82" w:rsidP="00E15F06">
            <w:pPr>
              <w:pStyle w:val="TABLE-cell"/>
              <w:numPr>
                <w:ilvl w:val="0"/>
                <w:numId w:val="34"/>
              </w:numPr>
              <w:rPr>
                <w:lang w:eastAsia="en-GB"/>
              </w:rPr>
            </w:pPr>
            <w:r>
              <w:rPr>
                <w:lang w:eastAsia="en-GB"/>
              </w:rPr>
              <w:t xml:space="preserve">conduit sealing devices, cable glands and other wiring sealing methods addressed in the IEC 60079 series or other </w:t>
            </w:r>
            <w:proofErr w:type="gramStart"/>
            <w:r>
              <w:rPr>
                <w:lang w:eastAsia="en-GB"/>
              </w:rPr>
              <w:t>standards?</w:t>
            </w:r>
            <w:proofErr w:type="gramEnd"/>
          </w:p>
          <w:p w14:paraId="510F7CD3" w14:textId="77777777" w:rsidR="00600E82" w:rsidRDefault="00600E82" w:rsidP="00E15F06">
            <w:pPr>
              <w:pStyle w:val="TABLE-cell"/>
              <w:numPr>
                <w:ilvl w:val="0"/>
                <w:numId w:val="27"/>
              </w:numPr>
              <w:ind w:left="319" w:hanging="319"/>
              <w:rPr>
                <w:lang w:eastAsia="en-GB"/>
              </w:rPr>
            </w:pPr>
            <w:r>
              <w:rPr>
                <w:lang w:eastAsia="en-GB"/>
              </w:rPr>
              <w:t>What is dual process seal equipment?</w:t>
            </w:r>
          </w:p>
          <w:p w14:paraId="5A348E15" w14:textId="77777777" w:rsidR="00600E82" w:rsidRDefault="00600E82" w:rsidP="00E15F06">
            <w:pPr>
              <w:pStyle w:val="TABLE-cell"/>
              <w:numPr>
                <w:ilvl w:val="0"/>
                <w:numId w:val="27"/>
              </w:numPr>
              <w:ind w:left="319" w:hanging="319"/>
              <w:rPr>
                <w:lang w:eastAsia="en-GB"/>
              </w:rPr>
            </w:pPr>
            <w:r>
              <w:rPr>
                <w:lang w:eastAsia="en-GB"/>
              </w:rPr>
              <w:t>What is process connected equipment?</w:t>
            </w:r>
          </w:p>
          <w:p w14:paraId="2D3B96E5" w14:textId="77777777" w:rsidR="00600E82" w:rsidRDefault="00600E82" w:rsidP="00E15F06">
            <w:pPr>
              <w:pStyle w:val="TABLE-cell"/>
              <w:numPr>
                <w:ilvl w:val="0"/>
                <w:numId w:val="27"/>
              </w:numPr>
              <w:ind w:left="319" w:hanging="319"/>
              <w:rPr>
                <w:lang w:eastAsia="en-GB"/>
              </w:rPr>
            </w:pPr>
            <w:r>
              <w:rPr>
                <w:lang w:eastAsia="en-GB"/>
              </w:rPr>
              <w:t>What is a process seal?</w:t>
            </w:r>
          </w:p>
          <w:p w14:paraId="52C59917" w14:textId="59333E85" w:rsidR="00600E82" w:rsidRPr="00600E82" w:rsidRDefault="00600E82" w:rsidP="00E15F06">
            <w:pPr>
              <w:pStyle w:val="TABLE-cell"/>
              <w:numPr>
                <w:ilvl w:val="0"/>
                <w:numId w:val="27"/>
              </w:numPr>
              <w:ind w:left="319" w:hanging="319"/>
              <w:rPr>
                <w:lang w:eastAsia="en-GB"/>
              </w:rPr>
            </w:pPr>
            <w:r>
              <w:rPr>
                <w:lang w:eastAsia="en-GB"/>
              </w:rPr>
              <w:t>What is the difference between a primary process seal and a secondary process seal?</w:t>
            </w:r>
          </w:p>
        </w:tc>
      </w:tr>
    </w:tbl>
    <w:p w14:paraId="06403E05" w14:textId="77777777" w:rsidR="00600E82" w:rsidRDefault="00600E82" w:rsidP="00600E82">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00E82" w14:paraId="6B72E450" w14:textId="77777777" w:rsidTr="00CF724E">
        <w:tc>
          <w:tcPr>
            <w:tcW w:w="3348" w:type="dxa"/>
            <w:shd w:val="clear" w:color="auto" w:fill="auto"/>
          </w:tcPr>
          <w:p w14:paraId="6997EB34" w14:textId="77777777" w:rsidR="00600E82" w:rsidRPr="000462A6" w:rsidRDefault="00600E82" w:rsidP="00982129">
            <w:pPr>
              <w:pStyle w:val="TABLE-col-heading"/>
            </w:pPr>
            <w:r w:rsidRPr="000462A6">
              <w:t>Comments by IECEx Assessor:</w:t>
            </w:r>
          </w:p>
        </w:tc>
        <w:tc>
          <w:tcPr>
            <w:tcW w:w="5938" w:type="dxa"/>
            <w:shd w:val="clear" w:color="auto" w:fill="auto"/>
          </w:tcPr>
          <w:p w14:paraId="04271C3C" w14:textId="77777777" w:rsidR="00600E82" w:rsidRDefault="00600E82" w:rsidP="00982129">
            <w:pPr>
              <w:pStyle w:val="TABLE-cell"/>
            </w:pPr>
          </w:p>
        </w:tc>
      </w:tr>
    </w:tbl>
    <w:p w14:paraId="625381F9" w14:textId="77777777" w:rsidR="00762AAE" w:rsidRPr="005F6B8D" w:rsidRDefault="00762AAE" w:rsidP="00762AAE">
      <w:pPr>
        <w:pStyle w:val="PARAGRAPH"/>
        <w:rPr>
          <w:lang w:eastAsia="en-GB"/>
        </w:rPr>
      </w:pPr>
    </w:p>
    <w:p w14:paraId="38AE05F3" w14:textId="77777777" w:rsidR="00762AAE" w:rsidRPr="005F6B8D" w:rsidRDefault="00762AAE" w:rsidP="00762AAE">
      <w:pPr>
        <w:pStyle w:val="PARAGRAPH"/>
        <w:rPr>
          <w:b/>
          <w:lang w:eastAsia="en-GB"/>
        </w:rPr>
      </w:pPr>
      <w:r w:rsidRPr="005F6B8D">
        <w:rPr>
          <w:b/>
          <w:lang w:eastAsia="en-GB"/>
        </w:rPr>
        <w:t>2: Procedures</w:t>
      </w:r>
    </w:p>
    <w:p w14:paraId="07270E14" w14:textId="77777777" w:rsidR="00762AAE" w:rsidRPr="005F6B8D" w:rsidRDefault="00762AAE" w:rsidP="00762AAE">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762AAE" w:rsidRPr="005F6B8D" w14:paraId="446C97E4" w14:textId="77777777" w:rsidTr="00CF724E">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0053BDBB" w14:textId="77777777" w:rsidR="00762AAE" w:rsidRPr="005F6B8D" w:rsidRDefault="00762AAE" w:rsidP="00CF724E">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7A265B5" w14:textId="77777777" w:rsidR="00762AAE" w:rsidRPr="005F6B8D" w:rsidRDefault="00762AAE" w:rsidP="00CF724E">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C24A221" w14:textId="77777777" w:rsidR="00762AAE" w:rsidRPr="005F6B8D" w:rsidRDefault="00762AAE" w:rsidP="00CF724E">
            <w:pPr>
              <w:pStyle w:val="TABLE-col-heading"/>
              <w:rPr>
                <w:lang w:eastAsia="en-GB"/>
              </w:rPr>
            </w:pPr>
            <w:r w:rsidRPr="005F6B8D">
              <w:rPr>
                <w:lang w:eastAsia="en-GB"/>
              </w:rPr>
              <w:t>Clause(s) covered</w:t>
            </w:r>
          </w:p>
        </w:tc>
      </w:tr>
      <w:tr w:rsidR="00762AAE" w:rsidRPr="005F6B8D" w14:paraId="67638224"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0BDFBF" w14:textId="0A9D6E9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039354AB"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623D307" w14:textId="5F7EA6DA" w:rsidR="00762AAE" w:rsidRPr="005F6B8D" w:rsidRDefault="00762AAE" w:rsidP="00CF724E">
            <w:pPr>
              <w:pStyle w:val="TABLE-cell"/>
              <w:rPr>
                <w:lang w:eastAsia="en-GB"/>
              </w:rPr>
            </w:pPr>
          </w:p>
        </w:tc>
      </w:tr>
      <w:tr w:rsidR="00762AAE" w:rsidRPr="005F6B8D" w14:paraId="4181D83A"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F848DAB" w14:textId="02093749"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4B3BDD38"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2902C" w14:textId="18D3E492" w:rsidR="00762AAE" w:rsidRPr="005F6B8D" w:rsidRDefault="00762AAE" w:rsidP="00CF724E">
            <w:pPr>
              <w:pStyle w:val="TABLE-cell"/>
              <w:rPr>
                <w:lang w:eastAsia="en-GB"/>
              </w:rPr>
            </w:pPr>
          </w:p>
        </w:tc>
      </w:tr>
      <w:tr w:rsidR="00762AAE" w:rsidRPr="005F6B8D" w14:paraId="79FAFC49"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D5106A8" w14:textId="6F8866D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8792F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C2D8958" w14:textId="13F473AF" w:rsidR="00762AAE" w:rsidRPr="005F6B8D" w:rsidRDefault="00762AAE" w:rsidP="00CF724E">
            <w:pPr>
              <w:pStyle w:val="TABLE-cell"/>
              <w:rPr>
                <w:lang w:eastAsia="en-GB"/>
              </w:rPr>
            </w:pPr>
          </w:p>
        </w:tc>
      </w:tr>
      <w:tr w:rsidR="00762AAE" w:rsidRPr="005F6B8D" w14:paraId="74EA21F8" w14:textId="77777777" w:rsidTr="00CF724E">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AD7E86" w14:textId="02745C7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6DB93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0C3DC61" w14:textId="2406AE5C" w:rsidR="00762AAE" w:rsidRPr="005F6B8D" w:rsidRDefault="00762AAE" w:rsidP="00CF724E">
            <w:pPr>
              <w:pStyle w:val="TABLE-cell"/>
              <w:rPr>
                <w:lang w:eastAsia="en-GB"/>
              </w:rPr>
            </w:pPr>
          </w:p>
        </w:tc>
      </w:tr>
      <w:tr w:rsidR="00762AAE" w:rsidRPr="005F6B8D" w14:paraId="6611290D"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52611CB" w14:textId="09BFAA2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308570F0" w14:textId="6BD11463"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A4A7903" w14:textId="2F5BB239" w:rsidR="00762AAE" w:rsidRPr="005F6B8D" w:rsidRDefault="00762AAE" w:rsidP="00CF724E">
            <w:pPr>
              <w:pStyle w:val="TABLE-cell"/>
              <w:rPr>
                <w:lang w:eastAsia="en-GB"/>
              </w:rPr>
            </w:pPr>
          </w:p>
        </w:tc>
      </w:tr>
    </w:tbl>
    <w:p w14:paraId="3B60C412" w14:textId="77777777" w:rsidR="00762AAE" w:rsidRPr="005F6B8D" w:rsidRDefault="00762AAE" w:rsidP="00762AAE">
      <w:pPr>
        <w:pStyle w:val="PARAGRAPH"/>
      </w:pPr>
    </w:p>
    <w:p w14:paraId="0A4EB30B" w14:textId="77777777" w:rsidR="00762AAE" w:rsidRPr="005F6B8D" w:rsidRDefault="00762AAE" w:rsidP="00762AAE">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50"/>
        <w:gridCol w:w="4251"/>
      </w:tblGrid>
      <w:tr w:rsidR="00762AAE" w:rsidRPr="005F6B8D" w14:paraId="521A957F" w14:textId="77777777" w:rsidTr="00CF724E">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083771EF" w14:textId="77777777" w:rsidR="00762AAE" w:rsidRPr="00A92CE4" w:rsidRDefault="00762AAE" w:rsidP="00CF724E">
            <w:pPr>
              <w:pStyle w:val="TABLE-col-heading"/>
            </w:pPr>
            <w:r w:rsidRPr="005F6B8D">
              <w:br w:type="page"/>
            </w:r>
            <w:r w:rsidRPr="005F6B8D">
              <w:br w:type="page"/>
            </w:r>
            <w:r w:rsidRPr="005F6B8D">
              <w:br w:type="page"/>
            </w:r>
            <w:r w:rsidRPr="005F6B8D">
              <w:br w:type="page"/>
              <w:t xml:space="preserve">Standard: </w:t>
            </w:r>
            <w:r>
              <w:t>IEC 60079-40 Explosive atmospheres -</w:t>
            </w:r>
            <w:r w:rsidRPr="00A92CE4">
              <w:t xml:space="preserve"> </w:t>
            </w:r>
            <w:r>
              <w:t xml:space="preserve">Part 40: </w:t>
            </w:r>
            <w:r w:rsidRPr="00A92CE4">
              <w:t>Requirements for process sealing between flammable process fluids and electrical systems</w:t>
            </w:r>
          </w:p>
        </w:tc>
      </w:tr>
      <w:tr w:rsidR="00762AAE" w:rsidRPr="005F6B8D" w14:paraId="53CA0639" w14:textId="77777777" w:rsidTr="00CF724E">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60E60167" w14:textId="77777777" w:rsidR="00762AAE" w:rsidRPr="005F6B8D" w:rsidRDefault="00762AAE" w:rsidP="00CF724E">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72D0A535" w14:textId="77777777" w:rsidR="00762AAE" w:rsidRPr="005F6B8D" w:rsidRDefault="00762AAE" w:rsidP="00CF724E">
            <w:pPr>
              <w:pStyle w:val="TABLE-col-heading"/>
            </w:pPr>
            <w:r w:rsidRPr="005F6B8D">
              <w:t xml:space="preserve">Requirement – Test </w:t>
            </w:r>
          </w:p>
        </w:tc>
        <w:tc>
          <w:tcPr>
            <w:tcW w:w="4301" w:type="dxa"/>
            <w:gridSpan w:val="2"/>
            <w:tcBorders>
              <w:top w:val="single" w:sz="6" w:space="0" w:color="auto"/>
              <w:left w:val="single" w:sz="4" w:space="0" w:color="auto"/>
              <w:bottom w:val="single" w:sz="4" w:space="0" w:color="auto"/>
              <w:right w:val="single" w:sz="4" w:space="0" w:color="auto"/>
            </w:tcBorders>
          </w:tcPr>
          <w:p w14:paraId="495EC575" w14:textId="77777777" w:rsidR="00762AAE" w:rsidRPr="005F6B8D" w:rsidRDefault="00762AAE" w:rsidP="00CF724E">
            <w:pPr>
              <w:pStyle w:val="TABLE-col-heading"/>
            </w:pPr>
            <w:r w:rsidRPr="005F6B8D">
              <w:t xml:space="preserve">Result – Remark </w:t>
            </w:r>
          </w:p>
        </w:tc>
      </w:tr>
      <w:tr w:rsidR="00762AAE" w:rsidRPr="005F6B8D" w14:paraId="2FE2AF6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085DA80E" w14:textId="77777777" w:rsidR="00762AAE" w:rsidRPr="005F6B8D" w:rsidRDefault="00762AAE" w:rsidP="00CF724E">
            <w:pPr>
              <w:pStyle w:val="TABLE-cell"/>
              <w:rPr>
                <w:b/>
              </w:rPr>
            </w:pPr>
            <w:r>
              <w:rPr>
                <w:b/>
              </w:rPr>
              <w:t>5.2</w:t>
            </w:r>
          </w:p>
        </w:tc>
        <w:tc>
          <w:tcPr>
            <w:tcW w:w="8288" w:type="dxa"/>
            <w:gridSpan w:val="3"/>
            <w:tcBorders>
              <w:top w:val="single" w:sz="4" w:space="0" w:color="auto"/>
              <w:left w:val="single" w:sz="4" w:space="0" w:color="auto"/>
              <w:bottom w:val="single" w:sz="4" w:space="0" w:color="auto"/>
              <w:right w:val="single" w:sz="4" w:space="0" w:color="auto"/>
            </w:tcBorders>
          </w:tcPr>
          <w:p w14:paraId="0C04D16B" w14:textId="77777777" w:rsidR="00762AAE" w:rsidRPr="005F6B8D" w:rsidRDefault="00762AAE" w:rsidP="00CF724E">
            <w:pPr>
              <w:pStyle w:val="TABLE-cell"/>
              <w:rPr>
                <w:b/>
              </w:rPr>
            </w:pPr>
            <w:r w:rsidRPr="00A92CE4">
              <w:rPr>
                <w:b/>
              </w:rPr>
              <w:t>Single process seal equipment</w:t>
            </w:r>
          </w:p>
        </w:tc>
      </w:tr>
      <w:tr w:rsidR="00762AAE" w:rsidRPr="005F6B8D" w14:paraId="256872C4"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26706288" w14:textId="77777777" w:rsidR="00762AAE" w:rsidRPr="005F6B8D" w:rsidRDefault="00762AAE" w:rsidP="00CF724E">
            <w:pPr>
              <w:pStyle w:val="TABLE-cell"/>
              <w:rPr>
                <w:b/>
              </w:rPr>
            </w:pPr>
            <w:r>
              <w:rPr>
                <w:b/>
              </w:rPr>
              <w:t>5.2.2</w:t>
            </w:r>
          </w:p>
        </w:tc>
        <w:tc>
          <w:tcPr>
            <w:tcW w:w="8288" w:type="dxa"/>
            <w:gridSpan w:val="3"/>
            <w:tcBorders>
              <w:top w:val="single" w:sz="4" w:space="0" w:color="auto"/>
              <w:left w:val="single" w:sz="4" w:space="0" w:color="auto"/>
              <w:bottom w:val="single" w:sz="4" w:space="0" w:color="auto"/>
              <w:right w:val="single" w:sz="4" w:space="0" w:color="auto"/>
            </w:tcBorders>
          </w:tcPr>
          <w:p w14:paraId="4080B9E6" w14:textId="3293D759" w:rsidR="00762AAE" w:rsidRPr="005F6B8D" w:rsidRDefault="00762AAE" w:rsidP="00CF724E">
            <w:pPr>
              <w:pStyle w:val="TABLE-cell"/>
              <w:rPr>
                <w:b/>
              </w:rPr>
            </w:pPr>
            <w:r w:rsidRPr="00A92CE4">
              <w:rPr>
                <w:b/>
              </w:rPr>
              <w:t>Temperature cycling</w:t>
            </w:r>
          </w:p>
        </w:tc>
      </w:tr>
      <w:tr w:rsidR="00762AAE" w:rsidRPr="005F6B8D" w14:paraId="67403F7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307843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26943D2"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B5BAE72" w14:textId="77777777" w:rsidR="00762AAE" w:rsidRPr="005F6B8D" w:rsidRDefault="00762AAE" w:rsidP="00CF724E">
            <w:pPr>
              <w:pStyle w:val="TABLE-cell"/>
            </w:pPr>
          </w:p>
        </w:tc>
      </w:tr>
      <w:tr w:rsidR="00762AAE" w:rsidRPr="005F6B8D" w14:paraId="2B3652E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6D01306"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7768FA5"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3A7164D7" w14:textId="77777777" w:rsidR="00762AAE" w:rsidRPr="005F6B8D" w:rsidRDefault="00762AAE" w:rsidP="00CF724E">
            <w:pPr>
              <w:pStyle w:val="TABLE-cell"/>
            </w:pPr>
          </w:p>
        </w:tc>
      </w:tr>
      <w:tr w:rsidR="00762AAE" w:rsidRPr="005F6B8D" w14:paraId="1E6C378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E17A76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C7F31A7"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6A0B5D3" w14:textId="77777777" w:rsidR="00762AAE" w:rsidRPr="005F6B8D" w:rsidRDefault="00762AAE" w:rsidP="00CF724E">
            <w:pPr>
              <w:pStyle w:val="TABLE-cell"/>
            </w:pPr>
          </w:p>
        </w:tc>
      </w:tr>
      <w:tr w:rsidR="00762AAE" w:rsidRPr="005F6B8D" w14:paraId="143B10F9"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9BABC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71AF5A5"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704EA5C9" w14:textId="77777777" w:rsidR="00762AAE" w:rsidRPr="005F6B8D" w:rsidRDefault="00762AAE" w:rsidP="00CF724E">
            <w:pPr>
              <w:pStyle w:val="TABLE-cell"/>
            </w:pPr>
          </w:p>
        </w:tc>
      </w:tr>
      <w:tr w:rsidR="00762AAE" w:rsidRPr="005F6B8D" w14:paraId="2948362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906EB29"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978616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A3DA0A1" w14:textId="77777777" w:rsidR="00762AAE" w:rsidRPr="005F6B8D" w:rsidRDefault="00762AAE" w:rsidP="00CF724E">
            <w:pPr>
              <w:pStyle w:val="TABLE-cell"/>
            </w:pPr>
          </w:p>
        </w:tc>
      </w:tr>
      <w:tr w:rsidR="00762AAE" w:rsidRPr="005F6B8D" w14:paraId="40886E40"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2514A5B" w14:textId="77777777" w:rsidR="00762AAE" w:rsidRPr="005F6B8D" w:rsidRDefault="00762AAE" w:rsidP="00CF724E">
            <w:pPr>
              <w:pStyle w:val="TABLE-cell"/>
              <w:rPr>
                <w:b/>
              </w:rPr>
            </w:pPr>
            <w:r>
              <w:rPr>
                <w:b/>
              </w:rPr>
              <w:t>5.2.3</w:t>
            </w:r>
          </w:p>
        </w:tc>
        <w:tc>
          <w:tcPr>
            <w:tcW w:w="8288" w:type="dxa"/>
            <w:gridSpan w:val="3"/>
            <w:tcBorders>
              <w:top w:val="single" w:sz="4" w:space="0" w:color="auto"/>
              <w:left w:val="single" w:sz="4" w:space="0" w:color="auto"/>
              <w:bottom w:val="single" w:sz="4" w:space="0" w:color="auto"/>
              <w:right w:val="single" w:sz="4" w:space="0" w:color="auto"/>
            </w:tcBorders>
          </w:tcPr>
          <w:p w14:paraId="139E7202" w14:textId="6CB95044" w:rsidR="00762AAE" w:rsidRPr="005F6B8D" w:rsidRDefault="00762AAE" w:rsidP="00CF724E">
            <w:pPr>
              <w:pStyle w:val="TABLE-cell"/>
              <w:rPr>
                <w:b/>
              </w:rPr>
            </w:pPr>
            <w:r w:rsidRPr="00A92CE4">
              <w:rPr>
                <w:b/>
              </w:rPr>
              <w:t>Pressure cycling</w:t>
            </w:r>
          </w:p>
        </w:tc>
      </w:tr>
      <w:tr w:rsidR="00762AAE" w:rsidRPr="005F6B8D" w14:paraId="58DB5D13"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FA579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AFEA9C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6C4D990" w14:textId="77777777" w:rsidR="00762AAE" w:rsidRPr="005F6B8D" w:rsidRDefault="00762AAE" w:rsidP="00CF724E">
            <w:pPr>
              <w:pStyle w:val="TABLE-cell"/>
            </w:pPr>
          </w:p>
        </w:tc>
      </w:tr>
      <w:tr w:rsidR="00762AAE" w:rsidRPr="005F6B8D" w14:paraId="7920C81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28E941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2D42FAA"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01356999" w14:textId="77777777" w:rsidR="00762AAE" w:rsidRPr="005F6B8D" w:rsidRDefault="00762AAE" w:rsidP="00CF724E">
            <w:pPr>
              <w:pStyle w:val="TABLE-cell"/>
            </w:pPr>
          </w:p>
        </w:tc>
      </w:tr>
      <w:tr w:rsidR="00762AAE" w:rsidRPr="005F6B8D" w14:paraId="5CC1BDD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9A89BA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54675850"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BB3D366" w14:textId="77777777" w:rsidR="00762AAE" w:rsidRPr="005F6B8D" w:rsidRDefault="00762AAE" w:rsidP="00CF724E">
            <w:pPr>
              <w:pStyle w:val="TABLE-cell"/>
            </w:pPr>
          </w:p>
        </w:tc>
      </w:tr>
      <w:tr w:rsidR="00762AAE" w:rsidRPr="005F6B8D" w14:paraId="4EBDD352"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F9C5CB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7C9C8A46"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1C71A46E" w14:textId="77777777" w:rsidR="00762AAE" w:rsidRPr="005F6B8D" w:rsidRDefault="00762AAE" w:rsidP="00CF724E">
            <w:pPr>
              <w:pStyle w:val="TABLE-cell"/>
            </w:pPr>
          </w:p>
        </w:tc>
      </w:tr>
      <w:tr w:rsidR="00762AAE" w:rsidRPr="005F6B8D" w14:paraId="6615475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60D5F1"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4FC60A3"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3113F7C6" w14:textId="77777777" w:rsidR="00762AAE" w:rsidRPr="005F6B8D" w:rsidRDefault="00762AAE" w:rsidP="00CF724E">
            <w:pPr>
              <w:pStyle w:val="TABLE-cell"/>
            </w:pPr>
          </w:p>
        </w:tc>
      </w:tr>
      <w:tr w:rsidR="00762AAE" w:rsidRPr="005F6B8D" w14:paraId="2FCBF94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95F8BDB" w14:textId="77777777" w:rsidR="00762AAE" w:rsidRPr="005F6B8D" w:rsidRDefault="00762AAE" w:rsidP="00CF724E">
            <w:pPr>
              <w:pStyle w:val="TABLE-cell"/>
              <w:rPr>
                <w:b/>
              </w:rPr>
            </w:pPr>
            <w:r>
              <w:rPr>
                <w:b/>
              </w:rPr>
              <w:t>5.2.4</w:t>
            </w:r>
          </w:p>
        </w:tc>
        <w:tc>
          <w:tcPr>
            <w:tcW w:w="8288" w:type="dxa"/>
            <w:gridSpan w:val="3"/>
            <w:tcBorders>
              <w:top w:val="single" w:sz="4" w:space="0" w:color="auto"/>
              <w:left w:val="single" w:sz="4" w:space="0" w:color="auto"/>
              <w:bottom w:val="single" w:sz="4" w:space="0" w:color="auto"/>
              <w:right w:val="single" w:sz="4" w:space="0" w:color="auto"/>
            </w:tcBorders>
          </w:tcPr>
          <w:p w14:paraId="41853EEE" w14:textId="77777777" w:rsidR="00762AAE" w:rsidRPr="005F6B8D" w:rsidRDefault="00762AAE" w:rsidP="00CF724E">
            <w:pPr>
              <w:pStyle w:val="TABLE-cell"/>
              <w:rPr>
                <w:b/>
              </w:rPr>
            </w:pPr>
            <w:r>
              <w:rPr>
                <w:b/>
              </w:rPr>
              <w:t>Leakage test</w:t>
            </w:r>
            <w:r w:rsidRPr="005F6B8D">
              <w:rPr>
                <w:b/>
              </w:rPr>
              <w:t xml:space="preserve"> *</w:t>
            </w:r>
          </w:p>
        </w:tc>
      </w:tr>
      <w:tr w:rsidR="00762AAE" w:rsidRPr="005F6B8D" w14:paraId="058EB9C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F277B0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8A69726"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A017913" w14:textId="77777777" w:rsidR="00762AAE" w:rsidRPr="005F6B8D" w:rsidRDefault="00762AAE" w:rsidP="00CF724E">
            <w:pPr>
              <w:pStyle w:val="TABLE-cell"/>
            </w:pPr>
          </w:p>
        </w:tc>
      </w:tr>
      <w:tr w:rsidR="00762AAE" w:rsidRPr="005F6B8D" w14:paraId="737372B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F7AB68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1B936B4"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2974732E" w14:textId="77777777" w:rsidR="00762AAE" w:rsidRPr="005F6B8D" w:rsidRDefault="00762AAE" w:rsidP="00CF724E">
            <w:pPr>
              <w:pStyle w:val="TABLE-cell"/>
            </w:pPr>
          </w:p>
        </w:tc>
      </w:tr>
      <w:tr w:rsidR="00762AAE" w:rsidRPr="005F6B8D" w14:paraId="7B135215"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05C45B"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B4AAF1A"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B2C3C54" w14:textId="77777777" w:rsidR="00762AAE" w:rsidRPr="005F6B8D" w:rsidRDefault="00762AAE" w:rsidP="00CF724E">
            <w:pPr>
              <w:pStyle w:val="TABLE-cell"/>
            </w:pPr>
          </w:p>
        </w:tc>
      </w:tr>
      <w:tr w:rsidR="00762AAE" w:rsidRPr="005F6B8D" w14:paraId="1B652B0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40DB3A"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627139D"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04285C2F" w14:textId="77777777" w:rsidR="00762AAE" w:rsidRPr="005F6B8D" w:rsidRDefault="00762AAE" w:rsidP="00CF724E">
            <w:pPr>
              <w:pStyle w:val="TABLE-cell"/>
            </w:pPr>
          </w:p>
        </w:tc>
      </w:tr>
      <w:tr w:rsidR="00762AAE" w:rsidRPr="005F6B8D" w14:paraId="29EFD30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32F741F"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E8689ED"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A661993" w14:textId="77777777" w:rsidR="00762AAE" w:rsidRPr="005F6B8D" w:rsidRDefault="00762AAE" w:rsidP="00CF724E">
            <w:pPr>
              <w:pStyle w:val="TABLE-cell"/>
            </w:pPr>
          </w:p>
        </w:tc>
      </w:tr>
      <w:tr w:rsidR="00762AAE" w:rsidRPr="005F6B8D" w14:paraId="6F3C3B95"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707F76FA" w14:textId="77777777" w:rsidR="00762AAE" w:rsidRPr="005F6B8D" w:rsidRDefault="00762AAE" w:rsidP="00CF724E">
            <w:pPr>
              <w:pStyle w:val="TABLE-cell"/>
              <w:rPr>
                <w:b/>
              </w:rPr>
            </w:pPr>
            <w:r>
              <w:rPr>
                <w:b/>
              </w:rPr>
              <w:t>5.2.5</w:t>
            </w:r>
          </w:p>
        </w:tc>
        <w:tc>
          <w:tcPr>
            <w:tcW w:w="8288" w:type="dxa"/>
            <w:gridSpan w:val="3"/>
            <w:tcBorders>
              <w:top w:val="single" w:sz="4" w:space="0" w:color="auto"/>
              <w:left w:val="single" w:sz="4" w:space="0" w:color="auto"/>
              <w:bottom w:val="single" w:sz="4" w:space="0" w:color="auto"/>
              <w:right w:val="single" w:sz="4" w:space="0" w:color="auto"/>
            </w:tcBorders>
          </w:tcPr>
          <w:p w14:paraId="650440F1" w14:textId="77777777" w:rsidR="00762AAE" w:rsidRPr="005F6B8D" w:rsidRDefault="00762AAE" w:rsidP="00CF724E">
            <w:pPr>
              <w:pStyle w:val="TABLE-cell"/>
              <w:rPr>
                <w:b/>
              </w:rPr>
            </w:pPr>
            <w:r w:rsidRPr="00A92CE4">
              <w:rPr>
                <w:b/>
              </w:rPr>
              <w:t>Burst pressure test</w:t>
            </w:r>
            <w:r w:rsidRPr="005F6B8D">
              <w:rPr>
                <w:b/>
              </w:rPr>
              <w:t>*</w:t>
            </w:r>
          </w:p>
        </w:tc>
      </w:tr>
      <w:tr w:rsidR="00762AAE" w:rsidRPr="005F6B8D" w14:paraId="790593A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4C6C1C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804086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1DC3BBBA" w14:textId="77777777" w:rsidR="00762AAE" w:rsidRPr="005F6B8D" w:rsidRDefault="00762AAE" w:rsidP="00CF724E">
            <w:pPr>
              <w:pStyle w:val="TABLE-cell"/>
            </w:pPr>
          </w:p>
        </w:tc>
      </w:tr>
      <w:tr w:rsidR="00762AAE" w:rsidRPr="005F6B8D" w14:paraId="10926C1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5FE59A3"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C1B8AD"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47D6A55B" w14:textId="77777777" w:rsidR="00762AAE" w:rsidRPr="005F6B8D" w:rsidRDefault="00762AAE" w:rsidP="00CF724E">
            <w:pPr>
              <w:pStyle w:val="TABLE-cell"/>
            </w:pPr>
          </w:p>
        </w:tc>
      </w:tr>
      <w:tr w:rsidR="00762AAE" w:rsidRPr="005F6B8D" w14:paraId="32C3609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C49E55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EFB716"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C4F8C3A" w14:textId="77777777" w:rsidR="00762AAE" w:rsidRPr="005F6B8D" w:rsidRDefault="00762AAE" w:rsidP="00CF724E">
            <w:pPr>
              <w:pStyle w:val="TABLE-cell"/>
            </w:pPr>
          </w:p>
        </w:tc>
      </w:tr>
      <w:tr w:rsidR="00762AAE" w:rsidRPr="005F6B8D" w14:paraId="2D1C66E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C5E552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F6A001"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2564F51F" w14:textId="77777777" w:rsidR="00762AAE" w:rsidRPr="005F6B8D" w:rsidRDefault="00762AAE" w:rsidP="00CF724E">
            <w:pPr>
              <w:pStyle w:val="TABLE-cell"/>
            </w:pPr>
          </w:p>
        </w:tc>
      </w:tr>
      <w:tr w:rsidR="00762AAE" w:rsidRPr="005F6B8D" w14:paraId="3948ADF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5A56292"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4C3580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514C7FA" w14:textId="77777777" w:rsidR="00762AAE" w:rsidRPr="005F6B8D" w:rsidRDefault="00762AAE" w:rsidP="00CF724E">
            <w:pPr>
              <w:pStyle w:val="TABLE-cell"/>
            </w:pPr>
          </w:p>
        </w:tc>
      </w:tr>
      <w:tr w:rsidR="00762AAE" w:rsidRPr="005F6B8D" w14:paraId="79822943"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3445D496" w14:textId="77777777" w:rsidR="00762AAE" w:rsidRPr="005F6B8D" w:rsidRDefault="00762AAE" w:rsidP="00CF724E">
            <w:pPr>
              <w:pStyle w:val="TABLE-cell"/>
              <w:rPr>
                <w:b/>
              </w:rPr>
            </w:pPr>
            <w:r>
              <w:rPr>
                <w:b/>
              </w:rPr>
              <w:t>5.3</w:t>
            </w:r>
          </w:p>
        </w:tc>
        <w:tc>
          <w:tcPr>
            <w:tcW w:w="8288" w:type="dxa"/>
            <w:gridSpan w:val="3"/>
            <w:tcBorders>
              <w:top w:val="single" w:sz="4" w:space="0" w:color="auto"/>
              <w:left w:val="single" w:sz="4" w:space="0" w:color="auto"/>
              <w:bottom w:val="single" w:sz="4" w:space="0" w:color="auto"/>
              <w:right w:val="single" w:sz="4" w:space="0" w:color="auto"/>
            </w:tcBorders>
          </w:tcPr>
          <w:p w14:paraId="75F956C1" w14:textId="77777777" w:rsidR="00762AAE" w:rsidRPr="005F6B8D" w:rsidRDefault="00762AAE" w:rsidP="00CF724E">
            <w:pPr>
              <w:pStyle w:val="TABLE-cell"/>
              <w:rPr>
                <w:b/>
              </w:rPr>
            </w:pPr>
            <w:r w:rsidRPr="00A92CE4">
              <w:rPr>
                <w:b/>
              </w:rPr>
              <w:t>Dual process seal equipment</w:t>
            </w:r>
          </w:p>
        </w:tc>
      </w:tr>
      <w:tr w:rsidR="00762AAE" w:rsidRPr="005F6B8D" w14:paraId="520664C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75F8FC" w14:textId="77777777" w:rsidR="00762AAE" w:rsidRPr="00A92CE4" w:rsidRDefault="00762AAE" w:rsidP="00CF724E">
            <w:pPr>
              <w:pStyle w:val="TABLE-cell"/>
              <w:rPr>
                <w:b/>
              </w:rPr>
            </w:pPr>
            <w:r w:rsidRPr="00A92CE4">
              <w:rPr>
                <w:b/>
              </w:rPr>
              <w:t>5.3.1</w:t>
            </w:r>
          </w:p>
        </w:tc>
        <w:tc>
          <w:tcPr>
            <w:tcW w:w="4037" w:type="dxa"/>
            <w:gridSpan w:val="2"/>
            <w:tcBorders>
              <w:top w:val="single" w:sz="4" w:space="0" w:color="auto"/>
              <w:left w:val="single" w:sz="4" w:space="0" w:color="auto"/>
              <w:bottom w:val="single" w:sz="4" w:space="0" w:color="auto"/>
              <w:right w:val="single" w:sz="4" w:space="0" w:color="auto"/>
            </w:tcBorders>
          </w:tcPr>
          <w:p w14:paraId="75DDA8F2" w14:textId="77777777" w:rsidR="00762AAE" w:rsidRPr="00625CC0" w:rsidRDefault="00762AAE" w:rsidP="00CF724E">
            <w:pPr>
              <w:pStyle w:val="TABLE-cell"/>
              <w:rPr>
                <w:b/>
              </w:rPr>
            </w:pPr>
            <w:r w:rsidRPr="00625CC0">
              <w:rPr>
                <w:b/>
              </w:rPr>
              <w:t>Primary process seal leakage test</w:t>
            </w:r>
          </w:p>
        </w:tc>
        <w:tc>
          <w:tcPr>
            <w:tcW w:w="4251" w:type="dxa"/>
            <w:tcBorders>
              <w:top w:val="single" w:sz="4" w:space="0" w:color="auto"/>
              <w:left w:val="single" w:sz="4" w:space="0" w:color="auto"/>
              <w:bottom w:val="single" w:sz="4" w:space="0" w:color="auto"/>
              <w:right w:val="single" w:sz="4" w:space="0" w:color="auto"/>
            </w:tcBorders>
          </w:tcPr>
          <w:p w14:paraId="53A73E1B" w14:textId="77777777" w:rsidR="00762AAE" w:rsidRPr="005F6B8D" w:rsidRDefault="00762AAE" w:rsidP="00CF724E">
            <w:pPr>
              <w:pStyle w:val="TABLE-cell"/>
            </w:pPr>
            <w:r>
              <w:t>See 5.2.4</w:t>
            </w:r>
          </w:p>
        </w:tc>
      </w:tr>
      <w:tr w:rsidR="00762AAE" w:rsidRPr="005F6B8D" w14:paraId="22D495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A541CE0" w14:textId="77777777" w:rsidR="00762AAE" w:rsidRPr="00A92CE4" w:rsidRDefault="00762AAE" w:rsidP="00CF724E">
            <w:pPr>
              <w:pStyle w:val="TABLE-cell"/>
              <w:rPr>
                <w:b/>
              </w:rPr>
            </w:pPr>
            <w:r w:rsidRPr="00A92CE4">
              <w:rPr>
                <w:b/>
              </w:rPr>
              <w:t>5.3.2</w:t>
            </w:r>
          </w:p>
        </w:tc>
        <w:tc>
          <w:tcPr>
            <w:tcW w:w="4037" w:type="dxa"/>
            <w:gridSpan w:val="2"/>
            <w:tcBorders>
              <w:top w:val="single" w:sz="4" w:space="0" w:color="auto"/>
              <w:left w:val="single" w:sz="4" w:space="0" w:color="auto"/>
              <w:bottom w:val="single" w:sz="4" w:space="0" w:color="auto"/>
              <w:right w:val="single" w:sz="4" w:space="0" w:color="auto"/>
            </w:tcBorders>
          </w:tcPr>
          <w:p w14:paraId="67E49244" w14:textId="77777777" w:rsidR="00762AAE" w:rsidRPr="00625CC0" w:rsidRDefault="00762AAE" w:rsidP="00CF724E">
            <w:pPr>
              <w:pStyle w:val="TABLE-cell"/>
              <w:rPr>
                <w:b/>
              </w:rPr>
            </w:pPr>
            <w:r w:rsidRPr="00625CC0">
              <w:rPr>
                <w:b/>
              </w:rPr>
              <w:t>Primary process seal burst pressure test</w:t>
            </w:r>
          </w:p>
        </w:tc>
        <w:tc>
          <w:tcPr>
            <w:tcW w:w="4251" w:type="dxa"/>
            <w:tcBorders>
              <w:top w:val="single" w:sz="4" w:space="0" w:color="auto"/>
              <w:left w:val="single" w:sz="4" w:space="0" w:color="auto"/>
              <w:bottom w:val="single" w:sz="4" w:space="0" w:color="auto"/>
              <w:right w:val="single" w:sz="4" w:space="0" w:color="auto"/>
            </w:tcBorders>
          </w:tcPr>
          <w:p w14:paraId="46CC3330" w14:textId="77777777" w:rsidR="00762AAE" w:rsidRPr="005F6B8D" w:rsidRDefault="00762AAE" w:rsidP="00CF724E">
            <w:pPr>
              <w:pStyle w:val="TABLE-cell"/>
            </w:pPr>
            <w:r>
              <w:t>See 5.2.5</w:t>
            </w:r>
          </w:p>
        </w:tc>
      </w:tr>
      <w:tr w:rsidR="00762AAE" w:rsidRPr="005F6B8D" w14:paraId="7F0D1718"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06F7A4B" w14:textId="77777777" w:rsidR="00762AAE" w:rsidRPr="005F6B8D" w:rsidRDefault="00762AAE" w:rsidP="00CF724E">
            <w:pPr>
              <w:pStyle w:val="TABLE-cell"/>
              <w:rPr>
                <w:b/>
              </w:rPr>
            </w:pPr>
            <w:r>
              <w:rPr>
                <w:b/>
              </w:rPr>
              <w:t>5.3.3</w:t>
            </w:r>
          </w:p>
        </w:tc>
        <w:tc>
          <w:tcPr>
            <w:tcW w:w="8288" w:type="dxa"/>
            <w:gridSpan w:val="3"/>
            <w:tcBorders>
              <w:top w:val="single" w:sz="4" w:space="0" w:color="auto"/>
              <w:left w:val="single" w:sz="4" w:space="0" w:color="auto"/>
              <w:bottom w:val="single" w:sz="4" w:space="0" w:color="auto"/>
              <w:right w:val="single" w:sz="4" w:space="0" w:color="auto"/>
            </w:tcBorders>
          </w:tcPr>
          <w:p w14:paraId="5FB35D3F" w14:textId="77777777" w:rsidR="00762AAE" w:rsidRPr="005F6B8D" w:rsidRDefault="00762AAE" w:rsidP="00CF724E">
            <w:pPr>
              <w:pStyle w:val="TABLE-cell"/>
              <w:rPr>
                <w:b/>
              </w:rPr>
            </w:pPr>
            <w:r w:rsidRPr="00625CC0">
              <w:rPr>
                <w:b/>
              </w:rPr>
              <w:t>Venting pressure determination</w:t>
            </w:r>
            <w:r w:rsidRPr="005F6B8D">
              <w:rPr>
                <w:b/>
              </w:rPr>
              <w:t>*</w:t>
            </w:r>
          </w:p>
        </w:tc>
      </w:tr>
      <w:tr w:rsidR="00762AAE" w:rsidRPr="005F6B8D" w14:paraId="79BD8531"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343BF26C"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7ACFF910"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1792E73B" w14:textId="77777777" w:rsidR="00762AAE" w:rsidRPr="005F6B8D" w:rsidRDefault="00762AAE" w:rsidP="00CF724E">
            <w:pPr>
              <w:pStyle w:val="TABLE-cell"/>
            </w:pPr>
          </w:p>
        </w:tc>
      </w:tr>
      <w:tr w:rsidR="00762AAE" w:rsidRPr="005F6B8D" w14:paraId="6CCDA3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6ABA2EE"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319687A9"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76DF3A54" w14:textId="77777777" w:rsidR="00762AAE" w:rsidRPr="005F6B8D" w:rsidRDefault="00762AAE" w:rsidP="00CF724E">
            <w:pPr>
              <w:pStyle w:val="TABLE-cell"/>
            </w:pPr>
          </w:p>
        </w:tc>
      </w:tr>
      <w:tr w:rsidR="00762AAE" w:rsidRPr="005F6B8D" w14:paraId="2C25703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813951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24ABA45"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57D89DAA" w14:textId="77777777" w:rsidR="00762AAE" w:rsidRPr="005F6B8D" w:rsidRDefault="00762AAE" w:rsidP="00CF724E">
            <w:pPr>
              <w:pStyle w:val="TABLE-cell"/>
            </w:pPr>
          </w:p>
        </w:tc>
      </w:tr>
      <w:tr w:rsidR="00762AAE" w:rsidRPr="005F6B8D" w14:paraId="3352E149"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334F495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3BE955C"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4174A7B7" w14:textId="77777777" w:rsidR="00762AAE" w:rsidRPr="005F6B8D" w:rsidRDefault="00762AAE" w:rsidP="00CF724E">
            <w:pPr>
              <w:pStyle w:val="TABLE-cell"/>
            </w:pPr>
          </w:p>
        </w:tc>
      </w:tr>
      <w:tr w:rsidR="00762AAE" w:rsidRPr="005F6B8D" w14:paraId="5EEF47AD"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0D998424"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56F0BA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01EF6D0" w14:textId="77777777" w:rsidR="00762AAE" w:rsidRPr="005F6B8D" w:rsidRDefault="00762AAE" w:rsidP="00CF724E">
            <w:pPr>
              <w:pStyle w:val="TABLE-cell"/>
            </w:pPr>
          </w:p>
        </w:tc>
      </w:tr>
      <w:tr w:rsidR="00762AAE" w:rsidRPr="005F6B8D" w14:paraId="341BB99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9DA7F1" w14:textId="77777777" w:rsidR="00762AAE" w:rsidRPr="005F6B8D" w:rsidRDefault="00762AAE" w:rsidP="00CF724E">
            <w:pPr>
              <w:pStyle w:val="TABLE-cell"/>
              <w:rPr>
                <w:b/>
              </w:rPr>
            </w:pPr>
            <w:r>
              <w:rPr>
                <w:b/>
              </w:rPr>
              <w:t>5.3.4</w:t>
            </w:r>
          </w:p>
        </w:tc>
        <w:tc>
          <w:tcPr>
            <w:tcW w:w="8288" w:type="dxa"/>
            <w:gridSpan w:val="3"/>
            <w:tcBorders>
              <w:top w:val="single" w:sz="4" w:space="0" w:color="auto"/>
              <w:left w:val="single" w:sz="4" w:space="0" w:color="auto"/>
              <w:bottom w:val="single" w:sz="4" w:space="0" w:color="auto"/>
              <w:right w:val="single" w:sz="4" w:space="0" w:color="auto"/>
            </w:tcBorders>
          </w:tcPr>
          <w:p w14:paraId="67409833" w14:textId="77777777" w:rsidR="00762AAE" w:rsidRPr="005F6B8D" w:rsidRDefault="00762AAE" w:rsidP="00CF724E">
            <w:pPr>
              <w:pStyle w:val="TABLE-cell"/>
              <w:rPr>
                <w:b/>
              </w:rPr>
            </w:pPr>
            <w:r w:rsidRPr="00625CC0">
              <w:rPr>
                <w:b/>
              </w:rPr>
              <w:t>Verification of annunciation effectiveness</w:t>
            </w:r>
            <w:r w:rsidRPr="005F6B8D">
              <w:rPr>
                <w:b/>
              </w:rPr>
              <w:t>*</w:t>
            </w:r>
          </w:p>
        </w:tc>
      </w:tr>
      <w:tr w:rsidR="00762AAE" w:rsidRPr="005F6B8D" w14:paraId="3918304F"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6ABA04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212FEBFB"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467CB428" w14:textId="77777777" w:rsidR="00762AAE" w:rsidRPr="005F6B8D" w:rsidRDefault="00762AAE" w:rsidP="00CF724E">
            <w:pPr>
              <w:pStyle w:val="TABLE-cell"/>
            </w:pPr>
          </w:p>
        </w:tc>
      </w:tr>
      <w:tr w:rsidR="00762AAE" w:rsidRPr="005F6B8D" w14:paraId="75A05E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0020F01"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A067E12"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061F30D0" w14:textId="77777777" w:rsidR="00762AAE" w:rsidRPr="005F6B8D" w:rsidRDefault="00762AAE" w:rsidP="00CF724E">
            <w:pPr>
              <w:pStyle w:val="TABLE-cell"/>
            </w:pPr>
          </w:p>
        </w:tc>
      </w:tr>
      <w:tr w:rsidR="00762AAE" w:rsidRPr="005F6B8D" w14:paraId="6319C89C"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4638905"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98C44BC"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35359173" w14:textId="77777777" w:rsidR="00762AAE" w:rsidRPr="005F6B8D" w:rsidRDefault="00762AAE" w:rsidP="00CF724E">
            <w:pPr>
              <w:pStyle w:val="TABLE-cell"/>
            </w:pPr>
          </w:p>
        </w:tc>
      </w:tr>
      <w:tr w:rsidR="00762AAE" w:rsidRPr="005F6B8D" w14:paraId="6AAFF114"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6F31EEB9"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A0182E"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3DCC88FC" w14:textId="77777777" w:rsidR="00762AAE" w:rsidRPr="005F6B8D" w:rsidRDefault="00762AAE" w:rsidP="00CF724E">
            <w:pPr>
              <w:pStyle w:val="TABLE-cell"/>
            </w:pPr>
          </w:p>
        </w:tc>
      </w:tr>
      <w:tr w:rsidR="00762AAE" w:rsidRPr="005F6B8D" w14:paraId="2DD54C44"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7AC07BAE"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555C63C"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06A2C7BD" w14:textId="77777777" w:rsidR="00762AAE" w:rsidRPr="005F6B8D" w:rsidRDefault="00762AAE" w:rsidP="00CF724E">
            <w:pPr>
              <w:pStyle w:val="TABLE-cell"/>
            </w:pPr>
          </w:p>
        </w:tc>
      </w:tr>
      <w:tr w:rsidR="00762AAE" w:rsidRPr="005F6B8D" w14:paraId="1033CC1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ADBA5CA" w14:textId="77777777" w:rsidR="00762AAE" w:rsidRPr="005F6B8D" w:rsidRDefault="00762AAE" w:rsidP="00CF724E">
            <w:pPr>
              <w:pStyle w:val="TABLE-cell"/>
              <w:rPr>
                <w:b/>
              </w:rPr>
            </w:pPr>
            <w:r>
              <w:rPr>
                <w:b/>
              </w:rPr>
              <w:t>5.3.5</w:t>
            </w:r>
          </w:p>
        </w:tc>
        <w:tc>
          <w:tcPr>
            <w:tcW w:w="8288" w:type="dxa"/>
            <w:gridSpan w:val="3"/>
            <w:tcBorders>
              <w:top w:val="single" w:sz="4" w:space="0" w:color="auto"/>
              <w:left w:val="single" w:sz="4" w:space="0" w:color="auto"/>
              <w:bottom w:val="single" w:sz="4" w:space="0" w:color="auto"/>
              <w:right w:val="single" w:sz="4" w:space="0" w:color="auto"/>
            </w:tcBorders>
          </w:tcPr>
          <w:p w14:paraId="07743577" w14:textId="77777777" w:rsidR="00762AAE" w:rsidRPr="005F6B8D" w:rsidRDefault="00762AAE" w:rsidP="00CF724E">
            <w:pPr>
              <w:pStyle w:val="TABLE-cell"/>
              <w:rPr>
                <w:b/>
              </w:rPr>
            </w:pPr>
            <w:r w:rsidRPr="00625CC0">
              <w:rPr>
                <w:b/>
              </w:rPr>
              <w:t>Secondary process seal leakage test</w:t>
            </w:r>
            <w:r w:rsidRPr="005F6B8D">
              <w:rPr>
                <w:b/>
              </w:rPr>
              <w:t>*</w:t>
            </w:r>
          </w:p>
        </w:tc>
      </w:tr>
      <w:tr w:rsidR="00762AAE" w:rsidRPr="005F6B8D" w14:paraId="427E9AA0"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E29F24A" w14:textId="77777777" w:rsidR="00762AAE" w:rsidRPr="005F6B8D" w:rsidRDefault="00762AAE" w:rsidP="00CF724E">
            <w:pPr>
              <w:pStyle w:val="TABLE-cell"/>
              <w:rPr>
                <w:b/>
              </w:rPr>
            </w:pPr>
            <w:r>
              <w:rPr>
                <w:b/>
              </w:rPr>
              <w:t>5.3.5.1</w:t>
            </w:r>
          </w:p>
        </w:tc>
        <w:tc>
          <w:tcPr>
            <w:tcW w:w="8288" w:type="dxa"/>
            <w:gridSpan w:val="3"/>
            <w:tcBorders>
              <w:top w:val="single" w:sz="4" w:space="0" w:color="auto"/>
              <w:left w:val="single" w:sz="4" w:space="0" w:color="auto"/>
              <w:bottom w:val="single" w:sz="4" w:space="0" w:color="auto"/>
              <w:right w:val="single" w:sz="4" w:space="0" w:color="auto"/>
            </w:tcBorders>
          </w:tcPr>
          <w:p w14:paraId="1A40C97E" w14:textId="77777777" w:rsidR="00762AAE" w:rsidRPr="005F6B8D" w:rsidRDefault="00762AAE" w:rsidP="00CF724E">
            <w:pPr>
              <w:pStyle w:val="TABLE-cell"/>
              <w:rPr>
                <w:b/>
              </w:rPr>
            </w:pPr>
            <w:r w:rsidRPr="00625CC0">
              <w:rPr>
                <w:b/>
              </w:rPr>
              <w:t>Equipment incorporating venting</w:t>
            </w:r>
          </w:p>
        </w:tc>
      </w:tr>
      <w:tr w:rsidR="00762AAE" w:rsidRPr="005F6B8D" w14:paraId="62E431C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0DFEBA47"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03CFA9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E65CFDD" w14:textId="77777777" w:rsidR="00762AAE" w:rsidRPr="005F6B8D" w:rsidRDefault="00762AAE" w:rsidP="00CF724E">
            <w:pPr>
              <w:pStyle w:val="TABLE-cell"/>
            </w:pPr>
          </w:p>
        </w:tc>
      </w:tr>
      <w:tr w:rsidR="00762AAE" w:rsidRPr="005F6B8D" w14:paraId="6C0A60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571F2C" w14:textId="77777777" w:rsidR="00762AAE" w:rsidRPr="005F6B8D" w:rsidRDefault="00762AAE" w:rsidP="00CF724E">
            <w:pPr>
              <w:pStyle w:val="TABLE-cell"/>
              <w:rPr>
                <w:b/>
              </w:rPr>
            </w:pPr>
            <w:r>
              <w:rPr>
                <w:b/>
              </w:rPr>
              <w:t>5.3.5.2</w:t>
            </w:r>
          </w:p>
        </w:tc>
        <w:tc>
          <w:tcPr>
            <w:tcW w:w="8288" w:type="dxa"/>
            <w:gridSpan w:val="3"/>
            <w:tcBorders>
              <w:top w:val="single" w:sz="4" w:space="0" w:color="auto"/>
              <w:left w:val="single" w:sz="4" w:space="0" w:color="auto"/>
              <w:bottom w:val="single" w:sz="4" w:space="0" w:color="auto"/>
              <w:right w:val="single" w:sz="4" w:space="0" w:color="auto"/>
            </w:tcBorders>
          </w:tcPr>
          <w:p w14:paraId="1453C071" w14:textId="77777777" w:rsidR="00762AAE" w:rsidRPr="005F6B8D" w:rsidRDefault="00762AAE" w:rsidP="00CF724E">
            <w:pPr>
              <w:pStyle w:val="TABLE-cell"/>
              <w:rPr>
                <w:b/>
              </w:rPr>
            </w:pPr>
            <w:r w:rsidRPr="00625CC0">
              <w:rPr>
                <w:b/>
              </w:rPr>
              <w:t>Equipment not incorporating venting</w:t>
            </w:r>
          </w:p>
        </w:tc>
      </w:tr>
      <w:tr w:rsidR="00762AAE" w:rsidRPr="005F6B8D" w14:paraId="77F9D2D7"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51C6A98"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E322B27"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5AE3A28" w14:textId="77777777" w:rsidR="00762AAE" w:rsidRPr="005F6B8D" w:rsidRDefault="00762AAE" w:rsidP="00CF724E">
            <w:pPr>
              <w:pStyle w:val="TABLE-cell"/>
            </w:pPr>
          </w:p>
        </w:tc>
      </w:tr>
      <w:tr w:rsidR="00762AAE" w:rsidRPr="005F6B8D" w14:paraId="01DBA7C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61A78CB" w14:textId="77777777" w:rsidR="00762AAE" w:rsidRPr="005F6B8D" w:rsidRDefault="00762AAE" w:rsidP="00CF724E">
            <w:pPr>
              <w:pStyle w:val="TABLE-cell"/>
              <w:rPr>
                <w:b/>
              </w:rPr>
            </w:pPr>
            <w:r>
              <w:rPr>
                <w:b/>
              </w:rPr>
              <w:t>5.4</w:t>
            </w:r>
          </w:p>
        </w:tc>
        <w:tc>
          <w:tcPr>
            <w:tcW w:w="8288" w:type="dxa"/>
            <w:gridSpan w:val="3"/>
            <w:tcBorders>
              <w:top w:val="single" w:sz="4" w:space="0" w:color="auto"/>
              <w:left w:val="single" w:sz="4" w:space="0" w:color="auto"/>
              <w:bottom w:val="single" w:sz="4" w:space="0" w:color="auto"/>
              <w:right w:val="single" w:sz="4" w:space="0" w:color="auto"/>
            </w:tcBorders>
          </w:tcPr>
          <w:p w14:paraId="0098D2CD" w14:textId="77777777" w:rsidR="00762AAE" w:rsidRPr="005F6B8D" w:rsidRDefault="00762AAE" w:rsidP="00CF724E">
            <w:pPr>
              <w:pStyle w:val="TABLE-cell"/>
              <w:rPr>
                <w:b/>
              </w:rPr>
            </w:pPr>
            <w:r w:rsidRPr="00625CC0">
              <w:rPr>
                <w:b/>
              </w:rPr>
              <w:t>Verification of limited pressure effectiveness</w:t>
            </w:r>
          </w:p>
        </w:tc>
      </w:tr>
      <w:tr w:rsidR="00762AAE" w:rsidRPr="005F6B8D" w14:paraId="41D11433"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2C0B564"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5FBADD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73489034" w14:textId="77777777" w:rsidR="00762AAE" w:rsidRPr="005F6B8D" w:rsidRDefault="00762AAE" w:rsidP="00CF724E">
            <w:pPr>
              <w:pStyle w:val="TABLE-cell"/>
            </w:pPr>
          </w:p>
        </w:tc>
      </w:tr>
    </w:tbl>
    <w:p w14:paraId="0D00C55E" w14:textId="77777777" w:rsidR="00762AAE" w:rsidRPr="005F6B8D" w:rsidRDefault="00762AAE" w:rsidP="00762AAE">
      <w:pPr>
        <w:pStyle w:val="PARAGRAPH"/>
        <w:rPr>
          <w:b/>
        </w:rPr>
      </w:pPr>
      <w:r w:rsidRPr="005F6B8D">
        <w:rPr>
          <w:b/>
        </w:rPr>
        <w:t>Minimum testing capability</w:t>
      </w:r>
    </w:p>
    <w:p w14:paraId="71A05CA5" w14:textId="77777777" w:rsidR="00762AAE" w:rsidRDefault="00762AAE" w:rsidP="00762AAE">
      <w:pPr>
        <w:pStyle w:val="PARAGRAPH"/>
      </w:pPr>
      <w:r w:rsidRPr="005F6B8D">
        <w:t xml:space="preserve">The tests marked with an asterisk </w:t>
      </w:r>
      <w:proofErr w:type="gramStart"/>
      <w:r w:rsidRPr="005F6B8D">
        <w:t>are considered to be</w:t>
      </w:r>
      <w:proofErr w:type="gramEnd"/>
      <w:r w:rsidRPr="005F6B8D">
        <w:t xml:space="preserve"> the minimum testing capability that should be available in-house at an </w:t>
      </w:r>
      <w:proofErr w:type="spellStart"/>
      <w:r w:rsidRPr="005F6B8D">
        <w:t>ExTL</w:t>
      </w:r>
      <w:proofErr w:type="spellEnd"/>
      <w:r w:rsidRPr="005F6B8D">
        <w:t>.</w:t>
      </w:r>
    </w:p>
    <w:p w14:paraId="69B21E60" w14:textId="77777777" w:rsidR="00582EAD" w:rsidRDefault="00582EAD">
      <w:pPr>
        <w:jc w:val="left"/>
        <w:rPr>
          <w:b/>
          <w:bCs/>
          <w:sz w:val="22"/>
          <w:szCs w:val="22"/>
        </w:rPr>
      </w:pPr>
      <w:r>
        <w:br w:type="page"/>
      </w:r>
    </w:p>
    <w:p w14:paraId="0ED911BA" w14:textId="77777777" w:rsidR="008A158B" w:rsidRDefault="008A158B" w:rsidP="00982129">
      <w:pPr>
        <w:pStyle w:val="Heading1"/>
        <w:tabs>
          <w:tab w:val="clear" w:pos="397"/>
        </w:tabs>
      </w:pPr>
      <w:bookmarkStart w:id="1508" w:name="_Toc12527477"/>
      <w:bookmarkStart w:id="1509" w:name="_Toc65071452"/>
      <w:bookmarkStart w:id="1510" w:name="_Toc123807885"/>
      <w:bookmarkStart w:id="1511" w:name="_Toc144727006"/>
      <w:bookmarkStart w:id="1512" w:name="_Toc518561022"/>
      <w:bookmarkStart w:id="1513" w:name="_Toc518561066"/>
      <w:bookmarkStart w:id="1514" w:name="_Toc518561165"/>
      <w:bookmarkStart w:id="1515" w:name="_Toc518560395"/>
      <w:r>
        <w:t>IEC TS 60079-42</w:t>
      </w:r>
      <w:r w:rsidRPr="005762DF">
        <w:br/>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bookmarkEnd w:id="1508"/>
      <w:bookmarkEnd w:id="1509"/>
      <w:bookmarkEnd w:id="1510"/>
      <w:bookmarkEnd w:id="15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8A158B" w:rsidRPr="005762DF" w14:paraId="1A81DC8A" w14:textId="77777777" w:rsidTr="00294791">
        <w:tc>
          <w:tcPr>
            <w:tcW w:w="3936" w:type="dxa"/>
            <w:shd w:val="clear" w:color="auto" w:fill="auto"/>
          </w:tcPr>
          <w:p w14:paraId="3889D374" w14:textId="77777777" w:rsidR="008A158B" w:rsidRPr="005762DF" w:rsidRDefault="008A158B" w:rsidP="00294791">
            <w:pPr>
              <w:pStyle w:val="TABLE-col-heading"/>
              <w:rPr>
                <w:lang w:eastAsia="en-GB"/>
              </w:rPr>
            </w:pPr>
            <w:r>
              <w:rPr>
                <w:lang w:eastAsia="en-GB"/>
              </w:rPr>
              <w:t>E</w:t>
            </w:r>
            <w:r w:rsidRPr="005762DF">
              <w:rPr>
                <w:lang w:eastAsia="en-GB"/>
              </w:rPr>
              <w:t xml:space="preserve">dition(s) </w:t>
            </w:r>
            <w:r w:rsidRPr="0086715A">
              <w:t>covered</w:t>
            </w:r>
            <w:r w:rsidRPr="005762DF">
              <w:rPr>
                <w:lang w:eastAsia="en-GB"/>
              </w:rPr>
              <w:t xml:space="preserve"> by this TCD</w:t>
            </w:r>
          </w:p>
        </w:tc>
      </w:tr>
      <w:tr w:rsidR="008A158B" w:rsidRPr="005762DF" w14:paraId="3F00805A" w14:textId="77777777" w:rsidTr="00294791">
        <w:tc>
          <w:tcPr>
            <w:tcW w:w="3936" w:type="dxa"/>
            <w:shd w:val="clear" w:color="auto" w:fill="auto"/>
          </w:tcPr>
          <w:p w14:paraId="02F653FB" w14:textId="77777777" w:rsidR="008A158B" w:rsidRPr="005762DF" w:rsidRDefault="008A158B" w:rsidP="00294791">
            <w:pPr>
              <w:pStyle w:val="TABLE-cell"/>
              <w:rPr>
                <w:lang w:eastAsia="en-GB"/>
              </w:rPr>
            </w:pPr>
            <w:r>
              <w:rPr>
                <w:lang w:eastAsia="en-GB"/>
              </w:rPr>
              <w:t xml:space="preserve">1 </w:t>
            </w:r>
          </w:p>
        </w:tc>
      </w:tr>
    </w:tbl>
    <w:p w14:paraId="1148D112" w14:textId="77777777" w:rsidR="008A158B" w:rsidRDefault="008A158B" w:rsidP="008A158B">
      <w:pPr>
        <w:pStyle w:val="PARAGRAPH"/>
        <w:rPr>
          <w:b/>
          <w:bCs/>
          <w:lang w:eastAsia="en-GB"/>
        </w:rPr>
      </w:pPr>
    </w:p>
    <w:p w14:paraId="318957E3" w14:textId="77777777" w:rsidR="008A158B" w:rsidRPr="005F6B8D" w:rsidRDefault="008A158B" w:rsidP="008A158B">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8A158B" w:rsidRPr="005F6B8D" w14:paraId="43341FB1" w14:textId="77777777" w:rsidTr="00294791">
        <w:tc>
          <w:tcPr>
            <w:tcW w:w="3794" w:type="dxa"/>
            <w:shd w:val="clear" w:color="auto" w:fill="auto"/>
          </w:tcPr>
          <w:p w14:paraId="7CFD69B7" w14:textId="77777777" w:rsidR="008A158B" w:rsidRPr="005F6B8D" w:rsidRDefault="008A158B" w:rsidP="00294791">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0CD91E9" w14:textId="77777777" w:rsidR="008A158B" w:rsidRPr="005F6B8D" w:rsidRDefault="008A158B" w:rsidP="00294791">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09635803" w14:textId="77777777" w:rsidR="008A158B" w:rsidRPr="005F6B8D" w:rsidRDefault="008A158B" w:rsidP="00294791">
            <w:pPr>
              <w:pStyle w:val="TABLE-col-heading"/>
              <w:rPr>
                <w:lang w:eastAsia="en-GB"/>
              </w:rPr>
            </w:pPr>
            <w:r w:rsidRPr="005F6B8D">
              <w:rPr>
                <w:lang w:eastAsia="en-GB"/>
              </w:rPr>
              <w:t>Interviewed (Y/N)</w:t>
            </w:r>
          </w:p>
        </w:tc>
      </w:tr>
      <w:tr w:rsidR="008A158B" w:rsidRPr="005F6B8D" w14:paraId="0C3A389D" w14:textId="77777777" w:rsidTr="00294791">
        <w:tc>
          <w:tcPr>
            <w:tcW w:w="3794" w:type="dxa"/>
            <w:shd w:val="clear" w:color="auto" w:fill="auto"/>
          </w:tcPr>
          <w:p w14:paraId="41B09068" w14:textId="77777777" w:rsidR="008A158B" w:rsidRPr="005F6B8D" w:rsidRDefault="008A158B" w:rsidP="00982129">
            <w:pPr>
              <w:pStyle w:val="TABLE-cell"/>
              <w:rPr>
                <w:lang w:eastAsia="en-GB"/>
              </w:rPr>
            </w:pPr>
          </w:p>
        </w:tc>
        <w:tc>
          <w:tcPr>
            <w:tcW w:w="2268" w:type="dxa"/>
            <w:shd w:val="clear" w:color="auto" w:fill="auto"/>
          </w:tcPr>
          <w:p w14:paraId="2DA0CE15" w14:textId="77777777" w:rsidR="008A158B" w:rsidRPr="005F6B8D" w:rsidRDefault="008A158B" w:rsidP="00982129">
            <w:pPr>
              <w:pStyle w:val="TABLE-cell"/>
              <w:rPr>
                <w:lang w:eastAsia="en-GB"/>
              </w:rPr>
            </w:pPr>
          </w:p>
        </w:tc>
        <w:tc>
          <w:tcPr>
            <w:tcW w:w="1843" w:type="dxa"/>
            <w:shd w:val="clear" w:color="auto" w:fill="auto"/>
          </w:tcPr>
          <w:p w14:paraId="0D0ECF7A" w14:textId="77777777" w:rsidR="008A158B" w:rsidRPr="005F6B8D" w:rsidRDefault="008A158B" w:rsidP="00982129">
            <w:pPr>
              <w:pStyle w:val="TABLE-cell"/>
              <w:rPr>
                <w:lang w:eastAsia="en-GB"/>
              </w:rPr>
            </w:pPr>
          </w:p>
        </w:tc>
      </w:tr>
      <w:tr w:rsidR="008A158B" w:rsidRPr="005F6B8D" w14:paraId="4876CC95" w14:textId="77777777" w:rsidTr="00294791">
        <w:tc>
          <w:tcPr>
            <w:tcW w:w="3794" w:type="dxa"/>
            <w:shd w:val="clear" w:color="auto" w:fill="auto"/>
          </w:tcPr>
          <w:p w14:paraId="309AA8D7" w14:textId="77777777" w:rsidR="008A158B" w:rsidRPr="005F6B8D" w:rsidRDefault="008A158B" w:rsidP="00982129">
            <w:pPr>
              <w:pStyle w:val="TABLE-cell"/>
              <w:rPr>
                <w:lang w:eastAsia="en-GB"/>
              </w:rPr>
            </w:pPr>
          </w:p>
        </w:tc>
        <w:tc>
          <w:tcPr>
            <w:tcW w:w="2268" w:type="dxa"/>
            <w:shd w:val="clear" w:color="auto" w:fill="auto"/>
          </w:tcPr>
          <w:p w14:paraId="384C16B9" w14:textId="77777777" w:rsidR="008A158B" w:rsidRPr="005F6B8D" w:rsidRDefault="008A158B" w:rsidP="00982129">
            <w:pPr>
              <w:pStyle w:val="TABLE-cell"/>
              <w:rPr>
                <w:lang w:eastAsia="en-GB"/>
              </w:rPr>
            </w:pPr>
          </w:p>
        </w:tc>
        <w:tc>
          <w:tcPr>
            <w:tcW w:w="1843" w:type="dxa"/>
            <w:shd w:val="clear" w:color="auto" w:fill="auto"/>
          </w:tcPr>
          <w:p w14:paraId="5A109025" w14:textId="77777777" w:rsidR="008A158B" w:rsidRPr="005F6B8D" w:rsidRDefault="008A158B" w:rsidP="00982129">
            <w:pPr>
              <w:pStyle w:val="TABLE-cell"/>
              <w:rPr>
                <w:lang w:eastAsia="en-GB"/>
              </w:rPr>
            </w:pPr>
          </w:p>
        </w:tc>
      </w:tr>
      <w:tr w:rsidR="008A158B" w:rsidRPr="005F6B8D" w14:paraId="2693EA50" w14:textId="77777777" w:rsidTr="00294791">
        <w:tc>
          <w:tcPr>
            <w:tcW w:w="3794" w:type="dxa"/>
            <w:shd w:val="clear" w:color="auto" w:fill="auto"/>
          </w:tcPr>
          <w:p w14:paraId="1093549C" w14:textId="77777777" w:rsidR="008A158B" w:rsidRPr="005F6B8D" w:rsidRDefault="008A158B" w:rsidP="00982129">
            <w:pPr>
              <w:pStyle w:val="TABLE-cell"/>
              <w:rPr>
                <w:lang w:eastAsia="en-GB"/>
              </w:rPr>
            </w:pPr>
          </w:p>
        </w:tc>
        <w:tc>
          <w:tcPr>
            <w:tcW w:w="2268" w:type="dxa"/>
            <w:shd w:val="clear" w:color="auto" w:fill="auto"/>
          </w:tcPr>
          <w:p w14:paraId="7F21AE66" w14:textId="77777777" w:rsidR="008A158B" w:rsidRPr="005F6B8D" w:rsidRDefault="008A158B" w:rsidP="00982129">
            <w:pPr>
              <w:pStyle w:val="TABLE-cell"/>
              <w:rPr>
                <w:lang w:eastAsia="en-GB"/>
              </w:rPr>
            </w:pPr>
          </w:p>
        </w:tc>
        <w:tc>
          <w:tcPr>
            <w:tcW w:w="1843" w:type="dxa"/>
            <w:shd w:val="clear" w:color="auto" w:fill="auto"/>
          </w:tcPr>
          <w:p w14:paraId="4A2C7511" w14:textId="77777777" w:rsidR="008A158B" w:rsidRPr="005F6B8D" w:rsidRDefault="008A158B" w:rsidP="00982129">
            <w:pPr>
              <w:pStyle w:val="TABLE-cell"/>
              <w:rPr>
                <w:lang w:eastAsia="en-GB"/>
              </w:rPr>
            </w:pPr>
          </w:p>
        </w:tc>
      </w:tr>
    </w:tbl>
    <w:p w14:paraId="1390D070" w14:textId="77777777" w:rsidR="008A158B" w:rsidRPr="005F6B8D" w:rsidRDefault="008A158B" w:rsidP="008A158B"/>
    <w:p w14:paraId="35991634" w14:textId="77777777" w:rsidR="008A158B" w:rsidRPr="005F6B8D" w:rsidRDefault="008A158B" w:rsidP="008A158B"/>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A158B" w:rsidRPr="005F6B8D" w14:paraId="072B8934" w14:textId="77777777" w:rsidTr="00294791">
        <w:trPr>
          <w:tblHeader/>
          <w:jc w:val="center"/>
        </w:trPr>
        <w:tc>
          <w:tcPr>
            <w:tcW w:w="9356" w:type="dxa"/>
            <w:vAlign w:val="bottom"/>
          </w:tcPr>
          <w:p w14:paraId="4CF5A799" w14:textId="77777777" w:rsidR="008A158B" w:rsidRPr="005F6B8D" w:rsidRDefault="008A158B" w:rsidP="00294791">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8A158B" w:rsidRPr="005F6B8D" w14:paraId="7D72FCA0" w14:textId="77777777" w:rsidTr="00294791">
        <w:trPr>
          <w:trHeight w:val="1243"/>
          <w:jc w:val="center"/>
        </w:trPr>
        <w:tc>
          <w:tcPr>
            <w:tcW w:w="9356" w:type="dxa"/>
          </w:tcPr>
          <w:p w14:paraId="2C3B4398" w14:textId="77777777" w:rsidR="008A158B" w:rsidRDefault="008A158B" w:rsidP="00E15F06">
            <w:pPr>
              <w:pStyle w:val="TABLE-cell"/>
              <w:numPr>
                <w:ilvl w:val="0"/>
                <w:numId w:val="19"/>
              </w:numPr>
            </w:pPr>
            <w:r>
              <w:t>Give examples of electrical safety devices this TS may be applied to.</w:t>
            </w:r>
          </w:p>
          <w:p w14:paraId="789CDE6E" w14:textId="77777777" w:rsidR="008A158B" w:rsidRDefault="008A158B" w:rsidP="00E15F06">
            <w:pPr>
              <w:pStyle w:val="TABLE-cell"/>
              <w:numPr>
                <w:ilvl w:val="0"/>
                <w:numId w:val="19"/>
              </w:numPr>
            </w:pPr>
            <w:r>
              <w:t>Give example of equipment/applications this does not apply to.</w:t>
            </w:r>
          </w:p>
          <w:p w14:paraId="350E155A" w14:textId="77777777" w:rsidR="008A158B" w:rsidRDefault="008A158B" w:rsidP="00E15F06">
            <w:pPr>
              <w:pStyle w:val="TABLE-cell"/>
              <w:numPr>
                <w:ilvl w:val="0"/>
                <w:numId w:val="19"/>
              </w:numPr>
            </w:pPr>
            <w:r>
              <w:t>Explain the purpose or definition of a safety device.</w:t>
            </w:r>
          </w:p>
          <w:p w14:paraId="7855ED0B" w14:textId="37911C6E" w:rsidR="008A158B" w:rsidRDefault="008A158B" w:rsidP="00E15F06">
            <w:pPr>
              <w:pStyle w:val="TABLE-cell"/>
              <w:numPr>
                <w:ilvl w:val="0"/>
                <w:numId w:val="19"/>
              </w:numPr>
            </w:pPr>
            <w:r>
              <w:t>What standards should first be used to protect against potential ignition sources?</w:t>
            </w:r>
          </w:p>
          <w:p w14:paraId="4E1C98CA" w14:textId="77777777" w:rsidR="00301ECE" w:rsidRPr="000C3A12" w:rsidRDefault="00301ECE" w:rsidP="00E15F06">
            <w:pPr>
              <w:pStyle w:val="TABLE-cell"/>
              <w:numPr>
                <w:ilvl w:val="0"/>
                <w:numId w:val="19"/>
              </w:numPr>
              <w:rPr>
                <w:lang w:val="en-US"/>
              </w:rPr>
            </w:pPr>
            <w:r w:rsidRPr="00294791">
              <w:t>What are the safety characteristics of a safety device?</w:t>
            </w:r>
          </w:p>
          <w:p w14:paraId="3A1E6C21" w14:textId="77777777" w:rsidR="00301ECE" w:rsidRPr="000C3A12" w:rsidRDefault="00301ECE" w:rsidP="00E15F06">
            <w:pPr>
              <w:pStyle w:val="TABLE-cell"/>
              <w:numPr>
                <w:ilvl w:val="0"/>
                <w:numId w:val="19"/>
              </w:numPr>
            </w:pPr>
            <w:r w:rsidRPr="00294791">
              <w:t>What is a Risk Reduction Factor?</w:t>
            </w:r>
          </w:p>
          <w:p w14:paraId="1373A68D" w14:textId="77777777" w:rsidR="008A158B" w:rsidRDefault="008A158B" w:rsidP="00E15F06">
            <w:pPr>
              <w:pStyle w:val="TABLE-cell"/>
              <w:numPr>
                <w:ilvl w:val="0"/>
                <w:numId w:val="19"/>
              </w:numPr>
            </w:pPr>
            <w:r>
              <w:t>What is the difference between a simple safety device and a complex safety device?</w:t>
            </w:r>
          </w:p>
          <w:p w14:paraId="56C923E5" w14:textId="77777777" w:rsidR="008A158B" w:rsidRPr="005F6B8D" w:rsidRDefault="008A158B" w:rsidP="00E15F06">
            <w:pPr>
              <w:pStyle w:val="TABLE-cell"/>
              <w:numPr>
                <w:ilvl w:val="0"/>
                <w:numId w:val="19"/>
              </w:numPr>
            </w:pPr>
            <w:r>
              <w:t>What marking requirements are specified by the TS?</w:t>
            </w:r>
          </w:p>
        </w:tc>
      </w:tr>
    </w:tbl>
    <w:p w14:paraId="3F5290AB" w14:textId="77777777" w:rsidR="008A158B" w:rsidRDefault="008A158B" w:rsidP="008A158B">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8A158B" w14:paraId="6861211C" w14:textId="77777777" w:rsidTr="00294791">
        <w:tc>
          <w:tcPr>
            <w:tcW w:w="3348" w:type="dxa"/>
            <w:shd w:val="clear" w:color="auto" w:fill="auto"/>
          </w:tcPr>
          <w:p w14:paraId="5D84C46A" w14:textId="77777777" w:rsidR="008A158B" w:rsidRPr="000462A6" w:rsidRDefault="008A158B" w:rsidP="00982129">
            <w:pPr>
              <w:pStyle w:val="TABLE-col-heading"/>
            </w:pPr>
            <w:r w:rsidRPr="000462A6">
              <w:t>Comments by IECEx Assessor:</w:t>
            </w:r>
          </w:p>
        </w:tc>
        <w:tc>
          <w:tcPr>
            <w:tcW w:w="5938" w:type="dxa"/>
            <w:shd w:val="clear" w:color="auto" w:fill="auto"/>
          </w:tcPr>
          <w:p w14:paraId="496FFD9C" w14:textId="77777777" w:rsidR="008A158B" w:rsidRDefault="008A158B" w:rsidP="00982129">
            <w:pPr>
              <w:pStyle w:val="TABLE-cell"/>
            </w:pPr>
          </w:p>
        </w:tc>
      </w:tr>
    </w:tbl>
    <w:p w14:paraId="71402E66" w14:textId="77777777" w:rsidR="008A158B" w:rsidRPr="005F6B8D" w:rsidRDefault="008A158B" w:rsidP="008A158B">
      <w:pPr>
        <w:pStyle w:val="PARAGRAPH"/>
      </w:pPr>
    </w:p>
    <w:p w14:paraId="4640E93A" w14:textId="77777777" w:rsidR="008A158B" w:rsidRPr="005F6B8D" w:rsidRDefault="008A158B" w:rsidP="008A158B">
      <w:pPr>
        <w:pStyle w:val="PARAGRAPH"/>
        <w:rPr>
          <w:b/>
          <w:lang w:eastAsia="en-GB"/>
        </w:rPr>
      </w:pPr>
      <w:r w:rsidRPr="005F6B8D">
        <w:rPr>
          <w:b/>
          <w:lang w:eastAsia="en-GB"/>
        </w:rPr>
        <w:t>2: Procedures</w:t>
      </w:r>
    </w:p>
    <w:p w14:paraId="43403EBF" w14:textId="77777777" w:rsidR="008A158B" w:rsidRPr="005F6B8D" w:rsidRDefault="008A158B" w:rsidP="008A158B">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8A158B" w:rsidRPr="005F6B8D" w14:paraId="4508BDFB"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2B3F5B7" w14:textId="77777777" w:rsidR="008A158B" w:rsidRPr="005F6B8D" w:rsidRDefault="008A158B" w:rsidP="00294791">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1CE6162B" w14:textId="77777777" w:rsidR="008A158B" w:rsidRPr="005F6B8D" w:rsidRDefault="008A158B" w:rsidP="00294791">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41ED3B4D" w14:textId="77777777" w:rsidR="008A158B" w:rsidRPr="005F6B8D" w:rsidRDefault="008A158B" w:rsidP="00294791">
            <w:pPr>
              <w:pStyle w:val="TABLE-col-heading"/>
              <w:rPr>
                <w:lang w:eastAsia="en-GB"/>
              </w:rPr>
            </w:pPr>
            <w:r w:rsidRPr="005F6B8D">
              <w:rPr>
                <w:lang w:eastAsia="en-GB"/>
              </w:rPr>
              <w:t>Clause(s) covered</w:t>
            </w:r>
          </w:p>
        </w:tc>
      </w:tr>
      <w:tr w:rsidR="008A158B" w:rsidRPr="005F6B8D" w14:paraId="18B319CE"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B6D2B2F"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61EA495"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09CC15F" w14:textId="77777777" w:rsidR="008A158B" w:rsidRPr="005F6B8D" w:rsidRDefault="008A158B" w:rsidP="00294791">
            <w:pPr>
              <w:pStyle w:val="TABLE-cell"/>
              <w:rPr>
                <w:lang w:eastAsia="en-GB"/>
              </w:rPr>
            </w:pPr>
            <w:r w:rsidRPr="005F6B8D">
              <w:rPr>
                <w:lang w:eastAsia="en-GB"/>
              </w:rPr>
              <w:t> </w:t>
            </w:r>
          </w:p>
        </w:tc>
      </w:tr>
      <w:tr w:rsidR="008A158B" w:rsidRPr="005F6B8D" w14:paraId="37840E9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9F1A178"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5CC4F53"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A0BF35C" w14:textId="77777777" w:rsidR="008A158B" w:rsidRPr="005F6B8D" w:rsidRDefault="008A158B" w:rsidP="00294791">
            <w:pPr>
              <w:pStyle w:val="TABLE-cell"/>
              <w:rPr>
                <w:lang w:eastAsia="en-GB"/>
              </w:rPr>
            </w:pPr>
            <w:r w:rsidRPr="005F6B8D">
              <w:rPr>
                <w:lang w:eastAsia="en-GB"/>
              </w:rPr>
              <w:t> </w:t>
            </w:r>
          </w:p>
        </w:tc>
      </w:tr>
      <w:tr w:rsidR="008A158B" w:rsidRPr="005F6B8D" w14:paraId="46DF8A5C"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030FF49"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2BE8F73"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392193F" w14:textId="77777777" w:rsidR="008A158B" w:rsidRPr="005F6B8D" w:rsidRDefault="008A158B" w:rsidP="00294791">
            <w:pPr>
              <w:pStyle w:val="TABLE-cell"/>
              <w:rPr>
                <w:lang w:eastAsia="en-GB"/>
              </w:rPr>
            </w:pPr>
          </w:p>
        </w:tc>
      </w:tr>
      <w:tr w:rsidR="008A158B" w:rsidRPr="005F6B8D" w14:paraId="5BF3FC82"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8CBCAA9"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D2A63B4"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E3FAD9C" w14:textId="77777777" w:rsidR="008A158B" w:rsidRPr="005F6B8D" w:rsidRDefault="008A158B" w:rsidP="00294791">
            <w:pPr>
              <w:pStyle w:val="TABLE-cell"/>
              <w:rPr>
                <w:lang w:eastAsia="en-GB"/>
              </w:rPr>
            </w:pPr>
          </w:p>
        </w:tc>
      </w:tr>
      <w:tr w:rsidR="008A158B" w:rsidRPr="005F6B8D" w14:paraId="6D6FAB5D"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2AE1F7"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A2B994C"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5A4C6EA" w14:textId="77777777" w:rsidR="008A158B" w:rsidRPr="005F6B8D" w:rsidRDefault="008A158B" w:rsidP="00294791">
            <w:pPr>
              <w:pStyle w:val="TABLE-cell"/>
              <w:rPr>
                <w:lang w:eastAsia="en-GB"/>
              </w:rPr>
            </w:pPr>
          </w:p>
        </w:tc>
      </w:tr>
      <w:tr w:rsidR="008A158B" w:rsidRPr="005F6B8D" w14:paraId="0F6E47A4"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00DFD01"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3AFF0B1"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FB1B4B4" w14:textId="77777777" w:rsidR="008A158B" w:rsidRPr="005F6B8D" w:rsidRDefault="008A158B" w:rsidP="00294791">
            <w:pPr>
              <w:pStyle w:val="TABLE-cell"/>
              <w:rPr>
                <w:lang w:eastAsia="en-GB"/>
              </w:rPr>
            </w:pPr>
            <w:r w:rsidRPr="005F6B8D">
              <w:rPr>
                <w:lang w:eastAsia="en-GB"/>
              </w:rPr>
              <w:t> </w:t>
            </w:r>
          </w:p>
        </w:tc>
      </w:tr>
      <w:tr w:rsidR="008A158B" w:rsidRPr="005F6B8D" w14:paraId="50990115"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4BF27F0"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46BCF00" w14:textId="77777777" w:rsidR="008A158B" w:rsidRPr="005F6B8D" w:rsidRDefault="008A158B" w:rsidP="00294791">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36F0D7F1" w14:textId="77777777" w:rsidR="008A158B" w:rsidRPr="005F6B8D" w:rsidRDefault="008A158B" w:rsidP="00294791">
            <w:pPr>
              <w:pStyle w:val="TABLE-cell"/>
              <w:rPr>
                <w:lang w:eastAsia="en-GB"/>
              </w:rPr>
            </w:pPr>
            <w:r w:rsidRPr="005F6B8D">
              <w:rPr>
                <w:lang w:eastAsia="en-GB"/>
              </w:rPr>
              <w:t> </w:t>
            </w:r>
          </w:p>
        </w:tc>
      </w:tr>
    </w:tbl>
    <w:p w14:paraId="4BAA44A5" w14:textId="3200037C" w:rsidR="008A158B" w:rsidRDefault="008A158B" w:rsidP="008A158B">
      <w:pPr>
        <w:jc w:val="left"/>
        <w:rPr>
          <w:b/>
          <w:lang w:eastAsia="en-GB"/>
        </w:rPr>
      </w:pPr>
    </w:p>
    <w:p w14:paraId="5E1858B6" w14:textId="77777777" w:rsidR="008A158B" w:rsidRPr="005F6B8D" w:rsidRDefault="008A158B" w:rsidP="008A158B">
      <w:pPr>
        <w:pStyle w:val="PARAGRAPH"/>
        <w:rPr>
          <w:b/>
          <w:lang w:eastAsia="en-GB"/>
        </w:rPr>
      </w:pPr>
      <w:r w:rsidRPr="005F6B8D">
        <w:rPr>
          <w:b/>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8A158B" w:rsidRPr="005F6B8D" w14:paraId="74450C31" w14:textId="77777777" w:rsidTr="00294791">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7103819" w14:textId="77777777" w:rsidR="008A158B" w:rsidRPr="005762DF" w:rsidRDefault="008A158B" w:rsidP="00294791">
            <w:pPr>
              <w:pStyle w:val="TABLE-col-heading"/>
            </w:pPr>
            <w:r w:rsidRPr="005762DF">
              <w:br w:type="page"/>
            </w:r>
            <w:r w:rsidRPr="005762DF">
              <w:br w:type="page"/>
            </w:r>
            <w:r w:rsidRPr="005762DF">
              <w:br w:type="page"/>
            </w:r>
            <w:r w:rsidRPr="005762DF">
              <w:br w:type="page"/>
              <w:t xml:space="preserve">Standard: </w:t>
            </w:r>
            <w:r w:rsidRPr="0086715A">
              <w:t>IEC 6</w:t>
            </w:r>
            <w:r>
              <w:t xml:space="preserve">0079-42 </w:t>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p>
        </w:tc>
      </w:tr>
      <w:tr w:rsidR="008A158B" w:rsidRPr="005F6B8D" w14:paraId="464B0177" w14:textId="77777777" w:rsidTr="00294791">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17F1B056" w14:textId="77777777" w:rsidR="008A158B" w:rsidRPr="005F6B8D" w:rsidRDefault="008A158B" w:rsidP="00294791">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2E068286" w14:textId="77777777" w:rsidR="008A158B" w:rsidRPr="005F6B8D" w:rsidRDefault="008A158B" w:rsidP="00294791">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4ACA19C2" w14:textId="77777777" w:rsidR="008A158B" w:rsidRPr="005F6B8D" w:rsidRDefault="008A158B" w:rsidP="00294791">
            <w:pPr>
              <w:pStyle w:val="TABLE-col-heading"/>
            </w:pPr>
            <w:r w:rsidRPr="005F6B8D">
              <w:t xml:space="preserve">Result – Remark </w:t>
            </w:r>
          </w:p>
        </w:tc>
      </w:tr>
      <w:tr w:rsidR="008A158B" w:rsidRPr="005F6B8D" w14:paraId="37072A97" w14:textId="77777777" w:rsidTr="00294791">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68411D7" w14:textId="77777777" w:rsidR="008A158B" w:rsidRPr="005F6B8D" w:rsidRDefault="008A158B" w:rsidP="00294791">
            <w:pPr>
              <w:pStyle w:val="TABLE-cell"/>
              <w:rPr>
                <w:b/>
              </w:rPr>
            </w:pPr>
            <w:r>
              <w:rPr>
                <w:b/>
              </w:rPr>
              <w:t>7</w:t>
            </w:r>
          </w:p>
        </w:tc>
        <w:tc>
          <w:tcPr>
            <w:tcW w:w="8298" w:type="dxa"/>
            <w:gridSpan w:val="2"/>
            <w:tcBorders>
              <w:top w:val="single" w:sz="4" w:space="0" w:color="auto"/>
              <w:left w:val="single" w:sz="4" w:space="0" w:color="auto"/>
              <w:bottom w:val="single" w:sz="4" w:space="0" w:color="auto"/>
              <w:right w:val="single" w:sz="4" w:space="0" w:color="auto"/>
            </w:tcBorders>
          </w:tcPr>
          <w:p w14:paraId="53AD3640" w14:textId="77777777" w:rsidR="008A158B" w:rsidRPr="001E3B8A" w:rsidRDefault="008A158B" w:rsidP="00294791">
            <w:pPr>
              <w:pStyle w:val="TABLE-cell"/>
              <w:rPr>
                <w:b/>
              </w:rPr>
            </w:pPr>
            <w:r w:rsidRPr="00582EAD">
              <w:rPr>
                <w:b/>
              </w:rPr>
              <w:t>Testing and verification</w:t>
            </w:r>
          </w:p>
        </w:tc>
      </w:tr>
      <w:tr w:rsidR="008A158B" w:rsidRPr="005F6B8D" w14:paraId="7B1EA1E5"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F9A791"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0C9E2ECF" w14:textId="77777777" w:rsidR="008A158B" w:rsidRPr="005F6B8D" w:rsidRDefault="008A158B" w:rsidP="00294791">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B767977" w14:textId="77777777" w:rsidR="008A158B" w:rsidRPr="00967EC3" w:rsidRDefault="008A158B" w:rsidP="00294791">
            <w:pPr>
              <w:pStyle w:val="TABLE-cell"/>
            </w:pPr>
          </w:p>
        </w:tc>
      </w:tr>
      <w:tr w:rsidR="008A158B" w:rsidRPr="005F6B8D" w14:paraId="61A98395"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135BBF6"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578AA40" w14:textId="77777777" w:rsidR="008A158B" w:rsidRPr="005F6B8D" w:rsidRDefault="008A158B" w:rsidP="00294791">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12849F1" w14:textId="77777777" w:rsidR="008A158B" w:rsidRPr="00967EC3" w:rsidRDefault="008A158B" w:rsidP="00294791">
            <w:pPr>
              <w:pStyle w:val="TABLE-cell"/>
            </w:pPr>
          </w:p>
        </w:tc>
      </w:tr>
      <w:tr w:rsidR="008A158B" w:rsidRPr="005F6B8D" w14:paraId="278FDBC4"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29CD96"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41C0C0E5" w14:textId="77777777" w:rsidR="008A158B" w:rsidRPr="005F6B8D" w:rsidRDefault="008A158B" w:rsidP="00294791">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AB4DD05" w14:textId="77777777" w:rsidR="008A158B" w:rsidRPr="00967EC3" w:rsidRDefault="008A158B" w:rsidP="00294791">
            <w:pPr>
              <w:pStyle w:val="TABLE-cell"/>
            </w:pPr>
          </w:p>
        </w:tc>
      </w:tr>
      <w:tr w:rsidR="008A158B" w:rsidRPr="005F6B8D" w14:paraId="58308BE8"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EEA49A"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22D7CD6" w14:textId="77777777" w:rsidR="008A158B" w:rsidRPr="005F6B8D" w:rsidRDefault="008A158B" w:rsidP="00294791">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1B163B" w14:textId="77777777" w:rsidR="008A158B" w:rsidRPr="00967EC3" w:rsidRDefault="008A158B" w:rsidP="00294791">
            <w:pPr>
              <w:pStyle w:val="TABLE-cell"/>
            </w:pPr>
          </w:p>
        </w:tc>
      </w:tr>
      <w:tr w:rsidR="008A158B" w:rsidRPr="005F6B8D" w14:paraId="19CB7AAF"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741F24" w14:textId="77777777" w:rsidR="008A158B" w:rsidRPr="005F6B8D" w:rsidRDefault="008A158B" w:rsidP="00294791">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DB9C71" w14:textId="77777777" w:rsidR="008A158B" w:rsidRPr="005F6B8D" w:rsidRDefault="008A158B" w:rsidP="00294791">
            <w:pPr>
              <w:pStyle w:val="TABLE-cell"/>
            </w:pPr>
          </w:p>
        </w:tc>
        <w:tc>
          <w:tcPr>
            <w:tcW w:w="4290" w:type="dxa"/>
            <w:tcBorders>
              <w:top w:val="single" w:sz="4" w:space="0" w:color="auto"/>
              <w:left w:val="single" w:sz="4" w:space="0" w:color="auto"/>
              <w:bottom w:val="single" w:sz="4" w:space="0" w:color="auto"/>
              <w:right w:val="single" w:sz="4" w:space="0" w:color="auto"/>
            </w:tcBorders>
          </w:tcPr>
          <w:p w14:paraId="420D7843" w14:textId="77777777" w:rsidR="008A158B" w:rsidRPr="00967EC3" w:rsidRDefault="008A158B" w:rsidP="00294791">
            <w:pPr>
              <w:pStyle w:val="TABLE-cell"/>
            </w:pPr>
          </w:p>
        </w:tc>
      </w:tr>
    </w:tbl>
    <w:p w14:paraId="2E2E44F9" w14:textId="77777777" w:rsidR="008A158B" w:rsidRPr="005762DF" w:rsidRDefault="008A158B" w:rsidP="008A158B">
      <w:pPr>
        <w:keepNext/>
        <w:snapToGrid w:val="0"/>
        <w:spacing w:before="60" w:after="60"/>
        <w:jc w:val="center"/>
        <w:rPr>
          <w:b/>
          <w:bCs/>
          <w:sz w:val="16"/>
          <w:szCs w:val="16"/>
        </w:rPr>
      </w:pPr>
    </w:p>
    <w:p w14:paraId="4018BD2E" w14:textId="77777777" w:rsidR="008A158B" w:rsidRPr="00967EC3" w:rsidRDefault="008A158B" w:rsidP="008A158B">
      <w:pPr>
        <w:pStyle w:val="TABLE-cell"/>
        <w:jc w:val="both"/>
      </w:pPr>
      <w:r>
        <w:t xml:space="preserve">Note: No specific test equipment specified in this standard.  However, if any is commonly used by an </w:t>
      </w:r>
      <w:proofErr w:type="spellStart"/>
      <w:r>
        <w:t>ExTL</w:t>
      </w:r>
      <w:proofErr w:type="spellEnd"/>
      <w:r>
        <w:t xml:space="preserve"> for this type of equipment it can be recorded above.</w:t>
      </w:r>
    </w:p>
    <w:p w14:paraId="101E5472" w14:textId="77777777" w:rsidR="008A158B" w:rsidRPr="005762DF" w:rsidRDefault="008A158B" w:rsidP="008A158B">
      <w:pPr>
        <w:pStyle w:val="NOTE"/>
      </w:pPr>
    </w:p>
    <w:p w14:paraId="3691FB3B" w14:textId="769A5EDF" w:rsidR="00270391" w:rsidRPr="00270391" w:rsidRDefault="008A158B" w:rsidP="001F55A6">
      <w:pPr>
        <w:pStyle w:val="Heading1"/>
        <w:tabs>
          <w:tab w:val="clear" w:pos="397"/>
        </w:tabs>
        <w:rPr>
          <w:rFonts w:eastAsia="SimSun"/>
          <w:lang w:val="en-US"/>
        </w:rPr>
      </w:pPr>
      <w:r>
        <w:br w:type="page"/>
      </w:r>
      <w:bookmarkStart w:id="1516" w:name="_Toc12527478"/>
      <w:bookmarkStart w:id="1517" w:name="_Toc65071453"/>
      <w:bookmarkStart w:id="1518" w:name="_Toc123807886"/>
      <w:bookmarkStart w:id="1519" w:name="_Toc144727007"/>
      <w:r w:rsidR="00C36544">
        <w:t>IEC TS 60079-4</w:t>
      </w:r>
      <w:r w:rsidR="00C36544" w:rsidRPr="005F6B8D">
        <w:t xml:space="preserve">6 </w:t>
      </w:r>
      <w:r w:rsidR="008D1EA4">
        <w:br/>
        <w:t xml:space="preserve">Explosive atmospheres - </w:t>
      </w:r>
      <w:r w:rsidR="008D1EA4">
        <w:br/>
        <w:t>Part 4</w:t>
      </w:r>
      <w:r w:rsidR="00C36544" w:rsidRPr="005F6B8D">
        <w:t xml:space="preserve">6: </w:t>
      </w:r>
      <w:bookmarkEnd w:id="1512"/>
      <w:bookmarkEnd w:id="1513"/>
      <w:r w:rsidR="00C36544">
        <w:t>Equipment assemblies</w:t>
      </w:r>
      <w:bookmarkEnd w:id="1514"/>
      <w:bookmarkEnd w:id="1516"/>
      <w:bookmarkEnd w:id="1517"/>
      <w:bookmarkEnd w:id="1518"/>
      <w:bookmarkEnd w:id="15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270391" w:rsidRPr="005F6B8D" w14:paraId="4F1F5C5F" w14:textId="77777777" w:rsidTr="00CF724E">
        <w:tc>
          <w:tcPr>
            <w:tcW w:w="3936" w:type="dxa"/>
            <w:shd w:val="clear" w:color="auto" w:fill="auto"/>
          </w:tcPr>
          <w:p w14:paraId="0B3D70DC" w14:textId="2BB54F08" w:rsidR="00270391" w:rsidRPr="005F6B8D" w:rsidRDefault="00270391" w:rsidP="00CF724E">
            <w:pPr>
              <w:pStyle w:val="TABLE-col-heading"/>
              <w:rPr>
                <w:lang w:eastAsia="en-GB"/>
              </w:rPr>
            </w:pPr>
            <w:r w:rsidRPr="005F6B8D">
              <w:rPr>
                <w:lang w:eastAsia="en-GB"/>
              </w:rPr>
              <w:t>Edition(s) covered by this TCD</w:t>
            </w:r>
          </w:p>
        </w:tc>
      </w:tr>
      <w:tr w:rsidR="00270391" w:rsidRPr="005F6B8D" w14:paraId="649AFE89" w14:textId="77777777" w:rsidTr="00CF724E">
        <w:tc>
          <w:tcPr>
            <w:tcW w:w="3936" w:type="dxa"/>
            <w:shd w:val="clear" w:color="auto" w:fill="auto"/>
          </w:tcPr>
          <w:p w14:paraId="0127880D" w14:textId="77777777" w:rsidR="00270391" w:rsidRPr="005F6B8D" w:rsidRDefault="00270391" w:rsidP="00CF724E">
            <w:pPr>
              <w:pStyle w:val="TABLE-cell"/>
              <w:rPr>
                <w:lang w:eastAsia="en-GB"/>
              </w:rPr>
            </w:pPr>
            <w:r w:rsidRPr="005F6B8D">
              <w:rPr>
                <w:lang w:eastAsia="en-GB"/>
              </w:rPr>
              <w:t>1.0</w:t>
            </w:r>
          </w:p>
        </w:tc>
      </w:tr>
    </w:tbl>
    <w:p w14:paraId="2923C73B" w14:textId="77777777" w:rsidR="00270391" w:rsidRPr="005F6B8D" w:rsidRDefault="00270391" w:rsidP="00270391">
      <w:pPr>
        <w:pStyle w:val="PARAGRAPH"/>
        <w:rPr>
          <w:bCs/>
          <w:lang w:eastAsia="en-GB"/>
        </w:rPr>
      </w:pPr>
    </w:p>
    <w:p w14:paraId="5C9EF23B" w14:textId="77777777" w:rsidR="00270391" w:rsidRPr="005F6B8D" w:rsidRDefault="00270391" w:rsidP="00270391">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270391" w:rsidRPr="005F6B8D" w14:paraId="792FB266" w14:textId="77777777" w:rsidTr="00CF724E">
        <w:tc>
          <w:tcPr>
            <w:tcW w:w="3794" w:type="dxa"/>
            <w:shd w:val="clear" w:color="auto" w:fill="auto"/>
          </w:tcPr>
          <w:p w14:paraId="58BFAC6E" w14:textId="77777777" w:rsidR="00270391" w:rsidRPr="005F6B8D" w:rsidRDefault="00270391"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C46E07C" w14:textId="77777777" w:rsidR="00270391" w:rsidRPr="005F6B8D" w:rsidRDefault="00270391" w:rsidP="00CF724E">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561EDDCC" w14:textId="77777777" w:rsidR="00270391" w:rsidRPr="005F6B8D" w:rsidRDefault="00270391" w:rsidP="00CF724E">
            <w:pPr>
              <w:pStyle w:val="TABLE-col-heading"/>
              <w:rPr>
                <w:lang w:eastAsia="en-GB"/>
              </w:rPr>
            </w:pPr>
            <w:r w:rsidRPr="005F6B8D">
              <w:rPr>
                <w:lang w:eastAsia="en-GB"/>
              </w:rPr>
              <w:t>Interviewed (Y/N)</w:t>
            </w:r>
          </w:p>
        </w:tc>
      </w:tr>
      <w:tr w:rsidR="00270391" w:rsidRPr="005F6B8D" w14:paraId="4098338A" w14:textId="77777777" w:rsidTr="00CF724E">
        <w:tc>
          <w:tcPr>
            <w:tcW w:w="3794" w:type="dxa"/>
            <w:shd w:val="clear" w:color="auto" w:fill="auto"/>
          </w:tcPr>
          <w:p w14:paraId="35DBE459" w14:textId="77777777" w:rsidR="00270391" w:rsidRPr="005F6B8D" w:rsidRDefault="00270391" w:rsidP="00982129">
            <w:pPr>
              <w:pStyle w:val="TABLE-cell"/>
              <w:rPr>
                <w:lang w:eastAsia="en-GB"/>
              </w:rPr>
            </w:pPr>
          </w:p>
        </w:tc>
        <w:tc>
          <w:tcPr>
            <w:tcW w:w="2268" w:type="dxa"/>
            <w:shd w:val="clear" w:color="auto" w:fill="auto"/>
          </w:tcPr>
          <w:p w14:paraId="4FD3F662" w14:textId="77777777" w:rsidR="00270391" w:rsidRPr="005F6B8D" w:rsidRDefault="00270391" w:rsidP="00982129">
            <w:pPr>
              <w:pStyle w:val="TABLE-cell"/>
              <w:rPr>
                <w:lang w:eastAsia="en-GB"/>
              </w:rPr>
            </w:pPr>
          </w:p>
        </w:tc>
        <w:tc>
          <w:tcPr>
            <w:tcW w:w="1843" w:type="dxa"/>
            <w:shd w:val="clear" w:color="auto" w:fill="auto"/>
          </w:tcPr>
          <w:p w14:paraId="119FF575" w14:textId="77777777" w:rsidR="00270391" w:rsidRPr="005F6B8D" w:rsidRDefault="00270391" w:rsidP="00982129">
            <w:pPr>
              <w:pStyle w:val="TABLE-cell"/>
              <w:rPr>
                <w:lang w:eastAsia="en-GB"/>
              </w:rPr>
            </w:pPr>
          </w:p>
        </w:tc>
      </w:tr>
      <w:tr w:rsidR="00270391" w:rsidRPr="005F6B8D" w14:paraId="7EDD141E" w14:textId="77777777" w:rsidTr="00CF724E">
        <w:tc>
          <w:tcPr>
            <w:tcW w:w="3794" w:type="dxa"/>
            <w:shd w:val="clear" w:color="auto" w:fill="auto"/>
          </w:tcPr>
          <w:p w14:paraId="29FE0B27" w14:textId="77777777" w:rsidR="00270391" w:rsidRPr="005F6B8D" w:rsidRDefault="00270391" w:rsidP="00982129">
            <w:pPr>
              <w:pStyle w:val="TABLE-cell"/>
              <w:rPr>
                <w:lang w:eastAsia="en-GB"/>
              </w:rPr>
            </w:pPr>
          </w:p>
        </w:tc>
        <w:tc>
          <w:tcPr>
            <w:tcW w:w="2268" w:type="dxa"/>
            <w:shd w:val="clear" w:color="auto" w:fill="auto"/>
          </w:tcPr>
          <w:p w14:paraId="11FE9EBA" w14:textId="77777777" w:rsidR="00270391" w:rsidRPr="005F6B8D" w:rsidRDefault="00270391" w:rsidP="00982129">
            <w:pPr>
              <w:pStyle w:val="TABLE-cell"/>
              <w:rPr>
                <w:lang w:eastAsia="en-GB"/>
              </w:rPr>
            </w:pPr>
          </w:p>
        </w:tc>
        <w:tc>
          <w:tcPr>
            <w:tcW w:w="1843" w:type="dxa"/>
            <w:shd w:val="clear" w:color="auto" w:fill="auto"/>
          </w:tcPr>
          <w:p w14:paraId="701C0AF4" w14:textId="77777777" w:rsidR="00270391" w:rsidRPr="005F6B8D" w:rsidRDefault="00270391" w:rsidP="00982129">
            <w:pPr>
              <w:pStyle w:val="TABLE-cell"/>
              <w:rPr>
                <w:lang w:eastAsia="en-GB"/>
              </w:rPr>
            </w:pPr>
          </w:p>
        </w:tc>
      </w:tr>
      <w:tr w:rsidR="00270391" w:rsidRPr="005F6B8D" w14:paraId="0D599CDA" w14:textId="77777777" w:rsidTr="00CF724E">
        <w:tc>
          <w:tcPr>
            <w:tcW w:w="3794" w:type="dxa"/>
            <w:shd w:val="clear" w:color="auto" w:fill="auto"/>
          </w:tcPr>
          <w:p w14:paraId="0259CF3E" w14:textId="77777777" w:rsidR="00270391" w:rsidRPr="005F6B8D" w:rsidRDefault="00270391" w:rsidP="00982129">
            <w:pPr>
              <w:pStyle w:val="TABLE-cell"/>
              <w:rPr>
                <w:lang w:eastAsia="en-GB"/>
              </w:rPr>
            </w:pPr>
          </w:p>
        </w:tc>
        <w:tc>
          <w:tcPr>
            <w:tcW w:w="2268" w:type="dxa"/>
            <w:shd w:val="clear" w:color="auto" w:fill="auto"/>
          </w:tcPr>
          <w:p w14:paraId="4A70393E" w14:textId="77777777" w:rsidR="00270391" w:rsidRPr="005F6B8D" w:rsidRDefault="00270391" w:rsidP="00982129">
            <w:pPr>
              <w:pStyle w:val="TABLE-cell"/>
              <w:rPr>
                <w:lang w:eastAsia="en-GB"/>
              </w:rPr>
            </w:pPr>
          </w:p>
        </w:tc>
        <w:tc>
          <w:tcPr>
            <w:tcW w:w="1843" w:type="dxa"/>
            <w:shd w:val="clear" w:color="auto" w:fill="auto"/>
          </w:tcPr>
          <w:p w14:paraId="4E50D073" w14:textId="77777777" w:rsidR="00270391" w:rsidRPr="005F6B8D" w:rsidRDefault="00270391" w:rsidP="00982129">
            <w:pPr>
              <w:pStyle w:val="TABLE-cell"/>
              <w:rPr>
                <w:lang w:eastAsia="en-GB"/>
              </w:rPr>
            </w:pPr>
          </w:p>
        </w:tc>
      </w:tr>
    </w:tbl>
    <w:p w14:paraId="41E31F34" w14:textId="77777777" w:rsidR="00270391" w:rsidRPr="005F6B8D" w:rsidRDefault="00270391" w:rsidP="00270391"/>
    <w:p w14:paraId="4130D6B9" w14:textId="77777777" w:rsidR="00270391" w:rsidRPr="005F6B8D" w:rsidRDefault="00270391" w:rsidP="0027039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270391" w:rsidRPr="005F6B8D" w14:paraId="6364A884" w14:textId="77777777" w:rsidTr="00CF724E">
        <w:trPr>
          <w:tblHeader/>
          <w:jc w:val="center"/>
        </w:trPr>
        <w:tc>
          <w:tcPr>
            <w:tcW w:w="9356" w:type="dxa"/>
            <w:vAlign w:val="bottom"/>
          </w:tcPr>
          <w:p w14:paraId="09AA3FF7" w14:textId="77777777" w:rsidR="00270391" w:rsidRPr="005F6B8D" w:rsidRDefault="00270391" w:rsidP="00CF724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270391" w:rsidRPr="005F6B8D" w14:paraId="0AA23674" w14:textId="77777777" w:rsidTr="00270391">
        <w:trPr>
          <w:trHeight w:val="58"/>
          <w:jc w:val="center"/>
        </w:trPr>
        <w:tc>
          <w:tcPr>
            <w:tcW w:w="9356" w:type="dxa"/>
          </w:tcPr>
          <w:p w14:paraId="20FB4E8F" w14:textId="77777777" w:rsidR="008D1EA4" w:rsidRPr="008D1EA4" w:rsidRDefault="008D1EA4" w:rsidP="00E15F06">
            <w:pPr>
              <w:numPr>
                <w:ilvl w:val="0"/>
                <w:numId w:val="19"/>
              </w:numPr>
              <w:jc w:val="left"/>
              <w:rPr>
                <w:spacing w:val="0"/>
                <w:sz w:val="16"/>
                <w:szCs w:val="16"/>
                <w:lang w:val="en-US"/>
              </w:rPr>
            </w:pPr>
            <w:r w:rsidRPr="008D1EA4">
              <w:rPr>
                <w:sz w:val="16"/>
                <w:szCs w:val="16"/>
              </w:rPr>
              <w:t>How do you define an assembly?</w:t>
            </w:r>
          </w:p>
          <w:p w14:paraId="6401843C" w14:textId="77777777" w:rsidR="008D1EA4" w:rsidRPr="008D1EA4" w:rsidRDefault="008D1EA4" w:rsidP="00E15F06">
            <w:pPr>
              <w:numPr>
                <w:ilvl w:val="0"/>
                <w:numId w:val="19"/>
              </w:numPr>
              <w:jc w:val="left"/>
              <w:rPr>
                <w:sz w:val="16"/>
                <w:szCs w:val="16"/>
              </w:rPr>
            </w:pPr>
            <w:r w:rsidRPr="008D1EA4">
              <w:rPr>
                <w:sz w:val="16"/>
                <w:szCs w:val="16"/>
              </w:rPr>
              <w:t>What is an assembly that would be under the Scope of 60079-46, and what is an assembly that is not?</w:t>
            </w:r>
          </w:p>
          <w:p w14:paraId="293AEC28" w14:textId="77777777" w:rsidR="008D1EA4" w:rsidRPr="008D1EA4" w:rsidRDefault="008D1EA4" w:rsidP="00E15F06">
            <w:pPr>
              <w:numPr>
                <w:ilvl w:val="0"/>
                <w:numId w:val="19"/>
              </w:numPr>
              <w:jc w:val="left"/>
              <w:rPr>
                <w:sz w:val="16"/>
                <w:szCs w:val="16"/>
              </w:rPr>
            </w:pPr>
            <w:r w:rsidRPr="008D1EA4">
              <w:rPr>
                <w:sz w:val="16"/>
                <w:szCs w:val="16"/>
              </w:rPr>
              <w:t xml:space="preserve">If an assembly is under the Scope of 60079-46, does that mean that 60079-46 </w:t>
            </w:r>
            <w:proofErr w:type="gramStart"/>
            <w:r w:rsidRPr="008D1EA4">
              <w:rPr>
                <w:sz w:val="16"/>
                <w:szCs w:val="16"/>
              </w:rPr>
              <w:t>has to</w:t>
            </w:r>
            <w:proofErr w:type="gramEnd"/>
            <w:r w:rsidRPr="008D1EA4">
              <w:rPr>
                <w:sz w:val="16"/>
                <w:szCs w:val="16"/>
              </w:rPr>
              <w:t xml:space="preserve"> be applied?</w:t>
            </w:r>
          </w:p>
          <w:p w14:paraId="548285C2" w14:textId="77777777" w:rsidR="008D1EA4" w:rsidRPr="008D1EA4" w:rsidRDefault="008D1EA4" w:rsidP="00E15F06">
            <w:pPr>
              <w:numPr>
                <w:ilvl w:val="0"/>
                <w:numId w:val="19"/>
              </w:numPr>
              <w:jc w:val="left"/>
              <w:rPr>
                <w:sz w:val="16"/>
                <w:szCs w:val="16"/>
              </w:rPr>
            </w:pPr>
            <w:r w:rsidRPr="008D1EA4">
              <w:rPr>
                <w:sz w:val="16"/>
                <w:szCs w:val="16"/>
              </w:rPr>
              <w:t>The following questions assume that 60079-46 is applied…</w:t>
            </w:r>
          </w:p>
          <w:p w14:paraId="2E524B67" w14:textId="77777777" w:rsidR="008D1EA4" w:rsidRPr="008D1EA4" w:rsidRDefault="008D1EA4" w:rsidP="00E15F06">
            <w:pPr>
              <w:numPr>
                <w:ilvl w:val="1"/>
                <w:numId w:val="19"/>
              </w:numPr>
              <w:jc w:val="left"/>
              <w:rPr>
                <w:sz w:val="16"/>
                <w:szCs w:val="16"/>
              </w:rPr>
            </w:pPr>
            <w:r w:rsidRPr="008D1EA4">
              <w:rPr>
                <w:sz w:val="16"/>
                <w:szCs w:val="16"/>
              </w:rPr>
              <w:t>What are the minimum IECEx standards that would be listed on the CoC?</w:t>
            </w:r>
          </w:p>
          <w:p w14:paraId="262385C9" w14:textId="77777777" w:rsidR="008D1EA4" w:rsidRPr="008D1EA4" w:rsidRDefault="008D1EA4" w:rsidP="00E15F06">
            <w:pPr>
              <w:numPr>
                <w:ilvl w:val="1"/>
                <w:numId w:val="19"/>
              </w:numPr>
              <w:jc w:val="left"/>
              <w:rPr>
                <w:sz w:val="16"/>
                <w:szCs w:val="16"/>
              </w:rPr>
            </w:pPr>
            <w:r w:rsidRPr="008D1EA4">
              <w:rPr>
                <w:sz w:val="16"/>
                <w:szCs w:val="16"/>
              </w:rPr>
              <w:t xml:space="preserve">Do both electrical and non-electrical risks of ignition </w:t>
            </w:r>
            <w:proofErr w:type="gramStart"/>
            <w:r w:rsidRPr="008D1EA4">
              <w:rPr>
                <w:sz w:val="16"/>
                <w:szCs w:val="16"/>
              </w:rPr>
              <w:t>have to</w:t>
            </w:r>
            <w:proofErr w:type="gramEnd"/>
            <w:r w:rsidRPr="008D1EA4">
              <w:rPr>
                <w:sz w:val="16"/>
                <w:szCs w:val="16"/>
              </w:rPr>
              <w:t xml:space="preserve"> be addressed, or is there an option?</w:t>
            </w:r>
          </w:p>
          <w:p w14:paraId="3BD041EB" w14:textId="77777777" w:rsidR="008D1EA4" w:rsidRPr="008D1EA4" w:rsidRDefault="008D1EA4" w:rsidP="00E15F06">
            <w:pPr>
              <w:numPr>
                <w:ilvl w:val="1"/>
                <w:numId w:val="19"/>
              </w:numPr>
              <w:jc w:val="left"/>
              <w:rPr>
                <w:sz w:val="16"/>
                <w:szCs w:val="16"/>
              </w:rPr>
            </w:pPr>
            <w:r w:rsidRPr="008D1EA4">
              <w:rPr>
                <w:sz w:val="16"/>
                <w:szCs w:val="16"/>
              </w:rPr>
              <w:t>How are the general and explosion protection specifications determined for an assembly?</w:t>
            </w:r>
          </w:p>
          <w:p w14:paraId="3F7D9C4D" w14:textId="77777777" w:rsidR="008D1EA4" w:rsidRPr="008D1EA4" w:rsidRDefault="008D1EA4" w:rsidP="00E15F06">
            <w:pPr>
              <w:numPr>
                <w:ilvl w:val="1"/>
                <w:numId w:val="19"/>
              </w:numPr>
              <w:jc w:val="left"/>
              <w:rPr>
                <w:sz w:val="16"/>
                <w:szCs w:val="16"/>
              </w:rPr>
            </w:pPr>
            <w:r w:rsidRPr="008D1EA4">
              <w:rPr>
                <w:sz w:val="16"/>
                <w:szCs w:val="16"/>
              </w:rPr>
              <w:t>How is the classification of the area in which the assembly is to be installed determined?</w:t>
            </w:r>
          </w:p>
          <w:p w14:paraId="50E21E32" w14:textId="77777777" w:rsidR="008D1EA4" w:rsidRPr="008D1EA4" w:rsidRDefault="008D1EA4" w:rsidP="00E15F06">
            <w:pPr>
              <w:numPr>
                <w:ilvl w:val="1"/>
                <w:numId w:val="19"/>
              </w:numPr>
              <w:jc w:val="left"/>
              <w:rPr>
                <w:sz w:val="16"/>
                <w:szCs w:val="16"/>
              </w:rPr>
            </w:pPr>
            <w:r w:rsidRPr="008D1EA4">
              <w:rPr>
                <w:sz w:val="16"/>
                <w:szCs w:val="16"/>
              </w:rPr>
              <w:t>How is the classification of the area around a source of release from the assembly determined?</w:t>
            </w:r>
          </w:p>
          <w:p w14:paraId="0DAD5768" w14:textId="77777777" w:rsidR="008D1EA4" w:rsidRPr="008D1EA4" w:rsidRDefault="008D1EA4" w:rsidP="00E15F06">
            <w:pPr>
              <w:numPr>
                <w:ilvl w:val="1"/>
                <w:numId w:val="19"/>
              </w:numPr>
              <w:jc w:val="left"/>
              <w:rPr>
                <w:sz w:val="16"/>
                <w:szCs w:val="16"/>
              </w:rPr>
            </w:pPr>
            <w:r w:rsidRPr="008D1EA4">
              <w:rPr>
                <w:sz w:val="16"/>
                <w:szCs w:val="16"/>
              </w:rPr>
              <w:t>Do all Specific Conditions of Use for Ex Equipment need to be addressed in the assembly?</w:t>
            </w:r>
          </w:p>
          <w:p w14:paraId="4DFEF231" w14:textId="77777777" w:rsidR="008D1EA4" w:rsidRPr="008D1EA4" w:rsidRDefault="008D1EA4" w:rsidP="00E15F06">
            <w:pPr>
              <w:numPr>
                <w:ilvl w:val="1"/>
                <w:numId w:val="19"/>
              </w:numPr>
              <w:jc w:val="left"/>
              <w:rPr>
                <w:sz w:val="16"/>
                <w:szCs w:val="16"/>
              </w:rPr>
            </w:pPr>
            <w:r w:rsidRPr="008D1EA4">
              <w:rPr>
                <w:sz w:val="16"/>
                <w:szCs w:val="16"/>
              </w:rPr>
              <w:t>Under what situations, if any, are Ex Components permitted to be used in assemblies?</w:t>
            </w:r>
          </w:p>
          <w:p w14:paraId="489E3198" w14:textId="77777777" w:rsidR="008D1EA4" w:rsidRPr="008D1EA4" w:rsidRDefault="008D1EA4" w:rsidP="00E15F06">
            <w:pPr>
              <w:numPr>
                <w:ilvl w:val="1"/>
                <w:numId w:val="19"/>
              </w:numPr>
              <w:jc w:val="left"/>
              <w:rPr>
                <w:sz w:val="16"/>
                <w:szCs w:val="16"/>
              </w:rPr>
            </w:pPr>
            <w:r w:rsidRPr="008D1EA4">
              <w:rPr>
                <w:sz w:val="16"/>
                <w:szCs w:val="16"/>
              </w:rPr>
              <w:t>Discuss the content of the final documentation package.</w:t>
            </w:r>
          </w:p>
          <w:p w14:paraId="6B3C7D5D" w14:textId="0A2778F1" w:rsidR="00270391" w:rsidRPr="008D1EA4" w:rsidRDefault="008D1EA4" w:rsidP="00E15F06">
            <w:pPr>
              <w:numPr>
                <w:ilvl w:val="1"/>
                <w:numId w:val="19"/>
              </w:numPr>
              <w:jc w:val="left"/>
              <w:rPr>
                <w:sz w:val="16"/>
                <w:szCs w:val="16"/>
              </w:rPr>
            </w:pPr>
            <w:r w:rsidRPr="008D1EA4">
              <w:rPr>
                <w:sz w:val="16"/>
                <w:szCs w:val="16"/>
              </w:rPr>
              <w:t>Describe your approach(es) to establishing a T-Code for an assembly.</w:t>
            </w:r>
          </w:p>
        </w:tc>
      </w:tr>
    </w:tbl>
    <w:p w14:paraId="0C0FA648" w14:textId="77777777" w:rsidR="00270391" w:rsidRDefault="00270391" w:rsidP="0027039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270391" w14:paraId="7EF96997" w14:textId="77777777" w:rsidTr="00CF724E">
        <w:tc>
          <w:tcPr>
            <w:tcW w:w="3348" w:type="dxa"/>
            <w:shd w:val="clear" w:color="auto" w:fill="auto"/>
          </w:tcPr>
          <w:p w14:paraId="4F6ADD17" w14:textId="77777777" w:rsidR="00270391" w:rsidRPr="000462A6" w:rsidRDefault="00270391" w:rsidP="00982129">
            <w:pPr>
              <w:pStyle w:val="TABLE-col-heading"/>
            </w:pPr>
            <w:r w:rsidRPr="000462A6">
              <w:t>Comments by IECEx Assessor:</w:t>
            </w:r>
          </w:p>
        </w:tc>
        <w:tc>
          <w:tcPr>
            <w:tcW w:w="5938" w:type="dxa"/>
            <w:shd w:val="clear" w:color="auto" w:fill="auto"/>
          </w:tcPr>
          <w:p w14:paraId="51B09964" w14:textId="77777777" w:rsidR="00270391" w:rsidRDefault="00270391" w:rsidP="00982129">
            <w:pPr>
              <w:pStyle w:val="TABLE-cell"/>
            </w:pPr>
          </w:p>
        </w:tc>
      </w:tr>
    </w:tbl>
    <w:p w14:paraId="4154C502" w14:textId="77777777" w:rsidR="00270391" w:rsidRPr="005F6B8D" w:rsidRDefault="00270391" w:rsidP="00270391">
      <w:pPr>
        <w:pStyle w:val="PARAGRAPH"/>
      </w:pPr>
    </w:p>
    <w:p w14:paraId="6C16C101" w14:textId="77777777" w:rsidR="00270391" w:rsidRPr="005F6B8D" w:rsidRDefault="00270391" w:rsidP="00270391">
      <w:pPr>
        <w:pStyle w:val="PARAGRAPH"/>
        <w:rPr>
          <w:b/>
          <w:lang w:eastAsia="en-GB"/>
        </w:rPr>
      </w:pPr>
      <w:r w:rsidRPr="005F6B8D">
        <w:rPr>
          <w:b/>
          <w:lang w:eastAsia="en-GB"/>
        </w:rPr>
        <w:t>2: Procedures</w:t>
      </w:r>
    </w:p>
    <w:p w14:paraId="3FF7370E" w14:textId="77777777" w:rsidR="00270391" w:rsidRPr="005F6B8D" w:rsidRDefault="00270391" w:rsidP="00270391">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270391" w:rsidRPr="005F6B8D" w14:paraId="55155074"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0A07D8F3" w14:textId="77777777" w:rsidR="00270391" w:rsidRPr="005F6B8D" w:rsidRDefault="00270391" w:rsidP="00CF724E">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6A1A92FA" w14:textId="77777777" w:rsidR="00270391" w:rsidRPr="005F6B8D" w:rsidRDefault="00270391" w:rsidP="00CF724E">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8858393" w14:textId="77777777" w:rsidR="00270391" w:rsidRPr="005F6B8D" w:rsidRDefault="00270391" w:rsidP="00CF724E">
            <w:pPr>
              <w:pStyle w:val="TABLE-col-heading"/>
              <w:rPr>
                <w:lang w:eastAsia="en-GB"/>
              </w:rPr>
            </w:pPr>
            <w:r w:rsidRPr="005F6B8D">
              <w:rPr>
                <w:lang w:eastAsia="en-GB"/>
              </w:rPr>
              <w:t>Clause(s) covered</w:t>
            </w:r>
          </w:p>
        </w:tc>
      </w:tr>
      <w:tr w:rsidR="00270391" w:rsidRPr="005F6B8D" w14:paraId="715DB260"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DBC58DE" w14:textId="0B660408"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DAA179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158A924" w14:textId="7CF984BB" w:rsidR="00270391" w:rsidRPr="005F6B8D" w:rsidRDefault="00270391" w:rsidP="00CF724E">
            <w:pPr>
              <w:pStyle w:val="TABLE-cell"/>
              <w:rPr>
                <w:lang w:eastAsia="en-GB"/>
              </w:rPr>
            </w:pPr>
          </w:p>
        </w:tc>
      </w:tr>
      <w:tr w:rsidR="00270391" w:rsidRPr="005F6B8D" w14:paraId="432376A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910716" w14:textId="3E0042CB"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C9945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04D5E32" w14:textId="63B55164" w:rsidR="00270391" w:rsidRPr="005F6B8D" w:rsidRDefault="00270391" w:rsidP="00CF724E">
            <w:pPr>
              <w:pStyle w:val="TABLE-cell"/>
              <w:rPr>
                <w:lang w:eastAsia="en-GB"/>
              </w:rPr>
            </w:pPr>
          </w:p>
        </w:tc>
      </w:tr>
      <w:tr w:rsidR="00270391" w:rsidRPr="005F6B8D" w14:paraId="7FAA115F"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28C162C"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33B7B97"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C010F05" w14:textId="77777777" w:rsidR="00270391" w:rsidRPr="005F6B8D" w:rsidRDefault="00270391" w:rsidP="00CF724E">
            <w:pPr>
              <w:pStyle w:val="TABLE-cell"/>
              <w:rPr>
                <w:lang w:eastAsia="en-GB"/>
              </w:rPr>
            </w:pPr>
          </w:p>
        </w:tc>
      </w:tr>
      <w:tr w:rsidR="00270391" w:rsidRPr="005F6B8D" w14:paraId="04B4468D"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6972B5"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A6253B4"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9322B4F" w14:textId="77777777" w:rsidR="00270391" w:rsidRPr="005F6B8D" w:rsidRDefault="00270391" w:rsidP="00CF724E">
            <w:pPr>
              <w:pStyle w:val="TABLE-cell"/>
              <w:rPr>
                <w:lang w:eastAsia="en-GB"/>
              </w:rPr>
            </w:pPr>
          </w:p>
        </w:tc>
      </w:tr>
      <w:tr w:rsidR="00270391" w:rsidRPr="005F6B8D" w14:paraId="0E64D016"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034254"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F143F58"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6CF00F7" w14:textId="77777777" w:rsidR="00270391" w:rsidRPr="005F6B8D" w:rsidRDefault="00270391" w:rsidP="00CF724E">
            <w:pPr>
              <w:pStyle w:val="TABLE-cell"/>
              <w:rPr>
                <w:lang w:eastAsia="en-GB"/>
              </w:rPr>
            </w:pPr>
          </w:p>
        </w:tc>
      </w:tr>
      <w:tr w:rsidR="00270391" w:rsidRPr="005F6B8D" w14:paraId="77FB827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C8F92FD" w14:textId="0254F730"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3B06DA30"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0ED3AF5" w14:textId="2B0F3AF1" w:rsidR="00270391" w:rsidRPr="005F6B8D" w:rsidRDefault="00270391" w:rsidP="00CF724E">
            <w:pPr>
              <w:pStyle w:val="TABLE-cell"/>
              <w:rPr>
                <w:lang w:eastAsia="en-GB"/>
              </w:rPr>
            </w:pPr>
          </w:p>
        </w:tc>
      </w:tr>
      <w:tr w:rsidR="00270391" w:rsidRPr="005F6B8D" w14:paraId="076A8D92"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6C94203" w14:textId="1D288049"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1F62FD9" w14:textId="3B4D3CF6" w:rsidR="00270391" w:rsidRPr="005F6B8D" w:rsidRDefault="00270391" w:rsidP="00CF724E">
            <w:pPr>
              <w:pStyle w:val="TABLE-cell"/>
              <w:rPr>
                <w:b/>
                <w:bCs w:val="0"/>
                <w:lang w:eastAsia="en-GB"/>
              </w:rPr>
            </w:pPr>
          </w:p>
        </w:tc>
        <w:tc>
          <w:tcPr>
            <w:tcW w:w="2958" w:type="dxa"/>
            <w:tcBorders>
              <w:top w:val="single" w:sz="4" w:space="0" w:color="auto"/>
              <w:left w:val="single" w:sz="4" w:space="0" w:color="auto"/>
              <w:bottom w:val="single" w:sz="4" w:space="0" w:color="auto"/>
              <w:right w:val="single" w:sz="4" w:space="0" w:color="auto"/>
            </w:tcBorders>
          </w:tcPr>
          <w:p w14:paraId="0C9691F8" w14:textId="109B926E" w:rsidR="00270391" w:rsidRPr="005F6B8D" w:rsidRDefault="00270391" w:rsidP="00CF724E">
            <w:pPr>
              <w:pStyle w:val="TABLE-cell"/>
              <w:rPr>
                <w:lang w:eastAsia="en-GB"/>
              </w:rPr>
            </w:pPr>
          </w:p>
        </w:tc>
      </w:tr>
    </w:tbl>
    <w:p w14:paraId="1DC5CF8A" w14:textId="77777777" w:rsidR="00270391" w:rsidRPr="005F6B8D" w:rsidRDefault="00270391" w:rsidP="00270391">
      <w:pPr>
        <w:pStyle w:val="PARAGRAPH"/>
        <w:rPr>
          <w:b/>
          <w:lang w:eastAsia="en-GB"/>
        </w:rPr>
      </w:pPr>
      <w:r w:rsidRPr="005F6B8D">
        <w:rPr>
          <w:b/>
          <w:lang w:eastAsia="en-GB"/>
        </w:rPr>
        <w:t>3: Equipment and Tests</w:t>
      </w:r>
    </w:p>
    <w:p w14:paraId="3295AA29" w14:textId="77777777" w:rsidR="008B4AEF" w:rsidRDefault="00270391" w:rsidP="00825DCE">
      <w:pPr>
        <w:autoSpaceDE w:val="0"/>
        <w:autoSpaceDN w:val="0"/>
        <w:rPr>
          <w:ins w:id="1520" w:author="Holdredge, Katy A" w:date="2023-04-26T10:56:00Z"/>
          <w:rFonts w:asciiTheme="minorBidi" w:hAnsiTheme="minorBidi" w:cstheme="minorBidi"/>
        </w:rPr>
      </w:pPr>
      <w:del w:id="1521" w:author="Holdredge, Katy A" w:date="2022-10-20T13:20:00Z">
        <w:r w:rsidRPr="0047100C" w:rsidDel="009F162C">
          <w:rPr>
            <w:lang w:eastAsia="en-GB"/>
          </w:rPr>
          <w:delText>Nil</w:delText>
        </w:r>
      </w:del>
      <w:moveToRangeStart w:id="1522" w:author="Holdredge, Katy A" w:date="2022-10-20T13:25:00Z" w:name="move117164728"/>
      <w:moveTo w:id="1523" w:author="Holdredge, Katy A" w:date="2022-10-20T13:25:00Z">
        <w:r w:rsidR="00825DCE" w:rsidRPr="008D1EA4">
          <w:rPr>
            <w:rFonts w:asciiTheme="minorBidi" w:hAnsiTheme="minorBidi" w:cstheme="minorBidi"/>
          </w:rPr>
          <w:t>Capability for conducting testing required by this standard is covered under IEC 60079-0 or ISO 80079-36.</w:t>
        </w:r>
      </w:moveTo>
    </w:p>
    <w:p w14:paraId="1C32C7D3" w14:textId="77777777" w:rsidR="00FC2C6A" w:rsidRPr="005B6231" w:rsidRDefault="008B4AEF" w:rsidP="00121B63">
      <w:pPr>
        <w:pStyle w:val="Heading2"/>
        <w:rPr>
          <w:ins w:id="1524" w:author="Holdredge, Katy A" w:date="2023-04-26T11:06:00Z"/>
          <w:sz w:val="22"/>
          <w:szCs w:val="22"/>
        </w:rPr>
      </w:pPr>
      <w:ins w:id="1525" w:author="Holdredge, Katy A" w:date="2023-04-26T10:56:00Z">
        <w:r>
          <w:rPr>
            <w:rFonts w:asciiTheme="minorBidi" w:hAnsiTheme="minorBidi" w:cstheme="minorBidi"/>
          </w:rPr>
          <w:br w:type="page"/>
        </w:r>
      </w:ins>
      <w:bookmarkStart w:id="1526" w:name="_Toc144727008"/>
      <w:ins w:id="1527" w:author="Holdredge, Katy A" w:date="2023-04-26T11:05:00Z">
        <w:r w:rsidR="00FC2C6A" w:rsidRPr="005B6231">
          <w:rPr>
            <w:sz w:val="22"/>
            <w:szCs w:val="22"/>
          </w:rPr>
          <w:t>IECEx OD 290</w:t>
        </w:r>
      </w:ins>
      <w:bookmarkEnd w:id="1526"/>
    </w:p>
    <w:p w14:paraId="794EC0DC" w14:textId="77777777" w:rsidR="005B3CE0" w:rsidRPr="005B6231" w:rsidRDefault="00121B63" w:rsidP="009A64D7">
      <w:pPr>
        <w:pStyle w:val="PARAGRAPH"/>
        <w:spacing w:after="0"/>
        <w:ind w:left="619"/>
        <w:jc w:val="left"/>
        <w:rPr>
          <w:ins w:id="1528" w:author="Holdredge, Katy A" w:date="2023-04-26T11:07:00Z"/>
          <w:b/>
          <w:bCs/>
          <w:color w:val="333333"/>
          <w:sz w:val="22"/>
          <w:szCs w:val="22"/>
        </w:rPr>
      </w:pPr>
      <w:ins w:id="1529" w:author="Holdredge, Katy A" w:date="2023-04-26T11:06:00Z">
        <w:r w:rsidRPr="005B6231">
          <w:rPr>
            <w:b/>
            <w:bCs/>
            <w:color w:val="333333"/>
            <w:sz w:val="22"/>
            <w:szCs w:val="22"/>
          </w:rPr>
          <w:t xml:space="preserve">IECEx Certified Equipment Scheme - </w:t>
        </w:r>
      </w:ins>
    </w:p>
    <w:p w14:paraId="1BB31238" w14:textId="20019F73" w:rsidR="00121B63" w:rsidRPr="005B6231" w:rsidRDefault="00121B63" w:rsidP="009A64D7">
      <w:pPr>
        <w:pStyle w:val="PARAGRAPH"/>
        <w:spacing w:before="0"/>
        <w:ind w:left="619"/>
        <w:jc w:val="left"/>
        <w:rPr>
          <w:ins w:id="1530" w:author="Holdredge, Katy A" w:date="2023-04-26T11:05:00Z"/>
          <w:b/>
          <w:bCs/>
          <w:sz w:val="22"/>
          <w:szCs w:val="22"/>
        </w:rPr>
      </w:pPr>
      <w:ins w:id="1531" w:author="Holdredge, Katy A" w:date="2023-04-26T11:06:00Z">
        <w:r w:rsidRPr="005B6231">
          <w:rPr>
            <w:b/>
            <w:bCs/>
            <w:color w:val="333333"/>
            <w:sz w:val="22"/>
            <w:szCs w:val="22"/>
          </w:rPr>
          <w:t xml:space="preserve">Harmonized procedures for IECEx certification of equipment, components and systems associated with the production, dispensing and use of gaseous </w:t>
        </w:r>
        <w:proofErr w:type="gramStart"/>
        <w:r w:rsidRPr="005B6231">
          <w:rPr>
            <w:b/>
            <w:bCs/>
            <w:color w:val="333333"/>
            <w:sz w:val="22"/>
            <w:szCs w:val="22"/>
          </w:rPr>
          <w:t>hydrogen</w:t>
        </w:r>
      </w:ins>
      <w:proofErr w:type="gramEnd"/>
    </w:p>
    <w:p w14:paraId="525D9565" w14:textId="07DBF42B" w:rsidR="00B54E4A" w:rsidRDefault="00B54E4A" w:rsidP="009A64D7">
      <w:pPr>
        <w:rPr>
          <w:ins w:id="1532" w:author="Holdredge, Katy A" w:date="2023-04-26T11:10:00Z"/>
        </w:rPr>
      </w:pPr>
      <w:proofErr w:type="spellStart"/>
      <w:ins w:id="1533" w:author="Holdredge, Katy A" w:date="2023-04-26T10:57:00Z">
        <w:r w:rsidRPr="00A11DE1">
          <w:t>ExCBs</w:t>
        </w:r>
        <w:proofErr w:type="spellEnd"/>
        <w:r w:rsidRPr="00A11DE1">
          <w:t xml:space="preserve"> and </w:t>
        </w:r>
        <w:proofErr w:type="spellStart"/>
        <w:r w:rsidRPr="00A11DE1">
          <w:t>ExTLs</w:t>
        </w:r>
        <w:proofErr w:type="spellEnd"/>
        <w:r w:rsidRPr="00A11DE1">
          <w:t xml:space="preserve"> requesting ‘Gaseous Hydrogen </w:t>
        </w:r>
        <w:proofErr w:type="spellStart"/>
        <w:r w:rsidRPr="00A11DE1">
          <w:t>Fueling</w:t>
        </w:r>
        <w:proofErr w:type="spellEnd"/>
        <w:r w:rsidRPr="00A11DE1">
          <w:t xml:space="preserve"> Stations’ in their scope shall, in addition, have the following minimum testing capability.</w:t>
        </w:r>
      </w:ins>
    </w:p>
    <w:p w14:paraId="03BF0AF4" w14:textId="77777777" w:rsidR="00926C86" w:rsidRPr="005B6231" w:rsidRDefault="00926C86" w:rsidP="00926C86">
      <w:pPr>
        <w:snapToGrid w:val="0"/>
        <w:spacing w:before="100" w:after="200"/>
        <w:rPr>
          <w:ins w:id="1534" w:author="Holdredge, Katy A" w:date="2023-04-26T11:10:00Z"/>
          <w:bCs/>
          <w:lang w:eastAsia="en-GB"/>
        </w:rPr>
      </w:pPr>
      <w:ins w:id="1535" w:author="Holdredge, Katy A" w:date="2023-04-26T11:10:00Z">
        <w:r w:rsidRPr="005B6231">
          <w:rPr>
            <w:bCs/>
            <w:lang w:eastAsia="en-GB"/>
          </w:rPr>
          <w:t xml:space="preserve">NOTE: All applicable tests in OD290 are considered critical for establishing the compliance of the equipment. For tests that require use of </w:t>
        </w:r>
        <w:proofErr w:type="gramStart"/>
        <w:r w:rsidRPr="005B6231">
          <w:rPr>
            <w:bCs/>
            <w:lang w:eastAsia="en-GB"/>
          </w:rPr>
          <w:t>high pressure</w:t>
        </w:r>
        <w:proofErr w:type="gramEnd"/>
        <w:r w:rsidRPr="005B6231">
          <w:rPr>
            <w:bCs/>
            <w:lang w:eastAsia="en-GB"/>
          </w:rPr>
          <w:t xml:space="preserv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ins>
    </w:p>
    <w:p w14:paraId="5313E750" w14:textId="77777777" w:rsidR="00926C86" w:rsidRPr="005B6231" w:rsidRDefault="00926C86" w:rsidP="00926C86">
      <w:pPr>
        <w:snapToGrid w:val="0"/>
        <w:rPr>
          <w:ins w:id="1536" w:author="Holdredge, Katy A" w:date="2023-04-26T11:10:00Z"/>
          <w:bCs/>
          <w:lang w:eastAsia="en-GB"/>
        </w:rPr>
      </w:pPr>
      <w:ins w:id="1537" w:author="Holdredge, Katy A" w:date="2023-04-26T11:10:00Z">
        <w:r w:rsidRPr="005B6231">
          <w:rPr>
            <w:bCs/>
            <w:lang w:eastAsia="en-GB"/>
          </w:rPr>
          <w:t xml:space="preserve">It is not intended that the </w:t>
        </w:r>
        <w:proofErr w:type="spellStart"/>
        <w:r w:rsidRPr="005B6231">
          <w:rPr>
            <w:bCs/>
            <w:lang w:eastAsia="en-GB"/>
          </w:rPr>
          <w:t>ExTL</w:t>
        </w:r>
        <w:proofErr w:type="spellEnd"/>
        <w:r w:rsidRPr="005B6231">
          <w:rPr>
            <w:bCs/>
            <w:lang w:eastAsia="en-GB"/>
          </w:rPr>
          <w:t xml:space="preserve"> would acquire the test equipment themselves or conduct these tests under OD-024. The </w:t>
        </w:r>
        <w:proofErr w:type="spellStart"/>
        <w:r w:rsidRPr="005B6231">
          <w:rPr>
            <w:bCs/>
            <w:lang w:eastAsia="en-GB"/>
          </w:rPr>
          <w:t>ExTL</w:t>
        </w:r>
        <w:proofErr w:type="spellEnd"/>
        <w:r w:rsidRPr="005B6231">
          <w:rPr>
            <w:bCs/>
            <w:lang w:eastAsia="en-GB"/>
          </w:rPr>
          <w:t xml:space="preserve"> must either have the capability to perform the tests or have in place dedicated Procedures that specify as a minimum the following:</w:t>
        </w:r>
      </w:ins>
    </w:p>
    <w:p w14:paraId="3D9DDC80" w14:textId="77777777" w:rsidR="00926C86" w:rsidRPr="005B6231" w:rsidRDefault="00926C86" w:rsidP="00926C86">
      <w:pPr>
        <w:numPr>
          <w:ilvl w:val="0"/>
          <w:numId w:val="42"/>
        </w:numPr>
        <w:snapToGrid w:val="0"/>
        <w:spacing w:before="100" w:after="200"/>
        <w:rPr>
          <w:ins w:id="1538" w:author="Holdredge, Katy A" w:date="2023-04-26T11:10:00Z"/>
          <w:bCs/>
          <w:lang w:eastAsia="en-GB"/>
        </w:rPr>
      </w:pPr>
      <w:ins w:id="1539" w:author="Holdredge, Katy A" w:date="2023-04-26T11:10:00Z">
        <w:r w:rsidRPr="005B6231">
          <w:rPr>
            <w:bCs/>
            <w:lang w:eastAsia="en-GB"/>
          </w:rPr>
          <w:t xml:space="preserve">Criteria for accepting Testing from Test Labs outside of IECEx, </w:t>
        </w:r>
        <w:proofErr w:type="spellStart"/>
        <w:proofErr w:type="gramStart"/>
        <w:r w:rsidRPr="005B6231">
          <w:rPr>
            <w:bCs/>
            <w:lang w:eastAsia="en-GB"/>
          </w:rPr>
          <w:t>eg</w:t>
        </w:r>
        <w:proofErr w:type="spellEnd"/>
        <w:proofErr w:type="gramEnd"/>
        <w:r w:rsidRPr="005B6231">
          <w:rPr>
            <w:bCs/>
            <w:lang w:eastAsia="en-GB"/>
          </w:rPr>
          <w:t xml:space="preserve"> must hold current accreditation for the tests by an accreditation body that is a member of the International Laboratory Accreditation Cooperation (ILAC)  </w:t>
        </w:r>
      </w:ins>
    </w:p>
    <w:p w14:paraId="6C20FEAD" w14:textId="77777777" w:rsidR="00926C86" w:rsidRPr="005B6231" w:rsidRDefault="00926C86" w:rsidP="00926C86">
      <w:pPr>
        <w:numPr>
          <w:ilvl w:val="0"/>
          <w:numId w:val="42"/>
        </w:numPr>
        <w:snapToGrid w:val="0"/>
        <w:spacing w:before="100" w:after="200"/>
        <w:rPr>
          <w:ins w:id="1540" w:author="Holdredge, Katy A" w:date="2023-04-26T11:10:00Z"/>
          <w:bCs/>
          <w:lang w:eastAsia="en-GB"/>
        </w:rPr>
      </w:pPr>
      <w:ins w:id="1541" w:author="Holdredge, Katy A" w:date="2023-04-26T11:10:00Z">
        <w:r w:rsidRPr="005B6231">
          <w:rPr>
            <w:bCs/>
            <w:lang w:eastAsia="en-GB"/>
          </w:rPr>
          <w:t>That the Test reports will be reviewed in detail</w:t>
        </w:r>
      </w:ins>
    </w:p>
    <w:p w14:paraId="48D72D6E" w14:textId="77777777" w:rsidR="00926C86" w:rsidRPr="005B6231" w:rsidRDefault="00926C86" w:rsidP="00926C86">
      <w:pPr>
        <w:numPr>
          <w:ilvl w:val="0"/>
          <w:numId w:val="42"/>
        </w:numPr>
        <w:snapToGrid w:val="0"/>
        <w:spacing w:before="100" w:after="200"/>
        <w:rPr>
          <w:ins w:id="1542" w:author="Holdredge, Katy A" w:date="2023-04-26T11:10:00Z"/>
          <w:bCs/>
          <w:lang w:eastAsia="en-GB"/>
        </w:rPr>
      </w:pPr>
      <w:ins w:id="1543" w:author="Holdredge, Katy A" w:date="2023-04-26T11:10:00Z">
        <w:r w:rsidRPr="005B6231">
          <w:rPr>
            <w:bCs/>
            <w:lang w:eastAsia="en-GB"/>
          </w:rPr>
          <w:t xml:space="preserve">The persons from the </w:t>
        </w:r>
        <w:proofErr w:type="spellStart"/>
        <w:r w:rsidRPr="005B6231">
          <w:rPr>
            <w:bCs/>
            <w:lang w:eastAsia="en-GB"/>
          </w:rPr>
          <w:t>ExTL</w:t>
        </w:r>
        <w:proofErr w:type="spellEnd"/>
        <w:r w:rsidRPr="005B6231">
          <w:rPr>
            <w:bCs/>
            <w:lang w:eastAsia="en-GB"/>
          </w:rPr>
          <w:t xml:space="preserve">, with competence in this area that will review the test </w:t>
        </w:r>
        <w:proofErr w:type="gramStart"/>
        <w:r w:rsidRPr="005B6231">
          <w:rPr>
            <w:bCs/>
            <w:lang w:eastAsia="en-GB"/>
          </w:rPr>
          <w:t>reports</w:t>
        </w:r>
        <w:proofErr w:type="gramEnd"/>
        <w:r w:rsidRPr="005B6231">
          <w:rPr>
            <w:bCs/>
            <w:lang w:eastAsia="en-GB"/>
          </w:rPr>
          <w:t xml:space="preserve"> </w:t>
        </w:r>
      </w:ins>
    </w:p>
    <w:p w14:paraId="27BEB651" w14:textId="1883DB7F" w:rsidR="00926C86" w:rsidRPr="005B6231" w:rsidRDefault="00926C86" w:rsidP="00926C86">
      <w:pPr>
        <w:snapToGrid w:val="0"/>
        <w:spacing w:before="100" w:after="200"/>
        <w:rPr>
          <w:ins w:id="1544" w:author="Holdredge, Katy A" w:date="2023-04-26T10:57:00Z"/>
          <w:bCs/>
          <w:lang w:eastAsia="en-GB"/>
        </w:rPr>
      </w:pPr>
      <w:ins w:id="1545" w:author="Holdredge, Katy A" w:date="2023-04-26T11:10:00Z">
        <w:r w:rsidRPr="005B6231">
          <w:rPr>
            <w:bCs/>
            <w:lang w:eastAsia="en-GB"/>
          </w:rPr>
          <w:t>These tests have been marked with a Hash “</w:t>
        </w:r>
        <w:r w:rsidRPr="005B6231">
          <w:rPr>
            <w:bCs/>
            <w:sz w:val="36"/>
            <w:szCs w:val="36"/>
            <w:lang w:eastAsia="en-GB"/>
          </w:rPr>
          <w:t>#</w:t>
        </w:r>
        <w:r w:rsidRPr="005B6231">
          <w:rPr>
            <w:bCs/>
            <w:lang w:eastAsia="en-GB"/>
          </w:rPr>
          <w:t>” in this Section below.</w:t>
        </w:r>
      </w:ins>
    </w:p>
    <w:p w14:paraId="50A89400" w14:textId="6B392F83" w:rsidR="00323E22" w:rsidRPr="005F6B8D" w:rsidRDefault="00323E22" w:rsidP="00323E22">
      <w:pPr>
        <w:pStyle w:val="PARAGRAPH"/>
        <w:rPr>
          <w:ins w:id="1546" w:author="Holdredge, Katy A" w:date="2023-04-26T10:57:00Z"/>
          <w:b/>
          <w:bCs/>
          <w:lang w:eastAsia="en-GB"/>
        </w:rPr>
      </w:pPr>
      <w:ins w:id="1547" w:author="Holdredge, Katy A" w:date="2023-04-26T10:57:00Z">
        <w:r w:rsidRPr="005F6B8D">
          <w:rPr>
            <w:b/>
            <w:bCs/>
            <w:lang w:eastAsia="en-GB"/>
          </w:rPr>
          <w:t xml:space="preserve">1. Personnel </w:t>
        </w:r>
      </w:ins>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323E22" w:rsidRPr="005F6B8D" w14:paraId="67E68430" w14:textId="77777777" w:rsidTr="009619BA">
        <w:trPr>
          <w:ins w:id="1548" w:author="Holdredge, Katy A" w:date="2023-04-26T10:57:00Z"/>
        </w:trPr>
        <w:tc>
          <w:tcPr>
            <w:tcW w:w="3794" w:type="dxa"/>
            <w:shd w:val="clear" w:color="auto" w:fill="auto"/>
          </w:tcPr>
          <w:p w14:paraId="6E429645" w14:textId="4DE2661F" w:rsidR="00323E22" w:rsidRPr="005F6B8D" w:rsidRDefault="00323E22" w:rsidP="009619BA">
            <w:pPr>
              <w:pStyle w:val="TABLE-col-heading"/>
              <w:rPr>
                <w:ins w:id="1549" w:author="Holdredge, Katy A" w:date="2023-04-26T10:57:00Z"/>
                <w:lang w:eastAsia="en-GB"/>
              </w:rPr>
            </w:pPr>
            <w:ins w:id="1550" w:author="Holdredge, Katy A" w:date="2023-04-26T10:57:00Z">
              <w:r w:rsidRPr="005F6B8D">
                <w:rPr>
                  <w:lang w:eastAsia="en-GB"/>
                </w:rPr>
                <w:t xml:space="preserve">Names of personnel deemed competent by the IECEx body being assessed for </w:t>
              </w:r>
              <w:r w:rsidR="003F0BF9">
                <w:rPr>
                  <w:lang w:eastAsia="en-GB"/>
                </w:rPr>
                <w:t>OD</w:t>
              </w:r>
            </w:ins>
          </w:p>
        </w:tc>
        <w:tc>
          <w:tcPr>
            <w:tcW w:w="2268" w:type="dxa"/>
            <w:shd w:val="clear" w:color="auto" w:fill="auto"/>
          </w:tcPr>
          <w:p w14:paraId="0B8BBFD8" w14:textId="77777777" w:rsidR="00323E22" w:rsidRPr="005F6B8D" w:rsidRDefault="00323E22" w:rsidP="009619BA">
            <w:pPr>
              <w:pStyle w:val="TABLE-col-heading"/>
              <w:rPr>
                <w:ins w:id="1551" w:author="Holdredge, Katy A" w:date="2023-04-26T10:57:00Z"/>
                <w:lang w:eastAsia="en-GB"/>
              </w:rPr>
            </w:pPr>
            <w:ins w:id="1552" w:author="Holdredge, Katy A" w:date="2023-04-26T10:57:00Z">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ins>
          </w:p>
        </w:tc>
        <w:tc>
          <w:tcPr>
            <w:tcW w:w="1843" w:type="dxa"/>
            <w:shd w:val="clear" w:color="auto" w:fill="auto"/>
          </w:tcPr>
          <w:p w14:paraId="0B4B6ECE" w14:textId="77777777" w:rsidR="00323E22" w:rsidRPr="005F6B8D" w:rsidRDefault="00323E22" w:rsidP="009619BA">
            <w:pPr>
              <w:pStyle w:val="TABLE-col-heading"/>
              <w:rPr>
                <w:ins w:id="1553" w:author="Holdredge, Katy A" w:date="2023-04-26T10:57:00Z"/>
                <w:lang w:eastAsia="en-GB"/>
              </w:rPr>
            </w:pPr>
            <w:ins w:id="1554" w:author="Holdredge, Katy A" w:date="2023-04-26T10:57:00Z">
              <w:r w:rsidRPr="005F6B8D">
                <w:rPr>
                  <w:lang w:eastAsia="en-GB"/>
                </w:rPr>
                <w:t>Interviewed (Y/N)</w:t>
              </w:r>
            </w:ins>
          </w:p>
        </w:tc>
      </w:tr>
      <w:tr w:rsidR="00323E22" w:rsidRPr="005F6B8D" w14:paraId="79D382B6" w14:textId="77777777" w:rsidTr="009619BA">
        <w:trPr>
          <w:ins w:id="1555" w:author="Holdredge, Katy A" w:date="2023-04-26T10:57:00Z"/>
        </w:trPr>
        <w:tc>
          <w:tcPr>
            <w:tcW w:w="3794" w:type="dxa"/>
            <w:shd w:val="clear" w:color="auto" w:fill="auto"/>
          </w:tcPr>
          <w:p w14:paraId="116A1DDA" w14:textId="77777777" w:rsidR="00323E22" w:rsidRPr="005F6B8D" w:rsidRDefault="00323E22" w:rsidP="009619BA">
            <w:pPr>
              <w:pStyle w:val="TABLE-cell"/>
              <w:rPr>
                <w:ins w:id="1556" w:author="Holdredge, Katy A" w:date="2023-04-26T10:57:00Z"/>
                <w:lang w:eastAsia="en-GB"/>
              </w:rPr>
            </w:pPr>
          </w:p>
        </w:tc>
        <w:tc>
          <w:tcPr>
            <w:tcW w:w="2268" w:type="dxa"/>
            <w:shd w:val="clear" w:color="auto" w:fill="auto"/>
          </w:tcPr>
          <w:p w14:paraId="2F07E3B4" w14:textId="77777777" w:rsidR="00323E22" w:rsidRPr="005F6B8D" w:rsidRDefault="00323E22" w:rsidP="009619BA">
            <w:pPr>
              <w:pStyle w:val="TABLE-cell"/>
              <w:rPr>
                <w:ins w:id="1557" w:author="Holdredge, Katy A" w:date="2023-04-26T10:57:00Z"/>
                <w:lang w:eastAsia="en-GB"/>
              </w:rPr>
            </w:pPr>
          </w:p>
        </w:tc>
        <w:tc>
          <w:tcPr>
            <w:tcW w:w="1843" w:type="dxa"/>
            <w:shd w:val="clear" w:color="auto" w:fill="auto"/>
          </w:tcPr>
          <w:p w14:paraId="5CB72A02" w14:textId="77777777" w:rsidR="00323E22" w:rsidRPr="005F6B8D" w:rsidRDefault="00323E22" w:rsidP="009619BA">
            <w:pPr>
              <w:pStyle w:val="TABLE-cell"/>
              <w:rPr>
                <w:ins w:id="1558" w:author="Holdredge, Katy A" w:date="2023-04-26T10:57:00Z"/>
                <w:lang w:eastAsia="en-GB"/>
              </w:rPr>
            </w:pPr>
          </w:p>
        </w:tc>
      </w:tr>
      <w:tr w:rsidR="00323E22" w:rsidRPr="005F6B8D" w14:paraId="0F2B09C0" w14:textId="77777777" w:rsidTr="009619BA">
        <w:trPr>
          <w:ins w:id="1559" w:author="Holdredge, Katy A" w:date="2023-04-26T10:57:00Z"/>
        </w:trPr>
        <w:tc>
          <w:tcPr>
            <w:tcW w:w="3794" w:type="dxa"/>
            <w:shd w:val="clear" w:color="auto" w:fill="auto"/>
          </w:tcPr>
          <w:p w14:paraId="424A8737" w14:textId="77777777" w:rsidR="00323E22" w:rsidRPr="005F6B8D" w:rsidRDefault="00323E22" w:rsidP="009619BA">
            <w:pPr>
              <w:pStyle w:val="TABLE-cell"/>
              <w:rPr>
                <w:ins w:id="1560" w:author="Holdredge, Katy A" w:date="2023-04-26T10:57:00Z"/>
                <w:lang w:eastAsia="en-GB"/>
              </w:rPr>
            </w:pPr>
          </w:p>
        </w:tc>
        <w:tc>
          <w:tcPr>
            <w:tcW w:w="2268" w:type="dxa"/>
            <w:shd w:val="clear" w:color="auto" w:fill="auto"/>
          </w:tcPr>
          <w:p w14:paraId="40320FA3" w14:textId="77777777" w:rsidR="00323E22" w:rsidRPr="005F6B8D" w:rsidRDefault="00323E22" w:rsidP="009619BA">
            <w:pPr>
              <w:pStyle w:val="TABLE-cell"/>
              <w:rPr>
                <w:ins w:id="1561" w:author="Holdredge, Katy A" w:date="2023-04-26T10:57:00Z"/>
                <w:lang w:eastAsia="en-GB"/>
              </w:rPr>
            </w:pPr>
          </w:p>
        </w:tc>
        <w:tc>
          <w:tcPr>
            <w:tcW w:w="1843" w:type="dxa"/>
            <w:shd w:val="clear" w:color="auto" w:fill="auto"/>
          </w:tcPr>
          <w:p w14:paraId="5B8EC511" w14:textId="77777777" w:rsidR="00323E22" w:rsidRPr="005F6B8D" w:rsidRDefault="00323E22" w:rsidP="009619BA">
            <w:pPr>
              <w:pStyle w:val="TABLE-cell"/>
              <w:rPr>
                <w:ins w:id="1562" w:author="Holdredge, Katy A" w:date="2023-04-26T10:57:00Z"/>
                <w:lang w:eastAsia="en-GB"/>
              </w:rPr>
            </w:pPr>
          </w:p>
        </w:tc>
      </w:tr>
      <w:tr w:rsidR="00323E22" w:rsidRPr="005F6B8D" w14:paraId="075CF2B8" w14:textId="77777777" w:rsidTr="009619BA">
        <w:trPr>
          <w:ins w:id="1563" w:author="Holdredge, Katy A" w:date="2023-04-26T10:57:00Z"/>
        </w:trPr>
        <w:tc>
          <w:tcPr>
            <w:tcW w:w="3794" w:type="dxa"/>
            <w:shd w:val="clear" w:color="auto" w:fill="auto"/>
          </w:tcPr>
          <w:p w14:paraId="0121C5CC" w14:textId="77777777" w:rsidR="00323E22" w:rsidRPr="005F6B8D" w:rsidRDefault="00323E22" w:rsidP="009619BA">
            <w:pPr>
              <w:pStyle w:val="TABLE-cell"/>
              <w:rPr>
                <w:ins w:id="1564" w:author="Holdredge, Katy A" w:date="2023-04-26T10:57:00Z"/>
                <w:lang w:eastAsia="en-GB"/>
              </w:rPr>
            </w:pPr>
          </w:p>
        </w:tc>
        <w:tc>
          <w:tcPr>
            <w:tcW w:w="2268" w:type="dxa"/>
            <w:shd w:val="clear" w:color="auto" w:fill="auto"/>
          </w:tcPr>
          <w:p w14:paraId="07ADDBAF" w14:textId="77777777" w:rsidR="00323E22" w:rsidRPr="005F6B8D" w:rsidRDefault="00323E22" w:rsidP="009619BA">
            <w:pPr>
              <w:pStyle w:val="TABLE-cell"/>
              <w:rPr>
                <w:ins w:id="1565" w:author="Holdredge, Katy A" w:date="2023-04-26T10:57:00Z"/>
                <w:lang w:eastAsia="en-GB"/>
              </w:rPr>
            </w:pPr>
          </w:p>
        </w:tc>
        <w:tc>
          <w:tcPr>
            <w:tcW w:w="1843" w:type="dxa"/>
            <w:shd w:val="clear" w:color="auto" w:fill="auto"/>
          </w:tcPr>
          <w:p w14:paraId="33D1815F" w14:textId="77777777" w:rsidR="00323E22" w:rsidRPr="005F6B8D" w:rsidRDefault="00323E22" w:rsidP="009619BA">
            <w:pPr>
              <w:pStyle w:val="TABLE-cell"/>
              <w:rPr>
                <w:ins w:id="1566" w:author="Holdredge, Katy A" w:date="2023-04-26T10:57:00Z"/>
                <w:lang w:eastAsia="en-GB"/>
              </w:rPr>
            </w:pPr>
          </w:p>
        </w:tc>
      </w:tr>
    </w:tbl>
    <w:p w14:paraId="13D82678" w14:textId="77777777" w:rsidR="00323E22" w:rsidRPr="005F6B8D" w:rsidRDefault="00323E22" w:rsidP="00323E22">
      <w:pPr>
        <w:rPr>
          <w:ins w:id="1567" w:author="Holdredge, Katy A" w:date="2023-04-26T10:57:00Z"/>
        </w:rPr>
      </w:pPr>
    </w:p>
    <w:p w14:paraId="66488C77" w14:textId="77777777" w:rsidR="00323E22" w:rsidRPr="005F6B8D" w:rsidRDefault="00323E22" w:rsidP="00323E22">
      <w:pPr>
        <w:rPr>
          <w:ins w:id="1568" w:author="Holdredge, Katy A" w:date="2023-04-26T10:57:00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323E22" w:rsidRPr="005F6B8D" w14:paraId="59090A80" w14:textId="77777777" w:rsidTr="009619BA">
        <w:trPr>
          <w:tblHeader/>
          <w:jc w:val="center"/>
          <w:ins w:id="1569" w:author="Holdredge, Katy A" w:date="2023-04-26T10:57:00Z"/>
        </w:trPr>
        <w:tc>
          <w:tcPr>
            <w:tcW w:w="9356" w:type="dxa"/>
            <w:vAlign w:val="bottom"/>
          </w:tcPr>
          <w:p w14:paraId="0841A2A3" w14:textId="77777777" w:rsidR="00323E22" w:rsidRPr="005F6B8D" w:rsidRDefault="00323E22" w:rsidP="009619BA">
            <w:pPr>
              <w:pStyle w:val="TABLE-col-heading"/>
              <w:jc w:val="left"/>
              <w:rPr>
                <w:ins w:id="1570" w:author="Holdredge, Katy A" w:date="2023-04-26T10:57:00Z"/>
                <w:lang w:eastAsia="en-GB"/>
              </w:rPr>
            </w:pPr>
            <w:ins w:id="1571" w:author="Holdredge, Katy A" w:date="2023-04-26T10:57:00Z">
              <w:r w:rsidRPr="005F6B8D">
                <w:rPr>
                  <w:lang w:eastAsia="en-GB"/>
                </w:rPr>
                <w:t xml:space="preserve">Check of competence (typical topics </w:t>
              </w:r>
              <w:r>
                <w:rPr>
                  <w:lang w:eastAsia="en-GB"/>
                </w:rPr>
                <w:t>or questions</w:t>
              </w:r>
              <w:r w:rsidRPr="005F6B8D">
                <w:rPr>
                  <w:lang w:eastAsia="en-GB"/>
                </w:rPr>
                <w:t xml:space="preserve"> to cover include):</w:t>
              </w:r>
            </w:ins>
          </w:p>
        </w:tc>
      </w:tr>
      <w:tr w:rsidR="007C5458" w:rsidRPr="007C5458" w14:paraId="41E5C1BD" w14:textId="77777777" w:rsidTr="009619BA">
        <w:trPr>
          <w:trHeight w:val="58"/>
          <w:jc w:val="center"/>
          <w:ins w:id="1572" w:author="Holdredge, Katy A" w:date="2023-04-26T10:57:00Z"/>
        </w:trPr>
        <w:tc>
          <w:tcPr>
            <w:tcW w:w="9356" w:type="dxa"/>
          </w:tcPr>
          <w:p w14:paraId="52B29510" w14:textId="77777777" w:rsidR="00932BD7" w:rsidRPr="007C5458" w:rsidRDefault="00932BD7" w:rsidP="00932BD7">
            <w:pPr>
              <w:numPr>
                <w:ilvl w:val="0"/>
                <w:numId w:val="19"/>
              </w:numPr>
              <w:jc w:val="left"/>
              <w:rPr>
                <w:ins w:id="1573" w:author="Holdredge, Katy A" w:date="2023-04-26T10:58:00Z"/>
                <w:sz w:val="16"/>
                <w:szCs w:val="16"/>
              </w:rPr>
            </w:pPr>
            <w:ins w:id="1574" w:author="Holdredge, Katy A" w:date="2023-04-26T10:58:00Z">
              <w:r w:rsidRPr="007C5458">
                <w:rPr>
                  <w:rFonts w:eastAsiaTheme="minorEastAsia"/>
                  <w:sz w:val="16"/>
                  <w:szCs w:val="16"/>
                </w:rPr>
                <w:t xml:space="preserve">Understanding of the requirements described in </w:t>
              </w:r>
              <w:proofErr w:type="spellStart"/>
              <w:r w:rsidRPr="007C5458">
                <w:rPr>
                  <w:rFonts w:eastAsiaTheme="minorEastAsia"/>
                  <w:sz w:val="16"/>
                  <w:szCs w:val="16"/>
                </w:rPr>
                <w:t>ExTAG</w:t>
              </w:r>
              <w:proofErr w:type="spellEnd"/>
              <w:r w:rsidRPr="007C5458">
                <w:rPr>
                  <w:rFonts w:eastAsiaTheme="minorEastAsia"/>
                  <w:sz w:val="16"/>
                  <w:szCs w:val="16"/>
                </w:rPr>
                <w:t xml:space="preserve"> DS 2021/001 and </w:t>
              </w:r>
              <w:proofErr w:type="spellStart"/>
              <w:r w:rsidRPr="007C5458">
                <w:rPr>
                  <w:rFonts w:eastAsiaTheme="minorEastAsia"/>
                  <w:sz w:val="16"/>
                  <w:szCs w:val="16"/>
                </w:rPr>
                <w:t>ExTAG</w:t>
              </w:r>
              <w:proofErr w:type="spellEnd"/>
              <w:r w:rsidRPr="007C5458">
                <w:rPr>
                  <w:rFonts w:eastAsiaTheme="minorEastAsia"/>
                  <w:sz w:val="16"/>
                  <w:szCs w:val="16"/>
                </w:rPr>
                <w:t xml:space="preserve"> DS 2022/004</w:t>
              </w:r>
            </w:ins>
          </w:p>
          <w:p w14:paraId="280D6872" w14:textId="77777777" w:rsidR="00932BD7" w:rsidRPr="007C5458" w:rsidRDefault="00932BD7" w:rsidP="00932BD7">
            <w:pPr>
              <w:numPr>
                <w:ilvl w:val="0"/>
                <w:numId w:val="19"/>
              </w:numPr>
              <w:jc w:val="left"/>
              <w:rPr>
                <w:ins w:id="1575" w:author="Holdredge, Katy A" w:date="2023-04-26T10:58:00Z"/>
                <w:sz w:val="16"/>
                <w:szCs w:val="16"/>
              </w:rPr>
            </w:pPr>
            <w:ins w:id="1576" w:author="Holdredge, Katy A" w:date="2023-04-26T10:58:00Z">
              <w:r w:rsidRPr="007C5458">
                <w:rPr>
                  <w:rFonts w:eastAsiaTheme="minorEastAsia"/>
                  <w:sz w:val="16"/>
                  <w:szCs w:val="16"/>
                </w:rPr>
                <w:t>Awareness of complying with OD 290 and ISO 19880 series standards for an assembly being as hydrogen dispensers</w:t>
              </w:r>
            </w:ins>
          </w:p>
          <w:p w14:paraId="256CAAE4" w14:textId="6B3F5B99" w:rsidR="00932BD7" w:rsidRPr="007C5458" w:rsidRDefault="00932BD7" w:rsidP="00932BD7">
            <w:pPr>
              <w:pStyle w:val="TABLE-cell"/>
              <w:numPr>
                <w:ilvl w:val="0"/>
                <w:numId w:val="19"/>
              </w:numPr>
              <w:rPr>
                <w:ins w:id="1577" w:author="Holdredge, Katy A" w:date="2023-04-26T10:58:00Z"/>
              </w:rPr>
            </w:pPr>
            <w:ins w:id="1578" w:author="Holdredge, Katy A" w:date="2023-04-26T10:58:00Z">
              <w:r w:rsidRPr="007C5458">
                <w:t xml:space="preserve">Understanding of the effects of Gaseous Hydrogen on materials, both metallic and </w:t>
              </w:r>
            </w:ins>
            <w:ins w:id="1579" w:author="Holdredge, Katy A" w:date="2023-04-26T11:09:00Z">
              <w:r w:rsidR="007C5458" w:rsidRPr="007C5458">
                <w:t>non-metallic</w:t>
              </w:r>
            </w:ins>
            <w:ins w:id="1580" w:author="Holdredge, Katy A" w:date="2023-04-26T10:58:00Z">
              <w:r w:rsidRPr="007C5458">
                <w:t xml:space="preserve"> </w:t>
              </w:r>
            </w:ins>
          </w:p>
          <w:p w14:paraId="662C05C2" w14:textId="08E903AD" w:rsidR="00323E22" w:rsidRPr="007C5458" w:rsidRDefault="00932BD7" w:rsidP="009A64D7">
            <w:pPr>
              <w:numPr>
                <w:ilvl w:val="0"/>
                <w:numId w:val="19"/>
              </w:numPr>
              <w:jc w:val="left"/>
              <w:rPr>
                <w:ins w:id="1581" w:author="Holdredge, Katy A" w:date="2023-04-26T10:57:00Z"/>
                <w:sz w:val="16"/>
                <w:szCs w:val="16"/>
              </w:rPr>
            </w:pPr>
            <w:ins w:id="1582" w:author="Holdredge, Katy A" w:date="2023-04-26T10:58:00Z">
              <w:r w:rsidRPr="007C5458">
                <w:rPr>
                  <w:rFonts w:eastAsiaTheme="minorEastAsia"/>
                  <w:sz w:val="16"/>
                  <w:szCs w:val="16"/>
                </w:rPr>
                <w:t>Understanding of the composition and working principle of a hydrogen dispenser</w:t>
              </w:r>
            </w:ins>
          </w:p>
        </w:tc>
      </w:tr>
    </w:tbl>
    <w:p w14:paraId="26463678" w14:textId="77777777" w:rsidR="00323E22" w:rsidRDefault="00323E22" w:rsidP="00323E22">
      <w:pPr>
        <w:pStyle w:val="PARAGRAPH"/>
        <w:rPr>
          <w:ins w:id="1583" w:author="Holdredge, Katy A" w:date="2023-04-26T10:5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23E22" w14:paraId="4DC117AC" w14:textId="77777777" w:rsidTr="009619BA">
        <w:trPr>
          <w:ins w:id="1584" w:author="Holdredge, Katy A" w:date="2023-04-26T10:57:00Z"/>
        </w:trPr>
        <w:tc>
          <w:tcPr>
            <w:tcW w:w="3348" w:type="dxa"/>
            <w:shd w:val="clear" w:color="auto" w:fill="auto"/>
          </w:tcPr>
          <w:p w14:paraId="6EA46605" w14:textId="77777777" w:rsidR="00323E22" w:rsidRPr="000462A6" w:rsidRDefault="00323E22" w:rsidP="009619BA">
            <w:pPr>
              <w:pStyle w:val="TABLE-col-heading"/>
              <w:rPr>
                <w:ins w:id="1585" w:author="Holdredge, Katy A" w:date="2023-04-26T10:57:00Z"/>
              </w:rPr>
            </w:pPr>
            <w:ins w:id="1586" w:author="Holdredge, Katy A" w:date="2023-04-26T10:57:00Z">
              <w:r w:rsidRPr="000462A6">
                <w:t>Comments by IECEx Assessor:</w:t>
              </w:r>
            </w:ins>
          </w:p>
        </w:tc>
        <w:tc>
          <w:tcPr>
            <w:tcW w:w="5938" w:type="dxa"/>
            <w:shd w:val="clear" w:color="auto" w:fill="auto"/>
          </w:tcPr>
          <w:p w14:paraId="33EAB225" w14:textId="77777777" w:rsidR="00323E22" w:rsidRDefault="00323E22" w:rsidP="009619BA">
            <w:pPr>
              <w:pStyle w:val="TABLE-cell"/>
              <w:rPr>
                <w:ins w:id="1587" w:author="Holdredge, Katy A" w:date="2023-04-26T10:57:00Z"/>
              </w:rPr>
            </w:pPr>
          </w:p>
        </w:tc>
      </w:tr>
    </w:tbl>
    <w:p w14:paraId="03B60059" w14:textId="77777777" w:rsidR="00323E22" w:rsidRPr="005F6B8D" w:rsidRDefault="00323E22" w:rsidP="00323E22">
      <w:pPr>
        <w:pStyle w:val="PARAGRAPH"/>
        <w:rPr>
          <w:ins w:id="1588" w:author="Holdredge, Katy A" w:date="2023-04-26T10:57:00Z"/>
        </w:rPr>
      </w:pPr>
    </w:p>
    <w:p w14:paraId="78380828" w14:textId="77777777" w:rsidR="00323E22" w:rsidRPr="005F6B8D" w:rsidRDefault="00323E22" w:rsidP="00323E22">
      <w:pPr>
        <w:pStyle w:val="PARAGRAPH"/>
        <w:rPr>
          <w:ins w:id="1589" w:author="Holdredge, Katy A" w:date="2023-04-26T10:57:00Z"/>
          <w:b/>
          <w:lang w:eastAsia="en-GB"/>
        </w:rPr>
      </w:pPr>
      <w:ins w:id="1590" w:author="Holdredge, Katy A" w:date="2023-04-26T10:57:00Z">
        <w:r w:rsidRPr="005F6B8D">
          <w:rPr>
            <w:b/>
            <w:lang w:eastAsia="en-GB"/>
          </w:rPr>
          <w:t>2: Procedures</w:t>
        </w:r>
      </w:ins>
    </w:p>
    <w:p w14:paraId="189DDEB8" w14:textId="77777777" w:rsidR="00323E22" w:rsidRPr="005F6B8D" w:rsidRDefault="00323E22" w:rsidP="00323E22">
      <w:pPr>
        <w:pStyle w:val="PARAGRAPH"/>
        <w:rPr>
          <w:ins w:id="1591" w:author="Holdredge, Katy A" w:date="2023-04-26T10:57:00Z"/>
          <w:lang w:eastAsia="en-GB"/>
        </w:rPr>
      </w:pPr>
      <w:ins w:id="1592" w:author="Holdredge, Katy A" w:date="2023-04-26T10:57:00Z">
        <w:r w:rsidRPr="005F6B8D">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323E22" w:rsidRPr="005F6B8D" w14:paraId="515F0D84" w14:textId="77777777" w:rsidTr="009619BA">
        <w:trPr>
          <w:trHeight w:val="300"/>
          <w:jc w:val="center"/>
          <w:ins w:id="1593" w:author="Holdredge, Katy A" w:date="2023-04-26T10:57:00Z"/>
        </w:trPr>
        <w:tc>
          <w:tcPr>
            <w:tcW w:w="4409" w:type="dxa"/>
            <w:tcBorders>
              <w:top w:val="single" w:sz="4" w:space="0" w:color="auto"/>
              <w:left w:val="single" w:sz="4" w:space="0" w:color="auto"/>
              <w:bottom w:val="single" w:sz="4" w:space="0" w:color="auto"/>
              <w:right w:val="single" w:sz="4" w:space="0" w:color="auto"/>
            </w:tcBorders>
            <w:vAlign w:val="bottom"/>
          </w:tcPr>
          <w:p w14:paraId="7B75F9CE" w14:textId="77777777" w:rsidR="00323E22" w:rsidRPr="005F6B8D" w:rsidRDefault="00323E22" w:rsidP="009619BA">
            <w:pPr>
              <w:pStyle w:val="TABLE-col-heading"/>
              <w:rPr>
                <w:ins w:id="1594" w:author="Holdredge, Katy A" w:date="2023-04-26T10:57:00Z"/>
                <w:lang w:eastAsia="en-GB"/>
              </w:rPr>
            </w:pPr>
            <w:ins w:id="1595" w:author="Holdredge, Katy A" w:date="2023-04-26T10:57:00Z">
              <w:r w:rsidRPr="005F6B8D">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77FD402E" w14:textId="77777777" w:rsidR="00323E22" w:rsidRPr="005F6B8D" w:rsidRDefault="00323E22" w:rsidP="009619BA">
            <w:pPr>
              <w:pStyle w:val="TABLE-col-heading"/>
              <w:rPr>
                <w:ins w:id="1596" w:author="Holdredge, Katy A" w:date="2023-04-26T10:57:00Z"/>
                <w:lang w:eastAsia="en-GB"/>
              </w:rPr>
            </w:pPr>
            <w:ins w:id="1597" w:author="Holdredge, Katy A" w:date="2023-04-26T10:57:00Z">
              <w:r w:rsidRPr="005F6B8D">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499417BA" w14:textId="77777777" w:rsidR="00323E22" w:rsidRPr="005F6B8D" w:rsidRDefault="00323E22" w:rsidP="009619BA">
            <w:pPr>
              <w:pStyle w:val="TABLE-col-heading"/>
              <w:rPr>
                <w:ins w:id="1598" w:author="Holdredge, Katy A" w:date="2023-04-26T10:57:00Z"/>
                <w:lang w:eastAsia="en-GB"/>
              </w:rPr>
            </w:pPr>
            <w:ins w:id="1599" w:author="Holdredge, Katy A" w:date="2023-04-26T10:57:00Z">
              <w:r w:rsidRPr="005F6B8D">
                <w:rPr>
                  <w:lang w:eastAsia="en-GB"/>
                </w:rPr>
                <w:t>Clause(s) covered</w:t>
              </w:r>
            </w:ins>
          </w:p>
        </w:tc>
      </w:tr>
      <w:tr w:rsidR="00323E22" w:rsidRPr="005F6B8D" w14:paraId="07FCD17A" w14:textId="77777777" w:rsidTr="009619BA">
        <w:trPr>
          <w:trHeight w:val="300"/>
          <w:jc w:val="center"/>
          <w:ins w:id="1600"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46965DB7" w14:textId="77777777" w:rsidR="00323E22" w:rsidRPr="005F6B8D" w:rsidRDefault="00323E22" w:rsidP="009619BA">
            <w:pPr>
              <w:pStyle w:val="TABLE-cell"/>
              <w:rPr>
                <w:ins w:id="1601"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11960A61" w14:textId="77777777" w:rsidR="00323E22" w:rsidRPr="005F6B8D" w:rsidRDefault="00323E22" w:rsidP="009619BA">
            <w:pPr>
              <w:pStyle w:val="TABLE-cell"/>
              <w:rPr>
                <w:ins w:id="1602"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4418D6FF" w14:textId="77777777" w:rsidR="00323E22" w:rsidRPr="005F6B8D" w:rsidRDefault="00323E22" w:rsidP="009619BA">
            <w:pPr>
              <w:pStyle w:val="TABLE-cell"/>
              <w:rPr>
                <w:ins w:id="1603" w:author="Holdredge, Katy A" w:date="2023-04-26T10:57:00Z"/>
                <w:lang w:eastAsia="en-GB"/>
              </w:rPr>
            </w:pPr>
          </w:p>
        </w:tc>
      </w:tr>
      <w:tr w:rsidR="00323E22" w:rsidRPr="005F6B8D" w14:paraId="622D9D0F" w14:textId="77777777" w:rsidTr="009619BA">
        <w:trPr>
          <w:trHeight w:val="300"/>
          <w:jc w:val="center"/>
          <w:ins w:id="1604"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08FCEAD3" w14:textId="77777777" w:rsidR="00323E22" w:rsidRPr="005F6B8D" w:rsidRDefault="00323E22" w:rsidP="009619BA">
            <w:pPr>
              <w:pStyle w:val="TABLE-cell"/>
              <w:rPr>
                <w:ins w:id="1605"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69C9484A" w14:textId="77777777" w:rsidR="00323E22" w:rsidRPr="005F6B8D" w:rsidRDefault="00323E22" w:rsidP="009619BA">
            <w:pPr>
              <w:pStyle w:val="TABLE-cell"/>
              <w:rPr>
                <w:ins w:id="1606"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69E71C17" w14:textId="77777777" w:rsidR="00323E22" w:rsidRPr="005F6B8D" w:rsidRDefault="00323E22" w:rsidP="009619BA">
            <w:pPr>
              <w:pStyle w:val="TABLE-cell"/>
              <w:rPr>
                <w:ins w:id="1607" w:author="Holdredge, Katy A" w:date="2023-04-26T10:57:00Z"/>
                <w:lang w:eastAsia="en-GB"/>
              </w:rPr>
            </w:pPr>
          </w:p>
        </w:tc>
      </w:tr>
      <w:tr w:rsidR="00323E22" w:rsidRPr="005F6B8D" w14:paraId="1F2D7711" w14:textId="77777777" w:rsidTr="009619BA">
        <w:trPr>
          <w:trHeight w:val="300"/>
          <w:jc w:val="center"/>
          <w:ins w:id="1608"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0AEF2836" w14:textId="77777777" w:rsidR="00323E22" w:rsidRPr="005F6B8D" w:rsidRDefault="00323E22" w:rsidP="009619BA">
            <w:pPr>
              <w:pStyle w:val="TABLE-cell"/>
              <w:rPr>
                <w:ins w:id="1609"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13E65857" w14:textId="77777777" w:rsidR="00323E22" w:rsidRPr="005F6B8D" w:rsidRDefault="00323E22" w:rsidP="009619BA">
            <w:pPr>
              <w:pStyle w:val="TABLE-cell"/>
              <w:rPr>
                <w:ins w:id="1610"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06D7C857" w14:textId="77777777" w:rsidR="00323E22" w:rsidRPr="005F6B8D" w:rsidRDefault="00323E22" w:rsidP="009619BA">
            <w:pPr>
              <w:pStyle w:val="TABLE-cell"/>
              <w:rPr>
                <w:ins w:id="1611" w:author="Holdredge, Katy A" w:date="2023-04-26T10:57:00Z"/>
                <w:lang w:eastAsia="en-GB"/>
              </w:rPr>
            </w:pPr>
          </w:p>
        </w:tc>
      </w:tr>
      <w:tr w:rsidR="00323E22" w:rsidRPr="005F6B8D" w14:paraId="33F93067" w14:textId="77777777" w:rsidTr="009619BA">
        <w:trPr>
          <w:trHeight w:val="300"/>
          <w:jc w:val="center"/>
          <w:ins w:id="1612"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2E3D8944" w14:textId="77777777" w:rsidR="00323E22" w:rsidRPr="005F6B8D" w:rsidRDefault="00323E22" w:rsidP="009619BA">
            <w:pPr>
              <w:pStyle w:val="TABLE-cell"/>
              <w:rPr>
                <w:ins w:id="1613"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09C7B120" w14:textId="77777777" w:rsidR="00323E22" w:rsidRPr="005F6B8D" w:rsidRDefault="00323E22" w:rsidP="009619BA">
            <w:pPr>
              <w:pStyle w:val="TABLE-cell"/>
              <w:rPr>
                <w:ins w:id="1614"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4CE2CDAC" w14:textId="77777777" w:rsidR="00323E22" w:rsidRPr="005F6B8D" w:rsidRDefault="00323E22" w:rsidP="009619BA">
            <w:pPr>
              <w:pStyle w:val="TABLE-cell"/>
              <w:rPr>
                <w:ins w:id="1615" w:author="Holdredge, Katy A" w:date="2023-04-26T10:57:00Z"/>
                <w:lang w:eastAsia="en-GB"/>
              </w:rPr>
            </w:pPr>
          </w:p>
        </w:tc>
      </w:tr>
      <w:tr w:rsidR="00323E22" w:rsidRPr="005F6B8D" w14:paraId="5D485DFB" w14:textId="77777777" w:rsidTr="009619BA">
        <w:trPr>
          <w:trHeight w:val="300"/>
          <w:jc w:val="center"/>
          <w:ins w:id="1616"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79C2AEFD" w14:textId="77777777" w:rsidR="00323E22" w:rsidRPr="005F6B8D" w:rsidRDefault="00323E22" w:rsidP="009619BA">
            <w:pPr>
              <w:pStyle w:val="TABLE-cell"/>
              <w:rPr>
                <w:ins w:id="1617"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3CC01C5E" w14:textId="77777777" w:rsidR="00323E22" w:rsidRPr="005F6B8D" w:rsidRDefault="00323E22" w:rsidP="009619BA">
            <w:pPr>
              <w:pStyle w:val="TABLE-cell"/>
              <w:rPr>
                <w:ins w:id="1618"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310D10C0" w14:textId="77777777" w:rsidR="00323E22" w:rsidRPr="005F6B8D" w:rsidRDefault="00323E22" w:rsidP="009619BA">
            <w:pPr>
              <w:pStyle w:val="TABLE-cell"/>
              <w:rPr>
                <w:ins w:id="1619" w:author="Holdredge, Katy A" w:date="2023-04-26T10:57:00Z"/>
                <w:lang w:eastAsia="en-GB"/>
              </w:rPr>
            </w:pPr>
          </w:p>
        </w:tc>
      </w:tr>
      <w:tr w:rsidR="00323E22" w:rsidRPr="005F6B8D" w14:paraId="3E177643" w14:textId="77777777" w:rsidTr="009619BA">
        <w:trPr>
          <w:trHeight w:val="300"/>
          <w:jc w:val="center"/>
          <w:ins w:id="1620"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3C4A43EB" w14:textId="77777777" w:rsidR="00323E22" w:rsidRPr="005F6B8D" w:rsidRDefault="00323E22" w:rsidP="009619BA">
            <w:pPr>
              <w:pStyle w:val="TABLE-cell"/>
              <w:rPr>
                <w:ins w:id="1621"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081C7121" w14:textId="77777777" w:rsidR="00323E22" w:rsidRPr="005F6B8D" w:rsidRDefault="00323E22" w:rsidP="009619BA">
            <w:pPr>
              <w:pStyle w:val="TABLE-cell"/>
              <w:rPr>
                <w:ins w:id="1622"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462CC1E6" w14:textId="77777777" w:rsidR="00323E22" w:rsidRPr="005F6B8D" w:rsidRDefault="00323E22" w:rsidP="009619BA">
            <w:pPr>
              <w:pStyle w:val="TABLE-cell"/>
              <w:rPr>
                <w:ins w:id="1623" w:author="Holdredge, Katy A" w:date="2023-04-26T10:57:00Z"/>
                <w:lang w:eastAsia="en-GB"/>
              </w:rPr>
            </w:pPr>
          </w:p>
        </w:tc>
      </w:tr>
      <w:tr w:rsidR="00323E22" w:rsidRPr="005F6B8D" w14:paraId="6DF867F9" w14:textId="77777777" w:rsidTr="009619BA">
        <w:trPr>
          <w:trHeight w:val="300"/>
          <w:jc w:val="center"/>
          <w:ins w:id="1624"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2520BCC9" w14:textId="77777777" w:rsidR="00323E22" w:rsidRPr="005F6B8D" w:rsidRDefault="00323E22" w:rsidP="009619BA">
            <w:pPr>
              <w:pStyle w:val="TABLE-cell"/>
              <w:rPr>
                <w:ins w:id="1625"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73F739B1" w14:textId="77777777" w:rsidR="00323E22" w:rsidRPr="005F6B8D" w:rsidRDefault="00323E22" w:rsidP="009619BA">
            <w:pPr>
              <w:pStyle w:val="TABLE-cell"/>
              <w:rPr>
                <w:ins w:id="1626" w:author="Holdredge, Katy A" w:date="2023-04-26T10:57:00Z"/>
                <w:b/>
                <w:bCs w:val="0"/>
                <w:lang w:eastAsia="en-GB"/>
              </w:rPr>
            </w:pPr>
          </w:p>
        </w:tc>
        <w:tc>
          <w:tcPr>
            <w:tcW w:w="2958" w:type="dxa"/>
            <w:tcBorders>
              <w:top w:val="single" w:sz="4" w:space="0" w:color="auto"/>
              <w:left w:val="single" w:sz="4" w:space="0" w:color="auto"/>
              <w:bottom w:val="single" w:sz="4" w:space="0" w:color="auto"/>
              <w:right w:val="single" w:sz="4" w:space="0" w:color="auto"/>
            </w:tcBorders>
          </w:tcPr>
          <w:p w14:paraId="6E6D30DC" w14:textId="77777777" w:rsidR="00323E22" w:rsidRPr="005F6B8D" w:rsidRDefault="00323E22" w:rsidP="009619BA">
            <w:pPr>
              <w:pStyle w:val="TABLE-cell"/>
              <w:rPr>
                <w:ins w:id="1627" w:author="Holdredge, Katy A" w:date="2023-04-26T10:57:00Z"/>
                <w:lang w:eastAsia="en-GB"/>
              </w:rPr>
            </w:pPr>
          </w:p>
        </w:tc>
      </w:tr>
    </w:tbl>
    <w:p w14:paraId="04E49360" w14:textId="237E78CB" w:rsidR="00825DCE" w:rsidRPr="00B54E4A" w:rsidDel="00B54E4A" w:rsidRDefault="00323E22" w:rsidP="0069458C">
      <w:pPr>
        <w:pStyle w:val="PARAGRAPH"/>
        <w:rPr>
          <w:del w:id="1628" w:author="Holdredge, Katy A" w:date="2023-04-26T10:57:00Z"/>
          <w:moveTo w:id="1629" w:author="Holdredge, Katy A" w:date="2022-10-20T13:25:00Z"/>
          <w:b/>
          <w:lang w:eastAsia="en-GB"/>
          <w:rPrChange w:id="1630" w:author="Holdredge, Katy A" w:date="2023-04-26T10:57:00Z">
            <w:rPr>
              <w:del w:id="1631" w:author="Holdredge, Katy A" w:date="2023-04-26T10:57:00Z"/>
              <w:moveTo w:id="1632" w:author="Holdredge, Katy A" w:date="2022-10-20T13:25:00Z"/>
              <w:rFonts w:asciiTheme="minorBidi" w:hAnsiTheme="minorBidi" w:cstheme="minorBidi"/>
              <w:spacing w:val="0"/>
              <w:lang w:val="en-US"/>
            </w:rPr>
          </w:rPrChange>
        </w:rPr>
      </w:pPr>
      <w:ins w:id="1633" w:author="Holdredge, Katy A" w:date="2023-04-26T10:57:00Z">
        <w:r w:rsidRPr="005F6B8D">
          <w:rPr>
            <w:b/>
            <w:lang w:eastAsia="en-GB"/>
          </w:rPr>
          <w:t>3: Equipment and Tests</w:t>
        </w:r>
      </w:ins>
    </w:p>
    <w:moveToRangeEnd w:id="1522"/>
    <w:p w14:paraId="15B6D301" w14:textId="4FF684EB" w:rsidR="009F162C" w:rsidRPr="00F91B9D" w:rsidRDefault="009F162C" w:rsidP="00270391">
      <w:pPr>
        <w:pStyle w:val="PARAGRAPH"/>
        <w:rPr>
          <w:ins w:id="1634" w:author="Holdredge, Katy A" w:date="2022-10-20T13:20:00Z"/>
          <w:lang w:val="en-US" w:eastAsia="en-GB"/>
        </w:rPr>
      </w:pP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9F162C" w:rsidRPr="005762DF" w14:paraId="4D2689D5" w14:textId="77777777" w:rsidTr="00FA5EA7">
        <w:trPr>
          <w:cantSplit/>
          <w:tblHeader/>
          <w:jc w:val="center"/>
          <w:ins w:id="1635" w:author="Holdredge, Katy A" w:date="2022-10-20T13:20:00Z"/>
        </w:trPr>
        <w:tc>
          <w:tcPr>
            <w:tcW w:w="9512" w:type="dxa"/>
            <w:gridSpan w:val="4"/>
            <w:tcBorders>
              <w:top w:val="single" w:sz="6" w:space="0" w:color="auto"/>
              <w:left w:val="single" w:sz="6" w:space="0" w:color="auto"/>
              <w:bottom w:val="single" w:sz="6" w:space="0" w:color="auto"/>
              <w:right w:val="single" w:sz="4" w:space="0" w:color="auto"/>
            </w:tcBorders>
          </w:tcPr>
          <w:p w14:paraId="21C99359" w14:textId="2008A29A" w:rsidR="009F162C" w:rsidRPr="005762DF" w:rsidRDefault="00A63B50" w:rsidP="00FA5EA7">
            <w:pPr>
              <w:pStyle w:val="TABLE-col-heading"/>
              <w:rPr>
                <w:ins w:id="1636" w:author="Holdredge, Katy A" w:date="2022-10-20T13:20:00Z"/>
              </w:rPr>
            </w:pPr>
            <w:ins w:id="1637" w:author="Holdredge, Katy A" w:date="2022-10-20T13:22:00Z">
              <w:r>
                <w:t>IECEx OD</w:t>
              </w:r>
              <w:r w:rsidR="00A568B0">
                <w:t xml:space="preserve"> 290, Ed. 1.0</w:t>
              </w:r>
              <w:proofErr w:type="gramStart"/>
              <w:r w:rsidR="00A568B0">
                <w:t xml:space="preserve">, </w:t>
              </w:r>
            </w:ins>
            <w:ins w:id="1638" w:author="Holdredge, Katy A" w:date="2022-10-20T13:20:00Z">
              <w:r w:rsidR="009F162C">
                <w:t xml:space="preserve"> </w:t>
              </w:r>
            </w:ins>
            <w:bookmarkStart w:id="1639" w:name="_Hlk97554868"/>
            <w:ins w:id="1640" w:author="Holdredge, Katy A" w:date="2022-10-20T13:22:00Z">
              <w:r w:rsidR="00703C5B">
                <w:t>Harmonised</w:t>
              </w:r>
              <w:proofErr w:type="gramEnd"/>
              <w:r w:rsidR="00703C5B">
                <w:t xml:space="preserve"> procedures for IECEx Certification of Equipment, Components and Systems associated with the production, dispensing and use of gaseous Hydrogen</w:t>
              </w:r>
            </w:ins>
            <w:bookmarkEnd w:id="1639"/>
          </w:p>
        </w:tc>
      </w:tr>
      <w:tr w:rsidR="009F162C" w:rsidRPr="005F6B8D" w14:paraId="2352ADF1" w14:textId="77777777" w:rsidTr="00FA5EA7">
        <w:trPr>
          <w:gridBefore w:val="1"/>
          <w:wBefore w:w="8" w:type="dxa"/>
          <w:cantSplit/>
          <w:tblHeader/>
          <w:jc w:val="center"/>
          <w:ins w:id="1641" w:author="Holdredge, Katy A" w:date="2022-10-20T13:20:00Z"/>
        </w:trPr>
        <w:tc>
          <w:tcPr>
            <w:tcW w:w="1206" w:type="dxa"/>
            <w:tcBorders>
              <w:top w:val="single" w:sz="6" w:space="0" w:color="auto"/>
              <w:left w:val="single" w:sz="6" w:space="0" w:color="auto"/>
              <w:bottom w:val="single" w:sz="6" w:space="0" w:color="auto"/>
              <w:right w:val="single" w:sz="6" w:space="0" w:color="auto"/>
            </w:tcBorders>
          </w:tcPr>
          <w:p w14:paraId="5A829BAD" w14:textId="77777777" w:rsidR="009F162C" w:rsidRPr="005F6B8D" w:rsidRDefault="009F162C" w:rsidP="00FA5EA7">
            <w:pPr>
              <w:pStyle w:val="TABLE-col-heading"/>
              <w:rPr>
                <w:ins w:id="1642" w:author="Holdredge, Katy A" w:date="2022-10-20T13:20:00Z"/>
              </w:rPr>
            </w:pPr>
            <w:ins w:id="1643" w:author="Holdredge, Katy A" w:date="2022-10-20T13:20:00Z">
              <w:r w:rsidRPr="005F6B8D">
                <w:t>Clause</w:t>
              </w:r>
            </w:ins>
          </w:p>
        </w:tc>
        <w:tc>
          <w:tcPr>
            <w:tcW w:w="4008" w:type="dxa"/>
            <w:tcBorders>
              <w:top w:val="single" w:sz="6" w:space="0" w:color="auto"/>
              <w:left w:val="single" w:sz="6" w:space="0" w:color="auto"/>
              <w:bottom w:val="single" w:sz="4" w:space="0" w:color="auto"/>
              <w:right w:val="single" w:sz="4" w:space="0" w:color="auto"/>
            </w:tcBorders>
          </w:tcPr>
          <w:p w14:paraId="5F9B19E2" w14:textId="77777777" w:rsidR="009F162C" w:rsidRPr="005F6B8D" w:rsidRDefault="009F162C" w:rsidP="00FA5EA7">
            <w:pPr>
              <w:pStyle w:val="TABLE-col-heading"/>
              <w:rPr>
                <w:ins w:id="1644" w:author="Holdredge, Katy A" w:date="2022-10-20T13:20:00Z"/>
              </w:rPr>
            </w:pPr>
            <w:ins w:id="1645" w:author="Holdredge, Katy A" w:date="2022-10-20T13:20:00Z">
              <w:r w:rsidRPr="005F6B8D">
                <w:t xml:space="preserve">Requirement – Test </w:t>
              </w:r>
            </w:ins>
          </w:p>
        </w:tc>
        <w:tc>
          <w:tcPr>
            <w:tcW w:w="4290" w:type="dxa"/>
            <w:tcBorders>
              <w:top w:val="single" w:sz="6" w:space="0" w:color="auto"/>
              <w:left w:val="single" w:sz="4" w:space="0" w:color="auto"/>
              <w:bottom w:val="single" w:sz="4" w:space="0" w:color="auto"/>
              <w:right w:val="single" w:sz="4" w:space="0" w:color="auto"/>
            </w:tcBorders>
          </w:tcPr>
          <w:p w14:paraId="5C3CCB5E" w14:textId="77777777" w:rsidR="009F162C" w:rsidRPr="005F6B8D" w:rsidRDefault="009F162C" w:rsidP="00FA5EA7">
            <w:pPr>
              <w:pStyle w:val="TABLE-col-heading"/>
              <w:rPr>
                <w:ins w:id="1646" w:author="Holdredge, Katy A" w:date="2022-10-20T13:20:00Z"/>
              </w:rPr>
            </w:pPr>
            <w:ins w:id="1647" w:author="Holdredge, Katy A" w:date="2022-10-20T13:20:00Z">
              <w:r w:rsidRPr="005F6B8D">
                <w:t xml:space="preserve">Result – Remark </w:t>
              </w:r>
            </w:ins>
          </w:p>
        </w:tc>
      </w:tr>
      <w:tr w:rsidR="009F162C" w:rsidRPr="001E3B8A" w14:paraId="07DAEBB5" w14:textId="77777777" w:rsidTr="00FA5EA7">
        <w:trPr>
          <w:gridBefore w:val="1"/>
          <w:wBefore w:w="8" w:type="dxa"/>
          <w:cantSplit/>
          <w:trHeight w:val="345"/>
          <w:jc w:val="center"/>
          <w:ins w:id="1648" w:author="Holdredge, Katy A" w:date="2022-10-20T13:20:00Z"/>
        </w:trPr>
        <w:tc>
          <w:tcPr>
            <w:tcW w:w="1206" w:type="dxa"/>
            <w:tcBorders>
              <w:top w:val="single" w:sz="4" w:space="0" w:color="auto"/>
              <w:left w:val="single" w:sz="4" w:space="0" w:color="auto"/>
              <w:right w:val="single" w:sz="4" w:space="0" w:color="auto"/>
            </w:tcBorders>
          </w:tcPr>
          <w:p w14:paraId="35E7B365" w14:textId="253AED95" w:rsidR="009F162C" w:rsidRPr="005F6B8D" w:rsidRDefault="00D05495" w:rsidP="00FA5EA7">
            <w:pPr>
              <w:pStyle w:val="TABLE-cell"/>
              <w:rPr>
                <w:ins w:id="1649" w:author="Holdredge, Katy A" w:date="2022-10-20T13:20:00Z"/>
                <w:b/>
              </w:rPr>
            </w:pPr>
            <w:ins w:id="1650" w:author="Holdredge, Katy A" w:date="2022-10-20T13:23:00Z">
              <w:r>
                <w:rPr>
                  <w:b/>
                </w:rPr>
                <w:t>A.2.2</w:t>
              </w:r>
            </w:ins>
          </w:p>
        </w:tc>
        <w:tc>
          <w:tcPr>
            <w:tcW w:w="8298" w:type="dxa"/>
            <w:gridSpan w:val="2"/>
            <w:tcBorders>
              <w:top w:val="single" w:sz="4" w:space="0" w:color="auto"/>
              <w:left w:val="single" w:sz="4" w:space="0" w:color="auto"/>
              <w:bottom w:val="single" w:sz="4" w:space="0" w:color="auto"/>
              <w:right w:val="single" w:sz="4" w:space="0" w:color="auto"/>
            </w:tcBorders>
          </w:tcPr>
          <w:p w14:paraId="14D9F00D" w14:textId="406DF99B" w:rsidR="009F162C" w:rsidRPr="001E3B8A" w:rsidRDefault="005105CA" w:rsidP="00FA5EA7">
            <w:pPr>
              <w:pStyle w:val="TABLE-cell"/>
              <w:rPr>
                <w:ins w:id="1651" w:author="Holdredge, Katy A" w:date="2022-10-20T13:20:00Z"/>
                <w:b/>
              </w:rPr>
            </w:pPr>
            <w:ins w:id="1652" w:author="Holdredge, Katy A" w:date="2022-10-20T13:23:00Z">
              <w:r>
                <w:rPr>
                  <w:b/>
                </w:rPr>
                <w:t>Leakage Test</w:t>
              </w:r>
            </w:ins>
            <w:ins w:id="1653" w:author="Holdredge, Katy A" w:date="2023-04-26T11:10:00Z">
              <w:r w:rsidR="00A115A3" w:rsidRPr="005E2C96">
                <w:rPr>
                  <w:b/>
                  <w:color w:val="FF0000"/>
                </w:rPr>
                <w:t xml:space="preserve"> </w:t>
              </w:r>
              <w:r w:rsidR="00A115A3" w:rsidRPr="006275BD">
                <w:rPr>
                  <w:b/>
                </w:rPr>
                <w:t>#</w:t>
              </w:r>
            </w:ins>
          </w:p>
        </w:tc>
      </w:tr>
      <w:tr w:rsidR="009F162C" w:rsidRPr="00967EC3" w14:paraId="2C5D263D" w14:textId="77777777" w:rsidTr="00FA5EA7">
        <w:trPr>
          <w:gridBefore w:val="1"/>
          <w:wBefore w:w="8" w:type="dxa"/>
          <w:cantSplit/>
          <w:trHeight w:val="330"/>
          <w:jc w:val="center"/>
          <w:ins w:id="1654"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74912F14" w14:textId="77777777" w:rsidR="009F162C" w:rsidRPr="005F6B8D" w:rsidRDefault="009F162C" w:rsidP="00FA5EA7">
            <w:pPr>
              <w:pStyle w:val="TABLE-cell"/>
              <w:rPr>
                <w:ins w:id="1655" w:author="Holdredge, Katy A" w:date="2022-10-20T13:20:00Z"/>
              </w:rPr>
            </w:pPr>
          </w:p>
        </w:tc>
        <w:tc>
          <w:tcPr>
            <w:tcW w:w="4008" w:type="dxa"/>
            <w:tcBorders>
              <w:top w:val="single" w:sz="4" w:space="0" w:color="auto"/>
              <w:left w:val="single" w:sz="4" w:space="0" w:color="auto"/>
              <w:bottom w:val="single" w:sz="4" w:space="0" w:color="auto"/>
              <w:right w:val="single" w:sz="4" w:space="0" w:color="auto"/>
            </w:tcBorders>
          </w:tcPr>
          <w:p w14:paraId="00C8188B" w14:textId="77777777" w:rsidR="009F162C" w:rsidRPr="005F6B8D" w:rsidRDefault="009F162C" w:rsidP="00FA5EA7">
            <w:pPr>
              <w:pStyle w:val="TABLE-cell"/>
              <w:rPr>
                <w:ins w:id="1656" w:author="Holdredge, Katy A" w:date="2022-10-20T13:20:00Z"/>
              </w:rPr>
            </w:pPr>
            <w:ins w:id="1657" w:author="Holdredge, Katy A" w:date="2022-10-20T13:20: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7622CCB" w14:textId="77777777" w:rsidR="009F162C" w:rsidRPr="00967EC3" w:rsidRDefault="009F162C" w:rsidP="00FA5EA7">
            <w:pPr>
              <w:pStyle w:val="TABLE-cell"/>
              <w:rPr>
                <w:ins w:id="1658" w:author="Holdredge, Katy A" w:date="2022-10-20T13:20:00Z"/>
              </w:rPr>
            </w:pPr>
          </w:p>
        </w:tc>
      </w:tr>
      <w:tr w:rsidR="009F162C" w:rsidRPr="00967EC3" w14:paraId="3289399A" w14:textId="77777777" w:rsidTr="00FA5EA7">
        <w:trPr>
          <w:gridBefore w:val="1"/>
          <w:wBefore w:w="8" w:type="dxa"/>
          <w:cantSplit/>
          <w:trHeight w:val="330"/>
          <w:jc w:val="center"/>
          <w:ins w:id="1659"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0C90C3DF" w14:textId="77777777" w:rsidR="009F162C" w:rsidRPr="005F6B8D" w:rsidRDefault="009F162C" w:rsidP="00FA5EA7">
            <w:pPr>
              <w:pStyle w:val="TABLE-cell"/>
              <w:rPr>
                <w:ins w:id="1660" w:author="Holdredge, Katy A" w:date="2022-10-20T13:20:00Z"/>
              </w:rPr>
            </w:pPr>
          </w:p>
        </w:tc>
        <w:tc>
          <w:tcPr>
            <w:tcW w:w="4008" w:type="dxa"/>
            <w:tcBorders>
              <w:top w:val="single" w:sz="4" w:space="0" w:color="auto"/>
              <w:left w:val="single" w:sz="4" w:space="0" w:color="auto"/>
              <w:bottom w:val="single" w:sz="4" w:space="0" w:color="auto"/>
              <w:right w:val="single" w:sz="4" w:space="0" w:color="auto"/>
            </w:tcBorders>
          </w:tcPr>
          <w:p w14:paraId="28B70BB5" w14:textId="77777777" w:rsidR="009F162C" w:rsidRPr="005F6B8D" w:rsidRDefault="009F162C" w:rsidP="00FA5EA7">
            <w:pPr>
              <w:pStyle w:val="TABLE-cell"/>
              <w:rPr>
                <w:ins w:id="1661" w:author="Holdredge, Katy A" w:date="2022-10-20T13:20:00Z"/>
              </w:rPr>
            </w:pPr>
            <w:ins w:id="1662" w:author="Holdredge, Katy A" w:date="2022-10-20T13:20: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1148D7BD" w14:textId="77777777" w:rsidR="009F162C" w:rsidRPr="00967EC3" w:rsidRDefault="009F162C" w:rsidP="00FA5EA7">
            <w:pPr>
              <w:pStyle w:val="TABLE-cell"/>
              <w:rPr>
                <w:ins w:id="1663" w:author="Holdredge, Katy A" w:date="2022-10-20T13:20:00Z"/>
              </w:rPr>
            </w:pPr>
          </w:p>
        </w:tc>
      </w:tr>
      <w:tr w:rsidR="009F162C" w:rsidRPr="00967EC3" w14:paraId="009EAF51" w14:textId="77777777" w:rsidTr="00FA5EA7">
        <w:trPr>
          <w:gridBefore w:val="1"/>
          <w:wBefore w:w="8" w:type="dxa"/>
          <w:cantSplit/>
          <w:trHeight w:val="330"/>
          <w:jc w:val="center"/>
          <w:ins w:id="1664"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55739329" w14:textId="77777777" w:rsidR="009F162C" w:rsidRPr="005F6B8D" w:rsidRDefault="009F162C" w:rsidP="00FA5EA7">
            <w:pPr>
              <w:pStyle w:val="TABLE-cell"/>
              <w:rPr>
                <w:ins w:id="1665" w:author="Holdredge, Katy A" w:date="2022-10-20T13:20:00Z"/>
              </w:rPr>
            </w:pPr>
          </w:p>
        </w:tc>
        <w:tc>
          <w:tcPr>
            <w:tcW w:w="4008" w:type="dxa"/>
            <w:tcBorders>
              <w:top w:val="single" w:sz="4" w:space="0" w:color="auto"/>
              <w:left w:val="single" w:sz="4" w:space="0" w:color="auto"/>
              <w:bottom w:val="single" w:sz="4" w:space="0" w:color="auto"/>
              <w:right w:val="single" w:sz="4" w:space="0" w:color="auto"/>
            </w:tcBorders>
          </w:tcPr>
          <w:p w14:paraId="4DE175A8" w14:textId="77777777" w:rsidR="009F162C" w:rsidRPr="005F6B8D" w:rsidRDefault="009F162C" w:rsidP="00FA5EA7">
            <w:pPr>
              <w:pStyle w:val="TABLE-cell"/>
              <w:rPr>
                <w:ins w:id="1666" w:author="Holdredge, Katy A" w:date="2022-10-20T13:20:00Z"/>
              </w:rPr>
            </w:pPr>
            <w:ins w:id="1667" w:author="Holdredge, Katy A" w:date="2022-10-20T13:20: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5D6B8373" w14:textId="77777777" w:rsidR="009F162C" w:rsidRPr="00967EC3" w:rsidRDefault="009F162C" w:rsidP="00FA5EA7">
            <w:pPr>
              <w:pStyle w:val="TABLE-cell"/>
              <w:rPr>
                <w:ins w:id="1668" w:author="Holdredge, Katy A" w:date="2022-10-20T13:20:00Z"/>
              </w:rPr>
            </w:pPr>
          </w:p>
        </w:tc>
      </w:tr>
      <w:tr w:rsidR="009F162C" w:rsidRPr="00967EC3" w14:paraId="1C68E331" w14:textId="77777777" w:rsidTr="00FA5EA7">
        <w:trPr>
          <w:gridBefore w:val="1"/>
          <w:wBefore w:w="8" w:type="dxa"/>
          <w:cantSplit/>
          <w:trHeight w:val="330"/>
          <w:jc w:val="center"/>
          <w:ins w:id="1669"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62B8766A" w14:textId="77777777" w:rsidR="009F162C" w:rsidRPr="005F6B8D" w:rsidRDefault="009F162C" w:rsidP="00FA5EA7">
            <w:pPr>
              <w:pStyle w:val="TABLE-cell"/>
              <w:rPr>
                <w:ins w:id="1670" w:author="Holdredge, Katy A" w:date="2022-10-20T13:20:00Z"/>
              </w:rPr>
            </w:pPr>
          </w:p>
        </w:tc>
        <w:tc>
          <w:tcPr>
            <w:tcW w:w="4008" w:type="dxa"/>
            <w:tcBorders>
              <w:top w:val="single" w:sz="4" w:space="0" w:color="auto"/>
              <w:left w:val="single" w:sz="4" w:space="0" w:color="auto"/>
              <w:bottom w:val="single" w:sz="4" w:space="0" w:color="auto"/>
              <w:right w:val="single" w:sz="4" w:space="0" w:color="auto"/>
            </w:tcBorders>
          </w:tcPr>
          <w:p w14:paraId="59A39EFE" w14:textId="77777777" w:rsidR="009F162C" w:rsidRPr="005F6B8D" w:rsidRDefault="009F162C" w:rsidP="00FA5EA7">
            <w:pPr>
              <w:pStyle w:val="TABLE-cell"/>
              <w:rPr>
                <w:ins w:id="1671" w:author="Holdredge, Katy A" w:date="2022-10-20T13:20:00Z"/>
              </w:rPr>
            </w:pPr>
            <w:ins w:id="1672" w:author="Holdredge, Katy A" w:date="2022-10-20T13:20: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75175D72" w14:textId="77777777" w:rsidR="009F162C" w:rsidRPr="00967EC3" w:rsidRDefault="009F162C" w:rsidP="00FA5EA7">
            <w:pPr>
              <w:pStyle w:val="TABLE-cell"/>
              <w:rPr>
                <w:ins w:id="1673" w:author="Holdredge, Katy A" w:date="2022-10-20T13:20:00Z"/>
              </w:rPr>
            </w:pPr>
          </w:p>
        </w:tc>
      </w:tr>
      <w:tr w:rsidR="009F162C" w:rsidRPr="00967EC3" w14:paraId="0A9CB0F2" w14:textId="77777777" w:rsidTr="00FA5EA7">
        <w:trPr>
          <w:gridBefore w:val="1"/>
          <w:wBefore w:w="8" w:type="dxa"/>
          <w:cantSplit/>
          <w:trHeight w:val="330"/>
          <w:jc w:val="center"/>
          <w:ins w:id="1674"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7EE07D2E" w14:textId="77777777" w:rsidR="009F162C" w:rsidRPr="005F6B8D" w:rsidRDefault="009F162C" w:rsidP="00FA5EA7">
            <w:pPr>
              <w:pStyle w:val="TABLE-cell"/>
              <w:rPr>
                <w:ins w:id="1675" w:author="Holdredge, Katy A" w:date="2022-10-20T13:20:00Z"/>
              </w:rPr>
            </w:pPr>
            <w:ins w:id="1676" w:author="Holdredge, Katy A" w:date="2022-10-20T13:20: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052F3843" w14:textId="77777777" w:rsidR="009F162C" w:rsidRPr="005F6B8D" w:rsidRDefault="009F162C" w:rsidP="00FA5EA7">
            <w:pPr>
              <w:pStyle w:val="TABLE-cell"/>
              <w:rPr>
                <w:ins w:id="1677" w:author="Holdredge, Katy A" w:date="2022-10-20T13:20:00Z"/>
              </w:rPr>
            </w:pPr>
          </w:p>
        </w:tc>
        <w:tc>
          <w:tcPr>
            <w:tcW w:w="4290" w:type="dxa"/>
            <w:tcBorders>
              <w:top w:val="single" w:sz="4" w:space="0" w:color="auto"/>
              <w:left w:val="single" w:sz="4" w:space="0" w:color="auto"/>
              <w:bottom w:val="single" w:sz="4" w:space="0" w:color="auto"/>
              <w:right w:val="single" w:sz="4" w:space="0" w:color="auto"/>
            </w:tcBorders>
          </w:tcPr>
          <w:p w14:paraId="7F8E2133" w14:textId="77777777" w:rsidR="009F162C" w:rsidRPr="00967EC3" w:rsidRDefault="009F162C" w:rsidP="00FA5EA7">
            <w:pPr>
              <w:pStyle w:val="TABLE-cell"/>
              <w:rPr>
                <w:ins w:id="1678" w:author="Holdredge, Katy A" w:date="2022-10-20T13:20:00Z"/>
              </w:rPr>
            </w:pPr>
          </w:p>
        </w:tc>
      </w:tr>
      <w:tr w:rsidR="001456CA" w:rsidRPr="00967EC3" w14:paraId="29AEE809" w14:textId="77777777" w:rsidTr="00FA5EA7">
        <w:trPr>
          <w:gridBefore w:val="1"/>
          <w:wBefore w:w="8" w:type="dxa"/>
          <w:cantSplit/>
          <w:trHeight w:val="330"/>
          <w:jc w:val="center"/>
          <w:ins w:id="1679"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4BBFAFEE" w14:textId="1F2569DC" w:rsidR="001456CA" w:rsidRPr="005F6B8D" w:rsidRDefault="001456CA" w:rsidP="001456CA">
            <w:pPr>
              <w:pStyle w:val="TABLE-cell"/>
              <w:rPr>
                <w:ins w:id="1680" w:author="Holdredge, Katy A" w:date="2022-10-20T13:24:00Z"/>
              </w:rPr>
            </w:pPr>
            <w:ins w:id="1681" w:author="Holdredge, Katy A" w:date="2022-10-20T13:28:00Z">
              <w:r>
                <w:rPr>
                  <w:b/>
                </w:rPr>
                <w:t>A.2.3</w:t>
              </w:r>
            </w:ins>
          </w:p>
        </w:tc>
        <w:tc>
          <w:tcPr>
            <w:tcW w:w="4008" w:type="dxa"/>
            <w:tcBorders>
              <w:top w:val="single" w:sz="4" w:space="0" w:color="auto"/>
              <w:left w:val="single" w:sz="4" w:space="0" w:color="auto"/>
              <w:bottom w:val="single" w:sz="4" w:space="0" w:color="auto"/>
              <w:right w:val="single" w:sz="4" w:space="0" w:color="auto"/>
            </w:tcBorders>
          </w:tcPr>
          <w:p w14:paraId="13CD1415" w14:textId="017AE63A" w:rsidR="001456CA" w:rsidRPr="005F6B8D" w:rsidRDefault="001456CA" w:rsidP="001456CA">
            <w:pPr>
              <w:pStyle w:val="TABLE-cell"/>
              <w:rPr>
                <w:ins w:id="1682" w:author="Holdredge, Katy A" w:date="2022-10-20T13:24:00Z"/>
              </w:rPr>
            </w:pPr>
            <w:ins w:id="1683" w:author="Holdredge, Katy A" w:date="2022-10-20T13:28:00Z">
              <w:r>
                <w:rPr>
                  <w:b/>
                </w:rPr>
                <w:t>Impact Test</w:t>
              </w:r>
            </w:ins>
          </w:p>
        </w:tc>
        <w:tc>
          <w:tcPr>
            <w:tcW w:w="4290" w:type="dxa"/>
            <w:tcBorders>
              <w:top w:val="single" w:sz="4" w:space="0" w:color="auto"/>
              <w:left w:val="single" w:sz="4" w:space="0" w:color="auto"/>
              <w:bottom w:val="single" w:sz="4" w:space="0" w:color="auto"/>
              <w:right w:val="single" w:sz="4" w:space="0" w:color="auto"/>
            </w:tcBorders>
          </w:tcPr>
          <w:p w14:paraId="3D881C35" w14:textId="77777777" w:rsidR="001456CA" w:rsidRPr="00967EC3" w:rsidRDefault="001456CA" w:rsidP="001456CA">
            <w:pPr>
              <w:pStyle w:val="TABLE-cell"/>
              <w:rPr>
                <w:ins w:id="1684" w:author="Holdredge, Katy A" w:date="2022-10-20T13:24:00Z"/>
              </w:rPr>
            </w:pPr>
          </w:p>
        </w:tc>
      </w:tr>
      <w:tr w:rsidR="001456CA" w:rsidRPr="00967EC3" w14:paraId="084D9834" w14:textId="77777777" w:rsidTr="00FA5EA7">
        <w:trPr>
          <w:gridBefore w:val="1"/>
          <w:wBefore w:w="8" w:type="dxa"/>
          <w:cantSplit/>
          <w:trHeight w:val="330"/>
          <w:jc w:val="center"/>
          <w:ins w:id="1685"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36085F63" w14:textId="77777777" w:rsidR="001456CA" w:rsidRPr="005F6B8D" w:rsidRDefault="001456CA" w:rsidP="001456CA">
            <w:pPr>
              <w:pStyle w:val="TABLE-cell"/>
              <w:rPr>
                <w:ins w:id="1686" w:author="Holdredge, Katy A" w:date="2022-10-20T13:24:00Z"/>
              </w:rPr>
            </w:pPr>
          </w:p>
        </w:tc>
        <w:tc>
          <w:tcPr>
            <w:tcW w:w="4008" w:type="dxa"/>
            <w:tcBorders>
              <w:top w:val="single" w:sz="4" w:space="0" w:color="auto"/>
              <w:left w:val="single" w:sz="4" w:space="0" w:color="auto"/>
              <w:bottom w:val="single" w:sz="4" w:space="0" w:color="auto"/>
              <w:right w:val="single" w:sz="4" w:space="0" w:color="auto"/>
            </w:tcBorders>
          </w:tcPr>
          <w:p w14:paraId="7A4022B1" w14:textId="528ECC87" w:rsidR="001456CA" w:rsidRPr="005F6B8D" w:rsidRDefault="001456CA" w:rsidP="001456CA">
            <w:pPr>
              <w:pStyle w:val="TABLE-cell"/>
              <w:rPr>
                <w:ins w:id="1687" w:author="Holdredge, Katy A" w:date="2022-10-20T13:24:00Z"/>
              </w:rPr>
            </w:pPr>
            <w:ins w:id="1688" w:author="Holdredge, Katy A" w:date="2022-10-20T13:28: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97FD651" w14:textId="77777777" w:rsidR="001456CA" w:rsidRPr="00967EC3" w:rsidRDefault="001456CA" w:rsidP="001456CA">
            <w:pPr>
              <w:pStyle w:val="TABLE-cell"/>
              <w:rPr>
                <w:ins w:id="1689" w:author="Holdredge, Katy A" w:date="2022-10-20T13:24:00Z"/>
              </w:rPr>
            </w:pPr>
          </w:p>
        </w:tc>
      </w:tr>
      <w:tr w:rsidR="001456CA" w:rsidRPr="00967EC3" w14:paraId="7A98D485" w14:textId="77777777" w:rsidTr="00FA5EA7">
        <w:trPr>
          <w:gridBefore w:val="1"/>
          <w:wBefore w:w="8" w:type="dxa"/>
          <w:cantSplit/>
          <w:trHeight w:val="330"/>
          <w:jc w:val="center"/>
          <w:ins w:id="1690"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23D4ADE7" w14:textId="77777777" w:rsidR="001456CA" w:rsidRPr="005F6B8D" w:rsidRDefault="001456CA" w:rsidP="001456CA">
            <w:pPr>
              <w:pStyle w:val="TABLE-cell"/>
              <w:rPr>
                <w:ins w:id="1691" w:author="Holdredge, Katy A" w:date="2022-10-20T13:24:00Z"/>
              </w:rPr>
            </w:pPr>
          </w:p>
        </w:tc>
        <w:tc>
          <w:tcPr>
            <w:tcW w:w="4008" w:type="dxa"/>
            <w:tcBorders>
              <w:top w:val="single" w:sz="4" w:space="0" w:color="auto"/>
              <w:left w:val="single" w:sz="4" w:space="0" w:color="auto"/>
              <w:bottom w:val="single" w:sz="4" w:space="0" w:color="auto"/>
              <w:right w:val="single" w:sz="4" w:space="0" w:color="auto"/>
            </w:tcBorders>
          </w:tcPr>
          <w:p w14:paraId="3120346F" w14:textId="4B492C3C" w:rsidR="001456CA" w:rsidRPr="005F6B8D" w:rsidRDefault="001456CA" w:rsidP="001456CA">
            <w:pPr>
              <w:pStyle w:val="TABLE-cell"/>
              <w:rPr>
                <w:ins w:id="1692" w:author="Holdredge, Katy A" w:date="2022-10-20T13:24:00Z"/>
              </w:rPr>
            </w:pPr>
            <w:ins w:id="1693" w:author="Holdredge, Katy A" w:date="2022-10-20T13:28: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B886509" w14:textId="77777777" w:rsidR="001456CA" w:rsidRPr="00967EC3" w:rsidRDefault="001456CA" w:rsidP="001456CA">
            <w:pPr>
              <w:pStyle w:val="TABLE-cell"/>
              <w:rPr>
                <w:ins w:id="1694" w:author="Holdredge, Katy A" w:date="2022-10-20T13:24:00Z"/>
              </w:rPr>
            </w:pPr>
          </w:p>
        </w:tc>
      </w:tr>
      <w:tr w:rsidR="001456CA" w:rsidRPr="00967EC3" w14:paraId="664BA496" w14:textId="77777777" w:rsidTr="00FA5EA7">
        <w:trPr>
          <w:gridBefore w:val="1"/>
          <w:wBefore w:w="8" w:type="dxa"/>
          <w:cantSplit/>
          <w:trHeight w:val="330"/>
          <w:jc w:val="center"/>
          <w:ins w:id="1695"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541DF2BE" w14:textId="77777777" w:rsidR="001456CA" w:rsidRPr="005F6B8D" w:rsidRDefault="001456CA" w:rsidP="001456CA">
            <w:pPr>
              <w:pStyle w:val="TABLE-cell"/>
              <w:rPr>
                <w:ins w:id="1696" w:author="Holdredge, Katy A" w:date="2022-10-20T13:24:00Z"/>
              </w:rPr>
            </w:pPr>
          </w:p>
        </w:tc>
        <w:tc>
          <w:tcPr>
            <w:tcW w:w="4008" w:type="dxa"/>
            <w:tcBorders>
              <w:top w:val="single" w:sz="4" w:space="0" w:color="auto"/>
              <w:left w:val="single" w:sz="4" w:space="0" w:color="auto"/>
              <w:bottom w:val="single" w:sz="4" w:space="0" w:color="auto"/>
              <w:right w:val="single" w:sz="4" w:space="0" w:color="auto"/>
            </w:tcBorders>
          </w:tcPr>
          <w:p w14:paraId="1BF649C1" w14:textId="5132E7CA" w:rsidR="001456CA" w:rsidRPr="005F6B8D" w:rsidRDefault="001456CA" w:rsidP="001456CA">
            <w:pPr>
              <w:pStyle w:val="TABLE-cell"/>
              <w:rPr>
                <w:ins w:id="1697" w:author="Holdredge, Katy A" w:date="2022-10-20T13:24:00Z"/>
              </w:rPr>
            </w:pPr>
            <w:ins w:id="1698" w:author="Holdredge, Katy A" w:date="2022-10-20T13:28: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527825B6" w14:textId="77777777" w:rsidR="001456CA" w:rsidRPr="00967EC3" w:rsidRDefault="001456CA" w:rsidP="001456CA">
            <w:pPr>
              <w:pStyle w:val="TABLE-cell"/>
              <w:rPr>
                <w:ins w:id="1699" w:author="Holdredge, Katy A" w:date="2022-10-20T13:24:00Z"/>
              </w:rPr>
            </w:pPr>
          </w:p>
        </w:tc>
      </w:tr>
      <w:tr w:rsidR="001456CA" w:rsidRPr="00967EC3" w14:paraId="65178443" w14:textId="77777777" w:rsidTr="00FA5EA7">
        <w:trPr>
          <w:gridBefore w:val="1"/>
          <w:wBefore w:w="8" w:type="dxa"/>
          <w:cantSplit/>
          <w:trHeight w:val="330"/>
          <w:jc w:val="center"/>
          <w:ins w:id="1700"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7EF5F6CA" w14:textId="77777777" w:rsidR="001456CA" w:rsidRPr="005F6B8D" w:rsidRDefault="001456CA" w:rsidP="001456CA">
            <w:pPr>
              <w:pStyle w:val="TABLE-cell"/>
              <w:rPr>
                <w:ins w:id="1701" w:author="Holdredge, Katy A" w:date="2022-10-20T13:24:00Z"/>
              </w:rPr>
            </w:pPr>
          </w:p>
        </w:tc>
        <w:tc>
          <w:tcPr>
            <w:tcW w:w="4008" w:type="dxa"/>
            <w:tcBorders>
              <w:top w:val="single" w:sz="4" w:space="0" w:color="auto"/>
              <w:left w:val="single" w:sz="4" w:space="0" w:color="auto"/>
              <w:bottom w:val="single" w:sz="4" w:space="0" w:color="auto"/>
              <w:right w:val="single" w:sz="4" w:space="0" w:color="auto"/>
            </w:tcBorders>
          </w:tcPr>
          <w:p w14:paraId="3D099D97" w14:textId="28F3231A" w:rsidR="001456CA" w:rsidRPr="005F6B8D" w:rsidRDefault="001456CA" w:rsidP="001456CA">
            <w:pPr>
              <w:pStyle w:val="TABLE-cell"/>
              <w:rPr>
                <w:ins w:id="1702" w:author="Holdredge, Katy A" w:date="2022-10-20T13:24:00Z"/>
              </w:rPr>
            </w:pPr>
            <w:ins w:id="1703" w:author="Holdredge, Katy A" w:date="2022-10-20T13:28: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34EF8D96" w14:textId="77777777" w:rsidR="001456CA" w:rsidRPr="00967EC3" w:rsidRDefault="001456CA" w:rsidP="001456CA">
            <w:pPr>
              <w:pStyle w:val="TABLE-cell"/>
              <w:rPr>
                <w:ins w:id="1704" w:author="Holdredge, Katy A" w:date="2022-10-20T13:24:00Z"/>
              </w:rPr>
            </w:pPr>
          </w:p>
        </w:tc>
      </w:tr>
      <w:tr w:rsidR="001456CA" w:rsidRPr="00967EC3" w14:paraId="4D861872" w14:textId="77777777" w:rsidTr="00FA5EA7">
        <w:trPr>
          <w:gridBefore w:val="1"/>
          <w:wBefore w:w="8" w:type="dxa"/>
          <w:cantSplit/>
          <w:trHeight w:val="330"/>
          <w:jc w:val="center"/>
          <w:ins w:id="1705"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5239F733" w14:textId="12965372" w:rsidR="001456CA" w:rsidRPr="005F6B8D" w:rsidRDefault="001456CA" w:rsidP="001456CA">
            <w:pPr>
              <w:pStyle w:val="TABLE-cell"/>
              <w:rPr>
                <w:ins w:id="1706" w:author="Holdredge, Katy A" w:date="2022-10-20T13:24:00Z"/>
              </w:rPr>
            </w:pPr>
            <w:ins w:id="1707" w:author="Holdredge, Katy A" w:date="2022-10-20T13:28: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14CD38D8" w14:textId="77777777" w:rsidR="001456CA" w:rsidRPr="005F6B8D" w:rsidRDefault="001456CA" w:rsidP="001456CA">
            <w:pPr>
              <w:pStyle w:val="TABLE-cell"/>
              <w:rPr>
                <w:ins w:id="1708" w:author="Holdredge, Katy A" w:date="2022-10-20T13:24:00Z"/>
              </w:rPr>
            </w:pPr>
          </w:p>
        </w:tc>
        <w:tc>
          <w:tcPr>
            <w:tcW w:w="4290" w:type="dxa"/>
            <w:tcBorders>
              <w:top w:val="single" w:sz="4" w:space="0" w:color="auto"/>
              <w:left w:val="single" w:sz="4" w:space="0" w:color="auto"/>
              <w:bottom w:val="single" w:sz="4" w:space="0" w:color="auto"/>
              <w:right w:val="single" w:sz="4" w:space="0" w:color="auto"/>
            </w:tcBorders>
          </w:tcPr>
          <w:p w14:paraId="200A7DBA" w14:textId="77777777" w:rsidR="001456CA" w:rsidRPr="00967EC3" w:rsidRDefault="001456CA" w:rsidP="001456CA">
            <w:pPr>
              <w:pStyle w:val="TABLE-cell"/>
              <w:rPr>
                <w:ins w:id="1709" w:author="Holdredge, Katy A" w:date="2022-10-20T13:24:00Z"/>
              </w:rPr>
            </w:pPr>
          </w:p>
        </w:tc>
      </w:tr>
      <w:tr w:rsidR="0083194C" w:rsidRPr="00967EC3" w14:paraId="692B15A8" w14:textId="77777777" w:rsidTr="00FA5EA7">
        <w:trPr>
          <w:gridBefore w:val="1"/>
          <w:wBefore w:w="8" w:type="dxa"/>
          <w:cantSplit/>
          <w:trHeight w:val="330"/>
          <w:jc w:val="center"/>
          <w:ins w:id="1710"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36CDBC57" w14:textId="29312A4E" w:rsidR="0083194C" w:rsidRPr="005F6B8D" w:rsidRDefault="0083194C" w:rsidP="0083194C">
            <w:pPr>
              <w:pStyle w:val="TABLE-cell"/>
              <w:rPr>
                <w:ins w:id="1711" w:author="Holdredge, Katy A" w:date="2022-10-20T13:29:00Z"/>
              </w:rPr>
            </w:pPr>
            <w:ins w:id="1712" w:author="Holdredge, Katy A" w:date="2022-10-20T13:29:00Z">
              <w:r>
                <w:rPr>
                  <w:b/>
                </w:rPr>
                <w:t>A.2.4</w:t>
              </w:r>
            </w:ins>
          </w:p>
        </w:tc>
        <w:tc>
          <w:tcPr>
            <w:tcW w:w="4008" w:type="dxa"/>
            <w:tcBorders>
              <w:top w:val="single" w:sz="4" w:space="0" w:color="auto"/>
              <w:left w:val="single" w:sz="4" w:space="0" w:color="auto"/>
              <w:bottom w:val="single" w:sz="4" w:space="0" w:color="auto"/>
              <w:right w:val="single" w:sz="4" w:space="0" w:color="auto"/>
            </w:tcBorders>
          </w:tcPr>
          <w:p w14:paraId="0DBF2868" w14:textId="658A7DF5" w:rsidR="0083194C" w:rsidRPr="005F6B8D" w:rsidRDefault="0083194C" w:rsidP="0083194C">
            <w:pPr>
              <w:pStyle w:val="TABLE-cell"/>
              <w:rPr>
                <w:ins w:id="1713" w:author="Holdredge, Katy A" w:date="2022-10-20T13:29:00Z"/>
              </w:rPr>
            </w:pPr>
            <w:ins w:id="1714" w:author="Holdredge, Katy A" w:date="2022-10-20T13:29:00Z">
              <w:r>
                <w:rPr>
                  <w:b/>
                </w:rPr>
                <w:t>Dispenser Shutdown Test</w:t>
              </w:r>
            </w:ins>
            <w:ins w:id="1715" w:author="Holdredge, Katy A" w:date="2023-04-26T11:10:00Z">
              <w:r w:rsidR="00A115A3" w:rsidRPr="005E2C96">
                <w:rPr>
                  <w:b/>
                  <w:color w:val="FF0000"/>
                </w:rPr>
                <w:t xml:space="preserve"> </w:t>
              </w:r>
              <w:r w:rsidR="00A115A3" w:rsidRPr="006275BD">
                <w:rPr>
                  <w:b/>
                </w:rPr>
                <w:t>#</w:t>
              </w:r>
            </w:ins>
          </w:p>
        </w:tc>
        <w:tc>
          <w:tcPr>
            <w:tcW w:w="4290" w:type="dxa"/>
            <w:tcBorders>
              <w:top w:val="single" w:sz="4" w:space="0" w:color="auto"/>
              <w:left w:val="single" w:sz="4" w:space="0" w:color="auto"/>
              <w:bottom w:val="single" w:sz="4" w:space="0" w:color="auto"/>
              <w:right w:val="single" w:sz="4" w:space="0" w:color="auto"/>
            </w:tcBorders>
          </w:tcPr>
          <w:p w14:paraId="797DC63D" w14:textId="77777777" w:rsidR="0083194C" w:rsidRPr="00967EC3" w:rsidRDefault="0083194C" w:rsidP="0083194C">
            <w:pPr>
              <w:pStyle w:val="TABLE-cell"/>
              <w:rPr>
                <w:ins w:id="1716" w:author="Holdredge, Katy A" w:date="2022-10-20T13:29:00Z"/>
              </w:rPr>
            </w:pPr>
          </w:p>
        </w:tc>
      </w:tr>
      <w:tr w:rsidR="0083194C" w:rsidRPr="00967EC3" w14:paraId="29F30C10" w14:textId="77777777" w:rsidTr="00FA5EA7">
        <w:trPr>
          <w:gridBefore w:val="1"/>
          <w:wBefore w:w="8" w:type="dxa"/>
          <w:cantSplit/>
          <w:trHeight w:val="330"/>
          <w:jc w:val="center"/>
          <w:ins w:id="1717"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34EAC5D8" w14:textId="77777777" w:rsidR="0083194C" w:rsidRPr="005F6B8D" w:rsidRDefault="0083194C" w:rsidP="0083194C">
            <w:pPr>
              <w:pStyle w:val="TABLE-cell"/>
              <w:rPr>
                <w:ins w:id="1718"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2DB4B3F4" w14:textId="22EF8BB3" w:rsidR="0083194C" w:rsidRPr="005F6B8D" w:rsidRDefault="0083194C" w:rsidP="0083194C">
            <w:pPr>
              <w:pStyle w:val="TABLE-cell"/>
              <w:rPr>
                <w:ins w:id="1719" w:author="Holdredge, Katy A" w:date="2022-10-20T13:29:00Z"/>
              </w:rPr>
            </w:pPr>
            <w:ins w:id="1720" w:author="Holdredge, Katy A" w:date="2022-10-20T13:29: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868723C" w14:textId="77777777" w:rsidR="0083194C" w:rsidRPr="00967EC3" w:rsidRDefault="0083194C" w:rsidP="0083194C">
            <w:pPr>
              <w:pStyle w:val="TABLE-cell"/>
              <w:rPr>
                <w:ins w:id="1721" w:author="Holdredge, Katy A" w:date="2022-10-20T13:29:00Z"/>
              </w:rPr>
            </w:pPr>
          </w:p>
        </w:tc>
      </w:tr>
      <w:tr w:rsidR="0083194C" w:rsidRPr="00967EC3" w14:paraId="0A01B4AF" w14:textId="77777777" w:rsidTr="00FA5EA7">
        <w:trPr>
          <w:gridBefore w:val="1"/>
          <w:wBefore w:w="8" w:type="dxa"/>
          <w:cantSplit/>
          <w:trHeight w:val="330"/>
          <w:jc w:val="center"/>
          <w:ins w:id="1722"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6C22985A" w14:textId="77777777" w:rsidR="0083194C" w:rsidRPr="005F6B8D" w:rsidRDefault="0083194C" w:rsidP="0083194C">
            <w:pPr>
              <w:pStyle w:val="TABLE-cell"/>
              <w:rPr>
                <w:ins w:id="1723"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063BAD09" w14:textId="5ACF2113" w:rsidR="0083194C" w:rsidRPr="005F6B8D" w:rsidRDefault="0083194C" w:rsidP="0083194C">
            <w:pPr>
              <w:pStyle w:val="TABLE-cell"/>
              <w:rPr>
                <w:ins w:id="1724" w:author="Holdredge, Katy A" w:date="2022-10-20T13:29:00Z"/>
              </w:rPr>
            </w:pPr>
            <w:ins w:id="1725" w:author="Holdredge, Katy A" w:date="2022-10-20T13:29: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A69DAF5" w14:textId="77777777" w:rsidR="0083194C" w:rsidRPr="00967EC3" w:rsidRDefault="0083194C" w:rsidP="0083194C">
            <w:pPr>
              <w:pStyle w:val="TABLE-cell"/>
              <w:rPr>
                <w:ins w:id="1726" w:author="Holdredge, Katy A" w:date="2022-10-20T13:29:00Z"/>
              </w:rPr>
            </w:pPr>
          </w:p>
        </w:tc>
      </w:tr>
      <w:tr w:rsidR="0083194C" w:rsidRPr="00967EC3" w14:paraId="236A484E" w14:textId="77777777" w:rsidTr="00FA5EA7">
        <w:trPr>
          <w:gridBefore w:val="1"/>
          <w:wBefore w:w="8" w:type="dxa"/>
          <w:cantSplit/>
          <w:trHeight w:val="330"/>
          <w:jc w:val="center"/>
          <w:ins w:id="1727"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7E7D6294" w14:textId="77777777" w:rsidR="0083194C" w:rsidRPr="005F6B8D" w:rsidRDefault="0083194C" w:rsidP="0083194C">
            <w:pPr>
              <w:pStyle w:val="TABLE-cell"/>
              <w:rPr>
                <w:ins w:id="1728"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2B3BD322" w14:textId="5734C7F1" w:rsidR="0083194C" w:rsidRPr="005F6B8D" w:rsidRDefault="0083194C" w:rsidP="0083194C">
            <w:pPr>
              <w:pStyle w:val="TABLE-cell"/>
              <w:rPr>
                <w:ins w:id="1729" w:author="Holdredge, Katy A" w:date="2022-10-20T13:29:00Z"/>
              </w:rPr>
            </w:pPr>
            <w:ins w:id="1730" w:author="Holdredge, Katy A" w:date="2022-10-20T13:29: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11F937F" w14:textId="77777777" w:rsidR="0083194C" w:rsidRPr="00967EC3" w:rsidRDefault="0083194C" w:rsidP="0083194C">
            <w:pPr>
              <w:pStyle w:val="TABLE-cell"/>
              <w:rPr>
                <w:ins w:id="1731" w:author="Holdredge, Katy A" w:date="2022-10-20T13:29:00Z"/>
              </w:rPr>
            </w:pPr>
          </w:p>
        </w:tc>
      </w:tr>
      <w:tr w:rsidR="0083194C" w:rsidRPr="00967EC3" w14:paraId="1E0EE67B" w14:textId="77777777" w:rsidTr="00FA5EA7">
        <w:trPr>
          <w:gridBefore w:val="1"/>
          <w:wBefore w:w="8" w:type="dxa"/>
          <w:cantSplit/>
          <w:trHeight w:val="330"/>
          <w:jc w:val="center"/>
          <w:ins w:id="1732"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3F6491A8" w14:textId="77777777" w:rsidR="0083194C" w:rsidRPr="005F6B8D" w:rsidRDefault="0083194C" w:rsidP="0083194C">
            <w:pPr>
              <w:pStyle w:val="TABLE-cell"/>
              <w:rPr>
                <w:ins w:id="1733"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1034B226" w14:textId="1EE753ED" w:rsidR="0083194C" w:rsidRPr="005F6B8D" w:rsidRDefault="0083194C" w:rsidP="0083194C">
            <w:pPr>
              <w:pStyle w:val="TABLE-cell"/>
              <w:rPr>
                <w:ins w:id="1734" w:author="Holdredge, Katy A" w:date="2022-10-20T13:29:00Z"/>
              </w:rPr>
            </w:pPr>
            <w:ins w:id="1735" w:author="Holdredge, Katy A" w:date="2022-10-20T13:29: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50A326A8" w14:textId="77777777" w:rsidR="0083194C" w:rsidRPr="00967EC3" w:rsidRDefault="0083194C" w:rsidP="0083194C">
            <w:pPr>
              <w:pStyle w:val="TABLE-cell"/>
              <w:rPr>
                <w:ins w:id="1736" w:author="Holdredge, Katy A" w:date="2022-10-20T13:29:00Z"/>
              </w:rPr>
            </w:pPr>
          </w:p>
        </w:tc>
      </w:tr>
      <w:tr w:rsidR="0083194C" w:rsidRPr="00967EC3" w14:paraId="2B1B8579" w14:textId="77777777" w:rsidTr="00FA5EA7">
        <w:trPr>
          <w:gridBefore w:val="1"/>
          <w:wBefore w:w="8" w:type="dxa"/>
          <w:cantSplit/>
          <w:trHeight w:val="330"/>
          <w:jc w:val="center"/>
          <w:ins w:id="1737"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3CACC24B" w14:textId="2B8B69BD" w:rsidR="0083194C" w:rsidRPr="005F6B8D" w:rsidRDefault="0083194C" w:rsidP="0083194C">
            <w:pPr>
              <w:pStyle w:val="TABLE-cell"/>
              <w:rPr>
                <w:ins w:id="1738" w:author="Holdredge, Katy A" w:date="2022-10-20T13:29:00Z"/>
              </w:rPr>
            </w:pPr>
            <w:ins w:id="1739" w:author="Holdredge, Katy A" w:date="2022-10-20T13:29: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4AA68745" w14:textId="77777777" w:rsidR="0083194C" w:rsidRPr="005F6B8D" w:rsidRDefault="0083194C" w:rsidP="0083194C">
            <w:pPr>
              <w:pStyle w:val="TABLE-cell"/>
              <w:rPr>
                <w:ins w:id="1740" w:author="Holdredge, Katy A" w:date="2022-10-20T13:29:00Z"/>
              </w:rPr>
            </w:pPr>
          </w:p>
        </w:tc>
        <w:tc>
          <w:tcPr>
            <w:tcW w:w="4290" w:type="dxa"/>
            <w:tcBorders>
              <w:top w:val="single" w:sz="4" w:space="0" w:color="auto"/>
              <w:left w:val="single" w:sz="4" w:space="0" w:color="auto"/>
              <w:bottom w:val="single" w:sz="4" w:space="0" w:color="auto"/>
              <w:right w:val="single" w:sz="4" w:space="0" w:color="auto"/>
            </w:tcBorders>
          </w:tcPr>
          <w:p w14:paraId="71A03B9A" w14:textId="77777777" w:rsidR="0083194C" w:rsidRPr="00967EC3" w:rsidRDefault="0083194C" w:rsidP="0083194C">
            <w:pPr>
              <w:pStyle w:val="TABLE-cell"/>
              <w:rPr>
                <w:ins w:id="1741" w:author="Holdredge, Katy A" w:date="2022-10-20T13:29:00Z"/>
              </w:rPr>
            </w:pPr>
          </w:p>
        </w:tc>
      </w:tr>
      <w:tr w:rsidR="0083194C" w:rsidRPr="00967EC3" w14:paraId="14F23FF7" w14:textId="77777777" w:rsidTr="00FA5EA7">
        <w:trPr>
          <w:gridBefore w:val="1"/>
          <w:wBefore w:w="8" w:type="dxa"/>
          <w:cantSplit/>
          <w:trHeight w:val="330"/>
          <w:jc w:val="center"/>
          <w:ins w:id="1742"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1B1E7F01" w14:textId="19EBFB80" w:rsidR="0083194C" w:rsidRPr="005F6B8D" w:rsidRDefault="0083194C" w:rsidP="0083194C">
            <w:pPr>
              <w:pStyle w:val="TABLE-cell"/>
              <w:rPr>
                <w:ins w:id="1743" w:author="Holdredge, Katy A" w:date="2022-10-20T13:29:00Z"/>
              </w:rPr>
            </w:pPr>
            <w:ins w:id="1744" w:author="Holdredge, Katy A" w:date="2022-10-20T13:29:00Z">
              <w:r>
                <w:rPr>
                  <w:b/>
                </w:rPr>
                <w:t>A.2.5</w:t>
              </w:r>
            </w:ins>
          </w:p>
        </w:tc>
        <w:tc>
          <w:tcPr>
            <w:tcW w:w="4008" w:type="dxa"/>
            <w:tcBorders>
              <w:top w:val="single" w:sz="4" w:space="0" w:color="auto"/>
              <w:left w:val="single" w:sz="4" w:space="0" w:color="auto"/>
              <w:bottom w:val="single" w:sz="4" w:space="0" w:color="auto"/>
              <w:right w:val="single" w:sz="4" w:space="0" w:color="auto"/>
            </w:tcBorders>
          </w:tcPr>
          <w:p w14:paraId="7BFAFC03" w14:textId="1781356C" w:rsidR="0083194C" w:rsidRPr="005F6B8D" w:rsidRDefault="0083194C" w:rsidP="0083194C">
            <w:pPr>
              <w:pStyle w:val="TABLE-cell"/>
              <w:rPr>
                <w:ins w:id="1745" w:author="Holdredge, Katy A" w:date="2022-10-20T13:29:00Z"/>
              </w:rPr>
            </w:pPr>
            <w:ins w:id="1746" w:author="Holdredge, Katy A" w:date="2022-10-20T13:29:00Z">
              <w:r>
                <w:rPr>
                  <w:b/>
                </w:rPr>
                <w:t>Hose Rupture</w:t>
              </w:r>
            </w:ins>
            <w:ins w:id="1747" w:author="Holdredge, Katy A" w:date="2023-04-26T11:11:00Z">
              <w:r w:rsidR="00A115A3" w:rsidRPr="005E2C96">
                <w:rPr>
                  <w:b/>
                  <w:color w:val="FF0000"/>
                </w:rPr>
                <w:t xml:space="preserve"> </w:t>
              </w:r>
              <w:r w:rsidR="00A115A3" w:rsidRPr="006275BD">
                <w:rPr>
                  <w:b/>
                </w:rPr>
                <w:t>#</w:t>
              </w:r>
            </w:ins>
          </w:p>
        </w:tc>
        <w:tc>
          <w:tcPr>
            <w:tcW w:w="4290" w:type="dxa"/>
            <w:tcBorders>
              <w:top w:val="single" w:sz="4" w:space="0" w:color="auto"/>
              <w:left w:val="single" w:sz="4" w:space="0" w:color="auto"/>
              <w:bottom w:val="single" w:sz="4" w:space="0" w:color="auto"/>
              <w:right w:val="single" w:sz="4" w:space="0" w:color="auto"/>
            </w:tcBorders>
          </w:tcPr>
          <w:p w14:paraId="66A2F733" w14:textId="77777777" w:rsidR="0083194C" w:rsidRPr="00967EC3" w:rsidRDefault="0083194C" w:rsidP="0083194C">
            <w:pPr>
              <w:pStyle w:val="TABLE-cell"/>
              <w:rPr>
                <w:ins w:id="1748" w:author="Holdredge, Katy A" w:date="2022-10-20T13:29:00Z"/>
              </w:rPr>
            </w:pPr>
          </w:p>
        </w:tc>
      </w:tr>
      <w:tr w:rsidR="0083194C" w:rsidRPr="00967EC3" w14:paraId="2133FEEA" w14:textId="77777777" w:rsidTr="00FA5EA7">
        <w:trPr>
          <w:gridBefore w:val="1"/>
          <w:wBefore w:w="8" w:type="dxa"/>
          <w:cantSplit/>
          <w:trHeight w:val="330"/>
          <w:jc w:val="center"/>
          <w:ins w:id="1749"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2C8C9171" w14:textId="77777777" w:rsidR="0083194C" w:rsidRPr="005F6B8D" w:rsidRDefault="0083194C" w:rsidP="0083194C">
            <w:pPr>
              <w:pStyle w:val="TABLE-cell"/>
              <w:rPr>
                <w:ins w:id="1750"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27B4640F" w14:textId="024592E0" w:rsidR="0083194C" w:rsidRPr="005F6B8D" w:rsidRDefault="0083194C" w:rsidP="0083194C">
            <w:pPr>
              <w:pStyle w:val="TABLE-cell"/>
              <w:rPr>
                <w:ins w:id="1751" w:author="Holdredge, Katy A" w:date="2022-10-20T13:29:00Z"/>
              </w:rPr>
            </w:pPr>
            <w:ins w:id="1752" w:author="Holdredge, Katy A" w:date="2022-10-20T13:29: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E6F5C47" w14:textId="77777777" w:rsidR="0083194C" w:rsidRPr="00967EC3" w:rsidRDefault="0083194C" w:rsidP="0083194C">
            <w:pPr>
              <w:pStyle w:val="TABLE-cell"/>
              <w:rPr>
                <w:ins w:id="1753" w:author="Holdredge, Katy A" w:date="2022-10-20T13:29:00Z"/>
              </w:rPr>
            </w:pPr>
          </w:p>
        </w:tc>
      </w:tr>
      <w:tr w:rsidR="0083194C" w:rsidRPr="00967EC3" w14:paraId="2E6526C0" w14:textId="77777777" w:rsidTr="00FA5EA7">
        <w:trPr>
          <w:gridBefore w:val="1"/>
          <w:wBefore w:w="8" w:type="dxa"/>
          <w:cantSplit/>
          <w:trHeight w:val="330"/>
          <w:jc w:val="center"/>
          <w:ins w:id="1754"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62C718CB" w14:textId="77777777" w:rsidR="0083194C" w:rsidRPr="005F6B8D" w:rsidRDefault="0083194C" w:rsidP="0083194C">
            <w:pPr>
              <w:pStyle w:val="TABLE-cell"/>
              <w:rPr>
                <w:ins w:id="1755"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0B0F1005" w14:textId="42205B70" w:rsidR="0083194C" w:rsidRPr="005F6B8D" w:rsidRDefault="0083194C" w:rsidP="0083194C">
            <w:pPr>
              <w:pStyle w:val="TABLE-cell"/>
              <w:rPr>
                <w:ins w:id="1756" w:author="Holdredge, Katy A" w:date="2022-10-20T13:29:00Z"/>
              </w:rPr>
            </w:pPr>
            <w:ins w:id="1757" w:author="Holdredge, Katy A" w:date="2022-10-20T13:29: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BE65559" w14:textId="77777777" w:rsidR="0083194C" w:rsidRPr="00967EC3" w:rsidRDefault="0083194C" w:rsidP="0083194C">
            <w:pPr>
              <w:pStyle w:val="TABLE-cell"/>
              <w:rPr>
                <w:ins w:id="1758" w:author="Holdredge, Katy A" w:date="2022-10-20T13:29:00Z"/>
              </w:rPr>
            </w:pPr>
          </w:p>
        </w:tc>
      </w:tr>
      <w:tr w:rsidR="0083194C" w:rsidRPr="00967EC3" w14:paraId="7B3531C2" w14:textId="77777777" w:rsidTr="00FA5EA7">
        <w:trPr>
          <w:gridBefore w:val="1"/>
          <w:wBefore w:w="8" w:type="dxa"/>
          <w:cantSplit/>
          <w:trHeight w:val="330"/>
          <w:jc w:val="center"/>
          <w:ins w:id="1759"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798C7168" w14:textId="77777777" w:rsidR="0083194C" w:rsidRPr="005F6B8D" w:rsidRDefault="0083194C" w:rsidP="0083194C">
            <w:pPr>
              <w:pStyle w:val="TABLE-cell"/>
              <w:rPr>
                <w:ins w:id="1760"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1BE7A4EF" w14:textId="6E60BD24" w:rsidR="0083194C" w:rsidRPr="005F6B8D" w:rsidRDefault="0083194C" w:rsidP="0083194C">
            <w:pPr>
              <w:pStyle w:val="TABLE-cell"/>
              <w:rPr>
                <w:ins w:id="1761" w:author="Holdredge, Katy A" w:date="2022-10-20T13:29:00Z"/>
              </w:rPr>
            </w:pPr>
            <w:ins w:id="1762" w:author="Holdredge, Katy A" w:date="2022-10-20T13:29: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20AF2BEF" w14:textId="77777777" w:rsidR="0083194C" w:rsidRPr="00967EC3" w:rsidRDefault="0083194C" w:rsidP="0083194C">
            <w:pPr>
              <w:pStyle w:val="TABLE-cell"/>
              <w:rPr>
                <w:ins w:id="1763" w:author="Holdredge, Katy A" w:date="2022-10-20T13:29:00Z"/>
              </w:rPr>
            </w:pPr>
          </w:p>
        </w:tc>
      </w:tr>
      <w:tr w:rsidR="0083194C" w:rsidRPr="00967EC3" w14:paraId="4D92E3AB" w14:textId="77777777" w:rsidTr="00FA5EA7">
        <w:trPr>
          <w:gridBefore w:val="1"/>
          <w:wBefore w:w="8" w:type="dxa"/>
          <w:cantSplit/>
          <w:trHeight w:val="330"/>
          <w:jc w:val="center"/>
          <w:ins w:id="1764"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42C2D9AF" w14:textId="77777777" w:rsidR="0083194C" w:rsidRPr="005F6B8D" w:rsidRDefault="0083194C" w:rsidP="0083194C">
            <w:pPr>
              <w:pStyle w:val="TABLE-cell"/>
              <w:rPr>
                <w:ins w:id="1765"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4825F24E" w14:textId="1044FCAD" w:rsidR="0083194C" w:rsidRPr="005F6B8D" w:rsidRDefault="0083194C" w:rsidP="0083194C">
            <w:pPr>
              <w:pStyle w:val="TABLE-cell"/>
              <w:rPr>
                <w:ins w:id="1766" w:author="Holdredge, Katy A" w:date="2022-10-20T13:29:00Z"/>
              </w:rPr>
            </w:pPr>
            <w:ins w:id="1767" w:author="Holdredge, Katy A" w:date="2022-10-20T13:29: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72CD6B1B" w14:textId="77777777" w:rsidR="0083194C" w:rsidRPr="00967EC3" w:rsidRDefault="0083194C" w:rsidP="0083194C">
            <w:pPr>
              <w:pStyle w:val="TABLE-cell"/>
              <w:rPr>
                <w:ins w:id="1768" w:author="Holdredge, Katy A" w:date="2022-10-20T13:29:00Z"/>
              </w:rPr>
            </w:pPr>
          </w:p>
        </w:tc>
      </w:tr>
      <w:tr w:rsidR="0083194C" w:rsidRPr="00967EC3" w14:paraId="356E3F30" w14:textId="77777777" w:rsidTr="00FA5EA7">
        <w:trPr>
          <w:gridBefore w:val="1"/>
          <w:wBefore w:w="8" w:type="dxa"/>
          <w:cantSplit/>
          <w:trHeight w:val="330"/>
          <w:jc w:val="center"/>
          <w:ins w:id="1769"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1734F083" w14:textId="419E3038" w:rsidR="0083194C" w:rsidRPr="005F6B8D" w:rsidRDefault="0083194C" w:rsidP="0083194C">
            <w:pPr>
              <w:pStyle w:val="TABLE-cell"/>
              <w:rPr>
                <w:ins w:id="1770" w:author="Holdredge, Katy A" w:date="2022-10-20T13:29:00Z"/>
              </w:rPr>
            </w:pPr>
            <w:ins w:id="1771" w:author="Holdredge, Katy A" w:date="2022-10-20T13:29: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64FB9FD0" w14:textId="77777777" w:rsidR="0083194C" w:rsidRPr="005F6B8D" w:rsidRDefault="0083194C" w:rsidP="0083194C">
            <w:pPr>
              <w:pStyle w:val="TABLE-cell"/>
              <w:rPr>
                <w:ins w:id="1772" w:author="Holdredge, Katy A" w:date="2022-10-20T13:29:00Z"/>
              </w:rPr>
            </w:pPr>
          </w:p>
        </w:tc>
        <w:tc>
          <w:tcPr>
            <w:tcW w:w="4290" w:type="dxa"/>
            <w:tcBorders>
              <w:top w:val="single" w:sz="4" w:space="0" w:color="auto"/>
              <w:left w:val="single" w:sz="4" w:space="0" w:color="auto"/>
              <w:bottom w:val="single" w:sz="4" w:space="0" w:color="auto"/>
              <w:right w:val="single" w:sz="4" w:space="0" w:color="auto"/>
            </w:tcBorders>
          </w:tcPr>
          <w:p w14:paraId="242EE0AE" w14:textId="77777777" w:rsidR="0083194C" w:rsidRPr="00967EC3" w:rsidRDefault="0083194C" w:rsidP="0083194C">
            <w:pPr>
              <w:pStyle w:val="TABLE-cell"/>
              <w:rPr>
                <w:ins w:id="1773" w:author="Holdredge, Katy A" w:date="2022-10-20T13:29:00Z"/>
              </w:rPr>
            </w:pPr>
          </w:p>
        </w:tc>
      </w:tr>
      <w:tr w:rsidR="00726C52" w:rsidRPr="00967EC3" w14:paraId="009509B5" w14:textId="77777777" w:rsidTr="00FA5EA7">
        <w:trPr>
          <w:gridBefore w:val="1"/>
          <w:wBefore w:w="8" w:type="dxa"/>
          <w:cantSplit/>
          <w:trHeight w:val="330"/>
          <w:jc w:val="center"/>
          <w:ins w:id="1774"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99BAF64" w14:textId="3AB05688" w:rsidR="00726C52" w:rsidRPr="005F6B8D" w:rsidRDefault="00726C52" w:rsidP="00726C52">
            <w:pPr>
              <w:pStyle w:val="TABLE-cell"/>
              <w:rPr>
                <w:ins w:id="1775" w:author="Holdredge, Katy A" w:date="2022-10-20T13:30:00Z"/>
              </w:rPr>
            </w:pPr>
            <w:ins w:id="1776" w:author="Holdredge, Katy A" w:date="2022-10-20T13:30:00Z">
              <w:r>
                <w:rPr>
                  <w:b/>
                </w:rPr>
                <w:t>A.2.6</w:t>
              </w:r>
            </w:ins>
          </w:p>
        </w:tc>
        <w:tc>
          <w:tcPr>
            <w:tcW w:w="4008" w:type="dxa"/>
            <w:tcBorders>
              <w:top w:val="single" w:sz="4" w:space="0" w:color="auto"/>
              <w:left w:val="single" w:sz="4" w:space="0" w:color="auto"/>
              <w:bottom w:val="single" w:sz="4" w:space="0" w:color="auto"/>
              <w:right w:val="single" w:sz="4" w:space="0" w:color="auto"/>
            </w:tcBorders>
          </w:tcPr>
          <w:p w14:paraId="74A47BAC" w14:textId="07737EE0" w:rsidR="00726C52" w:rsidRPr="005F6B8D" w:rsidRDefault="00726C52" w:rsidP="00726C52">
            <w:pPr>
              <w:pStyle w:val="TABLE-cell"/>
              <w:rPr>
                <w:ins w:id="1777" w:author="Holdredge, Katy A" w:date="2022-10-20T13:30:00Z"/>
              </w:rPr>
            </w:pPr>
            <w:ins w:id="1778" w:author="Holdredge, Katy A" w:date="2022-10-20T13:30:00Z">
              <w:r>
                <w:rPr>
                  <w:b/>
                </w:rPr>
                <w:t>Hose</w:t>
              </w:r>
              <w:r w:rsidR="007F2F7E">
                <w:rPr>
                  <w:b/>
                </w:rPr>
                <w:t xml:space="preserve"> Breakaway</w:t>
              </w:r>
              <w:r>
                <w:rPr>
                  <w:b/>
                </w:rPr>
                <w:t xml:space="preserve"> Test</w:t>
              </w:r>
            </w:ins>
            <w:ins w:id="1779" w:author="Holdredge, Katy A" w:date="2023-04-26T11:11:00Z">
              <w:r w:rsidR="00A115A3" w:rsidRPr="005E2C96">
                <w:rPr>
                  <w:b/>
                  <w:color w:val="FF0000"/>
                </w:rPr>
                <w:t xml:space="preserve"> </w:t>
              </w:r>
              <w:r w:rsidR="00A115A3" w:rsidRPr="006275BD">
                <w:rPr>
                  <w:b/>
                </w:rPr>
                <w:t>#</w:t>
              </w:r>
            </w:ins>
          </w:p>
        </w:tc>
        <w:tc>
          <w:tcPr>
            <w:tcW w:w="4290" w:type="dxa"/>
            <w:tcBorders>
              <w:top w:val="single" w:sz="4" w:space="0" w:color="auto"/>
              <w:left w:val="single" w:sz="4" w:space="0" w:color="auto"/>
              <w:bottom w:val="single" w:sz="4" w:space="0" w:color="auto"/>
              <w:right w:val="single" w:sz="4" w:space="0" w:color="auto"/>
            </w:tcBorders>
          </w:tcPr>
          <w:p w14:paraId="65296859" w14:textId="77777777" w:rsidR="00726C52" w:rsidRPr="00967EC3" w:rsidRDefault="00726C52" w:rsidP="00726C52">
            <w:pPr>
              <w:pStyle w:val="TABLE-cell"/>
              <w:rPr>
                <w:ins w:id="1780" w:author="Holdredge, Katy A" w:date="2022-10-20T13:30:00Z"/>
              </w:rPr>
            </w:pPr>
          </w:p>
        </w:tc>
      </w:tr>
      <w:tr w:rsidR="00726C52" w:rsidRPr="00967EC3" w14:paraId="3AFBC727" w14:textId="77777777" w:rsidTr="00FA5EA7">
        <w:trPr>
          <w:gridBefore w:val="1"/>
          <w:wBefore w:w="8" w:type="dxa"/>
          <w:cantSplit/>
          <w:trHeight w:val="330"/>
          <w:jc w:val="center"/>
          <w:ins w:id="178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D487F80" w14:textId="77777777" w:rsidR="00726C52" w:rsidRPr="005F6B8D" w:rsidRDefault="00726C52" w:rsidP="00726C52">
            <w:pPr>
              <w:pStyle w:val="TABLE-cell"/>
              <w:rPr>
                <w:ins w:id="1782"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0150091A" w14:textId="3017B8AE" w:rsidR="00726C52" w:rsidRPr="005F6B8D" w:rsidRDefault="00726C52" w:rsidP="00726C52">
            <w:pPr>
              <w:pStyle w:val="TABLE-cell"/>
              <w:rPr>
                <w:ins w:id="1783" w:author="Holdredge, Katy A" w:date="2022-10-20T13:30:00Z"/>
              </w:rPr>
            </w:pPr>
            <w:ins w:id="1784" w:author="Holdredge, Katy A" w:date="2022-10-20T13:30: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7679D560" w14:textId="77777777" w:rsidR="00726C52" w:rsidRPr="00967EC3" w:rsidRDefault="00726C52" w:rsidP="00726C52">
            <w:pPr>
              <w:pStyle w:val="TABLE-cell"/>
              <w:rPr>
                <w:ins w:id="1785" w:author="Holdredge, Katy A" w:date="2022-10-20T13:30:00Z"/>
              </w:rPr>
            </w:pPr>
          </w:p>
        </w:tc>
      </w:tr>
      <w:tr w:rsidR="00726C52" w:rsidRPr="00967EC3" w14:paraId="560F06EB" w14:textId="77777777" w:rsidTr="00FA5EA7">
        <w:trPr>
          <w:gridBefore w:val="1"/>
          <w:wBefore w:w="8" w:type="dxa"/>
          <w:cantSplit/>
          <w:trHeight w:val="330"/>
          <w:jc w:val="center"/>
          <w:ins w:id="178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70A22364" w14:textId="77777777" w:rsidR="00726C52" w:rsidRPr="005F6B8D" w:rsidRDefault="00726C52" w:rsidP="00726C52">
            <w:pPr>
              <w:pStyle w:val="TABLE-cell"/>
              <w:rPr>
                <w:ins w:id="1787"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734ADD7" w14:textId="1914C8E0" w:rsidR="00726C52" w:rsidRPr="005F6B8D" w:rsidRDefault="00726C52" w:rsidP="00726C52">
            <w:pPr>
              <w:pStyle w:val="TABLE-cell"/>
              <w:rPr>
                <w:ins w:id="1788" w:author="Holdredge, Katy A" w:date="2022-10-20T13:30:00Z"/>
              </w:rPr>
            </w:pPr>
            <w:ins w:id="1789" w:author="Holdredge, Katy A" w:date="2022-10-20T13:30: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AFDCF85" w14:textId="77777777" w:rsidR="00726C52" w:rsidRPr="00967EC3" w:rsidRDefault="00726C52" w:rsidP="00726C52">
            <w:pPr>
              <w:pStyle w:val="TABLE-cell"/>
              <w:rPr>
                <w:ins w:id="1790" w:author="Holdredge, Katy A" w:date="2022-10-20T13:30:00Z"/>
              </w:rPr>
            </w:pPr>
          </w:p>
        </w:tc>
      </w:tr>
      <w:tr w:rsidR="00726C52" w:rsidRPr="00967EC3" w14:paraId="3340874A" w14:textId="77777777" w:rsidTr="00FA5EA7">
        <w:trPr>
          <w:gridBefore w:val="1"/>
          <w:wBefore w:w="8" w:type="dxa"/>
          <w:cantSplit/>
          <w:trHeight w:val="330"/>
          <w:jc w:val="center"/>
          <w:ins w:id="179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9894AE7" w14:textId="77777777" w:rsidR="00726C52" w:rsidRPr="005F6B8D" w:rsidRDefault="00726C52" w:rsidP="00726C52">
            <w:pPr>
              <w:pStyle w:val="TABLE-cell"/>
              <w:rPr>
                <w:ins w:id="1792"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430B381D" w14:textId="4D6AEECC" w:rsidR="00726C52" w:rsidRPr="005F6B8D" w:rsidRDefault="00726C52" w:rsidP="00726C52">
            <w:pPr>
              <w:pStyle w:val="TABLE-cell"/>
              <w:rPr>
                <w:ins w:id="1793" w:author="Holdredge, Katy A" w:date="2022-10-20T13:30:00Z"/>
              </w:rPr>
            </w:pPr>
            <w:ins w:id="1794" w:author="Holdredge, Katy A" w:date="2022-10-20T13:30: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20749338" w14:textId="77777777" w:rsidR="00726C52" w:rsidRPr="00967EC3" w:rsidRDefault="00726C52" w:rsidP="00726C52">
            <w:pPr>
              <w:pStyle w:val="TABLE-cell"/>
              <w:rPr>
                <w:ins w:id="1795" w:author="Holdredge, Katy A" w:date="2022-10-20T13:30:00Z"/>
              </w:rPr>
            </w:pPr>
          </w:p>
        </w:tc>
      </w:tr>
      <w:tr w:rsidR="00726C52" w:rsidRPr="00967EC3" w14:paraId="4B4166D7" w14:textId="77777777" w:rsidTr="00FA5EA7">
        <w:trPr>
          <w:gridBefore w:val="1"/>
          <w:wBefore w:w="8" w:type="dxa"/>
          <w:cantSplit/>
          <w:trHeight w:val="330"/>
          <w:jc w:val="center"/>
          <w:ins w:id="179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D92E159" w14:textId="77777777" w:rsidR="00726C52" w:rsidRPr="005F6B8D" w:rsidRDefault="00726C52" w:rsidP="00726C52">
            <w:pPr>
              <w:pStyle w:val="TABLE-cell"/>
              <w:rPr>
                <w:ins w:id="1797"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6DBE768" w14:textId="1A57F582" w:rsidR="00726C52" w:rsidRPr="005F6B8D" w:rsidRDefault="00726C52" w:rsidP="00726C52">
            <w:pPr>
              <w:pStyle w:val="TABLE-cell"/>
              <w:rPr>
                <w:ins w:id="1798" w:author="Holdredge, Katy A" w:date="2022-10-20T13:30:00Z"/>
              </w:rPr>
            </w:pPr>
            <w:ins w:id="1799" w:author="Holdredge, Katy A" w:date="2022-10-20T13:30: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0D492C9E" w14:textId="77777777" w:rsidR="00726C52" w:rsidRPr="00967EC3" w:rsidRDefault="00726C52" w:rsidP="00726C52">
            <w:pPr>
              <w:pStyle w:val="TABLE-cell"/>
              <w:rPr>
                <w:ins w:id="1800" w:author="Holdredge, Katy A" w:date="2022-10-20T13:30:00Z"/>
              </w:rPr>
            </w:pPr>
          </w:p>
        </w:tc>
      </w:tr>
      <w:tr w:rsidR="00726C52" w:rsidRPr="00967EC3" w14:paraId="5A9F25A6" w14:textId="77777777" w:rsidTr="00FA5EA7">
        <w:trPr>
          <w:gridBefore w:val="1"/>
          <w:wBefore w:w="8" w:type="dxa"/>
          <w:cantSplit/>
          <w:trHeight w:val="330"/>
          <w:jc w:val="center"/>
          <w:ins w:id="180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7131DD9" w14:textId="3B723732" w:rsidR="00726C52" w:rsidRPr="005F6B8D" w:rsidRDefault="00726C52" w:rsidP="00726C52">
            <w:pPr>
              <w:pStyle w:val="TABLE-cell"/>
              <w:rPr>
                <w:ins w:id="1802" w:author="Holdredge, Katy A" w:date="2022-10-20T13:30:00Z"/>
              </w:rPr>
            </w:pPr>
            <w:ins w:id="1803" w:author="Holdredge, Katy A" w:date="2022-10-20T13:30: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236CDC36" w14:textId="77777777" w:rsidR="00726C52" w:rsidRPr="005F6B8D" w:rsidRDefault="00726C52" w:rsidP="00726C52">
            <w:pPr>
              <w:pStyle w:val="TABLE-cell"/>
              <w:rPr>
                <w:ins w:id="1804"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2248B6F2" w14:textId="77777777" w:rsidR="00726C52" w:rsidRPr="00967EC3" w:rsidRDefault="00726C52" w:rsidP="00726C52">
            <w:pPr>
              <w:pStyle w:val="TABLE-cell"/>
              <w:rPr>
                <w:ins w:id="1805" w:author="Holdredge, Katy A" w:date="2022-10-20T13:30:00Z"/>
              </w:rPr>
            </w:pPr>
          </w:p>
        </w:tc>
      </w:tr>
      <w:tr w:rsidR="007F2F7E" w:rsidRPr="00967EC3" w14:paraId="005A9E56" w14:textId="77777777" w:rsidTr="00FA5EA7">
        <w:trPr>
          <w:gridBefore w:val="1"/>
          <w:wBefore w:w="8" w:type="dxa"/>
          <w:cantSplit/>
          <w:trHeight w:val="330"/>
          <w:jc w:val="center"/>
          <w:ins w:id="180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36B78497" w14:textId="6AE67DA1" w:rsidR="007F2F7E" w:rsidRPr="005F6B8D" w:rsidRDefault="007F2F7E" w:rsidP="007F2F7E">
            <w:pPr>
              <w:pStyle w:val="TABLE-cell"/>
              <w:rPr>
                <w:ins w:id="1807" w:author="Holdredge, Katy A" w:date="2022-10-20T13:30:00Z"/>
              </w:rPr>
            </w:pPr>
            <w:ins w:id="1808" w:author="Holdredge, Katy A" w:date="2022-10-20T13:30:00Z">
              <w:r>
                <w:rPr>
                  <w:b/>
                </w:rPr>
                <w:t>A.2.7</w:t>
              </w:r>
            </w:ins>
          </w:p>
        </w:tc>
        <w:tc>
          <w:tcPr>
            <w:tcW w:w="4008" w:type="dxa"/>
            <w:tcBorders>
              <w:top w:val="single" w:sz="4" w:space="0" w:color="auto"/>
              <w:left w:val="single" w:sz="4" w:space="0" w:color="auto"/>
              <w:bottom w:val="single" w:sz="4" w:space="0" w:color="auto"/>
              <w:right w:val="single" w:sz="4" w:space="0" w:color="auto"/>
            </w:tcBorders>
          </w:tcPr>
          <w:p w14:paraId="396666AE" w14:textId="64E98DE3" w:rsidR="007F2F7E" w:rsidRPr="005F6B8D" w:rsidRDefault="007F2F7E" w:rsidP="007F2F7E">
            <w:pPr>
              <w:pStyle w:val="TABLE-cell"/>
              <w:rPr>
                <w:ins w:id="1809" w:author="Holdredge, Katy A" w:date="2022-10-20T13:30:00Z"/>
              </w:rPr>
            </w:pPr>
            <w:ins w:id="1810" w:author="Holdredge, Katy A" w:date="2022-10-20T13:31:00Z">
              <w:r>
                <w:rPr>
                  <w:b/>
                </w:rPr>
                <w:t>Electrostatic Discharge</w:t>
              </w:r>
            </w:ins>
            <w:ins w:id="1811" w:author="Holdredge, Katy A" w:date="2022-10-20T13:30:00Z">
              <w:r>
                <w:rPr>
                  <w:b/>
                </w:rPr>
                <w:t xml:space="preserve"> Test</w:t>
              </w:r>
            </w:ins>
            <w:ins w:id="1812"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287DE22D" w14:textId="77777777" w:rsidR="007F2F7E" w:rsidRPr="00967EC3" w:rsidRDefault="007F2F7E" w:rsidP="007F2F7E">
            <w:pPr>
              <w:pStyle w:val="TABLE-cell"/>
              <w:rPr>
                <w:ins w:id="1813" w:author="Holdredge, Katy A" w:date="2022-10-20T13:30:00Z"/>
              </w:rPr>
            </w:pPr>
          </w:p>
        </w:tc>
      </w:tr>
      <w:tr w:rsidR="007F2F7E" w:rsidRPr="00967EC3" w14:paraId="6BBA0E45" w14:textId="77777777" w:rsidTr="00FA5EA7">
        <w:trPr>
          <w:gridBefore w:val="1"/>
          <w:wBefore w:w="8" w:type="dxa"/>
          <w:cantSplit/>
          <w:trHeight w:val="330"/>
          <w:jc w:val="center"/>
          <w:ins w:id="1814"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F78EF62" w14:textId="77777777" w:rsidR="007F2F7E" w:rsidRPr="005F6B8D" w:rsidRDefault="007F2F7E" w:rsidP="007F2F7E">
            <w:pPr>
              <w:pStyle w:val="TABLE-cell"/>
              <w:rPr>
                <w:ins w:id="1815"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4D844789" w14:textId="6B00186C" w:rsidR="007F2F7E" w:rsidRPr="005F6B8D" w:rsidRDefault="007F2F7E" w:rsidP="007F2F7E">
            <w:pPr>
              <w:pStyle w:val="TABLE-cell"/>
              <w:rPr>
                <w:ins w:id="1816" w:author="Holdredge, Katy A" w:date="2022-10-20T13:30:00Z"/>
              </w:rPr>
            </w:pPr>
            <w:ins w:id="1817" w:author="Holdredge, Katy A" w:date="2022-10-20T13:30: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6B93F30" w14:textId="77777777" w:rsidR="007F2F7E" w:rsidRPr="00967EC3" w:rsidRDefault="007F2F7E" w:rsidP="007F2F7E">
            <w:pPr>
              <w:pStyle w:val="TABLE-cell"/>
              <w:rPr>
                <w:ins w:id="1818" w:author="Holdredge, Katy A" w:date="2022-10-20T13:30:00Z"/>
              </w:rPr>
            </w:pPr>
          </w:p>
        </w:tc>
      </w:tr>
      <w:tr w:rsidR="007F2F7E" w:rsidRPr="00967EC3" w14:paraId="72EC0C1D" w14:textId="77777777" w:rsidTr="00FA5EA7">
        <w:trPr>
          <w:gridBefore w:val="1"/>
          <w:wBefore w:w="8" w:type="dxa"/>
          <w:cantSplit/>
          <w:trHeight w:val="330"/>
          <w:jc w:val="center"/>
          <w:ins w:id="1819"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5BC2543E" w14:textId="77777777" w:rsidR="007F2F7E" w:rsidRPr="005F6B8D" w:rsidRDefault="007F2F7E" w:rsidP="007F2F7E">
            <w:pPr>
              <w:pStyle w:val="TABLE-cell"/>
              <w:rPr>
                <w:ins w:id="1820"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4926AD02" w14:textId="7DB5E304" w:rsidR="007F2F7E" w:rsidRPr="005F6B8D" w:rsidRDefault="007F2F7E" w:rsidP="007F2F7E">
            <w:pPr>
              <w:pStyle w:val="TABLE-cell"/>
              <w:rPr>
                <w:ins w:id="1821" w:author="Holdredge, Katy A" w:date="2022-10-20T13:30:00Z"/>
              </w:rPr>
            </w:pPr>
            <w:ins w:id="1822" w:author="Holdredge, Katy A" w:date="2022-10-20T13:30: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BC80170" w14:textId="77777777" w:rsidR="007F2F7E" w:rsidRPr="00967EC3" w:rsidRDefault="007F2F7E" w:rsidP="007F2F7E">
            <w:pPr>
              <w:pStyle w:val="TABLE-cell"/>
              <w:rPr>
                <w:ins w:id="1823" w:author="Holdredge, Katy A" w:date="2022-10-20T13:30:00Z"/>
              </w:rPr>
            </w:pPr>
          </w:p>
        </w:tc>
      </w:tr>
      <w:tr w:rsidR="007F2F7E" w:rsidRPr="00967EC3" w14:paraId="0E4F4D27" w14:textId="77777777" w:rsidTr="00FA5EA7">
        <w:trPr>
          <w:gridBefore w:val="1"/>
          <w:wBefore w:w="8" w:type="dxa"/>
          <w:cantSplit/>
          <w:trHeight w:val="330"/>
          <w:jc w:val="center"/>
          <w:ins w:id="1824"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4999A10" w14:textId="77777777" w:rsidR="007F2F7E" w:rsidRPr="005F6B8D" w:rsidRDefault="007F2F7E" w:rsidP="007F2F7E">
            <w:pPr>
              <w:pStyle w:val="TABLE-cell"/>
              <w:rPr>
                <w:ins w:id="1825"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73B83672" w14:textId="45D30411" w:rsidR="007F2F7E" w:rsidRPr="005F6B8D" w:rsidRDefault="007F2F7E" w:rsidP="007F2F7E">
            <w:pPr>
              <w:pStyle w:val="TABLE-cell"/>
              <w:rPr>
                <w:ins w:id="1826" w:author="Holdredge, Katy A" w:date="2022-10-20T13:30:00Z"/>
              </w:rPr>
            </w:pPr>
            <w:ins w:id="1827" w:author="Holdredge, Katy A" w:date="2022-10-20T13:30: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D0D9D0F" w14:textId="77777777" w:rsidR="007F2F7E" w:rsidRPr="00967EC3" w:rsidRDefault="007F2F7E" w:rsidP="007F2F7E">
            <w:pPr>
              <w:pStyle w:val="TABLE-cell"/>
              <w:rPr>
                <w:ins w:id="1828" w:author="Holdredge, Katy A" w:date="2022-10-20T13:30:00Z"/>
              </w:rPr>
            </w:pPr>
          </w:p>
        </w:tc>
      </w:tr>
      <w:tr w:rsidR="007F2F7E" w:rsidRPr="00967EC3" w14:paraId="56A89A74" w14:textId="77777777" w:rsidTr="00FA5EA7">
        <w:trPr>
          <w:gridBefore w:val="1"/>
          <w:wBefore w:w="8" w:type="dxa"/>
          <w:cantSplit/>
          <w:trHeight w:val="330"/>
          <w:jc w:val="center"/>
          <w:ins w:id="1829"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34F78A9" w14:textId="77777777" w:rsidR="007F2F7E" w:rsidRPr="005F6B8D" w:rsidRDefault="007F2F7E" w:rsidP="007F2F7E">
            <w:pPr>
              <w:pStyle w:val="TABLE-cell"/>
              <w:rPr>
                <w:ins w:id="1830"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AD4944E" w14:textId="4B4FE481" w:rsidR="007F2F7E" w:rsidRPr="005F6B8D" w:rsidRDefault="007F2F7E" w:rsidP="007F2F7E">
            <w:pPr>
              <w:pStyle w:val="TABLE-cell"/>
              <w:rPr>
                <w:ins w:id="1831" w:author="Holdredge, Katy A" w:date="2022-10-20T13:30:00Z"/>
              </w:rPr>
            </w:pPr>
            <w:ins w:id="1832" w:author="Holdredge, Katy A" w:date="2022-10-20T13:30: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784A54EA" w14:textId="77777777" w:rsidR="007F2F7E" w:rsidRPr="00967EC3" w:rsidRDefault="007F2F7E" w:rsidP="007F2F7E">
            <w:pPr>
              <w:pStyle w:val="TABLE-cell"/>
              <w:rPr>
                <w:ins w:id="1833" w:author="Holdredge, Katy A" w:date="2022-10-20T13:30:00Z"/>
              </w:rPr>
            </w:pPr>
          </w:p>
        </w:tc>
      </w:tr>
      <w:tr w:rsidR="007F2F7E" w:rsidRPr="00967EC3" w14:paraId="59060DD1" w14:textId="77777777" w:rsidTr="00FA5EA7">
        <w:trPr>
          <w:gridBefore w:val="1"/>
          <w:wBefore w:w="8" w:type="dxa"/>
          <w:cantSplit/>
          <w:trHeight w:val="330"/>
          <w:jc w:val="center"/>
          <w:ins w:id="1834"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D3A4150" w14:textId="52FE0B05" w:rsidR="007F2F7E" w:rsidRPr="005F6B8D" w:rsidRDefault="007F2F7E" w:rsidP="007F2F7E">
            <w:pPr>
              <w:pStyle w:val="TABLE-cell"/>
              <w:rPr>
                <w:ins w:id="1835" w:author="Holdredge, Katy A" w:date="2022-10-20T13:30:00Z"/>
              </w:rPr>
            </w:pPr>
            <w:ins w:id="1836" w:author="Holdredge, Katy A" w:date="2022-10-20T13:30: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5EE8667D" w14:textId="77777777" w:rsidR="007F2F7E" w:rsidRPr="005F6B8D" w:rsidRDefault="007F2F7E" w:rsidP="007F2F7E">
            <w:pPr>
              <w:pStyle w:val="TABLE-cell"/>
              <w:rPr>
                <w:ins w:id="1837"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14B0ADBE" w14:textId="77777777" w:rsidR="007F2F7E" w:rsidRPr="00967EC3" w:rsidRDefault="007F2F7E" w:rsidP="007F2F7E">
            <w:pPr>
              <w:pStyle w:val="TABLE-cell"/>
              <w:rPr>
                <w:ins w:id="1838" w:author="Holdredge, Katy A" w:date="2022-10-20T13:30:00Z"/>
              </w:rPr>
            </w:pPr>
          </w:p>
        </w:tc>
      </w:tr>
      <w:tr w:rsidR="007F2F7E" w:rsidRPr="00967EC3" w14:paraId="4EED1B5F" w14:textId="77777777" w:rsidTr="00FA5EA7">
        <w:trPr>
          <w:gridBefore w:val="1"/>
          <w:wBefore w:w="8" w:type="dxa"/>
          <w:cantSplit/>
          <w:trHeight w:val="330"/>
          <w:jc w:val="center"/>
          <w:ins w:id="1839"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0A32AE29" w14:textId="6CC01C4E" w:rsidR="007F2F7E" w:rsidRPr="005F6B8D" w:rsidRDefault="007F2F7E" w:rsidP="007F2F7E">
            <w:pPr>
              <w:pStyle w:val="TABLE-cell"/>
              <w:rPr>
                <w:ins w:id="1840" w:author="Holdredge, Katy A" w:date="2022-10-20T13:30:00Z"/>
              </w:rPr>
            </w:pPr>
            <w:ins w:id="1841" w:author="Holdredge, Katy A" w:date="2022-10-20T13:31:00Z">
              <w:r>
                <w:rPr>
                  <w:b/>
                </w:rPr>
                <w:t>A.2.8</w:t>
              </w:r>
            </w:ins>
          </w:p>
        </w:tc>
        <w:tc>
          <w:tcPr>
            <w:tcW w:w="4008" w:type="dxa"/>
            <w:tcBorders>
              <w:top w:val="single" w:sz="4" w:space="0" w:color="auto"/>
              <w:left w:val="single" w:sz="4" w:space="0" w:color="auto"/>
              <w:bottom w:val="single" w:sz="4" w:space="0" w:color="auto"/>
              <w:right w:val="single" w:sz="4" w:space="0" w:color="auto"/>
            </w:tcBorders>
          </w:tcPr>
          <w:p w14:paraId="55500F1E" w14:textId="6D78B7A5" w:rsidR="007F2F7E" w:rsidRPr="005F6B8D" w:rsidRDefault="007F2F7E" w:rsidP="007F2F7E">
            <w:pPr>
              <w:pStyle w:val="TABLE-cell"/>
              <w:rPr>
                <w:ins w:id="1842" w:author="Holdredge, Katy A" w:date="2022-10-20T13:30:00Z"/>
              </w:rPr>
            </w:pPr>
            <w:ins w:id="1843" w:author="Holdredge, Katy A" w:date="2022-10-20T13:31:00Z">
              <w:r>
                <w:rPr>
                  <w:b/>
                </w:rPr>
                <w:t>Earth (Ground) Continuity Test</w:t>
              </w:r>
            </w:ins>
            <w:ins w:id="1844"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7B60E2E3" w14:textId="77777777" w:rsidR="007F2F7E" w:rsidRPr="00967EC3" w:rsidRDefault="007F2F7E" w:rsidP="007F2F7E">
            <w:pPr>
              <w:pStyle w:val="TABLE-cell"/>
              <w:rPr>
                <w:ins w:id="1845" w:author="Holdredge, Katy A" w:date="2022-10-20T13:30:00Z"/>
              </w:rPr>
            </w:pPr>
          </w:p>
        </w:tc>
      </w:tr>
      <w:tr w:rsidR="007F2F7E" w:rsidRPr="00967EC3" w14:paraId="09CE3104" w14:textId="77777777" w:rsidTr="00FA5EA7">
        <w:trPr>
          <w:gridBefore w:val="1"/>
          <w:wBefore w:w="8" w:type="dxa"/>
          <w:cantSplit/>
          <w:trHeight w:val="330"/>
          <w:jc w:val="center"/>
          <w:ins w:id="184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793FDD8E" w14:textId="77777777" w:rsidR="007F2F7E" w:rsidRPr="005F6B8D" w:rsidRDefault="007F2F7E" w:rsidP="007F2F7E">
            <w:pPr>
              <w:pStyle w:val="TABLE-cell"/>
              <w:rPr>
                <w:ins w:id="1847"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22238CD2" w14:textId="39FB368C" w:rsidR="007F2F7E" w:rsidRPr="005F6B8D" w:rsidRDefault="007F2F7E" w:rsidP="007F2F7E">
            <w:pPr>
              <w:pStyle w:val="TABLE-cell"/>
              <w:rPr>
                <w:ins w:id="1848" w:author="Holdredge, Katy A" w:date="2022-10-20T13:30:00Z"/>
              </w:rPr>
            </w:pPr>
            <w:ins w:id="1849" w:author="Holdredge, Katy A" w:date="2022-10-20T13:31: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8DE0E0F" w14:textId="77777777" w:rsidR="007F2F7E" w:rsidRPr="00967EC3" w:rsidRDefault="007F2F7E" w:rsidP="007F2F7E">
            <w:pPr>
              <w:pStyle w:val="TABLE-cell"/>
              <w:rPr>
                <w:ins w:id="1850" w:author="Holdredge, Katy A" w:date="2022-10-20T13:30:00Z"/>
              </w:rPr>
            </w:pPr>
          </w:p>
        </w:tc>
      </w:tr>
      <w:tr w:rsidR="007F2F7E" w:rsidRPr="00967EC3" w14:paraId="2D63099A" w14:textId="77777777" w:rsidTr="00FA5EA7">
        <w:trPr>
          <w:gridBefore w:val="1"/>
          <w:wBefore w:w="8" w:type="dxa"/>
          <w:cantSplit/>
          <w:trHeight w:val="330"/>
          <w:jc w:val="center"/>
          <w:ins w:id="185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63B1895" w14:textId="77777777" w:rsidR="007F2F7E" w:rsidRPr="005F6B8D" w:rsidRDefault="007F2F7E" w:rsidP="007F2F7E">
            <w:pPr>
              <w:pStyle w:val="TABLE-cell"/>
              <w:rPr>
                <w:ins w:id="1852"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42AD375" w14:textId="75686EB9" w:rsidR="007F2F7E" w:rsidRPr="005F6B8D" w:rsidRDefault="007F2F7E" w:rsidP="007F2F7E">
            <w:pPr>
              <w:pStyle w:val="TABLE-cell"/>
              <w:rPr>
                <w:ins w:id="1853" w:author="Holdredge, Katy A" w:date="2022-10-20T13:30:00Z"/>
              </w:rPr>
            </w:pPr>
            <w:ins w:id="1854" w:author="Holdredge, Katy A" w:date="2022-10-20T13:31: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9FF2CB5" w14:textId="77777777" w:rsidR="007F2F7E" w:rsidRPr="00967EC3" w:rsidRDefault="007F2F7E" w:rsidP="007F2F7E">
            <w:pPr>
              <w:pStyle w:val="TABLE-cell"/>
              <w:rPr>
                <w:ins w:id="1855" w:author="Holdredge, Katy A" w:date="2022-10-20T13:30:00Z"/>
              </w:rPr>
            </w:pPr>
          </w:p>
        </w:tc>
      </w:tr>
      <w:tr w:rsidR="007F2F7E" w:rsidRPr="00967EC3" w14:paraId="27AF9751" w14:textId="77777777" w:rsidTr="00FA5EA7">
        <w:trPr>
          <w:gridBefore w:val="1"/>
          <w:wBefore w:w="8" w:type="dxa"/>
          <w:cantSplit/>
          <w:trHeight w:val="330"/>
          <w:jc w:val="center"/>
          <w:ins w:id="185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B74175C" w14:textId="77777777" w:rsidR="007F2F7E" w:rsidRPr="005F6B8D" w:rsidRDefault="007F2F7E" w:rsidP="007F2F7E">
            <w:pPr>
              <w:pStyle w:val="TABLE-cell"/>
              <w:rPr>
                <w:ins w:id="1857"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3FB10A06" w14:textId="426CB58E" w:rsidR="007F2F7E" w:rsidRPr="005F6B8D" w:rsidRDefault="007F2F7E" w:rsidP="007F2F7E">
            <w:pPr>
              <w:pStyle w:val="TABLE-cell"/>
              <w:rPr>
                <w:ins w:id="1858" w:author="Holdredge, Katy A" w:date="2022-10-20T13:30:00Z"/>
              </w:rPr>
            </w:pPr>
            <w:ins w:id="1859" w:author="Holdredge, Katy A" w:date="2022-10-20T13:31: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05DA6DB6" w14:textId="77777777" w:rsidR="007F2F7E" w:rsidRPr="00967EC3" w:rsidRDefault="007F2F7E" w:rsidP="007F2F7E">
            <w:pPr>
              <w:pStyle w:val="TABLE-cell"/>
              <w:rPr>
                <w:ins w:id="1860" w:author="Holdredge, Katy A" w:date="2022-10-20T13:30:00Z"/>
              </w:rPr>
            </w:pPr>
          </w:p>
        </w:tc>
      </w:tr>
      <w:tr w:rsidR="007F2F7E" w:rsidRPr="00967EC3" w14:paraId="2B3B250A" w14:textId="77777777" w:rsidTr="00FA5EA7">
        <w:trPr>
          <w:gridBefore w:val="1"/>
          <w:wBefore w:w="8" w:type="dxa"/>
          <w:cantSplit/>
          <w:trHeight w:val="330"/>
          <w:jc w:val="center"/>
          <w:ins w:id="186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64CBABF" w14:textId="77777777" w:rsidR="007F2F7E" w:rsidRPr="005F6B8D" w:rsidRDefault="007F2F7E" w:rsidP="007F2F7E">
            <w:pPr>
              <w:pStyle w:val="TABLE-cell"/>
              <w:rPr>
                <w:ins w:id="1862"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8A4ED55" w14:textId="5F7DD649" w:rsidR="007F2F7E" w:rsidRPr="005F6B8D" w:rsidRDefault="007F2F7E" w:rsidP="007F2F7E">
            <w:pPr>
              <w:pStyle w:val="TABLE-cell"/>
              <w:rPr>
                <w:ins w:id="1863" w:author="Holdredge, Katy A" w:date="2022-10-20T13:30:00Z"/>
              </w:rPr>
            </w:pPr>
            <w:ins w:id="1864" w:author="Holdredge, Katy A" w:date="2022-10-20T13:31: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0A319559" w14:textId="77777777" w:rsidR="007F2F7E" w:rsidRPr="00967EC3" w:rsidRDefault="007F2F7E" w:rsidP="007F2F7E">
            <w:pPr>
              <w:pStyle w:val="TABLE-cell"/>
              <w:rPr>
                <w:ins w:id="1865" w:author="Holdredge, Katy A" w:date="2022-10-20T13:30:00Z"/>
              </w:rPr>
            </w:pPr>
          </w:p>
        </w:tc>
      </w:tr>
      <w:tr w:rsidR="007F2F7E" w:rsidRPr="00967EC3" w14:paraId="64DAC348" w14:textId="77777777" w:rsidTr="00FA5EA7">
        <w:trPr>
          <w:gridBefore w:val="1"/>
          <w:wBefore w:w="8" w:type="dxa"/>
          <w:cantSplit/>
          <w:trHeight w:val="330"/>
          <w:jc w:val="center"/>
          <w:ins w:id="186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708C2D5" w14:textId="79929638" w:rsidR="007F2F7E" w:rsidRPr="005F6B8D" w:rsidRDefault="007F2F7E" w:rsidP="007F2F7E">
            <w:pPr>
              <w:pStyle w:val="TABLE-cell"/>
              <w:rPr>
                <w:ins w:id="1867" w:author="Holdredge, Katy A" w:date="2022-10-20T13:30:00Z"/>
              </w:rPr>
            </w:pPr>
            <w:ins w:id="1868" w:author="Holdredge, Katy A" w:date="2022-10-20T13:31: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462722D2" w14:textId="77777777" w:rsidR="007F2F7E" w:rsidRPr="005F6B8D" w:rsidRDefault="007F2F7E" w:rsidP="007F2F7E">
            <w:pPr>
              <w:pStyle w:val="TABLE-cell"/>
              <w:rPr>
                <w:ins w:id="1869"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666FAA07" w14:textId="77777777" w:rsidR="007F2F7E" w:rsidRPr="00967EC3" w:rsidRDefault="007F2F7E" w:rsidP="007F2F7E">
            <w:pPr>
              <w:pStyle w:val="TABLE-cell"/>
              <w:rPr>
                <w:ins w:id="1870" w:author="Holdredge, Katy A" w:date="2022-10-20T13:30:00Z"/>
              </w:rPr>
            </w:pPr>
          </w:p>
        </w:tc>
      </w:tr>
      <w:tr w:rsidR="007F2F7E" w:rsidRPr="00967EC3" w14:paraId="3FD1BAD7" w14:textId="77777777" w:rsidTr="00FA5EA7">
        <w:trPr>
          <w:gridBefore w:val="1"/>
          <w:wBefore w:w="8" w:type="dxa"/>
          <w:cantSplit/>
          <w:trHeight w:val="330"/>
          <w:jc w:val="center"/>
          <w:ins w:id="187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9653A2D" w14:textId="78350DE3" w:rsidR="007F2F7E" w:rsidRPr="005F6B8D" w:rsidRDefault="007F2F7E" w:rsidP="007F2F7E">
            <w:pPr>
              <w:pStyle w:val="TABLE-cell"/>
              <w:rPr>
                <w:ins w:id="1872" w:author="Holdredge, Katy A" w:date="2022-10-20T13:30:00Z"/>
              </w:rPr>
            </w:pPr>
            <w:ins w:id="1873" w:author="Holdredge, Katy A" w:date="2022-10-20T13:31:00Z">
              <w:r>
                <w:rPr>
                  <w:b/>
                </w:rPr>
                <w:t>A.2.9</w:t>
              </w:r>
            </w:ins>
          </w:p>
        </w:tc>
        <w:tc>
          <w:tcPr>
            <w:tcW w:w="4008" w:type="dxa"/>
            <w:tcBorders>
              <w:top w:val="single" w:sz="4" w:space="0" w:color="auto"/>
              <w:left w:val="single" w:sz="4" w:space="0" w:color="auto"/>
              <w:bottom w:val="single" w:sz="4" w:space="0" w:color="auto"/>
              <w:right w:val="single" w:sz="4" w:space="0" w:color="auto"/>
            </w:tcBorders>
          </w:tcPr>
          <w:p w14:paraId="2B75A325" w14:textId="100D16C9" w:rsidR="007F2F7E" w:rsidRPr="005F6B8D" w:rsidRDefault="007F2F7E" w:rsidP="007F2F7E">
            <w:pPr>
              <w:pStyle w:val="TABLE-cell"/>
              <w:rPr>
                <w:ins w:id="1874" w:author="Holdredge, Katy A" w:date="2022-10-20T13:30:00Z"/>
              </w:rPr>
            </w:pPr>
            <w:ins w:id="1875" w:author="Holdredge, Katy A" w:date="2022-10-20T13:31:00Z">
              <w:r>
                <w:rPr>
                  <w:b/>
                </w:rPr>
                <w:t>Dielectric Voltage-Withstand Test</w:t>
              </w:r>
            </w:ins>
            <w:ins w:id="1876"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5B009144" w14:textId="77777777" w:rsidR="007F2F7E" w:rsidRPr="00967EC3" w:rsidRDefault="007F2F7E" w:rsidP="007F2F7E">
            <w:pPr>
              <w:pStyle w:val="TABLE-cell"/>
              <w:rPr>
                <w:ins w:id="1877" w:author="Holdredge, Katy A" w:date="2022-10-20T13:30:00Z"/>
              </w:rPr>
            </w:pPr>
          </w:p>
        </w:tc>
      </w:tr>
      <w:tr w:rsidR="007F2F7E" w:rsidRPr="00967EC3" w14:paraId="7DEBF848" w14:textId="77777777" w:rsidTr="00FA5EA7">
        <w:trPr>
          <w:gridBefore w:val="1"/>
          <w:wBefore w:w="8" w:type="dxa"/>
          <w:cantSplit/>
          <w:trHeight w:val="330"/>
          <w:jc w:val="center"/>
          <w:ins w:id="187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BF99B7A" w14:textId="77777777" w:rsidR="007F2F7E" w:rsidRPr="005F6B8D" w:rsidRDefault="007F2F7E" w:rsidP="007F2F7E">
            <w:pPr>
              <w:pStyle w:val="TABLE-cell"/>
              <w:rPr>
                <w:ins w:id="1879"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1CE7B33" w14:textId="3B589A6D" w:rsidR="007F2F7E" w:rsidRPr="005F6B8D" w:rsidRDefault="007F2F7E" w:rsidP="007F2F7E">
            <w:pPr>
              <w:pStyle w:val="TABLE-cell"/>
              <w:rPr>
                <w:ins w:id="1880" w:author="Holdredge, Katy A" w:date="2022-10-20T13:30:00Z"/>
              </w:rPr>
            </w:pPr>
            <w:ins w:id="1881" w:author="Holdredge, Katy A" w:date="2022-10-20T13:31: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9593250" w14:textId="77777777" w:rsidR="007F2F7E" w:rsidRPr="00967EC3" w:rsidRDefault="007F2F7E" w:rsidP="007F2F7E">
            <w:pPr>
              <w:pStyle w:val="TABLE-cell"/>
              <w:rPr>
                <w:ins w:id="1882" w:author="Holdredge, Katy A" w:date="2022-10-20T13:30:00Z"/>
              </w:rPr>
            </w:pPr>
          </w:p>
        </w:tc>
      </w:tr>
      <w:tr w:rsidR="007F2F7E" w:rsidRPr="00967EC3" w14:paraId="0EC3A6BF" w14:textId="77777777" w:rsidTr="00FA5EA7">
        <w:trPr>
          <w:gridBefore w:val="1"/>
          <w:wBefore w:w="8" w:type="dxa"/>
          <w:cantSplit/>
          <w:trHeight w:val="330"/>
          <w:jc w:val="center"/>
          <w:ins w:id="188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0A0DE76" w14:textId="77777777" w:rsidR="007F2F7E" w:rsidRPr="005F6B8D" w:rsidRDefault="007F2F7E" w:rsidP="007F2F7E">
            <w:pPr>
              <w:pStyle w:val="TABLE-cell"/>
              <w:rPr>
                <w:ins w:id="1884"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6833BE5" w14:textId="512928DB" w:rsidR="007F2F7E" w:rsidRPr="005F6B8D" w:rsidRDefault="007F2F7E" w:rsidP="007F2F7E">
            <w:pPr>
              <w:pStyle w:val="TABLE-cell"/>
              <w:rPr>
                <w:ins w:id="1885" w:author="Holdredge, Katy A" w:date="2022-10-20T13:30:00Z"/>
              </w:rPr>
            </w:pPr>
            <w:ins w:id="1886" w:author="Holdredge, Katy A" w:date="2022-10-20T13:31: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39D90AA" w14:textId="77777777" w:rsidR="007F2F7E" w:rsidRPr="00967EC3" w:rsidRDefault="007F2F7E" w:rsidP="007F2F7E">
            <w:pPr>
              <w:pStyle w:val="TABLE-cell"/>
              <w:rPr>
                <w:ins w:id="1887" w:author="Holdredge, Katy A" w:date="2022-10-20T13:30:00Z"/>
              </w:rPr>
            </w:pPr>
          </w:p>
        </w:tc>
      </w:tr>
      <w:tr w:rsidR="007F2F7E" w:rsidRPr="00967EC3" w14:paraId="12E2DA1B" w14:textId="77777777" w:rsidTr="00FA5EA7">
        <w:trPr>
          <w:gridBefore w:val="1"/>
          <w:wBefore w:w="8" w:type="dxa"/>
          <w:cantSplit/>
          <w:trHeight w:val="330"/>
          <w:jc w:val="center"/>
          <w:ins w:id="188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02E0B0D4" w14:textId="77777777" w:rsidR="007F2F7E" w:rsidRPr="005F6B8D" w:rsidRDefault="007F2F7E" w:rsidP="007F2F7E">
            <w:pPr>
              <w:pStyle w:val="TABLE-cell"/>
              <w:rPr>
                <w:ins w:id="1889"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00EC546A" w14:textId="33112A8F" w:rsidR="007F2F7E" w:rsidRPr="005F6B8D" w:rsidRDefault="007F2F7E" w:rsidP="007F2F7E">
            <w:pPr>
              <w:pStyle w:val="TABLE-cell"/>
              <w:rPr>
                <w:ins w:id="1890" w:author="Holdredge, Katy A" w:date="2022-10-20T13:30:00Z"/>
              </w:rPr>
            </w:pPr>
            <w:ins w:id="1891" w:author="Holdredge, Katy A" w:date="2022-10-20T13:31: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056F1E1C" w14:textId="77777777" w:rsidR="007F2F7E" w:rsidRPr="00967EC3" w:rsidRDefault="007F2F7E" w:rsidP="007F2F7E">
            <w:pPr>
              <w:pStyle w:val="TABLE-cell"/>
              <w:rPr>
                <w:ins w:id="1892" w:author="Holdredge, Katy A" w:date="2022-10-20T13:30:00Z"/>
              </w:rPr>
            </w:pPr>
          </w:p>
        </w:tc>
      </w:tr>
      <w:tr w:rsidR="007F2F7E" w:rsidRPr="00967EC3" w14:paraId="1FF811D6" w14:textId="77777777" w:rsidTr="00FA5EA7">
        <w:trPr>
          <w:gridBefore w:val="1"/>
          <w:wBefore w:w="8" w:type="dxa"/>
          <w:cantSplit/>
          <w:trHeight w:val="330"/>
          <w:jc w:val="center"/>
          <w:ins w:id="189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3D5FE88" w14:textId="77777777" w:rsidR="007F2F7E" w:rsidRPr="005F6B8D" w:rsidRDefault="007F2F7E" w:rsidP="007F2F7E">
            <w:pPr>
              <w:pStyle w:val="TABLE-cell"/>
              <w:rPr>
                <w:ins w:id="1894"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3926055" w14:textId="349A70FD" w:rsidR="007F2F7E" w:rsidRPr="005F6B8D" w:rsidRDefault="007F2F7E" w:rsidP="007F2F7E">
            <w:pPr>
              <w:pStyle w:val="TABLE-cell"/>
              <w:rPr>
                <w:ins w:id="1895" w:author="Holdredge, Katy A" w:date="2022-10-20T13:30:00Z"/>
              </w:rPr>
            </w:pPr>
            <w:ins w:id="1896" w:author="Holdredge, Katy A" w:date="2022-10-20T13:31: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01868063" w14:textId="77777777" w:rsidR="007F2F7E" w:rsidRPr="00967EC3" w:rsidRDefault="007F2F7E" w:rsidP="007F2F7E">
            <w:pPr>
              <w:pStyle w:val="TABLE-cell"/>
              <w:rPr>
                <w:ins w:id="1897" w:author="Holdredge, Katy A" w:date="2022-10-20T13:30:00Z"/>
              </w:rPr>
            </w:pPr>
          </w:p>
        </w:tc>
      </w:tr>
      <w:tr w:rsidR="007F2F7E" w:rsidRPr="00967EC3" w14:paraId="09D73280" w14:textId="77777777" w:rsidTr="00FA5EA7">
        <w:trPr>
          <w:gridBefore w:val="1"/>
          <w:wBefore w:w="8" w:type="dxa"/>
          <w:cantSplit/>
          <w:trHeight w:val="330"/>
          <w:jc w:val="center"/>
          <w:ins w:id="189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0AD0F73E" w14:textId="23ED66DD" w:rsidR="007F2F7E" w:rsidRPr="005F6B8D" w:rsidRDefault="007F2F7E" w:rsidP="007F2F7E">
            <w:pPr>
              <w:pStyle w:val="TABLE-cell"/>
              <w:rPr>
                <w:ins w:id="1899" w:author="Holdredge, Katy A" w:date="2022-10-20T13:30:00Z"/>
              </w:rPr>
            </w:pPr>
            <w:ins w:id="1900" w:author="Holdredge, Katy A" w:date="2022-10-20T13:31: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0DA9C2DB" w14:textId="77777777" w:rsidR="007F2F7E" w:rsidRPr="005F6B8D" w:rsidRDefault="007F2F7E" w:rsidP="007F2F7E">
            <w:pPr>
              <w:pStyle w:val="TABLE-cell"/>
              <w:rPr>
                <w:ins w:id="1901"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44A505AA" w14:textId="77777777" w:rsidR="007F2F7E" w:rsidRPr="00967EC3" w:rsidRDefault="007F2F7E" w:rsidP="007F2F7E">
            <w:pPr>
              <w:pStyle w:val="TABLE-cell"/>
              <w:rPr>
                <w:ins w:id="1902" w:author="Holdredge, Katy A" w:date="2022-10-20T13:30:00Z"/>
              </w:rPr>
            </w:pPr>
          </w:p>
        </w:tc>
      </w:tr>
      <w:tr w:rsidR="00DD4D55" w:rsidRPr="00967EC3" w14:paraId="3BCD5203" w14:textId="77777777" w:rsidTr="00FA5EA7">
        <w:trPr>
          <w:gridBefore w:val="1"/>
          <w:wBefore w:w="8" w:type="dxa"/>
          <w:cantSplit/>
          <w:trHeight w:val="330"/>
          <w:jc w:val="center"/>
          <w:ins w:id="190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7F84F5A8" w14:textId="29C5AF09" w:rsidR="00DD4D55" w:rsidRPr="005F6B8D" w:rsidRDefault="00DD4D55" w:rsidP="00DD4D55">
            <w:pPr>
              <w:pStyle w:val="TABLE-cell"/>
              <w:rPr>
                <w:ins w:id="1904" w:author="Holdredge, Katy A" w:date="2022-10-20T13:30:00Z"/>
              </w:rPr>
            </w:pPr>
            <w:ins w:id="1905" w:author="Holdredge, Katy A" w:date="2022-10-20T13:32:00Z">
              <w:r>
                <w:rPr>
                  <w:b/>
                </w:rPr>
                <w:t>A.2.10</w:t>
              </w:r>
            </w:ins>
          </w:p>
        </w:tc>
        <w:tc>
          <w:tcPr>
            <w:tcW w:w="4008" w:type="dxa"/>
            <w:tcBorders>
              <w:top w:val="single" w:sz="4" w:space="0" w:color="auto"/>
              <w:left w:val="single" w:sz="4" w:space="0" w:color="auto"/>
              <w:bottom w:val="single" w:sz="4" w:space="0" w:color="auto"/>
              <w:right w:val="single" w:sz="4" w:space="0" w:color="auto"/>
            </w:tcBorders>
          </w:tcPr>
          <w:p w14:paraId="2AD1197B" w14:textId="6FD00806" w:rsidR="00DD4D55" w:rsidRPr="005F6B8D" w:rsidRDefault="00DD4D55" w:rsidP="00DD4D55">
            <w:pPr>
              <w:pStyle w:val="TABLE-cell"/>
              <w:rPr>
                <w:ins w:id="1906" w:author="Holdredge, Katy A" w:date="2022-10-20T13:30:00Z"/>
              </w:rPr>
            </w:pPr>
            <w:ins w:id="1907" w:author="Holdredge, Katy A" w:date="2022-10-20T13:32:00Z">
              <w:r>
                <w:rPr>
                  <w:b/>
                </w:rPr>
                <w:t>Cabinet Test for Dispensers Designed for Outdoor Use (IP Test)</w:t>
              </w:r>
            </w:ins>
            <w:ins w:id="1908"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32CB4971" w14:textId="77777777" w:rsidR="00DD4D55" w:rsidRPr="00967EC3" w:rsidRDefault="00DD4D55" w:rsidP="00DD4D55">
            <w:pPr>
              <w:pStyle w:val="TABLE-cell"/>
              <w:rPr>
                <w:ins w:id="1909" w:author="Holdredge, Katy A" w:date="2022-10-20T13:30:00Z"/>
              </w:rPr>
            </w:pPr>
          </w:p>
        </w:tc>
      </w:tr>
      <w:tr w:rsidR="00DD4D55" w:rsidRPr="00967EC3" w14:paraId="0855E723" w14:textId="77777777" w:rsidTr="00FA5EA7">
        <w:trPr>
          <w:gridBefore w:val="1"/>
          <w:wBefore w:w="8" w:type="dxa"/>
          <w:cantSplit/>
          <w:trHeight w:val="330"/>
          <w:jc w:val="center"/>
          <w:ins w:id="1910"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ED00E63" w14:textId="77777777" w:rsidR="00DD4D55" w:rsidRPr="005F6B8D" w:rsidRDefault="00DD4D55" w:rsidP="00DD4D55">
            <w:pPr>
              <w:pStyle w:val="TABLE-cell"/>
              <w:rPr>
                <w:ins w:id="1911"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EC4C8E1" w14:textId="65FBD37E" w:rsidR="00DD4D55" w:rsidRPr="005F6B8D" w:rsidRDefault="00DD4D55" w:rsidP="00DD4D55">
            <w:pPr>
              <w:pStyle w:val="TABLE-cell"/>
              <w:rPr>
                <w:ins w:id="1912" w:author="Holdredge, Katy A" w:date="2022-10-20T13:30:00Z"/>
              </w:rPr>
            </w:pPr>
            <w:ins w:id="1913" w:author="Holdredge, Katy A" w:date="2022-10-20T13:32: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7E5B1C34" w14:textId="77777777" w:rsidR="00DD4D55" w:rsidRPr="00967EC3" w:rsidRDefault="00DD4D55" w:rsidP="00DD4D55">
            <w:pPr>
              <w:pStyle w:val="TABLE-cell"/>
              <w:rPr>
                <w:ins w:id="1914" w:author="Holdredge, Katy A" w:date="2022-10-20T13:30:00Z"/>
              </w:rPr>
            </w:pPr>
          </w:p>
        </w:tc>
      </w:tr>
      <w:tr w:rsidR="00DD4D55" w:rsidRPr="00967EC3" w14:paraId="36B3202D" w14:textId="77777777" w:rsidTr="00FA5EA7">
        <w:trPr>
          <w:gridBefore w:val="1"/>
          <w:wBefore w:w="8" w:type="dxa"/>
          <w:cantSplit/>
          <w:trHeight w:val="330"/>
          <w:jc w:val="center"/>
          <w:ins w:id="1915"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290E116" w14:textId="77777777" w:rsidR="00DD4D55" w:rsidRPr="005F6B8D" w:rsidRDefault="00DD4D55" w:rsidP="00DD4D55">
            <w:pPr>
              <w:pStyle w:val="TABLE-cell"/>
              <w:rPr>
                <w:ins w:id="1916"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B17EBBF" w14:textId="08ED8289" w:rsidR="00DD4D55" w:rsidRPr="005F6B8D" w:rsidRDefault="00DD4D55" w:rsidP="00DD4D55">
            <w:pPr>
              <w:pStyle w:val="TABLE-cell"/>
              <w:rPr>
                <w:ins w:id="1917" w:author="Holdredge, Katy A" w:date="2022-10-20T13:30:00Z"/>
              </w:rPr>
            </w:pPr>
            <w:ins w:id="1918" w:author="Holdredge, Katy A" w:date="2022-10-20T13:32: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FBBE7AA" w14:textId="77777777" w:rsidR="00DD4D55" w:rsidRPr="00967EC3" w:rsidRDefault="00DD4D55" w:rsidP="00DD4D55">
            <w:pPr>
              <w:pStyle w:val="TABLE-cell"/>
              <w:rPr>
                <w:ins w:id="1919" w:author="Holdredge, Katy A" w:date="2022-10-20T13:30:00Z"/>
              </w:rPr>
            </w:pPr>
          </w:p>
        </w:tc>
      </w:tr>
      <w:tr w:rsidR="00DD4D55" w:rsidRPr="00967EC3" w14:paraId="5B6468F2" w14:textId="77777777" w:rsidTr="00FA5EA7">
        <w:trPr>
          <w:gridBefore w:val="1"/>
          <w:wBefore w:w="8" w:type="dxa"/>
          <w:cantSplit/>
          <w:trHeight w:val="330"/>
          <w:jc w:val="center"/>
          <w:ins w:id="1920"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0E639C3" w14:textId="77777777" w:rsidR="00DD4D55" w:rsidRPr="005F6B8D" w:rsidRDefault="00DD4D55" w:rsidP="00DD4D55">
            <w:pPr>
              <w:pStyle w:val="TABLE-cell"/>
              <w:rPr>
                <w:ins w:id="1921"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B42B864" w14:textId="1AB57B9E" w:rsidR="00DD4D55" w:rsidRPr="005F6B8D" w:rsidRDefault="00DD4D55" w:rsidP="00DD4D55">
            <w:pPr>
              <w:pStyle w:val="TABLE-cell"/>
              <w:rPr>
                <w:ins w:id="1922" w:author="Holdredge, Katy A" w:date="2022-10-20T13:30:00Z"/>
              </w:rPr>
            </w:pPr>
            <w:ins w:id="1923" w:author="Holdredge, Katy A" w:date="2022-10-20T13:32: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9A8CA43" w14:textId="77777777" w:rsidR="00DD4D55" w:rsidRPr="00967EC3" w:rsidRDefault="00DD4D55" w:rsidP="00DD4D55">
            <w:pPr>
              <w:pStyle w:val="TABLE-cell"/>
              <w:rPr>
                <w:ins w:id="1924" w:author="Holdredge, Katy A" w:date="2022-10-20T13:30:00Z"/>
              </w:rPr>
            </w:pPr>
          </w:p>
        </w:tc>
      </w:tr>
      <w:tr w:rsidR="00DD4D55" w:rsidRPr="00967EC3" w14:paraId="4900C7AB" w14:textId="77777777" w:rsidTr="00FA5EA7">
        <w:trPr>
          <w:gridBefore w:val="1"/>
          <w:wBefore w:w="8" w:type="dxa"/>
          <w:cantSplit/>
          <w:trHeight w:val="330"/>
          <w:jc w:val="center"/>
          <w:ins w:id="1925"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361AE874" w14:textId="77777777" w:rsidR="00DD4D55" w:rsidRPr="005F6B8D" w:rsidRDefault="00DD4D55" w:rsidP="00DD4D55">
            <w:pPr>
              <w:pStyle w:val="TABLE-cell"/>
              <w:rPr>
                <w:ins w:id="1926"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41546A21" w14:textId="3F541891" w:rsidR="00DD4D55" w:rsidRPr="005F6B8D" w:rsidRDefault="00DD4D55" w:rsidP="00DD4D55">
            <w:pPr>
              <w:pStyle w:val="TABLE-cell"/>
              <w:rPr>
                <w:ins w:id="1927" w:author="Holdredge, Katy A" w:date="2022-10-20T13:30:00Z"/>
              </w:rPr>
            </w:pPr>
            <w:ins w:id="1928" w:author="Holdredge, Katy A" w:date="2022-10-20T13:32: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5E785279" w14:textId="77777777" w:rsidR="00DD4D55" w:rsidRPr="00967EC3" w:rsidRDefault="00DD4D55" w:rsidP="00DD4D55">
            <w:pPr>
              <w:pStyle w:val="TABLE-cell"/>
              <w:rPr>
                <w:ins w:id="1929" w:author="Holdredge, Katy A" w:date="2022-10-20T13:30:00Z"/>
              </w:rPr>
            </w:pPr>
          </w:p>
        </w:tc>
      </w:tr>
      <w:tr w:rsidR="00DD4D55" w:rsidRPr="00967EC3" w14:paraId="6EBFE678" w14:textId="77777777" w:rsidTr="00FA5EA7">
        <w:trPr>
          <w:gridBefore w:val="1"/>
          <w:wBefore w:w="8" w:type="dxa"/>
          <w:cantSplit/>
          <w:trHeight w:val="330"/>
          <w:jc w:val="center"/>
          <w:ins w:id="1930"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3DF8D18C" w14:textId="183F470C" w:rsidR="00DD4D55" w:rsidRPr="005F6B8D" w:rsidRDefault="00DD4D55" w:rsidP="00DD4D55">
            <w:pPr>
              <w:pStyle w:val="TABLE-cell"/>
              <w:rPr>
                <w:ins w:id="1931" w:author="Holdredge, Katy A" w:date="2022-10-20T13:30:00Z"/>
              </w:rPr>
            </w:pPr>
            <w:ins w:id="1932" w:author="Holdredge, Katy A" w:date="2022-10-20T13:32: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0D8BCD51" w14:textId="77777777" w:rsidR="00DD4D55" w:rsidRPr="005F6B8D" w:rsidRDefault="00DD4D55" w:rsidP="00DD4D55">
            <w:pPr>
              <w:pStyle w:val="TABLE-cell"/>
              <w:rPr>
                <w:ins w:id="1933"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47504DA7" w14:textId="77777777" w:rsidR="00DD4D55" w:rsidRPr="00967EC3" w:rsidRDefault="00DD4D55" w:rsidP="00DD4D55">
            <w:pPr>
              <w:pStyle w:val="TABLE-cell"/>
              <w:rPr>
                <w:ins w:id="1934" w:author="Holdredge, Katy A" w:date="2022-10-20T13:30:00Z"/>
              </w:rPr>
            </w:pPr>
          </w:p>
        </w:tc>
      </w:tr>
      <w:tr w:rsidR="00F8538B" w:rsidRPr="00967EC3" w14:paraId="2710AB91" w14:textId="77777777" w:rsidTr="00FA5EA7">
        <w:trPr>
          <w:gridBefore w:val="1"/>
          <w:wBefore w:w="8" w:type="dxa"/>
          <w:cantSplit/>
          <w:trHeight w:val="330"/>
          <w:jc w:val="center"/>
          <w:ins w:id="1935"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5B0248F" w14:textId="4BFE02EA" w:rsidR="00F8538B" w:rsidRPr="005F6B8D" w:rsidRDefault="00F8538B" w:rsidP="00F8538B">
            <w:pPr>
              <w:pStyle w:val="TABLE-cell"/>
              <w:rPr>
                <w:ins w:id="1936" w:author="Holdredge, Katy A" w:date="2022-10-20T13:30:00Z"/>
              </w:rPr>
            </w:pPr>
            <w:ins w:id="1937" w:author="Holdredge, Katy A" w:date="2022-10-20T13:32:00Z">
              <w:r>
                <w:rPr>
                  <w:b/>
                </w:rPr>
                <w:t>A.2.11</w:t>
              </w:r>
            </w:ins>
          </w:p>
        </w:tc>
        <w:tc>
          <w:tcPr>
            <w:tcW w:w="4008" w:type="dxa"/>
            <w:tcBorders>
              <w:top w:val="single" w:sz="4" w:space="0" w:color="auto"/>
              <w:left w:val="single" w:sz="4" w:space="0" w:color="auto"/>
              <w:bottom w:val="single" w:sz="4" w:space="0" w:color="auto"/>
              <w:right w:val="single" w:sz="4" w:space="0" w:color="auto"/>
            </w:tcBorders>
          </w:tcPr>
          <w:p w14:paraId="11775174" w14:textId="49BF03FF" w:rsidR="00F8538B" w:rsidRPr="005F6B8D" w:rsidRDefault="00F8538B" w:rsidP="00F8538B">
            <w:pPr>
              <w:pStyle w:val="TABLE-cell"/>
              <w:rPr>
                <w:ins w:id="1938" w:author="Holdredge, Katy A" w:date="2022-10-20T13:30:00Z"/>
              </w:rPr>
            </w:pPr>
            <w:ins w:id="1939" w:author="Holdredge, Katy A" w:date="2022-10-20T13:32:00Z">
              <w:r>
                <w:rPr>
                  <w:b/>
                </w:rPr>
                <w:t>Marking and Label Adhesion and Legibility Test</w:t>
              </w:r>
            </w:ins>
            <w:ins w:id="1940"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297C77E7" w14:textId="77777777" w:rsidR="00F8538B" w:rsidRPr="00967EC3" w:rsidRDefault="00F8538B" w:rsidP="00F8538B">
            <w:pPr>
              <w:pStyle w:val="TABLE-cell"/>
              <w:rPr>
                <w:ins w:id="1941" w:author="Holdredge, Katy A" w:date="2022-10-20T13:30:00Z"/>
              </w:rPr>
            </w:pPr>
          </w:p>
        </w:tc>
      </w:tr>
      <w:tr w:rsidR="00F8538B" w:rsidRPr="00967EC3" w14:paraId="29D189A9" w14:textId="77777777" w:rsidTr="00FA5EA7">
        <w:trPr>
          <w:gridBefore w:val="1"/>
          <w:wBefore w:w="8" w:type="dxa"/>
          <w:cantSplit/>
          <w:trHeight w:val="330"/>
          <w:jc w:val="center"/>
          <w:ins w:id="1942"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5929A90" w14:textId="77777777" w:rsidR="00F8538B" w:rsidRPr="005F6B8D" w:rsidRDefault="00F8538B" w:rsidP="00F8538B">
            <w:pPr>
              <w:pStyle w:val="TABLE-cell"/>
              <w:rPr>
                <w:ins w:id="1943"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24406BB1" w14:textId="7DF44D13" w:rsidR="00F8538B" w:rsidRPr="005F6B8D" w:rsidRDefault="00F8538B" w:rsidP="00F8538B">
            <w:pPr>
              <w:pStyle w:val="TABLE-cell"/>
              <w:rPr>
                <w:ins w:id="1944" w:author="Holdredge, Katy A" w:date="2022-10-20T13:30:00Z"/>
              </w:rPr>
            </w:pPr>
            <w:ins w:id="1945" w:author="Holdredge, Katy A" w:date="2022-10-20T13:32: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67035EC" w14:textId="77777777" w:rsidR="00F8538B" w:rsidRPr="00967EC3" w:rsidRDefault="00F8538B" w:rsidP="00F8538B">
            <w:pPr>
              <w:pStyle w:val="TABLE-cell"/>
              <w:rPr>
                <w:ins w:id="1946" w:author="Holdredge, Katy A" w:date="2022-10-20T13:30:00Z"/>
              </w:rPr>
            </w:pPr>
          </w:p>
        </w:tc>
      </w:tr>
      <w:tr w:rsidR="00F8538B" w:rsidRPr="00967EC3" w14:paraId="16FAB3D8" w14:textId="77777777" w:rsidTr="00FA5EA7">
        <w:trPr>
          <w:gridBefore w:val="1"/>
          <w:wBefore w:w="8" w:type="dxa"/>
          <w:cantSplit/>
          <w:trHeight w:val="330"/>
          <w:jc w:val="center"/>
          <w:ins w:id="1947"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69AD396" w14:textId="77777777" w:rsidR="00F8538B" w:rsidRPr="005F6B8D" w:rsidRDefault="00F8538B" w:rsidP="00F8538B">
            <w:pPr>
              <w:pStyle w:val="TABLE-cell"/>
              <w:rPr>
                <w:ins w:id="1948"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5CB40E5D" w14:textId="203DDAA6" w:rsidR="00F8538B" w:rsidRPr="005F6B8D" w:rsidRDefault="00F8538B" w:rsidP="00F8538B">
            <w:pPr>
              <w:pStyle w:val="TABLE-cell"/>
              <w:rPr>
                <w:ins w:id="1949" w:author="Holdredge, Katy A" w:date="2022-10-20T13:30:00Z"/>
              </w:rPr>
            </w:pPr>
            <w:ins w:id="1950" w:author="Holdredge, Katy A" w:date="2022-10-20T13:32: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297DCB5" w14:textId="77777777" w:rsidR="00F8538B" w:rsidRPr="00967EC3" w:rsidRDefault="00F8538B" w:rsidP="00F8538B">
            <w:pPr>
              <w:pStyle w:val="TABLE-cell"/>
              <w:rPr>
                <w:ins w:id="1951" w:author="Holdredge, Katy A" w:date="2022-10-20T13:30:00Z"/>
              </w:rPr>
            </w:pPr>
          </w:p>
        </w:tc>
      </w:tr>
      <w:tr w:rsidR="00F8538B" w:rsidRPr="00967EC3" w14:paraId="21CC4737" w14:textId="77777777" w:rsidTr="00FA5EA7">
        <w:trPr>
          <w:gridBefore w:val="1"/>
          <w:wBefore w:w="8" w:type="dxa"/>
          <w:cantSplit/>
          <w:trHeight w:val="330"/>
          <w:jc w:val="center"/>
          <w:ins w:id="1952"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AD21FC4" w14:textId="77777777" w:rsidR="00F8538B" w:rsidRPr="005F6B8D" w:rsidRDefault="00F8538B" w:rsidP="00F8538B">
            <w:pPr>
              <w:pStyle w:val="TABLE-cell"/>
              <w:rPr>
                <w:ins w:id="1953"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5A1978D2" w14:textId="7FF9D8CF" w:rsidR="00F8538B" w:rsidRPr="005F6B8D" w:rsidRDefault="00F8538B" w:rsidP="00F8538B">
            <w:pPr>
              <w:pStyle w:val="TABLE-cell"/>
              <w:rPr>
                <w:ins w:id="1954" w:author="Holdredge, Katy A" w:date="2022-10-20T13:30:00Z"/>
              </w:rPr>
            </w:pPr>
            <w:ins w:id="1955" w:author="Holdredge, Katy A" w:date="2022-10-20T13:32: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E3CE93B" w14:textId="77777777" w:rsidR="00F8538B" w:rsidRPr="00967EC3" w:rsidRDefault="00F8538B" w:rsidP="00F8538B">
            <w:pPr>
              <w:pStyle w:val="TABLE-cell"/>
              <w:rPr>
                <w:ins w:id="1956" w:author="Holdredge, Katy A" w:date="2022-10-20T13:30:00Z"/>
              </w:rPr>
            </w:pPr>
          </w:p>
        </w:tc>
      </w:tr>
      <w:tr w:rsidR="00F8538B" w:rsidRPr="00967EC3" w14:paraId="3653CEAE" w14:textId="77777777" w:rsidTr="00FA5EA7">
        <w:trPr>
          <w:gridBefore w:val="1"/>
          <w:wBefore w:w="8" w:type="dxa"/>
          <w:cantSplit/>
          <w:trHeight w:val="330"/>
          <w:jc w:val="center"/>
          <w:ins w:id="1957"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34D4C719" w14:textId="77777777" w:rsidR="00F8538B" w:rsidRPr="005F6B8D" w:rsidRDefault="00F8538B" w:rsidP="00F8538B">
            <w:pPr>
              <w:pStyle w:val="TABLE-cell"/>
              <w:rPr>
                <w:ins w:id="1958"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1E6D3CF" w14:textId="2EFF7A7B" w:rsidR="00F8538B" w:rsidRPr="005F6B8D" w:rsidRDefault="00F8538B" w:rsidP="00F8538B">
            <w:pPr>
              <w:pStyle w:val="TABLE-cell"/>
              <w:rPr>
                <w:ins w:id="1959" w:author="Holdredge, Katy A" w:date="2022-10-20T13:30:00Z"/>
              </w:rPr>
            </w:pPr>
            <w:ins w:id="1960" w:author="Holdredge, Katy A" w:date="2022-10-20T13:32: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6F58A235" w14:textId="77777777" w:rsidR="00F8538B" w:rsidRPr="00967EC3" w:rsidRDefault="00F8538B" w:rsidP="00F8538B">
            <w:pPr>
              <w:pStyle w:val="TABLE-cell"/>
              <w:rPr>
                <w:ins w:id="1961" w:author="Holdredge, Katy A" w:date="2022-10-20T13:30:00Z"/>
              </w:rPr>
            </w:pPr>
          </w:p>
        </w:tc>
      </w:tr>
      <w:tr w:rsidR="00F8538B" w:rsidRPr="00967EC3" w14:paraId="76564990" w14:textId="77777777" w:rsidTr="00FA5EA7">
        <w:trPr>
          <w:gridBefore w:val="1"/>
          <w:wBefore w:w="8" w:type="dxa"/>
          <w:cantSplit/>
          <w:trHeight w:val="330"/>
          <w:jc w:val="center"/>
          <w:ins w:id="1962"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82CB3C4" w14:textId="1A0A8F23" w:rsidR="00F8538B" w:rsidRPr="005F6B8D" w:rsidRDefault="00F8538B" w:rsidP="00F8538B">
            <w:pPr>
              <w:pStyle w:val="TABLE-cell"/>
              <w:rPr>
                <w:ins w:id="1963" w:author="Holdredge, Katy A" w:date="2022-10-20T13:30:00Z"/>
              </w:rPr>
            </w:pPr>
            <w:ins w:id="1964" w:author="Holdredge, Katy A" w:date="2022-10-20T13:32: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75F935C6" w14:textId="77777777" w:rsidR="00F8538B" w:rsidRPr="005F6B8D" w:rsidRDefault="00F8538B" w:rsidP="00F8538B">
            <w:pPr>
              <w:pStyle w:val="TABLE-cell"/>
              <w:rPr>
                <w:ins w:id="1965"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7490E962" w14:textId="77777777" w:rsidR="00F8538B" w:rsidRPr="00967EC3" w:rsidRDefault="00F8538B" w:rsidP="00F8538B">
            <w:pPr>
              <w:pStyle w:val="TABLE-cell"/>
              <w:rPr>
                <w:ins w:id="1966" w:author="Holdredge, Katy A" w:date="2022-10-20T13:30:00Z"/>
              </w:rPr>
            </w:pPr>
          </w:p>
        </w:tc>
      </w:tr>
    </w:tbl>
    <w:p w14:paraId="7E9DA5D6" w14:textId="0C796E80" w:rsidR="00270391" w:rsidRPr="0047100C" w:rsidDel="00BD457E" w:rsidRDefault="00270391" w:rsidP="00270391">
      <w:pPr>
        <w:pStyle w:val="PARAGRAPH"/>
        <w:rPr>
          <w:del w:id="1967" w:author="Holdredge, Katy A" w:date="2022-10-20T13:25:00Z"/>
          <w:lang w:eastAsia="en-GB"/>
        </w:rPr>
      </w:pPr>
    </w:p>
    <w:p w14:paraId="00F007E5" w14:textId="1B865BB8" w:rsidR="00270391" w:rsidRPr="008D1EA4" w:rsidDel="00BD457E" w:rsidRDefault="00270391" w:rsidP="008D1EA4">
      <w:pPr>
        <w:pStyle w:val="PARAGRAPH"/>
        <w:spacing w:after="100"/>
        <w:rPr>
          <w:del w:id="1968" w:author="Holdredge, Katy A" w:date="2022-10-20T13:25:00Z"/>
          <w:rFonts w:asciiTheme="minorBidi" w:hAnsiTheme="minorBidi" w:cstheme="minorBidi"/>
          <w:b/>
        </w:rPr>
      </w:pPr>
      <w:del w:id="1969" w:author="Holdredge, Katy A" w:date="2022-10-20T13:25:00Z">
        <w:r w:rsidRPr="005F6B8D" w:rsidDel="00BD457E">
          <w:rPr>
            <w:b/>
          </w:rPr>
          <w:delText>Minimum testing capability</w:delText>
        </w:r>
      </w:del>
    </w:p>
    <w:p w14:paraId="562B9BC4" w14:textId="078E9B32" w:rsidR="008D1EA4" w:rsidRPr="008D1EA4" w:rsidDel="00825DCE" w:rsidRDefault="008D1EA4" w:rsidP="008D1EA4">
      <w:pPr>
        <w:autoSpaceDE w:val="0"/>
        <w:autoSpaceDN w:val="0"/>
        <w:rPr>
          <w:moveFrom w:id="1970" w:author="Holdredge, Katy A" w:date="2022-10-20T13:25:00Z"/>
          <w:rFonts w:asciiTheme="minorBidi" w:hAnsiTheme="minorBidi" w:cstheme="minorBidi"/>
          <w:spacing w:val="0"/>
          <w:lang w:val="en-US"/>
        </w:rPr>
      </w:pPr>
      <w:moveFromRangeStart w:id="1971" w:author="Holdredge, Katy A" w:date="2022-10-20T13:25:00Z" w:name="move117164728"/>
      <w:moveFrom w:id="1972" w:author="Holdredge, Katy A" w:date="2022-10-20T13:25:00Z">
        <w:r w:rsidRPr="008D1EA4" w:rsidDel="00825DCE">
          <w:rPr>
            <w:rFonts w:asciiTheme="minorBidi" w:hAnsiTheme="minorBidi" w:cstheme="minorBidi"/>
          </w:rPr>
          <w:t>Capability for conducting testing required by this standard is covered under IEC 60079-0 or ISO 80079-36.</w:t>
        </w:r>
      </w:moveFrom>
    </w:p>
    <w:moveFromRangeEnd w:id="1971"/>
    <w:p w14:paraId="6355AA80" w14:textId="00EC59AF" w:rsidR="00270391" w:rsidRPr="008D1EA4" w:rsidRDefault="00270391" w:rsidP="00270391">
      <w:pPr>
        <w:pStyle w:val="PARAGRAPH"/>
        <w:spacing w:before="0" w:after="0"/>
        <w:ind w:left="360"/>
        <w:rPr>
          <w:sz w:val="22"/>
          <w:szCs w:val="22"/>
          <w:lang w:val="en-US"/>
        </w:rPr>
      </w:pPr>
    </w:p>
    <w:p w14:paraId="5933B175" w14:textId="77777777" w:rsidR="004E18CD" w:rsidRPr="005F6B8D" w:rsidRDefault="00270391" w:rsidP="004E18CD">
      <w:pPr>
        <w:pStyle w:val="Heading1"/>
        <w:tabs>
          <w:tab w:val="clear" w:pos="397"/>
          <w:tab w:val="num" w:pos="2917"/>
        </w:tabs>
      </w:pPr>
      <w:r w:rsidRPr="00270391">
        <w:br w:type="page"/>
      </w:r>
      <w:bookmarkStart w:id="1973" w:name="_Toc123807887"/>
      <w:bookmarkStart w:id="1974" w:name="_Toc144727009"/>
      <w:bookmarkStart w:id="1975" w:name="_Toc63946089"/>
      <w:bookmarkStart w:id="1976" w:name="_Toc65071454"/>
      <w:bookmarkStart w:id="1977" w:name="_Toc12527482"/>
      <w:bookmarkStart w:id="1978" w:name="_Toc518561023"/>
      <w:bookmarkStart w:id="1979" w:name="_Toc518561069"/>
      <w:bookmarkStart w:id="1980" w:name="_Toc518561166"/>
      <w:bookmarkStart w:id="1981" w:name="_Toc12527479"/>
      <w:r w:rsidR="004E18CD" w:rsidRPr="005F6B8D">
        <w:t>IEC</w:t>
      </w:r>
      <w:r w:rsidR="004E18CD">
        <w:t xml:space="preserve"> TS</w:t>
      </w:r>
      <w:r w:rsidR="004E18CD" w:rsidRPr="005F6B8D">
        <w:t xml:space="preserve"> 60079-</w:t>
      </w:r>
      <w:r w:rsidR="004E18CD">
        <w:t>47</w:t>
      </w:r>
      <w:r w:rsidR="004E18CD" w:rsidRPr="005F6B8D">
        <w:br/>
        <w:t xml:space="preserve">Explosive atmospheres - </w:t>
      </w:r>
      <w:r w:rsidR="004E18CD" w:rsidRPr="005F6B8D">
        <w:br/>
        <w:t xml:space="preserve">Part </w:t>
      </w:r>
      <w:r w:rsidR="004E18CD">
        <w:t>47</w:t>
      </w:r>
      <w:r w:rsidR="004E18CD" w:rsidRPr="005F6B8D">
        <w:t xml:space="preserve">: Equipment protection by </w:t>
      </w:r>
      <w:r w:rsidR="004E18CD">
        <w:t>2-Wire Intrinsically Safe Ethernet concept (2-WISE)</w:t>
      </w:r>
      <w:bookmarkEnd w:id="1973"/>
      <w:bookmarkEnd w:id="19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4E18CD" w:rsidRPr="005F6B8D" w14:paraId="3B348628" w14:textId="77777777" w:rsidTr="001F55A6">
        <w:tc>
          <w:tcPr>
            <w:tcW w:w="3936" w:type="dxa"/>
            <w:shd w:val="clear" w:color="auto" w:fill="auto"/>
          </w:tcPr>
          <w:p w14:paraId="2F2BB7BC" w14:textId="77777777" w:rsidR="004E18CD" w:rsidRPr="005F6B8D" w:rsidRDefault="004E18CD" w:rsidP="001F55A6">
            <w:pPr>
              <w:pStyle w:val="TABLE-col-heading"/>
              <w:rPr>
                <w:lang w:eastAsia="en-GB"/>
              </w:rPr>
            </w:pPr>
            <w:r w:rsidRPr="005F6B8D">
              <w:rPr>
                <w:lang w:eastAsia="en-GB"/>
              </w:rPr>
              <w:t>Edition(s) covered by this TCD</w:t>
            </w:r>
          </w:p>
        </w:tc>
      </w:tr>
      <w:tr w:rsidR="004E18CD" w:rsidRPr="005F6B8D" w14:paraId="79EF7F07" w14:textId="77777777" w:rsidTr="001F55A6">
        <w:tc>
          <w:tcPr>
            <w:tcW w:w="3936" w:type="dxa"/>
            <w:shd w:val="clear" w:color="auto" w:fill="auto"/>
          </w:tcPr>
          <w:p w14:paraId="690B84B8" w14:textId="77777777" w:rsidR="004E18CD" w:rsidRPr="005F6B8D" w:rsidRDefault="004E18CD" w:rsidP="001F55A6">
            <w:pPr>
              <w:pStyle w:val="TABLE-cell"/>
              <w:rPr>
                <w:lang w:eastAsia="en-GB"/>
              </w:rPr>
            </w:pPr>
            <w:r>
              <w:rPr>
                <w:bCs w:val="0"/>
                <w:lang w:eastAsia="en-GB"/>
              </w:rPr>
              <w:t>1.0</w:t>
            </w:r>
          </w:p>
        </w:tc>
      </w:tr>
    </w:tbl>
    <w:p w14:paraId="73E916DE" w14:textId="77777777" w:rsidR="004E18CD" w:rsidRPr="005F6B8D" w:rsidRDefault="004E18CD" w:rsidP="004E18CD">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4E18CD" w:rsidRPr="005F6B8D" w14:paraId="2C458E38" w14:textId="77777777" w:rsidTr="001F55A6">
        <w:tc>
          <w:tcPr>
            <w:tcW w:w="3794" w:type="dxa"/>
            <w:shd w:val="clear" w:color="auto" w:fill="auto"/>
          </w:tcPr>
          <w:p w14:paraId="501F2F12" w14:textId="77777777" w:rsidR="004E18CD" w:rsidRPr="005F6B8D" w:rsidRDefault="004E18CD" w:rsidP="001F55A6">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75D9915" w14:textId="77777777" w:rsidR="004E18CD" w:rsidRPr="005F6B8D" w:rsidRDefault="004E18CD" w:rsidP="001F55A6">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3CC6A8C6" w14:textId="77777777" w:rsidR="004E18CD" w:rsidRPr="005F6B8D" w:rsidRDefault="004E18CD" w:rsidP="001F55A6">
            <w:pPr>
              <w:pStyle w:val="TABLE-col-heading"/>
              <w:rPr>
                <w:lang w:eastAsia="en-GB"/>
              </w:rPr>
            </w:pPr>
            <w:r w:rsidRPr="005F6B8D">
              <w:rPr>
                <w:lang w:eastAsia="en-GB"/>
              </w:rPr>
              <w:t>Interviewed (Y/N)</w:t>
            </w:r>
          </w:p>
        </w:tc>
      </w:tr>
      <w:tr w:rsidR="004E18CD" w:rsidRPr="005F6B8D" w14:paraId="7C0C5BBE" w14:textId="77777777" w:rsidTr="001F55A6">
        <w:tc>
          <w:tcPr>
            <w:tcW w:w="3794" w:type="dxa"/>
            <w:shd w:val="clear" w:color="auto" w:fill="auto"/>
          </w:tcPr>
          <w:p w14:paraId="036DCF77" w14:textId="77777777" w:rsidR="004E18CD" w:rsidRPr="005F6B8D" w:rsidRDefault="004E18CD" w:rsidP="001F55A6">
            <w:pPr>
              <w:pStyle w:val="TABLE-col-heading"/>
              <w:rPr>
                <w:lang w:eastAsia="en-GB"/>
              </w:rPr>
            </w:pPr>
          </w:p>
        </w:tc>
        <w:tc>
          <w:tcPr>
            <w:tcW w:w="2268" w:type="dxa"/>
            <w:shd w:val="clear" w:color="auto" w:fill="auto"/>
          </w:tcPr>
          <w:p w14:paraId="26BCC8E5" w14:textId="77777777" w:rsidR="004E18CD" w:rsidRPr="005F6B8D" w:rsidRDefault="004E18CD" w:rsidP="001F55A6">
            <w:pPr>
              <w:pStyle w:val="TABLE-col-heading"/>
              <w:rPr>
                <w:lang w:eastAsia="en-GB"/>
              </w:rPr>
            </w:pPr>
          </w:p>
        </w:tc>
        <w:tc>
          <w:tcPr>
            <w:tcW w:w="1843" w:type="dxa"/>
            <w:shd w:val="clear" w:color="auto" w:fill="auto"/>
          </w:tcPr>
          <w:p w14:paraId="3373C9AA" w14:textId="77777777" w:rsidR="004E18CD" w:rsidRPr="005F6B8D" w:rsidRDefault="004E18CD" w:rsidP="001F55A6">
            <w:pPr>
              <w:pStyle w:val="TABLE-col-heading"/>
              <w:rPr>
                <w:lang w:eastAsia="en-GB"/>
              </w:rPr>
            </w:pPr>
          </w:p>
        </w:tc>
      </w:tr>
      <w:tr w:rsidR="004E18CD" w:rsidRPr="005F6B8D" w14:paraId="2C11939C" w14:textId="77777777" w:rsidTr="001F55A6">
        <w:tc>
          <w:tcPr>
            <w:tcW w:w="3794" w:type="dxa"/>
            <w:shd w:val="clear" w:color="auto" w:fill="auto"/>
          </w:tcPr>
          <w:p w14:paraId="012871D4" w14:textId="77777777" w:rsidR="004E18CD" w:rsidRPr="005F6B8D" w:rsidRDefault="004E18CD" w:rsidP="001F55A6">
            <w:pPr>
              <w:pStyle w:val="TABLE-col-heading"/>
              <w:rPr>
                <w:lang w:eastAsia="en-GB"/>
              </w:rPr>
            </w:pPr>
          </w:p>
        </w:tc>
        <w:tc>
          <w:tcPr>
            <w:tcW w:w="2268" w:type="dxa"/>
            <w:shd w:val="clear" w:color="auto" w:fill="auto"/>
          </w:tcPr>
          <w:p w14:paraId="07A3716A" w14:textId="77777777" w:rsidR="004E18CD" w:rsidRPr="005F6B8D" w:rsidRDefault="004E18CD" w:rsidP="001F55A6">
            <w:pPr>
              <w:pStyle w:val="TABLE-col-heading"/>
              <w:rPr>
                <w:lang w:eastAsia="en-GB"/>
              </w:rPr>
            </w:pPr>
          </w:p>
        </w:tc>
        <w:tc>
          <w:tcPr>
            <w:tcW w:w="1843" w:type="dxa"/>
            <w:shd w:val="clear" w:color="auto" w:fill="auto"/>
          </w:tcPr>
          <w:p w14:paraId="2442A71C" w14:textId="77777777" w:rsidR="004E18CD" w:rsidRPr="005F6B8D" w:rsidRDefault="004E18CD" w:rsidP="001F55A6">
            <w:pPr>
              <w:pStyle w:val="TABLE-col-heading"/>
              <w:rPr>
                <w:lang w:eastAsia="en-GB"/>
              </w:rPr>
            </w:pPr>
          </w:p>
        </w:tc>
      </w:tr>
      <w:tr w:rsidR="004E18CD" w:rsidRPr="005F6B8D" w14:paraId="2970DB3C" w14:textId="77777777" w:rsidTr="001F55A6">
        <w:tc>
          <w:tcPr>
            <w:tcW w:w="3794" w:type="dxa"/>
            <w:shd w:val="clear" w:color="auto" w:fill="auto"/>
          </w:tcPr>
          <w:p w14:paraId="39588CDE" w14:textId="77777777" w:rsidR="004E18CD" w:rsidRPr="005F6B8D" w:rsidRDefault="004E18CD" w:rsidP="001F55A6">
            <w:pPr>
              <w:pStyle w:val="TABLE-col-heading"/>
              <w:rPr>
                <w:lang w:eastAsia="en-GB"/>
              </w:rPr>
            </w:pPr>
          </w:p>
        </w:tc>
        <w:tc>
          <w:tcPr>
            <w:tcW w:w="2268" w:type="dxa"/>
            <w:shd w:val="clear" w:color="auto" w:fill="auto"/>
          </w:tcPr>
          <w:p w14:paraId="152103E5" w14:textId="77777777" w:rsidR="004E18CD" w:rsidRPr="005F6B8D" w:rsidRDefault="004E18CD" w:rsidP="001F55A6">
            <w:pPr>
              <w:pStyle w:val="TABLE-col-heading"/>
              <w:rPr>
                <w:lang w:eastAsia="en-GB"/>
              </w:rPr>
            </w:pPr>
          </w:p>
        </w:tc>
        <w:tc>
          <w:tcPr>
            <w:tcW w:w="1843" w:type="dxa"/>
            <w:shd w:val="clear" w:color="auto" w:fill="auto"/>
          </w:tcPr>
          <w:p w14:paraId="2E9F1EE4" w14:textId="77777777" w:rsidR="004E18CD" w:rsidRPr="005F6B8D" w:rsidRDefault="004E18CD" w:rsidP="001F55A6">
            <w:pPr>
              <w:pStyle w:val="TABLE-col-heading"/>
              <w:rPr>
                <w:lang w:eastAsia="en-GB"/>
              </w:rPr>
            </w:pPr>
          </w:p>
        </w:tc>
      </w:tr>
      <w:tr w:rsidR="004E18CD" w:rsidRPr="005F6B8D" w14:paraId="41616371" w14:textId="77777777" w:rsidTr="001F55A6">
        <w:tc>
          <w:tcPr>
            <w:tcW w:w="3794" w:type="dxa"/>
            <w:shd w:val="clear" w:color="auto" w:fill="auto"/>
          </w:tcPr>
          <w:p w14:paraId="69974E6F" w14:textId="77777777" w:rsidR="004E18CD" w:rsidRPr="005F6B8D" w:rsidRDefault="004E18CD" w:rsidP="001F55A6">
            <w:pPr>
              <w:pStyle w:val="TABLE-col-heading"/>
              <w:rPr>
                <w:lang w:eastAsia="en-GB"/>
              </w:rPr>
            </w:pPr>
          </w:p>
        </w:tc>
        <w:tc>
          <w:tcPr>
            <w:tcW w:w="2268" w:type="dxa"/>
            <w:shd w:val="clear" w:color="auto" w:fill="auto"/>
          </w:tcPr>
          <w:p w14:paraId="6CA8D6A8" w14:textId="77777777" w:rsidR="004E18CD" w:rsidRPr="005F6B8D" w:rsidRDefault="004E18CD" w:rsidP="001F55A6">
            <w:pPr>
              <w:pStyle w:val="TABLE-col-heading"/>
              <w:rPr>
                <w:lang w:eastAsia="en-GB"/>
              </w:rPr>
            </w:pPr>
          </w:p>
        </w:tc>
        <w:tc>
          <w:tcPr>
            <w:tcW w:w="1843" w:type="dxa"/>
            <w:shd w:val="clear" w:color="auto" w:fill="auto"/>
          </w:tcPr>
          <w:p w14:paraId="243FDF2C" w14:textId="77777777" w:rsidR="004E18CD" w:rsidRPr="005F6B8D" w:rsidRDefault="004E18CD" w:rsidP="001F55A6">
            <w:pPr>
              <w:pStyle w:val="TABLE-col-heading"/>
              <w:rPr>
                <w:lang w:eastAsia="en-GB"/>
              </w:rPr>
            </w:pPr>
          </w:p>
        </w:tc>
      </w:tr>
    </w:tbl>
    <w:p w14:paraId="5030B254" w14:textId="77777777" w:rsidR="004E18CD" w:rsidRPr="005F6B8D" w:rsidRDefault="004E18CD" w:rsidP="004E18CD">
      <w:pPr>
        <w:pStyle w:val="PARAGRAP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4E18CD" w:rsidRPr="005F6B8D" w14:paraId="7119ACAD" w14:textId="77777777" w:rsidTr="001F55A6">
        <w:trPr>
          <w:trHeight w:val="315"/>
          <w:tblHeader/>
          <w:jc w:val="center"/>
        </w:trPr>
        <w:tc>
          <w:tcPr>
            <w:tcW w:w="9162" w:type="dxa"/>
            <w:noWrap/>
            <w:vAlign w:val="bottom"/>
          </w:tcPr>
          <w:p w14:paraId="773616E8" w14:textId="77777777" w:rsidR="004E18CD" w:rsidRPr="003F20C7" w:rsidRDefault="004E18CD" w:rsidP="001F55A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4E18CD" w:rsidRPr="005F6B8D" w14:paraId="54D4267C" w14:textId="77777777" w:rsidTr="001F55A6">
        <w:trPr>
          <w:trHeight w:val="2116"/>
          <w:jc w:val="center"/>
        </w:trPr>
        <w:tc>
          <w:tcPr>
            <w:tcW w:w="9162" w:type="dxa"/>
            <w:noWrap/>
          </w:tcPr>
          <w:p w14:paraId="0102665B" w14:textId="77777777" w:rsidR="004E18CD" w:rsidRPr="005F6B8D" w:rsidRDefault="004E18CD" w:rsidP="00E15F06">
            <w:pPr>
              <w:pStyle w:val="TABLE-cell"/>
              <w:numPr>
                <w:ilvl w:val="0"/>
                <w:numId w:val="20"/>
              </w:numPr>
              <w:rPr>
                <w:lang w:eastAsia="en-GB"/>
              </w:rPr>
            </w:pPr>
            <w:r w:rsidRPr="005F6B8D">
              <w:rPr>
                <w:lang w:eastAsia="en-GB"/>
              </w:rPr>
              <w:t xml:space="preserve">What is </w:t>
            </w:r>
            <w:r>
              <w:rPr>
                <w:lang w:eastAsia="en-GB"/>
              </w:rPr>
              <w:t>the 2-WISE concept</w:t>
            </w:r>
            <w:r w:rsidRPr="005F6B8D">
              <w:rPr>
                <w:lang w:eastAsia="en-GB"/>
              </w:rPr>
              <w:t>?</w:t>
            </w:r>
          </w:p>
          <w:p w14:paraId="541D6E20" w14:textId="77777777" w:rsidR="004E18CD" w:rsidRPr="005F6B8D" w:rsidRDefault="004E18CD" w:rsidP="00E15F06">
            <w:pPr>
              <w:pStyle w:val="TABLE-cell"/>
              <w:numPr>
                <w:ilvl w:val="0"/>
                <w:numId w:val="20"/>
              </w:numPr>
              <w:rPr>
                <w:lang w:eastAsia="en-GB"/>
              </w:rPr>
            </w:pPr>
            <w:r w:rsidRPr="005F6B8D">
              <w:rPr>
                <w:lang w:eastAsia="en-GB"/>
              </w:rPr>
              <w:t>Levels of protection</w:t>
            </w:r>
          </w:p>
          <w:p w14:paraId="08169CE4" w14:textId="77777777" w:rsidR="004E18CD" w:rsidRPr="005F6B8D" w:rsidRDefault="004E18CD" w:rsidP="00E15F06">
            <w:pPr>
              <w:pStyle w:val="TABLE-cell"/>
              <w:numPr>
                <w:ilvl w:val="0"/>
                <w:numId w:val="20"/>
              </w:numPr>
              <w:rPr>
                <w:lang w:eastAsia="en-GB"/>
              </w:rPr>
            </w:pPr>
            <w:r>
              <w:rPr>
                <w:lang w:eastAsia="en-GB"/>
              </w:rPr>
              <w:t>Typical intrinsic safety parameters</w:t>
            </w:r>
          </w:p>
          <w:p w14:paraId="668D9EE8" w14:textId="77777777" w:rsidR="004E18CD" w:rsidRPr="005F6B8D" w:rsidRDefault="004E18CD" w:rsidP="00E15F06">
            <w:pPr>
              <w:pStyle w:val="TABLE-cell"/>
              <w:numPr>
                <w:ilvl w:val="0"/>
                <w:numId w:val="20"/>
              </w:numPr>
              <w:rPr>
                <w:lang w:eastAsia="en-GB"/>
              </w:rPr>
            </w:pPr>
            <w:r>
              <w:rPr>
                <w:lang w:eastAsia="en-GB"/>
              </w:rPr>
              <w:t>Simple apparatus</w:t>
            </w:r>
          </w:p>
          <w:p w14:paraId="62162071" w14:textId="77777777" w:rsidR="004E18CD" w:rsidRDefault="004E18CD" w:rsidP="00E15F06">
            <w:pPr>
              <w:pStyle w:val="TABLE-cell"/>
              <w:numPr>
                <w:ilvl w:val="0"/>
                <w:numId w:val="20"/>
              </w:numPr>
              <w:rPr>
                <w:lang w:eastAsia="en-GB"/>
              </w:rPr>
            </w:pPr>
            <w:r>
              <w:rPr>
                <w:lang w:eastAsia="en-GB"/>
              </w:rPr>
              <w:t>Wiring/Cable requirements</w:t>
            </w:r>
          </w:p>
          <w:p w14:paraId="05E77A0D" w14:textId="77777777" w:rsidR="004E18CD" w:rsidRDefault="004E18CD" w:rsidP="00E15F06">
            <w:pPr>
              <w:pStyle w:val="TABLE-cell"/>
              <w:numPr>
                <w:ilvl w:val="0"/>
                <w:numId w:val="20"/>
              </w:numPr>
              <w:rPr>
                <w:lang w:eastAsia="en-GB"/>
              </w:rPr>
            </w:pPr>
            <w:r>
              <w:rPr>
                <w:lang w:eastAsia="en-GB"/>
              </w:rPr>
              <w:t xml:space="preserve">Powered/Unpowered </w:t>
            </w:r>
            <w:proofErr w:type="gramStart"/>
            <w:r>
              <w:rPr>
                <w:lang w:eastAsia="en-GB"/>
              </w:rPr>
              <w:t>system</w:t>
            </w:r>
            <w:proofErr w:type="gramEnd"/>
          </w:p>
          <w:p w14:paraId="1C4206E3" w14:textId="77777777" w:rsidR="004E18CD" w:rsidRDefault="004E18CD" w:rsidP="00E15F06">
            <w:pPr>
              <w:pStyle w:val="TABLE-cell"/>
              <w:numPr>
                <w:ilvl w:val="0"/>
                <w:numId w:val="20"/>
              </w:numPr>
              <w:rPr>
                <w:lang w:eastAsia="en-GB"/>
              </w:rPr>
            </w:pPr>
            <w:r>
              <w:rPr>
                <w:lang w:eastAsia="en-GB"/>
              </w:rPr>
              <w:t>Descriptive system document</w:t>
            </w:r>
          </w:p>
          <w:p w14:paraId="2C0EF4DA" w14:textId="77777777" w:rsidR="004E18CD" w:rsidRPr="005F6B8D" w:rsidRDefault="004E18CD" w:rsidP="00E15F06">
            <w:pPr>
              <w:pStyle w:val="TABLE-cell"/>
              <w:numPr>
                <w:ilvl w:val="0"/>
                <w:numId w:val="20"/>
              </w:numPr>
              <w:rPr>
                <w:lang w:eastAsia="en-GB"/>
              </w:rPr>
            </w:pPr>
            <w:r>
              <w:rPr>
                <w:lang w:eastAsia="en-GB"/>
              </w:rPr>
              <w:t>Typical Marking</w:t>
            </w:r>
          </w:p>
        </w:tc>
      </w:tr>
    </w:tbl>
    <w:p w14:paraId="69D55456" w14:textId="77777777" w:rsidR="004E18CD" w:rsidRDefault="004E18CD" w:rsidP="004E18CD">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4E18CD" w14:paraId="5A4FD380" w14:textId="77777777" w:rsidTr="001F55A6">
        <w:tc>
          <w:tcPr>
            <w:tcW w:w="3348" w:type="dxa"/>
            <w:shd w:val="clear" w:color="auto" w:fill="auto"/>
          </w:tcPr>
          <w:p w14:paraId="381159A9" w14:textId="77777777" w:rsidR="004E18CD" w:rsidRPr="000462A6" w:rsidRDefault="004E18CD" w:rsidP="001F55A6">
            <w:pPr>
              <w:pStyle w:val="PARAGRAPH"/>
              <w:rPr>
                <w:b/>
                <w:bCs/>
                <w:sz w:val="16"/>
                <w:szCs w:val="16"/>
              </w:rPr>
            </w:pPr>
            <w:r w:rsidRPr="000462A6">
              <w:rPr>
                <w:b/>
                <w:bCs/>
                <w:sz w:val="16"/>
                <w:szCs w:val="16"/>
              </w:rPr>
              <w:t>Comments by IECEx Assessor:</w:t>
            </w:r>
          </w:p>
        </w:tc>
        <w:tc>
          <w:tcPr>
            <w:tcW w:w="5938" w:type="dxa"/>
            <w:shd w:val="clear" w:color="auto" w:fill="auto"/>
          </w:tcPr>
          <w:p w14:paraId="0CA969E3" w14:textId="77777777" w:rsidR="004E18CD" w:rsidRDefault="004E18CD" w:rsidP="001F55A6">
            <w:pPr>
              <w:pStyle w:val="PARAGRAPH"/>
            </w:pPr>
          </w:p>
        </w:tc>
      </w:tr>
    </w:tbl>
    <w:p w14:paraId="4371AB85" w14:textId="77777777" w:rsidR="004E18CD" w:rsidRPr="00E4292A" w:rsidRDefault="004E18CD" w:rsidP="004E18CD">
      <w:pPr>
        <w:pStyle w:val="PARAGRAPH"/>
        <w:rPr>
          <w:b/>
          <w:lang w:eastAsia="en-GB"/>
        </w:rPr>
      </w:pPr>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p>
    <w:p w14:paraId="7ACDD4DF" w14:textId="77777777" w:rsidR="004E18CD" w:rsidRPr="005F6B8D" w:rsidRDefault="004E18CD" w:rsidP="004E18CD">
      <w:pPr>
        <w:pStyle w:val="PARAGRAPH"/>
        <w:rPr>
          <w:lang w:eastAsia="en-GB"/>
        </w:rPr>
      </w:pPr>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p>
    <w:tbl>
      <w:tblPr>
        <w:tblW w:w="9219" w:type="dxa"/>
        <w:jc w:val="center"/>
        <w:tblLayout w:type="fixed"/>
        <w:tblLook w:val="00A0" w:firstRow="1" w:lastRow="0" w:firstColumn="1" w:lastColumn="0" w:noHBand="0" w:noVBand="0"/>
      </w:tblPr>
      <w:tblGrid>
        <w:gridCol w:w="4417"/>
        <w:gridCol w:w="2276"/>
        <w:gridCol w:w="2526"/>
      </w:tblGrid>
      <w:tr w:rsidR="004E18CD" w:rsidRPr="005F6B8D" w14:paraId="7EAEAC19" w14:textId="77777777" w:rsidTr="001F55A6">
        <w:trPr>
          <w:trHeight w:val="300"/>
          <w:tblHeader/>
          <w:jc w:val="center"/>
        </w:trPr>
        <w:tc>
          <w:tcPr>
            <w:tcW w:w="4417" w:type="dxa"/>
            <w:tcBorders>
              <w:top w:val="single" w:sz="4" w:space="0" w:color="auto"/>
              <w:left w:val="single" w:sz="4" w:space="0" w:color="auto"/>
              <w:bottom w:val="single" w:sz="4" w:space="0" w:color="auto"/>
              <w:right w:val="single" w:sz="4" w:space="0" w:color="auto"/>
            </w:tcBorders>
            <w:vAlign w:val="bottom"/>
          </w:tcPr>
          <w:p w14:paraId="456C5AC2" w14:textId="77777777" w:rsidR="004E18CD" w:rsidRPr="005F6B8D" w:rsidRDefault="004E18CD" w:rsidP="001F55A6">
            <w:pPr>
              <w:pStyle w:val="TABLE-col-heading"/>
              <w:rPr>
                <w:lang w:eastAsia="en-GB"/>
              </w:rPr>
            </w:pPr>
            <w:r w:rsidRPr="005F6B8D">
              <w:rPr>
                <w:lang w:eastAsia="en-GB"/>
              </w:rPr>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68E2A61B" w14:textId="77777777" w:rsidR="004E18CD" w:rsidRPr="005F6B8D" w:rsidRDefault="004E18CD" w:rsidP="001F55A6">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5A0B4DA5" w14:textId="77777777" w:rsidR="004E18CD" w:rsidRPr="005F6B8D" w:rsidRDefault="004E18CD" w:rsidP="001F55A6">
            <w:pPr>
              <w:pStyle w:val="TABLE-col-heading"/>
              <w:rPr>
                <w:lang w:eastAsia="en-GB"/>
              </w:rPr>
            </w:pPr>
            <w:r w:rsidRPr="005F6B8D">
              <w:rPr>
                <w:lang w:eastAsia="en-GB"/>
              </w:rPr>
              <w:t>Clause(s) covered</w:t>
            </w:r>
          </w:p>
        </w:tc>
      </w:tr>
      <w:tr w:rsidR="004E18CD" w:rsidRPr="005F6B8D" w14:paraId="57195E38"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0E0D3046"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B01A434"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9053042" w14:textId="77777777" w:rsidR="004E18CD" w:rsidRPr="005F6B8D" w:rsidRDefault="004E18CD" w:rsidP="001F55A6">
            <w:pPr>
              <w:pStyle w:val="TABLE-cell"/>
              <w:rPr>
                <w:lang w:eastAsia="en-GB"/>
              </w:rPr>
            </w:pPr>
            <w:r w:rsidRPr="005F6B8D">
              <w:rPr>
                <w:lang w:eastAsia="en-GB"/>
              </w:rPr>
              <w:t> </w:t>
            </w:r>
          </w:p>
        </w:tc>
      </w:tr>
      <w:tr w:rsidR="004E18CD" w:rsidRPr="005F6B8D" w14:paraId="551DACE7"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03406922"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590DE836"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05923591" w14:textId="77777777" w:rsidR="004E18CD" w:rsidRPr="005F6B8D" w:rsidRDefault="004E18CD" w:rsidP="001F55A6">
            <w:pPr>
              <w:pStyle w:val="TABLE-cell"/>
              <w:rPr>
                <w:lang w:eastAsia="en-GB"/>
              </w:rPr>
            </w:pPr>
            <w:r w:rsidRPr="005F6B8D">
              <w:rPr>
                <w:lang w:eastAsia="en-GB"/>
              </w:rPr>
              <w:t> </w:t>
            </w:r>
          </w:p>
        </w:tc>
      </w:tr>
      <w:tr w:rsidR="004E18CD" w:rsidRPr="005F6B8D" w14:paraId="6892A156"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6E7F00B8"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94B74C7"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ECBB95A" w14:textId="77777777" w:rsidR="004E18CD" w:rsidRPr="005F6B8D" w:rsidRDefault="004E18CD" w:rsidP="001F55A6">
            <w:pPr>
              <w:pStyle w:val="TABLE-cell"/>
              <w:rPr>
                <w:lang w:eastAsia="en-GB"/>
              </w:rPr>
            </w:pPr>
            <w:r w:rsidRPr="005F6B8D">
              <w:rPr>
                <w:lang w:eastAsia="en-GB"/>
              </w:rPr>
              <w:t> </w:t>
            </w:r>
          </w:p>
        </w:tc>
      </w:tr>
      <w:tr w:rsidR="004E18CD" w:rsidRPr="005F6B8D" w14:paraId="1329C955" w14:textId="77777777" w:rsidTr="001F55A6">
        <w:trPr>
          <w:trHeight w:val="289"/>
          <w:jc w:val="center"/>
        </w:trPr>
        <w:tc>
          <w:tcPr>
            <w:tcW w:w="4417" w:type="dxa"/>
            <w:tcBorders>
              <w:top w:val="single" w:sz="4" w:space="0" w:color="auto"/>
              <w:left w:val="single" w:sz="4" w:space="0" w:color="auto"/>
              <w:bottom w:val="single" w:sz="4" w:space="0" w:color="auto"/>
              <w:right w:val="single" w:sz="4" w:space="0" w:color="auto"/>
            </w:tcBorders>
          </w:tcPr>
          <w:p w14:paraId="5C4452F5"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442F5E5D"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6843FC0F" w14:textId="77777777" w:rsidR="004E18CD" w:rsidRPr="005F6B8D" w:rsidRDefault="004E18CD" w:rsidP="001F55A6">
            <w:pPr>
              <w:pStyle w:val="TABLE-cell"/>
              <w:rPr>
                <w:lang w:eastAsia="en-GB"/>
              </w:rPr>
            </w:pPr>
            <w:r w:rsidRPr="005F6B8D">
              <w:rPr>
                <w:lang w:eastAsia="en-GB"/>
              </w:rPr>
              <w:t> </w:t>
            </w:r>
          </w:p>
        </w:tc>
      </w:tr>
      <w:tr w:rsidR="004E18CD" w:rsidRPr="005F6B8D" w14:paraId="3949AE99"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451D7B59"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711EB63" w14:textId="77777777" w:rsidR="004E18CD" w:rsidRPr="005F6B8D" w:rsidRDefault="004E18CD" w:rsidP="001F55A6">
            <w:pPr>
              <w:pStyle w:val="TABLE-cell"/>
              <w:rPr>
                <w:lang w:eastAsia="en-GB"/>
              </w:rPr>
            </w:pPr>
            <w:r w:rsidRPr="005F6B8D">
              <w:rPr>
                <w:lang w:eastAsia="en-GB"/>
              </w:rPr>
              <w:t> </w:t>
            </w:r>
          </w:p>
        </w:tc>
        <w:tc>
          <w:tcPr>
            <w:tcW w:w="2526" w:type="dxa"/>
            <w:tcBorders>
              <w:top w:val="single" w:sz="4" w:space="0" w:color="auto"/>
              <w:left w:val="single" w:sz="4" w:space="0" w:color="auto"/>
              <w:bottom w:val="single" w:sz="4" w:space="0" w:color="auto"/>
              <w:right w:val="single" w:sz="4" w:space="0" w:color="auto"/>
            </w:tcBorders>
          </w:tcPr>
          <w:p w14:paraId="257FF794" w14:textId="77777777" w:rsidR="004E18CD" w:rsidRPr="005F6B8D" w:rsidRDefault="004E18CD" w:rsidP="001F55A6">
            <w:pPr>
              <w:pStyle w:val="TABLE-cell"/>
              <w:rPr>
                <w:lang w:eastAsia="en-GB"/>
              </w:rPr>
            </w:pPr>
            <w:r w:rsidRPr="005F6B8D">
              <w:rPr>
                <w:lang w:eastAsia="en-GB"/>
              </w:rPr>
              <w:t> </w:t>
            </w:r>
          </w:p>
        </w:tc>
      </w:tr>
    </w:tbl>
    <w:p w14:paraId="5ABC0882" w14:textId="77777777" w:rsidR="004E18CD" w:rsidRPr="005F6B8D" w:rsidRDefault="004E18CD" w:rsidP="004E18CD">
      <w:pPr>
        <w:rPr>
          <w:spacing w:val="0"/>
          <w:sz w:val="4"/>
          <w:szCs w:val="4"/>
        </w:rPr>
      </w:pPr>
    </w:p>
    <w:p w14:paraId="7A9F56C3" w14:textId="77777777" w:rsidR="004E18CD" w:rsidRPr="005F6B8D" w:rsidRDefault="004E18CD" w:rsidP="004E18CD">
      <w:pPr>
        <w:pStyle w:val="PARAGRAPH"/>
        <w:rPr>
          <w:b/>
          <w:lang w:eastAsia="en-GB"/>
        </w:rPr>
      </w:pPr>
      <w:r w:rsidRPr="005F6B8D">
        <w:rPr>
          <w:b/>
          <w:lang w:eastAsia="en-GB"/>
        </w:rPr>
        <w:t>3: Equipment and Tests</w:t>
      </w:r>
    </w:p>
    <w:p w14:paraId="4DD07A7D" w14:textId="77777777" w:rsidR="004E18CD" w:rsidRPr="0047100C" w:rsidRDefault="004E18CD" w:rsidP="004E18CD">
      <w:pPr>
        <w:pStyle w:val="PARAGRAPH"/>
        <w:rPr>
          <w:lang w:eastAsia="en-GB"/>
        </w:rPr>
      </w:pPr>
      <w:r w:rsidRPr="0047100C">
        <w:rPr>
          <w:lang w:eastAsia="en-GB"/>
        </w:rPr>
        <w:t>Nil</w:t>
      </w:r>
    </w:p>
    <w:p w14:paraId="51F7ECCB" w14:textId="77777777" w:rsidR="004E18CD" w:rsidRPr="005F6B8D" w:rsidRDefault="004E18CD" w:rsidP="004E18CD">
      <w:pPr>
        <w:pStyle w:val="PARAGRAPH"/>
        <w:rPr>
          <w:b/>
        </w:rPr>
      </w:pPr>
      <w:r w:rsidRPr="005F6B8D">
        <w:rPr>
          <w:b/>
        </w:rPr>
        <w:t>Minimum testing capability</w:t>
      </w:r>
    </w:p>
    <w:p w14:paraId="2F440A5A" w14:textId="77777777" w:rsidR="004E18CD" w:rsidRDefault="004E18CD" w:rsidP="004E18CD">
      <w:pPr>
        <w:pStyle w:val="PARAGRAPH"/>
        <w:widowControl w:val="0"/>
        <w:spacing w:before="0" w:after="0"/>
        <w:jc w:val="left"/>
      </w:pPr>
      <w:r w:rsidRPr="00214D77">
        <w:rPr>
          <w:spacing w:val="0"/>
        </w:rPr>
        <w:t>There</w:t>
      </w:r>
      <w:r>
        <w:rPr>
          <w:spacing w:val="0"/>
        </w:rPr>
        <w:t xml:space="preserve"> </w:t>
      </w:r>
      <w:r w:rsidRPr="00214D77">
        <w:rPr>
          <w:spacing w:val="0"/>
        </w:rPr>
        <w:t>are no tests specified by this standard</w:t>
      </w:r>
      <w:r w:rsidRPr="005F6B8D">
        <w:t>.</w:t>
      </w:r>
    </w:p>
    <w:p w14:paraId="321CB262" w14:textId="77777777" w:rsidR="001B64D2" w:rsidRDefault="001B64D2">
      <w:pPr>
        <w:jc w:val="left"/>
        <w:rPr>
          <w:b/>
          <w:bCs/>
          <w:sz w:val="22"/>
          <w:szCs w:val="22"/>
        </w:rPr>
      </w:pPr>
      <w:r>
        <w:br w:type="page"/>
      </w:r>
    </w:p>
    <w:p w14:paraId="69234DC6" w14:textId="24CEF1BD" w:rsidR="00EE03B9" w:rsidRPr="00A43153" w:rsidRDefault="00EE03B9" w:rsidP="00E15F06">
      <w:pPr>
        <w:pStyle w:val="Heading1"/>
        <w:numPr>
          <w:ilvl w:val="0"/>
          <w:numId w:val="37"/>
        </w:numPr>
        <w:tabs>
          <w:tab w:val="clear" w:pos="2917"/>
        </w:tabs>
        <w:ind w:left="403" w:hanging="403"/>
      </w:pPr>
      <w:bookmarkStart w:id="1982" w:name="_Toc123807888"/>
      <w:bookmarkStart w:id="1983" w:name="_Toc144727010"/>
      <w:r w:rsidRPr="005F6B8D">
        <w:t>IEC 6</w:t>
      </w:r>
      <w:r>
        <w:t xml:space="preserve">2990-1 </w:t>
      </w:r>
      <w:r w:rsidRPr="00A43153">
        <w:br/>
      </w:r>
      <w:r>
        <w:t>Workplace</w:t>
      </w:r>
      <w:r w:rsidRPr="00A43153">
        <w:t xml:space="preserve"> atmospheres - </w:t>
      </w:r>
      <w:r w:rsidRPr="00A43153">
        <w:br/>
        <w:t xml:space="preserve">Part </w:t>
      </w:r>
      <w:r>
        <w:t>1</w:t>
      </w:r>
      <w:r w:rsidRPr="00A43153">
        <w:t xml:space="preserve">: Gas detectors—Performance requirements of </w:t>
      </w:r>
      <w:r>
        <w:t>detectors for toxic</w:t>
      </w:r>
      <w:r w:rsidRPr="00A43153">
        <w:t xml:space="preserve"> gases</w:t>
      </w:r>
      <w:bookmarkEnd w:id="1975"/>
      <w:bookmarkEnd w:id="1976"/>
      <w:bookmarkEnd w:id="1982"/>
      <w:bookmarkEnd w:id="19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E03B9" w:rsidRPr="005F6B8D" w14:paraId="5E2F4095" w14:textId="77777777" w:rsidTr="001F55A6">
        <w:tc>
          <w:tcPr>
            <w:tcW w:w="3936" w:type="dxa"/>
            <w:shd w:val="clear" w:color="auto" w:fill="auto"/>
          </w:tcPr>
          <w:p w14:paraId="0A6BA1EA" w14:textId="77777777" w:rsidR="00EE03B9" w:rsidRPr="005F6B8D" w:rsidRDefault="00EE03B9" w:rsidP="001F55A6">
            <w:pPr>
              <w:pStyle w:val="TABLE-col-heading"/>
              <w:rPr>
                <w:lang w:eastAsia="en-GB"/>
              </w:rPr>
            </w:pPr>
            <w:r w:rsidRPr="005F6B8D">
              <w:rPr>
                <w:lang w:eastAsia="en-GB"/>
              </w:rPr>
              <w:t>Edition(s) covered by this TCD</w:t>
            </w:r>
          </w:p>
        </w:tc>
      </w:tr>
      <w:tr w:rsidR="00EE03B9" w:rsidRPr="005F6B8D" w14:paraId="487E8C8C" w14:textId="77777777" w:rsidTr="001F55A6">
        <w:tc>
          <w:tcPr>
            <w:tcW w:w="3936" w:type="dxa"/>
            <w:shd w:val="clear" w:color="auto" w:fill="auto"/>
          </w:tcPr>
          <w:p w14:paraId="55CD8545" w14:textId="77777777" w:rsidR="00EE03B9" w:rsidRPr="005F6B8D" w:rsidRDefault="00EE03B9" w:rsidP="001F55A6">
            <w:pPr>
              <w:pStyle w:val="TABLE-cell"/>
              <w:rPr>
                <w:lang w:eastAsia="en-GB"/>
              </w:rPr>
            </w:pPr>
            <w:r>
              <w:rPr>
                <w:bCs w:val="0"/>
                <w:lang w:eastAsia="en-GB"/>
              </w:rPr>
              <w:t>1</w:t>
            </w:r>
            <w:r w:rsidRPr="005F6B8D">
              <w:rPr>
                <w:bCs w:val="0"/>
                <w:lang w:eastAsia="en-GB"/>
              </w:rPr>
              <w:t>.0</w:t>
            </w:r>
          </w:p>
        </w:tc>
      </w:tr>
    </w:tbl>
    <w:p w14:paraId="39E2A097" w14:textId="77777777" w:rsidR="00EE03B9" w:rsidRPr="005F6B8D" w:rsidRDefault="00EE03B9" w:rsidP="00EE03B9">
      <w:pPr>
        <w:pStyle w:val="NOTE"/>
        <w:rPr>
          <w:lang w:eastAsia="en-GB"/>
        </w:rPr>
      </w:pPr>
      <w:r>
        <w:rPr>
          <w:lang w:eastAsia="en-GB"/>
        </w:rPr>
        <w:t>NOTE It is possible for the scope of a body to be limited to SM or HM only.</w:t>
      </w:r>
    </w:p>
    <w:p w14:paraId="46379081" w14:textId="77777777" w:rsidR="00EE03B9" w:rsidRPr="005F6B8D" w:rsidRDefault="00EE03B9" w:rsidP="00EE03B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EE03B9" w:rsidRPr="005F6B8D" w14:paraId="2CC4CDD6" w14:textId="77777777" w:rsidTr="001F55A6">
        <w:tc>
          <w:tcPr>
            <w:tcW w:w="3762" w:type="dxa"/>
            <w:shd w:val="clear" w:color="auto" w:fill="auto"/>
          </w:tcPr>
          <w:p w14:paraId="5CAF81EC" w14:textId="77777777" w:rsidR="00EE03B9" w:rsidRPr="005F6B8D" w:rsidRDefault="00EE03B9" w:rsidP="001F55A6">
            <w:pPr>
              <w:pStyle w:val="TABLE-col-heading"/>
              <w:rPr>
                <w:lang w:eastAsia="en-GB"/>
              </w:rPr>
            </w:pPr>
            <w:r w:rsidRPr="005F6B8D">
              <w:rPr>
                <w:lang w:eastAsia="en-GB"/>
              </w:rPr>
              <w:t>Names of personnel deemed competent by the IECEx body being assessed for this standard</w:t>
            </w:r>
          </w:p>
        </w:tc>
        <w:tc>
          <w:tcPr>
            <w:tcW w:w="2256" w:type="dxa"/>
            <w:shd w:val="clear" w:color="auto" w:fill="auto"/>
          </w:tcPr>
          <w:p w14:paraId="54182B80" w14:textId="77777777" w:rsidR="00EE03B9" w:rsidRPr="005F6B8D" w:rsidRDefault="00EE03B9" w:rsidP="001F55A6">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35" w:type="dxa"/>
            <w:shd w:val="clear" w:color="auto" w:fill="auto"/>
          </w:tcPr>
          <w:p w14:paraId="3E49B580" w14:textId="77777777" w:rsidR="00EE03B9" w:rsidRPr="005F6B8D" w:rsidRDefault="00EE03B9" w:rsidP="001F55A6">
            <w:pPr>
              <w:pStyle w:val="TABLE-col-heading"/>
              <w:rPr>
                <w:lang w:eastAsia="en-GB"/>
              </w:rPr>
            </w:pPr>
            <w:r w:rsidRPr="005F6B8D">
              <w:rPr>
                <w:lang w:eastAsia="en-GB"/>
              </w:rPr>
              <w:t>Interviewed (Y/N)</w:t>
            </w:r>
          </w:p>
        </w:tc>
      </w:tr>
      <w:tr w:rsidR="00EE03B9" w:rsidRPr="005F6B8D" w14:paraId="661129DD" w14:textId="77777777" w:rsidTr="001F55A6">
        <w:tc>
          <w:tcPr>
            <w:tcW w:w="3762" w:type="dxa"/>
            <w:shd w:val="clear" w:color="auto" w:fill="auto"/>
          </w:tcPr>
          <w:p w14:paraId="15195885" w14:textId="77777777" w:rsidR="00EE03B9" w:rsidRPr="005F6B8D" w:rsidRDefault="00EE03B9" w:rsidP="001F55A6">
            <w:pPr>
              <w:pStyle w:val="TABLE-cell"/>
              <w:rPr>
                <w:lang w:eastAsia="en-GB"/>
              </w:rPr>
            </w:pPr>
          </w:p>
        </w:tc>
        <w:tc>
          <w:tcPr>
            <w:tcW w:w="2256" w:type="dxa"/>
            <w:shd w:val="clear" w:color="auto" w:fill="auto"/>
          </w:tcPr>
          <w:p w14:paraId="0865AEA0" w14:textId="77777777" w:rsidR="00EE03B9" w:rsidRPr="005F6B8D" w:rsidRDefault="00EE03B9" w:rsidP="001F55A6">
            <w:pPr>
              <w:pStyle w:val="TABLE-cell"/>
              <w:rPr>
                <w:lang w:eastAsia="en-GB"/>
              </w:rPr>
            </w:pPr>
          </w:p>
        </w:tc>
        <w:tc>
          <w:tcPr>
            <w:tcW w:w="1835" w:type="dxa"/>
            <w:shd w:val="clear" w:color="auto" w:fill="auto"/>
          </w:tcPr>
          <w:p w14:paraId="3FE8EE77" w14:textId="77777777" w:rsidR="00EE03B9" w:rsidRPr="005F6B8D" w:rsidRDefault="00EE03B9" w:rsidP="001F55A6">
            <w:pPr>
              <w:pStyle w:val="TABLE-cell"/>
              <w:rPr>
                <w:lang w:eastAsia="en-GB"/>
              </w:rPr>
            </w:pPr>
          </w:p>
        </w:tc>
      </w:tr>
      <w:tr w:rsidR="00EE03B9" w:rsidRPr="005F6B8D" w14:paraId="5DB3A802" w14:textId="77777777" w:rsidTr="001F55A6">
        <w:tc>
          <w:tcPr>
            <w:tcW w:w="3762" w:type="dxa"/>
            <w:shd w:val="clear" w:color="auto" w:fill="auto"/>
          </w:tcPr>
          <w:p w14:paraId="3B7FECEF" w14:textId="77777777" w:rsidR="00EE03B9" w:rsidRPr="005F6B8D" w:rsidRDefault="00EE03B9" w:rsidP="001F55A6">
            <w:pPr>
              <w:pStyle w:val="TABLE-cell"/>
              <w:rPr>
                <w:lang w:eastAsia="en-GB"/>
              </w:rPr>
            </w:pPr>
          </w:p>
        </w:tc>
        <w:tc>
          <w:tcPr>
            <w:tcW w:w="2256" w:type="dxa"/>
            <w:shd w:val="clear" w:color="auto" w:fill="auto"/>
          </w:tcPr>
          <w:p w14:paraId="35B16B03" w14:textId="77777777" w:rsidR="00EE03B9" w:rsidRPr="005F6B8D" w:rsidRDefault="00EE03B9" w:rsidP="001F55A6">
            <w:pPr>
              <w:pStyle w:val="TABLE-cell"/>
              <w:rPr>
                <w:lang w:eastAsia="en-GB"/>
              </w:rPr>
            </w:pPr>
          </w:p>
        </w:tc>
        <w:tc>
          <w:tcPr>
            <w:tcW w:w="1835" w:type="dxa"/>
            <w:shd w:val="clear" w:color="auto" w:fill="auto"/>
          </w:tcPr>
          <w:p w14:paraId="726311ED" w14:textId="77777777" w:rsidR="00EE03B9" w:rsidRPr="005F6B8D" w:rsidRDefault="00EE03B9" w:rsidP="001F55A6">
            <w:pPr>
              <w:pStyle w:val="TABLE-cell"/>
              <w:rPr>
                <w:lang w:eastAsia="en-GB"/>
              </w:rPr>
            </w:pPr>
          </w:p>
        </w:tc>
      </w:tr>
      <w:tr w:rsidR="00EE03B9" w:rsidRPr="005F6B8D" w14:paraId="41E20815" w14:textId="77777777" w:rsidTr="001F55A6">
        <w:tc>
          <w:tcPr>
            <w:tcW w:w="3762" w:type="dxa"/>
            <w:shd w:val="clear" w:color="auto" w:fill="auto"/>
          </w:tcPr>
          <w:p w14:paraId="504138C1" w14:textId="77777777" w:rsidR="00EE03B9" w:rsidRPr="005F6B8D" w:rsidRDefault="00EE03B9" w:rsidP="001F55A6">
            <w:pPr>
              <w:pStyle w:val="TABLE-cell"/>
              <w:rPr>
                <w:lang w:eastAsia="en-GB"/>
              </w:rPr>
            </w:pPr>
          </w:p>
        </w:tc>
        <w:tc>
          <w:tcPr>
            <w:tcW w:w="2256" w:type="dxa"/>
            <w:shd w:val="clear" w:color="auto" w:fill="auto"/>
          </w:tcPr>
          <w:p w14:paraId="712B30C2" w14:textId="77777777" w:rsidR="00EE03B9" w:rsidRPr="005F6B8D" w:rsidRDefault="00EE03B9" w:rsidP="001F55A6">
            <w:pPr>
              <w:pStyle w:val="TABLE-cell"/>
              <w:rPr>
                <w:lang w:eastAsia="en-GB"/>
              </w:rPr>
            </w:pPr>
          </w:p>
        </w:tc>
        <w:tc>
          <w:tcPr>
            <w:tcW w:w="1835" w:type="dxa"/>
            <w:shd w:val="clear" w:color="auto" w:fill="auto"/>
          </w:tcPr>
          <w:p w14:paraId="20FA6ADB" w14:textId="77777777" w:rsidR="00EE03B9" w:rsidRPr="005F6B8D" w:rsidRDefault="00EE03B9" w:rsidP="001F55A6">
            <w:pPr>
              <w:pStyle w:val="TABLE-cell"/>
              <w:rPr>
                <w:lang w:eastAsia="en-GB"/>
              </w:rPr>
            </w:pPr>
          </w:p>
        </w:tc>
      </w:tr>
      <w:tr w:rsidR="00EE03B9" w:rsidRPr="005F6B8D" w14:paraId="751C7335" w14:textId="77777777" w:rsidTr="001F55A6">
        <w:tc>
          <w:tcPr>
            <w:tcW w:w="3762" w:type="dxa"/>
            <w:shd w:val="clear" w:color="auto" w:fill="auto"/>
          </w:tcPr>
          <w:p w14:paraId="175CF422" w14:textId="77777777" w:rsidR="00EE03B9" w:rsidRPr="005F6B8D" w:rsidRDefault="00EE03B9" w:rsidP="001F55A6">
            <w:pPr>
              <w:pStyle w:val="TABLE-cell"/>
              <w:rPr>
                <w:lang w:eastAsia="en-GB"/>
              </w:rPr>
            </w:pPr>
          </w:p>
        </w:tc>
        <w:tc>
          <w:tcPr>
            <w:tcW w:w="2256" w:type="dxa"/>
            <w:shd w:val="clear" w:color="auto" w:fill="auto"/>
          </w:tcPr>
          <w:p w14:paraId="640E8268" w14:textId="77777777" w:rsidR="00EE03B9" w:rsidRPr="005F6B8D" w:rsidRDefault="00EE03B9" w:rsidP="001F55A6">
            <w:pPr>
              <w:pStyle w:val="TABLE-cell"/>
              <w:rPr>
                <w:lang w:eastAsia="en-GB"/>
              </w:rPr>
            </w:pPr>
          </w:p>
        </w:tc>
        <w:tc>
          <w:tcPr>
            <w:tcW w:w="1835" w:type="dxa"/>
            <w:shd w:val="clear" w:color="auto" w:fill="auto"/>
          </w:tcPr>
          <w:p w14:paraId="1BADC99E" w14:textId="77777777" w:rsidR="00EE03B9" w:rsidRPr="005F6B8D" w:rsidRDefault="00EE03B9" w:rsidP="001F55A6">
            <w:pPr>
              <w:pStyle w:val="TABLE-cell"/>
              <w:rPr>
                <w:lang w:eastAsia="en-GB"/>
              </w:rPr>
            </w:pPr>
          </w:p>
        </w:tc>
      </w:tr>
    </w:tbl>
    <w:p w14:paraId="5F7CBD06" w14:textId="77777777" w:rsidR="00EE03B9" w:rsidRDefault="00EE03B9" w:rsidP="00EE03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E03B9" w:rsidRPr="005F6B8D" w14:paraId="1201FD12" w14:textId="77777777" w:rsidTr="001F55A6">
        <w:trPr>
          <w:tblHeader/>
          <w:jc w:val="center"/>
        </w:trPr>
        <w:tc>
          <w:tcPr>
            <w:tcW w:w="9286" w:type="dxa"/>
            <w:vAlign w:val="bottom"/>
          </w:tcPr>
          <w:p w14:paraId="4F6C8A49" w14:textId="77777777" w:rsidR="00EE03B9" w:rsidRPr="005F6B8D" w:rsidRDefault="00EE03B9" w:rsidP="001F55A6">
            <w:pPr>
              <w:pStyle w:val="TABLE-col-heading"/>
              <w:keepNext w:val="0"/>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EE03B9" w:rsidRPr="005F6B8D" w14:paraId="38B096CE" w14:textId="77777777" w:rsidTr="001F55A6">
        <w:trPr>
          <w:jc w:val="center"/>
        </w:trPr>
        <w:tc>
          <w:tcPr>
            <w:tcW w:w="9286" w:type="dxa"/>
          </w:tcPr>
          <w:p w14:paraId="71565A40" w14:textId="77777777" w:rsidR="00EE03B9" w:rsidRDefault="00EE03B9" w:rsidP="00B26F83">
            <w:pPr>
              <w:pStyle w:val="TABLE-cell"/>
              <w:numPr>
                <w:ilvl w:val="0"/>
                <w:numId w:val="40"/>
              </w:numPr>
            </w:pPr>
            <w:r>
              <w:t xml:space="preserve">Difference between </w:t>
            </w:r>
            <w:r w:rsidRPr="001D6B1C">
              <w:t>Type HM (Health Monitoring) ‘occupational exposure’ equipment</w:t>
            </w:r>
            <w:r>
              <w:t xml:space="preserve"> and </w:t>
            </w:r>
            <w:r w:rsidRPr="001D6B1C">
              <w:t>Type SM (Safety Monitoring) ‘general gas detection’ equipment</w:t>
            </w:r>
            <w:r>
              <w:t>.</w:t>
            </w:r>
          </w:p>
          <w:p w14:paraId="18D14ABB" w14:textId="77777777" w:rsidR="00EE03B9" w:rsidRDefault="00EE03B9" w:rsidP="00B26F83">
            <w:pPr>
              <w:pStyle w:val="TABLE-cell"/>
              <w:numPr>
                <w:ilvl w:val="0"/>
                <w:numId w:val="40"/>
              </w:numPr>
            </w:pPr>
            <w:r>
              <w:t>Understanding of what constitutes a toxic gas or vapour (including some common examples)</w:t>
            </w:r>
          </w:p>
          <w:p w14:paraId="302C969D" w14:textId="77777777" w:rsidR="00EE03B9" w:rsidRDefault="00EE03B9" w:rsidP="00B26F83">
            <w:pPr>
              <w:pStyle w:val="TABLE-cell"/>
              <w:numPr>
                <w:ilvl w:val="0"/>
                <w:numId w:val="40"/>
              </w:numPr>
            </w:pPr>
            <w:r>
              <w:t>What is an occupational exposure limit value (OELV) – HM equipment?</w:t>
            </w:r>
          </w:p>
          <w:p w14:paraId="399AE518" w14:textId="77777777" w:rsidR="00EE03B9" w:rsidRDefault="00EE03B9" w:rsidP="00B26F83">
            <w:pPr>
              <w:pStyle w:val="TABLE-cell"/>
              <w:numPr>
                <w:ilvl w:val="0"/>
                <w:numId w:val="40"/>
              </w:numPr>
            </w:pPr>
            <w:r>
              <w:t>What is a refence value – HM equipment?</w:t>
            </w:r>
          </w:p>
          <w:p w14:paraId="06539E51" w14:textId="77777777" w:rsidR="00EE03B9" w:rsidRDefault="00EE03B9" w:rsidP="00B26F83">
            <w:pPr>
              <w:pStyle w:val="TABLE-cell"/>
              <w:numPr>
                <w:ilvl w:val="0"/>
                <w:numId w:val="40"/>
              </w:numPr>
            </w:pPr>
            <w:r>
              <w:t>What does TWA stand for?</w:t>
            </w:r>
          </w:p>
          <w:p w14:paraId="50ED3FAC" w14:textId="77777777" w:rsidR="00EE03B9" w:rsidRPr="005F6B8D" w:rsidRDefault="00EE03B9" w:rsidP="00B26F83">
            <w:pPr>
              <w:pStyle w:val="TABLE-cell"/>
              <w:numPr>
                <w:ilvl w:val="0"/>
                <w:numId w:val="40"/>
              </w:numPr>
            </w:pPr>
            <w:r>
              <w:t>Uncertainty as applied by this standard</w:t>
            </w:r>
          </w:p>
        </w:tc>
      </w:tr>
    </w:tbl>
    <w:p w14:paraId="69963732" w14:textId="77777777" w:rsidR="00EE03B9" w:rsidRDefault="00EE03B9" w:rsidP="00EE03B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EE03B9" w14:paraId="0480A667" w14:textId="77777777" w:rsidTr="001F55A6">
        <w:tc>
          <w:tcPr>
            <w:tcW w:w="3348" w:type="dxa"/>
            <w:shd w:val="clear" w:color="auto" w:fill="auto"/>
          </w:tcPr>
          <w:p w14:paraId="42D07B9D" w14:textId="77777777" w:rsidR="00EE03B9" w:rsidRPr="000462A6" w:rsidRDefault="00EE03B9" w:rsidP="001F55A6">
            <w:pPr>
              <w:pStyle w:val="TABLE-col-heading"/>
            </w:pPr>
            <w:r w:rsidRPr="000462A6">
              <w:t>Comments by IECEx Assessor:</w:t>
            </w:r>
          </w:p>
        </w:tc>
        <w:tc>
          <w:tcPr>
            <w:tcW w:w="5938" w:type="dxa"/>
            <w:shd w:val="clear" w:color="auto" w:fill="auto"/>
          </w:tcPr>
          <w:p w14:paraId="532318F1" w14:textId="77777777" w:rsidR="00EE03B9" w:rsidRDefault="00EE03B9" w:rsidP="001F55A6">
            <w:pPr>
              <w:pStyle w:val="TABLE-cell"/>
            </w:pPr>
          </w:p>
        </w:tc>
      </w:tr>
    </w:tbl>
    <w:p w14:paraId="567C7085" w14:textId="77777777" w:rsidR="00EE03B9" w:rsidRPr="005F6B8D" w:rsidRDefault="00EE03B9" w:rsidP="00EE03B9">
      <w:pPr>
        <w:pStyle w:val="PARAGRAPH"/>
      </w:pPr>
    </w:p>
    <w:p w14:paraId="7EF57382" w14:textId="77777777" w:rsidR="00EE03B9" w:rsidRPr="005F6B8D" w:rsidRDefault="00EE03B9" w:rsidP="00EE03B9">
      <w:pPr>
        <w:pStyle w:val="PARAGRAPH"/>
        <w:rPr>
          <w:b/>
          <w:lang w:eastAsia="en-GB"/>
        </w:rPr>
      </w:pPr>
      <w:r w:rsidRPr="005F6B8D">
        <w:rPr>
          <w:b/>
          <w:lang w:eastAsia="en-GB"/>
        </w:rPr>
        <w:t>2: Procedures</w:t>
      </w:r>
    </w:p>
    <w:p w14:paraId="295D3039" w14:textId="77777777" w:rsidR="00EE03B9" w:rsidRPr="005F6B8D" w:rsidRDefault="00EE03B9" w:rsidP="00EE03B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EE03B9" w:rsidRPr="005F6B8D" w14:paraId="754B1D93"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770FC70E" w14:textId="77777777" w:rsidR="00EE03B9" w:rsidRPr="005F6B8D" w:rsidRDefault="00EE03B9" w:rsidP="001F55A6">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335467D0" w14:textId="77777777" w:rsidR="00EE03B9" w:rsidRPr="005F6B8D" w:rsidRDefault="00EE03B9" w:rsidP="001F55A6">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481F56A0" w14:textId="77777777" w:rsidR="00EE03B9" w:rsidRPr="005F6B8D" w:rsidRDefault="00EE03B9" w:rsidP="001F55A6">
            <w:pPr>
              <w:pStyle w:val="TABLE-col-heading"/>
              <w:rPr>
                <w:lang w:eastAsia="en-GB"/>
              </w:rPr>
            </w:pPr>
            <w:r w:rsidRPr="005F6B8D">
              <w:rPr>
                <w:lang w:eastAsia="en-GB"/>
              </w:rPr>
              <w:t>Clause(s) covered</w:t>
            </w:r>
          </w:p>
        </w:tc>
      </w:tr>
      <w:tr w:rsidR="00EE03B9" w:rsidRPr="005F6B8D" w14:paraId="6AE12A6F"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DBA8E5B"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8F41FEF"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879FCBA" w14:textId="77777777" w:rsidR="00EE03B9" w:rsidRPr="005F6B8D" w:rsidRDefault="00EE03B9" w:rsidP="001F55A6">
            <w:pPr>
              <w:pStyle w:val="TABLE-cell"/>
              <w:rPr>
                <w:lang w:eastAsia="en-GB"/>
              </w:rPr>
            </w:pPr>
            <w:r w:rsidRPr="005F6B8D">
              <w:rPr>
                <w:lang w:eastAsia="en-GB"/>
              </w:rPr>
              <w:t> </w:t>
            </w:r>
          </w:p>
        </w:tc>
      </w:tr>
      <w:tr w:rsidR="00EE03B9" w:rsidRPr="005F6B8D" w14:paraId="49292F5D"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B25CD5F"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444A8D3"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90D9565" w14:textId="77777777" w:rsidR="00EE03B9" w:rsidRPr="005F6B8D" w:rsidRDefault="00EE03B9" w:rsidP="001F55A6">
            <w:pPr>
              <w:pStyle w:val="TABLE-cell"/>
              <w:rPr>
                <w:lang w:eastAsia="en-GB"/>
              </w:rPr>
            </w:pPr>
            <w:r w:rsidRPr="005F6B8D">
              <w:rPr>
                <w:lang w:eastAsia="en-GB"/>
              </w:rPr>
              <w:t> </w:t>
            </w:r>
          </w:p>
        </w:tc>
      </w:tr>
      <w:tr w:rsidR="00EE03B9" w:rsidRPr="005F6B8D" w14:paraId="444F5C8D"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C0ADD4C"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7D896A2"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B179F84" w14:textId="77777777" w:rsidR="00EE03B9" w:rsidRPr="005F6B8D" w:rsidRDefault="00EE03B9" w:rsidP="001F55A6">
            <w:pPr>
              <w:pStyle w:val="TABLE-cell"/>
              <w:rPr>
                <w:lang w:eastAsia="en-GB"/>
              </w:rPr>
            </w:pPr>
          </w:p>
        </w:tc>
      </w:tr>
      <w:tr w:rsidR="00EE03B9" w:rsidRPr="005F6B8D" w14:paraId="0476BAD8"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39E5FA5"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DC80F49"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EFF5542" w14:textId="77777777" w:rsidR="00EE03B9" w:rsidRPr="005F6B8D" w:rsidRDefault="00EE03B9" w:rsidP="001F55A6">
            <w:pPr>
              <w:pStyle w:val="TABLE-cell"/>
              <w:rPr>
                <w:lang w:eastAsia="en-GB"/>
              </w:rPr>
            </w:pPr>
          </w:p>
        </w:tc>
      </w:tr>
      <w:tr w:rsidR="00EE03B9" w:rsidRPr="005F6B8D" w14:paraId="08ACB256"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9EA993A"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8053F15"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C51C985" w14:textId="77777777" w:rsidR="00EE03B9" w:rsidRPr="005F6B8D" w:rsidRDefault="00EE03B9" w:rsidP="001F55A6">
            <w:pPr>
              <w:pStyle w:val="TABLE-cell"/>
              <w:rPr>
                <w:lang w:eastAsia="en-GB"/>
              </w:rPr>
            </w:pPr>
          </w:p>
        </w:tc>
      </w:tr>
      <w:tr w:rsidR="00EE03B9" w:rsidRPr="005F6B8D" w14:paraId="7005B640"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4423780"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B58146C"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D1454CA" w14:textId="77777777" w:rsidR="00EE03B9" w:rsidRPr="005F6B8D" w:rsidRDefault="00EE03B9" w:rsidP="001F55A6">
            <w:pPr>
              <w:pStyle w:val="TABLE-cell"/>
              <w:rPr>
                <w:lang w:eastAsia="en-GB"/>
              </w:rPr>
            </w:pPr>
            <w:r w:rsidRPr="005F6B8D">
              <w:rPr>
                <w:lang w:eastAsia="en-GB"/>
              </w:rPr>
              <w:t> </w:t>
            </w:r>
          </w:p>
        </w:tc>
      </w:tr>
      <w:tr w:rsidR="00EE03B9" w:rsidRPr="005F6B8D" w14:paraId="48D02EF5" w14:textId="77777777" w:rsidTr="00FF5096">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62DB288"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4226D9DB"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808737" w14:textId="77777777" w:rsidR="00EE03B9" w:rsidRPr="005F6B8D" w:rsidRDefault="00EE03B9" w:rsidP="001F55A6">
            <w:pPr>
              <w:pStyle w:val="TABLE-cell"/>
              <w:rPr>
                <w:lang w:eastAsia="en-GB"/>
              </w:rPr>
            </w:pPr>
            <w:r w:rsidRPr="005F6B8D">
              <w:rPr>
                <w:lang w:eastAsia="en-GB"/>
              </w:rPr>
              <w:t> </w:t>
            </w:r>
          </w:p>
        </w:tc>
      </w:tr>
      <w:tr w:rsidR="00EE03B9" w:rsidRPr="005F6B8D" w14:paraId="754E63CA"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5A64F02"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831F00C" w14:textId="77777777" w:rsidR="00EE03B9" w:rsidRPr="005F6B8D" w:rsidRDefault="00EE03B9" w:rsidP="001F55A6">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7ED2BA9F" w14:textId="77777777" w:rsidR="00EE03B9" w:rsidRPr="005F6B8D" w:rsidRDefault="00EE03B9" w:rsidP="001F55A6">
            <w:pPr>
              <w:pStyle w:val="TABLE-cell"/>
              <w:rPr>
                <w:lang w:eastAsia="en-GB"/>
              </w:rPr>
            </w:pPr>
            <w:r w:rsidRPr="005F6B8D">
              <w:rPr>
                <w:lang w:eastAsia="en-GB"/>
              </w:rPr>
              <w:t> </w:t>
            </w:r>
          </w:p>
        </w:tc>
      </w:tr>
    </w:tbl>
    <w:p w14:paraId="5B572A4D" w14:textId="1523C486" w:rsidR="00EE03B9" w:rsidRDefault="00FF5096" w:rsidP="00FF5096">
      <w:pPr>
        <w:pStyle w:val="PARAGRAPH"/>
        <w:keepNext/>
        <w:rPr>
          <w:b/>
          <w:lang w:eastAsia="en-GB"/>
        </w:rPr>
      </w:pPr>
      <w:r w:rsidRPr="005F6B8D">
        <w:rPr>
          <w:b/>
          <w:lang w:eastAsia="en-GB"/>
        </w:rPr>
        <w:t>3: Equipment and Tests</w:t>
      </w:r>
    </w:p>
    <w:tbl>
      <w:tblPr>
        <w:tblW w:w="9359" w:type="dxa"/>
        <w:jc w:val="center"/>
        <w:tblLayout w:type="fixed"/>
        <w:tblCellMar>
          <w:left w:w="72" w:type="dxa"/>
          <w:right w:w="72" w:type="dxa"/>
        </w:tblCellMar>
        <w:tblLook w:val="0000" w:firstRow="0" w:lastRow="0" w:firstColumn="0" w:lastColumn="0" w:noHBand="0" w:noVBand="0"/>
      </w:tblPr>
      <w:tblGrid>
        <w:gridCol w:w="1080"/>
        <w:gridCol w:w="4046"/>
        <w:gridCol w:w="4227"/>
        <w:gridCol w:w="6"/>
      </w:tblGrid>
      <w:tr w:rsidR="0058219E" w:rsidRPr="005F6B8D" w14:paraId="4050B1A7" w14:textId="77777777" w:rsidTr="009619BA">
        <w:trPr>
          <w:cantSplit/>
          <w:tblHeader/>
          <w:jc w:val="center"/>
        </w:trPr>
        <w:tc>
          <w:tcPr>
            <w:tcW w:w="9359" w:type="dxa"/>
            <w:gridSpan w:val="4"/>
            <w:tcBorders>
              <w:top w:val="single" w:sz="6" w:space="0" w:color="auto"/>
              <w:left w:val="single" w:sz="6" w:space="0" w:color="auto"/>
              <w:bottom w:val="single" w:sz="6" w:space="0" w:color="auto"/>
              <w:right w:val="single" w:sz="4" w:space="0" w:color="auto"/>
            </w:tcBorders>
          </w:tcPr>
          <w:p w14:paraId="4C35A03A" w14:textId="77777777" w:rsidR="0058219E" w:rsidRPr="005F6B8D" w:rsidRDefault="0058219E" w:rsidP="009619BA">
            <w:pPr>
              <w:pStyle w:val="TABLE-col-heading"/>
            </w:pPr>
            <w:r w:rsidRPr="005F6B8D">
              <w:br w:type="page"/>
            </w:r>
            <w:r w:rsidRPr="005F6B8D">
              <w:br w:type="page"/>
            </w:r>
            <w:r w:rsidRPr="005F6B8D">
              <w:br w:type="page"/>
            </w:r>
            <w:r w:rsidRPr="005F6B8D">
              <w:br w:type="page"/>
              <w:t xml:space="preserve">Standard: IEC </w:t>
            </w:r>
            <w:r>
              <w:t>62990</w:t>
            </w:r>
            <w:r w:rsidRPr="005F6B8D">
              <w:t xml:space="preserve">-1 Gas detectors – Performance requirements </w:t>
            </w:r>
            <w:r>
              <w:t xml:space="preserve">toxic </w:t>
            </w:r>
            <w:r w:rsidRPr="005F6B8D">
              <w:t>gases</w:t>
            </w:r>
          </w:p>
        </w:tc>
      </w:tr>
      <w:tr w:rsidR="0058219E" w:rsidRPr="005F6B8D" w14:paraId="15222D01" w14:textId="77777777" w:rsidTr="009619BA">
        <w:trPr>
          <w:gridAfter w:val="1"/>
          <w:wAfter w:w="6" w:type="dxa"/>
          <w:cantSplit/>
          <w:tblHeader/>
          <w:jc w:val="center"/>
        </w:trPr>
        <w:tc>
          <w:tcPr>
            <w:tcW w:w="1080" w:type="dxa"/>
            <w:tcBorders>
              <w:top w:val="single" w:sz="6" w:space="0" w:color="auto"/>
              <w:left w:val="single" w:sz="6" w:space="0" w:color="auto"/>
              <w:bottom w:val="single" w:sz="6" w:space="0" w:color="auto"/>
              <w:right w:val="single" w:sz="6" w:space="0" w:color="auto"/>
            </w:tcBorders>
          </w:tcPr>
          <w:p w14:paraId="72BC32AD" w14:textId="77777777" w:rsidR="0058219E" w:rsidRPr="005F6B8D" w:rsidRDefault="0058219E" w:rsidP="009619BA">
            <w:pPr>
              <w:pStyle w:val="TABLE-col-heading"/>
            </w:pPr>
            <w:r w:rsidRPr="005F6B8D">
              <w:t>Clause</w:t>
            </w:r>
          </w:p>
        </w:tc>
        <w:tc>
          <w:tcPr>
            <w:tcW w:w="4046" w:type="dxa"/>
            <w:tcBorders>
              <w:top w:val="single" w:sz="6" w:space="0" w:color="auto"/>
              <w:left w:val="single" w:sz="6" w:space="0" w:color="auto"/>
              <w:bottom w:val="single" w:sz="4" w:space="0" w:color="auto"/>
              <w:right w:val="single" w:sz="4" w:space="0" w:color="auto"/>
            </w:tcBorders>
          </w:tcPr>
          <w:p w14:paraId="38F0FCFA" w14:textId="77777777" w:rsidR="0058219E" w:rsidRPr="005F6B8D" w:rsidRDefault="0058219E" w:rsidP="009619BA">
            <w:pPr>
              <w:pStyle w:val="TABLE-col-heading"/>
            </w:pPr>
            <w:r w:rsidRPr="005F6B8D">
              <w:t xml:space="preserve">Requirement – Test </w:t>
            </w:r>
          </w:p>
        </w:tc>
        <w:tc>
          <w:tcPr>
            <w:tcW w:w="4227" w:type="dxa"/>
            <w:tcBorders>
              <w:top w:val="single" w:sz="6" w:space="0" w:color="auto"/>
              <w:left w:val="single" w:sz="4" w:space="0" w:color="auto"/>
              <w:bottom w:val="single" w:sz="4" w:space="0" w:color="auto"/>
              <w:right w:val="single" w:sz="4" w:space="0" w:color="auto"/>
            </w:tcBorders>
          </w:tcPr>
          <w:p w14:paraId="1025CC7A" w14:textId="77777777" w:rsidR="0058219E" w:rsidRPr="005F6B8D" w:rsidRDefault="0058219E" w:rsidP="009619BA">
            <w:pPr>
              <w:pStyle w:val="TABLE-col-heading"/>
            </w:pPr>
            <w:r w:rsidRPr="005F6B8D">
              <w:t xml:space="preserve">Result – Remark </w:t>
            </w:r>
          </w:p>
        </w:tc>
      </w:tr>
      <w:tr w:rsidR="0058219E" w:rsidRPr="005F6B8D" w14:paraId="34EFBBF8"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5B253A2E" w14:textId="77777777" w:rsidR="0058219E" w:rsidRPr="005F6B8D" w:rsidRDefault="0058219E" w:rsidP="009619BA">
            <w:pPr>
              <w:pStyle w:val="TABLE-cell"/>
              <w:rPr>
                <w:b/>
              </w:rPr>
            </w:pPr>
            <w:r w:rsidRPr="005F6B8D">
              <w:rPr>
                <w:b/>
              </w:rPr>
              <w:t>5.4</w:t>
            </w:r>
          </w:p>
        </w:tc>
        <w:tc>
          <w:tcPr>
            <w:tcW w:w="8273" w:type="dxa"/>
            <w:gridSpan w:val="2"/>
            <w:tcBorders>
              <w:top w:val="single" w:sz="4" w:space="0" w:color="auto"/>
              <w:left w:val="single" w:sz="4" w:space="0" w:color="auto"/>
              <w:bottom w:val="single" w:sz="4" w:space="0" w:color="auto"/>
              <w:right w:val="single" w:sz="4" w:space="0" w:color="auto"/>
            </w:tcBorders>
          </w:tcPr>
          <w:p w14:paraId="3E35E71B" w14:textId="77777777" w:rsidR="0058219E" w:rsidRPr="005F6B8D" w:rsidRDefault="0058219E" w:rsidP="009619BA">
            <w:pPr>
              <w:pStyle w:val="TABLE-cell"/>
              <w:rPr>
                <w:b/>
              </w:rPr>
            </w:pPr>
            <w:r w:rsidRPr="005F6B8D">
              <w:rPr>
                <w:b/>
              </w:rPr>
              <w:t>Test</w:t>
            </w:r>
            <w:r>
              <w:rPr>
                <w:b/>
              </w:rPr>
              <w:t>s</w:t>
            </w:r>
          </w:p>
        </w:tc>
      </w:tr>
      <w:tr w:rsidR="0058219E" w:rsidRPr="005F6B8D" w14:paraId="6C6986F4"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6C0AE5AB" w14:textId="77777777" w:rsidR="0058219E" w:rsidRPr="005F6B8D" w:rsidRDefault="0058219E" w:rsidP="009619BA">
            <w:pPr>
              <w:pStyle w:val="TABLE-cell"/>
              <w:rPr>
                <w:b/>
              </w:rPr>
            </w:pPr>
            <w:r w:rsidRPr="005F6B8D">
              <w:rPr>
                <w:b/>
              </w:rPr>
              <w:t>5.4.1</w:t>
            </w:r>
          </w:p>
        </w:tc>
        <w:tc>
          <w:tcPr>
            <w:tcW w:w="8273" w:type="dxa"/>
            <w:gridSpan w:val="2"/>
            <w:tcBorders>
              <w:top w:val="single" w:sz="4" w:space="0" w:color="auto"/>
              <w:left w:val="single" w:sz="4" w:space="0" w:color="auto"/>
              <w:bottom w:val="single" w:sz="4" w:space="0" w:color="auto"/>
              <w:right w:val="single" w:sz="4" w:space="0" w:color="auto"/>
            </w:tcBorders>
          </w:tcPr>
          <w:p w14:paraId="7919C362" w14:textId="77777777" w:rsidR="0058219E" w:rsidRPr="005F6B8D" w:rsidRDefault="0058219E" w:rsidP="009619BA">
            <w:pPr>
              <w:pStyle w:val="TABLE-cell"/>
              <w:rPr>
                <w:b/>
              </w:rPr>
            </w:pPr>
            <w:r w:rsidRPr="005F6B8D">
              <w:rPr>
                <w:b/>
              </w:rPr>
              <w:t>General</w:t>
            </w:r>
          </w:p>
        </w:tc>
      </w:tr>
      <w:tr w:rsidR="0058219E" w:rsidRPr="005F6B8D" w14:paraId="1E39B7CB"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276B1E53" w14:textId="77777777" w:rsidR="0058219E" w:rsidRPr="005F6B8D" w:rsidRDefault="0058219E" w:rsidP="009619BA">
            <w:pPr>
              <w:pStyle w:val="TABLE-cell"/>
              <w:rPr>
                <w:b/>
              </w:rPr>
            </w:pPr>
            <w:r w:rsidRPr="005F6B8D">
              <w:rPr>
                <w:b/>
              </w:rPr>
              <w:t>5.4.2</w:t>
            </w:r>
          </w:p>
        </w:tc>
        <w:tc>
          <w:tcPr>
            <w:tcW w:w="8273" w:type="dxa"/>
            <w:gridSpan w:val="2"/>
            <w:tcBorders>
              <w:top w:val="single" w:sz="4" w:space="0" w:color="auto"/>
              <w:left w:val="single" w:sz="4" w:space="0" w:color="auto"/>
              <w:bottom w:val="single" w:sz="4" w:space="0" w:color="auto"/>
              <w:right w:val="single" w:sz="4" w:space="0" w:color="auto"/>
            </w:tcBorders>
          </w:tcPr>
          <w:p w14:paraId="53772E58" w14:textId="77777777" w:rsidR="0058219E" w:rsidRPr="005F6B8D" w:rsidRDefault="0058219E" w:rsidP="009619BA">
            <w:pPr>
              <w:pStyle w:val="TABLE-cell"/>
              <w:rPr>
                <w:b/>
              </w:rPr>
            </w:pPr>
            <w:r w:rsidRPr="005F6B8D">
              <w:rPr>
                <w:b/>
              </w:rPr>
              <w:t>Unpowered storage *</w:t>
            </w:r>
          </w:p>
        </w:tc>
      </w:tr>
      <w:tr w:rsidR="0058219E" w:rsidRPr="005F6B8D" w14:paraId="0DCC2B37"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274CA7B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2CAB71A"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5DF2CF2" w14:textId="77777777" w:rsidR="0058219E" w:rsidRPr="005F6B8D" w:rsidRDefault="0058219E" w:rsidP="009619BA">
            <w:pPr>
              <w:pStyle w:val="TABLE-cell"/>
              <w:rPr>
                <w:spacing w:val="0"/>
              </w:rPr>
            </w:pPr>
          </w:p>
        </w:tc>
      </w:tr>
      <w:tr w:rsidR="0058219E" w:rsidRPr="005F6B8D" w14:paraId="3B5BC0FB"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6CA294A6" w14:textId="77777777" w:rsidR="0058219E" w:rsidRPr="005F6B8D" w:rsidRDefault="0058219E" w:rsidP="009619BA">
            <w:pPr>
              <w:pStyle w:val="TABLE-cell"/>
              <w:rPr>
                <w:spacing w:val="0"/>
              </w:rPr>
            </w:pPr>
          </w:p>
        </w:tc>
        <w:tc>
          <w:tcPr>
            <w:tcW w:w="4046" w:type="dxa"/>
            <w:tcBorders>
              <w:top w:val="single" w:sz="4" w:space="0" w:color="auto"/>
              <w:left w:val="single" w:sz="4" w:space="0" w:color="auto"/>
              <w:bottom w:val="single" w:sz="4" w:space="0" w:color="auto"/>
              <w:right w:val="single" w:sz="4" w:space="0" w:color="auto"/>
            </w:tcBorders>
          </w:tcPr>
          <w:p w14:paraId="342DA2EF"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5D083C3" w14:textId="77777777" w:rsidR="0058219E" w:rsidRPr="005F6B8D" w:rsidRDefault="0058219E" w:rsidP="009619BA">
            <w:pPr>
              <w:pStyle w:val="TABLE-cell"/>
            </w:pPr>
          </w:p>
        </w:tc>
      </w:tr>
      <w:tr w:rsidR="0058219E" w:rsidRPr="005F6B8D" w14:paraId="61947B82"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4A0741A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36EE07E"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FA6EB10" w14:textId="77777777" w:rsidR="0058219E" w:rsidRPr="005F6B8D" w:rsidRDefault="0058219E" w:rsidP="009619BA">
            <w:pPr>
              <w:pStyle w:val="TABLE-cell"/>
            </w:pPr>
          </w:p>
        </w:tc>
      </w:tr>
      <w:tr w:rsidR="0058219E" w:rsidRPr="005F6B8D" w14:paraId="423475FB"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18531AF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73F6A46"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6DCDDC3" w14:textId="77777777" w:rsidR="0058219E" w:rsidRPr="005F6B8D" w:rsidRDefault="0058219E" w:rsidP="009619BA">
            <w:pPr>
              <w:pStyle w:val="TABLE-cell"/>
            </w:pPr>
          </w:p>
        </w:tc>
      </w:tr>
      <w:tr w:rsidR="0058219E" w:rsidRPr="005F6B8D" w14:paraId="713D7458"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719EE67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77FD2E1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6DEED2B" w14:textId="77777777" w:rsidR="0058219E" w:rsidRPr="005F6B8D" w:rsidRDefault="0058219E" w:rsidP="009619BA">
            <w:pPr>
              <w:pStyle w:val="TABLE-cell"/>
            </w:pPr>
          </w:p>
        </w:tc>
      </w:tr>
      <w:tr w:rsidR="0058219E" w:rsidRPr="005F6B8D" w14:paraId="13568CA3"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5DA5391F" w14:textId="77777777" w:rsidR="0058219E" w:rsidRPr="005F6B8D" w:rsidRDefault="0058219E" w:rsidP="009619BA">
            <w:pPr>
              <w:pStyle w:val="TABLE-cell"/>
              <w:rPr>
                <w:b/>
              </w:rPr>
            </w:pPr>
            <w:r w:rsidRPr="005F6B8D">
              <w:rPr>
                <w:b/>
              </w:rPr>
              <w:t>5.4.3</w:t>
            </w:r>
          </w:p>
        </w:tc>
        <w:tc>
          <w:tcPr>
            <w:tcW w:w="8273" w:type="dxa"/>
            <w:gridSpan w:val="2"/>
            <w:tcBorders>
              <w:top w:val="single" w:sz="4" w:space="0" w:color="auto"/>
              <w:left w:val="single" w:sz="4" w:space="0" w:color="auto"/>
              <w:bottom w:val="single" w:sz="4" w:space="0" w:color="auto"/>
              <w:right w:val="single" w:sz="4" w:space="0" w:color="auto"/>
            </w:tcBorders>
          </w:tcPr>
          <w:p w14:paraId="268D3C7F" w14:textId="77777777" w:rsidR="0058219E" w:rsidRPr="005F6B8D" w:rsidRDefault="0058219E" w:rsidP="009619BA">
            <w:pPr>
              <w:pStyle w:val="TABLE-cell"/>
              <w:rPr>
                <w:b/>
              </w:rPr>
            </w:pPr>
            <w:r>
              <w:rPr>
                <w:b/>
              </w:rPr>
              <w:t>Measurement of deviations</w:t>
            </w:r>
            <w:r w:rsidRPr="005F6B8D">
              <w:rPr>
                <w:b/>
              </w:rPr>
              <w:t xml:space="preserve"> *</w:t>
            </w:r>
          </w:p>
        </w:tc>
      </w:tr>
      <w:tr w:rsidR="0058219E" w:rsidRPr="005F6B8D" w14:paraId="70C18E99"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7A5DFB0A"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0274A6D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right w:val="single" w:sz="4" w:space="0" w:color="auto"/>
            </w:tcBorders>
          </w:tcPr>
          <w:p w14:paraId="50308740" w14:textId="77777777" w:rsidR="0058219E" w:rsidRPr="005F6B8D" w:rsidRDefault="0058219E" w:rsidP="009619BA">
            <w:pPr>
              <w:pStyle w:val="TABLE-cell"/>
            </w:pPr>
          </w:p>
        </w:tc>
      </w:tr>
      <w:tr w:rsidR="0058219E" w:rsidRPr="005F6B8D" w14:paraId="174BD8DF"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4C886716"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27E7993A"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right w:val="single" w:sz="4" w:space="0" w:color="auto"/>
            </w:tcBorders>
          </w:tcPr>
          <w:p w14:paraId="7AEDFE90" w14:textId="77777777" w:rsidR="0058219E" w:rsidRPr="005F6B8D" w:rsidRDefault="0058219E" w:rsidP="009619BA">
            <w:pPr>
              <w:pStyle w:val="TABLE-cell"/>
            </w:pPr>
          </w:p>
        </w:tc>
      </w:tr>
      <w:tr w:rsidR="0058219E" w:rsidRPr="005F6B8D" w14:paraId="0E269E8D"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53CB8E8B"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432858CA"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right w:val="single" w:sz="4" w:space="0" w:color="auto"/>
            </w:tcBorders>
          </w:tcPr>
          <w:p w14:paraId="7DE3259B" w14:textId="77777777" w:rsidR="0058219E" w:rsidRPr="005F6B8D" w:rsidRDefault="0058219E" w:rsidP="009619BA">
            <w:pPr>
              <w:pStyle w:val="TABLE-cell"/>
            </w:pPr>
          </w:p>
        </w:tc>
      </w:tr>
      <w:tr w:rsidR="0058219E" w:rsidRPr="005F6B8D" w14:paraId="42B4DF08"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7A9D48C8"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7EFE1E6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right w:val="single" w:sz="4" w:space="0" w:color="auto"/>
            </w:tcBorders>
          </w:tcPr>
          <w:p w14:paraId="75E08E02" w14:textId="77777777" w:rsidR="0058219E" w:rsidRPr="005F6B8D" w:rsidRDefault="0058219E" w:rsidP="009619BA">
            <w:pPr>
              <w:pStyle w:val="TABLE-cell"/>
            </w:pPr>
          </w:p>
        </w:tc>
      </w:tr>
      <w:tr w:rsidR="0058219E" w:rsidRPr="005F6B8D" w14:paraId="2CAFE605"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2FDD1CE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right w:val="single" w:sz="4" w:space="0" w:color="auto"/>
            </w:tcBorders>
          </w:tcPr>
          <w:p w14:paraId="50ABCD4C" w14:textId="77777777" w:rsidR="0058219E" w:rsidRPr="005F6B8D" w:rsidRDefault="0058219E" w:rsidP="009619BA">
            <w:pPr>
              <w:pStyle w:val="TABLE-cell"/>
            </w:pPr>
          </w:p>
        </w:tc>
        <w:tc>
          <w:tcPr>
            <w:tcW w:w="4227" w:type="dxa"/>
            <w:tcBorders>
              <w:top w:val="single" w:sz="4" w:space="0" w:color="auto"/>
              <w:left w:val="single" w:sz="4" w:space="0" w:color="auto"/>
              <w:right w:val="single" w:sz="4" w:space="0" w:color="auto"/>
            </w:tcBorders>
          </w:tcPr>
          <w:p w14:paraId="69EFB998" w14:textId="77777777" w:rsidR="0058219E" w:rsidRPr="005F6B8D" w:rsidRDefault="0058219E" w:rsidP="009619BA">
            <w:pPr>
              <w:pStyle w:val="TABLE-cell"/>
            </w:pPr>
          </w:p>
        </w:tc>
      </w:tr>
      <w:tr w:rsidR="0058219E" w:rsidRPr="005F6B8D" w14:paraId="75B3DD3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3181392" w14:textId="77777777" w:rsidR="0058219E" w:rsidRPr="005F6B8D" w:rsidRDefault="0058219E" w:rsidP="009619BA">
            <w:pPr>
              <w:pStyle w:val="TABLE-cell"/>
              <w:rPr>
                <w:b/>
              </w:rPr>
            </w:pPr>
            <w:r>
              <w:rPr>
                <w:b/>
              </w:rPr>
              <w:t>5.4.4</w:t>
            </w:r>
          </w:p>
        </w:tc>
        <w:tc>
          <w:tcPr>
            <w:tcW w:w="8273" w:type="dxa"/>
            <w:gridSpan w:val="2"/>
            <w:tcBorders>
              <w:top w:val="single" w:sz="4" w:space="0" w:color="auto"/>
              <w:left w:val="single" w:sz="4" w:space="0" w:color="auto"/>
              <w:bottom w:val="single" w:sz="4" w:space="0" w:color="auto"/>
              <w:right w:val="single" w:sz="4" w:space="0" w:color="auto"/>
            </w:tcBorders>
          </w:tcPr>
          <w:p w14:paraId="7DB3CC5C" w14:textId="77777777" w:rsidR="0058219E" w:rsidRPr="005F6B8D" w:rsidRDefault="0058219E" w:rsidP="009619BA">
            <w:pPr>
              <w:pStyle w:val="TABLE-cell"/>
              <w:rPr>
                <w:b/>
              </w:rPr>
            </w:pPr>
            <w:r>
              <w:rPr>
                <w:b/>
              </w:rPr>
              <w:t>Mechanical tests</w:t>
            </w:r>
          </w:p>
        </w:tc>
      </w:tr>
      <w:tr w:rsidR="0058219E" w:rsidRPr="005F6B8D" w14:paraId="6DDBEAC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03B0B5C" w14:textId="77777777" w:rsidR="0058219E" w:rsidRPr="005F6B8D" w:rsidRDefault="0058219E" w:rsidP="009619BA">
            <w:pPr>
              <w:pStyle w:val="TABLE-cell"/>
              <w:rPr>
                <w:b/>
              </w:rPr>
            </w:pPr>
            <w:r w:rsidRPr="005F6B8D">
              <w:rPr>
                <w:b/>
              </w:rPr>
              <w:t>5.4.4</w:t>
            </w:r>
            <w:r>
              <w:rPr>
                <w:b/>
              </w:rPr>
              <w:t>.1</w:t>
            </w:r>
          </w:p>
        </w:tc>
        <w:tc>
          <w:tcPr>
            <w:tcW w:w="8273" w:type="dxa"/>
            <w:gridSpan w:val="2"/>
            <w:tcBorders>
              <w:top w:val="single" w:sz="4" w:space="0" w:color="auto"/>
              <w:left w:val="single" w:sz="4" w:space="0" w:color="auto"/>
              <w:bottom w:val="single" w:sz="4" w:space="0" w:color="auto"/>
              <w:right w:val="single" w:sz="4" w:space="0" w:color="auto"/>
            </w:tcBorders>
          </w:tcPr>
          <w:p w14:paraId="442F83B1" w14:textId="77777777" w:rsidR="0058219E" w:rsidRPr="005F6B8D" w:rsidRDefault="0058219E" w:rsidP="009619BA">
            <w:pPr>
              <w:pStyle w:val="TABLE-cell"/>
              <w:rPr>
                <w:b/>
              </w:rPr>
            </w:pPr>
            <w:r>
              <w:rPr>
                <w:b/>
              </w:rPr>
              <w:t>Vibration</w:t>
            </w:r>
          </w:p>
        </w:tc>
      </w:tr>
      <w:tr w:rsidR="0058219E" w:rsidRPr="005F6B8D" w14:paraId="50742918"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28CAA717"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0178EC42" w14:textId="77777777" w:rsidR="0058219E" w:rsidRPr="005F6B8D" w:rsidRDefault="0058219E" w:rsidP="009619BA">
            <w:pPr>
              <w:pStyle w:val="TABLE-cell"/>
            </w:pPr>
            <w:r w:rsidRPr="005F6B8D">
              <w:t>Availability and adequacy of equipment</w:t>
            </w:r>
          </w:p>
        </w:tc>
        <w:tc>
          <w:tcPr>
            <w:tcW w:w="4227" w:type="dxa"/>
            <w:tcBorders>
              <w:top w:val="single" w:sz="6" w:space="0" w:color="auto"/>
              <w:left w:val="single" w:sz="4" w:space="0" w:color="auto"/>
              <w:bottom w:val="single" w:sz="6" w:space="0" w:color="auto"/>
              <w:right w:val="single" w:sz="6" w:space="0" w:color="auto"/>
            </w:tcBorders>
          </w:tcPr>
          <w:p w14:paraId="170C5DB8" w14:textId="77777777" w:rsidR="0058219E" w:rsidRPr="005F6B8D" w:rsidRDefault="0058219E" w:rsidP="009619BA">
            <w:pPr>
              <w:pStyle w:val="TABLE-cell"/>
            </w:pPr>
          </w:p>
        </w:tc>
      </w:tr>
      <w:tr w:rsidR="0058219E" w:rsidRPr="005F6B8D" w14:paraId="2FBF17C2"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13596D7A"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68C9A4C1" w14:textId="77777777" w:rsidR="0058219E" w:rsidRPr="005F6B8D" w:rsidRDefault="0058219E" w:rsidP="009619BA">
            <w:pPr>
              <w:pStyle w:val="TABLE-cell"/>
            </w:pPr>
            <w:r w:rsidRPr="005F6B8D">
              <w:t>Maintenance and calibration</w:t>
            </w:r>
          </w:p>
        </w:tc>
        <w:tc>
          <w:tcPr>
            <w:tcW w:w="4227" w:type="dxa"/>
            <w:tcBorders>
              <w:top w:val="single" w:sz="6" w:space="0" w:color="auto"/>
              <w:left w:val="single" w:sz="4" w:space="0" w:color="auto"/>
              <w:bottom w:val="single" w:sz="6" w:space="0" w:color="auto"/>
              <w:right w:val="single" w:sz="6" w:space="0" w:color="auto"/>
            </w:tcBorders>
          </w:tcPr>
          <w:p w14:paraId="1AC26C3D" w14:textId="77777777" w:rsidR="0058219E" w:rsidRPr="005F6B8D" w:rsidRDefault="0058219E" w:rsidP="009619BA">
            <w:pPr>
              <w:pStyle w:val="TABLE-cell"/>
            </w:pPr>
          </w:p>
        </w:tc>
      </w:tr>
      <w:tr w:rsidR="0058219E" w:rsidRPr="005F6B8D" w14:paraId="76A83124"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50FF3EC6"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6B180ED7" w14:textId="77777777" w:rsidR="0058219E" w:rsidRPr="005F6B8D" w:rsidRDefault="0058219E" w:rsidP="009619BA">
            <w:pPr>
              <w:pStyle w:val="TABLE-cell"/>
            </w:pPr>
            <w:r w:rsidRPr="005F6B8D">
              <w:t>Capable of being performed correctly</w:t>
            </w:r>
          </w:p>
        </w:tc>
        <w:tc>
          <w:tcPr>
            <w:tcW w:w="4227" w:type="dxa"/>
            <w:tcBorders>
              <w:top w:val="single" w:sz="6" w:space="0" w:color="auto"/>
              <w:left w:val="single" w:sz="4" w:space="0" w:color="auto"/>
              <w:bottom w:val="single" w:sz="6" w:space="0" w:color="auto"/>
              <w:right w:val="single" w:sz="6" w:space="0" w:color="auto"/>
            </w:tcBorders>
          </w:tcPr>
          <w:p w14:paraId="14FE30F0" w14:textId="77777777" w:rsidR="0058219E" w:rsidRPr="005F6B8D" w:rsidRDefault="0058219E" w:rsidP="009619BA">
            <w:pPr>
              <w:pStyle w:val="TABLE-cell"/>
            </w:pPr>
          </w:p>
        </w:tc>
      </w:tr>
      <w:tr w:rsidR="0058219E" w:rsidRPr="005F6B8D" w14:paraId="5D95AFF7"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2D7216A2"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0CDB15B4" w14:textId="77777777" w:rsidR="0058219E" w:rsidRPr="005F6B8D" w:rsidRDefault="0058219E" w:rsidP="009619BA">
            <w:pPr>
              <w:pStyle w:val="TABLE-cell"/>
            </w:pPr>
            <w:r w:rsidRPr="005F6B8D">
              <w:t>Comments</w:t>
            </w:r>
          </w:p>
        </w:tc>
        <w:tc>
          <w:tcPr>
            <w:tcW w:w="4227" w:type="dxa"/>
            <w:tcBorders>
              <w:top w:val="single" w:sz="6" w:space="0" w:color="auto"/>
              <w:left w:val="single" w:sz="4" w:space="0" w:color="auto"/>
              <w:bottom w:val="single" w:sz="6" w:space="0" w:color="auto"/>
              <w:right w:val="single" w:sz="6" w:space="0" w:color="auto"/>
            </w:tcBorders>
          </w:tcPr>
          <w:p w14:paraId="4BDC4D7E" w14:textId="77777777" w:rsidR="0058219E" w:rsidRPr="005F6B8D" w:rsidRDefault="0058219E" w:rsidP="009619BA">
            <w:pPr>
              <w:pStyle w:val="TABLE-cell"/>
            </w:pPr>
          </w:p>
        </w:tc>
      </w:tr>
      <w:tr w:rsidR="0058219E" w:rsidRPr="005F6B8D" w14:paraId="4263C525"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528C84B9" w14:textId="77777777" w:rsidR="0058219E" w:rsidRPr="005F6B8D" w:rsidRDefault="0058219E" w:rsidP="009619BA">
            <w:pPr>
              <w:pStyle w:val="TABLE-cell"/>
            </w:pPr>
            <w:r w:rsidRPr="005F6B8D">
              <w:t>Photos</w:t>
            </w:r>
          </w:p>
        </w:tc>
        <w:tc>
          <w:tcPr>
            <w:tcW w:w="4046" w:type="dxa"/>
            <w:tcBorders>
              <w:top w:val="single" w:sz="6" w:space="0" w:color="auto"/>
              <w:left w:val="single" w:sz="6" w:space="0" w:color="auto"/>
              <w:bottom w:val="single" w:sz="6" w:space="0" w:color="auto"/>
              <w:right w:val="single" w:sz="4" w:space="0" w:color="auto"/>
            </w:tcBorders>
          </w:tcPr>
          <w:p w14:paraId="73CC9FEB" w14:textId="77777777" w:rsidR="0058219E" w:rsidRPr="005F6B8D" w:rsidRDefault="0058219E" w:rsidP="009619BA">
            <w:pPr>
              <w:pStyle w:val="TABLE-cell"/>
            </w:pPr>
          </w:p>
        </w:tc>
        <w:tc>
          <w:tcPr>
            <w:tcW w:w="4227" w:type="dxa"/>
            <w:tcBorders>
              <w:top w:val="single" w:sz="6" w:space="0" w:color="auto"/>
              <w:left w:val="single" w:sz="4" w:space="0" w:color="auto"/>
              <w:bottom w:val="single" w:sz="6" w:space="0" w:color="auto"/>
              <w:right w:val="single" w:sz="6" w:space="0" w:color="auto"/>
            </w:tcBorders>
          </w:tcPr>
          <w:p w14:paraId="0C1FFE19" w14:textId="77777777" w:rsidR="0058219E" w:rsidRPr="005F6B8D" w:rsidRDefault="0058219E" w:rsidP="009619BA">
            <w:pPr>
              <w:pStyle w:val="TABLE-cell"/>
            </w:pPr>
          </w:p>
        </w:tc>
      </w:tr>
      <w:tr w:rsidR="0058219E" w:rsidRPr="005F6B8D" w14:paraId="06413076"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88F01E6" w14:textId="77777777" w:rsidR="0058219E" w:rsidRPr="005F6B8D" w:rsidRDefault="0058219E" w:rsidP="009619BA">
            <w:pPr>
              <w:pStyle w:val="TABLE-cell"/>
              <w:rPr>
                <w:b/>
              </w:rPr>
            </w:pPr>
            <w:r w:rsidRPr="005F6B8D">
              <w:rPr>
                <w:b/>
              </w:rPr>
              <w:t>5.4.4.</w:t>
            </w:r>
            <w:r>
              <w:rPr>
                <w:b/>
              </w:rPr>
              <w:t>2</w:t>
            </w:r>
          </w:p>
        </w:tc>
        <w:tc>
          <w:tcPr>
            <w:tcW w:w="8273" w:type="dxa"/>
            <w:gridSpan w:val="2"/>
            <w:tcBorders>
              <w:top w:val="single" w:sz="6" w:space="0" w:color="auto"/>
              <w:left w:val="single" w:sz="6" w:space="0" w:color="auto"/>
              <w:bottom w:val="single" w:sz="6" w:space="0" w:color="auto"/>
              <w:right w:val="single" w:sz="6" w:space="0" w:color="auto"/>
            </w:tcBorders>
          </w:tcPr>
          <w:p w14:paraId="714885C8" w14:textId="77777777" w:rsidR="0058219E" w:rsidRPr="005F6B8D" w:rsidRDefault="0058219E" w:rsidP="009619BA">
            <w:pPr>
              <w:pStyle w:val="TABLE-cell"/>
              <w:rPr>
                <w:b/>
              </w:rPr>
            </w:pPr>
            <w:r>
              <w:rPr>
                <w:rFonts w:ascii="Arial-BoldMT" w:eastAsia="SimSun" w:hAnsi="Arial-BoldMT" w:cs="Arial-BoldMT"/>
                <w:b/>
                <w:bCs w:val="0"/>
                <w:spacing w:val="0"/>
                <w:lang w:val="en-US"/>
              </w:rPr>
              <w:t xml:space="preserve">Drop test </w:t>
            </w:r>
            <w:r w:rsidRPr="005F6B8D">
              <w:rPr>
                <w:b/>
              </w:rPr>
              <w:t>*</w:t>
            </w:r>
          </w:p>
        </w:tc>
      </w:tr>
      <w:tr w:rsidR="0058219E" w:rsidRPr="005F6B8D" w14:paraId="496D5829"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DECDA70"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5284BDAC" w14:textId="77777777" w:rsidR="0058219E" w:rsidRPr="005F6B8D" w:rsidRDefault="0058219E" w:rsidP="009619BA">
            <w:pPr>
              <w:pStyle w:val="TABLE-cell"/>
              <w:rPr>
                <w:b/>
              </w:rPr>
            </w:pPr>
            <w:r w:rsidRPr="005F6B8D">
              <w:t>Availability and adequacy of equipment</w:t>
            </w:r>
          </w:p>
        </w:tc>
      </w:tr>
      <w:tr w:rsidR="0058219E" w:rsidRPr="005F6B8D" w14:paraId="07078A60"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2DBED39"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4A284C65" w14:textId="77777777" w:rsidR="0058219E" w:rsidRPr="005F6B8D" w:rsidRDefault="0058219E" w:rsidP="009619BA">
            <w:pPr>
              <w:pStyle w:val="TABLE-cell"/>
              <w:rPr>
                <w:b/>
              </w:rPr>
            </w:pPr>
            <w:r w:rsidRPr="005F6B8D">
              <w:t>Maintenance and calibration</w:t>
            </w:r>
          </w:p>
        </w:tc>
      </w:tr>
      <w:tr w:rsidR="0058219E" w:rsidRPr="005F6B8D" w14:paraId="4FAF3C5E"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7543A86"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0556029F" w14:textId="77777777" w:rsidR="0058219E" w:rsidRPr="005F6B8D" w:rsidRDefault="0058219E" w:rsidP="009619BA">
            <w:pPr>
              <w:pStyle w:val="TABLE-cell"/>
              <w:rPr>
                <w:b/>
              </w:rPr>
            </w:pPr>
            <w:r w:rsidRPr="005F6B8D">
              <w:t>Capable of being performed correctly</w:t>
            </w:r>
          </w:p>
        </w:tc>
      </w:tr>
      <w:tr w:rsidR="0058219E" w:rsidRPr="005F6B8D" w14:paraId="1A77CC9D"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10ABBB3E"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273AEBE1" w14:textId="77777777" w:rsidR="0058219E" w:rsidRPr="005F6B8D" w:rsidRDefault="0058219E" w:rsidP="009619BA">
            <w:pPr>
              <w:pStyle w:val="TABLE-cell"/>
              <w:rPr>
                <w:b/>
              </w:rPr>
            </w:pPr>
            <w:r w:rsidRPr="005F6B8D">
              <w:t>Comments</w:t>
            </w:r>
          </w:p>
        </w:tc>
      </w:tr>
      <w:tr w:rsidR="0058219E" w:rsidRPr="005F6B8D" w14:paraId="195E2D2B"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0F16D85" w14:textId="77777777" w:rsidR="0058219E" w:rsidRPr="005F6B8D" w:rsidRDefault="0058219E" w:rsidP="009619BA">
            <w:pPr>
              <w:pStyle w:val="TABLE-cell"/>
              <w:rPr>
                <w:b/>
              </w:rPr>
            </w:pPr>
            <w:r w:rsidRPr="005F6B8D">
              <w:t>Photos</w:t>
            </w:r>
          </w:p>
        </w:tc>
        <w:tc>
          <w:tcPr>
            <w:tcW w:w="8273" w:type="dxa"/>
            <w:gridSpan w:val="2"/>
            <w:tcBorders>
              <w:top w:val="single" w:sz="6" w:space="0" w:color="auto"/>
              <w:left w:val="single" w:sz="6" w:space="0" w:color="auto"/>
              <w:bottom w:val="single" w:sz="6" w:space="0" w:color="auto"/>
              <w:right w:val="single" w:sz="6" w:space="0" w:color="auto"/>
            </w:tcBorders>
          </w:tcPr>
          <w:p w14:paraId="4903298F" w14:textId="77777777" w:rsidR="0058219E" w:rsidRPr="005F6B8D" w:rsidRDefault="0058219E" w:rsidP="009619BA">
            <w:pPr>
              <w:pStyle w:val="TABLE-cell"/>
              <w:rPr>
                <w:b/>
              </w:rPr>
            </w:pPr>
          </w:p>
        </w:tc>
      </w:tr>
      <w:tr w:rsidR="0058219E" w:rsidRPr="005F6B8D" w14:paraId="4312C5D5"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CF77DDF" w14:textId="77777777" w:rsidR="0058219E" w:rsidRPr="0040471A" w:rsidRDefault="0058219E" w:rsidP="009619BA">
            <w:pPr>
              <w:pStyle w:val="TABLE-cell"/>
              <w:rPr>
                <w:b/>
                <w:bCs w:val="0"/>
              </w:rPr>
            </w:pPr>
            <w:r w:rsidRPr="0040471A">
              <w:rPr>
                <w:b/>
                <w:bCs w:val="0"/>
              </w:rPr>
              <w:t>5.4.5</w:t>
            </w:r>
          </w:p>
        </w:tc>
        <w:tc>
          <w:tcPr>
            <w:tcW w:w="8273" w:type="dxa"/>
            <w:gridSpan w:val="2"/>
            <w:tcBorders>
              <w:top w:val="single" w:sz="6" w:space="0" w:color="auto"/>
              <w:left w:val="single" w:sz="6" w:space="0" w:color="auto"/>
              <w:bottom w:val="single" w:sz="6" w:space="0" w:color="auto"/>
              <w:right w:val="single" w:sz="6" w:space="0" w:color="auto"/>
            </w:tcBorders>
          </w:tcPr>
          <w:p w14:paraId="4DA4B724" w14:textId="77777777" w:rsidR="0058219E" w:rsidRPr="005F6B8D" w:rsidRDefault="0058219E" w:rsidP="009619BA">
            <w:pPr>
              <w:pStyle w:val="TABLE-cell"/>
              <w:rPr>
                <w:b/>
              </w:rPr>
            </w:pPr>
            <w:r>
              <w:rPr>
                <w:b/>
              </w:rPr>
              <w:t>Environmental tests</w:t>
            </w:r>
          </w:p>
        </w:tc>
      </w:tr>
      <w:tr w:rsidR="0058219E" w:rsidRPr="005F6B8D" w14:paraId="13E1456F"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23C497B" w14:textId="77777777" w:rsidR="0058219E" w:rsidRPr="005F6B8D" w:rsidRDefault="0058219E" w:rsidP="009619BA">
            <w:pPr>
              <w:pStyle w:val="TABLE-cell"/>
              <w:rPr>
                <w:b/>
              </w:rPr>
            </w:pPr>
            <w:r w:rsidRPr="005F6B8D">
              <w:rPr>
                <w:b/>
              </w:rPr>
              <w:t>5.4.</w:t>
            </w:r>
            <w:r>
              <w:rPr>
                <w:b/>
              </w:rPr>
              <w:t>5.1</w:t>
            </w:r>
          </w:p>
        </w:tc>
        <w:tc>
          <w:tcPr>
            <w:tcW w:w="8273" w:type="dxa"/>
            <w:gridSpan w:val="2"/>
            <w:tcBorders>
              <w:top w:val="single" w:sz="6" w:space="0" w:color="auto"/>
              <w:left w:val="single" w:sz="6" w:space="0" w:color="auto"/>
              <w:bottom w:val="single" w:sz="6" w:space="0" w:color="auto"/>
              <w:right w:val="single" w:sz="6" w:space="0" w:color="auto"/>
            </w:tcBorders>
          </w:tcPr>
          <w:p w14:paraId="1DDBCA01" w14:textId="77777777" w:rsidR="0058219E" w:rsidRPr="005F6B8D" w:rsidRDefault="0058219E" w:rsidP="009619BA">
            <w:pPr>
              <w:pStyle w:val="TABLE-cell"/>
              <w:rPr>
                <w:b/>
              </w:rPr>
            </w:pPr>
            <w:r>
              <w:rPr>
                <w:b/>
              </w:rPr>
              <w:t xml:space="preserve">Temperature </w:t>
            </w:r>
            <w:r w:rsidRPr="005F6B8D">
              <w:rPr>
                <w:b/>
              </w:rPr>
              <w:t>*</w:t>
            </w:r>
          </w:p>
        </w:tc>
      </w:tr>
      <w:tr w:rsidR="0058219E" w:rsidRPr="005F6B8D" w14:paraId="59155975"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44316839"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367835B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right w:val="single" w:sz="4" w:space="0" w:color="auto"/>
            </w:tcBorders>
          </w:tcPr>
          <w:p w14:paraId="3CB078C1" w14:textId="77777777" w:rsidR="0058219E" w:rsidRPr="005F6B8D" w:rsidRDefault="0058219E" w:rsidP="009619BA">
            <w:pPr>
              <w:pStyle w:val="TABLE-cell"/>
            </w:pPr>
          </w:p>
        </w:tc>
      </w:tr>
      <w:tr w:rsidR="0058219E" w:rsidRPr="005F6B8D" w14:paraId="7E60B4C2"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2315B313"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1283A404"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right w:val="single" w:sz="4" w:space="0" w:color="auto"/>
            </w:tcBorders>
          </w:tcPr>
          <w:p w14:paraId="5F37E533" w14:textId="77777777" w:rsidR="0058219E" w:rsidRPr="005F6B8D" w:rsidRDefault="0058219E" w:rsidP="009619BA">
            <w:pPr>
              <w:pStyle w:val="TABLE-cell"/>
            </w:pPr>
          </w:p>
        </w:tc>
      </w:tr>
      <w:tr w:rsidR="0058219E" w:rsidRPr="005F6B8D" w14:paraId="585BB2CA"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6" w:space="0" w:color="auto"/>
            </w:tcBorders>
          </w:tcPr>
          <w:p w14:paraId="5F037182" w14:textId="77777777" w:rsidR="0058219E" w:rsidRPr="005F6B8D" w:rsidRDefault="0058219E" w:rsidP="009619BA">
            <w:pPr>
              <w:pStyle w:val="TABLE-cell"/>
            </w:pPr>
          </w:p>
        </w:tc>
        <w:tc>
          <w:tcPr>
            <w:tcW w:w="4046" w:type="dxa"/>
            <w:tcBorders>
              <w:top w:val="single" w:sz="4" w:space="0" w:color="auto"/>
              <w:left w:val="single" w:sz="6" w:space="0" w:color="auto"/>
              <w:bottom w:val="single" w:sz="4" w:space="0" w:color="auto"/>
              <w:right w:val="single" w:sz="4" w:space="0" w:color="auto"/>
            </w:tcBorders>
          </w:tcPr>
          <w:p w14:paraId="22266BF5"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70866C7" w14:textId="77777777" w:rsidR="0058219E" w:rsidRPr="005F6B8D" w:rsidRDefault="0058219E" w:rsidP="009619BA">
            <w:pPr>
              <w:pStyle w:val="TABLE-cell"/>
            </w:pPr>
          </w:p>
        </w:tc>
      </w:tr>
      <w:tr w:rsidR="0058219E" w:rsidRPr="005F6B8D" w14:paraId="26C8804C"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6" w:space="0" w:color="auto"/>
            </w:tcBorders>
          </w:tcPr>
          <w:p w14:paraId="50E6C8B2" w14:textId="77777777" w:rsidR="0058219E" w:rsidRPr="005F6B8D" w:rsidRDefault="0058219E" w:rsidP="009619BA">
            <w:pPr>
              <w:pStyle w:val="TABLE-cell"/>
            </w:pPr>
          </w:p>
        </w:tc>
        <w:tc>
          <w:tcPr>
            <w:tcW w:w="4046" w:type="dxa"/>
            <w:tcBorders>
              <w:top w:val="single" w:sz="4" w:space="0" w:color="auto"/>
              <w:left w:val="single" w:sz="6" w:space="0" w:color="auto"/>
              <w:bottom w:val="single" w:sz="4" w:space="0" w:color="auto"/>
              <w:right w:val="single" w:sz="4" w:space="0" w:color="auto"/>
            </w:tcBorders>
          </w:tcPr>
          <w:p w14:paraId="40AE4249" w14:textId="77777777" w:rsidR="0058219E" w:rsidRPr="005F6B8D" w:rsidRDefault="0058219E" w:rsidP="009619BA">
            <w:pPr>
              <w:pStyle w:val="TABLE-cell"/>
            </w:pPr>
            <w:r>
              <w:t xml:space="preserve">Correct application of </w:t>
            </w:r>
            <w:hyperlink r:id="rId20"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4227" w:type="dxa"/>
            <w:tcBorders>
              <w:top w:val="single" w:sz="4" w:space="0" w:color="auto"/>
              <w:left w:val="single" w:sz="4" w:space="0" w:color="auto"/>
              <w:bottom w:val="single" w:sz="4" w:space="0" w:color="auto"/>
              <w:right w:val="single" w:sz="4" w:space="0" w:color="auto"/>
            </w:tcBorders>
          </w:tcPr>
          <w:p w14:paraId="7831BA64" w14:textId="77777777" w:rsidR="0058219E" w:rsidRPr="005F6B8D" w:rsidRDefault="0058219E" w:rsidP="009619BA">
            <w:pPr>
              <w:pStyle w:val="TABLE-cell"/>
            </w:pPr>
          </w:p>
        </w:tc>
      </w:tr>
      <w:tr w:rsidR="0058219E" w:rsidRPr="005F6B8D" w14:paraId="6855DBD3"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74EEA1B9"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01BF264E"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right w:val="single" w:sz="4" w:space="0" w:color="auto"/>
            </w:tcBorders>
          </w:tcPr>
          <w:p w14:paraId="1D2D27A0" w14:textId="77777777" w:rsidR="0058219E" w:rsidRPr="005F6B8D" w:rsidRDefault="0058219E" w:rsidP="009619BA">
            <w:pPr>
              <w:pStyle w:val="TABLE-cell"/>
            </w:pPr>
          </w:p>
        </w:tc>
      </w:tr>
      <w:tr w:rsidR="0058219E" w:rsidRPr="005F6B8D" w14:paraId="3A58758B"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40DF0F0F" w14:textId="77777777" w:rsidR="0058219E" w:rsidRPr="005F6B8D" w:rsidRDefault="0058219E" w:rsidP="009619BA">
            <w:pPr>
              <w:pStyle w:val="TABLE-cell"/>
            </w:pPr>
            <w:r w:rsidRPr="005F6B8D">
              <w:t>Photos</w:t>
            </w:r>
          </w:p>
        </w:tc>
        <w:tc>
          <w:tcPr>
            <w:tcW w:w="4046" w:type="dxa"/>
            <w:tcBorders>
              <w:top w:val="single" w:sz="4" w:space="0" w:color="auto"/>
              <w:left w:val="single" w:sz="6" w:space="0" w:color="auto"/>
              <w:right w:val="single" w:sz="4" w:space="0" w:color="auto"/>
            </w:tcBorders>
          </w:tcPr>
          <w:p w14:paraId="48519162" w14:textId="77777777" w:rsidR="0058219E" w:rsidRPr="005F6B8D" w:rsidRDefault="0058219E" w:rsidP="009619BA">
            <w:pPr>
              <w:pStyle w:val="TABLE-cell"/>
            </w:pPr>
          </w:p>
        </w:tc>
        <w:tc>
          <w:tcPr>
            <w:tcW w:w="4227" w:type="dxa"/>
            <w:tcBorders>
              <w:top w:val="single" w:sz="4" w:space="0" w:color="auto"/>
              <w:left w:val="single" w:sz="4" w:space="0" w:color="auto"/>
              <w:right w:val="single" w:sz="4" w:space="0" w:color="auto"/>
            </w:tcBorders>
          </w:tcPr>
          <w:p w14:paraId="7C433BC2" w14:textId="77777777" w:rsidR="0058219E" w:rsidRPr="005F6B8D" w:rsidRDefault="0058219E" w:rsidP="009619BA">
            <w:pPr>
              <w:pStyle w:val="TABLE-cell"/>
            </w:pPr>
          </w:p>
        </w:tc>
      </w:tr>
      <w:tr w:rsidR="0058219E" w:rsidRPr="005F6B8D" w14:paraId="019D5D0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EA216E8" w14:textId="77777777" w:rsidR="0058219E" w:rsidRPr="005F6B8D" w:rsidRDefault="0058219E" w:rsidP="009619BA">
            <w:pPr>
              <w:pStyle w:val="TABLE-cell"/>
              <w:rPr>
                <w:b/>
              </w:rPr>
            </w:pPr>
            <w:r w:rsidRPr="005F6B8D">
              <w:rPr>
                <w:b/>
              </w:rPr>
              <w:t>5.4.</w:t>
            </w:r>
            <w:r>
              <w:rPr>
                <w:b/>
              </w:rPr>
              <w:t>5.2</w:t>
            </w:r>
          </w:p>
        </w:tc>
        <w:tc>
          <w:tcPr>
            <w:tcW w:w="8273" w:type="dxa"/>
            <w:gridSpan w:val="2"/>
            <w:tcBorders>
              <w:top w:val="single" w:sz="4" w:space="0" w:color="auto"/>
              <w:left w:val="single" w:sz="4" w:space="0" w:color="auto"/>
              <w:bottom w:val="single" w:sz="4" w:space="0" w:color="auto"/>
              <w:right w:val="single" w:sz="4" w:space="0" w:color="auto"/>
            </w:tcBorders>
          </w:tcPr>
          <w:p w14:paraId="5B55B213" w14:textId="77777777" w:rsidR="0058219E" w:rsidRPr="005F6B8D" w:rsidRDefault="0058219E" w:rsidP="009619BA">
            <w:pPr>
              <w:pStyle w:val="TABLE-cell"/>
              <w:rPr>
                <w:b/>
              </w:rPr>
            </w:pPr>
            <w:r>
              <w:rPr>
                <w:b/>
              </w:rPr>
              <w:t>Pressure</w:t>
            </w:r>
            <w:r w:rsidRPr="005F6B8D">
              <w:rPr>
                <w:b/>
              </w:rPr>
              <w:t xml:space="preserve"> *</w:t>
            </w:r>
          </w:p>
        </w:tc>
      </w:tr>
      <w:tr w:rsidR="0058219E" w:rsidRPr="005F6B8D" w14:paraId="251A116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D07362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8B64B9D"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47FC7A0" w14:textId="77777777" w:rsidR="0058219E" w:rsidRPr="005F6B8D" w:rsidRDefault="0058219E" w:rsidP="009619BA">
            <w:pPr>
              <w:pStyle w:val="TABLE-cell"/>
            </w:pPr>
          </w:p>
        </w:tc>
      </w:tr>
      <w:tr w:rsidR="0058219E" w:rsidRPr="005F6B8D" w14:paraId="3FC4B19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41A72C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5B35999"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C8119B9" w14:textId="77777777" w:rsidR="0058219E" w:rsidRPr="005F6B8D" w:rsidRDefault="0058219E" w:rsidP="009619BA">
            <w:pPr>
              <w:pStyle w:val="TABLE-cell"/>
            </w:pPr>
          </w:p>
        </w:tc>
      </w:tr>
      <w:tr w:rsidR="0058219E" w:rsidRPr="005F6B8D" w14:paraId="40C92C5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7DCB59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92FE26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D0DAD95" w14:textId="77777777" w:rsidR="0058219E" w:rsidRPr="005F6B8D" w:rsidRDefault="0058219E" w:rsidP="009619BA">
            <w:pPr>
              <w:pStyle w:val="TABLE-cell"/>
            </w:pPr>
          </w:p>
        </w:tc>
      </w:tr>
      <w:tr w:rsidR="0058219E" w:rsidRPr="005F6B8D" w14:paraId="735D40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0B7896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1E44C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50414768" w14:textId="77777777" w:rsidR="0058219E" w:rsidRPr="005F6B8D" w:rsidRDefault="0058219E" w:rsidP="009619BA">
            <w:pPr>
              <w:pStyle w:val="TABLE-cell"/>
            </w:pPr>
          </w:p>
        </w:tc>
      </w:tr>
      <w:tr w:rsidR="0058219E" w:rsidRPr="005F6B8D" w14:paraId="661C7C2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B74DDC3"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D6C57C9"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0707A9C" w14:textId="77777777" w:rsidR="0058219E" w:rsidRPr="005F6B8D" w:rsidRDefault="0058219E" w:rsidP="009619BA">
            <w:pPr>
              <w:pStyle w:val="TABLE-cell"/>
            </w:pPr>
          </w:p>
        </w:tc>
      </w:tr>
      <w:tr w:rsidR="0058219E" w:rsidRPr="005F6B8D" w14:paraId="477F060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DD4AB74" w14:textId="77777777" w:rsidR="0058219E" w:rsidRPr="005F6B8D" w:rsidRDefault="0058219E" w:rsidP="009619BA">
            <w:pPr>
              <w:pStyle w:val="TABLE-cell"/>
              <w:rPr>
                <w:b/>
              </w:rPr>
            </w:pPr>
            <w:r w:rsidRPr="005F6B8D">
              <w:rPr>
                <w:b/>
              </w:rPr>
              <w:t>5.4.</w:t>
            </w:r>
            <w:r>
              <w:rPr>
                <w:b/>
              </w:rPr>
              <w:t>5.3</w:t>
            </w:r>
          </w:p>
        </w:tc>
        <w:tc>
          <w:tcPr>
            <w:tcW w:w="8273" w:type="dxa"/>
            <w:gridSpan w:val="2"/>
            <w:tcBorders>
              <w:top w:val="single" w:sz="4" w:space="0" w:color="auto"/>
              <w:left w:val="single" w:sz="4" w:space="0" w:color="auto"/>
              <w:bottom w:val="single" w:sz="4" w:space="0" w:color="auto"/>
              <w:right w:val="single" w:sz="4" w:space="0" w:color="auto"/>
            </w:tcBorders>
          </w:tcPr>
          <w:p w14:paraId="12C26A91" w14:textId="77777777" w:rsidR="0058219E" w:rsidRPr="005F6B8D" w:rsidRDefault="0058219E" w:rsidP="009619BA">
            <w:pPr>
              <w:pStyle w:val="TABLE-cell"/>
              <w:rPr>
                <w:b/>
              </w:rPr>
            </w:pPr>
            <w:r>
              <w:rPr>
                <w:b/>
              </w:rPr>
              <w:t>Humidity of test gas</w:t>
            </w:r>
            <w:r w:rsidRPr="005F6B8D">
              <w:rPr>
                <w:b/>
              </w:rPr>
              <w:t xml:space="preserve"> *</w:t>
            </w:r>
          </w:p>
        </w:tc>
      </w:tr>
      <w:tr w:rsidR="0058219E" w:rsidRPr="005F6B8D" w14:paraId="616E972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F17341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835AE91"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E76DFA4" w14:textId="77777777" w:rsidR="0058219E" w:rsidRPr="005F6B8D" w:rsidRDefault="0058219E" w:rsidP="009619BA">
            <w:pPr>
              <w:pStyle w:val="TABLE-cell"/>
            </w:pPr>
          </w:p>
        </w:tc>
      </w:tr>
      <w:tr w:rsidR="0058219E" w:rsidRPr="005F6B8D" w14:paraId="486C14D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AA9A7A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92A95D"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A77FE85" w14:textId="77777777" w:rsidR="0058219E" w:rsidRPr="005F6B8D" w:rsidRDefault="0058219E" w:rsidP="009619BA">
            <w:pPr>
              <w:pStyle w:val="TABLE-cell"/>
            </w:pPr>
          </w:p>
        </w:tc>
      </w:tr>
      <w:tr w:rsidR="0058219E" w:rsidRPr="005F6B8D" w14:paraId="212E94F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67BAB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72028D"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5BD8A493" w14:textId="77777777" w:rsidR="0058219E" w:rsidRPr="005F6B8D" w:rsidRDefault="0058219E" w:rsidP="009619BA">
            <w:pPr>
              <w:pStyle w:val="TABLE-cell"/>
            </w:pPr>
          </w:p>
        </w:tc>
      </w:tr>
      <w:tr w:rsidR="0058219E" w:rsidRPr="005F6B8D" w14:paraId="72F1D56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14867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578584F"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44E07B95" w14:textId="77777777" w:rsidR="0058219E" w:rsidRPr="005F6B8D" w:rsidRDefault="0058219E" w:rsidP="009619BA">
            <w:pPr>
              <w:pStyle w:val="TABLE-cell"/>
            </w:pPr>
          </w:p>
        </w:tc>
      </w:tr>
      <w:tr w:rsidR="0058219E" w:rsidRPr="005F6B8D" w14:paraId="7382EEC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29494D4"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91E5CB6"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CD787D5" w14:textId="77777777" w:rsidR="0058219E" w:rsidRPr="005F6B8D" w:rsidRDefault="0058219E" w:rsidP="009619BA">
            <w:pPr>
              <w:pStyle w:val="TABLE-cell"/>
            </w:pPr>
          </w:p>
        </w:tc>
      </w:tr>
      <w:tr w:rsidR="0058219E" w:rsidRPr="005F6B8D" w14:paraId="38782930"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010F9154" w14:textId="77777777" w:rsidR="0058219E" w:rsidRPr="005F6B8D" w:rsidRDefault="0058219E" w:rsidP="009619BA">
            <w:pPr>
              <w:pStyle w:val="TABLE-cell"/>
              <w:rPr>
                <w:b/>
              </w:rPr>
            </w:pPr>
            <w:r w:rsidRPr="005F6B8D">
              <w:rPr>
                <w:b/>
              </w:rPr>
              <w:t>5.4.</w:t>
            </w:r>
            <w:r>
              <w:rPr>
                <w:b/>
              </w:rPr>
              <w:t>5</w:t>
            </w:r>
            <w:r w:rsidRPr="005F6B8D">
              <w:rPr>
                <w:b/>
              </w:rPr>
              <w:t>.</w:t>
            </w:r>
            <w:r>
              <w:rPr>
                <w:b/>
              </w:rPr>
              <w:t>4</w:t>
            </w:r>
          </w:p>
        </w:tc>
        <w:tc>
          <w:tcPr>
            <w:tcW w:w="8273" w:type="dxa"/>
            <w:gridSpan w:val="2"/>
            <w:tcBorders>
              <w:top w:val="single" w:sz="4" w:space="0" w:color="auto"/>
              <w:left w:val="single" w:sz="4" w:space="0" w:color="auto"/>
              <w:bottom w:val="single" w:sz="4" w:space="0" w:color="auto"/>
              <w:right w:val="single" w:sz="4" w:space="0" w:color="auto"/>
            </w:tcBorders>
          </w:tcPr>
          <w:p w14:paraId="4D47042E" w14:textId="77777777" w:rsidR="0058219E" w:rsidRPr="005F6B8D" w:rsidRDefault="0058219E" w:rsidP="009619BA">
            <w:pPr>
              <w:pStyle w:val="TABLE-cell"/>
              <w:rPr>
                <w:b/>
              </w:rPr>
            </w:pPr>
            <w:r>
              <w:rPr>
                <w:b/>
              </w:rPr>
              <w:t>Air velocity</w:t>
            </w:r>
            <w:r w:rsidRPr="005F6B8D">
              <w:rPr>
                <w:b/>
              </w:rPr>
              <w:t xml:space="preserve"> *</w:t>
            </w:r>
          </w:p>
        </w:tc>
      </w:tr>
      <w:tr w:rsidR="0058219E" w:rsidRPr="005F6B8D" w14:paraId="2301F4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4D0D88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B0F6E7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A0D805A" w14:textId="77777777" w:rsidR="0058219E" w:rsidRPr="005F6B8D" w:rsidRDefault="0058219E" w:rsidP="009619BA">
            <w:pPr>
              <w:pStyle w:val="TABLE-cell"/>
            </w:pPr>
          </w:p>
        </w:tc>
      </w:tr>
      <w:tr w:rsidR="0058219E" w:rsidRPr="005F6B8D" w14:paraId="41B6EE8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10C39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2C0199"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E461595" w14:textId="77777777" w:rsidR="0058219E" w:rsidRPr="005F6B8D" w:rsidRDefault="0058219E" w:rsidP="009619BA">
            <w:pPr>
              <w:pStyle w:val="TABLE-cell"/>
            </w:pPr>
          </w:p>
        </w:tc>
      </w:tr>
      <w:tr w:rsidR="0058219E" w:rsidRPr="005F6B8D" w14:paraId="555B3D8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1E8FB5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FE499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358EBD0" w14:textId="77777777" w:rsidR="0058219E" w:rsidRPr="005F6B8D" w:rsidRDefault="0058219E" w:rsidP="009619BA">
            <w:pPr>
              <w:pStyle w:val="TABLE-cell"/>
            </w:pPr>
          </w:p>
        </w:tc>
      </w:tr>
      <w:tr w:rsidR="0058219E" w:rsidRPr="005F6B8D" w14:paraId="0226458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853CF3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24137C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B060CD0" w14:textId="77777777" w:rsidR="0058219E" w:rsidRPr="005F6B8D" w:rsidRDefault="0058219E" w:rsidP="009619BA">
            <w:pPr>
              <w:pStyle w:val="TABLE-cell"/>
            </w:pPr>
          </w:p>
        </w:tc>
      </w:tr>
      <w:tr w:rsidR="0058219E" w:rsidRPr="005F6B8D" w14:paraId="3CF3C7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462E34"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C67326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E062630" w14:textId="77777777" w:rsidR="0058219E" w:rsidRPr="005F6B8D" w:rsidRDefault="0058219E" w:rsidP="009619BA">
            <w:pPr>
              <w:pStyle w:val="TABLE-cell"/>
            </w:pPr>
          </w:p>
        </w:tc>
      </w:tr>
      <w:tr w:rsidR="0058219E" w:rsidRPr="005F6B8D" w14:paraId="71BFF2BD"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6F458898" w14:textId="77777777" w:rsidR="0058219E" w:rsidRPr="005F6B8D" w:rsidRDefault="0058219E" w:rsidP="009619BA">
            <w:pPr>
              <w:pStyle w:val="TABLE-cell"/>
              <w:rPr>
                <w:b/>
              </w:rPr>
            </w:pPr>
            <w:r>
              <w:rPr>
                <w:b/>
              </w:rPr>
              <w:t>5.4.6</w:t>
            </w:r>
          </w:p>
        </w:tc>
        <w:tc>
          <w:tcPr>
            <w:tcW w:w="8273" w:type="dxa"/>
            <w:gridSpan w:val="2"/>
            <w:tcBorders>
              <w:top w:val="single" w:sz="4" w:space="0" w:color="auto"/>
              <w:left w:val="single" w:sz="4" w:space="0" w:color="auto"/>
              <w:bottom w:val="single" w:sz="4" w:space="0" w:color="auto"/>
              <w:right w:val="single" w:sz="4" w:space="0" w:color="auto"/>
            </w:tcBorders>
          </w:tcPr>
          <w:p w14:paraId="59963018" w14:textId="77777777" w:rsidR="0058219E" w:rsidRPr="005F6B8D" w:rsidRDefault="0058219E" w:rsidP="009619BA">
            <w:pPr>
              <w:pStyle w:val="TABLE-cell"/>
              <w:rPr>
                <w:b/>
              </w:rPr>
            </w:pPr>
            <w:r>
              <w:rPr>
                <w:b/>
              </w:rPr>
              <w:t>Performance tests</w:t>
            </w:r>
          </w:p>
        </w:tc>
      </w:tr>
      <w:tr w:rsidR="0058219E" w:rsidRPr="005F6B8D" w14:paraId="3032CC02"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6BD03DAF" w14:textId="77777777" w:rsidR="0058219E" w:rsidRPr="005F6B8D" w:rsidRDefault="0058219E" w:rsidP="009619BA">
            <w:pPr>
              <w:pStyle w:val="TABLE-cell"/>
              <w:rPr>
                <w:b/>
              </w:rPr>
            </w:pPr>
            <w:r w:rsidRPr="005F6B8D">
              <w:rPr>
                <w:b/>
              </w:rPr>
              <w:t>5.4.</w:t>
            </w:r>
            <w:r>
              <w:rPr>
                <w:b/>
              </w:rPr>
              <w:t>6.1</w:t>
            </w:r>
          </w:p>
        </w:tc>
        <w:tc>
          <w:tcPr>
            <w:tcW w:w="8273" w:type="dxa"/>
            <w:gridSpan w:val="2"/>
            <w:tcBorders>
              <w:top w:val="single" w:sz="4" w:space="0" w:color="auto"/>
              <w:left w:val="single" w:sz="4" w:space="0" w:color="auto"/>
              <w:bottom w:val="single" w:sz="4" w:space="0" w:color="auto"/>
              <w:right w:val="single" w:sz="4" w:space="0" w:color="auto"/>
            </w:tcBorders>
          </w:tcPr>
          <w:p w14:paraId="2EDB5AB0" w14:textId="77777777" w:rsidR="0058219E" w:rsidRPr="005F6B8D" w:rsidRDefault="0058219E" w:rsidP="009619BA">
            <w:pPr>
              <w:pStyle w:val="TABLE-cell"/>
              <w:rPr>
                <w:b/>
              </w:rPr>
            </w:pPr>
            <w:r>
              <w:rPr>
                <w:b/>
              </w:rPr>
              <w:t>Alarm set point(s)</w:t>
            </w:r>
            <w:r w:rsidRPr="005F6B8D">
              <w:rPr>
                <w:b/>
              </w:rPr>
              <w:t xml:space="preserve"> *</w:t>
            </w:r>
          </w:p>
        </w:tc>
      </w:tr>
      <w:tr w:rsidR="0058219E" w:rsidRPr="005F6B8D" w14:paraId="00BF28B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7C939C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DBB357A"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1FF7884" w14:textId="77777777" w:rsidR="0058219E" w:rsidRPr="005F6B8D" w:rsidRDefault="0058219E" w:rsidP="009619BA">
            <w:pPr>
              <w:pStyle w:val="TABLE-cell"/>
            </w:pPr>
          </w:p>
        </w:tc>
      </w:tr>
      <w:tr w:rsidR="0058219E" w:rsidRPr="005F6B8D" w14:paraId="6E0B26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0898FE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8627D30"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56991CC" w14:textId="77777777" w:rsidR="0058219E" w:rsidRPr="005F6B8D" w:rsidRDefault="0058219E" w:rsidP="009619BA">
            <w:pPr>
              <w:pStyle w:val="TABLE-cell"/>
            </w:pPr>
          </w:p>
        </w:tc>
      </w:tr>
      <w:tr w:rsidR="0058219E" w:rsidRPr="005F6B8D" w14:paraId="7639495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CD41C7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55B2B7"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2B5DF02" w14:textId="77777777" w:rsidR="0058219E" w:rsidRPr="005F6B8D" w:rsidRDefault="0058219E" w:rsidP="009619BA">
            <w:pPr>
              <w:pStyle w:val="TABLE-cell"/>
            </w:pPr>
          </w:p>
        </w:tc>
      </w:tr>
      <w:tr w:rsidR="0058219E" w:rsidRPr="005F6B8D" w14:paraId="0E4A1D5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EBF3A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9349E83"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52B1E925" w14:textId="77777777" w:rsidR="0058219E" w:rsidRPr="005F6B8D" w:rsidRDefault="0058219E" w:rsidP="009619BA">
            <w:pPr>
              <w:pStyle w:val="TABLE-cell"/>
            </w:pPr>
          </w:p>
        </w:tc>
      </w:tr>
      <w:tr w:rsidR="0058219E" w:rsidRPr="005F6B8D" w14:paraId="557F5B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C535CFB"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522D7A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14B74283" w14:textId="77777777" w:rsidR="0058219E" w:rsidRPr="005F6B8D" w:rsidRDefault="0058219E" w:rsidP="009619BA">
            <w:pPr>
              <w:pStyle w:val="TABLE-cell"/>
            </w:pPr>
          </w:p>
        </w:tc>
      </w:tr>
      <w:tr w:rsidR="0058219E" w:rsidRPr="005F6B8D" w14:paraId="04BCCFC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DABBE6" w14:textId="77777777" w:rsidR="0058219E" w:rsidRPr="005F6B8D" w:rsidRDefault="0058219E" w:rsidP="009619BA">
            <w:pPr>
              <w:pStyle w:val="TABLE-cell"/>
              <w:rPr>
                <w:b/>
              </w:rPr>
            </w:pPr>
            <w:r w:rsidRPr="005F6B8D">
              <w:rPr>
                <w:b/>
              </w:rPr>
              <w:t>5.4.</w:t>
            </w:r>
            <w:r>
              <w:rPr>
                <w:b/>
              </w:rPr>
              <w:t>6.2</w:t>
            </w:r>
          </w:p>
        </w:tc>
        <w:tc>
          <w:tcPr>
            <w:tcW w:w="8273" w:type="dxa"/>
            <w:gridSpan w:val="2"/>
            <w:tcBorders>
              <w:top w:val="single" w:sz="4" w:space="0" w:color="auto"/>
              <w:left w:val="single" w:sz="4" w:space="0" w:color="auto"/>
              <w:bottom w:val="single" w:sz="4" w:space="0" w:color="auto"/>
              <w:right w:val="single" w:sz="4" w:space="0" w:color="auto"/>
            </w:tcBorders>
          </w:tcPr>
          <w:p w14:paraId="0F673083" w14:textId="77777777" w:rsidR="0058219E" w:rsidRPr="005F6B8D" w:rsidRDefault="0058219E" w:rsidP="009619BA">
            <w:pPr>
              <w:pStyle w:val="TABLE-cell"/>
              <w:rPr>
                <w:b/>
              </w:rPr>
            </w:pPr>
            <w:r>
              <w:rPr>
                <w:b/>
              </w:rPr>
              <w:t xml:space="preserve">Time to alarm of alarm reading </w:t>
            </w:r>
            <w:r w:rsidRPr="005F6B8D">
              <w:rPr>
                <w:b/>
              </w:rPr>
              <w:t>*</w:t>
            </w:r>
          </w:p>
        </w:tc>
      </w:tr>
      <w:tr w:rsidR="0058219E" w:rsidRPr="005F6B8D" w14:paraId="6833565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A7BFC5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8CFA96"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87629ED" w14:textId="77777777" w:rsidR="0058219E" w:rsidRPr="005F6B8D" w:rsidRDefault="0058219E" w:rsidP="009619BA">
            <w:pPr>
              <w:pStyle w:val="TABLE-cell"/>
            </w:pPr>
          </w:p>
        </w:tc>
      </w:tr>
      <w:tr w:rsidR="0058219E" w:rsidRPr="005F6B8D" w14:paraId="636F099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48441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D22CBC"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A0B0297" w14:textId="77777777" w:rsidR="0058219E" w:rsidRPr="005F6B8D" w:rsidRDefault="0058219E" w:rsidP="009619BA">
            <w:pPr>
              <w:pStyle w:val="TABLE-cell"/>
            </w:pPr>
          </w:p>
        </w:tc>
      </w:tr>
      <w:tr w:rsidR="0058219E" w:rsidRPr="005F6B8D" w14:paraId="484E34D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5D08CB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B27F8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6D22E7D" w14:textId="77777777" w:rsidR="0058219E" w:rsidRPr="005F6B8D" w:rsidRDefault="0058219E" w:rsidP="009619BA">
            <w:pPr>
              <w:pStyle w:val="TABLE-cell"/>
            </w:pPr>
          </w:p>
        </w:tc>
      </w:tr>
      <w:tr w:rsidR="0058219E" w:rsidRPr="005F6B8D" w14:paraId="72B0B25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4E2E9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5E34D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61D0760" w14:textId="77777777" w:rsidR="0058219E" w:rsidRPr="005F6B8D" w:rsidRDefault="0058219E" w:rsidP="009619BA">
            <w:pPr>
              <w:pStyle w:val="TABLE-cell"/>
            </w:pPr>
          </w:p>
        </w:tc>
      </w:tr>
      <w:tr w:rsidR="0058219E" w:rsidRPr="005F6B8D" w14:paraId="5C00CDC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FB75982"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7F1CFF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2C49E7C" w14:textId="77777777" w:rsidR="0058219E" w:rsidRPr="005F6B8D" w:rsidRDefault="0058219E" w:rsidP="009619BA">
            <w:pPr>
              <w:pStyle w:val="TABLE-cell"/>
            </w:pPr>
          </w:p>
        </w:tc>
      </w:tr>
      <w:tr w:rsidR="0058219E" w:rsidRPr="005F6B8D" w14:paraId="2A49F8C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5E2C66D" w14:textId="77777777" w:rsidR="0058219E" w:rsidRPr="005F6B8D" w:rsidRDefault="0058219E" w:rsidP="009619BA">
            <w:pPr>
              <w:pStyle w:val="TABLE-cell"/>
              <w:rPr>
                <w:b/>
              </w:rPr>
            </w:pPr>
            <w:r w:rsidRPr="005F6B8D">
              <w:rPr>
                <w:b/>
              </w:rPr>
              <w:t>5.4.</w:t>
            </w:r>
            <w:r>
              <w:rPr>
                <w:b/>
              </w:rPr>
              <w:t>6.3</w:t>
            </w:r>
          </w:p>
        </w:tc>
        <w:tc>
          <w:tcPr>
            <w:tcW w:w="8273" w:type="dxa"/>
            <w:gridSpan w:val="2"/>
            <w:tcBorders>
              <w:top w:val="single" w:sz="4" w:space="0" w:color="auto"/>
              <w:left w:val="single" w:sz="4" w:space="0" w:color="auto"/>
              <w:bottom w:val="single" w:sz="4" w:space="0" w:color="auto"/>
              <w:right w:val="single" w:sz="4" w:space="0" w:color="auto"/>
            </w:tcBorders>
          </w:tcPr>
          <w:p w14:paraId="07E2FE7F" w14:textId="77777777" w:rsidR="0058219E" w:rsidRPr="005F6B8D" w:rsidRDefault="0058219E" w:rsidP="009619BA">
            <w:pPr>
              <w:pStyle w:val="TABLE-cell"/>
              <w:rPr>
                <w:b/>
              </w:rPr>
            </w:pPr>
            <w:r>
              <w:rPr>
                <w:b/>
              </w:rPr>
              <w:t xml:space="preserve">Flow rate </w:t>
            </w:r>
            <w:r w:rsidRPr="005F6B8D">
              <w:rPr>
                <w:b/>
              </w:rPr>
              <w:t>*</w:t>
            </w:r>
          </w:p>
        </w:tc>
      </w:tr>
      <w:tr w:rsidR="0058219E" w:rsidRPr="005F6B8D" w14:paraId="1965653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2D984F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DCEEB0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61BF3D1" w14:textId="77777777" w:rsidR="0058219E" w:rsidRPr="005F6B8D" w:rsidRDefault="0058219E" w:rsidP="009619BA">
            <w:pPr>
              <w:pStyle w:val="TABLE-cell"/>
            </w:pPr>
          </w:p>
        </w:tc>
      </w:tr>
      <w:tr w:rsidR="0058219E" w:rsidRPr="005F6B8D" w14:paraId="181B96E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E8524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8A97E8E"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968E4BB" w14:textId="77777777" w:rsidR="0058219E" w:rsidRPr="005F6B8D" w:rsidRDefault="0058219E" w:rsidP="009619BA">
            <w:pPr>
              <w:pStyle w:val="TABLE-cell"/>
            </w:pPr>
          </w:p>
        </w:tc>
      </w:tr>
      <w:tr w:rsidR="0058219E" w:rsidRPr="005F6B8D" w14:paraId="6822D84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79D66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E22A16E"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197D066" w14:textId="77777777" w:rsidR="0058219E" w:rsidRPr="005F6B8D" w:rsidRDefault="0058219E" w:rsidP="009619BA">
            <w:pPr>
              <w:pStyle w:val="TABLE-cell"/>
            </w:pPr>
          </w:p>
        </w:tc>
      </w:tr>
      <w:tr w:rsidR="0058219E" w:rsidRPr="005F6B8D" w14:paraId="53DEEC3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BD02C7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473ADC"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3A9CB08" w14:textId="77777777" w:rsidR="0058219E" w:rsidRPr="005F6B8D" w:rsidRDefault="0058219E" w:rsidP="009619BA">
            <w:pPr>
              <w:pStyle w:val="TABLE-cell"/>
            </w:pPr>
          </w:p>
        </w:tc>
      </w:tr>
      <w:tr w:rsidR="0058219E" w:rsidRPr="005F6B8D" w14:paraId="329EC57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17D81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6FC8A37E"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F351620" w14:textId="77777777" w:rsidR="0058219E" w:rsidRPr="005F6B8D" w:rsidRDefault="0058219E" w:rsidP="009619BA">
            <w:pPr>
              <w:pStyle w:val="TABLE-cell"/>
            </w:pPr>
          </w:p>
        </w:tc>
      </w:tr>
      <w:tr w:rsidR="0058219E" w:rsidRPr="005F6B8D" w14:paraId="59AD0AD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00AE344" w14:textId="77777777" w:rsidR="0058219E" w:rsidRPr="005F6B8D" w:rsidRDefault="0058219E" w:rsidP="009619BA">
            <w:pPr>
              <w:pStyle w:val="TABLE-cell"/>
              <w:rPr>
                <w:b/>
              </w:rPr>
            </w:pPr>
            <w:r w:rsidRPr="005F6B8D">
              <w:rPr>
                <w:b/>
              </w:rPr>
              <w:t>5.4.</w:t>
            </w:r>
            <w:r>
              <w:rPr>
                <w:b/>
              </w:rPr>
              <w:t>6.4</w:t>
            </w:r>
          </w:p>
        </w:tc>
        <w:tc>
          <w:tcPr>
            <w:tcW w:w="8273" w:type="dxa"/>
            <w:gridSpan w:val="2"/>
            <w:tcBorders>
              <w:top w:val="single" w:sz="4" w:space="0" w:color="auto"/>
              <w:left w:val="single" w:sz="4" w:space="0" w:color="auto"/>
              <w:bottom w:val="single" w:sz="4" w:space="0" w:color="auto"/>
              <w:right w:val="single" w:sz="4" w:space="0" w:color="auto"/>
            </w:tcBorders>
          </w:tcPr>
          <w:p w14:paraId="0CBD6A8B" w14:textId="77777777" w:rsidR="0058219E" w:rsidRPr="005F6B8D" w:rsidRDefault="0058219E" w:rsidP="009619BA">
            <w:pPr>
              <w:pStyle w:val="TABLE-cell"/>
              <w:rPr>
                <w:b/>
              </w:rPr>
            </w:pPr>
            <w:r>
              <w:rPr>
                <w:b/>
              </w:rPr>
              <w:t>Warm-up time</w:t>
            </w:r>
            <w:r w:rsidRPr="005F6B8D">
              <w:rPr>
                <w:b/>
              </w:rPr>
              <w:t xml:space="preserve"> *</w:t>
            </w:r>
          </w:p>
        </w:tc>
      </w:tr>
      <w:tr w:rsidR="0058219E" w:rsidRPr="005F6B8D" w14:paraId="58C6BA6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E86E59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8222D1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227B7E5" w14:textId="77777777" w:rsidR="0058219E" w:rsidRPr="005F6B8D" w:rsidRDefault="0058219E" w:rsidP="009619BA">
            <w:pPr>
              <w:pStyle w:val="TABLE-cell"/>
            </w:pPr>
          </w:p>
        </w:tc>
      </w:tr>
      <w:tr w:rsidR="0058219E" w:rsidRPr="005F6B8D" w14:paraId="1733E79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AEA2F6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529536A"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D71F0E8" w14:textId="77777777" w:rsidR="0058219E" w:rsidRPr="005F6B8D" w:rsidRDefault="0058219E" w:rsidP="009619BA">
            <w:pPr>
              <w:pStyle w:val="TABLE-cell"/>
            </w:pPr>
          </w:p>
        </w:tc>
      </w:tr>
      <w:tr w:rsidR="0058219E" w:rsidRPr="005F6B8D" w14:paraId="75D868A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D48A10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656C8E9"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A666909" w14:textId="77777777" w:rsidR="0058219E" w:rsidRPr="005F6B8D" w:rsidRDefault="0058219E" w:rsidP="009619BA">
            <w:pPr>
              <w:pStyle w:val="TABLE-cell"/>
            </w:pPr>
          </w:p>
        </w:tc>
      </w:tr>
      <w:tr w:rsidR="0058219E" w:rsidRPr="005F6B8D" w14:paraId="3A07D7F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A343F4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16BD0C6"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034F0D4" w14:textId="77777777" w:rsidR="0058219E" w:rsidRPr="005F6B8D" w:rsidRDefault="0058219E" w:rsidP="009619BA">
            <w:pPr>
              <w:pStyle w:val="TABLE-cell"/>
            </w:pPr>
          </w:p>
        </w:tc>
      </w:tr>
      <w:tr w:rsidR="0058219E" w:rsidRPr="005F6B8D" w14:paraId="21C13FB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9F62987"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3A3FC5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5150081" w14:textId="77777777" w:rsidR="0058219E" w:rsidRPr="005F6B8D" w:rsidRDefault="0058219E" w:rsidP="009619BA">
            <w:pPr>
              <w:pStyle w:val="TABLE-cell"/>
            </w:pPr>
          </w:p>
        </w:tc>
      </w:tr>
      <w:tr w:rsidR="0058219E" w:rsidRPr="005F6B8D" w14:paraId="4676E32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DB603B5" w14:textId="77777777" w:rsidR="0058219E" w:rsidRPr="005F6B8D" w:rsidRDefault="0058219E" w:rsidP="009619BA">
            <w:pPr>
              <w:pStyle w:val="TABLE-cell"/>
              <w:rPr>
                <w:b/>
              </w:rPr>
            </w:pPr>
            <w:r w:rsidRPr="005F6B8D">
              <w:rPr>
                <w:b/>
              </w:rPr>
              <w:t>5.4.</w:t>
            </w:r>
            <w:r>
              <w:rPr>
                <w:b/>
              </w:rPr>
              <w:t>6.5</w:t>
            </w:r>
          </w:p>
        </w:tc>
        <w:tc>
          <w:tcPr>
            <w:tcW w:w="8273" w:type="dxa"/>
            <w:gridSpan w:val="2"/>
            <w:tcBorders>
              <w:top w:val="single" w:sz="4" w:space="0" w:color="auto"/>
              <w:left w:val="single" w:sz="4" w:space="0" w:color="auto"/>
              <w:bottom w:val="single" w:sz="4" w:space="0" w:color="auto"/>
              <w:right w:val="single" w:sz="4" w:space="0" w:color="auto"/>
            </w:tcBorders>
          </w:tcPr>
          <w:p w14:paraId="1AB90163" w14:textId="77777777" w:rsidR="0058219E" w:rsidRPr="005F6B8D" w:rsidRDefault="0058219E" w:rsidP="009619BA">
            <w:pPr>
              <w:pStyle w:val="TABLE-cell"/>
              <w:rPr>
                <w:b/>
              </w:rPr>
            </w:pPr>
            <w:r>
              <w:rPr>
                <w:b/>
              </w:rPr>
              <w:t>Time of response</w:t>
            </w:r>
            <w:r w:rsidRPr="005F6B8D">
              <w:rPr>
                <w:b/>
              </w:rPr>
              <w:t xml:space="preserve"> *</w:t>
            </w:r>
          </w:p>
        </w:tc>
      </w:tr>
      <w:tr w:rsidR="0058219E" w:rsidRPr="005F6B8D" w14:paraId="7918E3B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9F4D46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85B569"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48D3AE3" w14:textId="77777777" w:rsidR="0058219E" w:rsidRPr="005F6B8D" w:rsidRDefault="0058219E" w:rsidP="009619BA">
            <w:pPr>
              <w:pStyle w:val="TABLE-cell"/>
            </w:pPr>
          </w:p>
        </w:tc>
      </w:tr>
      <w:tr w:rsidR="0058219E" w:rsidRPr="005F6B8D" w14:paraId="0A1F5E2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AE4C7B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5CF52A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DA1FACD" w14:textId="77777777" w:rsidR="0058219E" w:rsidRPr="005F6B8D" w:rsidRDefault="0058219E" w:rsidP="009619BA">
            <w:pPr>
              <w:pStyle w:val="TABLE-cell"/>
            </w:pPr>
          </w:p>
        </w:tc>
      </w:tr>
      <w:tr w:rsidR="0058219E" w:rsidRPr="005F6B8D" w14:paraId="17CF47A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06C6D5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AAB74A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EA7009C" w14:textId="77777777" w:rsidR="0058219E" w:rsidRPr="005F6B8D" w:rsidRDefault="0058219E" w:rsidP="009619BA">
            <w:pPr>
              <w:pStyle w:val="TABLE-cell"/>
            </w:pPr>
          </w:p>
        </w:tc>
      </w:tr>
      <w:tr w:rsidR="0058219E" w:rsidRPr="005F6B8D" w14:paraId="5979A2A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FB8EC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A1575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2EA05F6D" w14:textId="77777777" w:rsidR="0058219E" w:rsidRPr="005F6B8D" w:rsidRDefault="0058219E" w:rsidP="009619BA">
            <w:pPr>
              <w:pStyle w:val="TABLE-cell"/>
            </w:pPr>
          </w:p>
        </w:tc>
      </w:tr>
      <w:tr w:rsidR="0058219E" w:rsidRPr="005F6B8D" w14:paraId="32E8894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60BFA6"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CA50FE1"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35F1D01" w14:textId="77777777" w:rsidR="0058219E" w:rsidRPr="005F6B8D" w:rsidRDefault="0058219E" w:rsidP="009619BA">
            <w:pPr>
              <w:pStyle w:val="TABLE-cell"/>
            </w:pPr>
          </w:p>
        </w:tc>
      </w:tr>
      <w:tr w:rsidR="0058219E" w:rsidRPr="005F6B8D" w14:paraId="0910D9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E7416F" w14:textId="77777777" w:rsidR="0058219E" w:rsidRPr="005F6B8D" w:rsidRDefault="0058219E" w:rsidP="009619BA">
            <w:pPr>
              <w:pStyle w:val="TABLE-cell"/>
              <w:rPr>
                <w:b/>
              </w:rPr>
            </w:pPr>
            <w:r w:rsidRPr="005F6B8D">
              <w:rPr>
                <w:b/>
              </w:rPr>
              <w:t>5.4.</w:t>
            </w:r>
            <w:r>
              <w:rPr>
                <w:b/>
              </w:rPr>
              <w:t>6.6</w:t>
            </w:r>
          </w:p>
        </w:tc>
        <w:tc>
          <w:tcPr>
            <w:tcW w:w="8273" w:type="dxa"/>
            <w:gridSpan w:val="2"/>
            <w:tcBorders>
              <w:top w:val="single" w:sz="4" w:space="0" w:color="auto"/>
              <w:left w:val="single" w:sz="4" w:space="0" w:color="auto"/>
              <w:bottom w:val="single" w:sz="4" w:space="0" w:color="auto"/>
              <w:right w:val="single" w:sz="4" w:space="0" w:color="auto"/>
            </w:tcBorders>
          </w:tcPr>
          <w:p w14:paraId="4BC61498" w14:textId="77777777" w:rsidR="0058219E" w:rsidRPr="005F6B8D" w:rsidRDefault="0058219E" w:rsidP="009619BA">
            <w:pPr>
              <w:pStyle w:val="TABLE-cell"/>
              <w:rPr>
                <w:b/>
              </w:rPr>
            </w:pPr>
            <w:r>
              <w:rPr>
                <w:b/>
              </w:rPr>
              <w:t>Time of recovery *</w:t>
            </w:r>
          </w:p>
        </w:tc>
      </w:tr>
      <w:tr w:rsidR="0058219E" w:rsidRPr="005F6B8D" w14:paraId="026A27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81158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236D0E"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71B6E7A" w14:textId="77777777" w:rsidR="0058219E" w:rsidRPr="005F6B8D" w:rsidRDefault="0058219E" w:rsidP="009619BA">
            <w:pPr>
              <w:pStyle w:val="TABLE-cell"/>
            </w:pPr>
          </w:p>
        </w:tc>
      </w:tr>
      <w:tr w:rsidR="0058219E" w:rsidRPr="005F6B8D" w14:paraId="0BC63C8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D7DDF6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EFCBC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A68A672" w14:textId="77777777" w:rsidR="0058219E" w:rsidRPr="005F6B8D" w:rsidRDefault="0058219E" w:rsidP="009619BA">
            <w:pPr>
              <w:pStyle w:val="TABLE-cell"/>
            </w:pPr>
          </w:p>
        </w:tc>
      </w:tr>
      <w:tr w:rsidR="0058219E" w:rsidRPr="005F6B8D" w14:paraId="1E290E1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F0BF99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9727F0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587F13D7" w14:textId="77777777" w:rsidR="0058219E" w:rsidRPr="005F6B8D" w:rsidRDefault="0058219E" w:rsidP="009619BA">
            <w:pPr>
              <w:pStyle w:val="TABLE-cell"/>
            </w:pPr>
          </w:p>
        </w:tc>
      </w:tr>
      <w:tr w:rsidR="0058219E" w:rsidRPr="005F6B8D" w14:paraId="505E285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80DC91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3E9520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8FD8182" w14:textId="77777777" w:rsidR="0058219E" w:rsidRPr="005F6B8D" w:rsidRDefault="0058219E" w:rsidP="009619BA">
            <w:pPr>
              <w:pStyle w:val="TABLE-cell"/>
            </w:pPr>
          </w:p>
        </w:tc>
      </w:tr>
      <w:tr w:rsidR="0058219E" w:rsidRPr="005F6B8D" w14:paraId="2852A79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3DD8A9"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AADA370"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263C392" w14:textId="77777777" w:rsidR="0058219E" w:rsidRPr="005F6B8D" w:rsidRDefault="0058219E" w:rsidP="009619BA">
            <w:pPr>
              <w:pStyle w:val="TABLE-cell"/>
            </w:pPr>
          </w:p>
        </w:tc>
      </w:tr>
      <w:tr w:rsidR="0058219E" w:rsidRPr="005F6B8D" w14:paraId="26A7B7C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F4D0E9" w14:textId="77777777" w:rsidR="0058219E" w:rsidRPr="005F6B8D" w:rsidRDefault="0058219E" w:rsidP="009619BA">
            <w:pPr>
              <w:pStyle w:val="TABLE-cell"/>
              <w:rPr>
                <w:b/>
              </w:rPr>
            </w:pPr>
            <w:r w:rsidRPr="005F6B8D">
              <w:rPr>
                <w:b/>
              </w:rPr>
              <w:t>5.4.</w:t>
            </w:r>
            <w:r>
              <w:rPr>
                <w:b/>
              </w:rPr>
              <w:t>6.7</w:t>
            </w:r>
          </w:p>
        </w:tc>
        <w:tc>
          <w:tcPr>
            <w:tcW w:w="8273" w:type="dxa"/>
            <w:gridSpan w:val="2"/>
            <w:tcBorders>
              <w:top w:val="single" w:sz="4" w:space="0" w:color="auto"/>
              <w:left w:val="single" w:sz="4" w:space="0" w:color="auto"/>
              <w:bottom w:val="single" w:sz="4" w:space="0" w:color="auto"/>
              <w:right w:val="single" w:sz="4" w:space="0" w:color="auto"/>
            </w:tcBorders>
          </w:tcPr>
          <w:p w14:paraId="1BFF27D4" w14:textId="77777777" w:rsidR="0058219E" w:rsidRPr="005F6B8D" w:rsidRDefault="0058219E" w:rsidP="009619BA">
            <w:pPr>
              <w:pStyle w:val="TABLE-cell"/>
              <w:rPr>
                <w:b/>
              </w:rPr>
            </w:pPr>
            <w:r w:rsidRPr="003F6422">
              <w:rPr>
                <w:b/>
              </w:rPr>
              <w:t>Addition of sampling probe (portable and transportable equipment only)</w:t>
            </w:r>
            <w:r w:rsidRPr="005F6B8D">
              <w:rPr>
                <w:b/>
              </w:rPr>
              <w:t xml:space="preserve"> *</w:t>
            </w:r>
          </w:p>
        </w:tc>
      </w:tr>
      <w:tr w:rsidR="0058219E" w:rsidRPr="005F6B8D" w14:paraId="24FC779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B42E76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B4092D"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5D0C403" w14:textId="77777777" w:rsidR="0058219E" w:rsidRPr="005F6B8D" w:rsidRDefault="0058219E" w:rsidP="009619BA">
            <w:pPr>
              <w:pStyle w:val="TABLE-cell"/>
            </w:pPr>
          </w:p>
        </w:tc>
      </w:tr>
      <w:tr w:rsidR="0058219E" w:rsidRPr="005F6B8D" w14:paraId="129029E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83AC4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A75C96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3BC86E8" w14:textId="77777777" w:rsidR="0058219E" w:rsidRPr="005F6B8D" w:rsidRDefault="0058219E" w:rsidP="009619BA">
            <w:pPr>
              <w:pStyle w:val="TABLE-cell"/>
            </w:pPr>
          </w:p>
        </w:tc>
      </w:tr>
      <w:tr w:rsidR="0058219E" w:rsidRPr="005F6B8D" w14:paraId="7D02757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FA36E0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BC12C2D"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CC8C38B" w14:textId="77777777" w:rsidR="0058219E" w:rsidRPr="005F6B8D" w:rsidRDefault="0058219E" w:rsidP="009619BA">
            <w:pPr>
              <w:pStyle w:val="TABLE-cell"/>
            </w:pPr>
          </w:p>
        </w:tc>
      </w:tr>
      <w:tr w:rsidR="0058219E" w:rsidRPr="005F6B8D" w14:paraId="78233D7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260A15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1A0AB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21A5B08" w14:textId="77777777" w:rsidR="0058219E" w:rsidRPr="005F6B8D" w:rsidRDefault="0058219E" w:rsidP="009619BA">
            <w:pPr>
              <w:pStyle w:val="TABLE-cell"/>
            </w:pPr>
          </w:p>
        </w:tc>
      </w:tr>
      <w:tr w:rsidR="0058219E" w:rsidRPr="005F6B8D" w14:paraId="2CD7FCA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AF9C5E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B2B5B95"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965436A" w14:textId="77777777" w:rsidR="0058219E" w:rsidRPr="005F6B8D" w:rsidRDefault="0058219E" w:rsidP="009619BA">
            <w:pPr>
              <w:pStyle w:val="TABLE-cell"/>
            </w:pPr>
          </w:p>
        </w:tc>
      </w:tr>
      <w:tr w:rsidR="0058219E" w:rsidRPr="005F6B8D" w14:paraId="3C8B370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041630" w14:textId="77777777" w:rsidR="0058219E" w:rsidRPr="005F6B8D" w:rsidRDefault="0058219E" w:rsidP="009619BA">
            <w:pPr>
              <w:pStyle w:val="TABLE-cell"/>
              <w:rPr>
                <w:b/>
              </w:rPr>
            </w:pPr>
            <w:r w:rsidRPr="005F6B8D">
              <w:rPr>
                <w:b/>
              </w:rPr>
              <w:t>5.4.</w:t>
            </w:r>
            <w:r>
              <w:rPr>
                <w:b/>
              </w:rPr>
              <w:t>6.8</w:t>
            </w:r>
          </w:p>
        </w:tc>
        <w:tc>
          <w:tcPr>
            <w:tcW w:w="8273" w:type="dxa"/>
            <w:gridSpan w:val="2"/>
            <w:tcBorders>
              <w:top w:val="single" w:sz="4" w:space="0" w:color="auto"/>
              <w:left w:val="single" w:sz="4" w:space="0" w:color="auto"/>
              <w:bottom w:val="single" w:sz="4" w:space="0" w:color="auto"/>
              <w:right w:val="single" w:sz="4" w:space="0" w:color="auto"/>
            </w:tcBorders>
          </w:tcPr>
          <w:p w14:paraId="38D41DE2" w14:textId="77777777" w:rsidR="0058219E" w:rsidRPr="005F6B8D" w:rsidRDefault="0058219E" w:rsidP="009619BA">
            <w:pPr>
              <w:pStyle w:val="TABLE-cell"/>
              <w:rPr>
                <w:b/>
              </w:rPr>
            </w:pPr>
            <w:r>
              <w:rPr>
                <w:b/>
              </w:rPr>
              <w:t>Field calibration kit *</w:t>
            </w:r>
          </w:p>
        </w:tc>
      </w:tr>
      <w:tr w:rsidR="0058219E" w:rsidRPr="005F6B8D" w14:paraId="58D63DB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CBC04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A9CDD8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EEB6D8A" w14:textId="77777777" w:rsidR="0058219E" w:rsidRPr="005F6B8D" w:rsidRDefault="0058219E" w:rsidP="009619BA">
            <w:pPr>
              <w:pStyle w:val="TABLE-cell"/>
            </w:pPr>
          </w:p>
        </w:tc>
      </w:tr>
      <w:tr w:rsidR="0058219E" w:rsidRPr="005F6B8D" w14:paraId="3698C6E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E0B908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CB4FB44"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6182038" w14:textId="77777777" w:rsidR="0058219E" w:rsidRPr="005F6B8D" w:rsidRDefault="0058219E" w:rsidP="009619BA">
            <w:pPr>
              <w:pStyle w:val="TABLE-cell"/>
            </w:pPr>
          </w:p>
        </w:tc>
      </w:tr>
      <w:tr w:rsidR="0058219E" w:rsidRPr="005F6B8D" w14:paraId="6C80F84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E128AF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86A0EC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7C5DB76" w14:textId="77777777" w:rsidR="0058219E" w:rsidRPr="005F6B8D" w:rsidRDefault="0058219E" w:rsidP="009619BA">
            <w:pPr>
              <w:pStyle w:val="TABLE-cell"/>
            </w:pPr>
          </w:p>
        </w:tc>
      </w:tr>
      <w:tr w:rsidR="0058219E" w:rsidRPr="005F6B8D" w14:paraId="046866C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C2E29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17C7AE1"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F82B50B" w14:textId="77777777" w:rsidR="0058219E" w:rsidRPr="005F6B8D" w:rsidRDefault="0058219E" w:rsidP="009619BA">
            <w:pPr>
              <w:pStyle w:val="TABLE-cell"/>
            </w:pPr>
          </w:p>
        </w:tc>
      </w:tr>
      <w:tr w:rsidR="0058219E" w:rsidRPr="005F6B8D" w14:paraId="5E7D585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43AA20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8679F71"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A5CA045" w14:textId="77777777" w:rsidR="0058219E" w:rsidRPr="005F6B8D" w:rsidRDefault="0058219E" w:rsidP="009619BA">
            <w:pPr>
              <w:pStyle w:val="TABLE-cell"/>
            </w:pPr>
          </w:p>
        </w:tc>
      </w:tr>
      <w:tr w:rsidR="0058219E" w:rsidRPr="005F6B8D" w14:paraId="6B9014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B23927" w14:textId="77777777" w:rsidR="0058219E" w:rsidRPr="005F6B8D" w:rsidRDefault="0058219E" w:rsidP="009619BA">
            <w:pPr>
              <w:pStyle w:val="TABLE-cell"/>
              <w:rPr>
                <w:b/>
              </w:rPr>
            </w:pPr>
            <w:r w:rsidRPr="005F6B8D">
              <w:rPr>
                <w:b/>
              </w:rPr>
              <w:t>5.4.</w:t>
            </w:r>
            <w:r>
              <w:rPr>
                <w:b/>
              </w:rPr>
              <w:t>6.9</w:t>
            </w:r>
          </w:p>
        </w:tc>
        <w:tc>
          <w:tcPr>
            <w:tcW w:w="8273" w:type="dxa"/>
            <w:gridSpan w:val="2"/>
            <w:tcBorders>
              <w:top w:val="single" w:sz="4" w:space="0" w:color="auto"/>
              <w:left w:val="single" w:sz="4" w:space="0" w:color="auto"/>
              <w:bottom w:val="single" w:sz="4" w:space="0" w:color="auto"/>
              <w:right w:val="single" w:sz="4" w:space="0" w:color="auto"/>
            </w:tcBorders>
          </w:tcPr>
          <w:p w14:paraId="15474E35" w14:textId="77777777" w:rsidR="0058219E" w:rsidRPr="005F6B8D" w:rsidRDefault="0058219E" w:rsidP="009619BA">
            <w:pPr>
              <w:pStyle w:val="TABLE-cell"/>
              <w:rPr>
                <w:b/>
              </w:rPr>
            </w:pPr>
            <w:r w:rsidRPr="00144D81">
              <w:rPr>
                <w:b/>
              </w:rPr>
              <w:t>Gas concentrations above the upper limit of indication</w:t>
            </w:r>
            <w:r>
              <w:rPr>
                <w:b/>
              </w:rPr>
              <w:t xml:space="preserve"> *</w:t>
            </w:r>
          </w:p>
        </w:tc>
      </w:tr>
      <w:tr w:rsidR="0058219E" w:rsidRPr="005F6B8D" w14:paraId="45CC1B9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63FDA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4061BA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9607DEF" w14:textId="77777777" w:rsidR="0058219E" w:rsidRPr="005F6B8D" w:rsidRDefault="0058219E" w:rsidP="009619BA">
            <w:pPr>
              <w:pStyle w:val="TABLE-cell"/>
            </w:pPr>
          </w:p>
        </w:tc>
      </w:tr>
      <w:tr w:rsidR="0058219E" w:rsidRPr="005F6B8D" w14:paraId="30B2EFC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24BE4B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49257C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D3DA36A" w14:textId="77777777" w:rsidR="0058219E" w:rsidRPr="005F6B8D" w:rsidRDefault="0058219E" w:rsidP="009619BA">
            <w:pPr>
              <w:pStyle w:val="TABLE-cell"/>
            </w:pPr>
          </w:p>
        </w:tc>
      </w:tr>
      <w:tr w:rsidR="0058219E" w:rsidRPr="005F6B8D" w14:paraId="13CD67A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BA4753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F31780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7D57A9B" w14:textId="77777777" w:rsidR="0058219E" w:rsidRPr="005F6B8D" w:rsidRDefault="0058219E" w:rsidP="009619BA">
            <w:pPr>
              <w:pStyle w:val="TABLE-cell"/>
            </w:pPr>
          </w:p>
        </w:tc>
      </w:tr>
      <w:tr w:rsidR="0058219E" w:rsidRPr="005F6B8D" w14:paraId="5B6ED11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A0E0EE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85E148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C462E65" w14:textId="77777777" w:rsidR="0058219E" w:rsidRPr="005F6B8D" w:rsidRDefault="0058219E" w:rsidP="009619BA">
            <w:pPr>
              <w:pStyle w:val="TABLE-cell"/>
            </w:pPr>
          </w:p>
        </w:tc>
      </w:tr>
      <w:tr w:rsidR="0058219E" w:rsidRPr="005F6B8D" w14:paraId="382C568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8A863"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7540C4EA"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0CF34E0" w14:textId="77777777" w:rsidR="0058219E" w:rsidRPr="005F6B8D" w:rsidRDefault="0058219E" w:rsidP="009619BA">
            <w:pPr>
              <w:pStyle w:val="TABLE-cell"/>
            </w:pPr>
          </w:p>
        </w:tc>
      </w:tr>
      <w:tr w:rsidR="0058219E" w:rsidRPr="005F6B8D" w14:paraId="2E79738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80175FB" w14:textId="77777777" w:rsidR="0058219E" w:rsidRPr="005F6B8D" w:rsidRDefault="0058219E" w:rsidP="009619BA">
            <w:pPr>
              <w:pStyle w:val="TABLE-cell"/>
              <w:rPr>
                <w:b/>
              </w:rPr>
            </w:pPr>
            <w:r>
              <w:rPr>
                <w:b/>
              </w:rPr>
              <w:t>5.4.6.10</w:t>
            </w:r>
          </w:p>
        </w:tc>
        <w:tc>
          <w:tcPr>
            <w:tcW w:w="8273" w:type="dxa"/>
            <w:gridSpan w:val="2"/>
            <w:tcBorders>
              <w:top w:val="single" w:sz="4" w:space="0" w:color="auto"/>
              <w:left w:val="single" w:sz="4" w:space="0" w:color="auto"/>
              <w:bottom w:val="single" w:sz="4" w:space="0" w:color="auto"/>
              <w:right w:val="single" w:sz="4" w:space="0" w:color="auto"/>
            </w:tcBorders>
          </w:tcPr>
          <w:p w14:paraId="0B17E359" w14:textId="77777777" w:rsidR="0058219E" w:rsidRPr="005F6B8D" w:rsidRDefault="0058219E" w:rsidP="009619BA">
            <w:pPr>
              <w:pStyle w:val="TABLE-cell"/>
              <w:rPr>
                <w:b/>
              </w:rPr>
            </w:pPr>
            <w:r>
              <w:rPr>
                <w:b/>
              </w:rPr>
              <w:t>Extended operation in test gas</w:t>
            </w:r>
          </w:p>
        </w:tc>
      </w:tr>
      <w:tr w:rsidR="0058219E" w:rsidRPr="005F6B8D" w14:paraId="420803C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528DC4" w14:textId="77777777" w:rsidR="0058219E" w:rsidRPr="005F6B8D" w:rsidRDefault="0058219E" w:rsidP="009619BA">
            <w:pPr>
              <w:pStyle w:val="TABLE-cell"/>
              <w:rPr>
                <w:b/>
              </w:rPr>
            </w:pPr>
            <w:r w:rsidRPr="005F6B8D">
              <w:rPr>
                <w:b/>
              </w:rPr>
              <w:t>5.4</w:t>
            </w:r>
            <w:r>
              <w:rPr>
                <w:b/>
              </w:rPr>
              <w:t>.6.10.1</w:t>
            </w:r>
          </w:p>
        </w:tc>
        <w:tc>
          <w:tcPr>
            <w:tcW w:w="8273" w:type="dxa"/>
            <w:gridSpan w:val="2"/>
            <w:tcBorders>
              <w:top w:val="single" w:sz="4" w:space="0" w:color="auto"/>
              <w:left w:val="single" w:sz="4" w:space="0" w:color="auto"/>
              <w:bottom w:val="single" w:sz="4" w:space="0" w:color="auto"/>
              <w:right w:val="single" w:sz="4" w:space="0" w:color="auto"/>
            </w:tcBorders>
          </w:tcPr>
          <w:p w14:paraId="6E154BC0" w14:textId="77777777" w:rsidR="0058219E" w:rsidRPr="005F6B8D" w:rsidRDefault="0058219E" w:rsidP="009619BA">
            <w:pPr>
              <w:pStyle w:val="TABLE-cell"/>
              <w:rPr>
                <w:b/>
              </w:rPr>
            </w:pPr>
            <w:r>
              <w:rPr>
                <w:b/>
              </w:rPr>
              <w:t>Portable equipment</w:t>
            </w:r>
            <w:r w:rsidRPr="005F6B8D">
              <w:rPr>
                <w:b/>
              </w:rPr>
              <w:t xml:space="preserve"> *</w:t>
            </w:r>
          </w:p>
        </w:tc>
      </w:tr>
      <w:tr w:rsidR="0058219E" w:rsidRPr="005F6B8D" w14:paraId="549D60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884D87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B70D613"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2D15B04" w14:textId="77777777" w:rsidR="0058219E" w:rsidRPr="005F6B8D" w:rsidRDefault="0058219E" w:rsidP="009619BA">
            <w:pPr>
              <w:pStyle w:val="TABLE-cell"/>
            </w:pPr>
          </w:p>
        </w:tc>
      </w:tr>
      <w:tr w:rsidR="0058219E" w:rsidRPr="005F6B8D" w14:paraId="4359120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48063C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C80048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639D2CF" w14:textId="77777777" w:rsidR="0058219E" w:rsidRPr="005F6B8D" w:rsidRDefault="0058219E" w:rsidP="009619BA">
            <w:pPr>
              <w:pStyle w:val="TABLE-cell"/>
            </w:pPr>
          </w:p>
        </w:tc>
      </w:tr>
      <w:tr w:rsidR="0058219E" w:rsidRPr="005F6B8D" w14:paraId="1EFF8F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B15BE0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272B4B"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5B4AA8C" w14:textId="77777777" w:rsidR="0058219E" w:rsidRPr="005F6B8D" w:rsidRDefault="0058219E" w:rsidP="009619BA">
            <w:pPr>
              <w:pStyle w:val="TABLE-cell"/>
            </w:pPr>
          </w:p>
        </w:tc>
      </w:tr>
      <w:tr w:rsidR="0058219E" w:rsidRPr="005F6B8D" w14:paraId="46D06FC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D340EF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2FBAC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F1E41D4" w14:textId="77777777" w:rsidR="0058219E" w:rsidRPr="005F6B8D" w:rsidRDefault="0058219E" w:rsidP="009619BA">
            <w:pPr>
              <w:pStyle w:val="TABLE-cell"/>
            </w:pPr>
          </w:p>
        </w:tc>
      </w:tr>
      <w:tr w:rsidR="0058219E" w:rsidRPr="005F6B8D" w14:paraId="1AB14C3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D189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F85E10E"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E179B64" w14:textId="77777777" w:rsidR="0058219E" w:rsidRPr="005F6B8D" w:rsidRDefault="0058219E" w:rsidP="009619BA">
            <w:pPr>
              <w:pStyle w:val="TABLE-cell"/>
            </w:pPr>
          </w:p>
        </w:tc>
      </w:tr>
      <w:tr w:rsidR="0058219E" w:rsidRPr="005F6B8D" w14:paraId="1D6CC71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EC550EB" w14:textId="77777777" w:rsidR="0058219E" w:rsidRPr="005F6B8D" w:rsidRDefault="0058219E" w:rsidP="009619BA">
            <w:pPr>
              <w:pStyle w:val="TABLE-cell"/>
              <w:rPr>
                <w:b/>
              </w:rPr>
            </w:pPr>
            <w:r w:rsidRPr="005F6B8D">
              <w:rPr>
                <w:b/>
              </w:rPr>
              <w:t>5.</w:t>
            </w:r>
            <w:r>
              <w:rPr>
                <w:b/>
              </w:rPr>
              <w:t>4.6.10.2</w:t>
            </w:r>
          </w:p>
        </w:tc>
        <w:tc>
          <w:tcPr>
            <w:tcW w:w="8273" w:type="dxa"/>
            <w:gridSpan w:val="2"/>
            <w:tcBorders>
              <w:top w:val="single" w:sz="4" w:space="0" w:color="auto"/>
              <w:left w:val="single" w:sz="4" w:space="0" w:color="auto"/>
              <w:bottom w:val="single" w:sz="4" w:space="0" w:color="auto"/>
              <w:right w:val="single" w:sz="4" w:space="0" w:color="auto"/>
            </w:tcBorders>
          </w:tcPr>
          <w:p w14:paraId="12BDFBAD" w14:textId="77777777" w:rsidR="0058219E" w:rsidRPr="005F6B8D" w:rsidRDefault="0058219E" w:rsidP="009619BA">
            <w:pPr>
              <w:pStyle w:val="TABLE-cell"/>
              <w:rPr>
                <w:b/>
              </w:rPr>
            </w:pPr>
            <w:r w:rsidRPr="00144D81">
              <w:rPr>
                <w:b/>
              </w:rPr>
              <w:t>Fixed and transportable equipment</w:t>
            </w:r>
            <w:r w:rsidRPr="005F6B8D">
              <w:rPr>
                <w:b/>
              </w:rPr>
              <w:t xml:space="preserve"> *</w:t>
            </w:r>
          </w:p>
        </w:tc>
      </w:tr>
      <w:tr w:rsidR="0058219E" w:rsidRPr="005F6B8D" w14:paraId="705A4BB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11E430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FF1C1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5E4A9FE" w14:textId="77777777" w:rsidR="0058219E" w:rsidRPr="005F6B8D" w:rsidRDefault="0058219E" w:rsidP="009619BA">
            <w:pPr>
              <w:pStyle w:val="TABLE-cell"/>
            </w:pPr>
          </w:p>
        </w:tc>
      </w:tr>
      <w:tr w:rsidR="0058219E" w:rsidRPr="005F6B8D" w14:paraId="1E041EA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318830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E6776A3"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23F35EA" w14:textId="77777777" w:rsidR="0058219E" w:rsidRPr="005F6B8D" w:rsidRDefault="0058219E" w:rsidP="009619BA">
            <w:pPr>
              <w:pStyle w:val="TABLE-cell"/>
            </w:pPr>
          </w:p>
        </w:tc>
      </w:tr>
      <w:tr w:rsidR="0058219E" w:rsidRPr="005F6B8D" w14:paraId="006C58E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F190C4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F8628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9E77B27" w14:textId="77777777" w:rsidR="0058219E" w:rsidRPr="005F6B8D" w:rsidRDefault="0058219E" w:rsidP="009619BA">
            <w:pPr>
              <w:pStyle w:val="TABLE-cell"/>
            </w:pPr>
          </w:p>
        </w:tc>
      </w:tr>
      <w:tr w:rsidR="0058219E" w:rsidRPr="005F6B8D" w14:paraId="1AF43FB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79BE95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354854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2C88E635" w14:textId="77777777" w:rsidR="0058219E" w:rsidRPr="005F6B8D" w:rsidRDefault="0058219E" w:rsidP="009619BA">
            <w:pPr>
              <w:pStyle w:val="TABLE-cell"/>
            </w:pPr>
          </w:p>
        </w:tc>
      </w:tr>
      <w:tr w:rsidR="0058219E" w:rsidRPr="005F6B8D" w14:paraId="19AC81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73C4B3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F1EFFC8"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3478454" w14:textId="77777777" w:rsidR="0058219E" w:rsidRPr="005F6B8D" w:rsidRDefault="0058219E" w:rsidP="009619BA">
            <w:pPr>
              <w:pStyle w:val="TABLE-cell"/>
            </w:pPr>
          </w:p>
        </w:tc>
      </w:tr>
      <w:tr w:rsidR="0058219E" w:rsidRPr="005F6B8D" w14:paraId="75B7E77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E576F2" w14:textId="77777777" w:rsidR="0058219E" w:rsidRPr="005F6B8D" w:rsidRDefault="0058219E" w:rsidP="009619BA">
            <w:pPr>
              <w:pStyle w:val="TABLE-cell"/>
              <w:rPr>
                <w:b/>
              </w:rPr>
            </w:pPr>
            <w:r>
              <w:rPr>
                <w:b/>
              </w:rPr>
              <w:t>5.4.6.11</w:t>
            </w:r>
          </w:p>
        </w:tc>
        <w:tc>
          <w:tcPr>
            <w:tcW w:w="8273" w:type="dxa"/>
            <w:gridSpan w:val="2"/>
            <w:tcBorders>
              <w:top w:val="single" w:sz="4" w:space="0" w:color="auto"/>
              <w:left w:val="single" w:sz="4" w:space="0" w:color="auto"/>
              <w:bottom w:val="single" w:sz="4" w:space="0" w:color="auto"/>
              <w:right w:val="single" w:sz="4" w:space="0" w:color="auto"/>
            </w:tcBorders>
          </w:tcPr>
          <w:p w14:paraId="4310C73A" w14:textId="77777777" w:rsidR="0058219E" w:rsidRPr="005F6B8D" w:rsidRDefault="0058219E" w:rsidP="009619BA">
            <w:pPr>
              <w:pStyle w:val="TABLE-cell"/>
              <w:rPr>
                <w:b/>
              </w:rPr>
            </w:pPr>
            <w:r w:rsidRPr="00144D81">
              <w:rPr>
                <w:b/>
              </w:rPr>
              <w:t>Orientation tests</w:t>
            </w:r>
          </w:p>
        </w:tc>
      </w:tr>
      <w:tr w:rsidR="0058219E" w:rsidRPr="005F6B8D" w14:paraId="00AEC0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B36BF0E" w14:textId="77777777" w:rsidR="0058219E" w:rsidRPr="005F6B8D" w:rsidRDefault="0058219E" w:rsidP="009619BA">
            <w:pPr>
              <w:pStyle w:val="TABLE-cell"/>
              <w:rPr>
                <w:b/>
              </w:rPr>
            </w:pPr>
            <w:r w:rsidRPr="005F6B8D">
              <w:rPr>
                <w:b/>
              </w:rPr>
              <w:t>5.4.</w:t>
            </w:r>
            <w:r>
              <w:rPr>
                <w:b/>
              </w:rPr>
              <w:t>6.11.1</w:t>
            </w:r>
          </w:p>
        </w:tc>
        <w:tc>
          <w:tcPr>
            <w:tcW w:w="8273" w:type="dxa"/>
            <w:gridSpan w:val="2"/>
            <w:tcBorders>
              <w:top w:val="single" w:sz="4" w:space="0" w:color="auto"/>
              <w:left w:val="single" w:sz="4" w:space="0" w:color="auto"/>
              <w:bottom w:val="single" w:sz="4" w:space="0" w:color="auto"/>
              <w:right w:val="single" w:sz="4" w:space="0" w:color="auto"/>
            </w:tcBorders>
          </w:tcPr>
          <w:p w14:paraId="6E4C503A" w14:textId="77777777" w:rsidR="0058219E" w:rsidRPr="005F6B8D" w:rsidRDefault="0058219E" w:rsidP="009619BA">
            <w:pPr>
              <w:pStyle w:val="TABLE-cell"/>
              <w:rPr>
                <w:b/>
              </w:rPr>
            </w:pPr>
            <w:r w:rsidRPr="0080449B">
              <w:rPr>
                <w:b/>
              </w:rPr>
              <w:t>Portable equipment</w:t>
            </w:r>
            <w:r w:rsidRPr="005F6B8D">
              <w:rPr>
                <w:b/>
              </w:rPr>
              <w:t xml:space="preserve"> *</w:t>
            </w:r>
          </w:p>
        </w:tc>
      </w:tr>
      <w:tr w:rsidR="0058219E" w:rsidRPr="005F6B8D" w14:paraId="272C1D2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B1F8D6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81019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425BF64" w14:textId="77777777" w:rsidR="0058219E" w:rsidRPr="005F6B8D" w:rsidRDefault="0058219E" w:rsidP="009619BA">
            <w:pPr>
              <w:pStyle w:val="TABLE-cell"/>
            </w:pPr>
          </w:p>
        </w:tc>
      </w:tr>
      <w:tr w:rsidR="0058219E" w:rsidRPr="005F6B8D" w14:paraId="7A54A3C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266E8A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F87B8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7A7C59A" w14:textId="77777777" w:rsidR="0058219E" w:rsidRPr="005F6B8D" w:rsidRDefault="0058219E" w:rsidP="009619BA">
            <w:pPr>
              <w:pStyle w:val="TABLE-cell"/>
            </w:pPr>
          </w:p>
        </w:tc>
      </w:tr>
      <w:tr w:rsidR="0058219E" w:rsidRPr="005F6B8D" w14:paraId="4FE5022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C1CB6E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A0B3A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417CB73" w14:textId="77777777" w:rsidR="0058219E" w:rsidRPr="005F6B8D" w:rsidRDefault="0058219E" w:rsidP="009619BA">
            <w:pPr>
              <w:pStyle w:val="TABLE-cell"/>
            </w:pPr>
          </w:p>
        </w:tc>
      </w:tr>
      <w:tr w:rsidR="0058219E" w:rsidRPr="005F6B8D" w14:paraId="5FBD463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F9134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988053"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57FB7DD" w14:textId="77777777" w:rsidR="0058219E" w:rsidRPr="005F6B8D" w:rsidRDefault="0058219E" w:rsidP="009619BA">
            <w:pPr>
              <w:pStyle w:val="TABLE-cell"/>
            </w:pPr>
          </w:p>
        </w:tc>
      </w:tr>
      <w:tr w:rsidR="0058219E" w:rsidRPr="005F6B8D" w14:paraId="74FEFD8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3C91C2"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DB0CC7D"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2A1D1EB" w14:textId="77777777" w:rsidR="0058219E" w:rsidRPr="005F6B8D" w:rsidRDefault="0058219E" w:rsidP="009619BA">
            <w:pPr>
              <w:pStyle w:val="TABLE-cell"/>
            </w:pPr>
          </w:p>
        </w:tc>
      </w:tr>
      <w:tr w:rsidR="0058219E" w:rsidRPr="005F6B8D" w14:paraId="469870C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515073" w14:textId="77777777" w:rsidR="0058219E" w:rsidRPr="005F6B8D" w:rsidRDefault="0058219E" w:rsidP="009619BA">
            <w:pPr>
              <w:pStyle w:val="TABLE-cell"/>
              <w:rPr>
                <w:b/>
              </w:rPr>
            </w:pPr>
            <w:r w:rsidRPr="005F6B8D">
              <w:rPr>
                <w:b/>
              </w:rPr>
              <w:t>5.4.</w:t>
            </w:r>
            <w:r>
              <w:rPr>
                <w:b/>
              </w:rPr>
              <w:t>6.11.2</w:t>
            </w:r>
          </w:p>
        </w:tc>
        <w:tc>
          <w:tcPr>
            <w:tcW w:w="8273" w:type="dxa"/>
            <w:gridSpan w:val="2"/>
            <w:tcBorders>
              <w:top w:val="single" w:sz="4" w:space="0" w:color="auto"/>
              <w:left w:val="single" w:sz="4" w:space="0" w:color="auto"/>
              <w:bottom w:val="single" w:sz="4" w:space="0" w:color="auto"/>
              <w:right w:val="single" w:sz="4" w:space="0" w:color="auto"/>
            </w:tcBorders>
          </w:tcPr>
          <w:p w14:paraId="4B884A55" w14:textId="77777777" w:rsidR="0058219E" w:rsidRPr="005F6B8D" w:rsidRDefault="0058219E" w:rsidP="009619BA">
            <w:pPr>
              <w:pStyle w:val="TABLE-cell"/>
              <w:rPr>
                <w:b/>
              </w:rPr>
            </w:pPr>
            <w:r w:rsidRPr="00144D81">
              <w:rPr>
                <w:b/>
              </w:rPr>
              <w:t>Fixed and transportable equipment</w:t>
            </w:r>
            <w:r w:rsidRPr="005F6B8D">
              <w:rPr>
                <w:b/>
              </w:rPr>
              <w:t xml:space="preserve"> *</w:t>
            </w:r>
          </w:p>
        </w:tc>
      </w:tr>
      <w:tr w:rsidR="0058219E" w:rsidRPr="005F6B8D" w14:paraId="0FC7B7C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2B4A3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4CB54EE"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178621B4" w14:textId="77777777" w:rsidR="0058219E" w:rsidRPr="005F6B8D" w:rsidRDefault="0058219E" w:rsidP="009619BA">
            <w:pPr>
              <w:pStyle w:val="TABLE-cell"/>
            </w:pPr>
          </w:p>
        </w:tc>
      </w:tr>
      <w:tr w:rsidR="0058219E" w:rsidRPr="005F6B8D" w14:paraId="234DA97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E3234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3CCC1D7"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13542B9" w14:textId="77777777" w:rsidR="0058219E" w:rsidRPr="005F6B8D" w:rsidRDefault="0058219E" w:rsidP="009619BA">
            <w:pPr>
              <w:pStyle w:val="TABLE-cell"/>
            </w:pPr>
          </w:p>
        </w:tc>
      </w:tr>
      <w:tr w:rsidR="0058219E" w:rsidRPr="005F6B8D" w14:paraId="44A1827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6A462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12AB9A"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C4DED9E" w14:textId="77777777" w:rsidR="0058219E" w:rsidRPr="005F6B8D" w:rsidRDefault="0058219E" w:rsidP="009619BA">
            <w:pPr>
              <w:pStyle w:val="TABLE-cell"/>
            </w:pPr>
          </w:p>
        </w:tc>
      </w:tr>
      <w:tr w:rsidR="0058219E" w:rsidRPr="005F6B8D" w14:paraId="4672C50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317E92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7592F2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4373A44C" w14:textId="77777777" w:rsidR="0058219E" w:rsidRPr="005F6B8D" w:rsidRDefault="0058219E" w:rsidP="009619BA">
            <w:pPr>
              <w:pStyle w:val="TABLE-cell"/>
            </w:pPr>
          </w:p>
        </w:tc>
      </w:tr>
      <w:tr w:rsidR="0058219E" w:rsidRPr="005F6B8D" w14:paraId="39EAEB7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BFCCFEB"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6CC13D50"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C5A2930" w14:textId="77777777" w:rsidR="0058219E" w:rsidRPr="005F6B8D" w:rsidRDefault="0058219E" w:rsidP="009619BA">
            <w:pPr>
              <w:pStyle w:val="TABLE-cell"/>
            </w:pPr>
          </w:p>
        </w:tc>
      </w:tr>
      <w:tr w:rsidR="0058219E" w:rsidRPr="005F6B8D" w14:paraId="0EEC580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58ADBF" w14:textId="77777777" w:rsidR="0058219E" w:rsidRPr="005F6B8D" w:rsidRDefault="0058219E" w:rsidP="009619BA">
            <w:pPr>
              <w:pStyle w:val="TABLE-cell"/>
              <w:rPr>
                <w:b/>
              </w:rPr>
            </w:pPr>
            <w:r>
              <w:rPr>
                <w:b/>
              </w:rPr>
              <w:t>5.4.7</w:t>
            </w:r>
          </w:p>
        </w:tc>
        <w:tc>
          <w:tcPr>
            <w:tcW w:w="8273" w:type="dxa"/>
            <w:gridSpan w:val="2"/>
            <w:tcBorders>
              <w:top w:val="single" w:sz="4" w:space="0" w:color="auto"/>
              <w:left w:val="single" w:sz="4" w:space="0" w:color="auto"/>
              <w:bottom w:val="single" w:sz="4" w:space="0" w:color="auto"/>
              <w:right w:val="single" w:sz="4" w:space="0" w:color="auto"/>
            </w:tcBorders>
          </w:tcPr>
          <w:p w14:paraId="590E269E" w14:textId="77777777" w:rsidR="0058219E" w:rsidRPr="005F6B8D" w:rsidRDefault="0058219E" w:rsidP="009619BA">
            <w:pPr>
              <w:pStyle w:val="TABLE-cell"/>
              <w:rPr>
                <w:b/>
              </w:rPr>
            </w:pPr>
            <w:r w:rsidRPr="00144D81">
              <w:rPr>
                <w:b/>
              </w:rPr>
              <w:t>Electrical tests</w:t>
            </w:r>
          </w:p>
        </w:tc>
      </w:tr>
      <w:tr w:rsidR="0058219E" w:rsidRPr="005F6B8D" w14:paraId="5AB1254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BF9320D" w14:textId="77777777" w:rsidR="0058219E" w:rsidRPr="005F6B8D" w:rsidRDefault="0058219E" w:rsidP="009619BA">
            <w:pPr>
              <w:pStyle w:val="TABLE-cell"/>
              <w:rPr>
                <w:b/>
              </w:rPr>
            </w:pPr>
            <w:r w:rsidRPr="005F6B8D">
              <w:rPr>
                <w:b/>
              </w:rPr>
              <w:t>5.4.</w:t>
            </w:r>
            <w:r>
              <w:rPr>
                <w:b/>
              </w:rPr>
              <w:t>7.1</w:t>
            </w:r>
          </w:p>
        </w:tc>
        <w:tc>
          <w:tcPr>
            <w:tcW w:w="8273" w:type="dxa"/>
            <w:gridSpan w:val="2"/>
            <w:tcBorders>
              <w:top w:val="single" w:sz="4" w:space="0" w:color="auto"/>
              <w:left w:val="single" w:sz="4" w:space="0" w:color="auto"/>
              <w:bottom w:val="single" w:sz="4" w:space="0" w:color="auto"/>
              <w:right w:val="single" w:sz="4" w:space="0" w:color="auto"/>
            </w:tcBorders>
          </w:tcPr>
          <w:p w14:paraId="4201D0B9" w14:textId="77777777" w:rsidR="0058219E" w:rsidRPr="005F6B8D" w:rsidRDefault="0058219E" w:rsidP="009619BA">
            <w:pPr>
              <w:pStyle w:val="TABLE-cell"/>
              <w:rPr>
                <w:b/>
              </w:rPr>
            </w:pPr>
            <w:r w:rsidRPr="00144D81">
              <w:rPr>
                <w:b/>
              </w:rPr>
              <w:t>Battery capacity for battery-powered equipment</w:t>
            </w:r>
            <w:r w:rsidRPr="005F6B8D">
              <w:rPr>
                <w:b/>
              </w:rPr>
              <w:t xml:space="preserve"> *</w:t>
            </w:r>
          </w:p>
        </w:tc>
      </w:tr>
      <w:tr w:rsidR="0058219E" w:rsidRPr="005F6B8D" w14:paraId="3E64FC9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8F0912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FFD5605"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4D9B0EB" w14:textId="77777777" w:rsidR="0058219E" w:rsidRPr="005F6B8D" w:rsidRDefault="0058219E" w:rsidP="009619BA">
            <w:pPr>
              <w:pStyle w:val="TABLE-cell"/>
            </w:pPr>
          </w:p>
        </w:tc>
      </w:tr>
      <w:tr w:rsidR="0058219E" w:rsidRPr="005F6B8D" w14:paraId="6B12DCE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3A0E4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543B90E"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21F0516" w14:textId="77777777" w:rsidR="0058219E" w:rsidRPr="005F6B8D" w:rsidRDefault="0058219E" w:rsidP="009619BA">
            <w:pPr>
              <w:pStyle w:val="TABLE-cell"/>
            </w:pPr>
          </w:p>
        </w:tc>
      </w:tr>
      <w:tr w:rsidR="0058219E" w:rsidRPr="005F6B8D" w14:paraId="73DC6FE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DB187C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EB37CF2"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6CD0F9B" w14:textId="77777777" w:rsidR="0058219E" w:rsidRPr="005F6B8D" w:rsidRDefault="0058219E" w:rsidP="009619BA">
            <w:pPr>
              <w:pStyle w:val="TABLE-cell"/>
            </w:pPr>
          </w:p>
        </w:tc>
      </w:tr>
      <w:tr w:rsidR="0058219E" w:rsidRPr="005F6B8D" w14:paraId="72BA225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ABE769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D77D9B"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0FA707D" w14:textId="77777777" w:rsidR="0058219E" w:rsidRPr="005F6B8D" w:rsidRDefault="0058219E" w:rsidP="009619BA">
            <w:pPr>
              <w:pStyle w:val="TABLE-cell"/>
            </w:pPr>
          </w:p>
        </w:tc>
      </w:tr>
      <w:tr w:rsidR="0058219E" w:rsidRPr="005F6B8D" w14:paraId="737B8DF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C3F62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DC86B14"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CC0975D" w14:textId="77777777" w:rsidR="0058219E" w:rsidRPr="005F6B8D" w:rsidRDefault="0058219E" w:rsidP="009619BA">
            <w:pPr>
              <w:pStyle w:val="TABLE-cell"/>
            </w:pPr>
          </w:p>
        </w:tc>
      </w:tr>
      <w:tr w:rsidR="0058219E" w:rsidRPr="005F6B8D" w14:paraId="7C0DD57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0346DA" w14:textId="77777777" w:rsidR="0058219E" w:rsidRPr="005F6B8D" w:rsidRDefault="0058219E" w:rsidP="009619BA">
            <w:pPr>
              <w:pStyle w:val="TABLE-cell"/>
              <w:rPr>
                <w:b/>
              </w:rPr>
            </w:pPr>
            <w:r w:rsidRPr="005F6B8D">
              <w:rPr>
                <w:b/>
              </w:rPr>
              <w:t>5.4.</w:t>
            </w:r>
            <w:r>
              <w:rPr>
                <w:b/>
              </w:rPr>
              <w:t>7.2</w:t>
            </w:r>
          </w:p>
        </w:tc>
        <w:tc>
          <w:tcPr>
            <w:tcW w:w="8273" w:type="dxa"/>
            <w:gridSpan w:val="2"/>
            <w:tcBorders>
              <w:top w:val="single" w:sz="4" w:space="0" w:color="auto"/>
              <w:left w:val="single" w:sz="4" w:space="0" w:color="auto"/>
              <w:bottom w:val="single" w:sz="4" w:space="0" w:color="auto"/>
              <w:right w:val="single" w:sz="4" w:space="0" w:color="auto"/>
            </w:tcBorders>
          </w:tcPr>
          <w:p w14:paraId="26C20385" w14:textId="77777777" w:rsidR="0058219E" w:rsidRPr="005F6B8D" w:rsidRDefault="0058219E" w:rsidP="009619BA">
            <w:pPr>
              <w:pStyle w:val="TABLE-cell"/>
              <w:rPr>
                <w:b/>
              </w:rPr>
            </w:pPr>
            <w:r w:rsidRPr="00144D81">
              <w:rPr>
                <w:b/>
              </w:rPr>
              <w:t>Power supply variations (excludes battery-powered equipment)</w:t>
            </w:r>
            <w:r>
              <w:rPr>
                <w:b/>
              </w:rPr>
              <w:t xml:space="preserve"> </w:t>
            </w:r>
            <w:r w:rsidRPr="005F6B8D">
              <w:rPr>
                <w:b/>
              </w:rPr>
              <w:t>*</w:t>
            </w:r>
          </w:p>
        </w:tc>
      </w:tr>
      <w:tr w:rsidR="0058219E" w:rsidRPr="005F6B8D" w14:paraId="4CAA79A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9C403E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FD5EF76"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D504D18" w14:textId="77777777" w:rsidR="0058219E" w:rsidRPr="005F6B8D" w:rsidRDefault="0058219E" w:rsidP="009619BA">
            <w:pPr>
              <w:pStyle w:val="TABLE-cell"/>
            </w:pPr>
          </w:p>
        </w:tc>
      </w:tr>
      <w:tr w:rsidR="0058219E" w:rsidRPr="005F6B8D" w14:paraId="483AD0D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09864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F72569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4070F383" w14:textId="77777777" w:rsidR="0058219E" w:rsidRPr="005F6B8D" w:rsidRDefault="0058219E" w:rsidP="009619BA">
            <w:pPr>
              <w:pStyle w:val="TABLE-cell"/>
            </w:pPr>
          </w:p>
        </w:tc>
      </w:tr>
      <w:tr w:rsidR="0058219E" w:rsidRPr="005F6B8D" w14:paraId="09E8D35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69AEC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863D63F"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91F1EAF" w14:textId="77777777" w:rsidR="0058219E" w:rsidRPr="005F6B8D" w:rsidRDefault="0058219E" w:rsidP="009619BA">
            <w:pPr>
              <w:pStyle w:val="TABLE-cell"/>
            </w:pPr>
          </w:p>
        </w:tc>
      </w:tr>
      <w:tr w:rsidR="0058219E" w:rsidRPr="005F6B8D" w14:paraId="1EF634C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00EAE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23F82A4"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983C3AB" w14:textId="77777777" w:rsidR="0058219E" w:rsidRPr="005F6B8D" w:rsidRDefault="0058219E" w:rsidP="009619BA">
            <w:pPr>
              <w:pStyle w:val="TABLE-cell"/>
            </w:pPr>
          </w:p>
        </w:tc>
      </w:tr>
      <w:tr w:rsidR="0058219E" w:rsidRPr="005F6B8D" w14:paraId="6F830EC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53EFAA"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D1E352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AE9342A" w14:textId="77777777" w:rsidR="0058219E" w:rsidRPr="005F6B8D" w:rsidRDefault="0058219E" w:rsidP="009619BA">
            <w:pPr>
              <w:pStyle w:val="TABLE-cell"/>
            </w:pPr>
          </w:p>
        </w:tc>
      </w:tr>
      <w:tr w:rsidR="0058219E" w:rsidRPr="005F6B8D" w14:paraId="0920803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DB4BEE" w14:textId="77777777" w:rsidR="0058219E" w:rsidRPr="005F6B8D" w:rsidRDefault="0058219E" w:rsidP="009619BA">
            <w:pPr>
              <w:pStyle w:val="TABLE-cell"/>
              <w:rPr>
                <w:b/>
              </w:rPr>
            </w:pPr>
            <w:r w:rsidRPr="005F6B8D">
              <w:rPr>
                <w:b/>
              </w:rPr>
              <w:t>5.4.</w:t>
            </w:r>
            <w:r>
              <w:rPr>
                <w:b/>
              </w:rPr>
              <w:t>7.3</w:t>
            </w:r>
          </w:p>
        </w:tc>
        <w:tc>
          <w:tcPr>
            <w:tcW w:w="8273" w:type="dxa"/>
            <w:gridSpan w:val="2"/>
            <w:tcBorders>
              <w:top w:val="single" w:sz="4" w:space="0" w:color="auto"/>
              <w:left w:val="single" w:sz="4" w:space="0" w:color="auto"/>
              <w:bottom w:val="single" w:sz="4" w:space="0" w:color="auto"/>
              <w:right w:val="single" w:sz="4" w:space="0" w:color="auto"/>
            </w:tcBorders>
          </w:tcPr>
          <w:p w14:paraId="24FC9658" w14:textId="77777777" w:rsidR="0058219E" w:rsidRPr="005F6B8D" w:rsidRDefault="0058219E" w:rsidP="009619BA">
            <w:pPr>
              <w:pStyle w:val="TABLE-cell"/>
              <w:rPr>
                <w:b/>
              </w:rPr>
            </w:pPr>
            <w:r w:rsidRPr="00144D81">
              <w:rPr>
                <w:b/>
              </w:rPr>
              <w:t>Electromagnetic compatibility</w:t>
            </w:r>
          </w:p>
        </w:tc>
      </w:tr>
      <w:tr w:rsidR="0058219E" w:rsidRPr="005F6B8D" w14:paraId="56727F6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EE48EE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4C3A71"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46AF62A" w14:textId="77777777" w:rsidR="0058219E" w:rsidRPr="005F6B8D" w:rsidRDefault="0058219E" w:rsidP="009619BA">
            <w:pPr>
              <w:pStyle w:val="TABLE-cell"/>
            </w:pPr>
          </w:p>
        </w:tc>
      </w:tr>
      <w:tr w:rsidR="0058219E" w:rsidRPr="005F6B8D" w14:paraId="496737A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18F4E1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1B3ABDC"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4D4F928" w14:textId="77777777" w:rsidR="0058219E" w:rsidRPr="005F6B8D" w:rsidRDefault="0058219E" w:rsidP="009619BA">
            <w:pPr>
              <w:pStyle w:val="TABLE-cell"/>
            </w:pPr>
          </w:p>
        </w:tc>
      </w:tr>
      <w:tr w:rsidR="0058219E" w:rsidRPr="005F6B8D" w14:paraId="5EF7B93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7CE6CB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52C7B2B"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67E1BA6" w14:textId="77777777" w:rsidR="0058219E" w:rsidRPr="005F6B8D" w:rsidRDefault="0058219E" w:rsidP="009619BA">
            <w:pPr>
              <w:pStyle w:val="TABLE-cell"/>
            </w:pPr>
          </w:p>
        </w:tc>
      </w:tr>
      <w:tr w:rsidR="0058219E" w:rsidRPr="005F6B8D" w14:paraId="1261940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08A8F2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EA2F99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D4E5D65" w14:textId="77777777" w:rsidR="0058219E" w:rsidRPr="005F6B8D" w:rsidRDefault="0058219E" w:rsidP="009619BA">
            <w:pPr>
              <w:pStyle w:val="TABLE-cell"/>
            </w:pPr>
          </w:p>
        </w:tc>
      </w:tr>
      <w:tr w:rsidR="0058219E" w:rsidRPr="005F6B8D" w14:paraId="105433D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77B99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016A2ED"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F75413A" w14:textId="77777777" w:rsidR="0058219E" w:rsidRPr="005F6B8D" w:rsidRDefault="0058219E" w:rsidP="009619BA">
            <w:pPr>
              <w:pStyle w:val="TABLE-cell"/>
            </w:pPr>
          </w:p>
        </w:tc>
      </w:tr>
      <w:tr w:rsidR="0058219E" w:rsidRPr="005F6B8D" w14:paraId="4470DB6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54F2C2" w14:textId="77777777" w:rsidR="0058219E" w:rsidRPr="005F6B8D" w:rsidRDefault="0058219E" w:rsidP="009619BA">
            <w:pPr>
              <w:pStyle w:val="TABLE-cell"/>
              <w:rPr>
                <w:b/>
              </w:rPr>
            </w:pPr>
            <w:r w:rsidRPr="005F6B8D">
              <w:rPr>
                <w:b/>
              </w:rPr>
              <w:t>5.4.</w:t>
            </w:r>
            <w:r>
              <w:rPr>
                <w:b/>
              </w:rPr>
              <w:t>7.4</w:t>
            </w:r>
          </w:p>
        </w:tc>
        <w:tc>
          <w:tcPr>
            <w:tcW w:w="8273" w:type="dxa"/>
            <w:gridSpan w:val="2"/>
            <w:tcBorders>
              <w:top w:val="single" w:sz="4" w:space="0" w:color="auto"/>
              <w:left w:val="single" w:sz="4" w:space="0" w:color="auto"/>
              <w:bottom w:val="single" w:sz="4" w:space="0" w:color="auto"/>
              <w:right w:val="single" w:sz="4" w:space="0" w:color="auto"/>
            </w:tcBorders>
          </w:tcPr>
          <w:p w14:paraId="1AF1AC6F" w14:textId="77777777" w:rsidR="0058219E" w:rsidRPr="005F6B8D" w:rsidRDefault="0058219E" w:rsidP="009619BA">
            <w:pPr>
              <w:pStyle w:val="TABLE-cell"/>
              <w:rPr>
                <w:b/>
              </w:rPr>
            </w:pPr>
            <w:r w:rsidRPr="00144D81">
              <w:rPr>
                <w:b/>
              </w:rPr>
              <w:t>Time-weighted average (TWA) function</w:t>
            </w:r>
            <w:r w:rsidRPr="005F6B8D">
              <w:rPr>
                <w:b/>
              </w:rPr>
              <w:t xml:space="preserve"> *</w:t>
            </w:r>
          </w:p>
        </w:tc>
      </w:tr>
      <w:tr w:rsidR="0058219E" w:rsidRPr="005F6B8D" w14:paraId="0D64C14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89D669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7591D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E68968E" w14:textId="77777777" w:rsidR="0058219E" w:rsidRPr="005F6B8D" w:rsidRDefault="0058219E" w:rsidP="009619BA">
            <w:pPr>
              <w:pStyle w:val="TABLE-cell"/>
            </w:pPr>
          </w:p>
        </w:tc>
      </w:tr>
      <w:tr w:rsidR="0058219E" w:rsidRPr="005F6B8D" w14:paraId="1F0DA47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D582FE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B3208E7"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98C866B" w14:textId="77777777" w:rsidR="0058219E" w:rsidRPr="005F6B8D" w:rsidRDefault="0058219E" w:rsidP="009619BA">
            <w:pPr>
              <w:pStyle w:val="TABLE-cell"/>
            </w:pPr>
          </w:p>
        </w:tc>
      </w:tr>
      <w:tr w:rsidR="0058219E" w:rsidRPr="005F6B8D" w14:paraId="4A8B16F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6C45B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9BB9CC6"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D7A5E94" w14:textId="77777777" w:rsidR="0058219E" w:rsidRPr="005F6B8D" w:rsidRDefault="0058219E" w:rsidP="009619BA">
            <w:pPr>
              <w:pStyle w:val="TABLE-cell"/>
            </w:pPr>
          </w:p>
        </w:tc>
      </w:tr>
      <w:tr w:rsidR="0058219E" w:rsidRPr="005F6B8D" w14:paraId="326FD5C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FD4C0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5ADF99"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D409A63" w14:textId="77777777" w:rsidR="0058219E" w:rsidRPr="005F6B8D" w:rsidRDefault="0058219E" w:rsidP="009619BA">
            <w:pPr>
              <w:pStyle w:val="TABLE-cell"/>
            </w:pPr>
          </w:p>
        </w:tc>
      </w:tr>
      <w:tr w:rsidR="0058219E" w:rsidRPr="005F6B8D" w14:paraId="23A5742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76A13D6"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B879D9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CB62B3B" w14:textId="77777777" w:rsidR="0058219E" w:rsidRPr="005F6B8D" w:rsidRDefault="0058219E" w:rsidP="009619BA">
            <w:pPr>
              <w:pStyle w:val="TABLE-cell"/>
            </w:pPr>
          </w:p>
        </w:tc>
      </w:tr>
      <w:tr w:rsidR="0058219E" w:rsidRPr="005F6B8D" w14:paraId="292761E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66414F" w14:textId="77777777" w:rsidR="0058219E" w:rsidRPr="005F6B8D" w:rsidRDefault="0058219E" w:rsidP="009619BA">
            <w:pPr>
              <w:pStyle w:val="TABLE-cell"/>
              <w:rPr>
                <w:b/>
              </w:rPr>
            </w:pPr>
            <w:r w:rsidRPr="005F6B8D">
              <w:rPr>
                <w:b/>
              </w:rPr>
              <w:t>5.4.</w:t>
            </w:r>
            <w:r>
              <w:rPr>
                <w:b/>
              </w:rPr>
              <w:t>8</w:t>
            </w:r>
          </w:p>
        </w:tc>
        <w:tc>
          <w:tcPr>
            <w:tcW w:w="8273" w:type="dxa"/>
            <w:gridSpan w:val="2"/>
            <w:tcBorders>
              <w:top w:val="single" w:sz="4" w:space="0" w:color="auto"/>
              <w:left w:val="single" w:sz="4" w:space="0" w:color="auto"/>
              <w:bottom w:val="single" w:sz="4" w:space="0" w:color="auto"/>
              <w:right w:val="single" w:sz="4" w:space="0" w:color="auto"/>
            </w:tcBorders>
          </w:tcPr>
          <w:p w14:paraId="76E42333" w14:textId="77777777" w:rsidR="0058219E" w:rsidRPr="005F6B8D" w:rsidRDefault="0058219E" w:rsidP="009619BA">
            <w:pPr>
              <w:pStyle w:val="TABLE-cell"/>
              <w:rPr>
                <w:b/>
              </w:rPr>
            </w:pPr>
            <w:r w:rsidRPr="00144D81">
              <w:rPr>
                <w:b/>
              </w:rPr>
              <w:t>Stability</w:t>
            </w:r>
            <w:r>
              <w:rPr>
                <w:b/>
              </w:rPr>
              <w:t xml:space="preserve"> *</w:t>
            </w:r>
          </w:p>
        </w:tc>
      </w:tr>
      <w:tr w:rsidR="0058219E" w:rsidRPr="005F6B8D" w14:paraId="0F0FBBD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E29C1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8A6C9B"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F7538C5" w14:textId="77777777" w:rsidR="0058219E" w:rsidRPr="005F6B8D" w:rsidRDefault="0058219E" w:rsidP="009619BA">
            <w:pPr>
              <w:pStyle w:val="TABLE-cell"/>
            </w:pPr>
          </w:p>
        </w:tc>
      </w:tr>
      <w:tr w:rsidR="0058219E" w:rsidRPr="005F6B8D" w14:paraId="2705856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A57AD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C65BD1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6138C98" w14:textId="77777777" w:rsidR="0058219E" w:rsidRPr="005F6B8D" w:rsidRDefault="0058219E" w:rsidP="009619BA">
            <w:pPr>
              <w:pStyle w:val="TABLE-cell"/>
            </w:pPr>
          </w:p>
        </w:tc>
      </w:tr>
      <w:tr w:rsidR="0058219E" w:rsidRPr="005F6B8D" w14:paraId="223DD2F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9DA8BC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030BA83"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8702B67" w14:textId="77777777" w:rsidR="0058219E" w:rsidRPr="005F6B8D" w:rsidRDefault="0058219E" w:rsidP="009619BA">
            <w:pPr>
              <w:pStyle w:val="TABLE-cell"/>
            </w:pPr>
          </w:p>
        </w:tc>
      </w:tr>
      <w:tr w:rsidR="0058219E" w:rsidRPr="005F6B8D" w14:paraId="7C228DC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8D3A26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A0929BF"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3C935B4E" w14:textId="77777777" w:rsidR="0058219E" w:rsidRPr="005F6B8D" w:rsidRDefault="0058219E" w:rsidP="009619BA">
            <w:pPr>
              <w:pStyle w:val="TABLE-cell"/>
            </w:pPr>
          </w:p>
        </w:tc>
      </w:tr>
      <w:tr w:rsidR="0058219E" w:rsidRPr="005F6B8D" w14:paraId="45616B2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A638A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7D92AF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1528267" w14:textId="77777777" w:rsidR="0058219E" w:rsidRPr="005F6B8D" w:rsidRDefault="0058219E" w:rsidP="009619BA">
            <w:pPr>
              <w:pStyle w:val="TABLE-cell"/>
            </w:pPr>
          </w:p>
        </w:tc>
      </w:tr>
      <w:tr w:rsidR="0058219E" w:rsidRPr="005F6B8D" w14:paraId="01097A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7B64B" w14:textId="77777777" w:rsidR="0058219E" w:rsidRPr="005F6B8D" w:rsidRDefault="0058219E" w:rsidP="009619BA">
            <w:pPr>
              <w:pStyle w:val="TABLE-cell"/>
              <w:rPr>
                <w:b/>
              </w:rPr>
            </w:pPr>
            <w:r w:rsidRPr="005F6B8D">
              <w:rPr>
                <w:b/>
              </w:rPr>
              <w:t>5.4.</w:t>
            </w:r>
            <w:r>
              <w:rPr>
                <w:b/>
              </w:rPr>
              <w:t>9</w:t>
            </w:r>
          </w:p>
        </w:tc>
        <w:tc>
          <w:tcPr>
            <w:tcW w:w="8273" w:type="dxa"/>
            <w:gridSpan w:val="2"/>
            <w:tcBorders>
              <w:top w:val="single" w:sz="4" w:space="0" w:color="auto"/>
              <w:left w:val="single" w:sz="4" w:space="0" w:color="auto"/>
              <w:bottom w:val="single" w:sz="4" w:space="0" w:color="auto"/>
              <w:right w:val="single" w:sz="4" w:space="0" w:color="auto"/>
            </w:tcBorders>
          </w:tcPr>
          <w:p w14:paraId="50F924E6" w14:textId="77777777" w:rsidR="0058219E" w:rsidRPr="005F6B8D" w:rsidRDefault="0058219E" w:rsidP="009619BA">
            <w:pPr>
              <w:pStyle w:val="TABLE-cell"/>
              <w:rPr>
                <w:b/>
              </w:rPr>
            </w:pPr>
            <w:r w:rsidRPr="003D3297">
              <w:rPr>
                <w:b/>
              </w:rPr>
              <w:t>Fault signal tests *</w:t>
            </w:r>
          </w:p>
        </w:tc>
      </w:tr>
      <w:tr w:rsidR="0058219E" w:rsidRPr="005F6B8D" w14:paraId="6D719AC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3B120C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D42C93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62ED36C" w14:textId="77777777" w:rsidR="0058219E" w:rsidRPr="005F6B8D" w:rsidRDefault="0058219E" w:rsidP="009619BA">
            <w:pPr>
              <w:pStyle w:val="TABLE-cell"/>
            </w:pPr>
          </w:p>
        </w:tc>
      </w:tr>
      <w:tr w:rsidR="0058219E" w:rsidRPr="005F6B8D" w14:paraId="0DFA9A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A4C3F4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A2559FF"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5FA4A21" w14:textId="77777777" w:rsidR="0058219E" w:rsidRPr="005F6B8D" w:rsidRDefault="0058219E" w:rsidP="009619BA">
            <w:pPr>
              <w:pStyle w:val="TABLE-cell"/>
            </w:pPr>
          </w:p>
        </w:tc>
      </w:tr>
      <w:tr w:rsidR="0058219E" w:rsidRPr="005F6B8D" w14:paraId="21D01A1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FA519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B182CF9"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49822B9E" w14:textId="77777777" w:rsidR="0058219E" w:rsidRPr="005F6B8D" w:rsidRDefault="0058219E" w:rsidP="009619BA">
            <w:pPr>
              <w:pStyle w:val="TABLE-cell"/>
            </w:pPr>
          </w:p>
        </w:tc>
      </w:tr>
      <w:tr w:rsidR="0058219E" w:rsidRPr="005F6B8D" w14:paraId="66FDC7D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8618C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E71997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719E1F1" w14:textId="77777777" w:rsidR="0058219E" w:rsidRPr="005F6B8D" w:rsidRDefault="0058219E" w:rsidP="009619BA">
            <w:pPr>
              <w:pStyle w:val="TABLE-cell"/>
            </w:pPr>
          </w:p>
        </w:tc>
      </w:tr>
      <w:tr w:rsidR="0058219E" w:rsidRPr="005F6B8D" w14:paraId="22E38C4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0E9906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B548EF7"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5FD5646" w14:textId="77777777" w:rsidR="0058219E" w:rsidRPr="005F6B8D" w:rsidRDefault="0058219E" w:rsidP="009619BA">
            <w:pPr>
              <w:pStyle w:val="TABLE-cell"/>
            </w:pPr>
          </w:p>
        </w:tc>
      </w:tr>
      <w:tr w:rsidR="0058219E" w:rsidRPr="005F6B8D" w14:paraId="0956759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E895943" w14:textId="77777777" w:rsidR="0058219E" w:rsidRPr="005F6B8D" w:rsidRDefault="0058219E" w:rsidP="009619BA">
            <w:pPr>
              <w:pStyle w:val="TABLE-cell"/>
              <w:rPr>
                <w:b/>
              </w:rPr>
            </w:pPr>
            <w:r w:rsidRPr="005F6B8D">
              <w:rPr>
                <w:b/>
              </w:rPr>
              <w:t>5.4.</w:t>
            </w:r>
            <w:r>
              <w:rPr>
                <w:b/>
              </w:rPr>
              <w:t>10</w:t>
            </w:r>
          </w:p>
        </w:tc>
        <w:tc>
          <w:tcPr>
            <w:tcW w:w="8273" w:type="dxa"/>
            <w:gridSpan w:val="2"/>
            <w:tcBorders>
              <w:top w:val="single" w:sz="4" w:space="0" w:color="auto"/>
              <w:left w:val="single" w:sz="4" w:space="0" w:color="auto"/>
              <w:bottom w:val="single" w:sz="4" w:space="0" w:color="auto"/>
              <w:right w:val="single" w:sz="4" w:space="0" w:color="auto"/>
            </w:tcBorders>
          </w:tcPr>
          <w:p w14:paraId="46320E2C" w14:textId="77777777" w:rsidR="0058219E" w:rsidRPr="005F6B8D" w:rsidRDefault="0058219E" w:rsidP="009619BA">
            <w:pPr>
              <w:pStyle w:val="TABLE-cell"/>
              <w:rPr>
                <w:b/>
              </w:rPr>
            </w:pPr>
            <w:r w:rsidRPr="003D3297">
              <w:rPr>
                <w:b/>
              </w:rPr>
              <w:t>Software controlled equipment</w:t>
            </w:r>
            <w:r>
              <w:rPr>
                <w:b/>
              </w:rPr>
              <w:t xml:space="preserve"> </w:t>
            </w:r>
            <w:r w:rsidRPr="005F6B8D">
              <w:rPr>
                <w:b/>
              </w:rPr>
              <w:t>*</w:t>
            </w:r>
          </w:p>
        </w:tc>
      </w:tr>
      <w:tr w:rsidR="0058219E" w:rsidRPr="005F6B8D" w14:paraId="71D2A84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EAFAC0"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5A2751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4739973" w14:textId="77777777" w:rsidR="0058219E" w:rsidRPr="005F6B8D" w:rsidRDefault="0058219E" w:rsidP="009619BA">
            <w:pPr>
              <w:pStyle w:val="TABLE-cell"/>
            </w:pPr>
          </w:p>
        </w:tc>
      </w:tr>
      <w:tr w:rsidR="0058219E" w:rsidRPr="005F6B8D" w14:paraId="6383812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98F251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38E566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46952A45" w14:textId="77777777" w:rsidR="0058219E" w:rsidRPr="005F6B8D" w:rsidRDefault="0058219E" w:rsidP="009619BA">
            <w:pPr>
              <w:pStyle w:val="TABLE-cell"/>
            </w:pPr>
          </w:p>
        </w:tc>
      </w:tr>
      <w:tr w:rsidR="0058219E" w:rsidRPr="005F6B8D" w14:paraId="3E404E3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6FE276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F39A442"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15F40A9" w14:textId="77777777" w:rsidR="0058219E" w:rsidRPr="005F6B8D" w:rsidRDefault="0058219E" w:rsidP="009619BA">
            <w:pPr>
              <w:pStyle w:val="TABLE-cell"/>
            </w:pPr>
          </w:p>
        </w:tc>
      </w:tr>
      <w:tr w:rsidR="0058219E" w:rsidRPr="005F6B8D" w14:paraId="74599F3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055E0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F469B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788560A" w14:textId="77777777" w:rsidR="0058219E" w:rsidRPr="005F6B8D" w:rsidRDefault="0058219E" w:rsidP="009619BA">
            <w:pPr>
              <w:pStyle w:val="TABLE-cell"/>
            </w:pPr>
          </w:p>
        </w:tc>
      </w:tr>
      <w:tr w:rsidR="0058219E" w:rsidRPr="005F6B8D" w14:paraId="4607B86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D3CE14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39C6AB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2B5DDB7" w14:textId="77777777" w:rsidR="0058219E" w:rsidRPr="005F6B8D" w:rsidRDefault="0058219E" w:rsidP="009619BA">
            <w:pPr>
              <w:pStyle w:val="TABLE-cell"/>
            </w:pPr>
          </w:p>
        </w:tc>
      </w:tr>
      <w:tr w:rsidR="0058219E" w:rsidRPr="005F6B8D" w14:paraId="1283313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13947AB" w14:textId="77777777" w:rsidR="0058219E" w:rsidRPr="005F6B8D" w:rsidRDefault="0058219E" w:rsidP="009619BA">
            <w:pPr>
              <w:pStyle w:val="TABLE-cell"/>
              <w:rPr>
                <w:b/>
              </w:rPr>
            </w:pPr>
            <w:r w:rsidRPr="005F6B8D">
              <w:rPr>
                <w:b/>
              </w:rPr>
              <w:t>5.4.</w:t>
            </w:r>
            <w:r>
              <w:rPr>
                <w:b/>
              </w:rPr>
              <w:t>11</w:t>
            </w:r>
          </w:p>
        </w:tc>
        <w:tc>
          <w:tcPr>
            <w:tcW w:w="8273" w:type="dxa"/>
            <w:gridSpan w:val="2"/>
            <w:tcBorders>
              <w:top w:val="single" w:sz="4" w:space="0" w:color="auto"/>
              <w:left w:val="single" w:sz="4" w:space="0" w:color="auto"/>
              <w:bottom w:val="single" w:sz="4" w:space="0" w:color="auto"/>
              <w:right w:val="single" w:sz="4" w:space="0" w:color="auto"/>
            </w:tcBorders>
          </w:tcPr>
          <w:p w14:paraId="7D7F2A35" w14:textId="77777777" w:rsidR="0058219E" w:rsidRPr="005F6B8D" w:rsidRDefault="0058219E" w:rsidP="009619BA">
            <w:pPr>
              <w:pStyle w:val="TABLE-cell"/>
              <w:rPr>
                <w:b/>
              </w:rPr>
            </w:pPr>
            <w:r w:rsidRPr="003D3297">
              <w:rPr>
                <w:b/>
              </w:rPr>
              <w:t>Protection against water</w:t>
            </w:r>
            <w:r>
              <w:rPr>
                <w:b/>
              </w:rPr>
              <w:t xml:space="preserve"> *</w:t>
            </w:r>
          </w:p>
        </w:tc>
      </w:tr>
      <w:tr w:rsidR="0058219E" w:rsidRPr="005F6B8D" w14:paraId="64B8776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E03A52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CE2CBE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3B4A8B2" w14:textId="77777777" w:rsidR="0058219E" w:rsidRPr="005F6B8D" w:rsidRDefault="0058219E" w:rsidP="009619BA">
            <w:pPr>
              <w:pStyle w:val="TABLE-cell"/>
            </w:pPr>
          </w:p>
        </w:tc>
      </w:tr>
      <w:tr w:rsidR="0058219E" w:rsidRPr="005F6B8D" w14:paraId="4B736F5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CA645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67946D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59F4DAC" w14:textId="77777777" w:rsidR="0058219E" w:rsidRPr="005F6B8D" w:rsidRDefault="0058219E" w:rsidP="009619BA">
            <w:pPr>
              <w:pStyle w:val="TABLE-cell"/>
            </w:pPr>
          </w:p>
        </w:tc>
      </w:tr>
      <w:tr w:rsidR="0058219E" w:rsidRPr="005F6B8D" w14:paraId="586DC1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6841F40"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5AF9345"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BB1A0AC" w14:textId="77777777" w:rsidR="0058219E" w:rsidRPr="005F6B8D" w:rsidRDefault="0058219E" w:rsidP="009619BA">
            <w:pPr>
              <w:pStyle w:val="TABLE-cell"/>
            </w:pPr>
          </w:p>
        </w:tc>
      </w:tr>
      <w:tr w:rsidR="0058219E" w:rsidRPr="005F6B8D" w14:paraId="7AC08AD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B17F3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56B1ADC"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8F21946" w14:textId="77777777" w:rsidR="0058219E" w:rsidRPr="005F6B8D" w:rsidRDefault="0058219E" w:rsidP="009619BA">
            <w:pPr>
              <w:pStyle w:val="TABLE-cell"/>
            </w:pPr>
          </w:p>
        </w:tc>
      </w:tr>
      <w:tr w:rsidR="0058219E" w:rsidRPr="005F6B8D" w14:paraId="68066EA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9B300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78F2363"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94D5D70" w14:textId="77777777" w:rsidR="0058219E" w:rsidRPr="005F6B8D" w:rsidRDefault="0058219E" w:rsidP="009619BA">
            <w:pPr>
              <w:pStyle w:val="TABLE-cell"/>
            </w:pPr>
          </w:p>
        </w:tc>
      </w:tr>
    </w:tbl>
    <w:p w14:paraId="26F1EB2A" w14:textId="77777777" w:rsidR="0058219E" w:rsidRDefault="0058219E" w:rsidP="00EE03B9">
      <w:pPr>
        <w:pStyle w:val="PARAGRAPH"/>
        <w:rPr>
          <w:b/>
          <w:lang w:eastAsia="en-GB"/>
        </w:rPr>
      </w:pPr>
    </w:p>
    <w:p w14:paraId="3177257E" w14:textId="61F061E9" w:rsidR="00FF5096" w:rsidRDefault="00FF5096">
      <w:pPr>
        <w:jc w:val="left"/>
        <w:rPr>
          <w:b/>
          <w:lang w:eastAsia="en-GB"/>
        </w:rPr>
      </w:pPr>
      <w:r>
        <w:rPr>
          <w:b/>
          <w:lang w:eastAsia="en-GB"/>
        </w:rPr>
        <w:br w:type="page"/>
      </w:r>
    </w:p>
    <w:p w14:paraId="0B29298A" w14:textId="6D6416BE" w:rsidR="005F5028" w:rsidRPr="005762DF" w:rsidRDefault="005F5028" w:rsidP="00982129">
      <w:pPr>
        <w:pStyle w:val="Heading1"/>
        <w:tabs>
          <w:tab w:val="clear" w:pos="397"/>
        </w:tabs>
      </w:pPr>
      <w:bookmarkStart w:id="1984" w:name="_Toc65071455"/>
      <w:bookmarkStart w:id="1985" w:name="_Toc123807889"/>
      <w:bookmarkStart w:id="1986" w:name="_Toc144727011"/>
      <w:r>
        <w:t>IEC 62784</w:t>
      </w:r>
      <w:r w:rsidRPr="005762DF">
        <w:br/>
      </w:r>
      <w:r w:rsidRPr="008860CF">
        <w:t xml:space="preserve">Vacuum cleaners and dust extractors providing equipment protection level Dc for the collection of combustible dusts - Particular </w:t>
      </w:r>
      <w:proofErr w:type="gramStart"/>
      <w:r w:rsidRPr="008860CF">
        <w:t>requirements</w:t>
      </w:r>
      <w:bookmarkEnd w:id="1977"/>
      <w:bookmarkEnd w:id="1984"/>
      <w:bookmarkEnd w:id="1985"/>
      <w:bookmarkEnd w:id="1986"/>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F5028" w:rsidRPr="005762DF" w14:paraId="2754EAF3" w14:textId="77777777" w:rsidTr="00294791">
        <w:tc>
          <w:tcPr>
            <w:tcW w:w="3936" w:type="dxa"/>
            <w:shd w:val="clear" w:color="auto" w:fill="auto"/>
          </w:tcPr>
          <w:p w14:paraId="452B4077" w14:textId="77777777" w:rsidR="005F5028" w:rsidRPr="005762DF" w:rsidRDefault="005F5028" w:rsidP="00294791">
            <w:pPr>
              <w:pStyle w:val="TABLE-col-heading"/>
              <w:rPr>
                <w:lang w:eastAsia="en-GB"/>
              </w:rPr>
            </w:pPr>
            <w:r w:rsidRPr="005762DF">
              <w:rPr>
                <w:lang w:eastAsia="en-GB"/>
              </w:rPr>
              <w:t xml:space="preserve">Edition(s) </w:t>
            </w:r>
            <w:r w:rsidRPr="0086715A">
              <w:t>covered</w:t>
            </w:r>
            <w:r w:rsidRPr="005762DF">
              <w:rPr>
                <w:lang w:eastAsia="en-GB"/>
              </w:rPr>
              <w:t xml:space="preserve"> by this TCD</w:t>
            </w:r>
          </w:p>
        </w:tc>
      </w:tr>
      <w:tr w:rsidR="005F5028" w:rsidRPr="005762DF" w14:paraId="7351CC04" w14:textId="77777777" w:rsidTr="00294791">
        <w:tc>
          <w:tcPr>
            <w:tcW w:w="3936" w:type="dxa"/>
            <w:shd w:val="clear" w:color="auto" w:fill="auto"/>
          </w:tcPr>
          <w:p w14:paraId="7FC63E52" w14:textId="77777777" w:rsidR="005F5028" w:rsidRPr="005762DF" w:rsidRDefault="005F5028" w:rsidP="00294791">
            <w:pPr>
              <w:pStyle w:val="TABLE-cell"/>
              <w:rPr>
                <w:lang w:eastAsia="en-GB"/>
              </w:rPr>
            </w:pPr>
            <w:r>
              <w:rPr>
                <w:lang w:eastAsia="en-GB"/>
              </w:rPr>
              <w:t>Edition 1 incorporating amendment 1</w:t>
            </w:r>
          </w:p>
        </w:tc>
      </w:tr>
    </w:tbl>
    <w:p w14:paraId="240CBBF4" w14:textId="77777777" w:rsidR="005F5028" w:rsidRDefault="005F5028" w:rsidP="005F5028">
      <w:pPr>
        <w:pStyle w:val="PARAGRAPH"/>
        <w:rPr>
          <w:b/>
          <w:bCs/>
          <w:lang w:eastAsia="en-GB"/>
        </w:rPr>
      </w:pPr>
    </w:p>
    <w:p w14:paraId="179334EB" w14:textId="77777777" w:rsidR="005F5028" w:rsidRPr="005F6B8D" w:rsidRDefault="005F5028" w:rsidP="005F5028">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F5028" w:rsidRPr="005F6B8D" w14:paraId="7AE64D0B" w14:textId="77777777" w:rsidTr="00294791">
        <w:tc>
          <w:tcPr>
            <w:tcW w:w="3794" w:type="dxa"/>
            <w:shd w:val="clear" w:color="auto" w:fill="auto"/>
          </w:tcPr>
          <w:p w14:paraId="0561D478" w14:textId="77777777" w:rsidR="005F5028" w:rsidRPr="005F6B8D" w:rsidRDefault="005F5028" w:rsidP="00294791">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520C2CF" w14:textId="77777777" w:rsidR="005F5028" w:rsidRPr="005F6B8D" w:rsidRDefault="005F5028" w:rsidP="00294791">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24DE300E" w14:textId="77777777" w:rsidR="005F5028" w:rsidRPr="005F6B8D" w:rsidRDefault="005F5028" w:rsidP="00294791">
            <w:pPr>
              <w:pStyle w:val="TABLE-col-heading"/>
              <w:rPr>
                <w:lang w:eastAsia="en-GB"/>
              </w:rPr>
            </w:pPr>
            <w:r w:rsidRPr="005F6B8D">
              <w:rPr>
                <w:lang w:eastAsia="en-GB"/>
              </w:rPr>
              <w:t>Interviewed (Y/N)</w:t>
            </w:r>
          </w:p>
        </w:tc>
      </w:tr>
      <w:tr w:rsidR="005F5028" w:rsidRPr="005F6B8D" w14:paraId="01727918" w14:textId="77777777" w:rsidTr="00294791">
        <w:tc>
          <w:tcPr>
            <w:tcW w:w="3794" w:type="dxa"/>
            <w:shd w:val="clear" w:color="auto" w:fill="auto"/>
          </w:tcPr>
          <w:p w14:paraId="70269588" w14:textId="77777777" w:rsidR="005F5028" w:rsidRPr="005F6B8D" w:rsidRDefault="005F5028" w:rsidP="00982129">
            <w:pPr>
              <w:pStyle w:val="TABLE-cell"/>
              <w:rPr>
                <w:lang w:eastAsia="en-GB"/>
              </w:rPr>
            </w:pPr>
          </w:p>
        </w:tc>
        <w:tc>
          <w:tcPr>
            <w:tcW w:w="2268" w:type="dxa"/>
            <w:shd w:val="clear" w:color="auto" w:fill="auto"/>
          </w:tcPr>
          <w:p w14:paraId="13436A09" w14:textId="77777777" w:rsidR="005F5028" w:rsidRPr="005F6B8D" w:rsidRDefault="005F5028" w:rsidP="00982129">
            <w:pPr>
              <w:pStyle w:val="TABLE-cell"/>
              <w:rPr>
                <w:lang w:eastAsia="en-GB"/>
              </w:rPr>
            </w:pPr>
          </w:p>
        </w:tc>
        <w:tc>
          <w:tcPr>
            <w:tcW w:w="1843" w:type="dxa"/>
            <w:shd w:val="clear" w:color="auto" w:fill="auto"/>
          </w:tcPr>
          <w:p w14:paraId="1C4796D7" w14:textId="77777777" w:rsidR="005F5028" w:rsidRPr="005F6B8D" w:rsidRDefault="005F5028" w:rsidP="00982129">
            <w:pPr>
              <w:pStyle w:val="TABLE-cell"/>
              <w:rPr>
                <w:lang w:eastAsia="en-GB"/>
              </w:rPr>
            </w:pPr>
          </w:p>
        </w:tc>
      </w:tr>
      <w:tr w:rsidR="005F5028" w:rsidRPr="005F6B8D" w14:paraId="2A1ED5E9" w14:textId="77777777" w:rsidTr="00294791">
        <w:tc>
          <w:tcPr>
            <w:tcW w:w="3794" w:type="dxa"/>
            <w:shd w:val="clear" w:color="auto" w:fill="auto"/>
          </w:tcPr>
          <w:p w14:paraId="1F9C5008" w14:textId="77777777" w:rsidR="005F5028" w:rsidRPr="005F6B8D" w:rsidRDefault="005F5028" w:rsidP="00982129">
            <w:pPr>
              <w:pStyle w:val="TABLE-cell"/>
              <w:rPr>
                <w:lang w:eastAsia="en-GB"/>
              </w:rPr>
            </w:pPr>
          </w:p>
        </w:tc>
        <w:tc>
          <w:tcPr>
            <w:tcW w:w="2268" w:type="dxa"/>
            <w:shd w:val="clear" w:color="auto" w:fill="auto"/>
          </w:tcPr>
          <w:p w14:paraId="4AB7133B" w14:textId="77777777" w:rsidR="005F5028" w:rsidRPr="005F6B8D" w:rsidRDefault="005F5028" w:rsidP="00982129">
            <w:pPr>
              <w:pStyle w:val="TABLE-cell"/>
              <w:rPr>
                <w:lang w:eastAsia="en-GB"/>
              </w:rPr>
            </w:pPr>
          </w:p>
        </w:tc>
        <w:tc>
          <w:tcPr>
            <w:tcW w:w="1843" w:type="dxa"/>
            <w:shd w:val="clear" w:color="auto" w:fill="auto"/>
          </w:tcPr>
          <w:p w14:paraId="6C6998FB" w14:textId="77777777" w:rsidR="005F5028" w:rsidRPr="005F6B8D" w:rsidRDefault="005F5028" w:rsidP="00982129">
            <w:pPr>
              <w:pStyle w:val="TABLE-cell"/>
              <w:rPr>
                <w:lang w:eastAsia="en-GB"/>
              </w:rPr>
            </w:pPr>
          </w:p>
        </w:tc>
      </w:tr>
      <w:tr w:rsidR="005F5028" w:rsidRPr="005F6B8D" w14:paraId="463F9D40" w14:textId="77777777" w:rsidTr="00294791">
        <w:tc>
          <w:tcPr>
            <w:tcW w:w="3794" w:type="dxa"/>
            <w:shd w:val="clear" w:color="auto" w:fill="auto"/>
          </w:tcPr>
          <w:p w14:paraId="7C0127E1" w14:textId="77777777" w:rsidR="005F5028" w:rsidRPr="005F6B8D" w:rsidRDefault="005F5028" w:rsidP="00982129">
            <w:pPr>
              <w:pStyle w:val="TABLE-cell"/>
              <w:rPr>
                <w:lang w:eastAsia="en-GB"/>
              </w:rPr>
            </w:pPr>
          </w:p>
        </w:tc>
        <w:tc>
          <w:tcPr>
            <w:tcW w:w="2268" w:type="dxa"/>
            <w:shd w:val="clear" w:color="auto" w:fill="auto"/>
          </w:tcPr>
          <w:p w14:paraId="5363D394" w14:textId="77777777" w:rsidR="005F5028" w:rsidRPr="005F6B8D" w:rsidRDefault="005F5028" w:rsidP="00982129">
            <w:pPr>
              <w:pStyle w:val="TABLE-cell"/>
              <w:rPr>
                <w:lang w:eastAsia="en-GB"/>
              </w:rPr>
            </w:pPr>
          </w:p>
        </w:tc>
        <w:tc>
          <w:tcPr>
            <w:tcW w:w="1843" w:type="dxa"/>
            <w:shd w:val="clear" w:color="auto" w:fill="auto"/>
          </w:tcPr>
          <w:p w14:paraId="37B8C3E3" w14:textId="77777777" w:rsidR="005F5028" w:rsidRPr="005F6B8D" w:rsidRDefault="005F5028" w:rsidP="00982129">
            <w:pPr>
              <w:pStyle w:val="TABLE-cell"/>
              <w:rPr>
                <w:lang w:eastAsia="en-GB"/>
              </w:rPr>
            </w:pPr>
          </w:p>
        </w:tc>
      </w:tr>
    </w:tbl>
    <w:p w14:paraId="11808C86" w14:textId="77777777" w:rsidR="005F5028" w:rsidRPr="005F6B8D" w:rsidRDefault="005F5028" w:rsidP="005F5028"/>
    <w:p w14:paraId="0B9BB637" w14:textId="77777777" w:rsidR="005F5028" w:rsidRPr="005F6B8D" w:rsidRDefault="005F5028" w:rsidP="005F5028"/>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5F5028" w:rsidRPr="005F6B8D" w14:paraId="6D5BA7ED" w14:textId="77777777" w:rsidTr="00294791">
        <w:trPr>
          <w:tblHeader/>
          <w:jc w:val="center"/>
        </w:trPr>
        <w:tc>
          <w:tcPr>
            <w:tcW w:w="9356" w:type="dxa"/>
            <w:vAlign w:val="bottom"/>
          </w:tcPr>
          <w:p w14:paraId="6FAA2508" w14:textId="77777777" w:rsidR="005F5028" w:rsidRPr="005F6B8D" w:rsidRDefault="005F5028" w:rsidP="00294791">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5F5028" w:rsidRPr="005F6B8D" w14:paraId="2CFCBEA2" w14:textId="77777777" w:rsidTr="00294791">
        <w:trPr>
          <w:trHeight w:val="1243"/>
          <w:jc w:val="center"/>
        </w:trPr>
        <w:tc>
          <w:tcPr>
            <w:tcW w:w="9356" w:type="dxa"/>
          </w:tcPr>
          <w:p w14:paraId="70463165" w14:textId="77777777" w:rsidR="005F5028" w:rsidRDefault="005F5028" w:rsidP="00E15F06">
            <w:pPr>
              <w:pStyle w:val="TABLE-cell"/>
              <w:numPr>
                <w:ilvl w:val="0"/>
                <w:numId w:val="19"/>
              </w:numPr>
            </w:pPr>
            <w:r>
              <w:t>Typically, what zones would these vacuum cleaners be intended for?</w:t>
            </w:r>
          </w:p>
          <w:p w14:paraId="4FE1EB19" w14:textId="77777777" w:rsidR="005F5028" w:rsidRPr="00461A18" w:rsidRDefault="005F5028" w:rsidP="00E15F06">
            <w:pPr>
              <w:pStyle w:val="TABLE-cell"/>
              <w:numPr>
                <w:ilvl w:val="0"/>
                <w:numId w:val="19"/>
              </w:numPr>
            </w:pPr>
            <w:r>
              <w:t xml:space="preserve">This standard covers </w:t>
            </w:r>
            <w:r>
              <w:rPr>
                <w:rFonts w:ascii="ArialMT" w:eastAsia="SimSun" w:hAnsi="ArialMT" w:cs="ArialMT"/>
                <w:spacing w:val="0"/>
                <w:lang w:val="en-AU"/>
              </w:rPr>
              <w:t>electrical mobile motor-operated vacuum cleaners – what are examples of vacuum cleaners not covered?</w:t>
            </w:r>
          </w:p>
          <w:p w14:paraId="2904FE37" w14:textId="77777777" w:rsidR="005F5028" w:rsidRDefault="005F5028" w:rsidP="00E15F06">
            <w:pPr>
              <w:pStyle w:val="TABLE-cell"/>
              <w:numPr>
                <w:ilvl w:val="0"/>
                <w:numId w:val="19"/>
              </w:numPr>
            </w:pPr>
            <w:r>
              <w:t>Does IEC 60079-0 apply?</w:t>
            </w:r>
          </w:p>
          <w:p w14:paraId="3F995F8B" w14:textId="03C66C69" w:rsidR="005F5028" w:rsidRDefault="005F5028" w:rsidP="00E15F06">
            <w:pPr>
              <w:pStyle w:val="TABLE-cell"/>
              <w:numPr>
                <w:ilvl w:val="0"/>
                <w:numId w:val="19"/>
              </w:numPr>
            </w:pPr>
            <w:r>
              <w:t>Does IE</w:t>
            </w:r>
            <w:r w:rsidR="00425401">
              <w:t>C</w:t>
            </w:r>
            <w:r>
              <w:t xml:space="preserve"> 60079-31 apply?</w:t>
            </w:r>
          </w:p>
          <w:p w14:paraId="79F32FFC" w14:textId="77777777" w:rsidR="005F5028" w:rsidRDefault="005F5028" w:rsidP="00E15F06">
            <w:pPr>
              <w:pStyle w:val="TABLE-cell"/>
              <w:numPr>
                <w:ilvl w:val="0"/>
                <w:numId w:val="19"/>
              </w:numPr>
            </w:pPr>
            <w:r>
              <w:t>The standard applies for EPL Dc – hence is Dc acceptable for electrical components located inside of the dust collection containment?</w:t>
            </w:r>
          </w:p>
          <w:p w14:paraId="0184C43F" w14:textId="77777777" w:rsidR="005F5028" w:rsidRDefault="005F5028" w:rsidP="00E15F06">
            <w:pPr>
              <w:pStyle w:val="TABLE-cell"/>
              <w:numPr>
                <w:ilvl w:val="0"/>
                <w:numId w:val="19"/>
              </w:numPr>
            </w:pPr>
            <w:r>
              <w:t>What are examples of where equipment is required to comply with IEC 60079-31 for EPL Dc?</w:t>
            </w:r>
          </w:p>
          <w:p w14:paraId="5D69555D" w14:textId="77777777" w:rsidR="005F5028" w:rsidRPr="005F6B8D" w:rsidRDefault="005F5028" w:rsidP="00E15F06">
            <w:pPr>
              <w:pStyle w:val="TABLE-cell"/>
              <w:numPr>
                <w:ilvl w:val="0"/>
                <w:numId w:val="19"/>
              </w:numPr>
            </w:pPr>
            <w:r>
              <w:t>What is the marking requirement for this standard?</w:t>
            </w:r>
          </w:p>
        </w:tc>
      </w:tr>
    </w:tbl>
    <w:p w14:paraId="772A16BA" w14:textId="77777777" w:rsidR="005F5028" w:rsidRDefault="005F5028" w:rsidP="005F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5F5028" w14:paraId="09A169BE" w14:textId="77777777" w:rsidTr="00294791">
        <w:tc>
          <w:tcPr>
            <w:tcW w:w="3348" w:type="dxa"/>
            <w:shd w:val="clear" w:color="auto" w:fill="auto"/>
          </w:tcPr>
          <w:p w14:paraId="24B6E185" w14:textId="77777777" w:rsidR="005F5028" w:rsidRPr="000462A6" w:rsidRDefault="005F5028" w:rsidP="00982129">
            <w:pPr>
              <w:pStyle w:val="TABLE-col-heading"/>
            </w:pPr>
            <w:r w:rsidRPr="000462A6">
              <w:t>Comments by IECEx Assessor:</w:t>
            </w:r>
          </w:p>
        </w:tc>
        <w:tc>
          <w:tcPr>
            <w:tcW w:w="5938" w:type="dxa"/>
            <w:shd w:val="clear" w:color="auto" w:fill="auto"/>
          </w:tcPr>
          <w:p w14:paraId="16F68037" w14:textId="77777777" w:rsidR="005F5028" w:rsidRDefault="005F5028" w:rsidP="00982129">
            <w:pPr>
              <w:pStyle w:val="TABLE-cell"/>
            </w:pPr>
          </w:p>
        </w:tc>
      </w:tr>
    </w:tbl>
    <w:p w14:paraId="10625480" w14:textId="77777777" w:rsidR="005F5028" w:rsidRPr="005F6B8D" w:rsidRDefault="005F5028" w:rsidP="005F5028">
      <w:pPr>
        <w:pStyle w:val="PARAGRAPH"/>
      </w:pPr>
    </w:p>
    <w:p w14:paraId="27506800" w14:textId="77777777" w:rsidR="005F5028" w:rsidRPr="005F6B8D" w:rsidRDefault="005F5028" w:rsidP="005F5028">
      <w:pPr>
        <w:pStyle w:val="PARAGRAPH"/>
        <w:rPr>
          <w:b/>
          <w:lang w:eastAsia="en-GB"/>
        </w:rPr>
      </w:pPr>
      <w:r w:rsidRPr="005F6B8D">
        <w:rPr>
          <w:b/>
          <w:lang w:eastAsia="en-GB"/>
        </w:rPr>
        <w:t>2: Procedures</w:t>
      </w:r>
    </w:p>
    <w:p w14:paraId="52B29600" w14:textId="77777777" w:rsidR="005F5028" w:rsidRPr="005F6B8D" w:rsidRDefault="005F5028" w:rsidP="005F5028">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F5028" w:rsidRPr="005F6B8D" w14:paraId="3A6303ED"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8315B36" w14:textId="77777777" w:rsidR="005F5028" w:rsidRPr="005F6B8D" w:rsidRDefault="005F5028" w:rsidP="00294791">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884FEF6" w14:textId="77777777" w:rsidR="005F5028" w:rsidRPr="005F6B8D" w:rsidRDefault="005F5028" w:rsidP="00294791">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135DCC2" w14:textId="77777777" w:rsidR="005F5028" w:rsidRPr="005F6B8D" w:rsidRDefault="005F5028" w:rsidP="00294791">
            <w:pPr>
              <w:pStyle w:val="TABLE-col-heading"/>
              <w:rPr>
                <w:lang w:eastAsia="en-GB"/>
              </w:rPr>
            </w:pPr>
            <w:r w:rsidRPr="005F6B8D">
              <w:rPr>
                <w:lang w:eastAsia="en-GB"/>
              </w:rPr>
              <w:t>Clause(s) covered</w:t>
            </w:r>
          </w:p>
        </w:tc>
      </w:tr>
      <w:tr w:rsidR="005F5028" w:rsidRPr="005F6B8D" w14:paraId="6FA570C8"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39A61E9"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4AACDB5"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7A27D15" w14:textId="77777777" w:rsidR="005F5028" w:rsidRPr="005F6B8D" w:rsidRDefault="005F5028" w:rsidP="00294791">
            <w:pPr>
              <w:pStyle w:val="TABLE-cell"/>
              <w:rPr>
                <w:lang w:eastAsia="en-GB"/>
              </w:rPr>
            </w:pPr>
            <w:r w:rsidRPr="005F6B8D">
              <w:rPr>
                <w:lang w:eastAsia="en-GB"/>
              </w:rPr>
              <w:t> </w:t>
            </w:r>
          </w:p>
        </w:tc>
      </w:tr>
      <w:tr w:rsidR="005F5028" w:rsidRPr="005F6B8D" w14:paraId="2C6AAC84"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E4A6E9"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6E41508"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07AC52" w14:textId="77777777" w:rsidR="005F5028" w:rsidRPr="005F6B8D" w:rsidRDefault="005F5028" w:rsidP="00294791">
            <w:pPr>
              <w:pStyle w:val="TABLE-cell"/>
              <w:rPr>
                <w:lang w:eastAsia="en-GB"/>
              </w:rPr>
            </w:pPr>
            <w:r w:rsidRPr="005F6B8D">
              <w:rPr>
                <w:lang w:eastAsia="en-GB"/>
              </w:rPr>
              <w:t> </w:t>
            </w:r>
          </w:p>
        </w:tc>
      </w:tr>
      <w:tr w:rsidR="005F5028" w:rsidRPr="005F6B8D" w14:paraId="1A4B1B9C"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691EEB"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42D3E47A"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5F1049F" w14:textId="77777777" w:rsidR="005F5028" w:rsidRPr="005F6B8D" w:rsidRDefault="005F5028" w:rsidP="00294791">
            <w:pPr>
              <w:pStyle w:val="TABLE-cell"/>
              <w:rPr>
                <w:lang w:eastAsia="en-GB"/>
              </w:rPr>
            </w:pPr>
          </w:p>
        </w:tc>
      </w:tr>
      <w:tr w:rsidR="005F5028" w:rsidRPr="005F6B8D" w14:paraId="302C65E8"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6EECF6"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085898A"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DFA2362" w14:textId="77777777" w:rsidR="005F5028" w:rsidRPr="005F6B8D" w:rsidRDefault="005F5028" w:rsidP="00294791">
            <w:pPr>
              <w:pStyle w:val="TABLE-cell"/>
              <w:rPr>
                <w:lang w:eastAsia="en-GB"/>
              </w:rPr>
            </w:pPr>
          </w:p>
        </w:tc>
      </w:tr>
      <w:tr w:rsidR="005F5028" w:rsidRPr="005F6B8D" w14:paraId="167356BB"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4E4023"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EFF43CC"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1D8D515" w14:textId="77777777" w:rsidR="005F5028" w:rsidRPr="005F6B8D" w:rsidRDefault="005F5028" w:rsidP="00294791">
            <w:pPr>
              <w:pStyle w:val="TABLE-cell"/>
              <w:rPr>
                <w:lang w:eastAsia="en-GB"/>
              </w:rPr>
            </w:pPr>
          </w:p>
        </w:tc>
      </w:tr>
      <w:tr w:rsidR="005F5028" w:rsidRPr="005F6B8D" w14:paraId="0DA8FAD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1D2FE14"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766A1D4E"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FF32395" w14:textId="77777777" w:rsidR="005F5028" w:rsidRPr="005F6B8D" w:rsidRDefault="005F5028" w:rsidP="00294791">
            <w:pPr>
              <w:pStyle w:val="TABLE-cell"/>
              <w:rPr>
                <w:lang w:eastAsia="en-GB"/>
              </w:rPr>
            </w:pPr>
            <w:r w:rsidRPr="005F6B8D">
              <w:rPr>
                <w:lang w:eastAsia="en-GB"/>
              </w:rPr>
              <w:t> </w:t>
            </w:r>
          </w:p>
        </w:tc>
      </w:tr>
      <w:tr w:rsidR="005F5028" w:rsidRPr="005F6B8D" w14:paraId="25CCACE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6AC2A01"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5D433AB" w14:textId="77777777" w:rsidR="005F5028" w:rsidRPr="005F6B8D" w:rsidRDefault="005F5028" w:rsidP="00294791">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28CEEFA7" w14:textId="77777777" w:rsidR="005F5028" w:rsidRPr="005F6B8D" w:rsidRDefault="005F5028" w:rsidP="00294791">
            <w:pPr>
              <w:pStyle w:val="TABLE-cell"/>
              <w:rPr>
                <w:lang w:eastAsia="en-GB"/>
              </w:rPr>
            </w:pPr>
            <w:r w:rsidRPr="005F6B8D">
              <w:rPr>
                <w:lang w:eastAsia="en-GB"/>
              </w:rPr>
              <w:t> </w:t>
            </w:r>
          </w:p>
        </w:tc>
      </w:tr>
    </w:tbl>
    <w:p w14:paraId="33DE1191" w14:textId="77777777" w:rsidR="005F5028" w:rsidRDefault="005F5028" w:rsidP="005F5028">
      <w:pPr>
        <w:jc w:val="left"/>
        <w:rPr>
          <w:b/>
          <w:lang w:eastAsia="en-GB"/>
        </w:rPr>
      </w:pPr>
      <w:r>
        <w:rPr>
          <w:b/>
          <w:lang w:eastAsia="en-GB"/>
        </w:rPr>
        <w:br w:type="page"/>
      </w:r>
    </w:p>
    <w:p w14:paraId="6954BB4B" w14:textId="77777777" w:rsidR="005F5028" w:rsidRPr="005F6B8D" w:rsidRDefault="005F5028" w:rsidP="005F5028">
      <w:pPr>
        <w:pStyle w:val="PARAGRAPH"/>
        <w:rPr>
          <w:b/>
          <w:lang w:eastAsia="en-GB"/>
        </w:rPr>
      </w:pPr>
      <w:r w:rsidRPr="005F6B8D">
        <w:rPr>
          <w:b/>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F5028" w:rsidRPr="005F6B8D" w14:paraId="50E69C97" w14:textId="77777777" w:rsidTr="00294791">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72A2215B" w14:textId="77777777" w:rsidR="005F5028" w:rsidRPr="005762DF" w:rsidRDefault="005F5028" w:rsidP="00294791">
            <w:pPr>
              <w:pStyle w:val="TABLE-col-heading"/>
            </w:pPr>
            <w:r w:rsidRPr="005762DF">
              <w:br w:type="page"/>
            </w:r>
            <w:r w:rsidRPr="005762DF">
              <w:br w:type="page"/>
            </w:r>
            <w:r w:rsidRPr="005762DF">
              <w:br w:type="page"/>
            </w:r>
            <w:r w:rsidRPr="005762DF">
              <w:br w:type="page"/>
              <w:t xml:space="preserve">Standard: </w:t>
            </w:r>
            <w:r w:rsidRPr="0086715A">
              <w:t>IEC 62784</w:t>
            </w:r>
            <w:r>
              <w:t xml:space="preserve"> </w:t>
            </w:r>
            <w:r w:rsidRPr="0086715A">
              <w:t>Vacuum cleaners and dust extractors</w:t>
            </w:r>
            <w:r>
              <w:t xml:space="preserve"> </w:t>
            </w:r>
            <w:r w:rsidRPr="0086715A">
              <w:t>providing equipment protection level Dc for the collection of combustible dusts - Particular requirements</w:t>
            </w:r>
          </w:p>
        </w:tc>
      </w:tr>
      <w:tr w:rsidR="005F5028" w:rsidRPr="005F6B8D" w14:paraId="2AC781B9" w14:textId="77777777" w:rsidTr="00294791">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3A122280" w14:textId="77777777" w:rsidR="005F5028" w:rsidRPr="005F6B8D" w:rsidRDefault="005F5028" w:rsidP="00294791">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4C25394" w14:textId="77777777" w:rsidR="005F5028" w:rsidRPr="005F6B8D" w:rsidRDefault="005F5028" w:rsidP="00294791">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0E0D2EC2" w14:textId="77777777" w:rsidR="005F5028" w:rsidRPr="005F6B8D" w:rsidRDefault="005F5028" w:rsidP="00294791">
            <w:pPr>
              <w:pStyle w:val="TABLE-col-heading"/>
            </w:pPr>
            <w:r w:rsidRPr="005F6B8D">
              <w:t xml:space="preserve">Result – Remark </w:t>
            </w:r>
          </w:p>
        </w:tc>
      </w:tr>
      <w:tr w:rsidR="005F5028" w:rsidRPr="005F6B8D" w14:paraId="1CF966FB" w14:textId="77777777" w:rsidTr="00294791">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2C8675B" w14:textId="77777777" w:rsidR="005F5028" w:rsidRPr="005F6B8D" w:rsidRDefault="005F5028" w:rsidP="00294791">
            <w:pPr>
              <w:pStyle w:val="TABLE-cell"/>
              <w:rPr>
                <w:b/>
              </w:rPr>
            </w:pPr>
            <w:r>
              <w:rPr>
                <w:b/>
              </w:rPr>
              <w:t>5</w:t>
            </w:r>
          </w:p>
        </w:tc>
        <w:tc>
          <w:tcPr>
            <w:tcW w:w="8298" w:type="dxa"/>
            <w:gridSpan w:val="2"/>
            <w:tcBorders>
              <w:top w:val="single" w:sz="4" w:space="0" w:color="auto"/>
              <w:left w:val="single" w:sz="4" w:space="0" w:color="auto"/>
              <w:bottom w:val="single" w:sz="4" w:space="0" w:color="auto"/>
              <w:right w:val="single" w:sz="4" w:space="0" w:color="auto"/>
            </w:tcBorders>
          </w:tcPr>
          <w:p w14:paraId="1D31DD09" w14:textId="77777777" w:rsidR="005F5028" w:rsidRPr="001E3B8A" w:rsidRDefault="005F5028" w:rsidP="00294791">
            <w:pPr>
              <w:pStyle w:val="TABLE-cell"/>
              <w:rPr>
                <w:b/>
              </w:rPr>
            </w:pPr>
            <w:r w:rsidRPr="005F61A8">
              <w:rPr>
                <w:b/>
              </w:rPr>
              <w:t>Type verification and type tests</w:t>
            </w:r>
            <w:r>
              <w:rPr>
                <w:b/>
              </w:rPr>
              <w:t xml:space="preserve"> - </w:t>
            </w:r>
            <w:r w:rsidRPr="005F61A8">
              <w:rPr>
                <w:b/>
              </w:rPr>
              <w:t>End-to-end hose resistance of the hose assembly</w:t>
            </w:r>
            <w:r>
              <w:rPr>
                <w:b/>
              </w:rPr>
              <w:t xml:space="preserve"> *</w:t>
            </w:r>
          </w:p>
        </w:tc>
      </w:tr>
      <w:tr w:rsidR="005F5028" w:rsidRPr="005F6B8D" w14:paraId="0D44A7A7"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F07451"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71AB05B0" w14:textId="77777777" w:rsidR="005F5028" w:rsidRPr="005F6B8D" w:rsidRDefault="005F5028" w:rsidP="00294791">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9062EF7" w14:textId="77777777" w:rsidR="005F5028" w:rsidRPr="00967EC3" w:rsidRDefault="005F5028" w:rsidP="00294791">
            <w:pPr>
              <w:pStyle w:val="TABLE-cell"/>
            </w:pPr>
          </w:p>
        </w:tc>
      </w:tr>
      <w:tr w:rsidR="005F5028" w:rsidRPr="005F6B8D" w14:paraId="6851FDC8"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DE0770E"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47440F34" w14:textId="77777777" w:rsidR="005F5028" w:rsidRPr="005F6B8D" w:rsidRDefault="005F5028" w:rsidP="00294791">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90823CC" w14:textId="77777777" w:rsidR="005F5028" w:rsidRPr="00967EC3" w:rsidRDefault="005F5028" w:rsidP="00294791">
            <w:pPr>
              <w:pStyle w:val="TABLE-cell"/>
            </w:pPr>
          </w:p>
        </w:tc>
      </w:tr>
      <w:tr w:rsidR="005F5028" w:rsidRPr="005F6B8D" w14:paraId="1FB15511"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81D619"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0BFF3AE7" w14:textId="77777777" w:rsidR="005F5028" w:rsidRPr="005F6B8D" w:rsidRDefault="005F5028" w:rsidP="00294791">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9835DC6" w14:textId="77777777" w:rsidR="005F5028" w:rsidRPr="00967EC3" w:rsidRDefault="005F5028" w:rsidP="00294791">
            <w:pPr>
              <w:pStyle w:val="TABLE-cell"/>
            </w:pPr>
          </w:p>
        </w:tc>
      </w:tr>
      <w:tr w:rsidR="005F5028" w:rsidRPr="005F6B8D" w14:paraId="36B06B79"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119225F"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C48955D" w14:textId="77777777" w:rsidR="005F5028" w:rsidRPr="005F6B8D" w:rsidRDefault="005F5028" w:rsidP="00294791">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796FE8E" w14:textId="77777777" w:rsidR="005F5028" w:rsidRPr="00967EC3" w:rsidRDefault="005F5028" w:rsidP="00294791">
            <w:pPr>
              <w:pStyle w:val="TABLE-cell"/>
            </w:pPr>
          </w:p>
        </w:tc>
      </w:tr>
      <w:tr w:rsidR="005F5028" w:rsidRPr="005F6B8D" w14:paraId="0203079E"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917CB4A" w14:textId="77777777" w:rsidR="005F5028" w:rsidRPr="005F6B8D" w:rsidRDefault="005F5028" w:rsidP="00294791">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0DE908E" w14:textId="77777777" w:rsidR="005F5028" w:rsidRPr="005F6B8D" w:rsidRDefault="005F5028" w:rsidP="00294791">
            <w:pPr>
              <w:pStyle w:val="TABLE-cell"/>
            </w:pPr>
          </w:p>
        </w:tc>
        <w:tc>
          <w:tcPr>
            <w:tcW w:w="4290" w:type="dxa"/>
            <w:tcBorders>
              <w:top w:val="single" w:sz="4" w:space="0" w:color="auto"/>
              <w:left w:val="single" w:sz="4" w:space="0" w:color="auto"/>
              <w:bottom w:val="single" w:sz="4" w:space="0" w:color="auto"/>
              <w:right w:val="single" w:sz="4" w:space="0" w:color="auto"/>
            </w:tcBorders>
          </w:tcPr>
          <w:p w14:paraId="455C53AE" w14:textId="77777777" w:rsidR="005F5028" w:rsidRPr="00967EC3" w:rsidRDefault="005F5028" w:rsidP="00294791">
            <w:pPr>
              <w:pStyle w:val="TABLE-cell"/>
            </w:pPr>
          </w:p>
        </w:tc>
      </w:tr>
    </w:tbl>
    <w:p w14:paraId="4947DDDD" w14:textId="77777777" w:rsidR="005F5028" w:rsidRPr="005762DF" w:rsidRDefault="005F5028" w:rsidP="005F5028">
      <w:pPr>
        <w:keepNext/>
        <w:snapToGrid w:val="0"/>
        <w:spacing w:before="60" w:after="60"/>
        <w:jc w:val="center"/>
        <w:rPr>
          <w:b/>
          <w:bCs/>
          <w:sz w:val="16"/>
          <w:szCs w:val="16"/>
        </w:rPr>
      </w:pPr>
    </w:p>
    <w:p w14:paraId="65173A3B" w14:textId="77777777" w:rsidR="005F5028" w:rsidRDefault="005F5028" w:rsidP="005F5028">
      <w:pPr>
        <w:jc w:val="left"/>
        <w:rPr>
          <w:b/>
        </w:rPr>
      </w:pPr>
    </w:p>
    <w:p w14:paraId="599BDA63" w14:textId="77777777" w:rsidR="005F5028" w:rsidRDefault="005F5028">
      <w:pPr>
        <w:jc w:val="left"/>
        <w:rPr>
          <w:b/>
          <w:bCs/>
          <w:sz w:val="22"/>
          <w:szCs w:val="22"/>
        </w:rPr>
      </w:pPr>
      <w:r>
        <w:br w:type="page"/>
      </w:r>
    </w:p>
    <w:p w14:paraId="5E19CFF7" w14:textId="4A3B2233" w:rsidR="00526100" w:rsidRPr="005F6B8D" w:rsidRDefault="00526100" w:rsidP="00982129">
      <w:pPr>
        <w:pStyle w:val="Heading1"/>
        <w:tabs>
          <w:tab w:val="clear" w:pos="397"/>
        </w:tabs>
      </w:pPr>
      <w:bookmarkStart w:id="1987" w:name="_Toc65071456"/>
      <w:bookmarkStart w:id="1988" w:name="_Toc123807890"/>
      <w:bookmarkStart w:id="1989" w:name="_Toc144727012"/>
      <w:r w:rsidRPr="005F6B8D">
        <w:t xml:space="preserve">ISO 80079-36 </w:t>
      </w:r>
      <w:r w:rsidRPr="005F6B8D">
        <w:br/>
        <w:t xml:space="preserve">Explosive atmospheres - </w:t>
      </w:r>
      <w:r w:rsidRPr="005F6B8D">
        <w:br/>
        <w:t>Part 36: Non-electrical equipment for explosive atmospheres – Basic method and requirements</w:t>
      </w:r>
      <w:bookmarkEnd w:id="1505"/>
      <w:bookmarkEnd w:id="1506"/>
      <w:bookmarkEnd w:id="1507"/>
      <w:bookmarkEnd w:id="1515"/>
      <w:bookmarkEnd w:id="1978"/>
      <w:bookmarkEnd w:id="1979"/>
      <w:bookmarkEnd w:id="1980"/>
      <w:bookmarkEnd w:id="1981"/>
      <w:bookmarkEnd w:id="1987"/>
      <w:bookmarkEnd w:id="1988"/>
      <w:bookmarkEnd w:id="19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5D07571" w14:textId="77777777" w:rsidTr="00A25F69">
        <w:tc>
          <w:tcPr>
            <w:tcW w:w="3936" w:type="dxa"/>
            <w:shd w:val="clear" w:color="auto" w:fill="auto"/>
          </w:tcPr>
          <w:p w14:paraId="43BD07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4BA4A9B" w14:textId="77777777" w:rsidTr="00A25F69">
        <w:tc>
          <w:tcPr>
            <w:tcW w:w="3936" w:type="dxa"/>
            <w:shd w:val="clear" w:color="auto" w:fill="auto"/>
          </w:tcPr>
          <w:p w14:paraId="69365726" w14:textId="77777777" w:rsidR="00526100" w:rsidRPr="005F6B8D" w:rsidRDefault="00526100" w:rsidP="00A25F69">
            <w:pPr>
              <w:pStyle w:val="TABLE-cell"/>
              <w:rPr>
                <w:lang w:eastAsia="en-GB"/>
              </w:rPr>
            </w:pPr>
            <w:r w:rsidRPr="005F6B8D">
              <w:rPr>
                <w:lang w:eastAsia="en-GB"/>
              </w:rPr>
              <w:t>1.0</w:t>
            </w:r>
          </w:p>
        </w:tc>
      </w:tr>
    </w:tbl>
    <w:p w14:paraId="59CD1B89" w14:textId="77777777" w:rsidR="00526100" w:rsidRPr="005F6B8D" w:rsidRDefault="00526100" w:rsidP="00A25F69">
      <w:pPr>
        <w:pStyle w:val="PARAGRAPH"/>
        <w:rPr>
          <w:bCs/>
          <w:lang w:eastAsia="en-GB"/>
        </w:rPr>
      </w:pPr>
    </w:p>
    <w:p w14:paraId="2CA640F2" w14:textId="77777777" w:rsidR="00526100" w:rsidRPr="005F6B8D" w:rsidRDefault="00526100" w:rsidP="00A25F69">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0833F7" w14:textId="77777777" w:rsidTr="00A25F69">
        <w:tc>
          <w:tcPr>
            <w:tcW w:w="3794" w:type="dxa"/>
            <w:shd w:val="clear" w:color="auto" w:fill="auto"/>
          </w:tcPr>
          <w:p w14:paraId="01164628"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E8E0F86"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3AF65AD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B0B5DEB" w14:textId="77777777" w:rsidTr="00A25F69">
        <w:tc>
          <w:tcPr>
            <w:tcW w:w="3794" w:type="dxa"/>
            <w:shd w:val="clear" w:color="auto" w:fill="auto"/>
          </w:tcPr>
          <w:p w14:paraId="0DBE4B3F" w14:textId="77777777" w:rsidR="00526100" w:rsidRPr="005F6B8D" w:rsidRDefault="00526100" w:rsidP="00982129">
            <w:pPr>
              <w:pStyle w:val="NoSpacing"/>
              <w:rPr>
                <w:lang w:eastAsia="en-GB"/>
              </w:rPr>
            </w:pPr>
          </w:p>
        </w:tc>
        <w:tc>
          <w:tcPr>
            <w:tcW w:w="2268" w:type="dxa"/>
            <w:shd w:val="clear" w:color="auto" w:fill="auto"/>
          </w:tcPr>
          <w:p w14:paraId="5859726C" w14:textId="77777777" w:rsidR="00526100" w:rsidRPr="005F6B8D" w:rsidRDefault="00526100" w:rsidP="00982129">
            <w:pPr>
              <w:pStyle w:val="NoSpacing"/>
              <w:rPr>
                <w:lang w:eastAsia="en-GB"/>
              </w:rPr>
            </w:pPr>
          </w:p>
        </w:tc>
        <w:tc>
          <w:tcPr>
            <w:tcW w:w="1843" w:type="dxa"/>
            <w:shd w:val="clear" w:color="auto" w:fill="auto"/>
          </w:tcPr>
          <w:p w14:paraId="7A877E76" w14:textId="77777777" w:rsidR="00526100" w:rsidRPr="005F6B8D" w:rsidRDefault="00526100" w:rsidP="00982129">
            <w:pPr>
              <w:pStyle w:val="NoSpacing"/>
              <w:rPr>
                <w:lang w:eastAsia="en-GB"/>
              </w:rPr>
            </w:pPr>
          </w:p>
        </w:tc>
      </w:tr>
      <w:tr w:rsidR="00526100" w:rsidRPr="005F6B8D" w14:paraId="527DCBC7" w14:textId="77777777" w:rsidTr="00A25F69">
        <w:tc>
          <w:tcPr>
            <w:tcW w:w="3794" w:type="dxa"/>
            <w:shd w:val="clear" w:color="auto" w:fill="auto"/>
          </w:tcPr>
          <w:p w14:paraId="3E1ECD53" w14:textId="77777777" w:rsidR="00526100" w:rsidRPr="005F6B8D" w:rsidRDefault="00526100" w:rsidP="00982129">
            <w:pPr>
              <w:pStyle w:val="NoSpacing"/>
              <w:rPr>
                <w:lang w:eastAsia="en-GB"/>
              </w:rPr>
            </w:pPr>
          </w:p>
        </w:tc>
        <w:tc>
          <w:tcPr>
            <w:tcW w:w="2268" w:type="dxa"/>
            <w:shd w:val="clear" w:color="auto" w:fill="auto"/>
          </w:tcPr>
          <w:p w14:paraId="3EB7B189" w14:textId="77777777" w:rsidR="00526100" w:rsidRPr="005F6B8D" w:rsidRDefault="00526100" w:rsidP="00982129">
            <w:pPr>
              <w:pStyle w:val="NoSpacing"/>
              <w:rPr>
                <w:lang w:eastAsia="en-GB"/>
              </w:rPr>
            </w:pPr>
          </w:p>
        </w:tc>
        <w:tc>
          <w:tcPr>
            <w:tcW w:w="1843" w:type="dxa"/>
            <w:shd w:val="clear" w:color="auto" w:fill="auto"/>
          </w:tcPr>
          <w:p w14:paraId="28229A14" w14:textId="77777777" w:rsidR="00526100" w:rsidRPr="005F6B8D" w:rsidRDefault="00526100" w:rsidP="00982129">
            <w:pPr>
              <w:pStyle w:val="NoSpacing"/>
              <w:rPr>
                <w:lang w:eastAsia="en-GB"/>
              </w:rPr>
            </w:pPr>
          </w:p>
        </w:tc>
      </w:tr>
      <w:tr w:rsidR="00526100" w:rsidRPr="005F6B8D" w14:paraId="4A468F10" w14:textId="77777777" w:rsidTr="00A25F69">
        <w:tc>
          <w:tcPr>
            <w:tcW w:w="3794" w:type="dxa"/>
            <w:shd w:val="clear" w:color="auto" w:fill="auto"/>
          </w:tcPr>
          <w:p w14:paraId="3EFF7B51" w14:textId="77777777" w:rsidR="00526100" w:rsidRPr="005F6B8D" w:rsidRDefault="00526100" w:rsidP="00982129">
            <w:pPr>
              <w:pStyle w:val="NoSpacing"/>
              <w:rPr>
                <w:lang w:eastAsia="en-GB"/>
              </w:rPr>
            </w:pPr>
          </w:p>
        </w:tc>
        <w:tc>
          <w:tcPr>
            <w:tcW w:w="2268" w:type="dxa"/>
            <w:shd w:val="clear" w:color="auto" w:fill="auto"/>
          </w:tcPr>
          <w:p w14:paraId="6A2AAD16" w14:textId="77777777" w:rsidR="00526100" w:rsidRPr="005F6B8D" w:rsidRDefault="00526100" w:rsidP="00982129">
            <w:pPr>
              <w:pStyle w:val="NoSpacing"/>
              <w:rPr>
                <w:lang w:eastAsia="en-GB"/>
              </w:rPr>
            </w:pPr>
          </w:p>
        </w:tc>
        <w:tc>
          <w:tcPr>
            <w:tcW w:w="1843" w:type="dxa"/>
            <w:shd w:val="clear" w:color="auto" w:fill="auto"/>
          </w:tcPr>
          <w:p w14:paraId="023F1CF5" w14:textId="77777777" w:rsidR="00526100" w:rsidRPr="005F6B8D" w:rsidRDefault="00526100" w:rsidP="00982129">
            <w:pPr>
              <w:pStyle w:val="NoSpacing"/>
              <w:rPr>
                <w:lang w:eastAsia="en-GB"/>
              </w:rPr>
            </w:pPr>
          </w:p>
        </w:tc>
      </w:tr>
    </w:tbl>
    <w:p w14:paraId="0FEB2B2A" w14:textId="77777777" w:rsidR="00526100" w:rsidRPr="005F6B8D" w:rsidRDefault="00526100" w:rsidP="00A25F69"/>
    <w:p w14:paraId="4BE3A646" w14:textId="77777777" w:rsidR="00526100" w:rsidRPr="005F6B8D" w:rsidRDefault="00526100" w:rsidP="00A25F69"/>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4"/>
      </w:tblGrid>
      <w:tr w:rsidR="00346132" w:rsidRPr="005F6B8D" w14:paraId="6EC9E776" w14:textId="77777777" w:rsidTr="00346132">
        <w:trPr>
          <w:tblHeader/>
          <w:jc w:val="center"/>
        </w:trPr>
        <w:tc>
          <w:tcPr>
            <w:tcW w:w="9084" w:type="dxa"/>
            <w:vAlign w:val="bottom"/>
          </w:tcPr>
          <w:p w14:paraId="776EB839" w14:textId="77777777" w:rsidR="00346132" w:rsidRPr="005F6B8D" w:rsidRDefault="00346132" w:rsidP="00A25F69">
            <w:pPr>
              <w:pStyle w:val="TABLE-col-heading"/>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46132" w:rsidRPr="005F6B8D" w14:paraId="32E9EBAE" w14:textId="77777777" w:rsidTr="00346132">
        <w:trPr>
          <w:trHeight w:val="1243"/>
          <w:jc w:val="center"/>
        </w:trPr>
        <w:tc>
          <w:tcPr>
            <w:tcW w:w="9084" w:type="dxa"/>
          </w:tcPr>
          <w:p w14:paraId="52C18131" w14:textId="77777777" w:rsidR="00346132" w:rsidRPr="005F6B8D" w:rsidRDefault="00346132" w:rsidP="00E15F06">
            <w:pPr>
              <w:pStyle w:val="TABLE-cell"/>
              <w:numPr>
                <w:ilvl w:val="0"/>
                <w:numId w:val="19"/>
              </w:numPr>
            </w:pPr>
            <w:r w:rsidRPr="005F6B8D">
              <w:t xml:space="preserve">What are the important aspects to be considered for non-electrical </w:t>
            </w:r>
            <w:proofErr w:type="gramStart"/>
            <w:r w:rsidRPr="005F6B8D">
              <w:t>equipment</w:t>
            </w:r>
            <w:proofErr w:type="gramEnd"/>
          </w:p>
          <w:p w14:paraId="64862138" w14:textId="77777777" w:rsidR="00346132" w:rsidRPr="005F6B8D" w:rsidRDefault="00346132" w:rsidP="00E15F06">
            <w:pPr>
              <w:pStyle w:val="TABLE-cell"/>
              <w:numPr>
                <w:ilvl w:val="0"/>
                <w:numId w:val="19"/>
              </w:numPr>
            </w:pPr>
            <w:r w:rsidRPr="005F6B8D">
              <w:t>Ignition hazard assessment</w:t>
            </w:r>
          </w:p>
          <w:p w14:paraId="08B55B2E" w14:textId="77777777" w:rsidR="00346132" w:rsidRPr="005F6B8D" w:rsidRDefault="00346132" w:rsidP="00E15F06">
            <w:pPr>
              <w:pStyle w:val="TABLE-cell"/>
              <w:numPr>
                <w:ilvl w:val="0"/>
                <w:numId w:val="19"/>
              </w:numPr>
            </w:pPr>
            <w:r w:rsidRPr="005F6B8D">
              <w:t>Normal operation</w:t>
            </w:r>
          </w:p>
          <w:p w14:paraId="3077B486" w14:textId="77777777" w:rsidR="00346132" w:rsidRPr="005F6B8D" w:rsidRDefault="00346132" w:rsidP="00E15F06">
            <w:pPr>
              <w:pStyle w:val="TABLE-cell"/>
              <w:numPr>
                <w:ilvl w:val="0"/>
                <w:numId w:val="19"/>
              </w:numPr>
            </w:pPr>
            <w:r w:rsidRPr="005F6B8D">
              <w:t xml:space="preserve">Expected </w:t>
            </w:r>
            <w:proofErr w:type="gramStart"/>
            <w:r w:rsidRPr="005F6B8D">
              <w:t>maintenance</w:t>
            </w:r>
            <w:proofErr w:type="gramEnd"/>
          </w:p>
          <w:p w14:paraId="7B555716" w14:textId="77777777" w:rsidR="00346132" w:rsidRPr="005F6B8D" w:rsidRDefault="00346132" w:rsidP="00E15F06">
            <w:pPr>
              <w:pStyle w:val="TABLE-cell"/>
              <w:numPr>
                <w:ilvl w:val="0"/>
                <w:numId w:val="19"/>
              </w:numPr>
            </w:pPr>
            <w:r w:rsidRPr="005F6B8D">
              <w:t xml:space="preserve">Expected </w:t>
            </w:r>
            <w:proofErr w:type="gramStart"/>
            <w:r w:rsidRPr="005F6B8D">
              <w:t>malfunctions</w:t>
            </w:r>
            <w:proofErr w:type="gramEnd"/>
          </w:p>
          <w:p w14:paraId="1AC0C3B5" w14:textId="39304C61" w:rsidR="00346132" w:rsidRPr="005F6B8D" w:rsidRDefault="00346132" w:rsidP="00E15F06">
            <w:pPr>
              <w:pStyle w:val="TABLE-cell"/>
              <w:numPr>
                <w:ilvl w:val="0"/>
                <w:numId w:val="19"/>
              </w:numPr>
            </w:pPr>
            <w:r w:rsidRPr="005F6B8D">
              <w:t>Rare malfunctions</w:t>
            </w:r>
          </w:p>
        </w:tc>
      </w:tr>
    </w:tbl>
    <w:p w14:paraId="530347B4" w14:textId="0AD90EC3" w:rsidR="00526100" w:rsidRDefault="00526100" w:rsidP="00A25F6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C5BCD" w14:paraId="5A16FA7F" w14:textId="77777777" w:rsidTr="001F55A6">
        <w:tc>
          <w:tcPr>
            <w:tcW w:w="3348" w:type="dxa"/>
            <w:shd w:val="clear" w:color="auto" w:fill="auto"/>
          </w:tcPr>
          <w:p w14:paraId="2219AB63" w14:textId="77777777" w:rsidR="006C5BCD" w:rsidRPr="000462A6" w:rsidRDefault="006C5BCD" w:rsidP="001F55A6">
            <w:pPr>
              <w:pStyle w:val="TABLE-col-heading"/>
            </w:pPr>
            <w:r w:rsidRPr="000462A6">
              <w:t>Comments by IECEx Assessor:</w:t>
            </w:r>
          </w:p>
        </w:tc>
        <w:tc>
          <w:tcPr>
            <w:tcW w:w="5938" w:type="dxa"/>
            <w:shd w:val="clear" w:color="auto" w:fill="auto"/>
          </w:tcPr>
          <w:p w14:paraId="4DD0B0AF" w14:textId="77777777" w:rsidR="006C5BCD" w:rsidRDefault="006C5BCD" w:rsidP="001F55A6">
            <w:pPr>
              <w:pStyle w:val="TABLE-cell"/>
            </w:pPr>
          </w:p>
        </w:tc>
      </w:tr>
    </w:tbl>
    <w:p w14:paraId="3FE2A7E5" w14:textId="77777777" w:rsidR="00526100" w:rsidRPr="005F6B8D" w:rsidRDefault="00526100" w:rsidP="00A25F69">
      <w:pPr>
        <w:pStyle w:val="PARAGRAPH"/>
        <w:rPr>
          <w:b/>
          <w:lang w:eastAsia="en-GB"/>
        </w:rPr>
      </w:pPr>
      <w:r w:rsidRPr="005F6B8D">
        <w:rPr>
          <w:b/>
          <w:lang w:eastAsia="en-GB"/>
        </w:rPr>
        <w:t>2: Procedures</w:t>
      </w:r>
    </w:p>
    <w:p w14:paraId="754FDE6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4D8A507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414B419"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794DD50E"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39F3803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EAED7D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3EA014"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39002D8"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6CA01AB" w14:textId="77777777" w:rsidR="00526100" w:rsidRPr="005F6B8D" w:rsidRDefault="00526100" w:rsidP="00A25F69">
            <w:pPr>
              <w:pStyle w:val="TABLE-cell"/>
              <w:rPr>
                <w:lang w:eastAsia="en-GB"/>
              </w:rPr>
            </w:pPr>
            <w:r w:rsidRPr="005F6B8D">
              <w:rPr>
                <w:lang w:eastAsia="en-GB"/>
              </w:rPr>
              <w:t> </w:t>
            </w:r>
          </w:p>
        </w:tc>
      </w:tr>
      <w:tr w:rsidR="00526100" w:rsidRPr="005F6B8D" w14:paraId="3ED8DFF6"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49BEB7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CA5E8B5"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3DD60D6" w14:textId="77777777" w:rsidR="00526100" w:rsidRPr="005F6B8D" w:rsidRDefault="00526100" w:rsidP="00A25F69">
            <w:pPr>
              <w:pStyle w:val="TABLE-cell"/>
              <w:rPr>
                <w:lang w:eastAsia="en-GB"/>
              </w:rPr>
            </w:pPr>
            <w:r w:rsidRPr="005F6B8D">
              <w:rPr>
                <w:lang w:eastAsia="en-GB"/>
              </w:rPr>
              <w:t> </w:t>
            </w:r>
          </w:p>
        </w:tc>
      </w:tr>
      <w:tr w:rsidR="00526100" w:rsidRPr="005F6B8D" w14:paraId="69404AB5" w14:textId="77777777" w:rsidTr="00632843">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114C1A0"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454E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859D4AA" w14:textId="77777777" w:rsidR="00526100" w:rsidRPr="005F6B8D" w:rsidRDefault="00526100" w:rsidP="00A25F69">
            <w:pPr>
              <w:pStyle w:val="TABLE-cell"/>
              <w:rPr>
                <w:lang w:eastAsia="en-GB"/>
              </w:rPr>
            </w:pPr>
            <w:r w:rsidRPr="005F6B8D">
              <w:rPr>
                <w:lang w:eastAsia="en-GB"/>
              </w:rPr>
              <w:t> </w:t>
            </w:r>
          </w:p>
        </w:tc>
      </w:tr>
      <w:tr w:rsidR="00526100" w:rsidRPr="005F6B8D" w14:paraId="14A9AE25"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27EF07F"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ADD23CF"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50B396B6" w14:textId="77777777" w:rsidR="00526100" w:rsidRPr="005F6B8D" w:rsidRDefault="00526100" w:rsidP="00A25F69">
            <w:pPr>
              <w:pStyle w:val="TABLE-cell"/>
              <w:rPr>
                <w:lang w:eastAsia="en-GB"/>
              </w:rPr>
            </w:pPr>
            <w:r w:rsidRPr="005F6B8D">
              <w:rPr>
                <w:lang w:eastAsia="en-GB"/>
              </w:rPr>
              <w:t> </w:t>
            </w:r>
          </w:p>
        </w:tc>
      </w:tr>
    </w:tbl>
    <w:p w14:paraId="4C8A75BE" w14:textId="77777777" w:rsidR="00526100" w:rsidRPr="005F6B8D" w:rsidRDefault="00526100" w:rsidP="00A25F69">
      <w:pPr>
        <w:pStyle w:val="PARAGRAPH"/>
        <w:rPr>
          <w:b/>
          <w:lang w:eastAsia="en-GB"/>
        </w:rPr>
      </w:pPr>
    </w:p>
    <w:p w14:paraId="76D3CB9E" w14:textId="77777777" w:rsidR="00526100" w:rsidRPr="00580ACA" w:rsidRDefault="00526100" w:rsidP="00A25F69">
      <w:pPr>
        <w:pStyle w:val="PARAGRAPH"/>
        <w:rPr>
          <w:b/>
          <w:lang w:eastAsia="en-GB"/>
        </w:rPr>
      </w:pPr>
      <w:r w:rsidRPr="005F6B8D">
        <w:rPr>
          <w:b/>
          <w:lang w:eastAsia="en-GB"/>
        </w:rPr>
        <w:t>3</w:t>
      </w:r>
      <w:r w:rsidRPr="00580ACA">
        <w:rPr>
          <w:b/>
          <w:lang w:eastAsia="en-GB"/>
        </w:rPr>
        <w:t>: Equipment and Tests</w:t>
      </w:r>
    </w:p>
    <w:p w14:paraId="3637652F" w14:textId="77777777" w:rsidR="00526100" w:rsidRPr="00580ACA" w:rsidRDefault="00526100" w:rsidP="00A25F69">
      <w:pPr>
        <w:pStyle w:val="PARAGRAPH"/>
        <w:rPr>
          <w:b/>
          <w:lang w:eastAsia="en-GB"/>
        </w:rPr>
      </w:pPr>
      <w:proofErr w:type="gramStart"/>
      <w:r w:rsidRPr="00580ACA">
        <w:rPr>
          <w:b/>
          <w:lang w:eastAsia="en-GB"/>
        </w:rPr>
        <w:t>With the exception of</w:t>
      </w:r>
      <w:proofErr w:type="gramEnd"/>
      <w:r w:rsidRPr="00580ACA">
        <w:rPr>
          <w:b/>
          <w:lang w:eastAsia="en-GB"/>
        </w:rPr>
        <w:t xml:space="preserve"> Annex D these tests use the same methods as in IEC 60079-0</w:t>
      </w:r>
    </w:p>
    <w:tbl>
      <w:tblPr>
        <w:tblW w:w="9360" w:type="dxa"/>
        <w:jc w:val="center"/>
        <w:tblCellMar>
          <w:left w:w="0" w:type="dxa"/>
          <w:right w:w="0" w:type="dxa"/>
        </w:tblCellMar>
        <w:tblLook w:val="04A0" w:firstRow="1" w:lastRow="0" w:firstColumn="1" w:lastColumn="0" w:noHBand="0" w:noVBand="1"/>
      </w:tblPr>
      <w:tblGrid>
        <w:gridCol w:w="1206"/>
        <w:gridCol w:w="4010"/>
        <w:gridCol w:w="4144"/>
      </w:tblGrid>
      <w:tr w:rsidR="00526100" w:rsidRPr="00580ACA" w14:paraId="3631909D" w14:textId="77777777" w:rsidTr="00A25F69">
        <w:trPr>
          <w:cantSplit/>
          <w:tblHeader/>
          <w:jc w:val="center"/>
        </w:trPr>
        <w:tc>
          <w:tcPr>
            <w:tcW w:w="9360" w:type="dxa"/>
            <w:gridSpan w:val="3"/>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6318E6D" w14:textId="77777777" w:rsidR="00526100" w:rsidRPr="00580ACA" w:rsidRDefault="00526100">
            <w:pPr>
              <w:pStyle w:val="TABLE-col-heading"/>
            </w:pPr>
            <w:r w:rsidRPr="00580ACA">
              <w:rPr>
                <w:b w:val="0"/>
                <w:bCs w:val="0"/>
              </w:rPr>
              <w:br w:type="page"/>
            </w:r>
            <w:r w:rsidRPr="00580ACA">
              <w:rPr>
                <w:b w:val="0"/>
                <w:bCs w:val="0"/>
              </w:rPr>
              <w:br w:type="page"/>
            </w:r>
            <w:r w:rsidRPr="00580ACA">
              <w:rPr>
                <w:b w:val="0"/>
                <w:bCs w:val="0"/>
              </w:rPr>
              <w:br w:type="page"/>
            </w:r>
            <w:r w:rsidRPr="00580ACA">
              <w:rPr>
                <w:b w:val="0"/>
                <w:bCs w:val="0"/>
              </w:rPr>
              <w:br w:type="page"/>
            </w:r>
            <w:r w:rsidRPr="00580ACA">
              <w:t>Standard: ISO 80079-36 Basic method and Requirements</w:t>
            </w:r>
          </w:p>
        </w:tc>
      </w:tr>
      <w:tr w:rsidR="00526100" w:rsidRPr="00580ACA" w14:paraId="0A757412" w14:textId="77777777" w:rsidTr="00A25F69">
        <w:trPr>
          <w:cantSplit/>
          <w:tblHeader/>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685A689" w14:textId="77777777" w:rsidR="00526100" w:rsidRPr="00580ACA" w:rsidRDefault="00526100">
            <w:pPr>
              <w:pStyle w:val="TABLE-col-heading"/>
            </w:pPr>
            <w:r w:rsidRPr="00580ACA">
              <w:t>Clause</w:t>
            </w: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052A4E4" w14:textId="77777777" w:rsidR="00526100" w:rsidRPr="00580ACA" w:rsidRDefault="00526100">
            <w:pPr>
              <w:pStyle w:val="TABLE-col-heading"/>
            </w:pPr>
            <w:r w:rsidRPr="00580ACA">
              <w:t xml:space="preserve">Requirement – Test </w:t>
            </w:r>
          </w:p>
        </w:tc>
        <w:tc>
          <w:tcPr>
            <w:tcW w:w="4144" w:type="dxa"/>
            <w:tcBorders>
              <w:top w:val="nil"/>
              <w:left w:val="nil"/>
              <w:bottom w:val="single" w:sz="8" w:space="0" w:color="auto"/>
              <w:right w:val="single" w:sz="8" w:space="0" w:color="auto"/>
            </w:tcBorders>
            <w:tcMar>
              <w:top w:w="0" w:type="dxa"/>
              <w:left w:w="72" w:type="dxa"/>
              <w:bottom w:w="0" w:type="dxa"/>
              <w:right w:w="72" w:type="dxa"/>
            </w:tcMar>
            <w:hideMark/>
          </w:tcPr>
          <w:p w14:paraId="2D8CB7D7" w14:textId="77777777" w:rsidR="00526100" w:rsidRPr="00580ACA" w:rsidRDefault="00526100">
            <w:pPr>
              <w:pStyle w:val="TABLE-col-heading"/>
            </w:pPr>
            <w:r w:rsidRPr="00580ACA">
              <w:t xml:space="preserve">Result – Remark </w:t>
            </w:r>
          </w:p>
        </w:tc>
      </w:tr>
      <w:tr w:rsidR="00526100" w:rsidRPr="00580ACA" w14:paraId="1D140903"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6F29C85" w14:textId="77777777" w:rsidR="00526100" w:rsidRPr="00580ACA" w:rsidRDefault="00526100">
            <w:pPr>
              <w:pStyle w:val="TABLE-cell"/>
              <w:rPr>
                <w:b/>
              </w:rPr>
            </w:pPr>
            <w:r w:rsidRPr="00580ACA">
              <w:rPr>
                <w:b/>
                <w:bCs w:val="0"/>
              </w:rPr>
              <w:t>8.2.1</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346B8D2F" w14:textId="77777777" w:rsidR="00526100" w:rsidRPr="00580ACA" w:rsidRDefault="00526100">
            <w:pPr>
              <w:pStyle w:val="TABLE-cell"/>
            </w:pPr>
            <w:r w:rsidRPr="00580ACA">
              <w:rPr>
                <w:b/>
                <w:bCs w:val="0"/>
              </w:rPr>
              <w:t>Determination of the maximum surface temperature *</w:t>
            </w:r>
          </w:p>
        </w:tc>
      </w:tr>
      <w:tr w:rsidR="00526100" w:rsidRPr="00580ACA" w14:paraId="5EBF28C9"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24AA6FC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8E641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26A3389A" w14:textId="77777777" w:rsidR="00526100" w:rsidRPr="00580ACA" w:rsidRDefault="00526100">
            <w:pPr>
              <w:pStyle w:val="TABLE-cell"/>
            </w:pPr>
          </w:p>
        </w:tc>
      </w:tr>
      <w:tr w:rsidR="00526100" w:rsidRPr="00580ACA" w14:paraId="600A92F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68C93BD"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0CA901"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2BC620F" w14:textId="77777777" w:rsidR="00526100" w:rsidRPr="00580ACA" w:rsidRDefault="00526100">
            <w:pPr>
              <w:pStyle w:val="TABLE-cell"/>
            </w:pPr>
          </w:p>
        </w:tc>
      </w:tr>
      <w:tr w:rsidR="00526100" w:rsidRPr="00580ACA" w14:paraId="2CA8DC1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0B6074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242AD1A"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F784A7" w14:textId="77777777" w:rsidR="00526100" w:rsidRPr="00580ACA" w:rsidRDefault="00526100">
            <w:pPr>
              <w:pStyle w:val="TABLE-cell"/>
            </w:pPr>
          </w:p>
        </w:tc>
      </w:tr>
      <w:tr w:rsidR="008705EC" w:rsidRPr="00580ACA" w14:paraId="61B583F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C41BA" w14:textId="77777777" w:rsidR="008705EC" w:rsidRPr="00580ACA" w:rsidRDefault="008705EC">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AA23F56" w14:textId="0B957534" w:rsidR="008705EC" w:rsidRPr="00580ACA" w:rsidRDefault="008705EC">
            <w:pPr>
              <w:pStyle w:val="TABLE-cell"/>
            </w:pPr>
            <w:r>
              <w:t xml:space="preserve">Correct application of </w:t>
            </w:r>
            <w:hyperlink r:id="rId21" w:history="1">
              <w:proofErr w:type="spellStart"/>
              <w:r w:rsidRPr="00BF5807">
                <w:rPr>
                  <w:rStyle w:val="Hyperlink"/>
                  <w:color w:val="0070C0"/>
                  <w:u w:val="single"/>
                </w:rPr>
                <w:t>ExTAG</w:t>
              </w:r>
              <w:proofErr w:type="spellEnd"/>
              <w:r w:rsidRPr="00BF5807">
                <w:rPr>
                  <w:rStyle w:val="Hyperlink"/>
                  <w:color w:val="0070C0"/>
                  <w:u w:val="single"/>
                </w:rPr>
                <w:t xml:space="preserve"> DS 2015/011A</w:t>
              </w:r>
            </w:hyperlink>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6473A7" w14:textId="77777777" w:rsidR="008705EC" w:rsidRPr="00580ACA" w:rsidRDefault="008705EC">
            <w:pPr>
              <w:pStyle w:val="TABLE-cell"/>
            </w:pPr>
          </w:p>
        </w:tc>
      </w:tr>
      <w:tr w:rsidR="00526100" w:rsidRPr="00580ACA" w14:paraId="225F13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50FA3D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0D27E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7C0969F" w14:textId="77777777" w:rsidR="00526100" w:rsidRPr="00580ACA" w:rsidRDefault="00526100">
            <w:pPr>
              <w:pStyle w:val="TABLE-cell"/>
            </w:pPr>
          </w:p>
        </w:tc>
      </w:tr>
      <w:tr w:rsidR="00526100" w:rsidRPr="00580ACA" w14:paraId="335EC3C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46C8EE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3B3388B"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8CF34E" w14:textId="77777777" w:rsidR="00526100" w:rsidRPr="00580ACA" w:rsidRDefault="00526100">
            <w:pPr>
              <w:pStyle w:val="TABLE-cell"/>
            </w:pPr>
          </w:p>
        </w:tc>
      </w:tr>
      <w:tr w:rsidR="00526100" w:rsidRPr="00580ACA" w14:paraId="202D6530"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588F42B" w14:textId="77777777" w:rsidR="00526100" w:rsidRPr="00580ACA" w:rsidRDefault="00526100">
            <w:pPr>
              <w:pStyle w:val="TABLE-cell"/>
              <w:rPr>
                <w:b/>
              </w:rPr>
            </w:pPr>
            <w:r w:rsidRPr="00580ACA">
              <w:rPr>
                <w:b/>
                <w:bCs w:val="0"/>
              </w:rPr>
              <w:t>8.2.2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020BF7C8" w14:textId="6975633B" w:rsidR="00526100" w:rsidRPr="00580ACA" w:rsidRDefault="00526100">
            <w:pPr>
              <w:pStyle w:val="TABLE-cell"/>
              <w:rPr>
                <w:b/>
              </w:rPr>
            </w:pPr>
            <w:r w:rsidRPr="00580ACA">
              <w:rPr>
                <w:b/>
                <w:bCs w:val="0"/>
              </w:rPr>
              <w:t>Hot surface ignition test</w:t>
            </w:r>
          </w:p>
        </w:tc>
      </w:tr>
      <w:tr w:rsidR="00526100" w:rsidRPr="00580ACA" w14:paraId="613F4C4B"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088F9864"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7D5F66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365B224A" w14:textId="77777777" w:rsidR="00526100" w:rsidRPr="00580ACA" w:rsidRDefault="00526100">
            <w:pPr>
              <w:pStyle w:val="TABLE-cell"/>
            </w:pPr>
          </w:p>
        </w:tc>
      </w:tr>
      <w:tr w:rsidR="00526100" w:rsidRPr="00580ACA" w14:paraId="12E269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45ECA2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37E7CD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87CD79" w14:textId="77777777" w:rsidR="00526100" w:rsidRPr="00580ACA" w:rsidRDefault="00526100">
            <w:pPr>
              <w:pStyle w:val="TABLE-cell"/>
            </w:pPr>
          </w:p>
        </w:tc>
      </w:tr>
      <w:tr w:rsidR="00526100" w:rsidRPr="00580ACA" w14:paraId="5ED4B49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F57B50"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E88678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1F994F9" w14:textId="77777777" w:rsidR="00526100" w:rsidRPr="00580ACA" w:rsidRDefault="00526100">
            <w:pPr>
              <w:pStyle w:val="TABLE-cell"/>
            </w:pPr>
          </w:p>
        </w:tc>
      </w:tr>
      <w:tr w:rsidR="00526100" w:rsidRPr="00580ACA" w14:paraId="1634A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21214ED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5DB59BE"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B0E7F41" w14:textId="77777777" w:rsidR="00526100" w:rsidRPr="00580ACA" w:rsidRDefault="00526100">
            <w:pPr>
              <w:pStyle w:val="TABLE-cell"/>
            </w:pPr>
          </w:p>
        </w:tc>
      </w:tr>
      <w:tr w:rsidR="00526100" w:rsidRPr="00580ACA" w14:paraId="19EDC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7C1351A7"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C305D05"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6D4B47" w14:textId="77777777" w:rsidR="00526100" w:rsidRPr="00580ACA" w:rsidRDefault="00526100">
            <w:pPr>
              <w:pStyle w:val="TABLE-cell"/>
            </w:pPr>
          </w:p>
        </w:tc>
      </w:tr>
      <w:tr w:rsidR="00526100" w:rsidRPr="00580ACA" w14:paraId="674CF6BA"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113FCE4" w14:textId="77777777" w:rsidR="00526100" w:rsidRPr="00580ACA" w:rsidRDefault="00526100" w:rsidP="00A25F69">
            <w:pPr>
              <w:pStyle w:val="TABLE-cell"/>
              <w:rPr>
                <w:b/>
              </w:rPr>
            </w:pPr>
            <w:r w:rsidRPr="00580ACA">
              <w:rPr>
                <w:b/>
                <w:bCs w:val="0"/>
              </w:rPr>
              <w:t xml:space="preserve">8.3.1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06D9A99F" w14:textId="77777777" w:rsidR="00526100" w:rsidRPr="00580ACA" w:rsidRDefault="00526100">
            <w:pPr>
              <w:pStyle w:val="TABLE-cell"/>
              <w:rPr>
                <w:b/>
              </w:rPr>
            </w:pPr>
            <w:r w:rsidRPr="00580ACA">
              <w:rPr>
                <w:b/>
                <w:bCs w:val="0"/>
              </w:rPr>
              <w:t>Resistance to impact *</w:t>
            </w:r>
          </w:p>
        </w:tc>
      </w:tr>
      <w:tr w:rsidR="00526100" w:rsidRPr="00580ACA" w14:paraId="67437F2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EA21FBB"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7CA7FA75"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53405D2E" w14:textId="77777777" w:rsidR="00526100" w:rsidRPr="00580ACA" w:rsidRDefault="00526100">
            <w:pPr>
              <w:pStyle w:val="TABLE-cell"/>
            </w:pPr>
          </w:p>
        </w:tc>
      </w:tr>
      <w:tr w:rsidR="00526100" w:rsidRPr="00580ACA" w14:paraId="23C17A7C"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23720C6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51BFD3"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038F2A6" w14:textId="77777777" w:rsidR="00526100" w:rsidRPr="00580ACA" w:rsidRDefault="00526100">
            <w:pPr>
              <w:pStyle w:val="TABLE-cell"/>
            </w:pPr>
          </w:p>
        </w:tc>
      </w:tr>
      <w:tr w:rsidR="00526100" w:rsidRPr="00580ACA" w14:paraId="1911DDC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084B9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EBAD21B"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01B0EC1" w14:textId="77777777" w:rsidR="00526100" w:rsidRPr="00580ACA" w:rsidRDefault="00526100">
            <w:pPr>
              <w:pStyle w:val="TABLE-cell"/>
            </w:pPr>
          </w:p>
        </w:tc>
      </w:tr>
      <w:tr w:rsidR="00526100" w:rsidRPr="00580ACA" w14:paraId="3EFC3DC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74EE3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E350D3"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A0AC3B" w14:textId="77777777" w:rsidR="00526100" w:rsidRPr="00580ACA" w:rsidRDefault="00526100">
            <w:pPr>
              <w:pStyle w:val="TABLE-cell"/>
            </w:pPr>
          </w:p>
        </w:tc>
      </w:tr>
      <w:tr w:rsidR="00526100" w:rsidRPr="00580ACA" w14:paraId="106863E6"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hideMark/>
          </w:tcPr>
          <w:p w14:paraId="6DDA0BA6"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60FDC6C7"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2BFBAA8" w14:textId="77777777" w:rsidR="00526100" w:rsidRPr="00580ACA" w:rsidRDefault="00526100">
            <w:pPr>
              <w:pStyle w:val="TABLE-cell"/>
            </w:pPr>
          </w:p>
        </w:tc>
      </w:tr>
      <w:tr w:rsidR="00526100" w:rsidRPr="00580ACA" w14:paraId="3B2468E6"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FCD301F" w14:textId="77777777" w:rsidR="00526100" w:rsidRPr="00580ACA" w:rsidRDefault="00526100" w:rsidP="00A25F69">
            <w:pPr>
              <w:pStyle w:val="TABLE-cell"/>
              <w:rPr>
                <w:b/>
              </w:rPr>
            </w:pPr>
            <w:r w:rsidRPr="00580ACA">
              <w:rPr>
                <w:b/>
                <w:bCs w:val="0"/>
              </w:rPr>
              <w:t xml:space="preserve">8.3.2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4DBBDD44" w14:textId="77777777" w:rsidR="00526100" w:rsidRPr="00580ACA" w:rsidRDefault="00526100">
            <w:pPr>
              <w:pStyle w:val="TABLE-cell"/>
              <w:rPr>
                <w:b/>
              </w:rPr>
            </w:pPr>
            <w:r w:rsidRPr="00580ACA">
              <w:rPr>
                <w:b/>
                <w:bCs w:val="0"/>
              </w:rPr>
              <w:t>Drop test *</w:t>
            </w:r>
          </w:p>
        </w:tc>
      </w:tr>
      <w:tr w:rsidR="00526100" w:rsidRPr="00580ACA" w14:paraId="268EF41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D9084E"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6720A6D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AADBF40" w14:textId="77777777" w:rsidR="00526100" w:rsidRPr="00580ACA" w:rsidRDefault="00526100">
            <w:pPr>
              <w:pStyle w:val="TABLE-cell"/>
            </w:pPr>
          </w:p>
        </w:tc>
      </w:tr>
      <w:tr w:rsidR="00526100" w:rsidRPr="00580ACA" w14:paraId="56EBF109"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5536B0C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29AD3F"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E81EA2" w14:textId="77777777" w:rsidR="00526100" w:rsidRPr="00580ACA" w:rsidRDefault="00526100">
            <w:pPr>
              <w:pStyle w:val="TABLE-cell"/>
            </w:pPr>
          </w:p>
        </w:tc>
      </w:tr>
      <w:tr w:rsidR="00526100" w:rsidRPr="00580ACA" w14:paraId="58C3DA9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48ACB5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A7F072"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C01A76" w14:textId="77777777" w:rsidR="00526100" w:rsidRPr="00580ACA" w:rsidRDefault="00526100">
            <w:pPr>
              <w:pStyle w:val="TABLE-cell"/>
            </w:pPr>
          </w:p>
        </w:tc>
      </w:tr>
      <w:tr w:rsidR="00526100" w:rsidRPr="00580ACA" w14:paraId="7FC9E62B"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CA49AE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D792E6"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2B2226" w14:textId="77777777" w:rsidR="00526100" w:rsidRPr="00580ACA" w:rsidRDefault="00526100">
            <w:pPr>
              <w:pStyle w:val="TABLE-cell"/>
            </w:pPr>
          </w:p>
        </w:tc>
      </w:tr>
      <w:tr w:rsidR="00526100" w:rsidRPr="00580ACA" w14:paraId="519B1F1B"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F8FF2B5"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5F09F5"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90DCDC0" w14:textId="77777777" w:rsidR="00526100" w:rsidRPr="00580ACA" w:rsidRDefault="00526100">
            <w:pPr>
              <w:pStyle w:val="TABLE-cell"/>
            </w:pPr>
          </w:p>
        </w:tc>
      </w:tr>
      <w:tr w:rsidR="00526100" w:rsidRPr="00580ACA" w14:paraId="10CEF031"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7053F47" w14:textId="77777777" w:rsidR="00526100" w:rsidRPr="00580ACA" w:rsidRDefault="00526100" w:rsidP="00A25F69">
            <w:pPr>
              <w:pStyle w:val="TABLE-cell"/>
              <w:rPr>
                <w:b/>
              </w:rPr>
            </w:pPr>
            <w:r w:rsidRPr="00580ACA">
              <w:rPr>
                <w:b/>
                <w:bCs w:val="0"/>
              </w:rPr>
              <w:t>8.4.1</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F5952EC" w14:textId="77777777" w:rsidR="00526100" w:rsidRPr="00580ACA" w:rsidRDefault="00526100" w:rsidP="00A25F69">
            <w:pPr>
              <w:pStyle w:val="TABLE-cell"/>
              <w:rPr>
                <w:b/>
              </w:rPr>
            </w:pPr>
            <w:r w:rsidRPr="00580ACA">
              <w:rPr>
                <w:b/>
                <w:bCs w:val="0"/>
              </w:rPr>
              <w:t>Additional tests of non-metallic parts. Test temperatures</w:t>
            </w:r>
          </w:p>
        </w:tc>
      </w:tr>
      <w:tr w:rsidR="00526100" w:rsidRPr="00580ACA" w14:paraId="65166F0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DE1541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86359A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736C82" w14:textId="77777777" w:rsidR="00526100" w:rsidRPr="00580ACA" w:rsidRDefault="00526100" w:rsidP="00A25F69">
            <w:pPr>
              <w:pStyle w:val="TABLE-cell"/>
            </w:pPr>
          </w:p>
        </w:tc>
      </w:tr>
      <w:tr w:rsidR="00526100" w:rsidRPr="00580ACA" w14:paraId="3D80A3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AF0590"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D7535DC"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4A01CE0" w14:textId="77777777" w:rsidR="00526100" w:rsidRPr="00580ACA" w:rsidRDefault="00526100" w:rsidP="00A25F69">
            <w:pPr>
              <w:pStyle w:val="TABLE-cell"/>
            </w:pPr>
          </w:p>
        </w:tc>
      </w:tr>
      <w:tr w:rsidR="00526100" w:rsidRPr="00580ACA" w14:paraId="581820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AFC164C"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3F01CA8"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88119B" w14:textId="77777777" w:rsidR="00526100" w:rsidRPr="00580ACA" w:rsidRDefault="00526100" w:rsidP="00A25F69">
            <w:pPr>
              <w:pStyle w:val="TABLE-cell"/>
            </w:pPr>
          </w:p>
        </w:tc>
      </w:tr>
      <w:tr w:rsidR="00526100" w:rsidRPr="00580ACA" w14:paraId="2B04C6F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94798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0657ED"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6807EC" w14:textId="77777777" w:rsidR="00526100" w:rsidRPr="00580ACA" w:rsidRDefault="00526100" w:rsidP="00A25F69">
            <w:pPr>
              <w:pStyle w:val="TABLE-cell"/>
            </w:pPr>
          </w:p>
        </w:tc>
      </w:tr>
      <w:tr w:rsidR="00526100" w:rsidRPr="00580ACA" w14:paraId="1471F07C"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152EB71"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151F40D8"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B075C6F" w14:textId="77777777" w:rsidR="00526100" w:rsidRPr="00580ACA" w:rsidRDefault="00526100" w:rsidP="00A25F69">
            <w:pPr>
              <w:pStyle w:val="TABLE-cell"/>
            </w:pPr>
          </w:p>
        </w:tc>
      </w:tr>
      <w:tr w:rsidR="00526100" w:rsidRPr="00580ACA" w14:paraId="57092ED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22376B9" w14:textId="77777777" w:rsidR="00526100" w:rsidRPr="00580ACA" w:rsidRDefault="00526100">
            <w:pPr>
              <w:pStyle w:val="TABLE-cell"/>
              <w:rPr>
                <w:b/>
              </w:rPr>
            </w:pPr>
            <w:r w:rsidRPr="00580ACA">
              <w:rPr>
                <w:b/>
                <w:bCs w:val="0"/>
              </w:rPr>
              <w:t>8.4.2</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558E8174" w14:textId="77777777" w:rsidR="00526100" w:rsidRPr="00580ACA" w:rsidRDefault="00526100">
            <w:pPr>
              <w:pStyle w:val="TABLE-cell"/>
              <w:rPr>
                <w:b/>
              </w:rPr>
            </w:pPr>
            <w:r w:rsidRPr="00580ACA">
              <w:rPr>
                <w:b/>
                <w:bCs w:val="0"/>
              </w:rPr>
              <w:t>Additional tests of non-metallic parts. Tests for Group I equipment</w:t>
            </w:r>
          </w:p>
        </w:tc>
      </w:tr>
      <w:tr w:rsidR="00526100" w:rsidRPr="00580ACA" w14:paraId="0C24585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657811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600410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CB4BB6" w14:textId="77777777" w:rsidR="00526100" w:rsidRPr="00580ACA" w:rsidRDefault="00526100">
            <w:pPr>
              <w:pStyle w:val="TABLE-cell"/>
            </w:pPr>
          </w:p>
        </w:tc>
      </w:tr>
      <w:tr w:rsidR="00526100" w:rsidRPr="00580ACA" w14:paraId="36105F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5EB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21495D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AC5EC8B" w14:textId="77777777" w:rsidR="00526100" w:rsidRPr="00580ACA" w:rsidRDefault="00526100">
            <w:pPr>
              <w:pStyle w:val="TABLE-cell"/>
            </w:pPr>
          </w:p>
        </w:tc>
      </w:tr>
      <w:tr w:rsidR="00526100" w:rsidRPr="00580ACA" w14:paraId="0F47364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D22C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AAE5095"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C562144" w14:textId="77777777" w:rsidR="00526100" w:rsidRPr="00580ACA" w:rsidRDefault="00526100">
            <w:pPr>
              <w:pStyle w:val="TABLE-cell"/>
            </w:pPr>
          </w:p>
        </w:tc>
      </w:tr>
      <w:tr w:rsidR="00526100" w:rsidRPr="00580ACA" w14:paraId="1793AAA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9FAE08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88513A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44FE1BB" w14:textId="77777777" w:rsidR="00526100" w:rsidRPr="00580ACA" w:rsidRDefault="00526100">
            <w:pPr>
              <w:pStyle w:val="TABLE-cell"/>
            </w:pPr>
          </w:p>
        </w:tc>
      </w:tr>
      <w:tr w:rsidR="00526100" w:rsidRPr="00580ACA" w14:paraId="19E6999D"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705F1AE"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A15581B"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E1F0FA" w14:textId="77777777" w:rsidR="00526100" w:rsidRPr="00580ACA" w:rsidRDefault="00526100">
            <w:pPr>
              <w:pStyle w:val="TABLE-cell"/>
            </w:pPr>
          </w:p>
        </w:tc>
      </w:tr>
      <w:tr w:rsidR="00526100" w:rsidRPr="00580ACA" w14:paraId="2DC11A6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9FDA00" w14:textId="77777777" w:rsidR="00526100" w:rsidRPr="00580ACA" w:rsidRDefault="00526100" w:rsidP="00A25F69">
            <w:pPr>
              <w:pStyle w:val="TABLE-cell"/>
              <w:rPr>
                <w:b/>
              </w:rPr>
            </w:pPr>
            <w:r w:rsidRPr="00580ACA">
              <w:rPr>
                <w:b/>
                <w:bCs w:val="0"/>
              </w:rPr>
              <w:t>8.4.3</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57B1429" w14:textId="77777777" w:rsidR="00526100" w:rsidRPr="00580ACA" w:rsidRDefault="00526100" w:rsidP="00A25F69">
            <w:pPr>
              <w:pStyle w:val="TABLE-cell"/>
              <w:rPr>
                <w:b/>
              </w:rPr>
            </w:pPr>
            <w:r w:rsidRPr="00580ACA">
              <w:rPr>
                <w:b/>
                <w:bCs w:val="0"/>
              </w:rPr>
              <w:t>Additional tests of non-metallic parts. Tests for Group II equipment</w:t>
            </w:r>
          </w:p>
        </w:tc>
      </w:tr>
      <w:tr w:rsidR="00526100" w:rsidRPr="00580ACA" w14:paraId="2470D1A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41F7D8B"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720354F"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9A9DC30" w14:textId="77777777" w:rsidR="00526100" w:rsidRPr="00580ACA" w:rsidRDefault="00526100" w:rsidP="00A25F69">
            <w:pPr>
              <w:pStyle w:val="TABLE-cell"/>
            </w:pPr>
          </w:p>
        </w:tc>
      </w:tr>
      <w:tr w:rsidR="00526100" w:rsidRPr="00580ACA" w14:paraId="09056D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7283164"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BFB7981"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9714232" w14:textId="77777777" w:rsidR="00526100" w:rsidRPr="00580ACA" w:rsidRDefault="00526100" w:rsidP="00A25F69">
            <w:pPr>
              <w:pStyle w:val="TABLE-cell"/>
            </w:pPr>
          </w:p>
        </w:tc>
      </w:tr>
      <w:tr w:rsidR="00526100" w:rsidRPr="00580ACA" w14:paraId="04CC908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499285"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86C44C"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255220" w14:textId="77777777" w:rsidR="00526100" w:rsidRPr="00580ACA" w:rsidRDefault="00526100" w:rsidP="00A25F69">
            <w:pPr>
              <w:pStyle w:val="TABLE-cell"/>
            </w:pPr>
          </w:p>
        </w:tc>
      </w:tr>
      <w:tr w:rsidR="00526100" w:rsidRPr="00580ACA" w14:paraId="098731A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6D0A0D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CB85616"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CB8A58" w14:textId="77777777" w:rsidR="00526100" w:rsidRPr="00580ACA" w:rsidRDefault="00526100" w:rsidP="00A25F69">
            <w:pPr>
              <w:pStyle w:val="TABLE-cell"/>
            </w:pPr>
          </w:p>
        </w:tc>
      </w:tr>
      <w:tr w:rsidR="00526100" w:rsidRPr="00580ACA" w14:paraId="18B0FAA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288ABC9"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703308DF"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0E83E75" w14:textId="77777777" w:rsidR="00526100" w:rsidRPr="00580ACA" w:rsidRDefault="00526100" w:rsidP="00A25F69">
            <w:pPr>
              <w:pStyle w:val="TABLE-cell"/>
            </w:pPr>
          </w:p>
        </w:tc>
      </w:tr>
      <w:tr w:rsidR="00526100" w:rsidRPr="00580ACA" w14:paraId="3AB160AF"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588BAA29" w14:textId="77777777" w:rsidR="00526100" w:rsidRPr="00580ACA" w:rsidRDefault="00526100">
            <w:pPr>
              <w:pStyle w:val="TABLE-cell"/>
              <w:rPr>
                <w:b/>
              </w:rPr>
            </w:pPr>
            <w:r w:rsidRPr="00580ACA">
              <w:rPr>
                <w:b/>
                <w:bCs w:val="0"/>
              </w:rPr>
              <w:t>8.4.4</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10BBF2A" w14:textId="77777777" w:rsidR="00526100" w:rsidRPr="00580ACA" w:rsidRDefault="00526100">
            <w:pPr>
              <w:pStyle w:val="TABLE-cell"/>
              <w:rPr>
                <w:b/>
              </w:rPr>
            </w:pPr>
            <w:r w:rsidRPr="00580ACA">
              <w:rPr>
                <w:b/>
                <w:bCs w:val="0"/>
              </w:rPr>
              <w:t>Additional tests of non-metallic parts. Thermal endurance to heat *</w:t>
            </w:r>
          </w:p>
        </w:tc>
      </w:tr>
      <w:tr w:rsidR="00526100" w:rsidRPr="00580ACA" w14:paraId="2A413F5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1D6FC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FAC567A"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17E6DA6" w14:textId="77777777" w:rsidR="00526100" w:rsidRPr="00580ACA" w:rsidRDefault="00526100">
            <w:pPr>
              <w:pStyle w:val="TABLE-cell"/>
            </w:pPr>
          </w:p>
        </w:tc>
      </w:tr>
      <w:tr w:rsidR="00526100" w:rsidRPr="00580ACA" w14:paraId="015EF97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428A6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67EF2C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350DCC" w14:textId="77777777" w:rsidR="00526100" w:rsidRPr="00580ACA" w:rsidRDefault="00526100">
            <w:pPr>
              <w:pStyle w:val="TABLE-cell"/>
            </w:pPr>
          </w:p>
        </w:tc>
      </w:tr>
      <w:tr w:rsidR="00526100" w:rsidRPr="00580ACA" w14:paraId="6410883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3961AF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0950E16"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14A223F" w14:textId="77777777" w:rsidR="00526100" w:rsidRPr="00580ACA" w:rsidRDefault="00526100">
            <w:pPr>
              <w:pStyle w:val="TABLE-cell"/>
            </w:pPr>
          </w:p>
        </w:tc>
      </w:tr>
      <w:tr w:rsidR="00526100" w:rsidRPr="00580ACA" w14:paraId="573E4FB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46867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1A0D17A"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911E26" w14:textId="77777777" w:rsidR="00526100" w:rsidRPr="00580ACA" w:rsidRDefault="00526100">
            <w:pPr>
              <w:pStyle w:val="TABLE-cell"/>
            </w:pPr>
          </w:p>
        </w:tc>
      </w:tr>
      <w:tr w:rsidR="00526100" w:rsidRPr="00580ACA" w14:paraId="3E8B5F4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0C847334"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4437F4"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4236FF8" w14:textId="77777777" w:rsidR="00526100" w:rsidRPr="00580ACA" w:rsidRDefault="00526100">
            <w:pPr>
              <w:pStyle w:val="TABLE-cell"/>
            </w:pPr>
          </w:p>
        </w:tc>
      </w:tr>
      <w:tr w:rsidR="00526100" w:rsidRPr="00580ACA" w14:paraId="33E46CC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3D1F225" w14:textId="77777777" w:rsidR="00526100" w:rsidRPr="00580ACA" w:rsidRDefault="00526100">
            <w:pPr>
              <w:pStyle w:val="TABLE-cell"/>
              <w:rPr>
                <w:b/>
              </w:rPr>
            </w:pPr>
            <w:r w:rsidRPr="00580ACA">
              <w:rPr>
                <w:b/>
                <w:bCs w:val="0"/>
              </w:rPr>
              <w:t>8.4.5</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8432B64" w14:textId="77777777" w:rsidR="00526100" w:rsidRPr="00580ACA" w:rsidRDefault="00526100">
            <w:pPr>
              <w:pStyle w:val="TABLE-cell"/>
              <w:rPr>
                <w:b/>
              </w:rPr>
            </w:pPr>
            <w:r w:rsidRPr="00580ACA">
              <w:rPr>
                <w:b/>
                <w:bCs w:val="0"/>
              </w:rPr>
              <w:t>Additional tests of non-metallic parts. Thermal endurance to cold *</w:t>
            </w:r>
          </w:p>
        </w:tc>
      </w:tr>
      <w:tr w:rsidR="00526100" w:rsidRPr="00580ACA" w14:paraId="457E0A7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2DD2C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1FBF6E2"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B06BA" w14:textId="77777777" w:rsidR="00526100" w:rsidRPr="00580ACA" w:rsidRDefault="00526100">
            <w:pPr>
              <w:pStyle w:val="TABLE-cell"/>
            </w:pPr>
          </w:p>
        </w:tc>
      </w:tr>
      <w:tr w:rsidR="00526100" w:rsidRPr="00580ACA" w14:paraId="1F2F835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F64BC5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9B380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BC0D170" w14:textId="77777777" w:rsidR="00526100" w:rsidRPr="00580ACA" w:rsidRDefault="00526100">
            <w:pPr>
              <w:pStyle w:val="TABLE-cell"/>
            </w:pPr>
          </w:p>
        </w:tc>
      </w:tr>
      <w:tr w:rsidR="00526100" w:rsidRPr="00580ACA" w14:paraId="5CE46B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CCD74C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1067CB0"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0EA7057" w14:textId="77777777" w:rsidR="00526100" w:rsidRPr="00580ACA" w:rsidRDefault="00526100">
            <w:pPr>
              <w:pStyle w:val="TABLE-cell"/>
            </w:pPr>
          </w:p>
        </w:tc>
      </w:tr>
      <w:tr w:rsidR="00526100" w:rsidRPr="00580ACA" w14:paraId="7F43FC7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20012E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E16D8D"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3480F5" w14:textId="77777777" w:rsidR="00526100" w:rsidRPr="00580ACA" w:rsidRDefault="00526100">
            <w:pPr>
              <w:pStyle w:val="TABLE-cell"/>
            </w:pPr>
          </w:p>
        </w:tc>
      </w:tr>
      <w:tr w:rsidR="00526100" w:rsidRPr="00580ACA" w14:paraId="0257D655"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E392351"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210CBC5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00A2D87D" w14:textId="77777777" w:rsidR="00526100" w:rsidRPr="00580ACA" w:rsidRDefault="00526100">
            <w:pPr>
              <w:pStyle w:val="TABLE-cell"/>
            </w:pPr>
          </w:p>
        </w:tc>
      </w:tr>
      <w:tr w:rsidR="00526100" w:rsidRPr="00580ACA" w14:paraId="2836FE7B"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EC620B7" w14:textId="77777777" w:rsidR="00526100" w:rsidRPr="00580ACA" w:rsidRDefault="00526100">
            <w:pPr>
              <w:pStyle w:val="TABLE-cell"/>
              <w:rPr>
                <w:b/>
              </w:rPr>
            </w:pPr>
            <w:r w:rsidRPr="00580ACA">
              <w:rPr>
                <w:b/>
                <w:bCs w:val="0"/>
              </w:rPr>
              <w:t>8.4.6</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1E20DC5" w14:textId="77777777" w:rsidR="00526100" w:rsidRPr="00580ACA" w:rsidRDefault="00526100">
            <w:pPr>
              <w:pStyle w:val="TABLE-cell"/>
              <w:rPr>
                <w:b/>
              </w:rPr>
            </w:pPr>
            <w:r w:rsidRPr="00580ACA">
              <w:rPr>
                <w:b/>
                <w:bCs w:val="0"/>
              </w:rPr>
              <w:t>Additional tests of non-metallic parts. Resistance to chemical substances for Group I equipment</w:t>
            </w:r>
          </w:p>
        </w:tc>
      </w:tr>
      <w:tr w:rsidR="00526100" w:rsidRPr="00580ACA" w14:paraId="2BBDFDE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0CD8C3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888605C"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58F7A" w14:textId="77777777" w:rsidR="00526100" w:rsidRPr="00580ACA" w:rsidRDefault="00526100">
            <w:pPr>
              <w:pStyle w:val="TABLE-cell"/>
            </w:pPr>
          </w:p>
        </w:tc>
      </w:tr>
      <w:tr w:rsidR="00526100" w:rsidRPr="00580ACA" w14:paraId="5BE247C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2C37FA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0534F6"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CD8E8C" w14:textId="77777777" w:rsidR="00526100" w:rsidRPr="00580ACA" w:rsidRDefault="00526100">
            <w:pPr>
              <w:pStyle w:val="TABLE-cell"/>
            </w:pPr>
          </w:p>
        </w:tc>
      </w:tr>
      <w:tr w:rsidR="00526100" w:rsidRPr="00580ACA" w14:paraId="243365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E8A2F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C0B95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942A9B" w14:textId="77777777" w:rsidR="00526100" w:rsidRPr="00580ACA" w:rsidRDefault="00526100">
            <w:pPr>
              <w:pStyle w:val="TABLE-cell"/>
            </w:pPr>
          </w:p>
        </w:tc>
      </w:tr>
      <w:tr w:rsidR="00526100" w:rsidRPr="00580ACA" w14:paraId="221BC77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2D87D5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4C940C"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2D8615B" w14:textId="77777777" w:rsidR="00526100" w:rsidRPr="00580ACA" w:rsidRDefault="00526100">
            <w:pPr>
              <w:pStyle w:val="TABLE-cell"/>
            </w:pPr>
          </w:p>
        </w:tc>
      </w:tr>
      <w:tr w:rsidR="00526100" w:rsidRPr="00580ACA" w14:paraId="103AE343"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EBFC6D2"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E3B2EA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7A41CA" w14:textId="77777777" w:rsidR="00526100" w:rsidRPr="00580ACA" w:rsidRDefault="00526100">
            <w:pPr>
              <w:pStyle w:val="TABLE-cell"/>
            </w:pPr>
          </w:p>
        </w:tc>
      </w:tr>
      <w:tr w:rsidR="00526100" w:rsidRPr="00580ACA" w14:paraId="0FA9AA5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2D4500" w14:textId="77777777" w:rsidR="00526100" w:rsidRPr="00580ACA" w:rsidRDefault="00526100" w:rsidP="00A25F69">
            <w:pPr>
              <w:pStyle w:val="TABLE-cell"/>
              <w:rPr>
                <w:b/>
              </w:rPr>
            </w:pPr>
            <w:r w:rsidRPr="00580ACA">
              <w:rPr>
                <w:b/>
                <w:bCs w:val="0"/>
              </w:rPr>
              <w:t>8.4.7</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69BCEBA9" w14:textId="77777777" w:rsidR="00526100" w:rsidRPr="00580ACA" w:rsidRDefault="00526100" w:rsidP="00A25F69">
            <w:pPr>
              <w:pStyle w:val="TABLE-cell"/>
              <w:rPr>
                <w:b/>
              </w:rPr>
            </w:pPr>
            <w:r w:rsidRPr="00580ACA">
              <w:rPr>
                <w:b/>
                <w:bCs w:val="0"/>
              </w:rPr>
              <w:t>Additional tests of non-metallic parts. Mechanical resistance tests</w:t>
            </w:r>
          </w:p>
        </w:tc>
      </w:tr>
      <w:tr w:rsidR="00526100" w:rsidRPr="00580ACA" w14:paraId="4F4101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AF9377A"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5D23C0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55CA5C" w14:textId="77777777" w:rsidR="00526100" w:rsidRPr="00580ACA" w:rsidRDefault="00526100" w:rsidP="00A25F69">
            <w:pPr>
              <w:pStyle w:val="TABLE-cell"/>
            </w:pPr>
          </w:p>
        </w:tc>
      </w:tr>
      <w:tr w:rsidR="00526100" w:rsidRPr="00580ACA" w14:paraId="6521B3C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F252D6"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A608866"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45D94CA" w14:textId="77777777" w:rsidR="00526100" w:rsidRPr="00580ACA" w:rsidRDefault="00526100" w:rsidP="00A25F69">
            <w:pPr>
              <w:pStyle w:val="TABLE-cell"/>
            </w:pPr>
          </w:p>
        </w:tc>
      </w:tr>
      <w:tr w:rsidR="00526100" w:rsidRPr="00580ACA" w14:paraId="4B5636A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8FB453E"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9C34D7"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5A3E35D" w14:textId="77777777" w:rsidR="00526100" w:rsidRPr="00580ACA" w:rsidRDefault="00526100" w:rsidP="00A25F69">
            <w:pPr>
              <w:pStyle w:val="TABLE-cell"/>
            </w:pPr>
          </w:p>
        </w:tc>
      </w:tr>
      <w:tr w:rsidR="00526100" w:rsidRPr="00580ACA" w14:paraId="482F8D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57BBCF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70E670B"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93D3C2" w14:textId="77777777" w:rsidR="00526100" w:rsidRPr="00580ACA" w:rsidRDefault="00526100" w:rsidP="00A25F69">
            <w:pPr>
              <w:pStyle w:val="TABLE-cell"/>
            </w:pPr>
          </w:p>
        </w:tc>
      </w:tr>
      <w:tr w:rsidR="00526100" w:rsidRPr="00580ACA" w14:paraId="452D05F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34A8692"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D198354"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16D003C3" w14:textId="77777777" w:rsidR="00526100" w:rsidRPr="00580ACA" w:rsidRDefault="00526100" w:rsidP="00A25F69">
            <w:pPr>
              <w:pStyle w:val="TABLE-cell"/>
            </w:pPr>
          </w:p>
        </w:tc>
      </w:tr>
      <w:tr w:rsidR="00526100" w:rsidRPr="00580ACA" w14:paraId="55D78B4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6B49A792" w14:textId="77777777" w:rsidR="00526100" w:rsidRPr="00580ACA" w:rsidRDefault="00526100">
            <w:pPr>
              <w:pStyle w:val="TABLE-cell"/>
              <w:rPr>
                <w:b/>
              </w:rPr>
            </w:pPr>
            <w:r w:rsidRPr="00580ACA">
              <w:rPr>
                <w:b/>
                <w:bCs w:val="0"/>
              </w:rPr>
              <w:t>8.4.8</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3AE6EA6" w14:textId="77777777" w:rsidR="00526100" w:rsidRPr="00580ACA" w:rsidRDefault="00526100">
            <w:pPr>
              <w:pStyle w:val="TABLE-cell"/>
              <w:rPr>
                <w:b/>
              </w:rPr>
            </w:pPr>
            <w:r w:rsidRPr="00580ACA">
              <w:rPr>
                <w:b/>
                <w:bCs w:val="0"/>
              </w:rPr>
              <w:t>Additional tests of non-metallic parts. Surface resistivity test *</w:t>
            </w:r>
          </w:p>
        </w:tc>
      </w:tr>
      <w:tr w:rsidR="00526100" w:rsidRPr="00580ACA" w14:paraId="4F4C165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9070CB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80A8B8"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8D57090" w14:textId="77777777" w:rsidR="00526100" w:rsidRPr="00580ACA" w:rsidRDefault="00526100">
            <w:pPr>
              <w:pStyle w:val="TABLE-cell"/>
            </w:pPr>
          </w:p>
        </w:tc>
      </w:tr>
      <w:tr w:rsidR="00526100" w:rsidRPr="00580ACA" w14:paraId="4CA31F2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5029D4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058FFDE"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15CB546" w14:textId="77777777" w:rsidR="00526100" w:rsidRPr="00580ACA" w:rsidRDefault="00526100">
            <w:pPr>
              <w:pStyle w:val="TABLE-cell"/>
            </w:pPr>
          </w:p>
        </w:tc>
      </w:tr>
      <w:tr w:rsidR="00526100" w:rsidRPr="00580ACA" w14:paraId="552C47F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F54D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9699F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C9E6F9B" w14:textId="77777777" w:rsidR="00526100" w:rsidRPr="00580ACA" w:rsidRDefault="00526100">
            <w:pPr>
              <w:pStyle w:val="TABLE-cell"/>
            </w:pPr>
          </w:p>
        </w:tc>
      </w:tr>
      <w:tr w:rsidR="00526100" w:rsidRPr="00580ACA" w14:paraId="4C95B76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ED22F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7FC14F"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027A946" w14:textId="77777777" w:rsidR="00526100" w:rsidRPr="00580ACA" w:rsidRDefault="00526100">
            <w:pPr>
              <w:pStyle w:val="TABLE-cell"/>
            </w:pPr>
          </w:p>
        </w:tc>
      </w:tr>
      <w:tr w:rsidR="00526100" w:rsidRPr="00580ACA" w14:paraId="5238061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6A9A89C"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5B6395E"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4AC3BD0A" w14:textId="77777777" w:rsidR="00526100" w:rsidRPr="00580ACA" w:rsidRDefault="00526100">
            <w:pPr>
              <w:pStyle w:val="TABLE-cell"/>
            </w:pPr>
          </w:p>
        </w:tc>
      </w:tr>
      <w:tr w:rsidR="00526100" w:rsidRPr="00580ACA" w14:paraId="073DD9B3"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A4DA76C" w14:textId="77777777" w:rsidR="00526100" w:rsidRPr="00580ACA" w:rsidRDefault="00526100">
            <w:pPr>
              <w:pStyle w:val="TABLE-cell"/>
              <w:rPr>
                <w:b/>
              </w:rPr>
            </w:pPr>
            <w:r w:rsidRPr="00580ACA">
              <w:rPr>
                <w:b/>
                <w:bCs w:val="0"/>
              </w:rPr>
              <w:t>8.4.9</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01CADA2" w14:textId="77777777" w:rsidR="00526100" w:rsidRPr="00580ACA" w:rsidRDefault="00526100">
            <w:pPr>
              <w:pStyle w:val="TABLE-cell"/>
              <w:rPr>
                <w:b/>
              </w:rPr>
            </w:pPr>
            <w:r w:rsidRPr="00580ACA">
              <w:rPr>
                <w:b/>
                <w:bCs w:val="0"/>
              </w:rPr>
              <w:t>Additional tests of non-metallic parts. Thermal shock test *</w:t>
            </w:r>
          </w:p>
        </w:tc>
      </w:tr>
      <w:tr w:rsidR="00526100" w:rsidRPr="00580ACA" w14:paraId="11C1E46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AD56431"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71A68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E0E9D9F" w14:textId="77777777" w:rsidR="00526100" w:rsidRPr="00580ACA" w:rsidRDefault="00526100">
            <w:pPr>
              <w:pStyle w:val="TABLE-cell"/>
            </w:pPr>
          </w:p>
        </w:tc>
      </w:tr>
      <w:tr w:rsidR="00526100" w:rsidRPr="00580ACA" w14:paraId="78ACFF4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6354B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BB718B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C5C47" w14:textId="77777777" w:rsidR="00526100" w:rsidRPr="00580ACA" w:rsidRDefault="00526100">
            <w:pPr>
              <w:pStyle w:val="TABLE-cell"/>
            </w:pPr>
          </w:p>
        </w:tc>
      </w:tr>
      <w:tr w:rsidR="00526100" w:rsidRPr="00580ACA" w14:paraId="5698C5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CA782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570218C"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9C3C63C" w14:textId="77777777" w:rsidR="00526100" w:rsidRPr="00580ACA" w:rsidRDefault="00526100">
            <w:pPr>
              <w:pStyle w:val="TABLE-cell"/>
            </w:pPr>
          </w:p>
        </w:tc>
      </w:tr>
      <w:tr w:rsidR="00526100" w:rsidRPr="00580ACA" w14:paraId="0B308F0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DDD102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C13D12"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450CF60" w14:textId="77777777" w:rsidR="00526100" w:rsidRPr="00580ACA" w:rsidRDefault="00526100">
            <w:pPr>
              <w:pStyle w:val="TABLE-cell"/>
            </w:pPr>
          </w:p>
        </w:tc>
      </w:tr>
      <w:tr w:rsidR="00526100" w:rsidRPr="00580ACA" w14:paraId="0CD1CC5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0EC1B1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5CD844DA"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FD656EE" w14:textId="77777777" w:rsidR="00526100" w:rsidRPr="00580ACA" w:rsidRDefault="00526100">
            <w:pPr>
              <w:pStyle w:val="TABLE-cell"/>
            </w:pPr>
          </w:p>
        </w:tc>
      </w:tr>
      <w:tr w:rsidR="00526100" w:rsidRPr="00580ACA" w14:paraId="4FBE1EFE" w14:textId="77777777" w:rsidTr="00A25F69">
        <w:trPr>
          <w:cantSplit/>
          <w:trHeight w:val="345"/>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7990463" w14:textId="77777777" w:rsidR="00526100" w:rsidRPr="00580ACA" w:rsidRDefault="00526100">
            <w:pPr>
              <w:pStyle w:val="TABLE-cell"/>
              <w:rPr>
                <w:rFonts w:eastAsia="Calibri"/>
                <w:b/>
                <w:szCs w:val="16"/>
              </w:rPr>
            </w:pPr>
            <w:r w:rsidRPr="00580ACA">
              <w:rPr>
                <w:b/>
                <w:bCs w:val="0"/>
              </w:rPr>
              <w:t xml:space="preserve">Annex D </w:t>
            </w:r>
          </w:p>
          <w:p w14:paraId="744A418C" w14:textId="77777777" w:rsidR="00526100" w:rsidRPr="00580ACA" w:rsidRDefault="00526100">
            <w:pPr>
              <w:pStyle w:val="TABLE-cell"/>
              <w:rPr>
                <w:b/>
              </w:rPr>
            </w:pPr>
            <w:r w:rsidRPr="00580ACA">
              <w:rPr>
                <w:b/>
                <w:bCs w:val="0"/>
              </w:rPr>
              <w:t xml:space="preserve">D.4.2.1 </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5FC1942A" w14:textId="77777777" w:rsidR="00526100" w:rsidRPr="00580ACA" w:rsidRDefault="00526100">
            <w:pPr>
              <w:pStyle w:val="TABLE-cell"/>
              <w:rPr>
                <w:rFonts w:eastAsia="Calibri"/>
                <w:b/>
                <w:szCs w:val="16"/>
              </w:rPr>
            </w:pPr>
            <w:r w:rsidRPr="00580ACA">
              <w:rPr>
                <w:b/>
                <w:bCs w:val="0"/>
              </w:rPr>
              <w:t>Determination of the most efficient charging method *</w:t>
            </w:r>
          </w:p>
          <w:p w14:paraId="205DF649" w14:textId="77777777" w:rsidR="00526100" w:rsidRPr="00580ACA" w:rsidRDefault="00526100">
            <w:pPr>
              <w:pStyle w:val="TABLE-cell"/>
              <w:rPr>
                <w:b/>
              </w:rPr>
            </w:pPr>
            <w:r w:rsidRPr="00580ACA">
              <w:rPr>
                <w:b/>
                <w:bCs w:val="0"/>
              </w:rPr>
              <w:t>Rubbing with pure polyamide cloth</w:t>
            </w:r>
          </w:p>
        </w:tc>
      </w:tr>
      <w:tr w:rsidR="00526100" w:rsidRPr="00580ACA" w14:paraId="59C71CA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BB7D3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63074C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BFCBC0D" w14:textId="77777777" w:rsidR="00526100" w:rsidRPr="00580ACA" w:rsidRDefault="00526100">
            <w:pPr>
              <w:pStyle w:val="TABLE-cell"/>
            </w:pPr>
          </w:p>
        </w:tc>
      </w:tr>
      <w:tr w:rsidR="00526100" w:rsidRPr="00580ACA" w14:paraId="53E831F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6A437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DFA5A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34559" w14:textId="77777777" w:rsidR="00526100" w:rsidRPr="00580ACA" w:rsidRDefault="00526100">
            <w:pPr>
              <w:pStyle w:val="TABLE-cell"/>
            </w:pPr>
          </w:p>
        </w:tc>
      </w:tr>
      <w:tr w:rsidR="00526100" w:rsidRPr="00580ACA" w14:paraId="2D1F6FB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DD180E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4B3C9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61484D" w14:textId="77777777" w:rsidR="00526100" w:rsidRPr="00580ACA" w:rsidRDefault="00526100">
            <w:pPr>
              <w:pStyle w:val="TABLE-cell"/>
            </w:pPr>
          </w:p>
        </w:tc>
      </w:tr>
      <w:tr w:rsidR="00526100" w:rsidRPr="00580ACA" w14:paraId="54BAA82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A0D8CB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DCC630"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ABFAA1" w14:textId="77777777" w:rsidR="00526100" w:rsidRPr="00580ACA" w:rsidRDefault="00526100">
            <w:pPr>
              <w:pStyle w:val="TABLE-cell"/>
            </w:pPr>
          </w:p>
        </w:tc>
      </w:tr>
      <w:tr w:rsidR="00526100" w14:paraId="081494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7D122A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D2B35A3"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B5874F" w14:textId="77777777" w:rsidR="00526100" w:rsidRPr="00580ACA" w:rsidRDefault="00526100">
            <w:pPr>
              <w:pStyle w:val="TABLE-cell"/>
            </w:pPr>
          </w:p>
        </w:tc>
      </w:tr>
      <w:tr w:rsidR="00526100" w14:paraId="098F301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88092F6" w14:textId="77777777" w:rsidR="00526100" w:rsidRPr="0040245D" w:rsidRDefault="00526100">
            <w:pPr>
              <w:pStyle w:val="TABLE-cell"/>
              <w:rPr>
                <w:rFonts w:eastAsia="Calibri"/>
                <w:b/>
                <w:szCs w:val="16"/>
              </w:rPr>
            </w:pPr>
            <w:r>
              <w:rPr>
                <w:b/>
                <w:bCs w:val="0"/>
              </w:rPr>
              <w:t xml:space="preserve">Annex D </w:t>
            </w:r>
          </w:p>
          <w:p w14:paraId="1792B1D9" w14:textId="77777777" w:rsidR="00526100" w:rsidRDefault="00526100">
            <w:pPr>
              <w:pStyle w:val="TABLE-cell"/>
              <w:rPr>
                <w:b/>
              </w:rPr>
            </w:pPr>
            <w:r>
              <w:rPr>
                <w:b/>
                <w:bCs w:val="0"/>
              </w:rPr>
              <w:t>D.4.2.2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1BD9A6F" w14:textId="77777777" w:rsidR="00526100" w:rsidRPr="0040245D" w:rsidRDefault="00526100">
            <w:pPr>
              <w:pStyle w:val="TABLE-cell"/>
              <w:rPr>
                <w:rFonts w:eastAsia="Calibri"/>
                <w:b/>
                <w:szCs w:val="16"/>
              </w:rPr>
            </w:pPr>
            <w:r>
              <w:rPr>
                <w:b/>
                <w:bCs w:val="0"/>
              </w:rPr>
              <w:t>Determination of the most efficient charging method *</w:t>
            </w:r>
          </w:p>
          <w:p w14:paraId="11DA94E8" w14:textId="77777777" w:rsidR="00526100" w:rsidRDefault="00526100">
            <w:pPr>
              <w:pStyle w:val="TABLE-cell"/>
              <w:rPr>
                <w:b/>
              </w:rPr>
            </w:pPr>
            <w:r>
              <w:rPr>
                <w:b/>
                <w:bCs w:val="0"/>
              </w:rPr>
              <w:t xml:space="preserve">Rubbing with cotton cloth </w:t>
            </w:r>
          </w:p>
        </w:tc>
      </w:tr>
      <w:tr w:rsidR="00526100" w14:paraId="0E8BE88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533E75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33E2B40"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30E16C2" w14:textId="77777777" w:rsidR="00526100" w:rsidRDefault="00526100">
            <w:pPr>
              <w:pStyle w:val="TABLE-cell"/>
            </w:pPr>
          </w:p>
        </w:tc>
      </w:tr>
      <w:tr w:rsidR="00526100" w14:paraId="376100F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63FA34"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E826619"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B939252" w14:textId="77777777" w:rsidR="00526100" w:rsidRDefault="00526100">
            <w:pPr>
              <w:pStyle w:val="TABLE-cell"/>
            </w:pPr>
          </w:p>
        </w:tc>
      </w:tr>
      <w:tr w:rsidR="00526100" w14:paraId="1E30EE3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6F183E"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401B674"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C12EE5" w14:textId="77777777" w:rsidR="00526100" w:rsidRDefault="00526100">
            <w:pPr>
              <w:pStyle w:val="TABLE-cell"/>
            </w:pPr>
          </w:p>
        </w:tc>
      </w:tr>
      <w:tr w:rsidR="00526100" w14:paraId="645A4F2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2FAAD1"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DB8F0E9"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AFF0472" w14:textId="77777777" w:rsidR="00526100" w:rsidRDefault="00526100">
            <w:pPr>
              <w:pStyle w:val="TABLE-cell"/>
            </w:pPr>
          </w:p>
        </w:tc>
      </w:tr>
      <w:tr w:rsidR="00526100" w14:paraId="1C4FE6B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79C28F1"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3CDB9D36"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2AFD9A" w14:textId="77777777" w:rsidR="00526100" w:rsidRDefault="00526100">
            <w:pPr>
              <w:pStyle w:val="TABLE-cell"/>
            </w:pPr>
          </w:p>
        </w:tc>
      </w:tr>
      <w:tr w:rsidR="00526100" w14:paraId="77B7F4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053F325" w14:textId="77777777" w:rsidR="00526100" w:rsidRPr="0040245D" w:rsidRDefault="00526100">
            <w:pPr>
              <w:pStyle w:val="TABLE-cell"/>
              <w:rPr>
                <w:rFonts w:eastAsia="Calibri"/>
                <w:b/>
                <w:szCs w:val="16"/>
              </w:rPr>
            </w:pPr>
            <w:r>
              <w:rPr>
                <w:b/>
                <w:bCs w:val="0"/>
              </w:rPr>
              <w:t xml:space="preserve">Annex D </w:t>
            </w:r>
          </w:p>
          <w:p w14:paraId="6FA3B066" w14:textId="77777777" w:rsidR="00526100" w:rsidRDefault="00526100">
            <w:pPr>
              <w:pStyle w:val="TABLE-cell"/>
              <w:rPr>
                <w:b/>
              </w:rPr>
            </w:pPr>
            <w:r>
              <w:rPr>
                <w:b/>
                <w:bCs w:val="0"/>
              </w:rPr>
              <w:t>D.4.2.3</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5B330B6" w14:textId="77777777" w:rsidR="00526100" w:rsidRPr="0040245D" w:rsidRDefault="00526100">
            <w:pPr>
              <w:pStyle w:val="TABLE-cell"/>
              <w:rPr>
                <w:rFonts w:eastAsia="Calibri"/>
                <w:b/>
                <w:szCs w:val="16"/>
              </w:rPr>
            </w:pPr>
            <w:r>
              <w:rPr>
                <w:b/>
                <w:bCs w:val="0"/>
              </w:rPr>
              <w:t>Determination of the most efficient charging method *</w:t>
            </w:r>
          </w:p>
          <w:p w14:paraId="7660B977" w14:textId="77777777" w:rsidR="00526100" w:rsidRDefault="00526100">
            <w:pPr>
              <w:pStyle w:val="TABLE-cell"/>
              <w:rPr>
                <w:b/>
              </w:rPr>
            </w:pPr>
            <w:r>
              <w:rPr>
                <w:b/>
                <w:bCs w:val="0"/>
              </w:rPr>
              <w:t>Charging with a DC high voltage power supply</w:t>
            </w:r>
          </w:p>
        </w:tc>
      </w:tr>
      <w:tr w:rsidR="00526100" w14:paraId="117F827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71C7C9C"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AE54D8E"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DD151B" w14:textId="77777777" w:rsidR="00526100" w:rsidRDefault="00526100">
            <w:pPr>
              <w:pStyle w:val="TABLE-cell"/>
            </w:pPr>
          </w:p>
        </w:tc>
      </w:tr>
      <w:tr w:rsidR="00526100" w14:paraId="7D2EE9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3BC6738"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DD0A955"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8FD017C" w14:textId="77777777" w:rsidR="00526100" w:rsidRDefault="00526100">
            <w:pPr>
              <w:pStyle w:val="TABLE-cell"/>
            </w:pPr>
          </w:p>
        </w:tc>
      </w:tr>
      <w:tr w:rsidR="00526100" w14:paraId="7ACB11E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C2E1ED"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E6205F5"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8B5F13" w14:textId="77777777" w:rsidR="00526100" w:rsidRDefault="00526100">
            <w:pPr>
              <w:pStyle w:val="TABLE-cell"/>
            </w:pPr>
          </w:p>
        </w:tc>
      </w:tr>
      <w:tr w:rsidR="00526100" w14:paraId="29487E7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B7B898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D574D51"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93DF764" w14:textId="77777777" w:rsidR="00526100" w:rsidRDefault="00526100">
            <w:pPr>
              <w:pStyle w:val="TABLE-cell"/>
            </w:pPr>
          </w:p>
        </w:tc>
      </w:tr>
      <w:tr w:rsidR="00526100" w14:paraId="50C8CD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D27509F"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84CDDF8"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7EC56C0" w14:textId="77777777" w:rsidR="00526100" w:rsidRDefault="00526100">
            <w:pPr>
              <w:pStyle w:val="TABLE-cell"/>
            </w:pPr>
          </w:p>
        </w:tc>
      </w:tr>
    </w:tbl>
    <w:p w14:paraId="42829734" w14:textId="77777777" w:rsidR="00526100" w:rsidRPr="005F6B8D" w:rsidRDefault="00526100" w:rsidP="00A25F69">
      <w:pPr>
        <w:pStyle w:val="PARAGRAPH"/>
        <w:rPr>
          <w:b/>
        </w:rPr>
      </w:pPr>
    </w:p>
    <w:p w14:paraId="26EF7ED5" w14:textId="77777777" w:rsidR="00526100" w:rsidRPr="005F6B8D" w:rsidRDefault="00526100" w:rsidP="00A25F69">
      <w:pPr>
        <w:pStyle w:val="PARAGRAPH"/>
        <w:rPr>
          <w:b/>
        </w:rPr>
      </w:pPr>
      <w:r w:rsidRPr="005F6B8D">
        <w:rPr>
          <w:b/>
        </w:rPr>
        <w:t>Minimum testing capability</w:t>
      </w:r>
    </w:p>
    <w:p w14:paraId="4CE17C28" w14:textId="77777777" w:rsidR="00526100" w:rsidRPr="005F6B8D" w:rsidRDefault="00526100" w:rsidP="00A25F69">
      <w:pPr>
        <w:pStyle w:val="PARAGRAPH"/>
      </w:pPr>
      <w:r w:rsidRPr="005F6B8D">
        <w:t xml:space="preserve">Where none of the concept standards included in the scope of the </w:t>
      </w:r>
      <w:proofErr w:type="spellStart"/>
      <w:r w:rsidRPr="005F6B8D">
        <w:t>ExTL</w:t>
      </w:r>
      <w:proofErr w:type="spellEnd"/>
      <w:r w:rsidRPr="005F6B8D">
        <w:t xml:space="preserve"> requires the capability for any </w:t>
      </w:r>
      <w:proofErr w:type="gramStart"/>
      <w:r w:rsidRPr="005F6B8D">
        <w:t>particular test</w:t>
      </w:r>
      <w:proofErr w:type="gramEnd"/>
      <w:r w:rsidRPr="005F6B8D">
        <w:t xml:space="preserve"> above, the </w:t>
      </w:r>
      <w:proofErr w:type="spellStart"/>
      <w:r w:rsidRPr="005F6B8D">
        <w:t>ExTL</w:t>
      </w:r>
      <w:proofErr w:type="spellEnd"/>
      <w:r w:rsidRPr="005F6B8D">
        <w:t xml:space="preserve"> does not need to demonstrate the capability for that test.</w:t>
      </w:r>
    </w:p>
    <w:p w14:paraId="0164EF04" w14:textId="77777777" w:rsidR="00526100" w:rsidRPr="005F6B8D" w:rsidRDefault="00526100">
      <w:pPr>
        <w:jc w:val="left"/>
        <w:rPr>
          <w:b/>
          <w:bCs/>
          <w:sz w:val="22"/>
          <w:szCs w:val="22"/>
        </w:rPr>
      </w:pPr>
      <w:bookmarkStart w:id="1990" w:name="_Toc444678214"/>
      <w:r w:rsidRPr="005F6B8D">
        <w:br w:type="page"/>
      </w:r>
    </w:p>
    <w:p w14:paraId="18320FD2" w14:textId="77777777" w:rsidR="00526100" w:rsidRPr="005F6B8D" w:rsidRDefault="00526100" w:rsidP="00982129">
      <w:pPr>
        <w:pStyle w:val="Heading1"/>
        <w:tabs>
          <w:tab w:val="clear" w:pos="397"/>
        </w:tabs>
      </w:pPr>
      <w:bookmarkStart w:id="1991" w:name="_Toc518389080"/>
      <w:bookmarkStart w:id="1992" w:name="_Toc518551899"/>
      <w:bookmarkStart w:id="1993" w:name="_Toc518560396"/>
      <w:bookmarkStart w:id="1994" w:name="_Toc518561024"/>
      <w:bookmarkStart w:id="1995" w:name="_Toc518561070"/>
      <w:bookmarkStart w:id="1996" w:name="_Toc518561167"/>
      <w:bookmarkStart w:id="1997" w:name="_Toc12527480"/>
      <w:bookmarkStart w:id="1998" w:name="_Toc65071457"/>
      <w:bookmarkStart w:id="1999" w:name="_Toc123807891"/>
      <w:bookmarkStart w:id="2000" w:name="_Toc144727013"/>
      <w:r w:rsidRPr="005F6B8D">
        <w:t xml:space="preserve">ISO 80079-37 </w:t>
      </w:r>
      <w:r w:rsidRPr="005F6B8D">
        <w:br/>
        <w:t xml:space="preserve">Explosive atmospheres - </w:t>
      </w:r>
      <w:r w:rsidRPr="005F6B8D">
        <w:br/>
        <w:t xml:space="preserve">Part 37: Non-electrical equipment for explosive atmospheres – Non electrical type of protection constructional </w:t>
      </w:r>
      <w:proofErr w:type="gramStart"/>
      <w:r w:rsidRPr="005F6B8D">
        <w:t>safety ”c</w:t>
      </w:r>
      <w:proofErr w:type="gramEnd"/>
      <w:r w:rsidRPr="005F6B8D">
        <w:t>” control of ignition source ”b”, liquid immersion ”k”</w:t>
      </w:r>
      <w:bookmarkEnd w:id="1990"/>
      <w:bookmarkEnd w:id="1991"/>
      <w:bookmarkEnd w:id="1992"/>
      <w:bookmarkEnd w:id="1993"/>
      <w:bookmarkEnd w:id="1994"/>
      <w:bookmarkEnd w:id="1995"/>
      <w:bookmarkEnd w:id="1996"/>
      <w:bookmarkEnd w:id="1997"/>
      <w:bookmarkEnd w:id="1998"/>
      <w:bookmarkEnd w:id="1999"/>
      <w:bookmarkEnd w:id="20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DE5ABC4" w14:textId="77777777" w:rsidTr="00A25F69">
        <w:tc>
          <w:tcPr>
            <w:tcW w:w="3936" w:type="dxa"/>
            <w:shd w:val="clear" w:color="auto" w:fill="auto"/>
          </w:tcPr>
          <w:p w14:paraId="323171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A36FDA2" w14:textId="77777777" w:rsidTr="00A25F69">
        <w:tc>
          <w:tcPr>
            <w:tcW w:w="3936" w:type="dxa"/>
            <w:shd w:val="clear" w:color="auto" w:fill="auto"/>
          </w:tcPr>
          <w:p w14:paraId="5EFB4FF3" w14:textId="77777777" w:rsidR="00526100" w:rsidRPr="005F6B8D" w:rsidRDefault="00526100" w:rsidP="00A25F69">
            <w:pPr>
              <w:pStyle w:val="TABLE-cell"/>
              <w:rPr>
                <w:lang w:eastAsia="en-GB"/>
              </w:rPr>
            </w:pPr>
            <w:r w:rsidRPr="005F6B8D">
              <w:rPr>
                <w:lang w:eastAsia="en-GB"/>
              </w:rPr>
              <w:t>1.0</w:t>
            </w:r>
          </w:p>
        </w:tc>
      </w:tr>
    </w:tbl>
    <w:p w14:paraId="5AAD2051" w14:textId="77777777" w:rsidR="00526100" w:rsidRPr="005F6B8D" w:rsidRDefault="00526100" w:rsidP="00A25F69">
      <w:pPr>
        <w:pStyle w:val="PARAGRAPH"/>
        <w:rPr>
          <w:bCs/>
          <w:lang w:eastAsia="en-GB"/>
        </w:rPr>
      </w:pPr>
    </w:p>
    <w:p w14:paraId="3EBDB5EB" w14:textId="77777777" w:rsidR="00526100" w:rsidRPr="005F6B8D" w:rsidRDefault="00526100" w:rsidP="00A25F69">
      <w:pPr>
        <w:pStyle w:val="PARAGRAPH"/>
        <w:rPr>
          <w:b/>
          <w:bCs/>
          <w:lang w:eastAsia="en-GB"/>
        </w:rPr>
      </w:pPr>
      <w:bookmarkStart w:id="2001" w:name="_Hlk11919758"/>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29CD7B0" w14:textId="77777777" w:rsidTr="00A25F69">
        <w:tc>
          <w:tcPr>
            <w:tcW w:w="3794" w:type="dxa"/>
            <w:shd w:val="clear" w:color="auto" w:fill="auto"/>
          </w:tcPr>
          <w:p w14:paraId="0EF8C0D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780A514A" w14:textId="77777777" w:rsidR="00526100" w:rsidRPr="005F6B8D" w:rsidRDefault="00526100" w:rsidP="00A25F69">
            <w:pPr>
              <w:pStyle w:val="TABLE-col-heading"/>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1843" w:type="dxa"/>
            <w:shd w:val="clear" w:color="auto" w:fill="auto"/>
          </w:tcPr>
          <w:p w14:paraId="3EDD80A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EA4370C" w14:textId="77777777" w:rsidTr="00A25F69">
        <w:tc>
          <w:tcPr>
            <w:tcW w:w="3794" w:type="dxa"/>
            <w:shd w:val="clear" w:color="auto" w:fill="auto"/>
          </w:tcPr>
          <w:p w14:paraId="660B590C" w14:textId="77777777" w:rsidR="00526100" w:rsidRPr="005F6B8D" w:rsidRDefault="00526100" w:rsidP="00982129">
            <w:pPr>
              <w:pStyle w:val="TABLE-cell"/>
              <w:rPr>
                <w:lang w:eastAsia="en-GB"/>
              </w:rPr>
            </w:pPr>
          </w:p>
        </w:tc>
        <w:tc>
          <w:tcPr>
            <w:tcW w:w="2268" w:type="dxa"/>
            <w:shd w:val="clear" w:color="auto" w:fill="auto"/>
          </w:tcPr>
          <w:p w14:paraId="5C640098" w14:textId="77777777" w:rsidR="00526100" w:rsidRPr="005F6B8D" w:rsidRDefault="00526100" w:rsidP="00982129">
            <w:pPr>
              <w:pStyle w:val="TABLE-cell"/>
              <w:rPr>
                <w:lang w:eastAsia="en-GB"/>
              </w:rPr>
            </w:pPr>
          </w:p>
        </w:tc>
        <w:tc>
          <w:tcPr>
            <w:tcW w:w="1843" w:type="dxa"/>
            <w:shd w:val="clear" w:color="auto" w:fill="auto"/>
          </w:tcPr>
          <w:p w14:paraId="03779BE4" w14:textId="77777777" w:rsidR="00526100" w:rsidRPr="005F6B8D" w:rsidRDefault="00526100" w:rsidP="00982129">
            <w:pPr>
              <w:pStyle w:val="TABLE-cell"/>
              <w:rPr>
                <w:lang w:eastAsia="en-GB"/>
              </w:rPr>
            </w:pPr>
          </w:p>
        </w:tc>
      </w:tr>
      <w:tr w:rsidR="00526100" w:rsidRPr="005F6B8D" w14:paraId="31050B7F" w14:textId="77777777" w:rsidTr="00A25F69">
        <w:tc>
          <w:tcPr>
            <w:tcW w:w="3794" w:type="dxa"/>
            <w:shd w:val="clear" w:color="auto" w:fill="auto"/>
          </w:tcPr>
          <w:p w14:paraId="1CE08A33" w14:textId="77777777" w:rsidR="00526100" w:rsidRPr="005F6B8D" w:rsidRDefault="00526100" w:rsidP="00982129">
            <w:pPr>
              <w:pStyle w:val="TABLE-cell"/>
              <w:rPr>
                <w:lang w:eastAsia="en-GB"/>
              </w:rPr>
            </w:pPr>
          </w:p>
        </w:tc>
        <w:tc>
          <w:tcPr>
            <w:tcW w:w="2268" w:type="dxa"/>
            <w:shd w:val="clear" w:color="auto" w:fill="auto"/>
          </w:tcPr>
          <w:p w14:paraId="6D227AE6" w14:textId="77777777" w:rsidR="00526100" w:rsidRPr="005F6B8D" w:rsidRDefault="00526100" w:rsidP="00982129">
            <w:pPr>
              <w:pStyle w:val="TABLE-cell"/>
              <w:rPr>
                <w:lang w:eastAsia="en-GB"/>
              </w:rPr>
            </w:pPr>
          </w:p>
        </w:tc>
        <w:tc>
          <w:tcPr>
            <w:tcW w:w="1843" w:type="dxa"/>
            <w:shd w:val="clear" w:color="auto" w:fill="auto"/>
          </w:tcPr>
          <w:p w14:paraId="5ED1C87B" w14:textId="77777777" w:rsidR="00526100" w:rsidRPr="005F6B8D" w:rsidRDefault="00526100" w:rsidP="00982129">
            <w:pPr>
              <w:pStyle w:val="TABLE-cell"/>
              <w:rPr>
                <w:lang w:eastAsia="en-GB"/>
              </w:rPr>
            </w:pPr>
          </w:p>
        </w:tc>
      </w:tr>
      <w:tr w:rsidR="00526100" w:rsidRPr="005F6B8D" w14:paraId="581172EF" w14:textId="77777777" w:rsidTr="00A25F69">
        <w:tc>
          <w:tcPr>
            <w:tcW w:w="3794" w:type="dxa"/>
            <w:shd w:val="clear" w:color="auto" w:fill="auto"/>
          </w:tcPr>
          <w:p w14:paraId="2996E7CC" w14:textId="77777777" w:rsidR="00526100" w:rsidRPr="005F6B8D" w:rsidRDefault="00526100" w:rsidP="00982129">
            <w:pPr>
              <w:pStyle w:val="TABLE-cell"/>
              <w:rPr>
                <w:lang w:eastAsia="en-GB"/>
              </w:rPr>
            </w:pPr>
          </w:p>
        </w:tc>
        <w:tc>
          <w:tcPr>
            <w:tcW w:w="2268" w:type="dxa"/>
            <w:shd w:val="clear" w:color="auto" w:fill="auto"/>
          </w:tcPr>
          <w:p w14:paraId="1D473CBA" w14:textId="77777777" w:rsidR="00526100" w:rsidRPr="005F6B8D" w:rsidRDefault="00526100" w:rsidP="00982129">
            <w:pPr>
              <w:pStyle w:val="TABLE-cell"/>
              <w:rPr>
                <w:lang w:eastAsia="en-GB"/>
              </w:rPr>
            </w:pPr>
          </w:p>
        </w:tc>
        <w:tc>
          <w:tcPr>
            <w:tcW w:w="1843" w:type="dxa"/>
            <w:shd w:val="clear" w:color="auto" w:fill="auto"/>
          </w:tcPr>
          <w:p w14:paraId="50F16736" w14:textId="77777777" w:rsidR="00526100" w:rsidRPr="005F6B8D" w:rsidRDefault="00526100" w:rsidP="00982129">
            <w:pPr>
              <w:pStyle w:val="TABLE-cell"/>
              <w:rPr>
                <w:lang w:eastAsia="en-GB"/>
              </w:rPr>
            </w:pPr>
          </w:p>
        </w:tc>
      </w:tr>
    </w:tbl>
    <w:p w14:paraId="30731F61" w14:textId="77777777" w:rsidR="00526100" w:rsidRPr="005F6B8D" w:rsidRDefault="00526100" w:rsidP="00A25F69"/>
    <w:p w14:paraId="4B879CF0" w14:textId="77777777" w:rsidR="00526100" w:rsidRPr="005F6B8D" w:rsidRDefault="00526100" w:rsidP="00A25F69"/>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1404D7" w:rsidRPr="005F6B8D" w14:paraId="09B0E142" w14:textId="77777777" w:rsidTr="00CF724E">
        <w:trPr>
          <w:tblHeader/>
          <w:jc w:val="center"/>
        </w:trPr>
        <w:tc>
          <w:tcPr>
            <w:tcW w:w="9356" w:type="dxa"/>
            <w:vAlign w:val="bottom"/>
          </w:tcPr>
          <w:p w14:paraId="08503FEB" w14:textId="752362B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912DA71" w14:textId="77777777" w:rsidTr="00CF724E">
        <w:trPr>
          <w:trHeight w:val="1243"/>
          <w:jc w:val="center"/>
        </w:trPr>
        <w:tc>
          <w:tcPr>
            <w:tcW w:w="9356" w:type="dxa"/>
          </w:tcPr>
          <w:p w14:paraId="56A5BBB3" w14:textId="77777777" w:rsidR="001404D7" w:rsidRPr="005F6B8D" w:rsidRDefault="001404D7" w:rsidP="00E15F06">
            <w:pPr>
              <w:pStyle w:val="TABLE-cell"/>
              <w:numPr>
                <w:ilvl w:val="0"/>
                <w:numId w:val="19"/>
              </w:numPr>
            </w:pPr>
            <w:r w:rsidRPr="005F6B8D">
              <w:t xml:space="preserve">What are the important aspects to be considered for non-electrical equipment with type of protection constructional </w:t>
            </w:r>
            <w:proofErr w:type="gramStart"/>
            <w:r w:rsidRPr="005F6B8D">
              <w:t>safety ”c</w:t>
            </w:r>
            <w:proofErr w:type="gramEnd"/>
            <w:r w:rsidRPr="005F6B8D">
              <w:t>” with respect to the ignition hazard assessment</w:t>
            </w:r>
          </w:p>
          <w:p w14:paraId="2F1EA5C2" w14:textId="77777777" w:rsidR="001404D7" w:rsidRPr="005F6B8D" w:rsidRDefault="001404D7" w:rsidP="00E15F06">
            <w:pPr>
              <w:pStyle w:val="TABLE-cell"/>
              <w:numPr>
                <w:ilvl w:val="0"/>
                <w:numId w:val="19"/>
              </w:numPr>
            </w:pPr>
            <w:r w:rsidRPr="005F6B8D">
              <w:t xml:space="preserve">What are the important aspects to be considered for non-electrical equipment with type of protection control of ignition </w:t>
            </w:r>
            <w:proofErr w:type="gramStart"/>
            <w:r w:rsidRPr="005F6B8D">
              <w:t>source ”b</w:t>
            </w:r>
            <w:proofErr w:type="gramEnd"/>
            <w:r w:rsidRPr="005F6B8D">
              <w:t>” with respect to the ignition hazard assessment</w:t>
            </w:r>
          </w:p>
          <w:p w14:paraId="6F2993AA" w14:textId="0E2594DF" w:rsidR="001404D7" w:rsidRPr="005F6B8D" w:rsidRDefault="001404D7" w:rsidP="00E15F06">
            <w:pPr>
              <w:pStyle w:val="TABLE-cell"/>
              <w:numPr>
                <w:ilvl w:val="0"/>
                <w:numId w:val="19"/>
              </w:numPr>
            </w:pPr>
            <w:r w:rsidRPr="005F6B8D">
              <w:t xml:space="preserve">What are the important aspects to be considered for non-electrical equipment with type of protection liquid </w:t>
            </w:r>
            <w:proofErr w:type="gramStart"/>
            <w:r w:rsidRPr="005F6B8D">
              <w:t>immersion ”k</w:t>
            </w:r>
            <w:proofErr w:type="gramEnd"/>
            <w:r w:rsidRPr="005F6B8D">
              <w:t>” with respect to the ignition hazard assessment</w:t>
            </w:r>
          </w:p>
        </w:tc>
      </w:tr>
    </w:tbl>
    <w:p w14:paraId="47233986"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1529A5B" w14:textId="77777777" w:rsidTr="00CF724E">
        <w:tc>
          <w:tcPr>
            <w:tcW w:w="3348" w:type="dxa"/>
            <w:shd w:val="clear" w:color="auto" w:fill="auto"/>
          </w:tcPr>
          <w:p w14:paraId="2D6297D5" w14:textId="77777777" w:rsidR="001404D7" w:rsidRPr="000462A6" w:rsidRDefault="001404D7" w:rsidP="00982129">
            <w:pPr>
              <w:pStyle w:val="TABLE-col-heading"/>
            </w:pPr>
            <w:r w:rsidRPr="000462A6">
              <w:t>Comments by IECEx Assessor:</w:t>
            </w:r>
          </w:p>
        </w:tc>
        <w:tc>
          <w:tcPr>
            <w:tcW w:w="5938" w:type="dxa"/>
            <w:shd w:val="clear" w:color="auto" w:fill="auto"/>
          </w:tcPr>
          <w:p w14:paraId="3A678B2A" w14:textId="77777777" w:rsidR="001404D7" w:rsidRDefault="001404D7" w:rsidP="00982129">
            <w:pPr>
              <w:pStyle w:val="TABLE-cell"/>
            </w:pPr>
          </w:p>
        </w:tc>
      </w:tr>
    </w:tbl>
    <w:p w14:paraId="5352FA4A" w14:textId="77777777" w:rsidR="00526100" w:rsidRPr="005F6B8D" w:rsidRDefault="00526100" w:rsidP="00A25F69">
      <w:pPr>
        <w:pStyle w:val="PARAGRAPH"/>
      </w:pPr>
    </w:p>
    <w:p w14:paraId="3158CF89" w14:textId="77777777" w:rsidR="00526100" w:rsidRPr="005F6B8D" w:rsidRDefault="00526100" w:rsidP="00A25F69">
      <w:pPr>
        <w:pStyle w:val="PARAGRAPH"/>
        <w:rPr>
          <w:b/>
          <w:lang w:eastAsia="en-GB"/>
        </w:rPr>
      </w:pPr>
      <w:r w:rsidRPr="005F6B8D">
        <w:rPr>
          <w:b/>
          <w:lang w:eastAsia="en-GB"/>
        </w:rPr>
        <w:t>2: Procedures</w:t>
      </w:r>
    </w:p>
    <w:p w14:paraId="371E8EC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6A94C74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A57C06F"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37E23E4"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93392D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797D6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8ADB6B9"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B47BF6E"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A87D234" w14:textId="77777777" w:rsidR="00526100" w:rsidRPr="005F6B8D" w:rsidRDefault="00526100" w:rsidP="00A25F69">
            <w:pPr>
              <w:pStyle w:val="TABLE-cell"/>
              <w:rPr>
                <w:lang w:eastAsia="en-GB"/>
              </w:rPr>
            </w:pPr>
            <w:r w:rsidRPr="005F6B8D">
              <w:rPr>
                <w:lang w:eastAsia="en-GB"/>
              </w:rPr>
              <w:t> </w:t>
            </w:r>
          </w:p>
        </w:tc>
      </w:tr>
      <w:tr w:rsidR="00526100" w:rsidRPr="005F6B8D" w14:paraId="4DBADED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70AF781"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AC60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A327B8F" w14:textId="77777777" w:rsidR="00526100" w:rsidRPr="005F6B8D" w:rsidRDefault="00526100" w:rsidP="00A25F69">
            <w:pPr>
              <w:pStyle w:val="TABLE-cell"/>
              <w:rPr>
                <w:lang w:eastAsia="en-GB"/>
              </w:rPr>
            </w:pPr>
            <w:r w:rsidRPr="005F6B8D">
              <w:rPr>
                <w:lang w:eastAsia="en-GB"/>
              </w:rPr>
              <w:t> </w:t>
            </w:r>
          </w:p>
        </w:tc>
      </w:tr>
      <w:tr w:rsidR="00526100" w:rsidRPr="005F6B8D" w14:paraId="3475D989"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5029E71"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0851677"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CBB9CA9" w14:textId="77777777" w:rsidR="00526100" w:rsidRPr="005F6B8D" w:rsidRDefault="00526100" w:rsidP="00A25F69">
            <w:pPr>
              <w:pStyle w:val="TABLE-cell"/>
              <w:rPr>
                <w:lang w:eastAsia="en-GB"/>
              </w:rPr>
            </w:pPr>
          </w:p>
        </w:tc>
      </w:tr>
      <w:tr w:rsidR="00526100" w:rsidRPr="005F6B8D" w14:paraId="5EF52A2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82723F4"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9B108D"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7D69A95" w14:textId="77777777" w:rsidR="00526100" w:rsidRPr="005F6B8D" w:rsidRDefault="00526100" w:rsidP="00A25F69">
            <w:pPr>
              <w:pStyle w:val="TABLE-cell"/>
              <w:rPr>
                <w:lang w:eastAsia="en-GB"/>
              </w:rPr>
            </w:pPr>
          </w:p>
        </w:tc>
      </w:tr>
      <w:tr w:rsidR="00526100" w:rsidRPr="005F6B8D" w14:paraId="7F64491C"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E5F38A3"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60CCBF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3F88071" w14:textId="77777777" w:rsidR="00526100" w:rsidRPr="005F6B8D" w:rsidRDefault="00526100" w:rsidP="00A25F69">
            <w:pPr>
              <w:pStyle w:val="TABLE-cell"/>
              <w:rPr>
                <w:lang w:eastAsia="en-GB"/>
              </w:rPr>
            </w:pPr>
          </w:p>
        </w:tc>
      </w:tr>
      <w:tr w:rsidR="00526100" w:rsidRPr="005F6B8D" w14:paraId="6B307CD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555C41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65159A4"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9E89887" w14:textId="77777777" w:rsidR="00526100" w:rsidRPr="005F6B8D" w:rsidRDefault="00526100" w:rsidP="00A25F69">
            <w:pPr>
              <w:pStyle w:val="TABLE-cell"/>
              <w:rPr>
                <w:lang w:eastAsia="en-GB"/>
              </w:rPr>
            </w:pPr>
            <w:r w:rsidRPr="005F6B8D">
              <w:rPr>
                <w:lang w:eastAsia="en-GB"/>
              </w:rPr>
              <w:t> </w:t>
            </w:r>
          </w:p>
        </w:tc>
      </w:tr>
      <w:tr w:rsidR="00526100" w:rsidRPr="005F6B8D" w14:paraId="529F27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E31F915"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1E2D5E4B"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4D87178C" w14:textId="77777777" w:rsidR="00526100" w:rsidRPr="005F6B8D" w:rsidRDefault="00526100" w:rsidP="00A25F69">
            <w:pPr>
              <w:pStyle w:val="TABLE-cell"/>
              <w:rPr>
                <w:lang w:eastAsia="en-GB"/>
              </w:rPr>
            </w:pPr>
            <w:r w:rsidRPr="005F6B8D">
              <w:rPr>
                <w:lang w:eastAsia="en-GB"/>
              </w:rPr>
              <w:t> </w:t>
            </w:r>
          </w:p>
        </w:tc>
      </w:tr>
    </w:tbl>
    <w:p w14:paraId="3EB985ED" w14:textId="77777777" w:rsidR="00526100" w:rsidRPr="005F6B8D" w:rsidRDefault="00526100" w:rsidP="00A25F69">
      <w:pPr>
        <w:pStyle w:val="PARAGRAPH"/>
        <w:rPr>
          <w:b/>
          <w:lang w:eastAsia="en-GB"/>
        </w:rPr>
      </w:pPr>
      <w:r w:rsidRPr="005F6B8D">
        <w:rPr>
          <w:b/>
          <w:lang w:eastAsia="en-GB"/>
        </w:rPr>
        <w:t>3: Equipment and Tests</w:t>
      </w:r>
    </w:p>
    <w:bookmarkEnd w:id="2001"/>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1A4B8BCB"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E53A771"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ISO 80079-37 Non-electrical equipment for explosive atmospheres – Non electrical type of protection constructional </w:t>
            </w:r>
            <w:proofErr w:type="gramStart"/>
            <w:r w:rsidRPr="005F6B8D">
              <w:t>safety ”c</w:t>
            </w:r>
            <w:proofErr w:type="gramEnd"/>
            <w:r w:rsidRPr="005F6B8D">
              <w:t>”, control of ignition source ”b”, liquid immersion ”k”</w:t>
            </w:r>
          </w:p>
        </w:tc>
      </w:tr>
      <w:tr w:rsidR="00526100" w:rsidRPr="005F6B8D" w14:paraId="0B13A6F5"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F3EBA65"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048191C2"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79C16384" w14:textId="77777777" w:rsidR="00526100" w:rsidRPr="005F6B8D" w:rsidRDefault="00526100" w:rsidP="00A25F69">
            <w:pPr>
              <w:pStyle w:val="TABLE-col-heading"/>
            </w:pPr>
            <w:r w:rsidRPr="005F6B8D">
              <w:t xml:space="preserve">Result – Remark </w:t>
            </w:r>
          </w:p>
        </w:tc>
      </w:tr>
      <w:tr w:rsidR="00526100" w:rsidRPr="005F6B8D" w14:paraId="3F9605E3"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BF8BCFB" w14:textId="77777777" w:rsidR="00526100" w:rsidRPr="005F6B8D" w:rsidRDefault="00526100" w:rsidP="00A25F69">
            <w:pPr>
              <w:pStyle w:val="TABLE-cell"/>
              <w:rPr>
                <w:b/>
              </w:rPr>
            </w:pPr>
            <w:r w:rsidRPr="005F6B8D">
              <w:rPr>
                <w:b/>
              </w:rPr>
              <w:t>8.1</w:t>
            </w:r>
          </w:p>
        </w:tc>
        <w:tc>
          <w:tcPr>
            <w:tcW w:w="8150" w:type="dxa"/>
            <w:gridSpan w:val="2"/>
            <w:tcBorders>
              <w:top w:val="single" w:sz="4" w:space="0" w:color="auto"/>
              <w:left w:val="single" w:sz="4" w:space="0" w:color="auto"/>
              <w:bottom w:val="single" w:sz="4" w:space="0" w:color="auto"/>
              <w:right w:val="single" w:sz="4" w:space="0" w:color="auto"/>
            </w:tcBorders>
          </w:tcPr>
          <w:p w14:paraId="60769098" w14:textId="77777777" w:rsidR="00526100" w:rsidRPr="005F6B8D" w:rsidRDefault="00526100" w:rsidP="00A25F69">
            <w:pPr>
              <w:pStyle w:val="TABLE-cell"/>
              <w:rPr>
                <w:b/>
              </w:rPr>
            </w:pPr>
            <w:bookmarkStart w:id="2002" w:name="_Toc376764693"/>
            <w:r w:rsidRPr="005F6B8D">
              <w:rPr>
                <w:b/>
              </w:rPr>
              <w:t xml:space="preserve">Type tests for equipment with type of protection constructional </w:t>
            </w:r>
            <w:proofErr w:type="gramStart"/>
            <w:r w:rsidRPr="005F6B8D">
              <w:rPr>
                <w:b/>
              </w:rPr>
              <w:t>safety ”c</w:t>
            </w:r>
            <w:proofErr w:type="gramEnd"/>
            <w:r w:rsidRPr="005F6B8D">
              <w:rPr>
                <w:b/>
              </w:rPr>
              <w:t>”</w:t>
            </w:r>
            <w:bookmarkEnd w:id="2002"/>
          </w:p>
        </w:tc>
      </w:tr>
      <w:tr w:rsidR="00526100" w:rsidRPr="005F6B8D" w14:paraId="30AAC15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96CBA2A" w14:textId="77777777" w:rsidR="00526100" w:rsidRPr="005F6B8D" w:rsidRDefault="00526100" w:rsidP="00A25F69">
            <w:pPr>
              <w:pStyle w:val="TABLE-cell"/>
            </w:pPr>
          </w:p>
        </w:tc>
        <w:tc>
          <w:tcPr>
            <w:tcW w:w="8150" w:type="dxa"/>
            <w:gridSpan w:val="2"/>
            <w:tcBorders>
              <w:top w:val="single" w:sz="4" w:space="0" w:color="auto"/>
              <w:left w:val="single" w:sz="4" w:space="0" w:color="auto"/>
              <w:bottom w:val="single" w:sz="4" w:space="0" w:color="auto"/>
              <w:right w:val="single" w:sz="4" w:space="0" w:color="auto"/>
            </w:tcBorders>
          </w:tcPr>
          <w:p w14:paraId="5B2EE241" w14:textId="77777777" w:rsidR="00526100" w:rsidRPr="005F6B8D" w:rsidRDefault="00526100" w:rsidP="00A25F69">
            <w:pPr>
              <w:pStyle w:val="TABLE-cell"/>
            </w:pPr>
            <w:r w:rsidRPr="005F6B8D">
              <w:t>These tests are covered by ISO 80079-36 and Annex B</w:t>
            </w:r>
          </w:p>
        </w:tc>
      </w:tr>
      <w:tr w:rsidR="00526100" w:rsidRPr="005F6B8D" w14:paraId="11F3BDDB"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1C7E566" w14:textId="77777777" w:rsidR="00526100" w:rsidRPr="005F6B8D" w:rsidRDefault="00526100" w:rsidP="00A25F69">
            <w:pPr>
              <w:pStyle w:val="TABLE-cell"/>
              <w:rPr>
                <w:b/>
              </w:rPr>
            </w:pPr>
            <w:r w:rsidRPr="005F6B8D">
              <w:rPr>
                <w:b/>
              </w:rPr>
              <w:t>8.2</w:t>
            </w:r>
          </w:p>
        </w:tc>
        <w:tc>
          <w:tcPr>
            <w:tcW w:w="8150" w:type="dxa"/>
            <w:gridSpan w:val="2"/>
            <w:tcBorders>
              <w:top w:val="single" w:sz="4" w:space="0" w:color="auto"/>
              <w:left w:val="single" w:sz="4" w:space="0" w:color="auto"/>
              <w:bottom w:val="single" w:sz="4" w:space="0" w:color="auto"/>
              <w:right w:val="single" w:sz="4" w:space="0" w:color="auto"/>
            </w:tcBorders>
          </w:tcPr>
          <w:p w14:paraId="0CB835C7" w14:textId="77777777" w:rsidR="00526100" w:rsidRPr="005F6B8D" w:rsidRDefault="00526100" w:rsidP="00A25F69">
            <w:pPr>
              <w:pStyle w:val="TABLE-cell"/>
              <w:rPr>
                <w:b/>
              </w:rPr>
            </w:pPr>
            <w:r w:rsidRPr="005F6B8D">
              <w:rPr>
                <w:b/>
              </w:rPr>
              <w:t xml:space="preserve">Type tests for equipment with type of protection control of ignition </w:t>
            </w:r>
            <w:proofErr w:type="gramStart"/>
            <w:r w:rsidRPr="005F6B8D">
              <w:rPr>
                <w:b/>
              </w:rPr>
              <w:t>source ”b</w:t>
            </w:r>
            <w:proofErr w:type="gramEnd"/>
            <w:r w:rsidRPr="005F6B8D">
              <w:rPr>
                <w:b/>
              </w:rPr>
              <w:t>”</w:t>
            </w:r>
          </w:p>
        </w:tc>
      </w:tr>
      <w:tr w:rsidR="00526100" w:rsidRPr="005F6B8D" w14:paraId="2B1FBD5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C734A1" w14:textId="77777777" w:rsidR="00526100" w:rsidRPr="005F6B8D" w:rsidRDefault="00526100" w:rsidP="00A25F69">
            <w:pPr>
              <w:pStyle w:val="TABLE-cell"/>
              <w:rPr>
                <w:b/>
              </w:rPr>
            </w:pPr>
            <w:r w:rsidRPr="005F6B8D">
              <w:rPr>
                <w:b/>
              </w:rPr>
              <w:t>8.2.1</w:t>
            </w:r>
          </w:p>
        </w:tc>
        <w:tc>
          <w:tcPr>
            <w:tcW w:w="8150" w:type="dxa"/>
            <w:gridSpan w:val="2"/>
            <w:tcBorders>
              <w:top w:val="single" w:sz="4" w:space="0" w:color="auto"/>
              <w:left w:val="single" w:sz="4" w:space="0" w:color="auto"/>
              <w:bottom w:val="single" w:sz="4" w:space="0" w:color="auto"/>
              <w:right w:val="single" w:sz="4" w:space="0" w:color="auto"/>
            </w:tcBorders>
          </w:tcPr>
          <w:p w14:paraId="4B3AD58F" w14:textId="77777777" w:rsidR="00526100" w:rsidRPr="005F6B8D" w:rsidRDefault="00526100" w:rsidP="00A25F69">
            <w:pPr>
              <w:pStyle w:val="TABLE-cell"/>
            </w:pPr>
            <w:bookmarkStart w:id="2003" w:name="_Toc376764695"/>
            <w:r w:rsidRPr="005F6B8D">
              <w:rPr>
                <w:b/>
              </w:rPr>
              <w:t>Determination of control parameters</w:t>
            </w:r>
            <w:bookmarkEnd w:id="2003"/>
            <w:r w:rsidRPr="005F6B8D">
              <w:rPr>
                <w:b/>
              </w:rPr>
              <w:t xml:space="preserve"> *</w:t>
            </w:r>
          </w:p>
        </w:tc>
      </w:tr>
      <w:tr w:rsidR="00526100" w:rsidRPr="005F6B8D" w14:paraId="187FC4A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EBB9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9608B8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7D52F2F" w14:textId="77777777" w:rsidR="00526100" w:rsidRPr="005F6B8D" w:rsidRDefault="00526100" w:rsidP="00A25F69">
            <w:pPr>
              <w:pStyle w:val="TABLE-cell"/>
            </w:pPr>
          </w:p>
        </w:tc>
      </w:tr>
      <w:tr w:rsidR="00526100" w:rsidRPr="005F6B8D" w14:paraId="4A104A4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8762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C9086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853988E" w14:textId="77777777" w:rsidR="00526100" w:rsidRPr="005F6B8D" w:rsidRDefault="00526100" w:rsidP="00A25F69">
            <w:pPr>
              <w:pStyle w:val="TABLE-cell"/>
            </w:pPr>
          </w:p>
        </w:tc>
      </w:tr>
      <w:tr w:rsidR="00526100" w:rsidRPr="005F6B8D" w14:paraId="0CE11B0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DFED66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73AE8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4FBD9D8" w14:textId="77777777" w:rsidR="00526100" w:rsidRPr="005F6B8D" w:rsidRDefault="00526100" w:rsidP="00A25F69">
            <w:pPr>
              <w:pStyle w:val="TABLE-cell"/>
            </w:pPr>
          </w:p>
        </w:tc>
      </w:tr>
      <w:tr w:rsidR="00526100" w:rsidRPr="005F6B8D" w14:paraId="26C4E9B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2D669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6A204E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0A28B3F" w14:textId="77777777" w:rsidR="00526100" w:rsidRPr="005F6B8D" w:rsidRDefault="00526100" w:rsidP="00A25F69">
            <w:pPr>
              <w:pStyle w:val="TABLE-cell"/>
            </w:pPr>
          </w:p>
        </w:tc>
      </w:tr>
      <w:tr w:rsidR="00526100" w:rsidRPr="005F6B8D" w14:paraId="2EC316BF"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6B471F2B" w14:textId="77777777" w:rsidR="00526100" w:rsidRPr="005F6B8D" w:rsidRDefault="00526100" w:rsidP="00A25F69">
            <w:pPr>
              <w:pStyle w:val="TABLE-cell"/>
              <w:rPr>
                <w:b/>
              </w:rPr>
            </w:pPr>
            <w:r w:rsidRPr="005F6B8D">
              <w:rPr>
                <w:b/>
              </w:rPr>
              <w:t>8.2.2</w:t>
            </w:r>
          </w:p>
        </w:tc>
        <w:tc>
          <w:tcPr>
            <w:tcW w:w="8150" w:type="dxa"/>
            <w:gridSpan w:val="2"/>
            <w:tcBorders>
              <w:top w:val="single" w:sz="4" w:space="0" w:color="auto"/>
              <w:left w:val="single" w:sz="4" w:space="0" w:color="auto"/>
              <w:bottom w:val="single" w:sz="4" w:space="0" w:color="auto"/>
              <w:right w:val="single" w:sz="4" w:space="0" w:color="auto"/>
            </w:tcBorders>
          </w:tcPr>
          <w:p w14:paraId="2283A0F8" w14:textId="77777777" w:rsidR="00526100" w:rsidRPr="005F6B8D" w:rsidRDefault="00526100" w:rsidP="00A25F69">
            <w:pPr>
              <w:pStyle w:val="TABLE-cell"/>
              <w:rPr>
                <w:b/>
              </w:rPr>
            </w:pPr>
            <w:bookmarkStart w:id="2004" w:name="_Toc376764696"/>
            <w:r w:rsidRPr="005F6B8D">
              <w:rPr>
                <w:b/>
              </w:rPr>
              <w:t>Function and accuracy check of the ignition protection system</w:t>
            </w:r>
            <w:bookmarkEnd w:id="2004"/>
            <w:r w:rsidRPr="005F6B8D">
              <w:rPr>
                <w:b/>
              </w:rPr>
              <w:t xml:space="preserve"> *</w:t>
            </w:r>
          </w:p>
        </w:tc>
      </w:tr>
      <w:tr w:rsidR="00526100" w:rsidRPr="005F6B8D" w14:paraId="1FE5BCE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4C704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B69C5"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1958395" w14:textId="77777777" w:rsidR="00526100" w:rsidRPr="005F6B8D" w:rsidRDefault="00526100" w:rsidP="00A25F69">
            <w:pPr>
              <w:pStyle w:val="TABLE-cell"/>
            </w:pPr>
          </w:p>
        </w:tc>
      </w:tr>
      <w:tr w:rsidR="00526100" w:rsidRPr="005F6B8D" w14:paraId="2C4F095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B8BBD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AFA9F6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BC1FE8C" w14:textId="77777777" w:rsidR="00526100" w:rsidRPr="005F6B8D" w:rsidRDefault="00526100" w:rsidP="00A25F69">
            <w:pPr>
              <w:pStyle w:val="TABLE-cell"/>
            </w:pPr>
          </w:p>
        </w:tc>
      </w:tr>
      <w:tr w:rsidR="00526100" w:rsidRPr="005F6B8D" w14:paraId="16C6D21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F2534B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63B3C9"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8F4EA21" w14:textId="77777777" w:rsidR="00526100" w:rsidRPr="005F6B8D" w:rsidRDefault="00526100" w:rsidP="00A25F69">
            <w:pPr>
              <w:pStyle w:val="TABLE-cell"/>
            </w:pPr>
          </w:p>
        </w:tc>
      </w:tr>
      <w:tr w:rsidR="00526100" w:rsidRPr="005F6B8D" w14:paraId="2C5E87D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76F3C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2730C4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2AC0592" w14:textId="77777777" w:rsidR="00526100" w:rsidRPr="005F6B8D" w:rsidRDefault="00526100" w:rsidP="00A25F69">
            <w:pPr>
              <w:pStyle w:val="TABLE-cell"/>
            </w:pPr>
          </w:p>
        </w:tc>
      </w:tr>
      <w:tr w:rsidR="00526100" w:rsidRPr="005F6B8D" w14:paraId="027E9A9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18DCF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5A276F"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5A7D40C" w14:textId="77777777" w:rsidR="00526100" w:rsidRPr="005F6B8D" w:rsidRDefault="00526100" w:rsidP="00A25F69">
            <w:pPr>
              <w:pStyle w:val="TABLE-cell"/>
            </w:pPr>
          </w:p>
        </w:tc>
      </w:tr>
      <w:tr w:rsidR="00526100" w:rsidRPr="005F6B8D" w14:paraId="55A6536C"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4DFE5319" w14:textId="77777777" w:rsidR="00526100" w:rsidRPr="005F6B8D" w:rsidRDefault="00526100" w:rsidP="00A25F69">
            <w:pPr>
              <w:pStyle w:val="TABLE-cell"/>
              <w:rPr>
                <w:b/>
              </w:rPr>
            </w:pPr>
            <w:r w:rsidRPr="005F6B8D">
              <w:rPr>
                <w:b/>
              </w:rPr>
              <w:t>8.3</w:t>
            </w:r>
          </w:p>
        </w:tc>
        <w:tc>
          <w:tcPr>
            <w:tcW w:w="8150" w:type="dxa"/>
            <w:gridSpan w:val="2"/>
            <w:tcBorders>
              <w:top w:val="single" w:sz="4" w:space="0" w:color="auto"/>
              <w:left w:val="single" w:sz="4" w:space="0" w:color="auto"/>
              <w:bottom w:val="single" w:sz="4" w:space="0" w:color="auto"/>
              <w:right w:val="single" w:sz="4" w:space="0" w:color="auto"/>
            </w:tcBorders>
          </w:tcPr>
          <w:p w14:paraId="30C6CCAA" w14:textId="77777777" w:rsidR="00526100" w:rsidRPr="005F6B8D" w:rsidRDefault="00526100" w:rsidP="00A25F69">
            <w:pPr>
              <w:pStyle w:val="TABLE-cell"/>
              <w:rPr>
                <w:b/>
              </w:rPr>
            </w:pPr>
            <w:bookmarkStart w:id="2005" w:name="_Toc376764697"/>
            <w:r w:rsidRPr="005F6B8D">
              <w:rPr>
                <w:b/>
              </w:rPr>
              <w:t xml:space="preserve">Type tests for equipment with type of protection liquid </w:t>
            </w:r>
            <w:proofErr w:type="gramStart"/>
            <w:r w:rsidRPr="005F6B8D">
              <w:rPr>
                <w:b/>
              </w:rPr>
              <w:t>immersion ”k</w:t>
            </w:r>
            <w:proofErr w:type="gramEnd"/>
            <w:r w:rsidRPr="005F6B8D">
              <w:rPr>
                <w:b/>
              </w:rPr>
              <w:t>”</w:t>
            </w:r>
            <w:bookmarkEnd w:id="2005"/>
          </w:p>
        </w:tc>
      </w:tr>
      <w:tr w:rsidR="00526100" w:rsidRPr="005F6B8D" w14:paraId="58A22559"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8DB42E1" w14:textId="77777777" w:rsidR="00526100" w:rsidRPr="005F6B8D" w:rsidRDefault="00526100" w:rsidP="00A25F69">
            <w:pPr>
              <w:pStyle w:val="TABLE-cell"/>
              <w:rPr>
                <w:b/>
              </w:rPr>
            </w:pPr>
            <w:r w:rsidRPr="005F6B8D">
              <w:rPr>
                <w:b/>
              </w:rPr>
              <w:t>8.3.2</w:t>
            </w:r>
          </w:p>
        </w:tc>
        <w:tc>
          <w:tcPr>
            <w:tcW w:w="8150" w:type="dxa"/>
            <w:gridSpan w:val="2"/>
            <w:tcBorders>
              <w:top w:val="single" w:sz="4" w:space="0" w:color="auto"/>
              <w:left w:val="single" w:sz="4" w:space="0" w:color="auto"/>
              <w:bottom w:val="single" w:sz="4" w:space="0" w:color="auto"/>
              <w:right w:val="single" w:sz="4" w:space="0" w:color="auto"/>
            </w:tcBorders>
          </w:tcPr>
          <w:p w14:paraId="3EA19A1D" w14:textId="77777777" w:rsidR="00526100" w:rsidRPr="005F6B8D" w:rsidRDefault="00526100" w:rsidP="00A25F69">
            <w:pPr>
              <w:pStyle w:val="TABLE-cell"/>
              <w:rPr>
                <w:b/>
              </w:rPr>
            </w:pPr>
            <w:bookmarkStart w:id="2006" w:name="_Ref329332211"/>
            <w:bookmarkStart w:id="2007" w:name="_Toc376764699"/>
            <w:r w:rsidRPr="005F6B8D">
              <w:rPr>
                <w:b/>
              </w:rPr>
              <w:t>Increased pressure test on enclosed equipment having a sealed enclosure that contains static, or flowing protective liquid</w:t>
            </w:r>
            <w:bookmarkEnd w:id="2006"/>
            <w:bookmarkEnd w:id="2007"/>
            <w:r w:rsidRPr="005F6B8D">
              <w:rPr>
                <w:b/>
              </w:rPr>
              <w:t xml:space="preserve"> *</w:t>
            </w:r>
          </w:p>
        </w:tc>
      </w:tr>
      <w:tr w:rsidR="00526100" w:rsidRPr="005F6B8D" w14:paraId="4B8190D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F7FA6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15CD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3C3041C" w14:textId="77777777" w:rsidR="00526100" w:rsidRPr="005F6B8D" w:rsidRDefault="00526100" w:rsidP="00A25F69">
            <w:pPr>
              <w:pStyle w:val="TABLE-cell"/>
            </w:pPr>
          </w:p>
        </w:tc>
      </w:tr>
      <w:tr w:rsidR="00526100" w:rsidRPr="005F6B8D" w14:paraId="7CCC502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49F87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72457A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8429149" w14:textId="77777777" w:rsidR="00526100" w:rsidRPr="005F6B8D" w:rsidRDefault="00526100" w:rsidP="00A25F69">
            <w:pPr>
              <w:pStyle w:val="TABLE-cell"/>
            </w:pPr>
          </w:p>
        </w:tc>
      </w:tr>
      <w:tr w:rsidR="00526100" w:rsidRPr="005F6B8D" w14:paraId="647630B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2C79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646DB5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75A7638" w14:textId="77777777" w:rsidR="00526100" w:rsidRPr="005F6B8D" w:rsidRDefault="00526100" w:rsidP="00A25F69">
            <w:pPr>
              <w:pStyle w:val="TABLE-cell"/>
            </w:pPr>
          </w:p>
        </w:tc>
      </w:tr>
      <w:tr w:rsidR="00526100" w:rsidRPr="005F6B8D" w14:paraId="4AEB0D6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37A5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D09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731C1F7" w14:textId="77777777" w:rsidR="00526100" w:rsidRPr="005F6B8D" w:rsidRDefault="00526100" w:rsidP="00A25F69">
            <w:pPr>
              <w:pStyle w:val="TABLE-cell"/>
            </w:pPr>
          </w:p>
        </w:tc>
      </w:tr>
      <w:tr w:rsidR="00526100" w:rsidRPr="005F6B8D" w14:paraId="268767EB" w14:textId="77777777" w:rsidTr="00A25F69">
        <w:trPr>
          <w:cantSplit/>
          <w:trHeight w:val="330"/>
          <w:jc w:val="center"/>
        </w:trPr>
        <w:tc>
          <w:tcPr>
            <w:tcW w:w="1206" w:type="dxa"/>
            <w:tcBorders>
              <w:top w:val="single" w:sz="4" w:space="0" w:color="auto"/>
              <w:left w:val="single" w:sz="4" w:space="0" w:color="auto"/>
              <w:right w:val="single" w:sz="4" w:space="0" w:color="auto"/>
            </w:tcBorders>
          </w:tcPr>
          <w:p w14:paraId="366D046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0F4EA5CF"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573BA720" w14:textId="77777777" w:rsidR="00526100" w:rsidRPr="005F6B8D" w:rsidRDefault="00526100" w:rsidP="00A25F69">
            <w:pPr>
              <w:pStyle w:val="TABLE-cell"/>
            </w:pPr>
          </w:p>
        </w:tc>
      </w:tr>
      <w:tr w:rsidR="00526100" w:rsidRPr="005F6B8D" w14:paraId="3C11D564"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33AA6E6D" w14:textId="77777777" w:rsidR="00526100" w:rsidRPr="005F6B8D" w:rsidRDefault="00526100" w:rsidP="00A25F69">
            <w:pPr>
              <w:pStyle w:val="TABLE-cell"/>
              <w:rPr>
                <w:b/>
              </w:rPr>
            </w:pPr>
            <w:r w:rsidRPr="005F6B8D">
              <w:rPr>
                <w:b/>
              </w:rPr>
              <w:t>8.3.3</w:t>
            </w:r>
          </w:p>
        </w:tc>
        <w:tc>
          <w:tcPr>
            <w:tcW w:w="8150" w:type="dxa"/>
            <w:gridSpan w:val="2"/>
            <w:tcBorders>
              <w:top w:val="single" w:sz="4" w:space="0" w:color="auto"/>
              <w:left w:val="single" w:sz="4" w:space="0" w:color="auto"/>
              <w:bottom w:val="single" w:sz="4" w:space="0" w:color="auto"/>
              <w:right w:val="single" w:sz="4" w:space="0" w:color="auto"/>
            </w:tcBorders>
          </w:tcPr>
          <w:p w14:paraId="2C5B0D16" w14:textId="77777777" w:rsidR="00526100" w:rsidRPr="005F6B8D" w:rsidRDefault="00526100" w:rsidP="00A25F69">
            <w:pPr>
              <w:pStyle w:val="TABLE-cell"/>
              <w:rPr>
                <w:b/>
              </w:rPr>
            </w:pPr>
            <w:bookmarkStart w:id="2008" w:name="_Ref329332217"/>
            <w:bookmarkStart w:id="2009" w:name="_Toc376764700"/>
            <w:r w:rsidRPr="005F6B8D">
              <w:rPr>
                <w:b/>
              </w:rPr>
              <w:t>Overpressure test on enclosed equipment having a vented enclosure</w:t>
            </w:r>
            <w:bookmarkEnd w:id="2008"/>
            <w:bookmarkEnd w:id="2009"/>
            <w:r w:rsidRPr="005F6B8D">
              <w:rPr>
                <w:b/>
              </w:rPr>
              <w:t xml:space="preserve"> *</w:t>
            </w:r>
          </w:p>
        </w:tc>
      </w:tr>
      <w:tr w:rsidR="00526100" w:rsidRPr="005F6B8D" w14:paraId="5588ED1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34335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A2A4E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E9C8435" w14:textId="77777777" w:rsidR="00526100" w:rsidRPr="005F6B8D" w:rsidRDefault="00526100" w:rsidP="00A25F69">
            <w:pPr>
              <w:pStyle w:val="TABLE-cell"/>
            </w:pPr>
          </w:p>
        </w:tc>
      </w:tr>
      <w:tr w:rsidR="00526100" w:rsidRPr="005F6B8D" w14:paraId="11EBE1A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0FCBE1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B14277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3A7D75" w14:textId="77777777" w:rsidR="00526100" w:rsidRPr="005F6B8D" w:rsidRDefault="00526100" w:rsidP="00A25F69">
            <w:pPr>
              <w:pStyle w:val="TABLE-cell"/>
            </w:pPr>
          </w:p>
        </w:tc>
      </w:tr>
      <w:tr w:rsidR="00526100" w:rsidRPr="005F6B8D" w14:paraId="2EE06D8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213D5A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49B67063"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770250BE" w14:textId="77777777" w:rsidR="00526100" w:rsidRPr="005F6B8D" w:rsidRDefault="00526100" w:rsidP="00A25F69">
            <w:pPr>
              <w:pStyle w:val="TABLE-cell"/>
            </w:pPr>
          </w:p>
        </w:tc>
      </w:tr>
      <w:tr w:rsidR="00526100" w:rsidRPr="005F6B8D" w14:paraId="5FEFB6B9"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72D5B7A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BF3F1BE"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288DB89A" w14:textId="77777777" w:rsidR="00526100" w:rsidRPr="005F6B8D" w:rsidRDefault="00526100" w:rsidP="00A25F69">
            <w:pPr>
              <w:pStyle w:val="TABLE-cell"/>
            </w:pPr>
          </w:p>
        </w:tc>
      </w:tr>
      <w:tr w:rsidR="00526100" w:rsidRPr="005F6B8D" w14:paraId="2CFF8DA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A41BBB1"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16CA18AB"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622127C5" w14:textId="77777777" w:rsidR="00526100" w:rsidRPr="005F6B8D" w:rsidRDefault="00526100" w:rsidP="00A25F69">
            <w:pPr>
              <w:pStyle w:val="TABLE-cell"/>
            </w:pPr>
          </w:p>
        </w:tc>
      </w:tr>
      <w:tr w:rsidR="00526100" w:rsidRPr="005F6B8D" w14:paraId="5370B443"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2E923E4" w14:textId="77777777" w:rsidR="00526100" w:rsidRPr="005F6B8D" w:rsidRDefault="00526100" w:rsidP="00A25F69">
            <w:pPr>
              <w:pStyle w:val="TABLE-cell"/>
              <w:rPr>
                <w:b/>
              </w:rPr>
            </w:pPr>
            <w:r w:rsidRPr="005F6B8D">
              <w:rPr>
                <w:b/>
              </w:rPr>
              <w:t xml:space="preserve">Annex B </w:t>
            </w:r>
          </w:p>
          <w:p w14:paraId="2512C9D5" w14:textId="77777777" w:rsidR="00526100" w:rsidRPr="005F6B8D" w:rsidRDefault="00526100" w:rsidP="00A25F69">
            <w:pPr>
              <w:pStyle w:val="TABLE-cell"/>
              <w:rPr>
                <w:b/>
              </w:rPr>
            </w:pPr>
            <w:r w:rsidRPr="005F6B8D">
              <w:rPr>
                <w:b/>
              </w:rPr>
              <w:t xml:space="preserve">B.1 </w:t>
            </w:r>
          </w:p>
        </w:tc>
        <w:tc>
          <w:tcPr>
            <w:tcW w:w="8150" w:type="dxa"/>
            <w:gridSpan w:val="2"/>
            <w:tcBorders>
              <w:top w:val="single" w:sz="4" w:space="0" w:color="auto"/>
              <w:left w:val="single" w:sz="4" w:space="0" w:color="auto"/>
              <w:bottom w:val="single" w:sz="4" w:space="0" w:color="auto"/>
              <w:right w:val="single" w:sz="4" w:space="0" w:color="auto"/>
            </w:tcBorders>
          </w:tcPr>
          <w:p w14:paraId="5CD5A859" w14:textId="77777777" w:rsidR="00526100" w:rsidRPr="005F6B8D" w:rsidRDefault="00526100" w:rsidP="00A25F69">
            <w:pPr>
              <w:pStyle w:val="TABLE-cell"/>
              <w:rPr>
                <w:b/>
              </w:rPr>
            </w:pPr>
            <w:bookmarkStart w:id="2010" w:name="_Toc324425553"/>
            <w:bookmarkStart w:id="2011" w:name="_Toc376764716"/>
            <w:r w:rsidRPr="005F6B8D">
              <w:rPr>
                <w:b/>
              </w:rPr>
              <w:t>"Dry run" type test for lubricated sealing arrangements</w:t>
            </w:r>
            <w:bookmarkEnd w:id="2010"/>
            <w:bookmarkEnd w:id="2011"/>
            <w:r w:rsidRPr="005F6B8D">
              <w:rPr>
                <w:b/>
              </w:rPr>
              <w:t xml:space="preserve"> *</w:t>
            </w:r>
          </w:p>
          <w:p w14:paraId="0BA85279" w14:textId="77777777" w:rsidR="00526100" w:rsidRPr="005F6B8D" w:rsidRDefault="00526100" w:rsidP="00A25F69">
            <w:pPr>
              <w:pStyle w:val="TABLE-cell"/>
              <w:rPr>
                <w:b/>
              </w:rPr>
            </w:pPr>
          </w:p>
        </w:tc>
      </w:tr>
      <w:tr w:rsidR="00526100" w:rsidRPr="005F6B8D" w14:paraId="4F7601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C0530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3EABA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4B2924" w14:textId="77777777" w:rsidR="00526100" w:rsidRPr="005F6B8D" w:rsidRDefault="00526100" w:rsidP="00A25F69">
            <w:pPr>
              <w:pStyle w:val="TABLE-cell"/>
            </w:pPr>
          </w:p>
        </w:tc>
      </w:tr>
      <w:tr w:rsidR="00526100" w:rsidRPr="005F6B8D" w14:paraId="41E01C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D33BA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90750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4E64B35" w14:textId="77777777" w:rsidR="00526100" w:rsidRPr="005F6B8D" w:rsidRDefault="00526100" w:rsidP="00A25F69">
            <w:pPr>
              <w:pStyle w:val="TABLE-cell"/>
            </w:pPr>
          </w:p>
        </w:tc>
      </w:tr>
      <w:tr w:rsidR="00526100" w:rsidRPr="005F6B8D" w14:paraId="2197FE5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4DC18C14"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527C40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3197A4BF" w14:textId="77777777" w:rsidR="00526100" w:rsidRPr="005F6B8D" w:rsidRDefault="00526100" w:rsidP="00A25F69">
            <w:pPr>
              <w:pStyle w:val="TABLE-cell"/>
            </w:pPr>
          </w:p>
        </w:tc>
      </w:tr>
      <w:tr w:rsidR="00526100" w:rsidRPr="005F6B8D" w14:paraId="4802069E"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5F04357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F84712C"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56F67562" w14:textId="77777777" w:rsidR="00526100" w:rsidRPr="005F6B8D" w:rsidRDefault="00526100" w:rsidP="00A25F69">
            <w:pPr>
              <w:pStyle w:val="TABLE-cell"/>
            </w:pPr>
          </w:p>
        </w:tc>
      </w:tr>
      <w:tr w:rsidR="00526100" w:rsidRPr="005F6B8D" w14:paraId="08C76423"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0C4C952"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686C142C"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154EBD78" w14:textId="77777777" w:rsidR="00526100" w:rsidRPr="005F6B8D" w:rsidRDefault="00526100" w:rsidP="00A25F69">
            <w:pPr>
              <w:pStyle w:val="TABLE-cell"/>
            </w:pPr>
          </w:p>
        </w:tc>
      </w:tr>
      <w:tr w:rsidR="00526100" w:rsidRPr="005F6B8D" w14:paraId="65E9E5C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594763" w14:textId="77777777" w:rsidR="00526100" w:rsidRPr="005F6B8D" w:rsidRDefault="00526100" w:rsidP="00A25F69">
            <w:pPr>
              <w:pStyle w:val="TABLE-cell"/>
              <w:rPr>
                <w:b/>
              </w:rPr>
            </w:pPr>
            <w:r w:rsidRPr="005F6B8D">
              <w:rPr>
                <w:b/>
              </w:rPr>
              <w:t>Annex B</w:t>
            </w:r>
          </w:p>
          <w:p w14:paraId="50149567" w14:textId="77777777" w:rsidR="00526100" w:rsidRPr="005F6B8D" w:rsidRDefault="00526100" w:rsidP="00A25F69">
            <w:pPr>
              <w:pStyle w:val="TABLE-cell"/>
              <w:rPr>
                <w:b/>
              </w:rPr>
            </w:pPr>
            <w:r w:rsidRPr="005F6B8D">
              <w:rPr>
                <w:b/>
              </w:rPr>
              <w:t>B.2</w:t>
            </w:r>
          </w:p>
        </w:tc>
        <w:tc>
          <w:tcPr>
            <w:tcW w:w="8150" w:type="dxa"/>
            <w:gridSpan w:val="2"/>
            <w:tcBorders>
              <w:top w:val="single" w:sz="4" w:space="0" w:color="auto"/>
              <w:left w:val="single" w:sz="4" w:space="0" w:color="auto"/>
              <w:bottom w:val="single" w:sz="4" w:space="0" w:color="auto"/>
              <w:right w:val="single" w:sz="4" w:space="0" w:color="auto"/>
            </w:tcBorders>
          </w:tcPr>
          <w:p w14:paraId="40B47499" w14:textId="77777777" w:rsidR="00526100" w:rsidRPr="005F6B8D" w:rsidRDefault="00526100" w:rsidP="00A25F69">
            <w:pPr>
              <w:pStyle w:val="TABLE-cell"/>
              <w:rPr>
                <w:b/>
              </w:rPr>
            </w:pPr>
            <w:bookmarkStart w:id="2012" w:name="_Toc324425554"/>
            <w:bookmarkStart w:id="2013" w:name="_Ref376509737"/>
            <w:bookmarkStart w:id="2014" w:name="_Toc376764717"/>
            <w:r w:rsidRPr="005F6B8D">
              <w:rPr>
                <w:b/>
              </w:rPr>
              <w:t>Type test for determining the maximum engaging time of clutch assembly</w:t>
            </w:r>
            <w:bookmarkEnd w:id="2012"/>
            <w:bookmarkEnd w:id="2013"/>
            <w:bookmarkEnd w:id="2014"/>
            <w:r w:rsidRPr="005F6B8D">
              <w:rPr>
                <w:b/>
              </w:rPr>
              <w:t xml:space="preserve"> *</w:t>
            </w:r>
          </w:p>
        </w:tc>
      </w:tr>
      <w:tr w:rsidR="00526100" w:rsidRPr="005F6B8D" w14:paraId="4466DD3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21C99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401AE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653B581" w14:textId="77777777" w:rsidR="00526100" w:rsidRPr="005F6B8D" w:rsidRDefault="00526100" w:rsidP="00A25F69">
            <w:pPr>
              <w:pStyle w:val="TABLE-cell"/>
            </w:pPr>
          </w:p>
        </w:tc>
      </w:tr>
      <w:tr w:rsidR="00526100" w:rsidRPr="005F6B8D" w14:paraId="275BC77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3940AC6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1226162" w14:textId="77777777" w:rsidR="00526100" w:rsidRPr="005F6B8D" w:rsidRDefault="00526100" w:rsidP="00A25F69">
            <w:pPr>
              <w:pStyle w:val="TABLE-cell"/>
            </w:pPr>
            <w:r w:rsidRPr="005F6B8D">
              <w:t>Maintenance and calibration</w:t>
            </w:r>
          </w:p>
        </w:tc>
        <w:tc>
          <w:tcPr>
            <w:tcW w:w="4142" w:type="dxa"/>
            <w:tcBorders>
              <w:top w:val="single" w:sz="6" w:space="0" w:color="auto"/>
              <w:left w:val="single" w:sz="4" w:space="0" w:color="auto"/>
              <w:bottom w:val="single" w:sz="6" w:space="0" w:color="auto"/>
              <w:right w:val="single" w:sz="6" w:space="0" w:color="auto"/>
            </w:tcBorders>
          </w:tcPr>
          <w:p w14:paraId="1EFE930B" w14:textId="77777777" w:rsidR="00526100" w:rsidRPr="005F6B8D" w:rsidRDefault="00526100" w:rsidP="00A25F69">
            <w:pPr>
              <w:pStyle w:val="TABLE-cell"/>
            </w:pPr>
          </w:p>
        </w:tc>
      </w:tr>
      <w:tr w:rsidR="00526100" w:rsidRPr="005F6B8D" w14:paraId="72FD74E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6FF13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28CB4D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6B032709" w14:textId="77777777" w:rsidR="00526100" w:rsidRPr="005F6B8D" w:rsidRDefault="00526100" w:rsidP="00A25F69">
            <w:pPr>
              <w:pStyle w:val="TABLE-cell"/>
            </w:pPr>
          </w:p>
        </w:tc>
      </w:tr>
      <w:tr w:rsidR="00526100" w:rsidRPr="005F6B8D" w14:paraId="6D98AF5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07B899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59D8BF"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77DCD307" w14:textId="77777777" w:rsidR="00526100" w:rsidRPr="005F6B8D" w:rsidRDefault="00526100" w:rsidP="00A25F69">
            <w:pPr>
              <w:pStyle w:val="TABLE-cell"/>
            </w:pPr>
          </w:p>
        </w:tc>
      </w:tr>
      <w:tr w:rsidR="00526100" w:rsidRPr="005F6B8D" w14:paraId="792891BD"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58C4FBD"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42DBCE1E"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057F212E" w14:textId="77777777" w:rsidR="00526100" w:rsidRPr="005F6B8D" w:rsidRDefault="00526100" w:rsidP="00A25F69">
            <w:pPr>
              <w:pStyle w:val="TABLE-cell"/>
            </w:pPr>
          </w:p>
        </w:tc>
      </w:tr>
    </w:tbl>
    <w:p w14:paraId="246BEA0F" w14:textId="77777777" w:rsidR="00526100" w:rsidRDefault="00526100" w:rsidP="00A25F69">
      <w:pPr>
        <w:pStyle w:val="PARAGRAPH"/>
      </w:pPr>
    </w:p>
    <w:p w14:paraId="5AFF1897" w14:textId="77777777" w:rsidR="00526100" w:rsidRDefault="00526100" w:rsidP="00D7030B">
      <w:r>
        <w:br w:type="page"/>
      </w:r>
    </w:p>
    <w:p w14:paraId="075F3C37" w14:textId="77777777" w:rsidR="00526100" w:rsidRPr="005762DF" w:rsidRDefault="00526100" w:rsidP="00982129">
      <w:pPr>
        <w:pStyle w:val="Heading1"/>
        <w:tabs>
          <w:tab w:val="clear" w:pos="397"/>
        </w:tabs>
      </w:pPr>
      <w:bookmarkStart w:id="2015" w:name="_Toc518389081"/>
      <w:bookmarkStart w:id="2016" w:name="_Toc518551900"/>
      <w:bookmarkStart w:id="2017" w:name="_Toc518560397"/>
      <w:bookmarkStart w:id="2018" w:name="_Toc518561025"/>
      <w:bookmarkStart w:id="2019" w:name="_Toc518561071"/>
      <w:bookmarkStart w:id="2020" w:name="_Toc518561168"/>
      <w:bookmarkStart w:id="2021" w:name="_Toc12527481"/>
      <w:bookmarkStart w:id="2022" w:name="_Toc65071458"/>
      <w:bookmarkStart w:id="2023" w:name="_Toc123807892"/>
      <w:bookmarkStart w:id="2024" w:name="_Toc144727014"/>
      <w:r w:rsidRPr="005762DF">
        <w:t>I</w:t>
      </w:r>
      <w:r>
        <w:t>SO</w:t>
      </w:r>
      <w:r w:rsidRPr="005762DF">
        <w:t xml:space="preserve"> </w:t>
      </w:r>
      <w:r>
        <w:t>16852</w:t>
      </w:r>
      <w:r w:rsidRPr="005762DF">
        <w:t xml:space="preserve"> </w:t>
      </w:r>
      <w:r w:rsidRPr="005762DF">
        <w:br/>
        <w:t>Flame arresters — Performance requirements, test methods and limits for use</w:t>
      </w:r>
      <w:bookmarkEnd w:id="2015"/>
      <w:bookmarkEnd w:id="2016"/>
      <w:bookmarkEnd w:id="2017"/>
      <w:bookmarkEnd w:id="2018"/>
      <w:bookmarkEnd w:id="2019"/>
      <w:bookmarkEnd w:id="2020"/>
      <w:bookmarkEnd w:id="2021"/>
      <w:bookmarkEnd w:id="2022"/>
      <w:bookmarkEnd w:id="2023"/>
      <w:bookmarkEnd w:id="2024"/>
      <w:r w:rsidRPr="005762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762DF" w14:paraId="69BD4CBE" w14:textId="77777777" w:rsidTr="00A25F69">
        <w:tc>
          <w:tcPr>
            <w:tcW w:w="3936" w:type="dxa"/>
            <w:shd w:val="clear" w:color="auto" w:fill="auto"/>
          </w:tcPr>
          <w:p w14:paraId="6B95B7E9" w14:textId="77777777" w:rsidR="00526100" w:rsidRPr="005762DF" w:rsidRDefault="00526100" w:rsidP="007372A7">
            <w:pPr>
              <w:pStyle w:val="TABLE-col-heading"/>
              <w:rPr>
                <w:lang w:eastAsia="en-GB"/>
              </w:rPr>
            </w:pPr>
            <w:r w:rsidRPr="005762DF">
              <w:rPr>
                <w:lang w:eastAsia="en-GB"/>
              </w:rPr>
              <w:t>Edition(s) covered by this TCD</w:t>
            </w:r>
          </w:p>
        </w:tc>
      </w:tr>
      <w:tr w:rsidR="00526100" w:rsidRPr="005762DF" w14:paraId="1B7D27E2" w14:textId="77777777" w:rsidTr="00A25F69">
        <w:tc>
          <w:tcPr>
            <w:tcW w:w="3936" w:type="dxa"/>
            <w:shd w:val="clear" w:color="auto" w:fill="auto"/>
          </w:tcPr>
          <w:p w14:paraId="1E3612D5" w14:textId="77777777" w:rsidR="00526100" w:rsidRPr="005762DF" w:rsidRDefault="00526100" w:rsidP="007372A7">
            <w:pPr>
              <w:pStyle w:val="TABLE-cell"/>
              <w:rPr>
                <w:lang w:eastAsia="en-GB"/>
              </w:rPr>
            </w:pPr>
            <w:r>
              <w:rPr>
                <w:lang w:eastAsia="en-GB"/>
              </w:rPr>
              <w:t>2 2016 Second Edition</w:t>
            </w:r>
          </w:p>
        </w:tc>
      </w:tr>
    </w:tbl>
    <w:p w14:paraId="2B6FCCEA" w14:textId="77777777" w:rsidR="00526100" w:rsidRPr="00995597" w:rsidRDefault="00526100" w:rsidP="007372A7">
      <w:pPr>
        <w:pStyle w:val="PARAGRAPH"/>
        <w:rPr>
          <w:b/>
          <w:bCs/>
          <w:lang w:eastAsia="en-GB"/>
        </w:rPr>
      </w:pPr>
      <w:r w:rsidRPr="00995597">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762DF" w14:paraId="6CE715E9" w14:textId="77777777" w:rsidTr="00A25F69">
        <w:tc>
          <w:tcPr>
            <w:tcW w:w="3794" w:type="dxa"/>
            <w:shd w:val="clear" w:color="auto" w:fill="auto"/>
          </w:tcPr>
          <w:p w14:paraId="7B14EF3E" w14:textId="77777777" w:rsidR="00526100" w:rsidRPr="005762DF" w:rsidRDefault="00526100" w:rsidP="00995597">
            <w:pPr>
              <w:pStyle w:val="TABLE-col-heading"/>
              <w:rPr>
                <w:lang w:eastAsia="en-GB"/>
              </w:rPr>
            </w:pPr>
            <w:r w:rsidRPr="005762DF">
              <w:rPr>
                <w:lang w:eastAsia="en-GB"/>
              </w:rPr>
              <w:t>Names of personnel deemed competent by the IECEx body being assessed for this standard</w:t>
            </w:r>
          </w:p>
        </w:tc>
        <w:tc>
          <w:tcPr>
            <w:tcW w:w="2268" w:type="dxa"/>
            <w:shd w:val="clear" w:color="auto" w:fill="auto"/>
          </w:tcPr>
          <w:p w14:paraId="6D2B0D3D" w14:textId="77777777" w:rsidR="00526100" w:rsidRPr="005762DF" w:rsidRDefault="00526100" w:rsidP="00995597">
            <w:pPr>
              <w:pStyle w:val="TABLE-col-heading"/>
              <w:rPr>
                <w:lang w:eastAsia="en-GB"/>
              </w:rPr>
            </w:pPr>
            <w:r w:rsidRPr="005762DF">
              <w:rPr>
                <w:lang w:eastAsia="en-GB"/>
              </w:rPr>
              <w:t>Abbreviation (</w:t>
            </w:r>
            <w:proofErr w:type="spellStart"/>
            <w:proofErr w:type="gramStart"/>
            <w:r w:rsidRPr="005762DF">
              <w:rPr>
                <w:lang w:eastAsia="en-GB"/>
              </w:rPr>
              <w:t>eg</w:t>
            </w:r>
            <w:proofErr w:type="spellEnd"/>
            <w:proofErr w:type="gramEnd"/>
            <w:r w:rsidRPr="005762DF">
              <w:rPr>
                <w:lang w:eastAsia="en-GB"/>
              </w:rPr>
              <w:t xml:space="preserve"> initials) used below (if needed)</w:t>
            </w:r>
          </w:p>
        </w:tc>
        <w:tc>
          <w:tcPr>
            <w:tcW w:w="1843" w:type="dxa"/>
            <w:shd w:val="clear" w:color="auto" w:fill="auto"/>
          </w:tcPr>
          <w:p w14:paraId="27A7D6C5" w14:textId="77777777" w:rsidR="00526100" w:rsidRPr="005762DF" w:rsidRDefault="00526100" w:rsidP="00995597">
            <w:pPr>
              <w:pStyle w:val="TABLE-col-heading"/>
              <w:rPr>
                <w:lang w:eastAsia="en-GB"/>
              </w:rPr>
            </w:pPr>
            <w:r w:rsidRPr="005762DF">
              <w:rPr>
                <w:lang w:eastAsia="en-GB"/>
              </w:rPr>
              <w:t>Interviewed (Y/N)</w:t>
            </w:r>
          </w:p>
        </w:tc>
      </w:tr>
      <w:tr w:rsidR="00526100" w:rsidRPr="005762DF" w14:paraId="6C93BB5B" w14:textId="77777777" w:rsidTr="00A25F69">
        <w:tc>
          <w:tcPr>
            <w:tcW w:w="3794" w:type="dxa"/>
            <w:shd w:val="clear" w:color="auto" w:fill="auto"/>
          </w:tcPr>
          <w:p w14:paraId="78407D62" w14:textId="77777777" w:rsidR="00526100" w:rsidRPr="00982129" w:rsidRDefault="00526100" w:rsidP="00B3750D">
            <w:pPr>
              <w:pStyle w:val="TABLE-cell"/>
            </w:pPr>
          </w:p>
        </w:tc>
        <w:tc>
          <w:tcPr>
            <w:tcW w:w="2268" w:type="dxa"/>
            <w:shd w:val="clear" w:color="auto" w:fill="auto"/>
          </w:tcPr>
          <w:p w14:paraId="5D170E9D" w14:textId="77777777" w:rsidR="00526100" w:rsidRPr="00982129" w:rsidRDefault="00526100" w:rsidP="00B3750D">
            <w:pPr>
              <w:pStyle w:val="TABLE-cell"/>
            </w:pPr>
          </w:p>
        </w:tc>
        <w:tc>
          <w:tcPr>
            <w:tcW w:w="1843" w:type="dxa"/>
            <w:shd w:val="clear" w:color="auto" w:fill="auto"/>
          </w:tcPr>
          <w:p w14:paraId="58987A2B" w14:textId="0A7BC8A1" w:rsidR="00526100" w:rsidRPr="00982129" w:rsidRDefault="00526100">
            <w:pPr>
              <w:pStyle w:val="TABLE-cell"/>
            </w:pPr>
          </w:p>
        </w:tc>
      </w:tr>
      <w:tr w:rsidR="00526100" w:rsidRPr="005762DF" w14:paraId="65EB4C06" w14:textId="77777777" w:rsidTr="00A25F69">
        <w:tc>
          <w:tcPr>
            <w:tcW w:w="3794" w:type="dxa"/>
            <w:shd w:val="clear" w:color="auto" w:fill="auto"/>
          </w:tcPr>
          <w:p w14:paraId="7A8775EF" w14:textId="77777777" w:rsidR="00526100" w:rsidRPr="00982129" w:rsidRDefault="00526100" w:rsidP="00B3750D">
            <w:pPr>
              <w:pStyle w:val="TABLE-cell"/>
            </w:pPr>
          </w:p>
        </w:tc>
        <w:tc>
          <w:tcPr>
            <w:tcW w:w="2268" w:type="dxa"/>
            <w:shd w:val="clear" w:color="auto" w:fill="auto"/>
          </w:tcPr>
          <w:p w14:paraId="39C456F9" w14:textId="77777777" w:rsidR="00526100" w:rsidRPr="00982129" w:rsidRDefault="00526100">
            <w:pPr>
              <w:pStyle w:val="TABLE-cell"/>
            </w:pPr>
          </w:p>
        </w:tc>
        <w:tc>
          <w:tcPr>
            <w:tcW w:w="1843" w:type="dxa"/>
            <w:shd w:val="clear" w:color="auto" w:fill="auto"/>
          </w:tcPr>
          <w:p w14:paraId="3C495FC1" w14:textId="77777777" w:rsidR="00526100" w:rsidRPr="00982129" w:rsidRDefault="00526100">
            <w:pPr>
              <w:pStyle w:val="TABLE-cell"/>
            </w:pPr>
          </w:p>
        </w:tc>
      </w:tr>
      <w:tr w:rsidR="00526100" w:rsidRPr="005762DF" w14:paraId="0807881C" w14:textId="77777777" w:rsidTr="00A25F69">
        <w:tc>
          <w:tcPr>
            <w:tcW w:w="3794" w:type="dxa"/>
            <w:shd w:val="clear" w:color="auto" w:fill="auto"/>
          </w:tcPr>
          <w:p w14:paraId="0ED06503" w14:textId="77777777" w:rsidR="00526100" w:rsidRPr="00982129" w:rsidRDefault="00526100" w:rsidP="00B3750D">
            <w:pPr>
              <w:pStyle w:val="TABLE-cell"/>
            </w:pPr>
          </w:p>
        </w:tc>
        <w:tc>
          <w:tcPr>
            <w:tcW w:w="2268" w:type="dxa"/>
            <w:shd w:val="clear" w:color="auto" w:fill="auto"/>
          </w:tcPr>
          <w:p w14:paraId="6BBFEDF8" w14:textId="77777777" w:rsidR="00526100" w:rsidRPr="00982129" w:rsidRDefault="00526100">
            <w:pPr>
              <w:pStyle w:val="TABLE-cell"/>
            </w:pPr>
          </w:p>
        </w:tc>
        <w:tc>
          <w:tcPr>
            <w:tcW w:w="1843" w:type="dxa"/>
            <w:shd w:val="clear" w:color="auto" w:fill="auto"/>
          </w:tcPr>
          <w:p w14:paraId="3D1920AE" w14:textId="77777777" w:rsidR="00526100" w:rsidRPr="00982129" w:rsidRDefault="00526100">
            <w:pPr>
              <w:pStyle w:val="TABLE-cell"/>
            </w:pPr>
          </w:p>
        </w:tc>
      </w:tr>
      <w:tr w:rsidR="00526100" w:rsidRPr="005762DF" w14:paraId="62E72AF5" w14:textId="77777777" w:rsidTr="00A25F69">
        <w:tc>
          <w:tcPr>
            <w:tcW w:w="3794" w:type="dxa"/>
            <w:shd w:val="clear" w:color="auto" w:fill="auto"/>
          </w:tcPr>
          <w:p w14:paraId="23FD45EF" w14:textId="77777777" w:rsidR="00526100" w:rsidRPr="00982129" w:rsidRDefault="00526100" w:rsidP="00B3750D">
            <w:pPr>
              <w:pStyle w:val="TABLE-cell"/>
            </w:pPr>
            <w:r w:rsidRPr="00B3750D">
              <w:br w:type="page"/>
            </w:r>
          </w:p>
        </w:tc>
        <w:tc>
          <w:tcPr>
            <w:tcW w:w="2268" w:type="dxa"/>
            <w:shd w:val="clear" w:color="auto" w:fill="auto"/>
          </w:tcPr>
          <w:p w14:paraId="4670984C" w14:textId="77777777" w:rsidR="00526100" w:rsidRPr="00982129" w:rsidRDefault="00526100">
            <w:pPr>
              <w:pStyle w:val="TABLE-cell"/>
            </w:pPr>
          </w:p>
        </w:tc>
        <w:tc>
          <w:tcPr>
            <w:tcW w:w="1843" w:type="dxa"/>
            <w:shd w:val="clear" w:color="auto" w:fill="auto"/>
          </w:tcPr>
          <w:p w14:paraId="688F7778" w14:textId="77777777" w:rsidR="00526100" w:rsidRPr="00982129" w:rsidRDefault="00526100">
            <w:pPr>
              <w:pStyle w:val="TABLE-cell"/>
            </w:pPr>
          </w:p>
        </w:tc>
      </w:tr>
    </w:tbl>
    <w:p w14:paraId="5967D637" w14:textId="77777777" w:rsidR="00526100" w:rsidRDefault="00526100" w:rsidP="00A25F69">
      <w:pPr>
        <w:widowControl w:val="0"/>
        <w:tabs>
          <w:tab w:val="left" w:pos="3748"/>
          <w:tab w:val="left" w:pos="5959"/>
        </w:tabs>
        <w:snapToGrid w:val="0"/>
        <w:spacing w:before="60" w:after="60"/>
        <w:ind w:left="113"/>
        <w:rPr>
          <w:b/>
          <w:bCs/>
          <w:sz w:val="16"/>
          <w:szCs w:val="16"/>
          <w:lang w:eastAsia="en-GB"/>
        </w:rPr>
      </w:pPr>
      <w:r w:rsidRPr="005762DF">
        <w:tab/>
      </w:r>
      <w:r w:rsidRPr="005762DF">
        <w:rPr>
          <w:b/>
          <w:bCs/>
          <w:sz w:val="16"/>
          <w:szCs w:val="16"/>
          <w:lang w:eastAsia="en-GB"/>
        </w:rPr>
        <w:tab/>
      </w:r>
    </w:p>
    <w:p w14:paraId="7F91D451" w14:textId="77777777" w:rsidR="00526100" w:rsidRPr="005762DF" w:rsidRDefault="00526100" w:rsidP="00A25F69">
      <w:pPr>
        <w:widowControl w:val="0"/>
        <w:tabs>
          <w:tab w:val="left" w:pos="3748"/>
          <w:tab w:val="left" w:pos="5959"/>
        </w:tabs>
        <w:snapToGrid w:val="0"/>
        <w:spacing w:before="60" w:after="60"/>
        <w:ind w:left="113"/>
        <w:rPr>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762DF" w14:paraId="1537F464" w14:textId="77777777" w:rsidTr="00CF724E">
        <w:trPr>
          <w:tblHeader/>
          <w:jc w:val="center"/>
        </w:trPr>
        <w:tc>
          <w:tcPr>
            <w:tcW w:w="9286" w:type="dxa"/>
            <w:vAlign w:val="bottom"/>
          </w:tcPr>
          <w:p w14:paraId="2E5F3318" w14:textId="1255A391" w:rsidR="001404D7" w:rsidRPr="005762DF" w:rsidRDefault="001404D7" w:rsidP="00995597">
            <w:pPr>
              <w:pStyle w:val="TABLE-col-heading"/>
              <w:jc w:val="left"/>
              <w:rPr>
                <w:lang w:eastAsia="en-GB"/>
              </w:rPr>
            </w:pPr>
            <w:r w:rsidRPr="005762DF">
              <w:rPr>
                <w:lang w:eastAsia="en-GB"/>
              </w:rPr>
              <w:t>Check of competence (typical topics</w:t>
            </w:r>
            <w:r w:rsidRPr="00055A39">
              <w:rPr>
                <w:lang w:eastAsia="en-GB"/>
              </w:rPr>
              <w:t xml:space="preserve"> or questions </w:t>
            </w:r>
            <w:r w:rsidRPr="005762DF">
              <w:rPr>
                <w:lang w:eastAsia="en-GB"/>
              </w:rPr>
              <w:t>to cover include):</w:t>
            </w:r>
          </w:p>
        </w:tc>
      </w:tr>
      <w:tr w:rsidR="001404D7" w:rsidRPr="005762DF" w14:paraId="27C78C4C" w14:textId="77777777" w:rsidTr="00CF724E">
        <w:trPr>
          <w:trHeight w:val="1034"/>
          <w:jc w:val="center"/>
        </w:trPr>
        <w:tc>
          <w:tcPr>
            <w:tcW w:w="9286" w:type="dxa"/>
          </w:tcPr>
          <w:p w14:paraId="44779670" w14:textId="77777777" w:rsidR="001404D7" w:rsidRDefault="001404D7" w:rsidP="00E15F06">
            <w:pPr>
              <w:pStyle w:val="TABLE-cell"/>
              <w:numPr>
                <w:ilvl w:val="0"/>
                <w:numId w:val="35"/>
              </w:numPr>
            </w:pPr>
            <w:r w:rsidRPr="00F66A92">
              <w:t>How do flame arresters differ from flameproof enclosures</w:t>
            </w:r>
            <w:r>
              <w:t>?</w:t>
            </w:r>
          </w:p>
          <w:p w14:paraId="3AD30EC5" w14:textId="77777777" w:rsidR="001404D7" w:rsidRDefault="001404D7" w:rsidP="00E15F06">
            <w:pPr>
              <w:pStyle w:val="TABLE-cell"/>
              <w:numPr>
                <w:ilvl w:val="0"/>
                <w:numId w:val="35"/>
              </w:numPr>
            </w:pPr>
            <w:r w:rsidRPr="00AB6622">
              <w:t xml:space="preserve">Explain the function and differences between deflagration, </w:t>
            </w:r>
            <w:proofErr w:type="gramStart"/>
            <w:r w:rsidRPr="00AB6622">
              <w:t>detonation</w:t>
            </w:r>
            <w:proofErr w:type="gramEnd"/>
            <w:r w:rsidRPr="00AB6622">
              <w:t xml:space="preserve"> and unstable detonation arresters</w:t>
            </w:r>
            <w:r>
              <w:t>.</w:t>
            </w:r>
          </w:p>
          <w:p w14:paraId="5013EA57" w14:textId="77777777" w:rsidR="001404D7" w:rsidRDefault="001404D7" w:rsidP="00E15F06">
            <w:pPr>
              <w:pStyle w:val="TABLE-cell"/>
              <w:numPr>
                <w:ilvl w:val="0"/>
                <w:numId w:val="35"/>
              </w:numPr>
            </w:pPr>
            <w:r w:rsidRPr="00AB6622">
              <w:t>How do you create the test conditions for stable an</w:t>
            </w:r>
            <w:r>
              <w:t>d unstable detonation arresters?</w:t>
            </w:r>
          </w:p>
          <w:p w14:paraId="0814FA00" w14:textId="522E2A27" w:rsidR="001404D7" w:rsidRPr="001404D7" w:rsidRDefault="001404D7" w:rsidP="00E15F06">
            <w:pPr>
              <w:pStyle w:val="TABLE-cell"/>
              <w:numPr>
                <w:ilvl w:val="0"/>
                <w:numId w:val="35"/>
              </w:numPr>
            </w:pPr>
            <w:r w:rsidRPr="001404D7">
              <w:t>Why do you also test detonation arresters for deflagrations?</w:t>
            </w:r>
          </w:p>
        </w:tc>
      </w:tr>
    </w:tbl>
    <w:p w14:paraId="2377BF6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5EFB3F54" w14:textId="77777777" w:rsidTr="00CF724E">
        <w:tc>
          <w:tcPr>
            <w:tcW w:w="3348" w:type="dxa"/>
            <w:shd w:val="clear" w:color="auto" w:fill="auto"/>
          </w:tcPr>
          <w:p w14:paraId="43F72052" w14:textId="77777777" w:rsidR="001404D7" w:rsidRPr="000462A6" w:rsidRDefault="001404D7" w:rsidP="00AF6EB5">
            <w:pPr>
              <w:pStyle w:val="TABLE-col-heading"/>
            </w:pPr>
            <w:r w:rsidRPr="000462A6">
              <w:t xml:space="preserve">Comments by </w:t>
            </w:r>
            <w:r w:rsidRPr="00AF6EB5">
              <w:t>IECEx</w:t>
            </w:r>
            <w:r w:rsidRPr="000462A6">
              <w:t xml:space="preserve"> Assessor:</w:t>
            </w:r>
          </w:p>
        </w:tc>
        <w:tc>
          <w:tcPr>
            <w:tcW w:w="5938" w:type="dxa"/>
            <w:shd w:val="clear" w:color="auto" w:fill="auto"/>
          </w:tcPr>
          <w:p w14:paraId="7A9FC952" w14:textId="77777777" w:rsidR="001404D7" w:rsidRPr="00B3750D" w:rsidRDefault="001404D7" w:rsidP="00B3750D">
            <w:pPr>
              <w:pStyle w:val="TABLE-cell"/>
            </w:pPr>
          </w:p>
        </w:tc>
      </w:tr>
    </w:tbl>
    <w:p w14:paraId="2D5DFF3A" w14:textId="77777777" w:rsidR="00526100" w:rsidRPr="005762DF" w:rsidRDefault="00526100" w:rsidP="00A25F69">
      <w:pPr>
        <w:snapToGrid w:val="0"/>
        <w:spacing w:before="100" w:after="200"/>
      </w:pPr>
    </w:p>
    <w:p w14:paraId="0A150FB8" w14:textId="77777777" w:rsidR="00526100" w:rsidRPr="00995597" w:rsidRDefault="00526100" w:rsidP="00995597">
      <w:pPr>
        <w:pStyle w:val="PARAGRAPH"/>
        <w:rPr>
          <w:b/>
          <w:bCs/>
          <w:lang w:eastAsia="en-GB"/>
        </w:rPr>
      </w:pPr>
      <w:r w:rsidRPr="00995597">
        <w:rPr>
          <w:b/>
          <w:bCs/>
          <w:lang w:eastAsia="en-GB"/>
        </w:rPr>
        <w:t>2: Procedures</w:t>
      </w:r>
    </w:p>
    <w:p w14:paraId="6508A96F" w14:textId="77777777" w:rsidR="00526100" w:rsidRPr="005762DF" w:rsidRDefault="00526100" w:rsidP="00995597">
      <w:pPr>
        <w:pStyle w:val="PARAGRAPH"/>
        <w:rPr>
          <w:lang w:eastAsia="en-GB"/>
        </w:rPr>
      </w:pPr>
      <w:r w:rsidRPr="005762DF">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762DF" w14:paraId="25113E6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858EBE1" w14:textId="77777777" w:rsidR="00526100" w:rsidRPr="005762DF" w:rsidRDefault="00526100" w:rsidP="00995597">
            <w:pPr>
              <w:pStyle w:val="TABLE-col-heading"/>
              <w:rPr>
                <w:lang w:eastAsia="en-GB"/>
              </w:rPr>
            </w:pPr>
            <w:r w:rsidRPr="005762DF">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265DE770" w14:textId="77777777" w:rsidR="00526100" w:rsidRPr="005762DF" w:rsidRDefault="00526100" w:rsidP="00995597">
            <w:pPr>
              <w:pStyle w:val="TABLE-col-heading"/>
              <w:rPr>
                <w:lang w:eastAsia="en-GB"/>
              </w:rPr>
            </w:pPr>
            <w:r w:rsidRPr="005762DF">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B847F36" w14:textId="77777777" w:rsidR="00526100" w:rsidRPr="005762DF" w:rsidRDefault="00526100" w:rsidP="00995597">
            <w:pPr>
              <w:pStyle w:val="TABLE-col-heading"/>
              <w:rPr>
                <w:lang w:eastAsia="en-GB"/>
              </w:rPr>
            </w:pPr>
            <w:r w:rsidRPr="005762DF">
              <w:rPr>
                <w:lang w:eastAsia="en-GB"/>
              </w:rPr>
              <w:t>Clause(s) covered</w:t>
            </w:r>
          </w:p>
        </w:tc>
      </w:tr>
      <w:tr w:rsidR="00526100" w:rsidRPr="005762DF" w14:paraId="06C4841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19455D5"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2AD8061"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522E553" w14:textId="77777777" w:rsidR="00526100" w:rsidRPr="005762DF" w:rsidRDefault="00526100" w:rsidP="00995597">
            <w:pPr>
              <w:pStyle w:val="TABLE-cell"/>
              <w:rPr>
                <w:lang w:eastAsia="en-GB"/>
              </w:rPr>
            </w:pPr>
            <w:r w:rsidRPr="005762DF">
              <w:rPr>
                <w:lang w:eastAsia="en-GB"/>
              </w:rPr>
              <w:t> </w:t>
            </w:r>
          </w:p>
        </w:tc>
      </w:tr>
      <w:tr w:rsidR="00526100" w:rsidRPr="005762DF" w14:paraId="04FEB5B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C0B044C"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DB0B114"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E85FB18" w14:textId="77777777" w:rsidR="00526100" w:rsidRPr="005762DF" w:rsidRDefault="00526100" w:rsidP="00995597">
            <w:pPr>
              <w:pStyle w:val="TABLE-cell"/>
              <w:rPr>
                <w:lang w:eastAsia="en-GB"/>
              </w:rPr>
            </w:pPr>
            <w:r w:rsidRPr="005762DF">
              <w:rPr>
                <w:lang w:eastAsia="en-GB"/>
              </w:rPr>
              <w:t> </w:t>
            </w:r>
          </w:p>
        </w:tc>
      </w:tr>
      <w:tr w:rsidR="00526100" w:rsidRPr="005762DF" w14:paraId="7F990BC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8DF9D5" w14:textId="77777777" w:rsidR="00526100" w:rsidRPr="005762DF" w:rsidRDefault="00526100" w:rsidP="00995597">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3B63DBD"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16B61F0" w14:textId="77777777" w:rsidR="00526100" w:rsidRPr="005762DF" w:rsidRDefault="00526100" w:rsidP="00995597">
            <w:pPr>
              <w:pStyle w:val="TABLE-cell"/>
              <w:rPr>
                <w:lang w:eastAsia="en-GB"/>
              </w:rPr>
            </w:pPr>
          </w:p>
        </w:tc>
      </w:tr>
      <w:tr w:rsidR="00526100" w:rsidRPr="005762DF" w14:paraId="06745659" w14:textId="77777777" w:rsidTr="00A25F69">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D65B819"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25452A7"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F393A7" w14:textId="77777777" w:rsidR="00526100" w:rsidRPr="005762DF" w:rsidRDefault="00526100" w:rsidP="00995597">
            <w:pPr>
              <w:pStyle w:val="TABLE-cell"/>
              <w:rPr>
                <w:lang w:eastAsia="en-GB"/>
              </w:rPr>
            </w:pPr>
            <w:r w:rsidRPr="005762DF">
              <w:rPr>
                <w:lang w:eastAsia="en-GB"/>
              </w:rPr>
              <w:t> </w:t>
            </w:r>
          </w:p>
        </w:tc>
      </w:tr>
      <w:tr w:rsidR="00526100" w:rsidRPr="005762DF" w14:paraId="2FAE910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213E4B"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E5F924B" w14:textId="77777777" w:rsidR="00526100" w:rsidRPr="005762DF" w:rsidRDefault="00526100" w:rsidP="00995597">
            <w:pPr>
              <w:pStyle w:val="TABLE-cell"/>
              <w:rPr>
                <w:b/>
                <w:lang w:eastAsia="en-GB"/>
              </w:rPr>
            </w:pPr>
            <w:r w:rsidRPr="005762DF">
              <w:rPr>
                <w:b/>
                <w:lang w:eastAsia="en-GB"/>
              </w:rPr>
              <w:t> </w:t>
            </w:r>
          </w:p>
        </w:tc>
        <w:tc>
          <w:tcPr>
            <w:tcW w:w="2958" w:type="dxa"/>
            <w:tcBorders>
              <w:top w:val="single" w:sz="4" w:space="0" w:color="auto"/>
              <w:left w:val="single" w:sz="4" w:space="0" w:color="auto"/>
              <w:bottom w:val="single" w:sz="4" w:space="0" w:color="auto"/>
              <w:right w:val="single" w:sz="4" w:space="0" w:color="auto"/>
            </w:tcBorders>
          </w:tcPr>
          <w:p w14:paraId="637C3949" w14:textId="77777777" w:rsidR="00526100" w:rsidRPr="005762DF" w:rsidRDefault="00526100" w:rsidP="00995597">
            <w:pPr>
              <w:pStyle w:val="TABLE-cell"/>
              <w:rPr>
                <w:lang w:eastAsia="en-GB"/>
              </w:rPr>
            </w:pPr>
            <w:r w:rsidRPr="005762DF">
              <w:rPr>
                <w:lang w:eastAsia="en-GB"/>
              </w:rPr>
              <w:t> </w:t>
            </w:r>
          </w:p>
        </w:tc>
      </w:tr>
    </w:tbl>
    <w:p w14:paraId="56FF1F92" w14:textId="77777777" w:rsidR="00526100" w:rsidRPr="005762DF" w:rsidRDefault="00526100" w:rsidP="00A25F69">
      <w:pPr>
        <w:snapToGrid w:val="0"/>
        <w:spacing w:before="100" w:after="200"/>
        <w:rPr>
          <w:b/>
          <w:lang w:eastAsia="en-GB"/>
        </w:rPr>
      </w:pPr>
    </w:p>
    <w:p w14:paraId="146B164F" w14:textId="77777777" w:rsidR="00526100" w:rsidRPr="00995597" w:rsidRDefault="00526100" w:rsidP="00995597">
      <w:pPr>
        <w:pStyle w:val="PARAGRAPH"/>
        <w:rPr>
          <w:b/>
          <w:bCs/>
          <w:lang w:eastAsia="en-GB"/>
        </w:rPr>
      </w:pPr>
      <w:r w:rsidRPr="00995597">
        <w:rPr>
          <w:b/>
          <w:bCs/>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26100" w:rsidRPr="005F6B8D" w14:paraId="18CED7E5" w14:textId="77777777" w:rsidTr="00A25F69">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B43883F" w14:textId="77777777" w:rsidR="00526100" w:rsidRPr="005762DF" w:rsidRDefault="00526100" w:rsidP="00995597">
            <w:pPr>
              <w:pStyle w:val="TABLE-col-heading"/>
            </w:pPr>
            <w:r w:rsidRPr="005762DF">
              <w:br w:type="page"/>
            </w:r>
            <w:r w:rsidRPr="005762DF">
              <w:br w:type="page"/>
            </w:r>
            <w:r w:rsidRPr="005762DF">
              <w:br w:type="page"/>
            </w:r>
            <w:r w:rsidRPr="005762DF">
              <w:br w:type="page"/>
              <w:t>Standard: ISO 16852 Flame arresters — Performance requirements, test methods and limits for use</w:t>
            </w:r>
          </w:p>
        </w:tc>
      </w:tr>
      <w:tr w:rsidR="00526100" w:rsidRPr="005F6B8D" w14:paraId="0A2AA5C7" w14:textId="77777777" w:rsidTr="00A25F69">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23D1B2C" w14:textId="77777777" w:rsidR="00526100" w:rsidRPr="00995597" w:rsidRDefault="00526100" w:rsidP="00995597">
            <w:pPr>
              <w:pStyle w:val="TABLE-col-heading"/>
            </w:pPr>
            <w:r w:rsidRPr="00995597">
              <w:t>Clause</w:t>
            </w:r>
          </w:p>
        </w:tc>
        <w:tc>
          <w:tcPr>
            <w:tcW w:w="4008" w:type="dxa"/>
            <w:tcBorders>
              <w:top w:val="single" w:sz="6" w:space="0" w:color="auto"/>
              <w:left w:val="single" w:sz="6" w:space="0" w:color="auto"/>
              <w:bottom w:val="single" w:sz="4" w:space="0" w:color="auto"/>
              <w:right w:val="single" w:sz="4" w:space="0" w:color="auto"/>
            </w:tcBorders>
          </w:tcPr>
          <w:p w14:paraId="0D483C8E" w14:textId="77777777" w:rsidR="00526100" w:rsidRPr="00995597" w:rsidRDefault="00526100" w:rsidP="00995597">
            <w:pPr>
              <w:pStyle w:val="TABLE-col-heading"/>
            </w:pPr>
            <w:r w:rsidRPr="00995597">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2747D7B3" w14:textId="77777777" w:rsidR="00526100" w:rsidRPr="00995597" w:rsidRDefault="00526100" w:rsidP="00995597">
            <w:pPr>
              <w:pStyle w:val="TABLE-col-heading"/>
            </w:pPr>
            <w:r w:rsidRPr="00995597">
              <w:t xml:space="preserve">Result – Remark </w:t>
            </w:r>
          </w:p>
        </w:tc>
      </w:tr>
      <w:tr w:rsidR="00526100" w:rsidRPr="005F6B8D" w14:paraId="3C8006A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21267C2A" w14:textId="77777777" w:rsidR="00526100" w:rsidRPr="005F6B8D" w:rsidRDefault="00526100" w:rsidP="00A25F69">
            <w:pPr>
              <w:pStyle w:val="TABLE-cell"/>
              <w:rPr>
                <w:b/>
              </w:rPr>
            </w:pPr>
            <w:r>
              <w:rPr>
                <w:b/>
              </w:rPr>
              <w:t>6.5</w:t>
            </w:r>
          </w:p>
        </w:tc>
        <w:tc>
          <w:tcPr>
            <w:tcW w:w="8298" w:type="dxa"/>
            <w:gridSpan w:val="2"/>
            <w:tcBorders>
              <w:top w:val="single" w:sz="4" w:space="0" w:color="auto"/>
              <w:left w:val="single" w:sz="4" w:space="0" w:color="auto"/>
              <w:bottom w:val="single" w:sz="4" w:space="0" w:color="auto"/>
              <w:right w:val="single" w:sz="4" w:space="0" w:color="auto"/>
            </w:tcBorders>
          </w:tcPr>
          <w:p w14:paraId="5C762BED" w14:textId="77777777" w:rsidR="00526100" w:rsidRPr="001E3B8A" w:rsidRDefault="00526100" w:rsidP="00A25F69">
            <w:pPr>
              <w:pStyle w:val="TABLE-cell"/>
              <w:rPr>
                <w:b/>
              </w:rPr>
            </w:pPr>
            <w:r w:rsidRPr="001E3B8A">
              <w:rPr>
                <w:b/>
              </w:rPr>
              <w:t>Pressure test</w:t>
            </w:r>
          </w:p>
        </w:tc>
      </w:tr>
      <w:tr w:rsidR="00526100" w:rsidRPr="005F6B8D" w14:paraId="7743BC9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D04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E11B1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8D966A5" w14:textId="77777777" w:rsidR="00526100" w:rsidRPr="00967EC3" w:rsidRDefault="00526100" w:rsidP="00A25F69">
            <w:pPr>
              <w:pStyle w:val="TABLE-cell"/>
            </w:pPr>
          </w:p>
        </w:tc>
      </w:tr>
      <w:tr w:rsidR="00526100" w:rsidRPr="005F6B8D" w14:paraId="5692E8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A759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B0F4FC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573CD2C" w14:textId="77777777" w:rsidR="00526100" w:rsidRPr="00967EC3" w:rsidRDefault="00526100" w:rsidP="00A25F69">
            <w:pPr>
              <w:pStyle w:val="TABLE-cell"/>
            </w:pPr>
          </w:p>
        </w:tc>
      </w:tr>
      <w:tr w:rsidR="00526100" w:rsidRPr="005F6B8D" w14:paraId="50EBE1B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F958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195C46"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BF5D4A6" w14:textId="77777777" w:rsidR="00526100" w:rsidRPr="00967EC3" w:rsidRDefault="00526100" w:rsidP="00A25F69">
            <w:pPr>
              <w:pStyle w:val="TABLE-cell"/>
            </w:pPr>
          </w:p>
        </w:tc>
      </w:tr>
      <w:tr w:rsidR="00526100" w:rsidRPr="005F6B8D" w14:paraId="2C73AA9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FC5D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562B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F97E6C" w14:textId="77777777" w:rsidR="00526100" w:rsidRPr="00967EC3" w:rsidRDefault="00526100" w:rsidP="00A25F69">
            <w:pPr>
              <w:pStyle w:val="TABLE-cell"/>
            </w:pPr>
          </w:p>
        </w:tc>
      </w:tr>
      <w:tr w:rsidR="00526100" w:rsidRPr="005F6B8D" w14:paraId="1B1D0D4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C63FC8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2DCB90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B38C5F" w14:textId="77777777" w:rsidR="00526100" w:rsidRPr="00967EC3" w:rsidRDefault="00526100" w:rsidP="00A25F69">
            <w:pPr>
              <w:pStyle w:val="TABLE-cell"/>
            </w:pPr>
          </w:p>
        </w:tc>
      </w:tr>
      <w:tr w:rsidR="00526100" w:rsidRPr="005F6B8D" w14:paraId="6FD393E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4922A17" w14:textId="77777777" w:rsidR="00526100" w:rsidRPr="005F6B8D" w:rsidRDefault="00526100" w:rsidP="00A25F69">
            <w:pPr>
              <w:pStyle w:val="TABLE-cell"/>
              <w:rPr>
                <w:b/>
              </w:rPr>
            </w:pPr>
            <w:r>
              <w:rPr>
                <w:b/>
              </w:rPr>
              <w:t>6.6</w:t>
            </w:r>
          </w:p>
        </w:tc>
        <w:tc>
          <w:tcPr>
            <w:tcW w:w="8298" w:type="dxa"/>
            <w:gridSpan w:val="2"/>
            <w:tcBorders>
              <w:top w:val="single" w:sz="4" w:space="0" w:color="auto"/>
              <w:left w:val="single" w:sz="4" w:space="0" w:color="auto"/>
              <w:bottom w:val="single" w:sz="4" w:space="0" w:color="auto"/>
              <w:right w:val="single" w:sz="4" w:space="0" w:color="auto"/>
            </w:tcBorders>
          </w:tcPr>
          <w:p w14:paraId="36658607" w14:textId="77777777" w:rsidR="00526100" w:rsidRPr="005F6B8D" w:rsidRDefault="00526100" w:rsidP="00A25F69">
            <w:pPr>
              <w:pStyle w:val="TABLE-cell"/>
              <w:rPr>
                <w:b/>
              </w:rPr>
            </w:pPr>
            <w:r w:rsidRPr="001E3B8A">
              <w:rPr>
                <w:b/>
              </w:rPr>
              <w:t>Leak test</w:t>
            </w:r>
          </w:p>
        </w:tc>
      </w:tr>
      <w:tr w:rsidR="00526100" w:rsidRPr="005F6B8D" w14:paraId="523ED47E"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2DF06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0F7EC7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237D04D" w14:textId="77777777" w:rsidR="00526100" w:rsidRPr="00967EC3" w:rsidRDefault="00526100" w:rsidP="00A25F69">
            <w:pPr>
              <w:pStyle w:val="TABLE-cell"/>
            </w:pPr>
          </w:p>
        </w:tc>
      </w:tr>
      <w:tr w:rsidR="00526100" w:rsidRPr="005F6B8D" w14:paraId="2932634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6ABA4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79A4E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B789E7" w14:textId="77777777" w:rsidR="00526100" w:rsidRPr="00967EC3" w:rsidRDefault="00526100" w:rsidP="00A25F69">
            <w:pPr>
              <w:pStyle w:val="TABLE-cell"/>
            </w:pPr>
          </w:p>
        </w:tc>
      </w:tr>
      <w:tr w:rsidR="00526100" w:rsidRPr="005F6B8D" w14:paraId="7446B2F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172D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42F6D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D056D81" w14:textId="77777777" w:rsidR="00526100" w:rsidRPr="00967EC3" w:rsidRDefault="00526100" w:rsidP="00A25F69">
            <w:pPr>
              <w:pStyle w:val="TABLE-cell"/>
            </w:pPr>
          </w:p>
        </w:tc>
      </w:tr>
      <w:tr w:rsidR="00526100" w:rsidRPr="005F6B8D" w14:paraId="7B3425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74BD9E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F2A991"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5FD9D2" w14:textId="77777777" w:rsidR="00526100" w:rsidRPr="00967EC3" w:rsidRDefault="00526100" w:rsidP="00A25F69">
            <w:pPr>
              <w:pStyle w:val="TABLE-cell"/>
            </w:pPr>
          </w:p>
        </w:tc>
      </w:tr>
      <w:tr w:rsidR="00526100" w:rsidRPr="005F6B8D" w14:paraId="7BBF2A9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A88F1C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2AFB590"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9D5021E" w14:textId="77777777" w:rsidR="00526100" w:rsidRPr="00967EC3" w:rsidRDefault="00526100" w:rsidP="00A25F69">
            <w:pPr>
              <w:pStyle w:val="TABLE-cell"/>
            </w:pPr>
          </w:p>
        </w:tc>
      </w:tr>
      <w:tr w:rsidR="00526100" w:rsidRPr="005F6B8D" w14:paraId="5C682B9B"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6FD0C547" w14:textId="77777777" w:rsidR="00526100" w:rsidRPr="005F6B8D" w:rsidRDefault="00526100" w:rsidP="00A25F69">
            <w:pPr>
              <w:pStyle w:val="TABLE-cell"/>
              <w:rPr>
                <w:b/>
              </w:rPr>
            </w:pPr>
            <w:r>
              <w:rPr>
                <w:b/>
              </w:rPr>
              <w:t>6.7</w:t>
            </w:r>
          </w:p>
        </w:tc>
        <w:tc>
          <w:tcPr>
            <w:tcW w:w="8298" w:type="dxa"/>
            <w:gridSpan w:val="2"/>
            <w:tcBorders>
              <w:top w:val="single" w:sz="4" w:space="0" w:color="auto"/>
              <w:left w:val="single" w:sz="4" w:space="0" w:color="auto"/>
              <w:bottom w:val="single" w:sz="4" w:space="0" w:color="auto"/>
              <w:right w:val="single" w:sz="4" w:space="0" w:color="auto"/>
            </w:tcBorders>
          </w:tcPr>
          <w:p w14:paraId="372D3572" w14:textId="77777777" w:rsidR="00526100" w:rsidRPr="005F6B8D" w:rsidRDefault="00526100" w:rsidP="00A25F69">
            <w:pPr>
              <w:pStyle w:val="TABLE-cell"/>
              <w:rPr>
                <w:b/>
              </w:rPr>
            </w:pPr>
            <w:r>
              <w:rPr>
                <w:b/>
              </w:rPr>
              <w:t>Flow measurement (air)</w:t>
            </w:r>
          </w:p>
        </w:tc>
      </w:tr>
      <w:tr w:rsidR="00526100" w:rsidRPr="005F6B8D" w14:paraId="2279B1E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35DC74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FB3C7B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F00884D" w14:textId="77777777" w:rsidR="00526100" w:rsidRPr="00967EC3" w:rsidRDefault="00526100" w:rsidP="00A25F69">
            <w:pPr>
              <w:pStyle w:val="TABLE-cell"/>
            </w:pPr>
          </w:p>
        </w:tc>
      </w:tr>
      <w:tr w:rsidR="00526100" w:rsidRPr="005F6B8D" w14:paraId="33614DD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AA28F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F3050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145081" w14:textId="77777777" w:rsidR="00526100" w:rsidRPr="00967EC3" w:rsidRDefault="00526100" w:rsidP="00A25F69">
            <w:pPr>
              <w:pStyle w:val="TABLE-cell"/>
            </w:pPr>
          </w:p>
        </w:tc>
      </w:tr>
      <w:tr w:rsidR="00526100" w:rsidRPr="005F6B8D" w14:paraId="01A92C6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F3F70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5819F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6E9C7F6" w14:textId="77777777" w:rsidR="00526100" w:rsidRPr="00967EC3" w:rsidRDefault="00526100" w:rsidP="00A25F69">
            <w:pPr>
              <w:pStyle w:val="TABLE-cell"/>
            </w:pPr>
          </w:p>
        </w:tc>
      </w:tr>
      <w:tr w:rsidR="00526100" w:rsidRPr="005F6B8D" w14:paraId="705C80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218D44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409AD"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343F00A" w14:textId="77777777" w:rsidR="00526100" w:rsidRPr="00967EC3" w:rsidRDefault="00526100" w:rsidP="00A25F69">
            <w:pPr>
              <w:pStyle w:val="TABLE-cell"/>
            </w:pPr>
          </w:p>
        </w:tc>
      </w:tr>
      <w:tr w:rsidR="00526100" w:rsidRPr="005F6B8D" w14:paraId="3229967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7B4086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0B35B38"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BBF3A3A" w14:textId="77777777" w:rsidR="00526100" w:rsidRPr="00967EC3" w:rsidRDefault="00526100" w:rsidP="00A25F69">
            <w:pPr>
              <w:pStyle w:val="TABLE-cell"/>
            </w:pPr>
          </w:p>
        </w:tc>
      </w:tr>
      <w:tr w:rsidR="00526100" w:rsidRPr="005F6B8D" w14:paraId="77FB62B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07E3371" w14:textId="77777777" w:rsidR="00526100" w:rsidRPr="005F6B8D" w:rsidRDefault="00526100" w:rsidP="00A25F69">
            <w:pPr>
              <w:pStyle w:val="TABLE-cell"/>
              <w:rPr>
                <w:b/>
              </w:rPr>
            </w:pPr>
            <w:r>
              <w:rPr>
                <w:b/>
              </w:rPr>
              <w:t>6.8</w:t>
            </w:r>
          </w:p>
        </w:tc>
        <w:tc>
          <w:tcPr>
            <w:tcW w:w="8298" w:type="dxa"/>
            <w:gridSpan w:val="2"/>
            <w:tcBorders>
              <w:top w:val="single" w:sz="4" w:space="0" w:color="auto"/>
              <w:left w:val="single" w:sz="4" w:space="0" w:color="auto"/>
              <w:bottom w:val="single" w:sz="4" w:space="0" w:color="auto"/>
              <w:right w:val="single" w:sz="4" w:space="0" w:color="auto"/>
            </w:tcBorders>
          </w:tcPr>
          <w:p w14:paraId="04883239" w14:textId="77777777" w:rsidR="00526100" w:rsidRPr="005F6B8D" w:rsidRDefault="00526100" w:rsidP="00A25F69">
            <w:pPr>
              <w:pStyle w:val="TABLE-cell"/>
              <w:rPr>
                <w:b/>
              </w:rPr>
            </w:pPr>
            <w:r>
              <w:rPr>
                <w:b/>
              </w:rPr>
              <w:t>Flame transmission test</w:t>
            </w:r>
          </w:p>
        </w:tc>
      </w:tr>
      <w:tr w:rsidR="00526100" w:rsidRPr="005F6B8D" w14:paraId="3FCBB03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06D9B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9E903"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1CCFB26" w14:textId="77777777" w:rsidR="00526100" w:rsidRPr="00967EC3" w:rsidRDefault="00526100" w:rsidP="00A25F69">
            <w:pPr>
              <w:pStyle w:val="TABLE-cell"/>
            </w:pPr>
          </w:p>
        </w:tc>
      </w:tr>
      <w:tr w:rsidR="00526100" w:rsidRPr="005F6B8D" w14:paraId="338B223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48F9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756A9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6883CA4" w14:textId="77777777" w:rsidR="00526100" w:rsidRPr="00967EC3" w:rsidRDefault="00526100" w:rsidP="00A25F69">
            <w:pPr>
              <w:pStyle w:val="TABLE-cell"/>
            </w:pPr>
          </w:p>
        </w:tc>
      </w:tr>
      <w:tr w:rsidR="00526100" w:rsidRPr="005F6B8D" w14:paraId="1D364F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B77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C1966C7"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588D3E8" w14:textId="77777777" w:rsidR="00526100" w:rsidRPr="00967EC3" w:rsidRDefault="00526100" w:rsidP="00A25F69">
            <w:pPr>
              <w:pStyle w:val="TABLE-cell"/>
            </w:pPr>
          </w:p>
        </w:tc>
      </w:tr>
      <w:tr w:rsidR="00526100" w:rsidRPr="005F6B8D" w14:paraId="0E144DD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798F5E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21E7DC7"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6CC137B" w14:textId="77777777" w:rsidR="00526100" w:rsidRPr="00967EC3" w:rsidRDefault="00526100" w:rsidP="00A25F69">
            <w:pPr>
              <w:pStyle w:val="TABLE-cell"/>
            </w:pPr>
          </w:p>
        </w:tc>
      </w:tr>
      <w:tr w:rsidR="00526100" w:rsidRPr="005F6B8D" w14:paraId="7E22BD8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BFC24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2350C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0CDFBB57" w14:textId="77777777" w:rsidR="00526100" w:rsidRPr="00967EC3" w:rsidRDefault="00526100" w:rsidP="00A25F69">
            <w:pPr>
              <w:pStyle w:val="TABLE-cell"/>
            </w:pPr>
          </w:p>
        </w:tc>
      </w:tr>
      <w:tr w:rsidR="00526100" w:rsidRPr="005F6B8D" w14:paraId="3511DF2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5CE352C" w14:textId="77777777" w:rsidR="00526100" w:rsidRDefault="00526100" w:rsidP="00A25F69">
            <w:pPr>
              <w:pStyle w:val="TABLE-cell"/>
              <w:rPr>
                <w:b/>
              </w:rPr>
            </w:pPr>
          </w:p>
        </w:tc>
        <w:tc>
          <w:tcPr>
            <w:tcW w:w="8298" w:type="dxa"/>
            <w:gridSpan w:val="2"/>
            <w:tcBorders>
              <w:top w:val="single" w:sz="4" w:space="0" w:color="auto"/>
              <w:left w:val="single" w:sz="4" w:space="0" w:color="auto"/>
              <w:bottom w:val="single" w:sz="4" w:space="0" w:color="auto"/>
              <w:right w:val="single" w:sz="4" w:space="0" w:color="auto"/>
            </w:tcBorders>
          </w:tcPr>
          <w:p w14:paraId="22DA8AF7" w14:textId="77777777" w:rsidR="00526100" w:rsidRPr="001E3B8A" w:rsidRDefault="00526100" w:rsidP="00A25F69">
            <w:pPr>
              <w:pStyle w:val="TABLE-cell"/>
              <w:rPr>
                <w:b/>
              </w:rPr>
            </w:pPr>
          </w:p>
        </w:tc>
      </w:tr>
      <w:tr w:rsidR="00526100" w:rsidRPr="005F6B8D" w14:paraId="5873A1A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9A9ADB6" w14:textId="77777777" w:rsidR="00526100" w:rsidRPr="005F6B8D" w:rsidRDefault="00526100" w:rsidP="00A25F69">
            <w:pPr>
              <w:pStyle w:val="TABLE-cell"/>
              <w:rPr>
                <w:b/>
              </w:rPr>
            </w:pPr>
            <w:r>
              <w:rPr>
                <w:b/>
              </w:rPr>
              <w:t>7.1</w:t>
            </w:r>
          </w:p>
        </w:tc>
        <w:tc>
          <w:tcPr>
            <w:tcW w:w="8298" w:type="dxa"/>
            <w:gridSpan w:val="2"/>
            <w:tcBorders>
              <w:top w:val="single" w:sz="4" w:space="0" w:color="auto"/>
              <w:left w:val="single" w:sz="4" w:space="0" w:color="auto"/>
              <w:bottom w:val="single" w:sz="4" w:space="0" w:color="auto"/>
              <w:right w:val="single" w:sz="4" w:space="0" w:color="auto"/>
            </w:tcBorders>
          </w:tcPr>
          <w:p w14:paraId="4D79E5D9" w14:textId="77777777" w:rsidR="00526100" w:rsidRPr="005F6B8D" w:rsidRDefault="00526100" w:rsidP="00A25F69">
            <w:pPr>
              <w:pStyle w:val="TABLE-cell"/>
              <w:rPr>
                <w:b/>
              </w:rPr>
            </w:pPr>
            <w:r w:rsidRPr="001E3B8A">
              <w:rPr>
                <w:b/>
              </w:rPr>
              <w:t>Construction</w:t>
            </w:r>
          </w:p>
        </w:tc>
      </w:tr>
      <w:tr w:rsidR="00526100" w:rsidRPr="005F6B8D" w14:paraId="77C4B6A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70D6C1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8F99CAF"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AFC9A9F" w14:textId="77777777" w:rsidR="00526100" w:rsidRPr="005F6B8D" w:rsidRDefault="00526100" w:rsidP="00A25F69">
            <w:pPr>
              <w:pStyle w:val="TABLE-cell"/>
            </w:pPr>
          </w:p>
        </w:tc>
      </w:tr>
      <w:tr w:rsidR="00526100" w:rsidRPr="005F6B8D" w14:paraId="1F67692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0A100D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BAAD50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BC71D2" w14:textId="77777777" w:rsidR="00526100" w:rsidRPr="005F6B8D" w:rsidRDefault="00526100" w:rsidP="00A25F69">
            <w:pPr>
              <w:pStyle w:val="TABLE-cell"/>
            </w:pPr>
          </w:p>
        </w:tc>
      </w:tr>
      <w:tr w:rsidR="00526100" w:rsidRPr="005F6B8D" w14:paraId="631C4B4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3A75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6E801"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1EF444E" w14:textId="77777777" w:rsidR="00526100" w:rsidRPr="005F6B8D" w:rsidRDefault="00526100" w:rsidP="00A25F69">
            <w:pPr>
              <w:pStyle w:val="TABLE-cell"/>
            </w:pPr>
          </w:p>
        </w:tc>
      </w:tr>
      <w:tr w:rsidR="00526100" w:rsidRPr="005F6B8D" w14:paraId="037A660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811F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9DFA1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28F6DF6" w14:textId="77777777" w:rsidR="00526100" w:rsidRPr="005F6B8D" w:rsidRDefault="00526100" w:rsidP="00A25F69">
            <w:pPr>
              <w:pStyle w:val="TABLE-cell"/>
            </w:pPr>
          </w:p>
        </w:tc>
      </w:tr>
      <w:tr w:rsidR="00526100" w:rsidRPr="005F6B8D" w14:paraId="56028DC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9A84D7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8AFC56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A35336C" w14:textId="77777777" w:rsidR="00526100" w:rsidRPr="005F6B8D" w:rsidRDefault="00526100" w:rsidP="00A25F69">
            <w:pPr>
              <w:pStyle w:val="TABLE-cell"/>
            </w:pPr>
          </w:p>
        </w:tc>
      </w:tr>
      <w:tr w:rsidR="00526100" w:rsidRPr="005F6B8D" w14:paraId="42342DB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B04DE95" w14:textId="77777777" w:rsidR="00526100" w:rsidRPr="005F6B8D" w:rsidRDefault="00526100" w:rsidP="00A25F69">
            <w:pPr>
              <w:pStyle w:val="TABLE-cell"/>
              <w:rPr>
                <w:b/>
              </w:rPr>
            </w:pPr>
            <w:r>
              <w:rPr>
                <w:b/>
              </w:rPr>
              <w:t>7.3.2.1</w:t>
            </w:r>
          </w:p>
        </w:tc>
        <w:tc>
          <w:tcPr>
            <w:tcW w:w="8298" w:type="dxa"/>
            <w:gridSpan w:val="2"/>
            <w:tcBorders>
              <w:top w:val="single" w:sz="4" w:space="0" w:color="auto"/>
              <w:left w:val="single" w:sz="4" w:space="0" w:color="auto"/>
              <w:bottom w:val="single" w:sz="4" w:space="0" w:color="auto"/>
              <w:right w:val="single" w:sz="4" w:space="0" w:color="auto"/>
            </w:tcBorders>
          </w:tcPr>
          <w:p w14:paraId="44DBE02E" w14:textId="77777777" w:rsidR="00526100" w:rsidRPr="005F6B8D" w:rsidRDefault="00526100" w:rsidP="00A25F69">
            <w:pPr>
              <w:pStyle w:val="TABLE-cell"/>
              <w:rPr>
                <w:b/>
              </w:rPr>
            </w:pPr>
            <w:r w:rsidRPr="001E3B8A">
              <w:rPr>
                <w:b/>
              </w:rPr>
              <w:t>Deflagration test</w:t>
            </w:r>
            <w:r>
              <w:rPr>
                <w:b/>
              </w:rPr>
              <w:t xml:space="preserve"> - </w:t>
            </w:r>
            <w:r w:rsidRPr="001E3B8A">
              <w:rPr>
                <w:b/>
              </w:rPr>
              <w:t>End-of-line flame arrester</w:t>
            </w:r>
          </w:p>
        </w:tc>
      </w:tr>
      <w:tr w:rsidR="00526100" w:rsidRPr="005F6B8D" w14:paraId="3035EB5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6C97E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11307E"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D7E4550" w14:textId="77777777" w:rsidR="00526100" w:rsidRPr="005F6B8D" w:rsidRDefault="00526100" w:rsidP="00A25F69">
            <w:pPr>
              <w:pStyle w:val="TABLE-cell"/>
            </w:pPr>
          </w:p>
        </w:tc>
      </w:tr>
      <w:tr w:rsidR="00526100" w:rsidRPr="005F6B8D" w14:paraId="75EB464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9294A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55D333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82A470" w14:textId="77777777" w:rsidR="00526100" w:rsidRPr="005F6B8D" w:rsidRDefault="00526100" w:rsidP="00A25F69">
            <w:pPr>
              <w:pStyle w:val="TABLE-cell"/>
            </w:pPr>
          </w:p>
        </w:tc>
      </w:tr>
      <w:tr w:rsidR="00526100" w:rsidRPr="005F6B8D" w14:paraId="262F897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F34F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42C4D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E86D894" w14:textId="77777777" w:rsidR="00526100" w:rsidRPr="005F6B8D" w:rsidRDefault="00526100" w:rsidP="00A25F69">
            <w:pPr>
              <w:pStyle w:val="TABLE-cell"/>
            </w:pPr>
          </w:p>
        </w:tc>
      </w:tr>
      <w:tr w:rsidR="00526100" w:rsidRPr="005F6B8D" w14:paraId="1D41E5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8BA9DE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48C62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4E62C64" w14:textId="77777777" w:rsidR="00526100" w:rsidRPr="005F6B8D" w:rsidRDefault="00526100" w:rsidP="00A25F69">
            <w:pPr>
              <w:pStyle w:val="TABLE-cell"/>
            </w:pPr>
          </w:p>
        </w:tc>
      </w:tr>
      <w:tr w:rsidR="00526100" w:rsidRPr="005F6B8D" w14:paraId="375E4A38"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1F6B2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45E82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CBA3F8" w14:textId="77777777" w:rsidR="00526100" w:rsidRPr="005F6B8D" w:rsidRDefault="00526100" w:rsidP="00A25F69">
            <w:pPr>
              <w:pStyle w:val="TABLE-cell"/>
            </w:pPr>
          </w:p>
        </w:tc>
      </w:tr>
      <w:tr w:rsidR="00526100" w:rsidRPr="005F6B8D" w14:paraId="5F226D8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7521A30" w14:textId="77777777" w:rsidR="00526100" w:rsidRPr="005F6B8D" w:rsidRDefault="00526100" w:rsidP="00A25F69">
            <w:pPr>
              <w:pStyle w:val="TABLE-cell"/>
              <w:rPr>
                <w:b/>
              </w:rPr>
            </w:pPr>
            <w:r>
              <w:rPr>
                <w:b/>
              </w:rPr>
              <w:t>7.3.2.2</w:t>
            </w:r>
          </w:p>
        </w:tc>
        <w:tc>
          <w:tcPr>
            <w:tcW w:w="8298" w:type="dxa"/>
            <w:gridSpan w:val="2"/>
            <w:tcBorders>
              <w:top w:val="single" w:sz="4" w:space="0" w:color="auto"/>
              <w:left w:val="single" w:sz="4" w:space="0" w:color="auto"/>
              <w:bottom w:val="single" w:sz="4" w:space="0" w:color="auto"/>
              <w:right w:val="single" w:sz="4" w:space="0" w:color="auto"/>
            </w:tcBorders>
          </w:tcPr>
          <w:p w14:paraId="63C38717" w14:textId="77777777" w:rsidR="00526100" w:rsidRPr="005F6B8D" w:rsidRDefault="00526100" w:rsidP="00A25F69">
            <w:pPr>
              <w:pStyle w:val="TABLE-cell"/>
              <w:rPr>
                <w:b/>
              </w:rPr>
            </w:pPr>
            <w:r w:rsidRPr="001E3B8A">
              <w:rPr>
                <w:b/>
              </w:rPr>
              <w:t>Deflagration test - In-line flame arrester</w:t>
            </w:r>
          </w:p>
        </w:tc>
      </w:tr>
      <w:tr w:rsidR="00526100" w:rsidRPr="005F6B8D" w14:paraId="02ED507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D0844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0308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3035C01" w14:textId="77777777" w:rsidR="00526100" w:rsidRPr="005F6B8D" w:rsidRDefault="00526100" w:rsidP="00A25F69">
            <w:pPr>
              <w:pStyle w:val="TABLE-cell"/>
            </w:pPr>
          </w:p>
        </w:tc>
      </w:tr>
      <w:tr w:rsidR="00526100" w:rsidRPr="005F6B8D" w14:paraId="7A2DC2E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35486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27DA29"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BE92499" w14:textId="77777777" w:rsidR="00526100" w:rsidRPr="005F6B8D" w:rsidRDefault="00526100" w:rsidP="00A25F69">
            <w:pPr>
              <w:pStyle w:val="TABLE-cell"/>
            </w:pPr>
          </w:p>
        </w:tc>
      </w:tr>
      <w:tr w:rsidR="00526100" w:rsidRPr="005F6B8D" w14:paraId="0D60361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89B9A3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4774E80"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00B5247" w14:textId="77777777" w:rsidR="00526100" w:rsidRPr="005F6B8D" w:rsidRDefault="00526100" w:rsidP="00A25F69">
            <w:pPr>
              <w:pStyle w:val="TABLE-cell"/>
            </w:pPr>
          </w:p>
        </w:tc>
      </w:tr>
      <w:tr w:rsidR="00526100" w:rsidRPr="005F6B8D" w14:paraId="2EFC1B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08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D09AA8"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6FC9E250" w14:textId="77777777" w:rsidR="00526100" w:rsidRPr="005F6B8D" w:rsidRDefault="00526100" w:rsidP="00A25F69">
            <w:pPr>
              <w:pStyle w:val="TABLE-cell"/>
            </w:pPr>
          </w:p>
        </w:tc>
      </w:tr>
      <w:tr w:rsidR="00526100" w:rsidRPr="005F6B8D" w14:paraId="57BCC4D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8BC15F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2A2E2C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DE36594" w14:textId="77777777" w:rsidR="00526100" w:rsidRPr="005F6B8D" w:rsidRDefault="00526100" w:rsidP="00A25F69">
            <w:pPr>
              <w:pStyle w:val="TABLE-cell"/>
            </w:pPr>
          </w:p>
        </w:tc>
      </w:tr>
      <w:tr w:rsidR="00526100" w:rsidRPr="005F6B8D" w14:paraId="40DEFC3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FD785E6" w14:textId="77777777" w:rsidR="00526100" w:rsidRPr="005F6B8D" w:rsidRDefault="00526100" w:rsidP="00A25F69">
            <w:pPr>
              <w:pStyle w:val="TABLE-cell"/>
              <w:rPr>
                <w:b/>
              </w:rPr>
            </w:pPr>
            <w:r>
              <w:rPr>
                <w:b/>
              </w:rPr>
              <w:t>7.3.2.3</w:t>
            </w:r>
          </w:p>
        </w:tc>
        <w:tc>
          <w:tcPr>
            <w:tcW w:w="8298" w:type="dxa"/>
            <w:gridSpan w:val="2"/>
            <w:tcBorders>
              <w:top w:val="single" w:sz="4" w:space="0" w:color="auto"/>
              <w:left w:val="single" w:sz="4" w:space="0" w:color="auto"/>
              <w:bottom w:val="single" w:sz="4" w:space="0" w:color="auto"/>
              <w:right w:val="single" w:sz="4" w:space="0" w:color="auto"/>
            </w:tcBorders>
          </w:tcPr>
          <w:p w14:paraId="0A38D20D" w14:textId="77777777" w:rsidR="00526100" w:rsidRPr="005F6B8D" w:rsidRDefault="00526100" w:rsidP="00A25F69">
            <w:pPr>
              <w:pStyle w:val="TABLE-cell"/>
              <w:rPr>
                <w:b/>
              </w:rPr>
            </w:pPr>
            <w:r w:rsidRPr="001E3B8A">
              <w:rPr>
                <w:b/>
              </w:rPr>
              <w:t>Deflagration test - Pre-volume flame arrester</w:t>
            </w:r>
          </w:p>
        </w:tc>
      </w:tr>
      <w:tr w:rsidR="00526100" w:rsidRPr="005F6B8D" w14:paraId="5561885F"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7D91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43FA6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3EAE50A" w14:textId="77777777" w:rsidR="00526100" w:rsidRPr="005F6B8D" w:rsidRDefault="00526100" w:rsidP="00A25F69">
            <w:pPr>
              <w:pStyle w:val="TABLE-cell"/>
            </w:pPr>
          </w:p>
        </w:tc>
      </w:tr>
      <w:tr w:rsidR="00526100" w:rsidRPr="005F6B8D" w14:paraId="3DB57C2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9B9994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3905F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6A5B24A" w14:textId="77777777" w:rsidR="00526100" w:rsidRPr="005F6B8D" w:rsidRDefault="00526100" w:rsidP="00A25F69">
            <w:pPr>
              <w:pStyle w:val="TABLE-cell"/>
            </w:pPr>
          </w:p>
        </w:tc>
      </w:tr>
      <w:tr w:rsidR="00526100" w:rsidRPr="005F6B8D" w14:paraId="075FD6F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68C0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BC0E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1446192" w14:textId="77777777" w:rsidR="00526100" w:rsidRPr="005F6B8D" w:rsidRDefault="00526100" w:rsidP="00A25F69">
            <w:pPr>
              <w:pStyle w:val="TABLE-cell"/>
            </w:pPr>
          </w:p>
        </w:tc>
      </w:tr>
      <w:tr w:rsidR="00526100" w:rsidRPr="005F6B8D" w14:paraId="6937F86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C75D3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4EB3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74A51FC" w14:textId="77777777" w:rsidR="00526100" w:rsidRPr="005F6B8D" w:rsidRDefault="00526100" w:rsidP="00A25F69">
            <w:pPr>
              <w:pStyle w:val="TABLE-cell"/>
            </w:pPr>
          </w:p>
        </w:tc>
      </w:tr>
      <w:tr w:rsidR="00526100" w:rsidRPr="005F6B8D" w14:paraId="2258B5F7" w14:textId="77777777" w:rsidTr="00A25F69">
        <w:trPr>
          <w:gridBefore w:val="1"/>
          <w:wBefore w:w="8" w:type="dxa"/>
          <w:cantSplit/>
          <w:trHeight w:val="285"/>
          <w:jc w:val="center"/>
        </w:trPr>
        <w:tc>
          <w:tcPr>
            <w:tcW w:w="1206" w:type="dxa"/>
            <w:tcBorders>
              <w:top w:val="single" w:sz="4" w:space="0" w:color="auto"/>
              <w:left w:val="single" w:sz="4" w:space="0" w:color="auto"/>
              <w:right w:val="single" w:sz="4" w:space="0" w:color="auto"/>
            </w:tcBorders>
          </w:tcPr>
          <w:p w14:paraId="234168A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1F5985D9"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487096DF" w14:textId="77777777" w:rsidR="00526100" w:rsidRPr="005F6B8D" w:rsidRDefault="00526100" w:rsidP="00A25F69">
            <w:pPr>
              <w:pStyle w:val="TABLE-cell"/>
            </w:pPr>
          </w:p>
        </w:tc>
      </w:tr>
      <w:tr w:rsidR="00526100" w:rsidRPr="005F6B8D" w14:paraId="748B76F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0498D1D" w14:textId="77777777" w:rsidR="00526100" w:rsidRPr="005F6B8D" w:rsidRDefault="00526100" w:rsidP="00A25F69">
            <w:pPr>
              <w:pStyle w:val="TABLE-cell"/>
              <w:rPr>
                <w:b/>
              </w:rPr>
            </w:pPr>
            <w:r>
              <w:rPr>
                <w:b/>
              </w:rPr>
              <w:t>7.3.3</w:t>
            </w:r>
          </w:p>
        </w:tc>
        <w:tc>
          <w:tcPr>
            <w:tcW w:w="8298" w:type="dxa"/>
            <w:gridSpan w:val="2"/>
            <w:tcBorders>
              <w:top w:val="single" w:sz="4" w:space="0" w:color="auto"/>
              <w:left w:val="single" w:sz="4" w:space="0" w:color="auto"/>
              <w:bottom w:val="single" w:sz="4" w:space="0" w:color="auto"/>
              <w:right w:val="single" w:sz="4" w:space="0" w:color="auto"/>
            </w:tcBorders>
          </w:tcPr>
          <w:p w14:paraId="60B756D8" w14:textId="77777777" w:rsidR="00526100" w:rsidRPr="005F6B8D" w:rsidRDefault="00526100" w:rsidP="00A25F69">
            <w:pPr>
              <w:pStyle w:val="TABLE-cell"/>
              <w:rPr>
                <w:b/>
              </w:rPr>
            </w:pPr>
            <w:r w:rsidRPr="001E3B8A">
              <w:rPr>
                <w:b/>
              </w:rPr>
              <w:t>Detonation test</w:t>
            </w:r>
          </w:p>
        </w:tc>
      </w:tr>
      <w:tr w:rsidR="00526100" w:rsidRPr="005F6B8D" w14:paraId="6617AA8E"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0653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E177CF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622F4D6" w14:textId="77777777" w:rsidR="00526100" w:rsidRPr="005F6B8D" w:rsidRDefault="00526100" w:rsidP="00A25F69">
            <w:pPr>
              <w:pStyle w:val="TABLE-cell"/>
            </w:pPr>
          </w:p>
        </w:tc>
      </w:tr>
      <w:tr w:rsidR="00526100" w:rsidRPr="005F6B8D" w14:paraId="7BA4572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4F6EA3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F85327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3EF3A82" w14:textId="77777777" w:rsidR="00526100" w:rsidRPr="005F6B8D" w:rsidRDefault="00526100" w:rsidP="00A25F69">
            <w:pPr>
              <w:pStyle w:val="TABLE-cell"/>
            </w:pPr>
          </w:p>
        </w:tc>
      </w:tr>
      <w:tr w:rsidR="00526100" w:rsidRPr="005F6B8D" w14:paraId="18FEC422"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AB16443"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260558D"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34BEDBB0" w14:textId="77777777" w:rsidR="00526100" w:rsidRPr="005F6B8D" w:rsidRDefault="00526100" w:rsidP="00A25F69">
            <w:pPr>
              <w:pStyle w:val="TABLE-cell"/>
            </w:pPr>
          </w:p>
        </w:tc>
      </w:tr>
      <w:tr w:rsidR="00526100" w:rsidRPr="005F6B8D" w14:paraId="148A2CC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00B713FD"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A8676E7"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638C32EA" w14:textId="77777777" w:rsidR="00526100" w:rsidRPr="005F6B8D" w:rsidRDefault="00526100" w:rsidP="00A25F69">
            <w:pPr>
              <w:pStyle w:val="TABLE-cell"/>
            </w:pPr>
          </w:p>
        </w:tc>
      </w:tr>
      <w:tr w:rsidR="00526100" w:rsidRPr="005F6B8D" w14:paraId="5A75955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13E5013A"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536CB841" w14:textId="77777777" w:rsidR="00526100" w:rsidRPr="005F6B8D"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0CE57992" w14:textId="77777777" w:rsidR="00526100" w:rsidRPr="005F6B8D" w:rsidRDefault="00526100" w:rsidP="00A25F69">
            <w:pPr>
              <w:pStyle w:val="TABLE-cell"/>
              <w:jc w:val="center"/>
            </w:pPr>
          </w:p>
        </w:tc>
      </w:tr>
      <w:tr w:rsidR="00526100" w:rsidRPr="005F6B8D" w14:paraId="7ECD8B4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BEF8A30" w14:textId="77777777" w:rsidR="00526100" w:rsidRPr="005F6B8D" w:rsidRDefault="00526100" w:rsidP="00A25F69">
            <w:pPr>
              <w:pStyle w:val="TABLE-cell"/>
              <w:rPr>
                <w:b/>
              </w:rPr>
            </w:pPr>
            <w:r>
              <w:rPr>
                <w:b/>
              </w:rPr>
              <w:t>7.3.4, 7.3.5</w:t>
            </w:r>
          </w:p>
        </w:tc>
        <w:tc>
          <w:tcPr>
            <w:tcW w:w="8298" w:type="dxa"/>
            <w:gridSpan w:val="2"/>
            <w:tcBorders>
              <w:top w:val="single" w:sz="4" w:space="0" w:color="auto"/>
              <w:left w:val="single" w:sz="4" w:space="0" w:color="auto"/>
              <w:bottom w:val="single" w:sz="4" w:space="0" w:color="auto"/>
              <w:right w:val="single" w:sz="4" w:space="0" w:color="auto"/>
            </w:tcBorders>
          </w:tcPr>
          <w:p w14:paraId="5F95543D" w14:textId="77777777" w:rsidR="00526100" w:rsidRPr="005F6B8D" w:rsidRDefault="00526100" w:rsidP="00A25F69">
            <w:pPr>
              <w:pStyle w:val="TABLE-cell"/>
              <w:rPr>
                <w:b/>
              </w:rPr>
            </w:pPr>
            <w:r w:rsidRPr="001E3B8A">
              <w:rPr>
                <w:b/>
              </w:rPr>
              <w:t>Short time burning test</w:t>
            </w:r>
            <w:r>
              <w:rPr>
                <w:b/>
              </w:rPr>
              <w:t>,</w:t>
            </w:r>
            <w:r w:rsidRPr="001E3B8A">
              <w:rPr>
                <w:b/>
              </w:rPr>
              <w:t xml:space="preserve"> Endurance burning test</w:t>
            </w:r>
          </w:p>
        </w:tc>
      </w:tr>
      <w:tr w:rsidR="00526100" w:rsidRPr="005F6B8D" w14:paraId="27DE963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E657BA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44E978"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CBD5E7D" w14:textId="77777777" w:rsidR="00526100" w:rsidRPr="005F6B8D" w:rsidRDefault="00526100" w:rsidP="00A25F69">
            <w:pPr>
              <w:pStyle w:val="TABLE-cell"/>
            </w:pPr>
          </w:p>
        </w:tc>
      </w:tr>
      <w:tr w:rsidR="00526100" w:rsidRPr="005F6B8D" w14:paraId="082255AB"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13657D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37C2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84E1FB0" w14:textId="77777777" w:rsidR="00526100" w:rsidRPr="005F6B8D" w:rsidRDefault="00526100" w:rsidP="00A25F69">
            <w:pPr>
              <w:pStyle w:val="TABLE-cell"/>
            </w:pPr>
          </w:p>
        </w:tc>
      </w:tr>
      <w:tr w:rsidR="00526100" w:rsidRPr="005F6B8D" w14:paraId="4519178C"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283D337A"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4EEC8531"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62BE99A4" w14:textId="77777777" w:rsidR="00526100" w:rsidRPr="005F6B8D" w:rsidRDefault="00526100" w:rsidP="00A25F69">
            <w:pPr>
              <w:spacing w:before="50" w:after="50"/>
            </w:pPr>
          </w:p>
        </w:tc>
      </w:tr>
      <w:tr w:rsidR="00526100" w:rsidRPr="005F6B8D" w14:paraId="71C8730E"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EA93012"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6BA6170D"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5DCF38F2" w14:textId="77777777" w:rsidR="00526100" w:rsidRPr="005F6B8D" w:rsidRDefault="00526100" w:rsidP="00A25F69">
            <w:pPr>
              <w:spacing w:before="50" w:after="50"/>
            </w:pPr>
          </w:p>
        </w:tc>
      </w:tr>
      <w:tr w:rsidR="00526100" w:rsidRPr="005F6B8D" w14:paraId="4AEBA2C3"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31F2C371" w14:textId="77777777" w:rsidR="00526100" w:rsidRPr="005762DF" w:rsidRDefault="00526100" w:rsidP="00A25F69">
            <w:pPr>
              <w:pStyle w:val="TABLE-cell"/>
            </w:pPr>
            <w:r w:rsidRPr="005762DF">
              <w:t>Photos</w:t>
            </w:r>
          </w:p>
        </w:tc>
        <w:tc>
          <w:tcPr>
            <w:tcW w:w="4008" w:type="dxa"/>
            <w:tcBorders>
              <w:top w:val="single" w:sz="6" w:space="0" w:color="auto"/>
              <w:left w:val="single" w:sz="6" w:space="0" w:color="auto"/>
              <w:bottom w:val="single" w:sz="6" w:space="0" w:color="auto"/>
              <w:right w:val="single" w:sz="4" w:space="0" w:color="auto"/>
            </w:tcBorders>
          </w:tcPr>
          <w:p w14:paraId="49409A7F" w14:textId="77777777" w:rsidR="00526100" w:rsidRPr="00C97C19"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4E73C8D0" w14:textId="77777777" w:rsidR="00526100" w:rsidRPr="005762DF" w:rsidRDefault="00526100" w:rsidP="00A25F69">
            <w:pPr>
              <w:pStyle w:val="TABLE-cell"/>
            </w:pPr>
          </w:p>
        </w:tc>
      </w:tr>
      <w:tr w:rsidR="00526100" w:rsidRPr="005F6B8D" w14:paraId="57D099D1"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CCFEC74" w14:textId="77777777" w:rsidR="00526100" w:rsidRPr="005F6B8D" w:rsidRDefault="00526100" w:rsidP="00A25F69">
            <w:pPr>
              <w:pStyle w:val="TABLE-cell"/>
              <w:rPr>
                <w:b/>
              </w:rPr>
            </w:pPr>
            <w:r>
              <w:rPr>
                <w:b/>
              </w:rPr>
              <w:t>8.3</w:t>
            </w:r>
          </w:p>
        </w:tc>
        <w:tc>
          <w:tcPr>
            <w:tcW w:w="8298" w:type="dxa"/>
            <w:gridSpan w:val="2"/>
            <w:tcBorders>
              <w:top w:val="single" w:sz="6" w:space="0" w:color="auto"/>
              <w:left w:val="single" w:sz="6" w:space="0" w:color="auto"/>
              <w:bottom w:val="single" w:sz="6" w:space="0" w:color="auto"/>
              <w:right w:val="single" w:sz="6" w:space="0" w:color="auto"/>
            </w:tcBorders>
          </w:tcPr>
          <w:p w14:paraId="5FAF0145" w14:textId="77777777" w:rsidR="00526100" w:rsidRPr="005F6B8D" w:rsidRDefault="00526100" w:rsidP="00A25F69">
            <w:pPr>
              <w:pStyle w:val="TABLE-cell"/>
              <w:rPr>
                <w:b/>
              </w:rPr>
            </w:pPr>
            <w:r w:rsidRPr="000E5F5C">
              <w:rPr>
                <w:b/>
              </w:rPr>
              <w:t>Specific requirements for liquid product detonation flame arresters</w:t>
            </w:r>
            <w:r>
              <w:rPr>
                <w:b/>
              </w:rPr>
              <w:t xml:space="preserve">- </w:t>
            </w:r>
            <w:r w:rsidRPr="000E5F5C">
              <w:rPr>
                <w:b/>
              </w:rPr>
              <w:t>Flame transmission test</w:t>
            </w:r>
          </w:p>
        </w:tc>
      </w:tr>
      <w:tr w:rsidR="00526100" w:rsidRPr="005F6B8D" w14:paraId="499644C6"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9DA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2C04A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EBB115F" w14:textId="77777777" w:rsidR="00526100" w:rsidRPr="005F6B8D" w:rsidRDefault="00526100" w:rsidP="00A25F69">
            <w:pPr>
              <w:pStyle w:val="TABLE-cell"/>
            </w:pPr>
          </w:p>
        </w:tc>
      </w:tr>
      <w:tr w:rsidR="00526100" w:rsidRPr="005F6B8D" w14:paraId="2F4A7D30"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4D942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DE8BC76"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492D036" w14:textId="77777777" w:rsidR="00526100" w:rsidRPr="005F6B8D" w:rsidRDefault="00526100" w:rsidP="00A25F69">
            <w:pPr>
              <w:pStyle w:val="TABLE-cell"/>
            </w:pPr>
          </w:p>
        </w:tc>
      </w:tr>
      <w:tr w:rsidR="00526100" w:rsidRPr="005F6B8D" w14:paraId="1D8E1E30"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57B15E8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A84FEF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right w:val="single" w:sz="4" w:space="0" w:color="auto"/>
            </w:tcBorders>
          </w:tcPr>
          <w:p w14:paraId="6B364F53" w14:textId="77777777" w:rsidR="00526100" w:rsidRPr="005F6B8D" w:rsidRDefault="00526100" w:rsidP="00A25F69">
            <w:pPr>
              <w:pStyle w:val="TABLE-cell"/>
            </w:pPr>
          </w:p>
        </w:tc>
      </w:tr>
      <w:tr w:rsidR="00526100" w:rsidRPr="005F6B8D" w14:paraId="4FBD1CA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028D4CD"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6978B39B"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68F3A51" w14:textId="77777777" w:rsidR="00526100" w:rsidRPr="005F6B8D" w:rsidRDefault="00526100" w:rsidP="00A25F69">
            <w:pPr>
              <w:pStyle w:val="TABLE-cell"/>
            </w:pPr>
          </w:p>
        </w:tc>
      </w:tr>
      <w:tr w:rsidR="00526100" w:rsidRPr="005F6B8D" w14:paraId="57C8B8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501FE3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882C7B1"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2C33BC3A" w14:textId="77777777" w:rsidR="00526100" w:rsidRPr="005F6B8D" w:rsidRDefault="00526100" w:rsidP="00A25F69">
            <w:pPr>
              <w:pStyle w:val="TABLE-cell"/>
            </w:pPr>
          </w:p>
        </w:tc>
      </w:tr>
      <w:tr w:rsidR="00526100" w:rsidRPr="005F6B8D" w14:paraId="3E1E5338"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A51CF36" w14:textId="77777777" w:rsidR="00526100" w:rsidRPr="005F6B8D" w:rsidRDefault="00526100" w:rsidP="00A25F69">
            <w:pPr>
              <w:pStyle w:val="TABLE-cell"/>
              <w:rPr>
                <w:b/>
              </w:rPr>
            </w:pPr>
            <w:r>
              <w:rPr>
                <w:b/>
              </w:rPr>
              <w:t>9.2</w:t>
            </w:r>
          </w:p>
        </w:tc>
        <w:tc>
          <w:tcPr>
            <w:tcW w:w="8298" w:type="dxa"/>
            <w:gridSpan w:val="2"/>
            <w:tcBorders>
              <w:top w:val="single" w:sz="6" w:space="0" w:color="auto"/>
              <w:left w:val="single" w:sz="6" w:space="0" w:color="auto"/>
              <w:bottom w:val="single" w:sz="6" w:space="0" w:color="auto"/>
              <w:right w:val="single" w:sz="6" w:space="0" w:color="auto"/>
            </w:tcBorders>
          </w:tcPr>
          <w:p w14:paraId="3F872189"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Flame transmission test</w:t>
            </w:r>
          </w:p>
        </w:tc>
      </w:tr>
      <w:tr w:rsidR="00526100" w:rsidRPr="005F6B8D" w14:paraId="61306FF8"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C6B6C01"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301B21F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right w:val="single" w:sz="4" w:space="0" w:color="auto"/>
            </w:tcBorders>
          </w:tcPr>
          <w:p w14:paraId="1BF355D4" w14:textId="77777777" w:rsidR="00526100" w:rsidRPr="005F6B8D" w:rsidRDefault="00526100" w:rsidP="00A25F69">
            <w:pPr>
              <w:pStyle w:val="TABLE-cell"/>
            </w:pPr>
          </w:p>
        </w:tc>
      </w:tr>
      <w:tr w:rsidR="00526100" w:rsidRPr="005F6B8D" w14:paraId="700B73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1A4461A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C62EE01"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right w:val="single" w:sz="4" w:space="0" w:color="auto"/>
            </w:tcBorders>
          </w:tcPr>
          <w:p w14:paraId="0A5167E5" w14:textId="77777777" w:rsidR="00526100" w:rsidRPr="005F6B8D" w:rsidRDefault="00526100" w:rsidP="00A25F69">
            <w:pPr>
              <w:pStyle w:val="TABLE-cell"/>
            </w:pPr>
          </w:p>
        </w:tc>
      </w:tr>
      <w:tr w:rsidR="00526100" w:rsidRPr="005F6B8D" w14:paraId="212D92C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251BE97"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1509540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1E9CB6B" w14:textId="77777777" w:rsidR="00526100" w:rsidRPr="005F6B8D" w:rsidRDefault="00526100" w:rsidP="00A25F69">
            <w:pPr>
              <w:pStyle w:val="TABLE-cell"/>
            </w:pPr>
          </w:p>
        </w:tc>
      </w:tr>
      <w:tr w:rsidR="00526100" w:rsidRPr="005F6B8D" w14:paraId="0D63E399"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6C658E8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0F1992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right w:val="single" w:sz="4" w:space="0" w:color="auto"/>
            </w:tcBorders>
          </w:tcPr>
          <w:p w14:paraId="63173BF4" w14:textId="77777777" w:rsidR="00526100" w:rsidRPr="005F6B8D" w:rsidRDefault="00526100" w:rsidP="00A25F69">
            <w:pPr>
              <w:pStyle w:val="TABLE-cell"/>
            </w:pPr>
          </w:p>
        </w:tc>
      </w:tr>
      <w:tr w:rsidR="00526100" w:rsidRPr="005F6B8D" w14:paraId="2F0AEBEE"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4C1F23E5"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61B0F4B0"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5CA7DE60" w14:textId="77777777" w:rsidR="00526100" w:rsidRPr="005F6B8D" w:rsidRDefault="00526100" w:rsidP="00A25F69">
            <w:pPr>
              <w:pStyle w:val="TABLE-cell"/>
            </w:pPr>
          </w:p>
        </w:tc>
      </w:tr>
      <w:tr w:rsidR="00526100" w:rsidRPr="005F6B8D" w14:paraId="49022A1D"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109E83F" w14:textId="77777777" w:rsidR="00526100" w:rsidRPr="005F6B8D" w:rsidRDefault="00526100" w:rsidP="00A25F69">
            <w:pPr>
              <w:pStyle w:val="TABLE-cell"/>
              <w:rPr>
                <w:b/>
              </w:rPr>
            </w:pPr>
            <w:r>
              <w:rPr>
                <w:b/>
              </w:rPr>
              <w:t>9.2.4</w:t>
            </w:r>
          </w:p>
        </w:tc>
        <w:tc>
          <w:tcPr>
            <w:tcW w:w="8298" w:type="dxa"/>
            <w:gridSpan w:val="2"/>
            <w:tcBorders>
              <w:top w:val="single" w:sz="4" w:space="0" w:color="auto"/>
              <w:left w:val="single" w:sz="4" w:space="0" w:color="auto"/>
              <w:bottom w:val="single" w:sz="4" w:space="0" w:color="auto"/>
              <w:right w:val="single" w:sz="4" w:space="0" w:color="auto"/>
            </w:tcBorders>
          </w:tcPr>
          <w:p w14:paraId="041F8A1D"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Endurance burning test</w:t>
            </w:r>
          </w:p>
        </w:tc>
      </w:tr>
      <w:tr w:rsidR="00526100" w:rsidRPr="005F6B8D" w14:paraId="4CD634D4"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31681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17261EA"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C232F30" w14:textId="77777777" w:rsidR="00526100" w:rsidRPr="005F6B8D" w:rsidRDefault="00526100" w:rsidP="00A25F69">
            <w:pPr>
              <w:pStyle w:val="TABLE-cell"/>
            </w:pPr>
          </w:p>
        </w:tc>
      </w:tr>
      <w:tr w:rsidR="00526100" w:rsidRPr="005F6B8D" w14:paraId="60CED1B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B594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103EB5"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7429805" w14:textId="77777777" w:rsidR="00526100" w:rsidRPr="005F6B8D" w:rsidRDefault="00526100" w:rsidP="00A25F69">
            <w:pPr>
              <w:pStyle w:val="TABLE-cell"/>
            </w:pPr>
          </w:p>
        </w:tc>
      </w:tr>
      <w:tr w:rsidR="00526100" w:rsidRPr="005F6B8D" w14:paraId="2F2EA7F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950CB9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E9BAC"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EC6E43B" w14:textId="77777777" w:rsidR="00526100" w:rsidRPr="005F6B8D" w:rsidRDefault="00526100" w:rsidP="00A25F69">
            <w:pPr>
              <w:pStyle w:val="TABLE-cell"/>
            </w:pPr>
          </w:p>
        </w:tc>
      </w:tr>
      <w:tr w:rsidR="00526100" w:rsidRPr="005F6B8D" w14:paraId="3C2C6B2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EE846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5921F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E7867A2" w14:textId="77777777" w:rsidR="00526100" w:rsidRPr="005F6B8D" w:rsidRDefault="00526100" w:rsidP="00A25F69">
            <w:pPr>
              <w:pStyle w:val="TABLE-cell"/>
            </w:pPr>
          </w:p>
        </w:tc>
      </w:tr>
      <w:tr w:rsidR="00526100" w:rsidRPr="005F6B8D" w14:paraId="56D9730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F184F1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29F634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7B1460F" w14:textId="77777777" w:rsidR="00526100" w:rsidRPr="005F6B8D" w:rsidRDefault="00526100" w:rsidP="00A25F69">
            <w:pPr>
              <w:pStyle w:val="TABLE-cell"/>
            </w:pPr>
          </w:p>
        </w:tc>
      </w:tr>
      <w:tr w:rsidR="00526100" w:rsidRPr="005F6B8D" w14:paraId="79A0195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F1FD678" w14:textId="77777777" w:rsidR="00526100" w:rsidRPr="005F6B8D" w:rsidRDefault="00526100" w:rsidP="00A25F69">
            <w:pPr>
              <w:pStyle w:val="TABLE-cell"/>
              <w:rPr>
                <w:b/>
              </w:rPr>
            </w:pPr>
            <w:r>
              <w:rPr>
                <w:b/>
              </w:rPr>
              <w:t>10.2.2</w:t>
            </w:r>
          </w:p>
        </w:tc>
        <w:tc>
          <w:tcPr>
            <w:tcW w:w="8298" w:type="dxa"/>
            <w:gridSpan w:val="2"/>
            <w:tcBorders>
              <w:top w:val="single" w:sz="4" w:space="0" w:color="auto"/>
              <w:left w:val="single" w:sz="4" w:space="0" w:color="auto"/>
              <w:bottom w:val="single" w:sz="4" w:space="0" w:color="auto"/>
              <w:right w:val="single" w:sz="4" w:space="0" w:color="auto"/>
            </w:tcBorders>
          </w:tcPr>
          <w:p w14:paraId="3373B97F" w14:textId="77777777" w:rsidR="00526100" w:rsidRPr="005F6B8D" w:rsidRDefault="00526100" w:rsidP="00A25F69">
            <w:pPr>
              <w:pStyle w:val="TABLE-cell"/>
              <w:rPr>
                <w:b/>
              </w:rPr>
            </w:pPr>
            <w:r w:rsidRPr="000E5F5C">
              <w:rPr>
                <w:b/>
              </w:rPr>
              <w:t>Specific requirements for hydraulic flame arresters</w:t>
            </w:r>
            <w:r>
              <w:rPr>
                <w:b/>
              </w:rPr>
              <w:t xml:space="preserve"> - </w:t>
            </w:r>
            <w:proofErr w:type="gramStart"/>
            <w:r>
              <w:rPr>
                <w:b/>
              </w:rPr>
              <w:t>Short</w:t>
            </w:r>
            <w:proofErr w:type="gramEnd"/>
            <w:r>
              <w:rPr>
                <w:b/>
              </w:rPr>
              <w:t xml:space="preserve"> time burning</w:t>
            </w:r>
            <w:r w:rsidRPr="000E5F5C">
              <w:rPr>
                <w:b/>
              </w:rPr>
              <w:t xml:space="preserve"> test</w:t>
            </w:r>
          </w:p>
        </w:tc>
      </w:tr>
      <w:tr w:rsidR="00526100" w:rsidRPr="005F6B8D" w14:paraId="522D666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DFA425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D065D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9DEC4B6" w14:textId="77777777" w:rsidR="00526100" w:rsidRPr="005F6B8D" w:rsidRDefault="00526100" w:rsidP="00A25F69">
            <w:pPr>
              <w:pStyle w:val="TABLE-cell"/>
            </w:pPr>
          </w:p>
        </w:tc>
      </w:tr>
      <w:tr w:rsidR="00526100" w:rsidRPr="005F6B8D" w14:paraId="43CC617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2BDCF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6DC1A5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4EB5944" w14:textId="77777777" w:rsidR="00526100" w:rsidRPr="005F6B8D" w:rsidRDefault="00526100" w:rsidP="00A25F69">
            <w:pPr>
              <w:pStyle w:val="TABLE-cell"/>
            </w:pPr>
          </w:p>
        </w:tc>
      </w:tr>
      <w:tr w:rsidR="00526100" w:rsidRPr="005F6B8D" w14:paraId="1FD51BC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2C4E5C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0F12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D20D696" w14:textId="77777777" w:rsidR="00526100" w:rsidRPr="005F6B8D" w:rsidRDefault="00526100" w:rsidP="00A25F69">
            <w:pPr>
              <w:pStyle w:val="TABLE-cell"/>
            </w:pPr>
          </w:p>
        </w:tc>
      </w:tr>
      <w:tr w:rsidR="00526100" w:rsidRPr="005F6B8D" w14:paraId="0B3EC9C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D97485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BEB0B5"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118DE2B4" w14:textId="77777777" w:rsidR="00526100" w:rsidRPr="005F6B8D" w:rsidRDefault="00526100" w:rsidP="00A25F69">
            <w:pPr>
              <w:pStyle w:val="TABLE-cell"/>
            </w:pPr>
          </w:p>
        </w:tc>
      </w:tr>
      <w:tr w:rsidR="00526100" w:rsidRPr="005F6B8D" w14:paraId="2DD8E25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2D01F4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54CB8EB"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B5EC5D8" w14:textId="77777777" w:rsidR="00526100" w:rsidRPr="005F6B8D" w:rsidRDefault="00526100" w:rsidP="00A25F69">
            <w:pPr>
              <w:pStyle w:val="TABLE-cell"/>
            </w:pPr>
          </w:p>
        </w:tc>
      </w:tr>
      <w:tr w:rsidR="00526100" w:rsidRPr="005F6B8D" w14:paraId="7ADEFE05"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746F663D" w14:textId="77777777" w:rsidR="00526100" w:rsidRPr="005F6B8D" w:rsidRDefault="00526100" w:rsidP="00A25F69">
            <w:pPr>
              <w:pStyle w:val="TABLE-cell"/>
              <w:rPr>
                <w:b/>
              </w:rPr>
            </w:pPr>
            <w:r>
              <w:rPr>
                <w:b/>
              </w:rPr>
              <w:t>10.2.3</w:t>
            </w:r>
          </w:p>
        </w:tc>
        <w:tc>
          <w:tcPr>
            <w:tcW w:w="8298" w:type="dxa"/>
            <w:gridSpan w:val="2"/>
            <w:tcBorders>
              <w:top w:val="single" w:sz="4" w:space="0" w:color="auto"/>
              <w:left w:val="single" w:sz="4" w:space="0" w:color="auto"/>
              <w:bottom w:val="single" w:sz="4" w:space="0" w:color="auto"/>
              <w:right w:val="single" w:sz="4" w:space="0" w:color="auto"/>
            </w:tcBorders>
          </w:tcPr>
          <w:p w14:paraId="70B21510"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Deflagration test</w:t>
            </w:r>
          </w:p>
        </w:tc>
      </w:tr>
      <w:tr w:rsidR="00526100" w:rsidRPr="005F6B8D" w14:paraId="44E96AC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7C405B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61C4015"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4D3301B" w14:textId="77777777" w:rsidR="00526100" w:rsidRPr="005F6B8D" w:rsidRDefault="00526100" w:rsidP="00A25F69">
            <w:pPr>
              <w:pStyle w:val="TABLE-cell"/>
            </w:pPr>
          </w:p>
        </w:tc>
      </w:tr>
      <w:tr w:rsidR="00526100" w:rsidRPr="005F6B8D" w14:paraId="2936434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9B22E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3AEFF60"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B87F105" w14:textId="77777777" w:rsidR="00526100" w:rsidRPr="005F6B8D" w:rsidRDefault="00526100" w:rsidP="00A25F69">
            <w:pPr>
              <w:pStyle w:val="TABLE-cell"/>
            </w:pPr>
          </w:p>
        </w:tc>
      </w:tr>
      <w:tr w:rsidR="00526100" w:rsidRPr="005F6B8D" w14:paraId="5F65250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1BFDB6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4FD0E2"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90D543C" w14:textId="77777777" w:rsidR="00526100" w:rsidRPr="005F6B8D" w:rsidRDefault="00526100" w:rsidP="00A25F69">
            <w:pPr>
              <w:pStyle w:val="TABLE-cell"/>
            </w:pPr>
          </w:p>
        </w:tc>
      </w:tr>
      <w:tr w:rsidR="00526100" w:rsidRPr="005F6B8D" w14:paraId="77CD67C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649CC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2A4C90"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9C7F9F8" w14:textId="77777777" w:rsidR="00526100" w:rsidRPr="005F6B8D" w:rsidRDefault="00526100" w:rsidP="00A25F69">
            <w:pPr>
              <w:pStyle w:val="TABLE-cell"/>
            </w:pPr>
          </w:p>
        </w:tc>
      </w:tr>
      <w:tr w:rsidR="00526100" w:rsidRPr="005F6B8D" w14:paraId="1881F53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E12F81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8C53AA3"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16771B5" w14:textId="77777777" w:rsidR="00526100" w:rsidRPr="005F6B8D" w:rsidRDefault="00526100" w:rsidP="00A25F69">
            <w:pPr>
              <w:pStyle w:val="TABLE-cell"/>
            </w:pPr>
          </w:p>
        </w:tc>
      </w:tr>
      <w:tr w:rsidR="00526100" w:rsidRPr="005F6B8D" w14:paraId="77FD6D86"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4CA8E4E5" w14:textId="77777777" w:rsidR="00526100" w:rsidRPr="005F6B8D" w:rsidRDefault="00526100" w:rsidP="00A25F69">
            <w:pPr>
              <w:pStyle w:val="TABLE-cell"/>
              <w:rPr>
                <w:b/>
              </w:rPr>
            </w:pPr>
            <w:r>
              <w:rPr>
                <w:b/>
              </w:rPr>
              <w:t>10.2.4</w:t>
            </w:r>
          </w:p>
        </w:tc>
        <w:tc>
          <w:tcPr>
            <w:tcW w:w="8298" w:type="dxa"/>
            <w:gridSpan w:val="2"/>
            <w:tcBorders>
              <w:top w:val="single" w:sz="4" w:space="0" w:color="auto"/>
              <w:left w:val="single" w:sz="4" w:space="0" w:color="auto"/>
              <w:bottom w:val="single" w:sz="4" w:space="0" w:color="auto"/>
              <w:right w:val="single" w:sz="4" w:space="0" w:color="auto"/>
            </w:tcBorders>
          </w:tcPr>
          <w:p w14:paraId="0661FB96"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Detonation test</w:t>
            </w:r>
          </w:p>
        </w:tc>
      </w:tr>
      <w:tr w:rsidR="00526100" w:rsidRPr="005F6B8D" w14:paraId="08B553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5FAB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370D82"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80DE920" w14:textId="77777777" w:rsidR="00526100" w:rsidRPr="005F6B8D" w:rsidRDefault="00526100" w:rsidP="00A25F69">
            <w:pPr>
              <w:pStyle w:val="TABLE-cell"/>
            </w:pPr>
          </w:p>
        </w:tc>
      </w:tr>
      <w:tr w:rsidR="00526100" w:rsidRPr="005F6B8D" w14:paraId="00EE8CF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F55449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3522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26D29F0" w14:textId="77777777" w:rsidR="00526100" w:rsidRPr="005F6B8D" w:rsidRDefault="00526100" w:rsidP="00A25F69">
            <w:pPr>
              <w:pStyle w:val="TABLE-cell"/>
            </w:pPr>
          </w:p>
        </w:tc>
      </w:tr>
      <w:tr w:rsidR="00526100" w:rsidRPr="005F6B8D" w14:paraId="2C3E816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AA2C31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22F74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5759E16" w14:textId="77777777" w:rsidR="00526100" w:rsidRPr="005F6B8D" w:rsidRDefault="00526100" w:rsidP="00A25F69">
            <w:pPr>
              <w:pStyle w:val="TABLE-cell"/>
            </w:pPr>
          </w:p>
        </w:tc>
      </w:tr>
      <w:tr w:rsidR="00526100" w:rsidRPr="005F6B8D" w14:paraId="2D77FA0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4F7AE0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DC194F"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2C3D2BB" w14:textId="77777777" w:rsidR="00526100" w:rsidRPr="005F6B8D" w:rsidRDefault="00526100" w:rsidP="00A25F69">
            <w:pPr>
              <w:pStyle w:val="TABLE-cell"/>
            </w:pPr>
          </w:p>
        </w:tc>
      </w:tr>
      <w:tr w:rsidR="00526100" w:rsidRPr="005F6B8D" w14:paraId="0439099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C054F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638921F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1EE9A3AE" w14:textId="77777777" w:rsidR="00526100" w:rsidRPr="005F6B8D" w:rsidRDefault="00526100" w:rsidP="00A25F69">
            <w:pPr>
              <w:pStyle w:val="TABLE-cell"/>
            </w:pPr>
          </w:p>
        </w:tc>
      </w:tr>
      <w:tr w:rsidR="00526100" w:rsidRPr="005F6B8D" w14:paraId="55F1804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B32260D" w14:textId="77777777" w:rsidR="00526100" w:rsidRPr="005F6B8D" w:rsidRDefault="00526100" w:rsidP="00A25F69">
            <w:pPr>
              <w:pStyle w:val="TABLE-cell"/>
              <w:rPr>
                <w:b/>
              </w:rPr>
            </w:pPr>
            <w:r>
              <w:rPr>
                <w:b/>
              </w:rPr>
              <w:t>11.2</w:t>
            </w:r>
          </w:p>
        </w:tc>
        <w:tc>
          <w:tcPr>
            <w:tcW w:w="8298" w:type="dxa"/>
            <w:gridSpan w:val="2"/>
            <w:tcBorders>
              <w:top w:val="single" w:sz="4" w:space="0" w:color="auto"/>
              <w:left w:val="single" w:sz="4" w:space="0" w:color="auto"/>
              <w:bottom w:val="single" w:sz="4" w:space="0" w:color="auto"/>
              <w:right w:val="single" w:sz="4" w:space="0" w:color="auto"/>
            </w:tcBorders>
          </w:tcPr>
          <w:p w14:paraId="6DEA70AD" w14:textId="77777777" w:rsidR="00526100" w:rsidRPr="005F6B8D" w:rsidRDefault="00526100" w:rsidP="00A25F69">
            <w:pPr>
              <w:pStyle w:val="TABLE-cell"/>
              <w:rPr>
                <w:b/>
              </w:rPr>
            </w:pPr>
            <w:r>
              <w:rPr>
                <w:b/>
              </w:rPr>
              <w:t>Test flame arrestors installed on or within gas conveying equipment - Flame transmission test</w:t>
            </w:r>
          </w:p>
        </w:tc>
      </w:tr>
      <w:tr w:rsidR="00526100" w:rsidRPr="005F6B8D" w14:paraId="72EF03D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D2FF2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927EF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01C90E2" w14:textId="77777777" w:rsidR="00526100" w:rsidRPr="00967EC3" w:rsidRDefault="00526100" w:rsidP="00A25F69">
            <w:pPr>
              <w:pStyle w:val="TABLE-cell"/>
            </w:pPr>
          </w:p>
        </w:tc>
      </w:tr>
      <w:tr w:rsidR="00526100" w:rsidRPr="005F6B8D" w14:paraId="3203E63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672615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0CF6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54D5006" w14:textId="77777777" w:rsidR="00526100" w:rsidRPr="00967EC3" w:rsidRDefault="00526100" w:rsidP="00A25F69">
            <w:pPr>
              <w:pStyle w:val="TABLE-cell"/>
            </w:pPr>
          </w:p>
        </w:tc>
      </w:tr>
      <w:tr w:rsidR="00526100" w:rsidRPr="005F6B8D" w14:paraId="26887B3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AA2FB4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98EE14F"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966599C" w14:textId="77777777" w:rsidR="00526100" w:rsidRPr="00967EC3" w:rsidRDefault="00526100" w:rsidP="00A25F69">
            <w:pPr>
              <w:pStyle w:val="TABLE-cell"/>
            </w:pPr>
          </w:p>
        </w:tc>
      </w:tr>
      <w:tr w:rsidR="00526100" w:rsidRPr="005F6B8D" w14:paraId="7D2B30A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EB69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33D95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6267A36" w14:textId="77777777" w:rsidR="00526100" w:rsidRPr="00967EC3" w:rsidRDefault="00526100" w:rsidP="00A25F69">
            <w:pPr>
              <w:pStyle w:val="TABLE-cell"/>
            </w:pPr>
          </w:p>
        </w:tc>
      </w:tr>
      <w:tr w:rsidR="00526100" w:rsidRPr="005F6B8D" w14:paraId="4880945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F631A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DB1242"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E5831EF" w14:textId="77777777" w:rsidR="00526100" w:rsidRPr="00967EC3" w:rsidRDefault="00526100" w:rsidP="00A25F69">
            <w:pPr>
              <w:pStyle w:val="TABLE-cell"/>
            </w:pPr>
          </w:p>
        </w:tc>
      </w:tr>
      <w:tr w:rsidR="00526100" w:rsidRPr="005F6B8D" w14:paraId="0303335E"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07C8750D" w14:textId="77777777" w:rsidR="00526100" w:rsidRPr="005F6B8D" w:rsidRDefault="00526100" w:rsidP="00A25F69">
            <w:pPr>
              <w:pStyle w:val="TABLE-cell"/>
              <w:rPr>
                <w:b/>
              </w:rPr>
            </w:pPr>
            <w:r>
              <w:rPr>
                <w:b/>
              </w:rPr>
              <w:t>A.2</w:t>
            </w:r>
          </w:p>
        </w:tc>
        <w:tc>
          <w:tcPr>
            <w:tcW w:w="8298" w:type="dxa"/>
            <w:gridSpan w:val="2"/>
            <w:tcBorders>
              <w:top w:val="single" w:sz="4" w:space="0" w:color="auto"/>
              <w:left w:val="single" w:sz="4" w:space="0" w:color="auto"/>
              <w:bottom w:val="single" w:sz="4" w:space="0" w:color="auto"/>
              <w:right w:val="single" w:sz="4" w:space="0" w:color="auto"/>
            </w:tcBorders>
          </w:tcPr>
          <w:p w14:paraId="303F2F38" w14:textId="77777777" w:rsidR="00526100" w:rsidRPr="005F6B8D" w:rsidRDefault="00526100" w:rsidP="00A25F69">
            <w:pPr>
              <w:pStyle w:val="TABLE-cell"/>
              <w:rPr>
                <w:b/>
              </w:rPr>
            </w:pPr>
            <w:r w:rsidRPr="000E5F5C">
              <w:rPr>
                <w:b/>
              </w:rPr>
              <w:t>Flow measurement</w:t>
            </w:r>
            <w:r>
              <w:rPr>
                <w:b/>
              </w:rPr>
              <w:t xml:space="preserve"> - </w:t>
            </w:r>
            <w:r w:rsidRPr="000E5F5C">
              <w:rPr>
                <w:b/>
              </w:rPr>
              <w:t>In-line flame arresters</w:t>
            </w:r>
          </w:p>
        </w:tc>
      </w:tr>
      <w:tr w:rsidR="00526100" w:rsidRPr="005F6B8D" w14:paraId="467722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CD63D3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75D4C"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79C2EFD1" w14:textId="77777777" w:rsidR="00526100" w:rsidRPr="005F6B8D" w:rsidRDefault="00526100" w:rsidP="00A25F69">
            <w:pPr>
              <w:pStyle w:val="TABLE-cell"/>
            </w:pPr>
          </w:p>
        </w:tc>
      </w:tr>
      <w:tr w:rsidR="00526100" w:rsidRPr="005F6B8D" w14:paraId="7C2C73B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7399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8969C"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E46C625" w14:textId="77777777" w:rsidR="00526100" w:rsidRPr="005F6B8D" w:rsidRDefault="00526100" w:rsidP="00A25F69">
            <w:pPr>
              <w:pStyle w:val="TABLE-cell"/>
            </w:pPr>
          </w:p>
        </w:tc>
      </w:tr>
      <w:tr w:rsidR="00526100" w:rsidRPr="005F6B8D" w14:paraId="4758F52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606AD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EF3324"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C89A3AC" w14:textId="77777777" w:rsidR="00526100" w:rsidRPr="005F6B8D" w:rsidRDefault="00526100" w:rsidP="00A25F69">
            <w:pPr>
              <w:pStyle w:val="TABLE-cell"/>
            </w:pPr>
          </w:p>
        </w:tc>
      </w:tr>
      <w:tr w:rsidR="00526100" w:rsidRPr="005F6B8D" w14:paraId="4BB9A38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AC169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8F66466"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F7662D1" w14:textId="77777777" w:rsidR="00526100" w:rsidRPr="005F6B8D" w:rsidRDefault="00526100" w:rsidP="00A25F69">
            <w:pPr>
              <w:pStyle w:val="TABLE-cell"/>
            </w:pPr>
          </w:p>
        </w:tc>
      </w:tr>
      <w:tr w:rsidR="00526100" w:rsidRPr="005F6B8D" w14:paraId="56F0282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C31C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73B7FB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40A00BC4" w14:textId="77777777" w:rsidR="00526100" w:rsidRPr="00AF4AD7" w:rsidRDefault="00526100" w:rsidP="00A25F69">
            <w:pPr>
              <w:rPr>
                <w:bCs/>
                <w:sz w:val="16"/>
              </w:rPr>
            </w:pPr>
          </w:p>
        </w:tc>
      </w:tr>
      <w:tr w:rsidR="00526100" w:rsidRPr="005F6B8D" w14:paraId="2E8580D4" w14:textId="77777777" w:rsidTr="00A25F69">
        <w:trPr>
          <w:gridBefore w:val="1"/>
          <w:wBefore w:w="8" w:type="dxa"/>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56416B15" w14:textId="77777777" w:rsidR="00526100" w:rsidRPr="005F6B8D" w:rsidRDefault="00526100" w:rsidP="00A25F69">
            <w:pPr>
              <w:pStyle w:val="TABLE-cell"/>
              <w:rPr>
                <w:b/>
              </w:rPr>
            </w:pPr>
            <w:r>
              <w:rPr>
                <w:b/>
              </w:rPr>
              <w:t>A.3</w:t>
            </w:r>
          </w:p>
        </w:tc>
        <w:tc>
          <w:tcPr>
            <w:tcW w:w="8298" w:type="dxa"/>
            <w:gridSpan w:val="2"/>
            <w:tcBorders>
              <w:top w:val="single" w:sz="4" w:space="0" w:color="auto"/>
              <w:left w:val="single" w:sz="4" w:space="0" w:color="auto"/>
              <w:bottom w:val="single" w:sz="4" w:space="0" w:color="auto"/>
              <w:right w:val="single" w:sz="4" w:space="0" w:color="auto"/>
            </w:tcBorders>
          </w:tcPr>
          <w:p w14:paraId="26B5FBB1" w14:textId="77777777" w:rsidR="00526100" w:rsidRPr="005F6B8D" w:rsidRDefault="00526100" w:rsidP="00A25F69">
            <w:pPr>
              <w:pStyle w:val="TABLE-cell"/>
              <w:rPr>
                <w:b/>
              </w:rPr>
            </w:pPr>
            <w:r w:rsidRPr="000E5F5C">
              <w:rPr>
                <w:b/>
              </w:rPr>
              <w:t>Flow measurement -</w:t>
            </w:r>
            <w:r>
              <w:rPr>
                <w:b/>
              </w:rPr>
              <w:t xml:space="preserve"> </w:t>
            </w:r>
            <w:r w:rsidRPr="000E5F5C">
              <w:rPr>
                <w:b/>
              </w:rPr>
              <w:t>End-of-line flame arresters</w:t>
            </w:r>
          </w:p>
        </w:tc>
      </w:tr>
      <w:tr w:rsidR="00526100" w:rsidRPr="005F6B8D" w14:paraId="3C74F7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2AC227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B2830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B595093" w14:textId="77777777" w:rsidR="00526100" w:rsidRPr="005F6B8D" w:rsidRDefault="00526100" w:rsidP="00A25F69">
            <w:pPr>
              <w:pStyle w:val="TABLE-cell"/>
            </w:pPr>
          </w:p>
        </w:tc>
      </w:tr>
      <w:tr w:rsidR="00526100" w:rsidRPr="005F6B8D" w14:paraId="530A767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4BFE3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63E54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75F0332" w14:textId="77777777" w:rsidR="00526100" w:rsidRPr="005F6B8D" w:rsidRDefault="00526100" w:rsidP="00A25F69">
            <w:pPr>
              <w:pStyle w:val="TABLE-cell"/>
            </w:pPr>
          </w:p>
        </w:tc>
      </w:tr>
      <w:tr w:rsidR="00526100" w:rsidRPr="005F6B8D" w14:paraId="2DF6766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370BE1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9CEB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FBC82E5" w14:textId="77777777" w:rsidR="00526100" w:rsidRPr="005F6B8D" w:rsidRDefault="00526100" w:rsidP="00A25F69">
            <w:pPr>
              <w:pStyle w:val="TABLE-cell"/>
            </w:pPr>
          </w:p>
        </w:tc>
      </w:tr>
      <w:tr w:rsidR="00526100" w:rsidRPr="005F6B8D" w14:paraId="3332800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299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AB9EA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4BF28DB0" w14:textId="77777777" w:rsidR="00526100" w:rsidRPr="005F6B8D" w:rsidRDefault="00526100" w:rsidP="00A25F69">
            <w:pPr>
              <w:pStyle w:val="TABLE-cell"/>
            </w:pPr>
          </w:p>
        </w:tc>
      </w:tr>
      <w:tr w:rsidR="00526100" w:rsidRPr="005F6B8D" w14:paraId="3246FC7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366D7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55CC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59D6560" w14:textId="77777777" w:rsidR="00526100" w:rsidRPr="005F6B8D" w:rsidRDefault="00526100" w:rsidP="00A25F69">
            <w:pPr>
              <w:pStyle w:val="TABLE-cell"/>
            </w:pPr>
          </w:p>
        </w:tc>
      </w:tr>
      <w:tr w:rsidR="00526100" w:rsidRPr="005F6B8D" w14:paraId="46D5901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8509DAC" w14:textId="77777777" w:rsidR="00526100" w:rsidRPr="005F6B8D" w:rsidRDefault="00526100" w:rsidP="00A25F69">
            <w:pPr>
              <w:pStyle w:val="TABLE-cell"/>
              <w:rPr>
                <w:b/>
              </w:rPr>
            </w:pPr>
            <w:r>
              <w:rPr>
                <w:b/>
              </w:rPr>
              <w:t>A.4</w:t>
            </w:r>
          </w:p>
        </w:tc>
        <w:tc>
          <w:tcPr>
            <w:tcW w:w="8298" w:type="dxa"/>
            <w:gridSpan w:val="2"/>
            <w:tcBorders>
              <w:top w:val="single" w:sz="4" w:space="0" w:color="auto"/>
              <w:left w:val="single" w:sz="4" w:space="0" w:color="auto"/>
              <w:bottom w:val="single" w:sz="4" w:space="0" w:color="auto"/>
              <w:right w:val="single" w:sz="4" w:space="0" w:color="auto"/>
            </w:tcBorders>
          </w:tcPr>
          <w:p w14:paraId="77BDC904" w14:textId="77777777" w:rsidR="00526100" w:rsidRPr="005F6B8D" w:rsidRDefault="00526100" w:rsidP="00A25F69">
            <w:pPr>
              <w:pStyle w:val="TABLE-cell"/>
              <w:rPr>
                <w:b/>
              </w:rPr>
            </w:pPr>
            <w:r w:rsidRPr="000E5F5C">
              <w:rPr>
                <w:b/>
              </w:rPr>
              <w:t>Flow measurement</w:t>
            </w:r>
            <w:r>
              <w:rPr>
                <w:b/>
              </w:rPr>
              <w:t xml:space="preserve"> - </w:t>
            </w:r>
            <w:r w:rsidRPr="000E5F5C">
              <w:rPr>
                <w:b/>
              </w:rPr>
              <w:t>Undamped oscillation tests of dynamic flame arrester (high velocity vent valves)</w:t>
            </w:r>
          </w:p>
        </w:tc>
      </w:tr>
      <w:tr w:rsidR="00526100" w:rsidRPr="005F6B8D" w14:paraId="4DF9887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A06BDD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AEC7D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F363770" w14:textId="77777777" w:rsidR="00526100" w:rsidRPr="005F6B8D" w:rsidRDefault="00526100" w:rsidP="00A25F69">
            <w:pPr>
              <w:pStyle w:val="TABLE-cell"/>
            </w:pPr>
          </w:p>
        </w:tc>
      </w:tr>
      <w:tr w:rsidR="00526100" w:rsidRPr="005F6B8D" w14:paraId="0D52D44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8F55A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78CAB9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A9FBE42" w14:textId="77777777" w:rsidR="00526100" w:rsidRPr="005F6B8D" w:rsidRDefault="00526100" w:rsidP="00A25F69">
            <w:pPr>
              <w:pStyle w:val="TABLE-cell"/>
            </w:pPr>
          </w:p>
        </w:tc>
      </w:tr>
      <w:tr w:rsidR="00526100" w:rsidRPr="005F6B8D" w14:paraId="7A8858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DA75E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D398E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89E434A" w14:textId="77777777" w:rsidR="00526100" w:rsidRPr="005F6B8D" w:rsidRDefault="00526100" w:rsidP="00A25F69">
            <w:pPr>
              <w:pStyle w:val="TABLE-cell"/>
            </w:pPr>
          </w:p>
        </w:tc>
      </w:tr>
      <w:tr w:rsidR="00526100" w:rsidRPr="005F6B8D" w14:paraId="535B922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BB838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6C19C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26175F" w14:textId="77777777" w:rsidR="00526100" w:rsidRPr="005F6B8D" w:rsidRDefault="00526100" w:rsidP="00A25F69">
            <w:pPr>
              <w:pStyle w:val="TABLE-cell"/>
            </w:pPr>
          </w:p>
        </w:tc>
      </w:tr>
      <w:tr w:rsidR="00526100" w:rsidRPr="005F6B8D" w14:paraId="180A6AA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B0362B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BEF2AA6"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143FB3F" w14:textId="77777777" w:rsidR="00526100" w:rsidRPr="005F6B8D" w:rsidRDefault="00526100" w:rsidP="00A25F69">
            <w:pPr>
              <w:pStyle w:val="TABLE-cell"/>
            </w:pPr>
          </w:p>
        </w:tc>
      </w:tr>
    </w:tbl>
    <w:p w14:paraId="62AAE03C" w14:textId="77777777" w:rsidR="00526100" w:rsidRPr="005762DF" w:rsidRDefault="00526100" w:rsidP="00A25F69">
      <w:pPr>
        <w:keepNext/>
        <w:snapToGrid w:val="0"/>
        <w:spacing w:before="60" w:after="60"/>
        <w:jc w:val="center"/>
        <w:rPr>
          <w:b/>
          <w:bCs/>
          <w:sz w:val="16"/>
          <w:szCs w:val="16"/>
        </w:rPr>
      </w:pPr>
    </w:p>
    <w:p w14:paraId="50694DE4" w14:textId="77777777" w:rsidR="00526100" w:rsidRPr="00995597" w:rsidRDefault="00526100" w:rsidP="00995597">
      <w:pPr>
        <w:pStyle w:val="PARAGRAPH"/>
        <w:rPr>
          <w:b/>
          <w:bCs/>
        </w:rPr>
      </w:pPr>
    </w:p>
    <w:p w14:paraId="72DDF379" w14:textId="77777777" w:rsidR="00526100" w:rsidRPr="00995597" w:rsidRDefault="00526100" w:rsidP="00995597">
      <w:pPr>
        <w:pStyle w:val="PARAGRAPH"/>
        <w:rPr>
          <w:b/>
          <w:bCs/>
        </w:rPr>
      </w:pPr>
      <w:r w:rsidRPr="00995597">
        <w:rPr>
          <w:b/>
          <w:bCs/>
        </w:rPr>
        <w:t>Minimum testing capability</w:t>
      </w:r>
    </w:p>
    <w:p w14:paraId="4C7B22B2" w14:textId="19CF28DC" w:rsidR="00CE16E6" w:rsidRDefault="00526100" w:rsidP="00193FB5">
      <w:pPr>
        <w:pStyle w:val="PARAGRAPH"/>
        <w:rPr>
          <w:ins w:id="2025" w:author="Holdredge, Katy A" w:date="2023-01-05T09:25:00Z"/>
        </w:rPr>
      </w:pPr>
      <w:r w:rsidRPr="005762DF">
        <w:t xml:space="preserve">Where none of the concept standards included in the scope of the </w:t>
      </w:r>
      <w:proofErr w:type="spellStart"/>
      <w:r w:rsidRPr="005762DF">
        <w:t>ExTL</w:t>
      </w:r>
      <w:proofErr w:type="spellEnd"/>
      <w:r w:rsidRPr="005762DF">
        <w:t xml:space="preserve"> requires the capability for any </w:t>
      </w:r>
      <w:proofErr w:type="gramStart"/>
      <w:r w:rsidRPr="005762DF">
        <w:t>particular test</w:t>
      </w:r>
      <w:proofErr w:type="gramEnd"/>
      <w:r w:rsidRPr="005762DF">
        <w:t xml:space="preserve"> above, the </w:t>
      </w:r>
      <w:proofErr w:type="spellStart"/>
      <w:r w:rsidRPr="005762DF">
        <w:t>ExTL</w:t>
      </w:r>
      <w:proofErr w:type="spellEnd"/>
      <w:r w:rsidRPr="005762DF">
        <w:t xml:space="preserve"> does not need to have the testing equipment in-house or demonstrate the capability for that test.</w:t>
      </w:r>
    </w:p>
    <w:p w14:paraId="3B5F3D24" w14:textId="77777777" w:rsidR="00CE16E6" w:rsidRDefault="00CE16E6">
      <w:pPr>
        <w:jc w:val="left"/>
        <w:rPr>
          <w:ins w:id="2026" w:author="Holdredge, Katy A" w:date="2023-01-05T09:25:00Z"/>
        </w:rPr>
      </w:pPr>
      <w:ins w:id="2027" w:author="Holdredge, Katy A" w:date="2023-01-05T09:25:00Z">
        <w:r>
          <w:br w:type="page"/>
        </w:r>
      </w:ins>
    </w:p>
    <w:p w14:paraId="5213ADD6" w14:textId="1A69A06C" w:rsidR="00D07684" w:rsidRPr="005762DF" w:rsidRDefault="00D07684" w:rsidP="00D07684">
      <w:pPr>
        <w:pStyle w:val="Heading1"/>
        <w:tabs>
          <w:tab w:val="clear" w:pos="397"/>
          <w:tab w:val="num" w:pos="2917"/>
        </w:tabs>
        <w:ind w:hanging="360"/>
        <w:rPr>
          <w:ins w:id="2028" w:author="Holdredge, Katy A" w:date="2023-01-05T09:26:00Z"/>
        </w:rPr>
      </w:pPr>
      <w:bookmarkStart w:id="2029" w:name="_Toc123807893"/>
      <w:bookmarkStart w:id="2030" w:name="_Toc144727015"/>
      <w:ins w:id="2031" w:author="Holdredge, Katy A" w:date="2023-01-05T09:26:00Z">
        <w:r w:rsidRPr="005762DF">
          <w:t>I</w:t>
        </w:r>
        <w:r>
          <w:t>SO</w:t>
        </w:r>
        <w:r w:rsidRPr="005762DF">
          <w:t xml:space="preserve"> </w:t>
        </w:r>
        <w:r>
          <w:t>1</w:t>
        </w:r>
        <w:r w:rsidR="007F7543">
          <w:t>7268</w:t>
        </w:r>
        <w:r w:rsidRPr="005762DF">
          <w:t xml:space="preserve"> </w:t>
        </w:r>
        <w:r w:rsidRPr="005762DF">
          <w:br/>
        </w:r>
      </w:ins>
      <w:ins w:id="2032" w:author="Holdredge, Katy A" w:date="2023-01-05T09:30:00Z">
        <w:r w:rsidR="007774CE">
          <w:t xml:space="preserve">Gaseous hydrogen land vehicle refuelling connection </w:t>
        </w:r>
        <w:proofErr w:type="gramStart"/>
        <w:r w:rsidR="007774CE">
          <w:t>devices</w:t>
        </w:r>
      </w:ins>
      <w:bookmarkEnd w:id="2029"/>
      <w:bookmarkEnd w:id="2030"/>
      <w:proofErr w:type="gramEnd"/>
      <w:ins w:id="2033" w:author="Holdredge, Katy A" w:date="2023-01-05T09:26:00Z">
        <w:r w:rsidRPr="005762DF">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D07684" w:rsidRPr="005762DF" w14:paraId="2F576741" w14:textId="77777777" w:rsidTr="004D3CB5">
        <w:trPr>
          <w:ins w:id="2034" w:author="Holdredge, Katy A" w:date="2023-01-05T09:26:00Z"/>
        </w:trPr>
        <w:tc>
          <w:tcPr>
            <w:tcW w:w="3936" w:type="dxa"/>
            <w:shd w:val="clear" w:color="auto" w:fill="auto"/>
          </w:tcPr>
          <w:p w14:paraId="5800BCCA" w14:textId="77777777" w:rsidR="00D07684" w:rsidRPr="005762DF" w:rsidRDefault="00D07684" w:rsidP="004D3CB5">
            <w:pPr>
              <w:pStyle w:val="TABLE-col-heading"/>
              <w:rPr>
                <w:ins w:id="2035" w:author="Holdredge, Katy A" w:date="2023-01-05T09:26:00Z"/>
                <w:lang w:eastAsia="en-GB"/>
              </w:rPr>
            </w:pPr>
            <w:ins w:id="2036" w:author="Holdredge, Katy A" w:date="2023-01-05T09:26:00Z">
              <w:r w:rsidRPr="005762DF">
                <w:rPr>
                  <w:lang w:eastAsia="en-GB"/>
                </w:rPr>
                <w:t>Edition(s) covered by this TCD</w:t>
              </w:r>
            </w:ins>
          </w:p>
        </w:tc>
      </w:tr>
      <w:tr w:rsidR="00D07684" w:rsidRPr="005762DF" w14:paraId="5393E56C" w14:textId="77777777" w:rsidTr="004D3CB5">
        <w:trPr>
          <w:ins w:id="2037" w:author="Holdredge, Katy A" w:date="2023-01-05T09:26:00Z"/>
        </w:trPr>
        <w:tc>
          <w:tcPr>
            <w:tcW w:w="3936" w:type="dxa"/>
            <w:shd w:val="clear" w:color="auto" w:fill="auto"/>
          </w:tcPr>
          <w:p w14:paraId="4720E23C" w14:textId="3BF1AC58" w:rsidR="00D07684" w:rsidRPr="005762DF" w:rsidRDefault="00D07684" w:rsidP="004D3CB5">
            <w:pPr>
              <w:pStyle w:val="TABLE-cell"/>
              <w:rPr>
                <w:ins w:id="2038" w:author="Holdredge, Katy A" w:date="2023-01-05T09:26:00Z"/>
                <w:lang w:eastAsia="en-GB"/>
              </w:rPr>
            </w:pPr>
            <w:ins w:id="2039" w:author="Holdredge, Katy A" w:date="2023-01-05T09:26:00Z">
              <w:r>
                <w:rPr>
                  <w:lang w:eastAsia="en-GB"/>
                </w:rPr>
                <w:t>2 20</w:t>
              </w:r>
            </w:ins>
            <w:ins w:id="2040" w:author="Holdredge, Katy A" w:date="2023-01-05T09:30:00Z">
              <w:r w:rsidR="007774CE">
                <w:rPr>
                  <w:lang w:eastAsia="en-GB"/>
                </w:rPr>
                <w:t>20</w:t>
              </w:r>
            </w:ins>
            <w:ins w:id="2041" w:author="Holdredge, Katy A" w:date="2023-01-05T09:26:00Z">
              <w:r>
                <w:rPr>
                  <w:lang w:eastAsia="en-GB"/>
                </w:rPr>
                <w:t xml:space="preserve"> </w:t>
              </w:r>
            </w:ins>
            <w:ins w:id="2042" w:author="Holdredge, Katy A" w:date="2023-01-05T09:30:00Z">
              <w:r w:rsidR="007774CE">
                <w:rPr>
                  <w:lang w:eastAsia="en-GB"/>
                </w:rPr>
                <w:t>Third</w:t>
              </w:r>
            </w:ins>
            <w:ins w:id="2043" w:author="Holdredge, Katy A" w:date="2023-01-05T09:26:00Z">
              <w:r>
                <w:rPr>
                  <w:lang w:eastAsia="en-GB"/>
                </w:rPr>
                <w:t xml:space="preserve"> Edition</w:t>
              </w:r>
            </w:ins>
          </w:p>
        </w:tc>
      </w:tr>
    </w:tbl>
    <w:p w14:paraId="6BD540F7" w14:textId="77777777" w:rsidR="00D07684" w:rsidRPr="00995597" w:rsidRDefault="00D07684" w:rsidP="00D07684">
      <w:pPr>
        <w:pStyle w:val="PARAGRAPH"/>
        <w:rPr>
          <w:ins w:id="2044" w:author="Holdredge, Katy A" w:date="2023-01-05T09:26:00Z"/>
          <w:b/>
          <w:bCs/>
          <w:lang w:eastAsia="en-GB"/>
        </w:rPr>
      </w:pPr>
      <w:ins w:id="2045" w:author="Holdredge, Katy A" w:date="2023-01-05T09:26:00Z">
        <w:r w:rsidRPr="00995597">
          <w:rPr>
            <w:b/>
            <w:bCs/>
            <w:lang w:eastAsia="en-GB"/>
          </w:rPr>
          <w:t xml:space="preserve">1. Personnel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D07684" w:rsidRPr="005762DF" w14:paraId="460376CF" w14:textId="77777777" w:rsidTr="004D3CB5">
        <w:trPr>
          <w:ins w:id="2046" w:author="Holdredge, Katy A" w:date="2023-01-05T09:26:00Z"/>
        </w:trPr>
        <w:tc>
          <w:tcPr>
            <w:tcW w:w="3794" w:type="dxa"/>
            <w:shd w:val="clear" w:color="auto" w:fill="auto"/>
          </w:tcPr>
          <w:p w14:paraId="6F2A30AC" w14:textId="77777777" w:rsidR="00D07684" w:rsidRPr="005762DF" w:rsidRDefault="00D07684" w:rsidP="004D3CB5">
            <w:pPr>
              <w:pStyle w:val="TABLE-col-heading"/>
              <w:rPr>
                <w:ins w:id="2047" w:author="Holdredge, Katy A" w:date="2023-01-05T09:26:00Z"/>
                <w:lang w:eastAsia="en-GB"/>
              </w:rPr>
            </w:pPr>
            <w:ins w:id="2048" w:author="Holdredge, Katy A" w:date="2023-01-05T09:26:00Z">
              <w:r w:rsidRPr="005762DF">
                <w:rPr>
                  <w:lang w:eastAsia="en-GB"/>
                </w:rPr>
                <w:t>Names of personnel deemed competent by the IECEx body being assessed for this standard</w:t>
              </w:r>
            </w:ins>
          </w:p>
        </w:tc>
        <w:tc>
          <w:tcPr>
            <w:tcW w:w="2268" w:type="dxa"/>
            <w:shd w:val="clear" w:color="auto" w:fill="auto"/>
          </w:tcPr>
          <w:p w14:paraId="409A3AE2" w14:textId="77777777" w:rsidR="00D07684" w:rsidRPr="005762DF" w:rsidRDefault="00D07684" w:rsidP="004D3CB5">
            <w:pPr>
              <w:pStyle w:val="TABLE-col-heading"/>
              <w:rPr>
                <w:ins w:id="2049" w:author="Holdredge, Katy A" w:date="2023-01-05T09:26:00Z"/>
                <w:lang w:eastAsia="en-GB"/>
              </w:rPr>
            </w:pPr>
            <w:ins w:id="2050" w:author="Holdredge, Katy A" w:date="2023-01-05T09:26:00Z">
              <w:r w:rsidRPr="005762DF">
                <w:rPr>
                  <w:lang w:eastAsia="en-GB"/>
                </w:rPr>
                <w:t>Abbreviation (</w:t>
              </w:r>
              <w:proofErr w:type="spellStart"/>
              <w:proofErr w:type="gramStart"/>
              <w:r w:rsidRPr="005762DF">
                <w:rPr>
                  <w:lang w:eastAsia="en-GB"/>
                </w:rPr>
                <w:t>eg</w:t>
              </w:r>
              <w:proofErr w:type="spellEnd"/>
              <w:proofErr w:type="gramEnd"/>
              <w:r w:rsidRPr="005762DF">
                <w:rPr>
                  <w:lang w:eastAsia="en-GB"/>
                </w:rPr>
                <w:t xml:space="preserve"> initials) used below (if needed)</w:t>
              </w:r>
            </w:ins>
          </w:p>
        </w:tc>
        <w:tc>
          <w:tcPr>
            <w:tcW w:w="1843" w:type="dxa"/>
            <w:shd w:val="clear" w:color="auto" w:fill="auto"/>
          </w:tcPr>
          <w:p w14:paraId="77D1C870" w14:textId="77777777" w:rsidR="00D07684" w:rsidRPr="005762DF" w:rsidRDefault="00D07684" w:rsidP="004D3CB5">
            <w:pPr>
              <w:pStyle w:val="TABLE-col-heading"/>
              <w:rPr>
                <w:ins w:id="2051" w:author="Holdredge, Katy A" w:date="2023-01-05T09:26:00Z"/>
                <w:lang w:eastAsia="en-GB"/>
              </w:rPr>
            </w:pPr>
            <w:ins w:id="2052" w:author="Holdredge, Katy A" w:date="2023-01-05T09:26:00Z">
              <w:r w:rsidRPr="005762DF">
                <w:rPr>
                  <w:lang w:eastAsia="en-GB"/>
                </w:rPr>
                <w:t>Interviewed (Y/N)</w:t>
              </w:r>
            </w:ins>
          </w:p>
        </w:tc>
      </w:tr>
      <w:tr w:rsidR="00D07684" w:rsidRPr="005762DF" w14:paraId="2C4A4B65" w14:textId="77777777" w:rsidTr="004D3CB5">
        <w:trPr>
          <w:ins w:id="2053" w:author="Holdredge, Katy A" w:date="2023-01-05T09:26:00Z"/>
        </w:trPr>
        <w:tc>
          <w:tcPr>
            <w:tcW w:w="3794" w:type="dxa"/>
            <w:shd w:val="clear" w:color="auto" w:fill="auto"/>
          </w:tcPr>
          <w:p w14:paraId="0DF1C270" w14:textId="77777777" w:rsidR="00D07684" w:rsidRPr="00982129" w:rsidRDefault="00D07684" w:rsidP="004D3CB5">
            <w:pPr>
              <w:pStyle w:val="TABLE-cell"/>
              <w:rPr>
                <w:ins w:id="2054" w:author="Holdredge, Katy A" w:date="2023-01-05T09:26:00Z"/>
              </w:rPr>
            </w:pPr>
          </w:p>
        </w:tc>
        <w:tc>
          <w:tcPr>
            <w:tcW w:w="2268" w:type="dxa"/>
            <w:shd w:val="clear" w:color="auto" w:fill="auto"/>
          </w:tcPr>
          <w:p w14:paraId="0EBCF0FF" w14:textId="77777777" w:rsidR="00D07684" w:rsidRPr="00982129" w:rsidRDefault="00D07684" w:rsidP="004D3CB5">
            <w:pPr>
              <w:pStyle w:val="TABLE-cell"/>
              <w:rPr>
                <w:ins w:id="2055" w:author="Holdredge, Katy A" w:date="2023-01-05T09:26:00Z"/>
              </w:rPr>
            </w:pPr>
          </w:p>
        </w:tc>
        <w:tc>
          <w:tcPr>
            <w:tcW w:w="1843" w:type="dxa"/>
            <w:shd w:val="clear" w:color="auto" w:fill="auto"/>
          </w:tcPr>
          <w:p w14:paraId="017623DB" w14:textId="77777777" w:rsidR="00D07684" w:rsidRPr="00982129" w:rsidRDefault="00D07684" w:rsidP="004D3CB5">
            <w:pPr>
              <w:pStyle w:val="TABLE-cell"/>
              <w:rPr>
                <w:ins w:id="2056" w:author="Holdredge, Katy A" w:date="2023-01-05T09:26:00Z"/>
              </w:rPr>
            </w:pPr>
          </w:p>
        </w:tc>
      </w:tr>
      <w:tr w:rsidR="00D07684" w:rsidRPr="005762DF" w14:paraId="72BA75F8" w14:textId="77777777" w:rsidTr="004D3CB5">
        <w:trPr>
          <w:ins w:id="2057" w:author="Holdredge, Katy A" w:date="2023-01-05T09:26:00Z"/>
        </w:trPr>
        <w:tc>
          <w:tcPr>
            <w:tcW w:w="3794" w:type="dxa"/>
            <w:shd w:val="clear" w:color="auto" w:fill="auto"/>
          </w:tcPr>
          <w:p w14:paraId="393B3C6E" w14:textId="77777777" w:rsidR="00D07684" w:rsidRPr="00982129" w:rsidRDefault="00D07684" w:rsidP="004D3CB5">
            <w:pPr>
              <w:pStyle w:val="TABLE-cell"/>
              <w:rPr>
                <w:ins w:id="2058" w:author="Holdredge, Katy A" w:date="2023-01-05T09:26:00Z"/>
              </w:rPr>
            </w:pPr>
          </w:p>
        </w:tc>
        <w:tc>
          <w:tcPr>
            <w:tcW w:w="2268" w:type="dxa"/>
            <w:shd w:val="clear" w:color="auto" w:fill="auto"/>
          </w:tcPr>
          <w:p w14:paraId="308A2C07" w14:textId="77777777" w:rsidR="00D07684" w:rsidRPr="00982129" w:rsidRDefault="00D07684" w:rsidP="004D3CB5">
            <w:pPr>
              <w:pStyle w:val="TABLE-cell"/>
              <w:rPr>
                <w:ins w:id="2059" w:author="Holdredge, Katy A" w:date="2023-01-05T09:26:00Z"/>
              </w:rPr>
            </w:pPr>
          </w:p>
        </w:tc>
        <w:tc>
          <w:tcPr>
            <w:tcW w:w="1843" w:type="dxa"/>
            <w:shd w:val="clear" w:color="auto" w:fill="auto"/>
          </w:tcPr>
          <w:p w14:paraId="3FC7E574" w14:textId="77777777" w:rsidR="00D07684" w:rsidRPr="00982129" w:rsidRDefault="00D07684" w:rsidP="004D3CB5">
            <w:pPr>
              <w:pStyle w:val="TABLE-cell"/>
              <w:rPr>
                <w:ins w:id="2060" w:author="Holdredge, Katy A" w:date="2023-01-05T09:26:00Z"/>
              </w:rPr>
            </w:pPr>
          </w:p>
        </w:tc>
      </w:tr>
      <w:tr w:rsidR="00D07684" w:rsidRPr="005762DF" w14:paraId="6934EC9F" w14:textId="77777777" w:rsidTr="004D3CB5">
        <w:trPr>
          <w:ins w:id="2061" w:author="Holdredge, Katy A" w:date="2023-01-05T09:26:00Z"/>
        </w:trPr>
        <w:tc>
          <w:tcPr>
            <w:tcW w:w="3794" w:type="dxa"/>
            <w:shd w:val="clear" w:color="auto" w:fill="auto"/>
          </w:tcPr>
          <w:p w14:paraId="764C9B55" w14:textId="77777777" w:rsidR="00D07684" w:rsidRPr="00982129" w:rsidRDefault="00D07684" w:rsidP="004D3CB5">
            <w:pPr>
              <w:pStyle w:val="TABLE-cell"/>
              <w:rPr>
                <w:ins w:id="2062" w:author="Holdredge, Katy A" w:date="2023-01-05T09:26:00Z"/>
              </w:rPr>
            </w:pPr>
          </w:p>
        </w:tc>
        <w:tc>
          <w:tcPr>
            <w:tcW w:w="2268" w:type="dxa"/>
            <w:shd w:val="clear" w:color="auto" w:fill="auto"/>
          </w:tcPr>
          <w:p w14:paraId="73F00FFA" w14:textId="77777777" w:rsidR="00D07684" w:rsidRPr="00982129" w:rsidRDefault="00D07684" w:rsidP="004D3CB5">
            <w:pPr>
              <w:pStyle w:val="TABLE-cell"/>
              <w:rPr>
                <w:ins w:id="2063" w:author="Holdredge, Katy A" w:date="2023-01-05T09:26:00Z"/>
              </w:rPr>
            </w:pPr>
          </w:p>
        </w:tc>
        <w:tc>
          <w:tcPr>
            <w:tcW w:w="1843" w:type="dxa"/>
            <w:shd w:val="clear" w:color="auto" w:fill="auto"/>
          </w:tcPr>
          <w:p w14:paraId="5BA1CCA6" w14:textId="77777777" w:rsidR="00D07684" w:rsidRPr="00982129" w:rsidRDefault="00D07684" w:rsidP="004D3CB5">
            <w:pPr>
              <w:pStyle w:val="TABLE-cell"/>
              <w:rPr>
                <w:ins w:id="2064" w:author="Holdredge, Katy A" w:date="2023-01-05T09:26:00Z"/>
              </w:rPr>
            </w:pPr>
          </w:p>
        </w:tc>
      </w:tr>
      <w:tr w:rsidR="00D07684" w:rsidRPr="005762DF" w14:paraId="5A3C689A" w14:textId="77777777" w:rsidTr="004D3CB5">
        <w:trPr>
          <w:ins w:id="2065" w:author="Holdredge, Katy A" w:date="2023-01-05T09:26:00Z"/>
        </w:trPr>
        <w:tc>
          <w:tcPr>
            <w:tcW w:w="3794" w:type="dxa"/>
            <w:shd w:val="clear" w:color="auto" w:fill="auto"/>
          </w:tcPr>
          <w:p w14:paraId="2E667451" w14:textId="77777777" w:rsidR="00D07684" w:rsidRPr="00982129" w:rsidRDefault="00D07684" w:rsidP="004D3CB5">
            <w:pPr>
              <w:pStyle w:val="TABLE-cell"/>
              <w:rPr>
                <w:ins w:id="2066" w:author="Holdredge, Katy A" w:date="2023-01-05T09:26:00Z"/>
              </w:rPr>
            </w:pPr>
            <w:ins w:id="2067" w:author="Holdredge, Katy A" w:date="2023-01-05T09:26:00Z">
              <w:r w:rsidRPr="00B3750D">
                <w:br w:type="page"/>
              </w:r>
            </w:ins>
          </w:p>
        </w:tc>
        <w:tc>
          <w:tcPr>
            <w:tcW w:w="2268" w:type="dxa"/>
            <w:shd w:val="clear" w:color="auto" w:fill="auto"/>
          </w:tcPr>
          <w:p w14:paraId="2B891820" w14:textId="77777777" w:rsidR="00D07684" w:rsidRPr="00982129" w:rsidRDefault="00D07684" w:rsidP="004D3CB5">
            <w:pPr>
              <w:pStyle w:val="TABLE-cell"/>
              <w:rPr>
                <w:ins w:id="2068" w:author="Holdredge, Katy A" w:date="2023-01-05T09:26:00Z"/>
              </w:rPr>
            </w:pPr>
          </w:p>
        </w:tc>
        <w:tc>
          <w:tcPr>
            <w:tcW w:w="1843" w:type="dxa"/>
            <w:shd w:val="clear" w:color="auto" w:fill="auto"/>
          </w:tcPr>
          <w:p w14:paraId="456F4F27" w14:textId="77777777" w:rsidR="00D07684" w:rsidRPr="00982129" w:rsidRDefault="00D07684" w:rsidP="004D3CB5">
            <w:pPr>
              <w:pStyle w:val="TABLE-cell"/>
              <w:rPr>
                <w:ins w:id="2069" w:author="Holdredge, Katy A" w:date="2023-01-05T09:26:00Z"/>
              </w:rPr>
            </w:pPr>
          </w:p>
        </w:tc>
      </w:tr>
    </w:tbl>
    <w:p w14:paraId="5A85C931" w14:textId="77777777" w:rsidR="00D07684" w:rsidRDefault="00D07684" w:rsidP="00D07684">
      <w:pPr>
        <w:widowControl w:val="0"/>
        <w:tabs>
          <w:tab w:val="left" w:pos="3748"/>
          <w:tab w:val="left" w:pos="5959"/>
        </w:tabs>
        <w:snapToGrid w:val="0"/>
        <w:spacing w:before="60" w:after="60"/>
        <w:ind w:left="113"/>
        <w:rPr>
          <w:ins w:id="2070" w:author="Holdredge, Katy A" w:date="2023-01-05T09:26:00Z"/>
          <w:b/>
          <w:bCs/>
          <w:sz w:val="16"/>
          <w:szCs w:val="16"/>
          <w:lang w:eastAsia="en-GB"/>
        </w:rPr>
      </w:pPr>
      <w:ins w:id="2071" w:author="Holdredge, Katy A" w:date="2023-01-05T09:26:00Z">
        <w:r w:rsidRPr="005762DF">
          <w:tab/>
        </w:r>
        <w:r w:rsidRPr="005762DF">
          <w:rPr>
            <w:b/>
            <w:bCs/>
            <w:sz w:val="16"/>
            <w:szCs w:val="16"/>
            <w:lang w:eastAsia="en-GB"/>
          </w:rPr>
          <w:tab/>
        </w:r>
      </w:ins>
    </w:p>
    <w:p w14:paraId="59843032" w14:textId="77777777" w:rsidR="00D07684" w:rsidRPr="005762DF" w:rsidRDefault="00D07684" w:rsidP="00D07684">
      <w:pPr>
        <w:widowControl w:val="0"/>
        <w:tabs>
          <w:tab w:val="left" w:pos="3748"/>
          <w:tab w:val="left" w:pos="5959"/>
        </w:tabs>
        <w:snapToGrid w:val="0"/>
        <w:spacing w:before="60" w:after="60"/>
        <w:ind w:left="113"/>
        <w:rPr>
          <w:ins w:id="2072" w:author="Holdredge, Katy A" w:date="2023-01-05T09:26:00Z"/>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07684" w:rsidRPr="005762DF" w14:paraId="27AEF50B" w14:textId="77777777" w:rsidTr="004D3CB5">
        <w:trPr>
          <w:tblHeader/>
          <w:jc w:val="center"/>
          <w:ins w:id="2073" w:author="Holdredge, Katy A" w:date="2023-01-05T09:26:00Z"/>
        </w:trPr>
        <w:tc>
          <w:tcPr>
            <w:tcW w:w="9286" w:type="dxa"/>
            <w:vAlign w:val="bottom"/>
          </w:tcPr>
          <w:p w14:paraId="3F39CE5F" w14:textId="77777777" w:rsidR="00D07684" w:rsidRPr="005762DF" w:rsidRDefault="00D07684" w:rsidP="004D3CB5">
            <w:pPr>
              <w:pStyle w:val="TABLE-col-heading"/>
              <w:jc w:val="left"/>
              <w:rPr>
                <w:ins w:id="2074" w:author="Holdredge, Katy A" w:date="2023-01-05T09:26:00Z"/>
                <w:lang w:eastAsia="en-GB"/>
              </w:rPr>
            </w:pPr>
            <w:ins w:id="2075" w:author="Holdredge, Katy A" w:date="2023-01-05T09:26:00Z">
              <w:r w:rsidRPr="005762DF">
                <w:rPr>
                  <w:lang w:eastAsia="en-GB"/>
                </w:rPr>
                <w:t>Check of competence (typical topics</w:t>
              </w:r>
              <w:r w:rsidRPr="00055A39">
                <w:rPr>
                  <w:lang w:eastAsia="en-GB"/>
                </w:rPr>
                <w:t xml:space="preserve"> or questions </w:t>
              </w:r>
              <w:r w:rsidRPr="005762DF">
                <w:rPr>
                  <w:lang w:eastAsia="en-GB"/>
                </w:rPr>
                <w:t>to cover include):</w:t>
              </w:r>
            </w:ins>
          </w:p>
        </w:tc>
      </w:tr>
      <w:tr w:rsidR="00D07684" w:rsidRPr="005762DF" w14:paraId="4BA7975D" w14:textId="77777777" w:rsidTr="004D3CB5">
        <w:trPr>
          <w:trHeight w:val="1034"/>
          <w:jc w:val="center"/>
          <w:ins w:id="2076" w:author="Holdredge, Katy A" w:date="2023-01-05T09:26:00Z"/>
        </w:trPr>
        <w:tc>
          <w:tcPr>
            <w:tcW w:w="9286" w:type="dxa"/>
          </w:tcPr>
          <w:p w14:paraId="26556FAE" w14:textId="77777777" w:rsidR="006F69C1" w:rsidRPr="00F9167C" w:rsidRDefault="006F69C1" w:rsidP="006F69C1">
            <w:pPr>
              <w:pStyle w:val="TABLE-cell"/>
              <w:numPr>
                <w:ilvl w:val="0"/>
                <w:numId w:val="35"/>
              </w:numPr>
              <w:rPr>
                <w:ins w:id="2077" w:author="Holdredge, Katy A" w:date="2023-04-26T11:16:00Z"/>
              </w:rPr>
            </w:pPr>
            <w:ins w:id="2078" w:author="Holdredge, Katy A" w:date="2023-04-26T11:16:00Z">
              <w:r w:rsidRPr="00F9167C">
                <w:t>What is the scope of this standard?</w:t>
              </w:r>
            </w:ins>
          </w:p>
          <w:p w14:paraId="36AA1B30" w14:textId="0019CE90" w:rsidR="006F69C1" w:rsidRPr="00F9167C" w:rsidRDefault="006F69C1" w:rsidP="006F69C1">
            <w:pPr>
              <w:pStyle w:val="TABLE-cell"/>
              <w:numPr>
                <w:ilvl w:val="0"/>
                <w:numId w:val="35"/>
              </w:numPr>
              <w:rPr>
                <w:ins w:id="2079" w:author="Holdredge, Katy A" w:date="2023-04-26T11:16:00Z"/>
              </w:rPr>
            </w:pPr>
            <w:ins w:id="2080" w:author="Holdredge, Katy A" w:date="2023-04-26T11:16:00Z">
              <w:r w:rsidRPr="00F9167C">
                <w:t xml:space="preserve">Sound Understanding of the general operation of Gaseous Hydrogen dispensing systems, their components, and </w:t>
              </w:r>
              <w:proofErr w:type="gramStart"/>
              <w:r w:rsidRPr="00F9167C">
                <w:t>interdependencies</w:t>
              </w:r>
              <w:proofErr w:type="gramEnd"/>
            </w:ins>
          </w:p>
          <w:p w14:paraId="36E1C406" w14:textId="6EA10ECD" w:rsidR="006F69C1" w:rsidRPr="00F9167C" w:rsidRDefault="006F69C1" w:rsidP="006F69C1">
            <w:pPr>
              <w:pStyle w:val="TABLE-cell"/>
              <w:numPr>
                <w:ilvl w:val="0"/>
                <w:numId w:val="35"/>
              </w:numPr>
              <w:rPr>
                <w:ins w:id="2081" w:author="Holdredge, Katy A" w:date="2023-04-26T11:16:00Z"/>
              </w:rPr>
            </w:pPr>
            <w:ins w:id="2082" w:author="Holdredge, Katy A" w:date="2023-04-26T11:16:00Z">
              <w:r w:rsidRPr="00F9167C">
                <w:t xml:space="preserve">Understanding of the effects of Gaseous Hydrogen on materials, both metallic and </w:t>
              </w:r>
            </w:ins>
            <w:ins w:id="2083" w:author="Holdredge, Katy A" w:date="2023-04-26T11:17:00Z">
              <w:r w:rsidRPr="00F9167C">
                <w:t>non-metallic</w:t>
              </w:r>
            </w:ins>
            <w:ins w:id="2084" w:author="Holdredge, Katy A" w:date="2023-04-26T11:16:00Z">
              <w:r w:rsidRPr="00F9167C">
                <w:t xml:space="preserve"> </w:t>
              </w:r>
            </w:ins>
          </w:p>
          <w:p w14:paraId="0E29EDE1" w14:textId="067E7035" w:rsidR="006F69C1" w:rsidRPr="00F9167C" w:rsidRDefault="006F69C1" w:rsidP="006F69C1">
            <w:pPr>
              <w:pStyle w:val="TABLE-cell"/>
              <w:numPr>
                <w:ilvl w:val="0"/>
                <w:numId w:val="35"/>
              </w:numPr>
              <w:rPr>
                <w:ins w:id="2085" w:author="Holdredge, Katy A" w:date="2023-04-26T11:16:00Z"/>
              </w:rPr>
            </w:pPr>
            <w:ins w:id="2086" w:author="Holdredge, Katy A" w:date="2023-04-26T11:16:00Z">
              <w:r w:rsidRPr="00F9167C">
                <w:t>Sound understanding of the safety aspects of ISO/TR 15916</w:t>
              </w:r>
            </w:ins>
            <w:ins w:id="2087" w:author="Holdredge, Katy A" w:date="2023-04-26T11:17:00Z">
              <w:r w:rsidRPr="00F9167C">
                <w:t xml:space="preserve"> </w:t>
              </w:r>
            </w:ins>
            <w:ins w:id="2088" w:author="Holdredge, Katy A" w:date="2023-04-26T11:16:00Z">
              <w:r w:rsidRPr="00F9167C">
                <w:t>(this would cove</w:t>
              </w:r>
            </w:ins>
            <w:ins w:id="2089" w:author="Holdredge, Katy A" w:date="2023-04-26T11:17:00Z">
              <w:r w:rsidRPr="00F9167C">
                <w:t>r</w:t>
              </w:r>
            </w:ins>
            <w:ins w:id="2090" w:author="Holdredge, Katy A" w:date="2023-04-26T11:16:00Z">
              <w:r w:rsidRPr="00F9167C">
                <w:t xml:space="preserve"> all other aspects)</w:t>
              </w:r>
            </w:ins>
          </w:p>
          <w:p w14:paraId="79978017" w14:textId="77777777" w:rsidR="006F69C1" w:rsidRPr="00F9167C" w:rsidRDefault="006F69C1" w:rsidP="006F69C1">
            <w:pPr>
              <w:pStyle w:val="TABLE-cell"/>
              <w:numPr>
                <w:ilvl w:val="0"/>
                <w:numId w:val="35"/>
              </w:numPr>
              <w:rPr>
                <w:ins w:id="2091" w:author="Holdredge, Katy A" w:date="2023-04-26T11:16:00Z"/>
              </w:rPr>
            </w:pPr>
            <w:ins w:id="2092" w:author="Holdredge, Katy A" w:date="2023-04-26T11:16:00Z">
              <w:r w:rsidRPr="00F9167C">
                <w:t xml:space="preserve">Demonstrated competence in the explosion protection </w:t>
              </w:r>
              <w:proofErr w:type="gramStart"/>
              <w:r w:rsidRPr="00F9167C">
                <w:t>techniques</w:t>
              </w:r>
              <w:proofErr w:type="gramEnd"/>
            </w:ins>
          </w:p>
          <w:p w14:paraId="4419EAC4" w14:textId="77777777" w:rsidR="006F69C1" w:rsidRPr="00F9167C" w:rsidRDefault="006F69C1" w:rsidP="006F69C1">
            <w:pPr>
              <w:pStyle w:val="TABLE-cell"/>
              <w:numPr>
                <w:ilvl w:val="0"/>
                <w:numId w:val="35"/>
              </w:numPr>
              <w:rPr>
                <w:ins w:id="2093" w:author="Holdredge, Katy A" w:date="2023-04-26T11:16:00Z"/>
              </w:rPr>
            </w:pPr>
            <w:ins w:id="2094" w:author="Holdredge, Katy A" w:date="2023-04-26T11:16:00Z">
              <w:r w:rsidRPr="00F9167C">
                <w:t>Understanding of e</w:t>
              </w:r>
              <w:r w:rsidRPr="00F9167C">
                <w:rPr>
                  <w:rFonts w:hint="eastAsia"/>
                </w:rPr>
                <w:t>lectrostatic</w:t>
              </w:r>
              <w:r w:rsidRPr="00F9167C">
                <w:t xml:space="preserve"> </w:t>
              </w:r>
              <w:r w:rsidRPr="00F9167C">
                <w:rPr>
                  <w:rFonts w:hint="eastAsia"/>
                </w:rPr>
                <w:t>generation</w:t>
              </w:r>
              <w:r w:rsidRPr="00F9167C">
                <w:t xml:space="preserve"> mechanism and hazard</w:t>
              </w:r>
            </w:ins>
          </w:p>
          <w:p w14:paraId="31503726" w14:textId="77777777" w:rsidR="006F69C1" w:rsidRPr="00F9167C" w:rsidRDefault="006F69C1" w:rsidP="006F69C1">
            <w:pPr>
              <w:pStyle w:val="TABLE-cell"/>
              <w:numPr>
                <w:ilvl w:val="0"/>
                <w:numId w:val="35"/>
              </w:numPr>
              <w:rPr>
                <w:ins w:id="2095" w:author="Holdredge, Katy A" w:date="2023-04-26T11:16:00Z"/>
              </w:rPr>
            </w:pPr>
            <w:ins w:id="2096" w:author="Holdredge, Katy A" w:date="2023-04-26T11:16:00Z">
              <w:r w:rsidRPr="00F9167C">
                <w:t>Understanding of the importance of grounding continuity</w:t>
              </w:r>
            </w:ins>
          </w:p>
          <w:p w14:paraId="105FF0DA" w14:textId="6D606D64" w:rsidR="00D07684" w:rsidRPr="001404D7" w:rsidRDefault="006F69C1" w:rsidP="006F69C1">
            <w:pPr>
              <w:pStyle w:val="TABLE-cell"/>
              <w:numPr>
                <w:ilvl w:val="0"/>
                <w:numId w:val="35"/>
              </w:numPr>
              <w:rPr>
                <w:ins w:id="2097" w:author="Holdredge, Katy A" w:date="2023-01-05T09:26:00Z"/>
              </w:rPr>
            </w:pPr>
            <w:ins w:id="2098" w:author="Holdredge, Katy A" w:date="2023-04-26T11:16:00Z">
              <w:r w:rsidRPr="00F9167C">
                <w:rPr>
                  <w:rFonts w:eastAsiaTheme="minorEastAsia"/>
                </w:rPr>
                <w:t>Understanding of the requirements on marking</w:t>
              </w:r>
            </w:ins>
          </w:p>
        </w:tc>
      </w:tr>
    </w:tbl>
    <w:p w14:paraId="77669F27" w14:textId="77777777" w:rsidR="00D07684" w:rsidRDefault="00D07684" w:rsidP="00D07684">
      <w:pPr>
        <w:pStyle w:val="PARAGRAPH"/>
        <w:rPr>
          <w:ins w:id="2099" w:author="Holdredge, Katy A" w:date="2023-01-05T09:2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D07684" w14:paraId="1AEB73CC" w14:textId="77777777" w:rsidTr="004D3CB5">
        <w:trPr>
          <w:ins w:id="2100" w:author="Holdredge, Katy A" w:date="2023-01-05T09:26:00Z"/>
        </w:trPr>
        <w:tc>
          <w:tcPr>
            <w:tcW w:w="3348" w:type="dxa"/>
            <w:shd w:val="clear" w:color="auto" w:fill="auto"/>
          </w:tcPr>
          <w:p w14:paraId="36F4893D" w14:textId="77777777" w:rsidR="00D07684" w:rsidRPr="000462A6" w:rsidRDefault="00D07684" w:rsidP="004D3CB5">
            <w:pPr>
              <w:pStyle w:val="TABLE-col-heading"/>
              <w:rPr>
                <w:ins w:id="2101" w:author="Holdredge, Katy A" w:date="2023-01-05T09:26:00Z"/>
              </w:rPr>
            </w:pPr>
            <w:ins w:id="2102" w:author="Holdredge, Katy A" w:date="2023-01-05T09:26:00Z">
              <w:r w:rsidRPr="000462A6">
                <w:t xml:space="preserve">Comments by </w:t>
              </w:r>
              <w:r w:rsidRPr="00AF6EB5">
                <w:t>IECEx</w:t>
              </w:r>
              <w:r w:rsidRPr="000462A6">
                <w:t xml:space="preserve"> Assessor:</w:t>
              </w:r>
            </w:ins>
          </w:p>
        </w:tc>
        <w:tc>
          <w:tcPr>
            <w:tcW w:w="5938" w:type="dxa"/>
            <w:shd w:val="clear" w:color="auto" w:fill="auto"/>
          </w:tcPr>
          <w:p w14:paraId="5E41BC8E" w14:textId="77777777" w:rsidR="00D07684" w:rsidRPr="00B3750D" w:rsidRDefault="00D07684" w:rsidP="004D3CB5">
            <w:pPr>
              <w:pStyle w:val="TABLE-cell"/>
              <w:rPr>
                <w:ins w:id="2103" w:author="Holdredge, Katy A" w:date="2023-01-05T09:26:00Z"/>
              </w:rPr>
            </w:pPr>
          </w:p>
        </w:tc>
      </w:tr>
    </w:tbl>
    <w:p w14:paraId="55C61547" w14:textId="77777777" w:rsidR="00D07684" w:rsidRPr="005762DF" w:rsidRDefault="00D07684" w:rsidP="00D07684">
      <w:pPr>
        <w:snapToGrid w:val="0"/>
        <w:spacing w:before="100" w:after="200"/>
        <w:rPr>
          <w:ins w:id="2104" w:author="Holdredge, Katy A" w:date="2023-01-05T09:26:00Z"/>
        </w:rPr>
      </w:pPr>
    </w:p>
    <w:p w14:paraId="2B2B192A" w14:textId="77777777" w:rsidR="00D07684" w:rsidRPr="00995597" w:rsidRDefault="00D07684" w:rsidP="00D07684">
      <w:pPr>
        <w:pStyle w:val="PARAGRAPH"/>
        <w:rPr>
          <w:ins w:id="2105" w:author="Holdredge, Katy A" w:date="2023-01-05T09:26:00Z"/>
          <w:b/>
          <w:bCs/>
          <w:lang w:eastAsia="en-GB"/>
        </w:rPr>
      </w:pPr>
      <w:ins w:id="2106" w:author="Holdredge, Katy A" w:date="2023-01-05T09:26:00Z">
        <w:r w:rsidRPr="00995597">
          <w:rPr>
            <w:b/>
            <w:bCs/>
            <w:lang w:eastAsia="en-GB"/>
          </w:rPr>
          <w:t>2: Procedures</w:t>
        </w:r>
      </w:ins>
    </w:p>
    <w:p w14:paraId="2F7127F7" w14:textId="77777777" w:rsidR="00D07684" w:rsidRPr="005762DF" w:rsidRDefault="00D07684" w:rsidP="00D07684">
      <w:pPr>
        <w:pStyle w:val="PARAGRAPH"/>
        <w:rPr>
          <w:ins w:id="2107" w:author="Holdredge, Katy A" w:date="2023-01-05T09:26:00Z"/>
          <w:lang w:eastAsia="en-GB"/>
        </w:rPr>
      </w:pPr>
      <w:ins w:id="2108" w:author="Holdredge, Katy A" w:date="2023-01-05T09:26:00Z">
        <w:r w:rsidRPr="005762DF">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D07684" w:rsidRPr="005762DF" w14:paraId="4DB934CF" w14:textId="77777777" w:rsidTr="004D3CB5">
        <w:trPr>
          <w:trHeight w:val="300"/>
          <w:jc w:val="center"/>
          <w:ins w:id="2109" w:author="Holdredge, Katy A" w:date="2023-01-05T09:26:00Z"/>
        </w:trPr>
        <w:tc>
          <w:tcPr>
            <w:tcW w:w="4409" w:type="dxa"/>
            <w:tcBorders>
              <w:top w:val="single" w:sz="4" w:space="0" w:color="auto"/>
              <w:left w:val="single" w:sz="4" w:space="0" w:color="auto"/>
              <w:bottom w:val="single" w:sz="4" w:space="0" w:color="auto"/>
              <w:right w:val="single" w:sz="4" w:space="0" w:color="auto"/>
            </w:tcBorders>
            <w:vAlign w:val="bottom"/>
          </w:tcPr>
          <w:p w14:paraId="2317020E" w14:textId="77777777" w:rsidR="00D07684" w:rsidRPr="005762DF" w:rsidRDefault="00D07684" w:rsidP="004D3CB5">
            <w:pPr>
              <w:pStyle w:val="TABLE-col-heading"/>
              <w:rPr>
                <w:ins w:id="2110" w:author="Holdredge, Katy A" w:date="2023-01-05T09:26:00Z"/>
                <w:lang w:eastAsia="en-GB"/>
              </w:rPr>
            </w:pPr>
            <w:ins w:id="2111" w:author="Holdredge, Katy A" w:date="2023-01-05T09:26:00Z">
              <w:r w:rsidRPr="005762DF">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44B685F6" w14:textId="77777777" w:rsidR="00D07684" w:rsidRPr="005762DF" w:rsidRDefault="00D07684" w:rsidP="004D3CB5">
            <w:pPr>
              <w:pStyle w:val="TABLE-col-heading"/>
              <w:rPr>
                <w:ins w:id="2112" w:author="Holdredge, Katy A" w:date="2023-01-05T09:26:00Z"/>
                <w:lang w:eastAsia="en-GB"/>
              </w:rPr>
            </w:pPr>
            <w:ins w:id="2113" w:author="Holdredge, Katy A" w:date="2023-01-05T09:26:00Z">
              <w:r w:rsidRPr="005762DF">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293E1505" w14:textId="77777777" w:rsidR="00D07684" w:rsidRPr="005762DF" w:rsidRDefault="00D07684" w:rsidP="004D3CB5">
            <w:pPr>
              <w:pStyle w:val="TABLE-col-heading"/>
              <w:rPr>
                <w:ins w:id="2114" w:author="Holdredge, Katy A" w:date="2023-01-05T09:26:00Z"/>
                <w:lang w:eastAsia="en-GB"/>
              </w:rPr>
            </w:pPr>
            <w:ins w:id="2115" w:author="Holdredge, Katy A" w:date="2023-01-05T09:26:00Z">
              <w:r w:rsidRPr="005762DF">
                <w:rPr>
                  <w:lang w:eastAsia="en-GB"/>
                </w:rPr>
                <w:t>Clause(s) covered</w:t>
              </w:r>
            </w:ins>
          </w:p>
        </w:tc>
      </w:tr>
      <w:tr w:rsidR="00D07684" w:rsidRPr="005762DF" w14:paraId="7F252B12" w14:textId="77777777" w:rsidTr="004D3CB5">
        <w:trPr>
          <w:trHeight w:val="300"/>
          <w:jc w:val="center"/>
          <w:ins w:id="2116"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552BDACA" w14:textId="5466887C" w:rsidR="00D07684" w:rsidRPr="005762DF" w:rsidRDefault="00D07684" w:rsidP="004D3CB5">
            <w:pPr>
              <w:pStyle w:val="TABLE-cell"/>
              <w:rPr>
                <w:ins w:id="2117"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0E755F50" w14:textId="77777777" w:rsidR="00D07684" w:rsidRPr="005762DF" w:rsidRDefault="00D07684" w:rsidP="004D3CB5">
            <w:pPr>
              <w:pStyle w:val="TABLE-cell"/>
              <w:rPr>
                <w:ins w:id="2118" w:author="Holdredge, Katy A" w:date="2023-01-05T09:26:00Z"/>
                <w:lang w:eastAsia="en-GB"/>
              </w:rPr>
            </w:pPr>
          </w:p>
        </w:tc>
        <w:tc>
          <w:tcPr>
            <w:tcW w:w="2958" w:type="dxa"/>
            <w:tcBorders>
              <w:top w:val="single" w:sz="4" w:space="0" w:color="auto"/>
              <w:left w:val="single" w:sz="4" w:space="0" w:color="auto"/>
              <w:bottom w:val="single" w:sz="4" w:space="0" w:color="auto"/>
              <w:right w:val="single" w:sz="4" w:space="0" w:color="auto"/>
            </w:tcBorders>
          </w:tcPr>
          <w:p w14:paraId="47D63111" w14:textId="77777777" w:rsidR="00D07684" w:rsidRPr="005762DF" w:rsidRDefault="00D07684" w:rsidP="004D3CB5">
            <w:pPr>
              <w:pStyle w:val="TABLE-cell"/>
              <w:rPr>
                <w:ins w:id="2119" w:author="Holdredge, Katy A" w:date="2023-01-05T09:26:00Z"/>
                <w:lang w:eastAsia="en-GB"/>
              </w:rPr>
            </w:pPr>
            <w:ins w:id="2120" w:author="Holdredge, Katy A" w:date="2023-01-05T09:26:00Z">
              <w:r w:rsidRPr="005762DF">
                <w:rPr>
                  <w:lang w:eastAsia="en-GB"/>
                </w:rPr>
                <w:t> </w:t>
              </w:r>
            </w:ins>
          </w:p>
        </w:tc>
      </w:tr>
      <w:tr w:rsidR="00D07684" w:rsidRPr="005762DF" w14:paraId="692063D9" w14:textId="77777777" w:rsidTr="004D3CB5">
        <w:trPr>
          <w:trHeight w:val="300"/>
          <w:jc w:val="center"/>
          <w:ins w:id="2121"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4FF23FD5" w14:textId="7C8EE425" w:rsidR="00D07684" w:rsidRPr="005762DF" w:rsidRDefault="00D07684" w:rsidP="004D3CB5">
            <w:pPr>
              <w:pStyle w:val="TABLE-cell"/>
              <w:rPr>
                <w:ins w:id="2122"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1B87B69B" w14:textId="77777777" w:rsidR="00D07684" w:rsidRPr="005762DF" w:rsidRDefault="00D07684" w:rsidP="004D3CB5">
            <w:pPr>
              <w:pStyle w:val="TABLE-cell"/>
              <w:rPr>
                <w:ins w:id="2123" w:author="Holdredge, Katy A" w:date="2023-01-05T09:26:00Z"/>
                <w:lang w:eastAsia="en-GB"/>
              </w:rPr>
            </w:pPr>
          </w:p>
        </w:tc>
        <w:tc>
          <w:tcPr>
            <w:tcW w:w="2958" w:type="dxa"/>
            <w:tcBorders>
              <w:top w:val="single" w:sz="4" w:space="0" w:color="auto"/>
              <w:left w:val="single" w:sz="4" w:space="0" w:color="auto"/>
              <w:bottom w:val="single" w:sz="4" w:space="0" w:color="auto"/>
              <w:right w:val="single" w:sz="4" w:space="0" w:color="auto"/>
            </w:tcBorders>
          </w:tcPr>
          <w:p w14:paraId="4075252F" w14:textId="77777777" w:rsidR="00D07684" w:rsidRPr="005762DF" w:rsidRDefault="00D07684" w:rsidP="004D3CB5">
            <w:pPr>
              <w:pStyle w:val="TABLE-cell"/>
              <w:rPr>
                <w:ins w:id="2124" w:author="Holdredge, Katy A" w:date="2023-01-05T09:26:00Z"/>
                <w:lang w:eastAsia="en-GB"/>
              </w:rPr>
            </w:pPr>
            <w:ins w:id="2125" w:author="Holdredge, Katy A" w:date="2023-01-05T09:26:00Z">
              <w:r w:rsidRPr="005762DF">
                <w:rPr>
                  <w:lang w:eastAsia="en-GB"/>
                </w:rPr>
                <w:t> </w:t>
              </w:r>
            </w:ins>
          </w:p>
        </w:tc>
      </w:tr>
      <w:tr w:rsidR="00D07684" w:rsidRPr="005762DF" w14:paraId="6968135E" w14:textId="77777777" w:rsidTr="004D3CB5">
        <w:trPr>
          <w:trHeight w:val="300"/>
          <w:jc w:val="center"/>
          <w:ins w:id="2126"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1AA36BA1" w14:textId="77777777" w:rsidR="00D07684" w:rsidRPr="005762DF" w:rsidRDefault="00D07684" w:rsidP="004D3CB5">
            <w:pPr>
              <w:pStyle w:val="TABLE-cell"/>
              <w:rPr>
                <w:ins w:id="2127"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0A64B344" w14:textId="77777777" w:rsidR="00D07684" w:rsidRPr="005762DF" w:rsidRDefault="00D07684" w:rsidP="004D3CB5">
            <w:pPr>
              <w:pStyle w:val="TABLE-cell"/>
              <w:rPr>
                <w:ins w:id="2128" w:author="Holdredge, Katy A" w:date="2023-01-05T09:26:00Z"/>
                <w:lang w:eastAsia="en-GB"/>
              </w:rPr>
            </w:pPr>
          </w:p>
        </w:tc>
        <w:tc>
          <w:tcPr>
            <w:tcW w:w="2958" w:type="dxa"/>
            <w:tcBorders>
              <w:top w:val="single" w:sz="4" w:space="0" w:color="auto"/>
              <w:left w:val="single" w:sz="4" w:space="0" w:color="auto"/>
              <w:bottom w:val="single" w:sz="4" w:space="0" w:color="auto"/>
              <w:right w:val="single" w:sz="4" w:space="0" w:color="auto"/>
            </w:tcBorders>
          </w:tcPr>
          <w:p w14:paraId="543DFEE2" w14:textId="77777777" w:rsidR="00D07684" w:rsidRPr="005762DF" w:rsidRDefault="00D07684" w:rsidP="004D3CB5">
            <w:pPr>
              <w:pStyle w:val="TABLE-cell"/>
              <w:rPr>
                <w:ins w:id="2129" w:author="Holdredge, Katy A" w:date="2023-01-05T09:26:00Z"/>
                <w:lang w:eastAsia="en-GB"/>
              </w:rPr>
            </w:pPr>
          </w:p>
        </w:tc>
      </w:tr>
      <w:tr w:rsidR="00D07684" w:rsidRPr="005762DF" w14:paraId="3BB732FC" w14:textId="77777777" w:rsidTr="004D3CB5">
        <w:trPr>
          <w:trHeight w:val="289"/>
          <w:jc w:val="center"/>
          <w:ins w:id="2130"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58BBF33C" w14:textId="10D35D40" w:rsidR="00D07684" w:rsidRPr="005762DF" w:rsidRDefault="00D07684" w:rsidP="004D3CB5">
            <w:pPr>
              <w:pStyle w:val="TABLE-cell"/>
              <w:rPr>
                <w:ins w:id="2131"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3D6F28D4" w14:textId="77777777" w:rsidR="00D07684" w:rsidRPr="005762DF" w:rsidRDefault="00D07684" w:rsidP="004D3CB5">
            <w:pPr>
              <w:pStyle w:val="TABLE-cell"/>
              <w:rPr>
                <w:ins w:id="2132" w:author="Holdredge, Katy A" w:date="2023-01-05T09:26:00Z"/>
                <w:lang w:eastAsia="en-GB"/>
              </w:rPr>
            </w:pPr>
          </w:p>
        </w:tc>
        <w:tc>
          <w:tcPr>
            <w:tcW w:w="2958" w:type="dxa"/>
            <w:tcBorders>
              <w:top w:val="single" w:sz="4" w:space="0" w:color="auto"/>
              <w:left w:val="single" w:sz="4" w:space="0" w:color="auto"/>
              <w:bottom w:val="single" w:sz="4" w:space="0" w:color="auto"/>
              <w:right w:val="single" w:sz="4" w:space="0" w:color="auto"/>
            </w:tcBorders>
          </w:tcPr>
          <w:p w14:paraId="6C7E134C" w14:textId="77777777" w:rsidR="00D07684" w:rsidRPr="005762DF" w:rsidRDefault="00D07684" w:rsidP="004D3CB5">
            <w:pPr>
              <w:pStyle w:val="TABLE-cell"/>
              <w:rPr>
                <w:ins w:id="2133" w:author="Holdredge, Katy A" w:date="2023-01-05T09:26:00Z"/>
                <w:lang w:eastAsia="en-GB"/>
              </w:rPr>
            </w:pPr>
            <w:ins w:id="2134" w:author="Holdredge, Katy A" w:date="2023-01-05T09:26:00Z">
              <w:r w:rsidRPr="005762DF">
                <w:rPr>
                  <w:lang w:eastAsia="en-GB"/>
                </w:rPr>
                <w:t> </w:t>
              </w:r>
            </w:ins>
          </w:p>
        </w:tc>
      </w:tr>
      <w:tr w:rsidR="00D07684" w:rsidRPr="005762DF" w14:paraId="2992DB73" w14:textId="77777777" w:rsidTr="004D3CB5">
        <w:trPr>
          <w:trHeight w:val="300"/>
          <w:jc w:val="center"/>
          <w:ins w:id="2135"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7E2BC86E" w14:textId="17AD12D4" w:rsidR="00D07684" w:rsidRPr="005762DF" w:rsidRDefault="00D07684" w:rsidP="004D3CB5">
            <w:pPr>
              <w:pStyle w:val="TABLE-cell"/>
              <w:rPr>
                <w:ins w:id="2136"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70B530D3" w14:textId="77777777" w:rsidR="00D07684" w:rsidRPr="005762DF" w:rsidRDefault="00D07684" w:rsidP="004D3CB5">
            <w:pPr>
              <w:pStyle w:val="TABLE-cell"/>
              <w:rPr>
                <w:ins w:id="2137" w:author="Holdredge, Katy A" w:date="2023-01-05T09:26:00Z"/>
                <w:b/>
                <w:lang w:eastAsia="en-GB"/>
              </w:rPr>
            </w:pPr>
            <w:ins w:id="2138" w:author="Holdredge, Katy A" w:date="2023-01-05T09:26:00Z">
              <w:r w:rsidRPr="005762DF">
                <w:rPr>
                  <w:b/>
                  <w:lang w:eastAsia="en-GB"/>
                </w:rPr>
                <w:t> </w:t>
              </w:r>
            </w:ins>
          </w:p>
        </w:tc>
        <w:tc>
          <w:tcPr>
            <w:tcW w:w="2958" w:type="dxa"/>
            <w:tcBorders>
              <w:top w:val="single" w:sz="4" w:space="0" w:color="auto"/>
              <w:left w:val="single" w:sz="4" w:space="0" w:color="auto"/>
              <w:bottom w:val="single" w:sz="4" w:space="0" w:color="auto"/>
              <w:right w:val="single" w:sz="4" w:space="0" w:color="auto"/>
            </w:tcBorders>
          </w:tcPr>
          <w:p w14:paraId="721EFB12" w14:textId="77777777" w:rsidR="00D07684" w:rsidRPr="005762DF" w:rsidRDefault="00D07684" w:rsidP="004D3CB5">
            <w:pPr>
              <w:pStyle w:val="TABLE-cell"/>
              <w:rPr>
                <w:ins w:id="2139" w:author="Holdredge, Katy A" w:date="2023-01-05T09:26:00Z"/>
                <w:lang w:eastAsia="en-GB"/>
              </w:rPr>
            </w:pPr>
            <w:ins w:id="2140" w:author="Holdredge, Katy A" w:date="2023-01-05T09:26:00Z">
              <w:r w:rsidRPr="005762DF">
                <w:rPr>
                  <w:lang w:eastAsia="en-GB"/>
                </w:rPr>
                <w:t> </w:t>
              </w:r>
            </w:ins>
          </w:p>
        </w:tc>
      </w:tr>
    </w:tbl>
    <w:p w14:paraId="01F992A3" w14:textId="77777777" w:rsidR="00D07684" w:rsidRPr="005762DF" w:rsidRDefault="00D07684" w:rsidP="00D07684">
      <w:pPr>
        <w:snapToGrid w:val="0"/>
        <w:spacing w:before="100" w:after="200"/>
        <w:rPr>
          <w:ins w:id="2141" w:author="Holdredge, Katy A" w:date="2023-01-05T09:26:00Z"/>
          <w:b/>
          <w:lang w:eastAsia="en-GB"/>
        </w:rPr>
      </w:pPr>
    </w:p>
    <w:p w14:paraId="5E7B321B" w14:textId="77777777" w:rsidR="00D07684" w:rsidRDefault="00D07684" w:rsidP="00D07684">
      <w:pPr>
        <w:pStyle w:val="PARAGRAPH"/>
        <w:rPr>
          <w:ins w:id="2142" w:author="Holdredge, Katy A" w:date="2023-04-26T11:17:00Z"/>
          <w:b/>
          <w:bCs/>
          <w:lang w:eastAsia="en-GB"/>
        </w:rPr>
      </w:pPr>
      <w:ins w:id="2143" w:author="Holdredge, Katy A" w:date="2023-01-05T09:26:00Z">
        <w:r w:rsidRPr="00995597">
          <w:rPr>
            <w:b/>
            <w:bCs/>
            <w:lang w:eastAsia="en-GB"/>
          </w:rPr>
          <w:t>3: Equipment and Tests</w:t>
        </w:r>
      </w:ins>
    </w:p>
    <w:p w14:paraId="23E9291A" w14:textId="77777777" w:rsidR="0032353C" w:rsidRPr="00F9167C" w:rsidRDefault="0032353C" w:rsidP="0032353C">
      <w:pPr>
        <w:snapToGrid w:val="0"/>
        <w:spacing w:before="100" w:after="200"/>
        <w:rPr>
          <w:ins w:id="2144" w:author="Holdredge, Katy A" w:date="2023-04-26T11:17:00Z"/>
          <w:b/>
          <w:lang w:eastAsia="en-GB"/>
        </w:rPr>
      </w:pPr>
      <w:ins w:id="2145" w:author="Holdredge, Katy A" w:date="2023-04-26T11:17:00Z">
        <w:r w:rsidRPr="00F9167C">
          <w:rPr>
            <w:b/>
            <w:lang w:eastAsia="en-GB"/>
          </w:rPr>
          <w:t xml:space="preserve">NOTE: All applicable tests in this Standard are considered critical for establishing the compliance of the equipment. For tests that require use of </w:t>
        </w:r>
        <w:proofErr w:type="gramStart"/>
        <w:r w:rsidRPr="00F9167C">
          <w:rPr>
            <w:b/>
            <w:lang w:eastAsia="en-GB"/>
          </w:rPr>
          <w:t>high pressure</w:t>
        </w:r>
        <w:proofErr w:type="gramEnd"/>
        <w:r w:rsidRPr="00F9167C">
          <w:rPr>
            <w:b/>
            <w:lang w:eastAsia="en-GB"/>
          </w:rPr>
          <w:t xml:space="preserv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ins>
    </w:p>
    <w:p w14:paraId="42DA8AF5" w14:textId="77777777" w:rsidR="0032353C" w:rsidRPr="00F9167C" w:rsidRDefault="0032353C" w:rsidP="0032353C">
      <w:pPr>
        <w:snapToGrid w:val="0"/>
        <w:rPr>
          <w:ins w:id="2146" w:author="Holdredge, Katy A" w:date="2023-04-26T11:17:00Z"/>
          <w:b/>
          <w:lang w:eastAsia="en-GB"/>
        </w:rPr>
      </w:pPr>
      <w:ins w:id="2147" w:author="Holdredge, Katy A" w:date="2023-04-26T11:17:00Z">
        <w:r w:rsidRPr="00F9167C">
          <w:rPr>
            <w:b/>
            <w:lang w:eastAsia="en-GB"/>
          </w:rPr>
          <w:t xml:space="preserve">It is not intended that the </w:t>
        </w:r>
        <w:proofErr w:type="spellStart"/>
        <w:r w:rsidRPr="00F9167C">
          <w:rPr>
            <w:b/>
            <w:lang w:eastAsia="en-GB"/>
          </w:rPr>
          <w:t>ExTL</w:t>
        </w:r>
        <w:proofErr w:type="spellEnd"/>
        <w:r w:rsidRPr="00F9167C">
          <w:rPr>
            <w:b/>
            <w:lang w:eastAsia="en-GB"/>
          </w:rPr>
          <w:t xml:space="preserve"> would acquire the test equipment themselves or conduct these tests under OD-024. The </w:t>
        </w:r>
        <w:proofErr w:type="spellStart"/>
        <w:r w:rsidRPr="00F9167C">
          <w:rPr>
            <w:b/>
            <w:lang w:eastAsia="en-GB"/>
          </w:rPr>
          <w:t>ExTL</w:t>
        </w:r>
        <w:proofErr w:type="spellEnd"/>
        <w:r w:rsidRPr="00F9167C">
          <w:rPr>
            <w:b/>
            <w:lang w:eastAsia="en-GB"/>
          </w:rPr>
          <w:t xml:space="preserve"> must either have the capability to perform the tests or have in place dedicated Procedures that specify as a minimum the following:</w:t>
        </w:r>
      </w:ins>
    </w:p>
    <w:p w14:paraId="5511C1E7" w14:textId="77777777" w:rsidR="0032353C" w:rsidRPr="00F9167C" w:rsidRDefault="0032353C" w:rsidP="0032353C">
      <w:pPr>
        <w:numPr>
          <w:ilvl w:val="0"/>
          <w:numId w:val="42"/>
        </w:numPr>
        <w:snapToGrid w:val="0"/>
        <w:spacing w:before="100" w:after="200"/>
        <w:rPr>
          <w:ins w:id="2148" w:author="Holdredge, Katy A" w:date="2023-04-26T11:17:00Z"/>
          <w:b/>
          <w:lang w:eastAsia="en-GB"/>
        </w:rPr>
      </w:pPr>
      <w:ins w:id="2149" w:author="Holdredge, Katy A" w:date="2023-04-26T11:17:00Z">
        <w:r w:rsidRPr="00F9167C">
          <w:rPr>
            <w:b/>
            <w:lang w:eastAsia="en-GB"/>
          </w:rPr>
          <w:t xml:space="preserve">Criteria for accepting Testing from Test Labs outside of IECEx, </w:t>
        </w:r>
        <w:proofErr w:type="spellStart"/>
        <w:proofErr w:type="gramStart"/>
        <w:r w:rsidRPr="00F9167C">
          <w:rPr>
            <w:b/>
            <w:lang w:eastAsia="en-GB"/>
          </w:rPr>
          <w:t>eg</w:t>
        </w:r>
        <w:proofErr w:type="spellEnd"/>
        <w:proofErr w:type="gramEnd"/>
        <w:r w:rsidRPr="00F9167C">
          <w:rPr>
            <w:b/>
            <w:lang w:eastAsia="en-GB"/>
          </w:rPr>
          <w:t xml:space="preserve"> must hold current accreditation for the tests by an accreditation body that is a member of the International Laboratory Accreditation Cooperation (ILAC)  </w:t>
        </w:r>
      </w:ins>
    </w:p>
    <w:p w14:paraId="2548A026" w14:textId="77777777" w:rsidR="0032353C" w:rsidRPr="00F9167C" w:rsidRDefault="0032353C" w:rsidP="0032353C">
      <w:pPr>
        <w:numPr>
          <w:ilvl w:val="0"/>
          <w:numId w:val="42"/>
        </w:numPr>
        <w:snapToGrid w:val="0"/>
        <w:spacing w:before="100" w:after="200"/>
        <w:rPr>
          <w:ins w:id="2150" w:author="Holdredge, Katy A" w:date="2023-04-26T11:17:00Z"/>
          <w:b/>
          <w:lang w:eastAsia="en-GB"/>
        </w:rPr>
      </w:pPr>
      <w:ins w:id="2151" w:author="Holdredge, Katy A" w:date="2023-04-26T11:17:00Z">
        <w:r w:rsidRPr="00F9167C">
          <w:rPr>
            <w:b/>
            <w:lang w:eastAsia="en-GB"/>
          </w:rPr>
          <w:t>That the Test reports will be reviewed in detail</w:t>
        </w:r>
      </w:ins>
    </w:p>
    <w:p w14:paraId="6E34947D" w14:textId="77777777" w:rsidR="0032353C" w:rsidRPr="00F9167C" w:rsidRDefault="0032353C" w:rsidP="0032353C">
      <w:pPr>
        <w:numPr>
          <w:ilvl w:val="0"/>
          <w:numId w:val="42"/>
        </w:numPr>
        <w:snapToGrid w:val="0"/>
        <w:spacing w:before="100" w:after="200"/>
        <w:rPr>
          <w:ins w:id="2152" w:author="Holdredge, Katy A" w:date="2023-04-26T11:17:00Z"/>
          <w:b/>
          <w:lang w:eastAsia="en-GB"/>
        </w:rPr>
      </w:pPr>
      <w:ins w:id="2153" w:author="Holdredge, Katy A" w:date="2023-04-26T11:17:00Z">
        <w:r w:rsidRPr="00F9167C">
          <w:rPr>
            <w:b/>
            <w:lang w:eastAsia="en-GB"/>
          </w:rPr>
          <w:t xml:space="preserve">The persons from the </w:t>
        </w:r>
        <w:proofErr w:type="spellStart"/>
        <w:r w:rsidRPr="00F9167C">
          <w:rPr>
            <w:b/>
            <w:lang w:eastAsia="en-GB"/>
          </w:rPr>
          <w:t>ExTL</w:t>
        </w:r>
        <w:proofErr w:type="spellEnd"/>
        <w:r w:rsidRPr="00F9167C">
          <w:rPr>
            <w:b/>
            <w:lang w:eastAsia="en-GB"/>
          </w:rPr>
          <w:t xml:space="preserve">, with competence in this area that will review the test </w:t>
        </w:r>
        <w:proofErr w:type="gramStart"/>
        <w:r w:rsidRPr="00F9167C">
          <w:rPr>
            <w:b/>
            <w:lang w:eastAsia="en-GB"/>
          </w:rPr>
          <w:t>reports</w:t>
        </w:r>
        <w:proofErr w:type="gramEnd"/>
        <w:r w:rsidRPr="00F9167C">
          <w:rPr>
            <w:b/>
            <w:lang w:eastAsia="en-GB"/>
          </w:rPr>
          <w:t xml:space="preserve"> </w:t>
        </w:r>
      </w:ins>
    </w:p>
    <w:p w14:paraId="5C9A1B22" w14:textId="1BB328AB" w:rsidR="0032353C" w:rsidRPr="00F9167C" w:rsidRDefault="0032353C" w:rsidP="00B2497B">
      <w:pPr>
        <w:snapToGrid w:val="0"/>
        <w:spacing w:before="100" w:after="200"/>
        <w:rPr>
          <w:ins w:id="2154" w:author="Holdredge, Katy A" w:date="2023-01-05T09:26:00Z"/>
          <w:b/>
          <w:lang w:eastAsia="en-GB"/>
        </w:rPr>
      </w:pPr>
      <w:ins w:id="2155" w:author="Holdredge, Katy A" w:date="2023-04-26T11:17:00Z">
        <w:r w:rsidRPr="00F9167C">
          <w:rPr>
            <w:b/>
            <w:lang w:eastAsia="en-GB"/>
          </w:rPr>
          <w:t>These tests have been marked with a Hash “</w:t>
        </w:r>
        <w:r w:rsidRPr="00F9167C">
          <w:rPr>
            <w:b/>
            <w:sz w:val="36"/>
            <w:szCs w:val="36"/>
            <w:lang w:eastAsia="en-GB"/>
          </w:rPr>
          <w:t>#</w:t>
        </w:r>
        <w:r w:rsidRPr="00F9167C">
          <w:rPr>
            <w:b/>
            <w:lang w:eastAsia="en-GB"/>
          </w:rPr>
          <w:t>” in this Section below.</w:t>
        </w:r>
      </w:ins>
    </w:p>
    <w:tbl>
      <w:tblPr>
        <w:tblW w:w="9552" w:type="dxa"/>
        <w:jc w:val="center"/>
        <w:tblLayout w:type="fixed"/>
        <w:tblCellMar>
          <w:left w:w="72" w:type="dxa"/>
          <w:right w:w="72" w:type="dxa"/>
        </w:tblCellMar>
        <w:tblLook w:val="0000" w:firstRow="0" w:lastRow="0" w:firstColumn="0" w:lastColumn="0" w:noHBand="0" w:noVBand="0"/>
      </w:tblPr>
      <w:tblGrid>
        <w:gridCol w:w="1223"/>
        <w:gridCol w:w="31"/>
        <w:gridCol w:w="3980"/>
        <w:gridCol w:w="28"/>
        <w:gridCol w:w="4266"/>
        <w:gridCol w:w="24"/>
      </w:tblGrid>
      <w:tr w:rsidR="000E6BD6" w:rsidRPr="0010500D" w14:paraId="6757C906" w14:textId="77777777" w:rsidTr="000E6BD6">
        <w:trPr>
          <w:cantSplit/>
          <w:tblHeader/>
          <w:jc w:val="center"/>
          <w:ins w:id="2156" w:author="Holdredge, Katy A" w:date="2023-01-05T09:26:00Z"/>
        </w:trPr>
        <w:tc>
          <w:tcPr>
            <w:tcW w:w="9552" w:type="dxa"/>
            <w:gridSpan w:val="6"/>
            <w:tcBorders>
              <w:top w:val="single" w:sz="6" w:space="0" w:color="auto"/>
              <w:left w:val="single" w:sz="6" w:space="0" w:color="auto"/>
              <w:bottom w:val="single" w:sz="6" w:space="0" w:color="auto"/>
              <w:right w:val="single" w:sz="4" w:space="0" w:color="auto"/>
            </w:tcBorders>
          </w:tcPr>
          <w:p w14:paraId="373E2D2C" w14:textId="46478FDF" w:rsidR="00D07684" w:rsidRPr="0010500D" w:rsidRDefault="00D07684" w:rsidP="004D3CB5">
            <w:pPr>
              <w:pStyle w:val="TABLE-col-heading"/>
              <w:rPr>
                <w:ins w:id="2157" w:author="Holdredge, Katy A" w:date="2023-01-05T09:26:00Z"/>
              </w:rPr>
            </w:pPr>
            <w:ins w:id="2158" w:author="Holdredge, Katy A" w:date="2023-01-05T09:26:00Z">
              <w:r w:rsidRPr="0010500D">
                <w:br w:type="page"/>
              </w:r>
              <w:r w:rsidRPr="0010500D">
                <w:br w:type="page"/>
              </w:r>
              <w:r w:rsidRPr="0010500D">
                <w:br w:type="page"/>
              </w:r>
              <w:r w:rsidRPr="0010500D">
                <w:br w:type="page"/>
                <w:t>Standard: ISO 1</w:t>
              </w:r>
            </w:ins>
            <w:ins w:id="2159" w:author="Holdredge, Katy A" w:date="2023-01-05T09:31:00Z">
              <w:r w:rsidR="0010500D" w:rsidRPr="0010500D">
                <w:t>7268</w:t>
              </w:r>
            </w:ins>
            <w:ins w:id="2160" w:author="Holdredge, Katy A" w:date="2023-01-05T09:26:00Z">
              <w:r w:rsidRPr="0010500D">
                <w:t xml:space="preserve"> </w:t>
              </w:r>
            </w:ins>
            <w:ins w:id="2161" w:author="Holdredge, Katy A" w:date="2023-01-05T09:31:00Z">
              <w:r w:rsidR="0010500D" w:rsidRPr="0010500D">
                <w:t>Gaseous h</w:t>
              </w:r>
              <w:r w:rsidR="0010500D">
                <w:t>y</w:t>
              </w:r>
              <w:r w:rsidR="0010500D" w:rsidRPr="0010500D">
                <w:t>drogen l</w:t>
              </w:r>
              <w:r w:rsidR="0010500D" w:rsidRPr="00AD2B57">
                <w:t>and vehicle refuelli</w:t>
              </w:r>
              <w:r w:rsidR="0010500D">
                <w:t>ng connection devices</w:t>
              </w:r>
            </w:ins>
          </w:p>
        </w:tc>
      </w:tr>
      <w:tr w:rsidR="00D07684" w:rsidRPr="005F6B8D" w14:paraId="3E67991B" w14:textId="77777777" w:rsidTr="000E6BD6">
        <w:trPr>
          <w:cantSplit/>
          <w:tblHeader/>
          <w:jc w:val="center"/>
          <w:ins w:id="2162"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2DC7D56E" w14:textId="77777777" w:rsidR="00D07684" w:rsidRPr="00995597" w:rsidRDefault="00D07684" w:rsidP="004D3CB5">
            <w:pPr>
              <w:pStyle w:val="TABLE-col-heading"/>
              <w:rPr>
                <w:ins w:id="2163" w:author="Holdredge, Katy A" w:date="2023-01-05T09:26:00Z"/>
              </w:rPr>
            </w:pPr>
            <w:ins w:id="2164" w:author="Holdredge, Katy A" w:date="2023-01-05T09:26:00Z">
              <w:r w:rsidRPr="00995597">
                <w:t>Clause</w:t>
              </w:r>
            </w:ins>
          </w:p>
        </w:tc>
        <w:tc>
          <w:tcPr>
            <w:tcW w:w="4008" w:type="dxa"/>
            <w:gridSpan w:val="2"/>
            <w:tcBorders>
              <w:top w:val="single" w:sz="6" w:space="0" w:color="auto"/>
              <w:left w:val="single" w:sz="6" w:space="0" w:color="auto"/>
              <w:bottom w:val="single" w:sz="4" w:space="0" w:color="auto"/>
              <w:right w:val="single" w:sz="4" w:space="0" w:color="auto"/>
            </w:tcBorders>
          </w:tcPr>
          <w:p w14:paraId="6653A62A" w14:textId="77777777" w:rsidR="00D07684" w:rsidRPr="00995597" w:rsidRDefault="00D07684" w:rsidP="004D3CB5">
            <w:pPr>
              <w:pStyle w:val="TABLE-col-heading"/>
              <w:rPr>
                <w:ins w:id="2165" w:author="Holdredge, Katy A" w:date="2023-01-05T09:26:00Z"/>
              </w:rPr>
            </w:pPr>
            <w:ins w:id="2166" w:author="Holdredge, Katy A" w:date="2023-01-05T09:26:00Z">
              <w:r w:rsidRPr="00995597">
                <w:t xml:space="preserve">Requirement – Test </w:t>
              </w:r>
            </w:ins>
          </w:p>
        </w:tc>
        <w:tc>
          <w:tcPr>
            <w:tcW w:w="4290" w:type="dxa"/>
            <w:gridSpan w:val="2"/>
            <w:tcBorders>
              <w:top w:val="single" w:sz="6" w:space="0" w:color="auto"/>
              <w:left w:val="single" w:sz="4" w:space="0" w:color="auto"/>
              <w:bottom w:val="single" w:sz="4" w:space="0" w:color="auto"/>
              <w:right w:val="single" w:sz="4" w:space="0" w:color="auto"/>
            </w:tcBorders>
          </w:tcPr>
          <w:p w14:paraId="321A84DB" w14:textId="77777777" w:rsidR="00D07684" w:rsidRPr="00995597" w:rsidRDefault="00D07684" w:rsidP="004D3CB5">
            <w:pPr>
              <w:pStyle w:val="TABLE-col-heading"/>
              <w:rPr>
                <w:ins w:id="2167" w:author="Holdredge, Katy A" w:date="2023-01-05T09:26:00Z"/>
              </w:rPr>
            </w:pPr>
            <w:ins w:id="2168" w:author="Holdredge, Katy A" w:date="2023-01-05T09:26:00Z">
              <w:r w:rsidRPr="00995597">
                <w:t xml:space="preserve">Result – Remark </w:t>
              </w:r>
            </w:ins>
          </w:p>
        </w:tc>
      </w:tr>
      <w:tr w:rsidR="00D07684" w:rsidRPr="005F6B8D" w14:paraId="16C2B790" w14:textId="77777777" w:rsidTr="000E6BD6">
        <w:trPr>
          <w:cantSplit/>
          <w:trHeight w:val="345"/>
          <w:jc w:val="center"/>
          <w:ins w:id="2169" w:author="Holdredge, Katy A" w:date="2023-01-05T09:26:00Z"/>
        </w:trPr>
        <w:tc>
          <w:tcPr>
            <w:tcW w:w="1254" w:type="dxa"/>
            <w:gridSpan w:val="2"/>
            <w:tcBorders>
              <w:top w:val="single" w:sz="4" w:space="0" w:color="auto"/>
              <w:left w:val="single" w:sz="4" w:space="0" w:color="auto"/>
              <w:right w:val="single" w:sz="4" w:space="0" w:color="auto"/>
            </w:tcBorders>
          </w:tcPr>
          <w:p w14:paraId="27696897" w14:textId="7E9B87B3" w:rsidR="00D07684" w:rsidRPr="00F9167C" w:rsidRDefault="00242B16" w:rsidP="004D3CB5">
            <w:pPr>
              <w:pStyle w:val="TABLE-cell"/>
              <w:rPr>
                <w:ins w:id="2170" w:author="Holdredge, Katy A" w:date="2023-01-05T09:26:00Z"/>
                <w:b/>
              </w:rPr>
            </w:pPr>
            <w:ins w:id="2171" w:author="Holdredge, Katy A" w:date="2023-01-05T09:33:00Z">
              <w:r w:rsidRPr="00F9167C">
                <w:rPr>
                  <w:b/>
                </w:rPr>
                <w:t>7</w:t>
              </w:r>
            </w:ins>
            <w:ins w:id="2172" w:author="Holdredge, Katy A" w:date="2023-01-05T09:26:00Z">
              <w:r w:rsidR="00D07684" w:rsidRPr="00F9167C">
                <w:rPr>
                  <w:b/>
                </w:rPr>
                <w:t>.5</w:t>
              </w:r>
            </w:ins>
          </w:p>
        </w:tc>
        <w:tc>
          <w:tcPr>
            <w:tcW w:w="8298" w:type="dxa"/>
            <w:gridSpan w:val="4"/>
            <w:tcBorders>
              <w:top w:val="single" w:sz="4" w:space="0" w:color="auto"/>
              <w:left w:val="single" w:sz="4" w:space="0" w:color="auto"/>
              <w:bottom w:val="single" w:sz="4" w:space="0" w:color="auto"/>
              <w:right w:val="single" w:sz="4" w:space="0" w:color="auto"/>
            </w:tcBorders>
          </w:tcPr>
          <w:p w14:paraId="11DE4326" w14:textId="39071BEA" w:rsidR="00D07684" w:rsidRPr="00F9167C" w:rsidRDefault="00081249" w:rsidP="004D3CB5">
            <w:pPr>
              <w:pStyle w:val="TABLE-cell"/>
              <w:rPr>
                <w:ins w:id="2173" w:author="Holdredge, Katy A" w:date="2023-01-05T09:26:00Z"/>
                <w:b/>
              </w:rPr>
            </w:pPr>
            <w:ins w:id="2174" w:author="Holdredge, Katy A" w:date="2023-01-05T09:33:00Z">
              <w:r w:rsidRPr="00F9167C">
                <w:rPr>
                  <w:b/>
                </w:rPr>
                <w:t>User – Machine interface</w:t>
              </w:r>
            </w:ins>
            <w:ins w:id="2175" w:author="Holdredge, Katy A" w:date="2023-04-26T11:17:00Z">
              <w:r w:rsidR="00F14EA8" w:rsidRPr="00F9167C">
                <w:rPr>
                  <w:b/>
                </w:rPr>
                <w:t xml:space="preserve"> #</w:t>
              </w:r>
            </w:ins>
          </w:p>
        </w:tc>
      </w:tr>
      <w:tr w:rsidR="00D07684" w:rsidRPr="005F6B8D" w14:paraId="5A7BFD3B" w14:textId="77777777" w:rsidTr="000E6BD6">
        <w:trPr>
          <w:cantSplit/>
          <w:trHeight w:val="330"/>
          <w:jc w:val="center"/>
          <w:ins w:id="217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708CFFA" w14:textId="77777777" w:rsidR="00D07684" w:rsidRPr="00F9167C" w:rsidRDefault="00D07684" w:rsidP="004D3CB5">
            <w:pPr>
              <w:pStyle w:val="TABLE-cell"/>
              <w:rPr>
                <w:ins w:id="217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81F7A4B" w14:textId="77777777" w:rsidR="00D07684" w:rsidRPr="00F9167C" w:rsidRDefault="00D07684" w:rsidP="004D3CB5">
            <w:pPr>
              <w:pStyle w:val="TABLE-cell"/>
              <w:rPr>
                <w:ins w:id="2178" w:author="Holdredge, Katy A" w:date="2023-01-05T09:26:00Z"/>
              </w:rPr>
            </w:pPr>
            <w:ins w:id="2179"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2AA36C3C" w14:textId="77777777" w:rsidR="00D07684" w:rsidRPr="00F9167C" w:rsidRDefault="00D07684" w:rsidP="004D3CB5">
            <w:pPr>
              <w:pStyle w:val="TABLE-cell"/>
              <w:rPr>
                <w:ins w:id="2180" w:author="Holdredge, Katy A" w:date="2023-01-05T09:26:00Z"/>
              </w:rPr>
            </w:pPr>
          </w:p>
        </w:tc>
      </w:tr>
      <w:tr w:rsidR="00D07684" w:rsidRPr="005F6B8D" w14:paraId="3B8B6071" w14:textId="77777777" w:rsidTr="000E6BD6">
        <w:trPr>
          <w:cantSplit/>
          <w:trHeight w:val="330"/>
          <w:jc w:val="center"/>
          <w:ins w:id="218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1AEAC8E" w14:textId="77777777" w:rsidR="00D07684" w:rsidRPr="00F9167C" w:rsidRDefault="00D07684" w:rsidP="004D3CB5">
            <w:pPr>
              <w:pStyle w:val="TABLE-cell"/>
              <w:rPr>
                <w:ins w:id="218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51EA18D" w14:textId="77777777" w:rsidR="00D07684" w:rsidRPr="00F9167C" w:rsidRDefault="00D07684" w:rsidP="004D3CB5">
            <w:pPr>
              <w:pStyle w:val="TABLE-cell"/>
              <w:rPr>
                <w:ins w:id="2183" w:author="Holdredge, Katy A" w:date="2023-01-05T09:26:00Z"/>
              </w:rPr>
            </w:pPr>
            <w:ins w:id="2184"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03284929" w14:textId="77777777" w:rsidR="00D07684" w:rsidRPr="00F9167C" w:rsidRDefault="00D07684" w:rsidP="004D3CB5">
            <w:pPr>
              <w:pStyle w:val="TABLE-cell"/>
              <w:rPr>
                <w:ins w:id="2185" w:author="Holdredge, Katy A" w:date="2023-01-05T09:26:00Z"/>
              </w:rPr>
            </w:pPr>
          </w:p>
        </w:tc>
      </w:tr>
      <w:tr w:rsidR="00D07684" w:rsidRPr="005F6B8D" w14:paraId="61431CB0" w14:textId="77777777" w:rsidTr="000E6BD6">
        <w:trPr>
          <w:cantSplit/>
          <w:trHeight w:val="330"/>
          <w:jc w:val="center"/>
          <w:ins w:id="218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CFFB1E2" w14:textId="77777777" w:rsidR="00D07684" w:rsidRPr="00F9167C" w:rsidRDefault="00D07684" w:rsidP="004D3CB5">
            <w:pPr>
              <w:pStyle w:val="TABLE-cell"/>
              <w:rPr>
                <w:ins w:id="218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8580BFC" w14:textId="77777777" w:rsidR="00D07684" w:rsidRPr="00F9167C" w:rsidRDefault="00D07684" w:rsidP="004D3CB5">
            <w:pPr>
              <w:pStyle w:val="TABLE-cell"/>
              <w:rPr>
                <w:ins w:id="2188" w:author="Holdredge, Katy A" w:date="2023-01-05T09:26:00Z"/>
              </w:rPr>
            </w:pPr>
            <w:ins w:id="2189"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54D09724" w14:textId="77777777" w:rsidR="00D07684" w:rsidRPr="00F9167C" w:rsidRDefault="00D07684" w:rsidP="004D3CB5">
            <w:pPr>
              <w:pStyle w:val="TABLE-cell"/>
              <w:rPr>
                <w:ins w:id="2190" w:author="Holdredge, Katy A" w:date="2023-01-05T09:26:00Z"/>
              </w:rPr>
            </w:pPr>
          </w:p>
        </w:tc>
      </w:tr>
      <w:tr w:rsidR="00D07684" w:rsidRPr="005F6B8D" w14:paraId="37A92535" w14:textId="77777777" w:rsidTr="000E6BD6">
        <w:trPr>
          <w:cantSplit/>
          <w:trHeight w:val="330"/>
          <w:jc w:val="center"/>
          <w:ins w:id="219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6B07941" w14:textId="77777777" w:rsidR="00D07684" w:rsidRPr="00F9167C" w:rsidRDefault="00D07684" w:rsidP="004D3CB5">
            <w:pPr>
              <w:pStyle w:val="TABLE-cell"/>
              <w:rPr>
                <w:ins w:id="219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B28B358" w14:textId="77777777" w:rsidR="00D07684" w:rsidRPr="00F9167C" w:rsidRDefault="00D07684" w:rsidP="004D3CB5">
            <w:pPr>
              <w:pStyle w:val="TABLE-cell"/>
              <w:rPr>
                <w:ins w:id="2193" w:author="Holdredge, Katy A" w:date="2023-01-05T09:26:00Z"/>
              </w:rPr>
            </w:pPr>
            <w:ins w:id="2194"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0374ECB2" w14:textId="77777777" w:rsidR="00D07684" w:rsidRPr="00F9167C" w:rsidRDefault="00D07684" w:rsidP="004D3CB5">
            <w:pPr>
              <w:pStyle w:val="TABLE-cell"/>
              <w:rPr>
                <w:ins w:id="2195" w:author="Holdredge, Katy A" w:date="2023-01-05T09:26:00Z"/>
              </w:rPr>
            </w:pPr>
          </w:p>
        </w:tc>
      </w:tr>
      <w:tr w:rsidR="00D07684" w:rsidRPr="005F6B8D" w14:paraId="34424F7B" w14:textId="77777777" w:rsidTr="000E6BD6">
        <w:trPr>
          <w:cantSplit/>
          <w:trHeight w:val="330"/>
          <w:jc w:val="center"/>
          <w:ins w:id="219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F053319" w14:textId="77777777" w:rsidR="00D07684" w:rsidRPr="00F9167C" w:rsidRDefault="00D07684" w:rsidP="004D3CB5">
            <w:pPr>
              <w:pStyle w:val="TABLE-cell"/>
              <w:rPr>
                <w:ins w:id="2197" w:author="Holdredge, Katy A" w:date="2023-01-05T09:26:00Z"/>
              </w:rPr>
            </w:pPr>
            <w:ins w:id="2198"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358645E9" w14:textId="77777777" w:rsidR="00D07684" w:rsidRPr="00F9167C" w:rsidRDefault="00D07684" w:rsidP="004D3CB5">
            <w:pPr>
              <w:pStyle w:val="TABLE-cell"/>
              <w:rPr>
                <w:ins w:id="2199"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7B34D0FC" w14:textId="77777777" w:rsidR="00D07684" w:rsidRPr="00F9167C" w:rsidRDefault="00D07684" w:rsidP="004D3CB5">
            <w:pPr>
              <w:pStyle w:val="TABLE-cell"/>
              <w:rPr>
                <w:ins w:id="2200" w:author="Holdredge, Katy A" w:date="2023-01-05T09:26:00Z"/>
              </w:rPr>
            </w:pPr>
          </w:p>
        </w:tc>
      </w:tr>
      <w:tr w:rsidR="00D07684" w:rsidRPr="005F6B8D" w14:paraId="54B5D6B9" w14:textId="77777777" w:rsidTr="000E6BD6">
        <w:trPr>
          <w:cantSplit/>
          <w:trHeight w:val="345"/>
          <w:jc w:val="center"/>
          <w:ins w:id="2201" w:author="Holdredge, Katy A" w:date="2023-01-05T09:26:00Z"/>
        </w:trPr>
        <w:tc>
          <w:tcPr>
            <w:tcW w:w="1254" w:type="dxa"/>
            <w:gridSpan w:val="2"/>
            <w:tcBorders>
              <w:top w:val="single" w:sz="4" w:space="0" w:color="auto"/>
              <w:left w:val="single" w:sz="4" w:space="0" w:color="auto"/>
              <w:right w:val="single" w:sz="4" w:space="0" w:color="auto"/>
            </w:tcBorders>
          </w:tcPr>
          <w:p w14:paraId="6EEFE5F1" w14:textId="3D9133DC" w:rsidR="00D07684" w:rsidRPr="00F9167C" w:rsidRDefault="00081249" w:rsidP="004D3CB5">
            <w:pPr>
              <w:pStyle w:val="TABLE-cell"/>
              <w:rPr>
                <w:ins w:id="2202" w:author="Holdredge, Katy A" w:date="2023-01-05T09:26:00Z"/>
                <w:b/>
              </w:rPr>
            </w:pPr>
            <w:ins w:id="2203" w:author="Holdredge, Katy A" w:date="2023-01-05T09:34:00Z">
              <w:r w:rsidRPr="00F9167C">
                <w:rPr>
                  <w:b/>
                </w:rPr>
                <w:t>7</w:t>
              </w:r>
            </w:ins>
            <w:ins w:id="2204" w:author="Holdredge, Katy A" w:date="2023-01-05T09:26:00Z">
              <w:r w:rsidR="00D07684" w:rsidRPr="00F9167C">
                <w:rPr>
                  <w:b/>
                </w:rPr>
                <w:t>.6</w:t>
              </w:r>
            </w:ins>
          </w:p>
        </w:tc>
        <w:tc>
          <w:tcPr>
            <w:tcW w:w="8298" w:type="dxa"/>
            <w:gridSpan w:val="4"/>
            <w:tcBorders>
              <w:top w:val="single" w:sz="4" w:space="0" w:color="auto"/>
              <w:left w:val="single" w:sz="4" w:space="0" w:color="auto"/>
              <w:bottom w:val="single" w:sz="4" w:space="0" w:color="auto"/>
              <w:right w:val="single" w:sz="4" w:space="0" w:color="auto"/>
            </w:tcBorders>
          </w:tcPr>
          <w:p w14:paraId="04553A9A" w14:textId="212B16E4" w:rsidR="00D07684" w:rsidRPr="00F9167C" w:rsidRDefault="00081249" w:rsidP="004D3CB5">
            <w:pPr>
              <w:pStyle w:val="TABLE-cell"/>
              <w:rPr>
                <w:ins w:id="2205" w:author="Holdredge, Katy A" w:date="2023-01-05T09:26:00Z"/>
                <w:b/>
              </w:rPr>
            </w:pPr>
            <w:ins w:id="2206" w:author="Holdredge, Katy A" w:date="2023-01-05T09:33:00Z">
              <w:r w:rsidRPr="00F9167C">
                <w:rPr>
                  <w:b/>
                </w:rPr>
                <w:t>Dropping</w:t>
              </w:r>
            </w:ins>
            <w:ins w:id="2207" w:author="Holdredge, Katy A" w:date="2023-04-26T11:17:00Z">
              <w:r w:rsidR="00F14EA8" w:rsidRPr="00F9167C">
                <w:rPr>
                  <w:b/>
                </w:rPr>
                <w:t xml:space="preserve"> #</w:t>
              </w:r>
            </w:ins>
          </w:p>
        </w:tc>
      </w:tr>
      <w:tr w:rsidR="00D07684" w:rsidRPr="005F6B8D" w14:paraId="0826FA97" w14:textId="77777777" w:rsidTr="000E6BD6">
        <w:trPr>
          <w:cantSplit/>
          <w:trHeight w:val="330"/>
          <w:jc w:val="center"/>
          <w:ins w:id="220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EFB5A8F" w14:textId="77777777" w:rsidR="00D07684" w:rsidRPr="00F9167C" w:rsidRDefault="00D07684" w:rsidP="004D3CB5">
            <w:pPr>
              <w:pStyle w:val="TABLE-cell"/>
              <w:rPr>
                <w:ins w:id="220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BCE1A9B" w14:textId="77777777" w:rsidR="00D07684" w:rsidRPr="00F9167C" w:rsidRDefault="00D07684" w:rsidP="004D3CB5">
            <w:pPr>
              <w:pStyle w:val="TABLE-cell"/>
              <w:rPr>
                <w:ins w:id="2210" w:author="Holdredge, Katy A" w:date="2023-01-05T09:26:00Z"/>
              </w:rPr>
            </w:pPr>
            <w:ins w:id="2211"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CDF9369" w14:textId="77777777" w:rsidR="00D07684" w:rsidRPr="00F9167C" w:rsidRDefault="00D07684" w:rsidP="004D3CB5">
            <w:pPr>
              <w:pStyle w:val="TABLE-cell"/>
              <w:rPr>
                <w:ins w:id="2212" w:author="Holdredge, Katy A" w:date="2023-01-05T09:26:00Z"/>
              </w:rPr>
            </w:pPr>
          </w:p>
        </w:tc>
      </w:tr>
      <w:tr w:rsidR="00D07684" w:rsidRPr="005F6B8D" w14:paraId="6157509F" w14:textId="77777777" w:rsidTr="000E6BD6">
        <w:trPr>
          <w:cantSplit/>
          <w:trHeight w:val="330"/>
          <w:jc w:val="center"/>
          <w:ins w:id="221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A68255B" w14:textId="77777777" w:rsidR="00D07684" w:rsidRPr="00F9167C" w:rsidRDefault="00D07684" w:rsidP="004D3CB5">
            <w:pPr>
              <w:pStyle w:val="TABLE-cell"/>
              <w:rPr>
                <w:ins w:id="221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86DFE3B" w14:textId="77777777" w:rsidR="00D07684" w:rsidRPr="00F9167C" w:rsidRDefault="00D07684" w:rsidP="004D3CB5">
            <w:pPr>
              <w:pStyle w:val="TABLE-cell"/>
              <w:rPr>
                <w:ins w:id="2215" w:author="Holdredge, Katy A" w:date="2023-01-05T09:26:00Z"/>
              </w:rPr>
            </w:pPr>
            <w:ins w:id="2216"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5EBF0608" w14:textId="77777777" w:rsidR="00D07684" w:rsidRPr="00F9167C" w:rsidRDefault="00D07684" w:rsidP="004D3CB5">
            <w:pPr>
              <w:pStyle w:val="TABLE-cell"/>
              <w:rPr>
                <w:ins w:id="2217" w:author="Holdredge, Katy A" w:date="2023-01-05T09:26:00Z"/>
              </w:rPr>
            </w:pPr>
          </w:p>
        </w:tc>
      </w:tr>
      <w:tr w:rsidR="00D07684" w:rsidRPr="005F6B8D" w14:paraId="6006A540" w14:textId="77777777" w:rsidTr="000E6BD6">
        <w:trPr>
          <w:cantSplit/>
          <w:trHeight w:val="330"/>
          <w:jc w:val="center"/>
          <w:ins w:id="221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DBCDD4B" w14:textId="77777777" w:rsidR="00D07684" w:rsidRPr="00F9167C" w:rsidRDefault="00D07684" w:rsidP="004D3CB5">
            <w:pPr>
              <w:pStyle w:val="TABLE-cell"/>
              <w:rPr>
                <w:ins w:id="221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18277EB" w14:textId="77777777" w:rsidR="00D07684" w:rsidRPr="00F9167C" w:rsidRDefault="00D07684" w:rsidP="004D3CB5">
            <w:pPr>
              <w:pStyle w:val="TABLE-cell"/>
              <w:rPr>
                <w:ins w:id="2220" w:author="Holdredge, Katy A" w:date="2023-01-05T09:26:00Z"/>
              </w:rPr>
            </w:pPr>
            <w:ins w:id="2221"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053F149E" w14:textId="77777777" w:rsidR="00D07684" w:rsidRPr="00F9167C" w:rsidRDefault="00D07684" w:rsidP="004D3CB5">
            <w:pPr>
              <w:pStyle w:val="TABLE-cell"/>
              <w:rPr>
                <w:ins w:id="2222" w:author="Holdredge, Katy A" w:date="2023-01-05T09:26:00Z"/>
              </w:rPr>
            </w:pPr>
          </w:p>
        </w:tc>
      </w:tr>
      <w:tr w:rsidR="00D07684" w:rsidRPr="005F6B8D" w14:paraId="53BE919F" w14:textId="77777777" w:rsidTr="000E6BD6">
        <w:trPr>
          <w:cantSplit/>
          <w:trHeight w:val="330"/>
          <w:jc w:val="center"/>
          <w:ins w:id="222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9FE61E5" w14:textId="77777777" w:rsidR="00D07684" w:rsidRPr="00F9167C" w:rsidRDefault="00D07684" w:rsidP="004D3CB5">
            <w:pPr>
              <w:pStyle w:val="TABLE-cell"/>
              <w:rPr>
                <w:ins w:id="222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EFE8062" w14:textId="77777777" w:rsidR="00D07684" w:rsidRPr="00F9167C" w:rsidRDefault="00D07684" w:rsidP="004D3CB5">
            <w:pPr>
              <w:pStyle w:val="TABLE-cell"/>
              <w:rPr>
                <w:ins w:id="2225" w:author="Holdredge, Katy A" w:date="2023-01-05T09:26:00Z"/>
              </w:rPr>
            </w:pPr>
            <w:ins w:id="2226"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7490028B" w14:textId="77777777" w:rsidR="00D07684" w:rsidRPr="00F9167C" w:rsidRDefault="00D07684" w:rsidP="004D3CB5">
            <w:pPr>
              <w:pStyle w:val="TABLE-cell"/>
              <w:rPr>
                <w:ins w:id="2227" w:author="Holdredge, Katy A" w:date="2023-01-05T09:26:00Z"/>
              </w:rPr>
            </w:pPr>
          </w:p>
        </w:tc>
      </w:tr>
      <w:tr w:rsidR="00D07684" w:rsidRPr="005F6B8D" w14:paraId="2B4A43A2" w14:textId="77777777" w:rsidTr="000E6BD6">
        <w:trPr>
          <w:cantSplit/>
          <w:trHeight w:val="330"/>
          <w:jc w:val="center"/>
          <w:ins w:id="222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0E555CE" w14:textId="77777777" w:rsidR="00D07684" w:rsidRPr="00F9167C" w:rsidRDefault="00D07684" w:rsidP="004D3CB5">
            <w:pPr>
              <w:pStyle w:val="TABLE-cell"/>
              <w:rPr>
                <w:ins w:id="2229" w:author="Holdredge, Katy A" w:date="2023-01-05T09:26:00Z"/>
              </w:rPr>
            </w:pPr>
            <w:ins w:id="2230"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09199FE6" w14:textId="77777777" w:rsidR="00D07684" w:rsidRPr="00F9167C" w:rsidRDefault="00D07684" w:rsidP="004D3CB5">
            <w:pPr>
              <w:pStyle w:val="TABLE-cell"/>
              <w:rPr>
                <w:ins w:id="2231"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3717E8C9" w14:textId="77777777" w:rsidR="00D07684" w:rsidRPr="00F9167C" w:rsidRDefault="00D07684" w:rsidP="004D3CB5">
            <w:pPr>
              <w:pStyle w:val="TABLE-cell"/>
              <w:rPr>
                <w:ins w:id="2232" w:author="Holdredge, Katy A" w:date="2023-01-05T09:26:00Z"/>
              </w:rPr>
            </w:pPr>
          </w:p>
        </w:tc>
      </w:tr>
      <w:tr w:rsidR="00D07684" w:rsidRPr="005F6B8D" w14:paraId="70A7F766" w14:textId="77777777" w:rsidTr="000E6BD6">
        <w:trPr>
          <w:cantSplit/>
          <w:trHeight w:val="345"/>
          <w:jc w:val="center"/>
          <w:ins w:id="2233" w:author="Holdredge, Katy A" w:date="2023-01-05T09:26:00Z"/>
        </w:trPr>
        <w:tc>
          <w:tcPr>
            <w:tcW w:w="1254" w:type="dxa"/>
            <w:gridSpan w:val="2"/>
            <w:tcBorders>
              <w:top w:val="single" w:sz="4" w:space="0" w:color="auto"/>
              <w:left w:val="single" w:sz="4" w:space="0" w:color="auto"/>
              <w:right w:val="single" w:sz="4" w:space="0" w:color="auto"/>
            </w:tcBorders>
          </w:tcPr>
          <w:p w14:paraId="5B1164CF" w14:textId="5FECF1F5" w:rsidR="00D07684" w:rsidRPr="00F9167C" w:rsidRDefault="00081249" w:rsidP="004D3CB5">
            <w:pPr>
              <w:pStyle w:val="TABLE-cell"/>
              <w:rPr>
                <w:ins w:id="2234" w:author="Holdredge, Katy A" w:date="2023-01-05T09:26:00Z"/>
                <w:b/>
              </w:rPr>
            </w:pPr>
            <w:ins w:id="2235" w:author="Holdredge, Katy A" w:date="2023-01-05T09:34:00Z">
              <w:r w:rsidRPr="00F9167C">
                <w:rPr>
                  <w:b/>
                </w:rPr>
                <w:t>7</w:t>
              </w:r>
            </w:ins>
            <w:ins w:id="2236" w:author="Holdredge, Katy A" w:date="2023-01-05T09:26:00Z">
              <w:r w:rsidR="00D07684" w:rsidRPr="00F9167C">
                <w:rPr>
                  <w:b/>
                </w:rPr>
                <w:t>.7</w:t>
              </w:r>
            </w:ins>
          </w:p>
        </w:tc>
        <w:tc>
          <w:tcPr>
            <w:tcW w:w="8298" w:type="dxa"/>
            <w:gridSpan w:val="4"/>
            <w:tcBorders>
              <w:top w:val="single" w:sz="4" w:space="0" w:color="auto"/>
              <w:left w:val="single" w:sz="4" w:space="0" w:color="auto"/>
              <w:bottom w:val="single" w:sz="4" w:space="0" w:color="auto"/>
              <w:right w:val="single" w:sz="4" w:space="0" w:color="auto"/>
            </w:tcBorders>
          </w:tcPr>
          <w:p w14:paraId="45553390" w14:textId="1CB4C8F8" w:rsidR="00D07684" w:rsidRPr="00F9167C" w:rsidRDefault="00081249" w:rsidP="004D3CB5">
            <w:pPr>
              <w:pStyle w:val="TABLE-cell"/>
              <w:rPr>
                <w:ins w:id="2237" w:author="Holdredge, Katy A" w:date="2023-01-05T09:26:00Z"/>
                <w:b/>
              </w:rPr>
            </w:pPr>
            <w:ins w:id="2238" w:author="Holdredge, Katy A" w:date="2023-01-05T09:34:00Z">
              <w:r w:rsidRPr="00F9167C">
                <w:rPr>
                  <w:b/>
                </w:rPr>
                <w:t>Leakage at room temperature</w:t>
              </w:r>
            </w:ins>
            <w:ins w:id="2239" w:author="Holdredge, Katy A" w:date="2023-04-26T11:17:00Z">
              <w:r w:rsidR="00F14EA8" w:rsidRPr="00F9167C">
                <w:rPr>
                  <w:b/>
                </w:rPr>
                <w:t xml:space="preserve"> #</w:t>
              </w:r>
            </w:ins>
          </w:p>
        </w:tc>
      </w:tr>
      <w:tr w:rsidR="00D07684" w:rsidRPr="005F6B8D" w14:paraId="5452417A" w14:textId="77777777" w:rsidTr="000E6BD6">
        <w:trPr>
          <w:cantSplit/>
          <w:trHeight w:val="330"/>
          <w:jc w:val="center"/>
          <w:ins w:id="224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6CAE6F5" w14:textId="77777777" w:rsidR="00D07684" w:rsidRPr="00F9167C" w:rsidRDefault="00D07684" w:rsidP="004D3CB5">
            <w:pPr>
              <w:pStyle w:val="TABLE-cell"/>
              <w:rPr>
                <w:ins w:id="224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10B3C37" w14:textId="77777777" w:rsidR="00D07684" w:rsidRPr="00F9167C" w:rsidRDefault="00D07684" w:rsidP="004D3CB5">
            <w:pPr>
              <w:pStyle w:val="TABLE-cell"/>
              <w:rPr>
                <w:ins w:id="2242" w:author="Holdredge, Katy A" w:date="2023-01-05T09:26:00Z"/>
              </w:rPr>
            </w:pPr>
            <w:ins w:id="2243"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0711E386" w14:textId="77777777" w:rsidR="00D07684" w:rsidRPr="00F9167C" w:rsidRDefault="00D07684" w:rsidP="004D3CB5">
            <w:pPr>
              <w:pStyle w:val="TABLE-cell"/>
              <w:rPr>
                <w:ins w:id="2244" w:author="Holdredge, Katy A" w:date="2023-01-05T09:26:00Z"/>
              </w:rPr>
            </w:pPr>
          </w:p>
        </w:tc>
      </w:tr>
      <w:tr w:rsidR="00D07684" w:rsidRPr="005F6B8D" w14:paraId="155D0ACC" w14:textId="77777777" w:rsidTr="000E6BD6">
        <w:trPr>
          <w:cantSplit/>
          <w:trHeight w:val="330"/>
          <w:jc w:val="center"/>
          <w:ins w:id="224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2A6CF31" w14:textId="77777777" w:rsidR="00D07684" w:rsidRPr="00F9167C" w:rsidRDefault="00D07684" w:rsidP="004D3CB5">
            <w:pPr>
              <w:pStyle w:val="TABLE-cell"/>
              <w:rPr>
                <w:ins w:id="224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4677DE5" w14:textId="77777777" w:rsidR="00D07684" w:rsidRPr="00F9167C" w:rsidRDefault="00D07684" w:rsidP="004D3CB5">
            <w:pPr>
              <w:pStyle w:val="TABLE-cell"/>
              <w:rPr>
                <w:ins w:id="2247" w:author="Holdredge, Katy A" w:date="2023-01-05T09:26:00Z"/>
              </w:rPr>
            </w:pPr>
            <w:ins w:id="2248"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11556DAC" w14:textId="77777777" w:rsidR="00D07684" w:rsidRPr="00F9167C" w:rsidRDefault="00D07684" w:rsidP="004D3CB5">
            <w:pPr>
              <w:pStyle w:val="TABLE-cell"/>
              <w:rPr>
                <w:ins w:id="2249" w:author="Holdredge, Katy A" w:date="2023-01-05T09:26:00Z"/>
              </w:rPr>
            </w:pPr>
          </w:p>
        </w:tc>
      </w:tr>
      <w:tr w:rsidR="00D07684" w:rsidRPr="005F6B8D" w14:paraId="1B361051" w14:textId="77777777" w:rsidTr="000E6BD6">
        <w:trPr>
          <w:cantSplit/>
          <w:trHeight w:val="330"/>
          <w:jc w:val="center"/>
          <w:ins w:id="225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D73E723" w14:textId="77777777" w:rsidR="00D07684" w:rsidRPr="00F9167C" w:rsidRDefault="00D07684" w:rsidP="004D3CB5">
            <w:pPr>
              <w:pStyle w:val="TABLE-cell"/>
              <w:rPr>
                <w:ins w:id="225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276F7F0" w14:textId="77777777" w:rsidR="00D07684" w:rsidRPr="00F9167C" w:rsidRDefault="00D07684" w:rsidP="004D3CB5">
            <w:pPr>
              <w:pStyle w:val="TABLE-cell"/>
              <w:rPr>
                <w:ins w:id="2252" w:author="Holdredge, Katy A" w:date="2023-01-05T09:26:00Z"/>
              </w:rPr>
            </w:pPr>
            <w:ins w:id="2253"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3912A44E" w14:textId="77777777" w:rsidR="00D07684" w:rsidRPr="00F9167C" w:rsidRDefault="00D07684" w:rsidP="004D3CB5">
            <w:pPr>
              <w:pStyle w:val="TABLE-cell"/>
              <w:rPr>
                <w:ins w:id="2254" w:author="Holdredge, Katy A" w:date="2023-01-05T09:26:00Z"/>
              </w:rPr>
            </w:pPr>
          </w:p>
        </w:tc>
      </w:tr>
      <w:tr w:rsidR="00D07684" w:rsidRPr="005F6B8D" w14:paraId="678B692B" w14:textId="77777777" w:rsidTr="000E6BD6">
        <w:trPr>
          <w:cantSplit/>
          <w:trHeight w:val="330"/>
          <w:jc w:val="center"/>
          <w:ins w:id="225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41CADF3" w14:textId="77777777" w:rsidR="00D07684" w:rsidRPr="00F9167C" w:rsidRDefault="00D07684" w:rsidP="004D3CB5">
            <w:pPr>
              <w:pStyle w:val="TABLE-cell"/>
              <w:rPr>
                <w:ins w:id="225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B49F16F" w14:textId="77777777" w:rsidR="00D07684" w:rsidRPr="00F9167C" w:rsidRDefault="00D07684" w:rsidP="004D3CB5">
            <w:pPr>
              <w:pStyle w:val="TABLE-cell"/>
              <w:rPr>
                <w:ins w:id="2257" w:author="Holdredge, Katy A" w:date="2023-01-05T09:26:00Z"/>
              </w:rPr>
            </w:pPr>
            <w:ins w:id="2258"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EC004F8" w14:textId="77777777" w:rsidR="00D07684" w:rsidRPr="00F9167C" w:rsidRDefault="00D07684" w:rsidP="004D3CB5">
            <w:pPr>
              <w:pStyle w:val="TABLE-cell"/>
              <w:rPr>
                <w:ins w:id="2259" w:author="Holdredge, Katy A" w:date="2023-01-05T09:26:00Z"/>
              </w:rPr>
            </w:pPr>
          </w:p>
        </w:tc>
      </w:tr>
      <w:tr w:rsidR="00D07684" w:rsidRPr="005F6B8D" w14:paraId="0A0CA621" w14:textId="77777777" w:rsidTr="000E6BD6">
        <w:trPr>
          <w:cantSplit/>
          <w:trHeight w:val="330"/>
          <w:jc w:val="center"/>
          <w:ins w:id="226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A4E96F9" w14:textId="77777777" w:rsidR="00D07684" w:rsidRPr="00F9167C" w:rsidRDefault="00D07684" w:rsidP="004D3CB5">
            <w:pPr>
              <w:pStyle w:val="TABLE-cell"/>
              <w:rPr>
                <w:ins w:id="2261" w:author="Holdredge, Katy A" w:date="2023-01-05T09:26:00Z"/>
              </w:rPr>
            </w:pPr>
            <w:ins w:id="2262"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402AE10" w14:textId="77777777" w:rsidR="00D07684" w:rsidRPr="00F9167C" w:rsidRDefault="00D07684" w:rsidP="004D3CB5">
            <w:pPr>
              <w:pStyle w:val="TABLE-cell"/>
              <w:rPr>
                <w:ins w:id="2263"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55DC9352" w14:textId="77777777" w:rsidR="00D07684" w:rsidRPr="00F9167C" w:rsidRDefault="00D07684" w:rsidP="004D3CB5">
            <w:pPr>
              <w:pStyle w:val="TABLE-cell"/>
              <w:rPr>
                <w:ins w:id="2264" w:author="Holdredge, Katy A" w:date="2023-01-05T09:26:00Z"/>
              </w:rPr>
            </w:pPr>
          </w:p>
        </w:tc>
      </w:tr>
      <w:tr w:rsidR="00D07684" w:rsidRPr="005F6B8D" w14:paraId="5DD3B329" w14:textId="77777777" w:rsidTr="000E6BD6">
        <w:trPr>
          <w:cantSplit/>
          <w:trHeight w:val="345"/>
          <w:jc w:val="center"/>
          <w:ins w:id="2265" w:author="Holdredge, Katy A" w:date="2023-01-05T09:26:00Z"/>
        </w:trPr>
        <w:tc>
          <w:tcPr>
            <w:tcW w:w="1254" w:type="dxa"/>
            <w:gridSpan w:val="2"/>
            <w:tcBorders>
              <w:top w:val="single" w:sz="4" w:space="0" w:color="auto"/>
              <w:left w:val="single" w:sz="4" w:space="0" w:color="auto"/>
              <w:right w:val="single" w:sz="4" w:space="0" w:color="auto"/>
            </w:tcBorders>
          </w:tcPr>
          <w:p w14:paraId="224E04B3" w14:textId="30B8EB74" w:rsidR="00D07684" w:rsidRPr="00F9167C" w:rsidRDefault="00557B1A" w:rsidP="004D3CB5">
            <w:pPr>
              <w:pStyle w:val="TABLE-cell"/>
              <w:rPr>
                <w:ins w:id="2266" w:author="Holdredge, Katy A" w:date="2023-01-05T09:26:00Z"/>
                <w:b/>
              </w:rPr>
            </w:pPr>
            <w:ins w:id="2267" w:author="Holdredge, Katy A" w:date="2023-01-05T09:34:00Z">
              <w:r w:rsidRPr="00F9167C">
                <w:rPr>
                  <w:b/>
                </w:rPr>
                <w:t>7</w:t>
              </w:r>
            </w:ins>
            <w:ins w:id="2268" w:author="Holdredge, Katy A" w:date="2023-01-05T09:26:00Z">
              <w:r w:rsidR="00D07684" w:rsidRPr="00F9167C">
                <w:rPr>
                  <w:b/>
                </w:rPr>
                <w:t>.8</w:t>
              </w:r>
            </w:ins>
          </w:p>
        </w:tc>
        <w:tc>
          <w:tcPr>
            <w:tcW w:w="8298" w:type="dxa"/>
            <w:gridSpan w:val="4"/>
            <w:tcBorders>
              <w:top w:val="single" w:sz="4" w:space="0" w:color="auto"/>
              <w:left w:val="single" w:sz="4" w:space="0" w:color="auto"/>
              <w:bottom w:val="single" w:sz="4" w:space="0" w:color="auto"/>
              <w:right w:val="single" w:sz="4" w:space="0" w:color="auto"/>
            </w:tcBorders>
          </w:tcPr>
          <w:p w14:paraId="26171029" w14:textId="152B3DC8" w:rsidR="00D07684" w:rsidRPr="00F9167C" w:rsidRDefault="00557B1A" w:rsidP="004D3CB5">
            <w:pPr>
              <w:pStyle w:val="TABLE-cell"/>
              <w:rPr>
                <w:ins w:id="2269" w:author="Holdredge, Katy A" w:date="2023-01-05T09:26:00Z"/>
                <w:b/>
              </w:rPr>
            </w:pPr>
            <w:ins w:id="2270" w:author="Holdredge, Katy A" w:date="2023-01-05T09:34:00Z">
              <w:r w:rsidRPr="00F9167C">
                <w:rPr>
                  <w:b/>
                </w:rPr>
                <w:t>Valve operating handle</w:t>
              </w:r>
            </w:ins>
            <w:ins w:id="2271" w:author="Holdredge, Katy A" w:date="2023-04-26T11:17:00Z">
              <w:r w:rsidR="00F14EA8" w:rsidRPr="00F9167C">
                <w:rPr>
                  <w:b/>
                </w:rPr>
                <w:t xml:space="preserve"> #</w:t>
              </w:r>
            </w:ins>
          </w:p>
        </w:tc>
      </w:tr>
      <w:tr w:rsidR="00D07684" w:rsidRPr="005F6B8D" w14:paraId="40B82264" w14:textId="77777777" w:rsidTr="000E6BD6">
        <w:trPr>
          <w:cantSplit/>
          <w:trHeight w:val="330"/>
          <w:jc w:val="center"/>
          <w:ins w:id="227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D8D0390" w14:textId="77777777" w:rsidR="00D07684" w:rsidRPr="00F9167C" w:rsidRDefault="00D07684" w:rsidP="004D3CB5">
            <w:pPr>
              <w:pStyle w:val="TABLE-cell"/>
              <w:rPr>
                <w:ins w:id="227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5CE72B8" w14:textId="77777777" w:rsidR="00D07684" w:rsidRPr="00F9167C" w:rsidRDefault="00D07684" w:rsidP="004D3CB5">
            <w:pPr>
              <w:pStyle w:val="TABLE-cell"/>
              <w:rPr>
                <w:ins w:id="2274" w:author="Holdredge, Katy A" w:date="2023-01-05T09:26:00Z"/>
              </w:rPr>
            </w:pPr>
            <w:ins w:id="2275"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1C13DAA8" w14:textId="77777777" w:rsidR="00D07684" w:rsidRPr="00F9167C" w:rsidRDefault="00D07684" w:rsidP="004D3CB5">
            <w:pPr>
              <w:pStyle w:val="TABLE-cell"/>
              <w:rPr>
                <w:ins w:id="2276" w:author="Holdredge, Katy A" w:date="2023-01-05T09:26:00Z"/>
              </w:rPr>
            </w:pPr>
          </w:p>
        </w:tc>
      </w:tr>
      <w:tr w:rsidR="00D07684" w:rsidRPr="005F6B8D" w14:paraId="4482F2EE" w14:textId="77777777" w:rsidTr="000E6BD6">
        <w:trPr>
          <w:cantSplit/>
          <w:trHeight w:val="330"/>
          <w:jc w:val="center"/>
          <w:ins w:id="227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30C3B7B" w14:textId="77777777" w:rsidR="00D07684" w:rsidRPr="00F9167C" w:rsidRDefault="00D07684" w:rsidP="004D3CB5">
            <w:pPr>
              <w:pStyle w:val="TABLE-cell"/>
              <w:rPr>
                <w:ins w:id="227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752BFC4" w14:textId="77777777" w:rsidR="00D07684" w:rsidRPr="00F9167C" w:rsidRDefault="00D07684" w:rsidP="004D3CB5">
            <w:pPr>
              <w:pStyle w:val="TABLE-cell"/>
              <w:rPr>
                <w:ins w:id="2279" w:author="Holdredge, Katy A" w:date="2023-01-05T09:26:00Z"/>
              </w:rPr>
            </w:pPr>
            <w:ins w:id="2280"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7C939332" w14:textId="77777777" w:rsidR="00D07684" w:rsidRPr="00F9167C" w:rsidRDefault="00D07684" w:rsidP="004D3CB5">
            <w:pPr>
              <w:pStyle w:val="TABLE-cell"/>
              <w:rPr>
                <w:ins w:id="2281" w:author="Holdredge, Katy A" w:date="2023-01-05T09:26:00Z"/>
              </w:rPr>
            </w:pPr>
          </w:p>
        </w:tc>
      </w:tr>
      <w:tr w:rsidR="00D07684" w:rsidRPr="005F6B8D" w14:paraId="13F867F9" w14:textId="77777777" w:rsidTr="000E6BD6">
        <w:trPr>
          <w:cantSplit/>
          <w:trHeight w:val="330"/>
          <w:jc w:val="center"/>
          <w:ins w:id="228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EAE6169" w14:textId="77777777" w:rsidR="00D07684" w:rsidRPr="00F9167C" w:rsidRDefault="00D07684" w:rsidP="004D3CB5">
            <w:pPr>
              <w:pStyle w:val="TABLE-cell"/>
              <w:rPr>
                <w:ins w:id="228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2DBE7E4" w14:textId="77777777" w:rsidR="00D07684" w:rsidRPr="00F9167C" w:rsidRDefault="00D07684" w:rsidP="004D3CB5">
            <w:pPr>
              <w:pStyle w:val="TABLE-cell"/>
              <w:rPr>
                <w:ins w:id="2284" w:author="Holdredge, Katy A" w:date="2023-01-05T09:26:00Z"/>
              </w:rPr>
            </w:pPr>
            <w:ins w:id="2285"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395BDB4A" w14:textId="77777777" w:rsidR="00D07684" w:rsidRPr="00F9167C" w:rsidRDefault="00D07684" w:rsidP="004D3CB5">
            <w:pPr>
              <w:pStyle w:val="TABLE-cell"/>
              <w:rPr>
                <w:ins w:id="2286" w:author="Holdredge, Katy A" w:date="2023-01-05T09:26:00Z"/>
              </w:rPr>
            </w:pPr>
          </w:p>
        </w:tc>
      </w:tr>
      <w:tr w:rsidR="00D07684" w:rsidRPr="005F6B8D" w14:paraId="600D53C2" w14:textId="77777777" w:rsidTr="000E6BD6">
        <w:trPr>
          <w:cantSplit/>
          <w:trHeight w:val="330"/>
          <w:jc w:val="center"/>
          <w:ins w:id="228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BB976E0" w14:textId="77777777" w:rsidR="00D07684" w:rsidRPr="00F9167C" w:rsidRDefault="00D07684" w:rsidP="004D3CB5">
            <w:pPr>
              <w:pStyle w:val="TABLE-cell"/>
              <w:rPr>
                <w:ins w:id="228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5124AC9" w14:textId="77777777" w:rsidR="00D07684" w:rsidRPr="00F9167C" w:rsidRDefault="00D07684" w:rsidP="004D3CB5">
            <w:pPr>
              <w:pStyle w:val="TABLE-cell"/>
              <w:rPr>
                <w:ins w:id="2289" w:author="Holdredge, Katy A" w:date="2023-01-05T09:26:00Z"/>
              </w:rPr>
            </w:pPr>
            <w:ins w:id="2290"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9CBF1F0" w14:textId="77777777" w:rsidR="00D07684" w:rsidRPr="00F9167C" w:rsidRDefault="00D07684" w:rsidP="004D3CB5">
            <w:pPr>
              <w:pStyle w:val="TABLE-cell"/>
              <w:rPr>
                <w:ins w:id="2291" w:author="Holdredge, Katy A" w:date="2023-01-05T09:26:00Z"/>
              </w:rPr>
            </w:pPr>
          </w:p>
        </w:tc>
      </w:tr>
      <w:tr w:rsidR="00D07684" w:rsidRPr="005F6B8D" w14:paraId="4C5FA1DC" w14:textId="77777777" w:rsidTr="000E6BD6">
        <w:trPr>
          <w:cantSplit/>
          <w:trHeight w:val="330"/>
          <w:jc w:val="center"/>
          <w:ins w:id="229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A5335EE" w14:textId="77777777" w:rsidR="00D07684" w:rsidRPr="00F9167C" w:rsidRDefault="00D07684" w:rsidP="004D3CB5">
            <w:pPr>
              <w:pStyle w:val="TABLE-cell"/>
              <w:rPr>
                <w:ins w:id="2293" w:author="Holdredge, Katy A" w:date="2023-01-05T09:26:00Z"/>
              </w:rPr>
            </w:pPr>
            <w:ins w:id="2294"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548E059" w14:textId="77777777" w:rsidR="00D07684" w:rsidRPr="00F9167C" w:rsidRDefault="00D07684" w:rsidP="004D3CB5">
            <w:pPr>
              <w:pStyle w:val="TABLE-cell"/>
              <w:rPr>
                <w:ins w:id="2295"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37D39DF5" w14:textId="77777777" w:rsidR="00D07684" w:rsidRPr="00F9167C" w:rsidRDefault="00D07684" w:rsidP="004D3CB5">
            <w:pPr>
              <w:pStyle w:val="TABLE-cell"/>
              <w:rPr>
                <w:ins w:id="2296" w:author="Holdredge, Katy A" w:date="2023-01-05T09:26:00Z"/>
              </w:rPr>
            </w:pPr>
          </w:p>
        </w:tc>
      </w:tr>
      <w:tr w:rsidR="00D07684" w:rsidRPr="005F6B8D" w14:paraId="3B5348C2" w14:textId="77777777" w:rsidTr="000E6BD6">
        <w:trPr>
          <w:cantSplit/>
          <w:trHeight w:val="345"/>
          <w:jc w:val="center"/>
          <w:ins w:id="2297" w:author="Holdredge, Katy A" w:date="2023-01-05T09:26:00Z"/>
        </w:trPr>
        <w:tc>
          <w:tcPr>
            <w:tcW w:w="1254" w:type="dxa"/>
            <w:gridSpan w:val="2"/>
            <w:tcBorders>
              <w:top w:val="single" w:sz="4" w:space="0" w:color="auto"/>
              <w:left w:val="single" w:sz="4" w:space="0" w:color="auto"/>
              <w:right w:val="single" w:sz="4" w:space="0" w:color="auto"/>
            </w:tcBorders>
          </w:tcPr>
          <w:p w14:paraId="1D80D49A" w14:textId="0C452A81" w:rsidR="00D07684" w:rsidRPr="00F9167C" w:rsidRDefault="00D07684" w:rsidP="004D3CB5">
            <w:pPr>
              <w:pStyle w:val="TABLE-cell"/>
              <w:rPr>
                <w:ins w:id="2298" w:author="Holdredge, Katy A" w:date="2023-01-05T09:26:00Z"/>
                <w:b/>
              </w:rPr>
            </w:pPr>
            <w:ins w:id="2299" w:author="Holdredge, Katy A" w:date="2023-01-05T09:26:00Z">
              <w:r w:rsidRPr="00F9167C">
                <w:rPr>
                  <w:b/>
                </w:rPr>
                <w:t>7.</w:t>
              </w:r>
            </w:ins>
            <w:ins w:id="2300" w:author="Holdredge, Katy A" w:date="2023-01-05T09:34:00Z">
              <w:r w:rsidR="00557B1A" w:rsidRPr="00F9167C">
                <w:rPr>
                  <w:b/>
                </w:rPr>
                <w:t>9</w:t>
              </w:r>
            </w:ins>
          </w:p>
        </w:tc>
        <w:tc>
          <w:tcPr>
            <w:tcW w:w="8298" w:type="dxa"/>
            <w:gridSpan w:val="4"/>
            <w:tcBorders>
              <w:top w:val="single" w:sz="4" w:space="0" w:color="auto"/>
              <w:left w:val="single" w:sz="4" w:space="0" w:color="auto"/>
              <w:bottom w:val="single" w:sz="4" w:space="0" w:color="auto"/>
              <w:right w:val="single" w:sz="4" w:space="0" w:color="auto"/>
            </w:tcBorders>
          </w:tcPr>
          <w:p w14:paraId="7268D8D5" w14:textId="4918830C" w:rsidR="00D07684" w:rsidRPr="00F9167C" w:rsidRDefault="00557B1A" w:rsidP="004D3CB5">
            <w:pPr>
              <w:pStyle w:val="TABLE-cell"/>
              <w:rPr>
                <w:ins w:id="2301" w:author="Holdredge, Katy A" w:date="2023-01-05T09:26:00Z"/>
                <w:b/>
              </w:rPr>
            </w:pPr>
            <w:ins w:id="2302" w:author="Holdredge, Katy A" w:date="2023-01-05T09:34:00Z">
              <w:r w:rsidRPr="00F9167C">
                <w:rPr>
                  <w:b/>
                </w:rPr>
                <w:t>Recepta</w:t>
              </w:r>
            </w:ins>
            <w:ins w:id="2303" w:author="Holdredge, Katy A" w:date="2023-01-05T09:35:00Z">
              <w:r w:rsidRPr="00F9167C">
                <w:rPr>
                  <w:b/>
                </w:rPr>
                <w:t>cle vibration resistance</w:t>
              </w:r>
            </w:ins>
            <w:ins w:id="2304" w:author="Holdredge, Katy A" w:date="2023-04-26T11:17:00Z">
              <w:r w:rsidR="00F14EA8" w:rsidRPr="00F9167C">
                <w:rPr>
                  <w:b/>
                </w:rPr>
                <w:t xml:space="preserve"> #</w:t>
              </w:r>
            </w:ins>
            <w:ins w:id="2305" w:author="Holdredge, Katy A" w:date="2023-04-26T11:18:00Z">
              <w:r w:rsidR="0059556C" w:rsidRPr="00F9167C">
                <w:rPr>
                  <w:b/>
                </w:rPr>
                <w:t xml:space="preserve"> (Note this test applies to receptacles only)</w:t>
              </w:r>
            </w:ins>
          </w:p>
        </w:tc>
      </w:tr>
      <w:tr w:rsidR="00D07684" w:rsidRPr="005F6B8D" w14:paraId="0FF8B086" w14:textId="77777777" w:rsidTr="000E6BD6">
        <w:trPr>
          <w:cantSplit/>
          <w:trHeight w:val="330"/>
          <w:jc w:val="center"/>
          <w:ins w:id="230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51B0B2E" w14:textId="77777777" w:rsidR="00D07684" w:rsidRPr="00F9167C" w:rsidRDefault="00D07684" w:rsidP="004D3CB5">
            <w:pPr>
              <w:pStyle w:val="TABLE-cell"/>
              <w:rPr>
                <w:ins w:id="230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798888DF" w14:textId="77777777" w:rsidR="00D07684" w:rsidRPr="00F9167C" w:rsidRDefault="00D07684" w:rsidP="004D3CB5">
            <w:pPr>
              <w:pStyle w:val="TABLE-cell"/>
              <w:rPr>
                <w:ins w:id="2308" w:author="Holdredge, Katy A" w:date="2023-01-05T09:26:00Z"/>
              </w:rPr>
            </w:pPr>
            <w:ins w:id="2309"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05F7D6D1" w14:textId="77777777" w:rsidR="00D07684" w:rsidRPr="00F9167C" w:rsidRDefault="00D07684" w:rsidP="004D3CB5">
            <w:pPr>
              <w:pStyle w:val="TABLE-cell"/>
              <w:rPr>
                <w:ins w:id="2310" w:author="Holdredge, Katy A" w:date="2023-01-05T09:26:00Z"/>
              </w:rPr>
            </w:pPr>
          </w:p>
        </w:tc>
      </w:tr>
      <w:tr w:rsidR="00D07684" w:rsidRPr="005F6B8D" w14:paraId="031645CE" w14:textId="77777777" w:rsidTr="000E6BD6">
        <w:trPr>
          <w:cantSplit/>
          <w:trHeight w:val="330"/>
          <w:jc w:val="center"/>
          <w:ins w:id="231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298B8AE" w14:textId="77777777" w:rsidR="00D07684" w:rsidRPr="00F9167C" w:rsidRDefault="00D07684" w:rsidP="004D3CB5">
            <w:pPr>
              <w:pStyle w:val="TABLE-cell"/>
              <w:rPr>
                <w:ins w:id="231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7F1C74C" w14:textId="77777777" w:rsidR="00D07684" w:rsidRPr="00F9167C" w:rsidRDefault="00D07684" w:rsidP="004D3CB5">
            <w:pPr>
              <w:pStyle w:val="TABLE-cell"/>
              <w:rPr>
                <w:ins w:id="2313" w:author="Holdredge, Katy A" w:date="2023-01-05T09:26:00Z"/>
              </w:rPr>
            </w:pPr>
            <w:ins w:id="2314"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21779184" w14:textId="77777777" w:rsidR="00D07684" w:rsidRPr="00F9167C" w:rsidRDefault="00D07684" w:rsidP="004D3CB5">
            <w:pPr>
              <w:pStyle w:val="TABLE-cell"/>
              <w:rPr>
                <w:ins w:id="2315" w:author="Holdredge, Katy A" w:date="2023-01-05T09:26:00Z"/>
              </w:rPr>
            </w:pPr>
          </w:p>
        </w:tc>
      </w:tr>
      <w:tr w:rsidR="00D07684" w:rsidRPr="005F6B8D" w14:paraId="4E2B776F" w14:textId="77777777" w:rsidTr="000E6BD6">
        <w:trPr>
          <w:cantSplit/>
          <w:trHeight w:val="330"/>
          <w:jc w:val="center"/>
          <w:ins w:id="231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880A2F1" w14:textId="77777777" w:rsidR="00D07684" w:rsidRPr="00F9167C" w:rsidRDefault="00D07684" w:rsidP="004D3CB5">
            <w:pPr>
              <w:pStyle w:val="TABLE-cell"/>
              <w:rPr>
                <w:ins w:id="231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9F7A662" w14:textId="77777777" w:rsidR="00D07684" w:rsidRPr="00F9167C" w:rsidRDefault="00D07684" w:rsidP="004D3CB5">
            <w:pPr>
              <w:pStyle w:val="TABLE-cell"/>
              <w:rPr>
                <w:ins w:id="2318" w:author="Holdredge, Katy A" w:date="2023-01-05T09:26:00Z"/>
              </w:rPr>
            </w:pPr>
            <w:ins w:id="2319"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3CB6DC3A" w14:textId="77777777" w:rsidR="00D07684" w:rsidRPr="00F9167C" w:rsidRDefault="00D07684" w:rsidP="004D3CB5">
            <w:pPr>
              <w:pStyle w:val="TABLE-cell"/>
              <w:rPr>
                <w:ins w:id="2320" w:author="Holdredge, Katy A" w:date="2023-01-05T09:26:00Z"/>
              </w:rPr>
            </w:pPr>
          </w:p>
        </w:tc>
      </w:tr>
      <w:tr w:rsidR="00D07684" w:rsidRPr="005F6B8D" w14:paraId="46AE0581" w14:textId="77777777" w:rsidTr="000E6BD6">
        <w:trPr>
          <w:cantSplit/>
          <w:trHeight w:val="330"/>
          <w:jc w:val="center"/>
          <w:ins w:id="232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491B969" w14:textId="77777777" w:rsidR="00D07684" w:rsidRPr="00F9167C" w:rsidRDefault="00D07684" w:rsidP="004D3CB5">
            <w:pPr>
              <w:pStyle w:val="TABLE-cell"/>
              <w:rPr>
                <w:ins w:id="232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582D40E" w14:textId="77777777" w:rsidR="00D07684" w:rsidRPr="00F9167C" w:rsidRDefault="00D07684" w:rsidP="004D3CB5">
            <w:pPr>
              <w:pStyle w:val="TABLE-cell"/>
              <w:rPr>
                <w:ins w:id="2323" w:author="Holdredge, Katy A" w:date="2023-01-05T09:26:00Z"/>
              </w:rPr>
            </w:pPr>
            <w:ins w:id="2324"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570DC792" w14:textId="77777777" w:rsidR="00D07684" w:rsidRPr="00F9167C" w:rsidRDefault="00D07684" w:rsidP="004D3CB5">
            <w:pPr>
              <w:pStyle w:val="TABLE-cell"/>
              <w:rPr>
                <w:ins w:id="2325" w:author="Holdredge, Katy A" w:date="2023-01-05T09:26:00Z"/>
              </w:rPr>
            </w:pPr>
          </w:p>
        </w:tc>
      </w:tr>
      <w:tr w:rsidR="00D07684" w:rsidRPr="005F6B8D" w14:paraId="7C406D9E" w14:textId="77777777" w:rsidTr="000E6BD6">
        <w:trPr>
          <w:cantSplit/>
          <w:trHeight w:val="330"/>
          <w:jc w:val="center"/>
          <w:ins w:id="232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D15FB0F" w14:textId="77777777" w:rsidR="00D07684" w:rsidRPr="00F9167C" w:rsidRDefault="00D07684" w:rsidP="004D3CB5">
            <w:pPr>
              <w:pStyle w:val="TABLE-cell"/>
              <w:rPr>
                <w:ins w:id="2327" w:author="Holdredge, Katy A" w:date="2023-01-05T09:26:00Z"/>
              </w:rPr>
            </w:pPr>
            <w:ins w:id="2328"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F4D3614" w14:textId="77777777" w:rsidR="00D07684" w:rsidRPr="00F9167C" w:rsidRDefault="00D07684" w:rsidP="004D3CB5">
            <w:pPr>
              <w:pStyle w:val="TABLE-cell"/>
              <w:rPr>
                <w:ins w:id="2329"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00208FFC" w14:textId="77777777" w:rsidR="00D07684" w:rsidRPr="00F9167C" w:rsidRDefault="00D07684" w:rsidP="004D3CB5">
            <w:pPr>
              <w:pStyle w:val="TABLE-cell"/>
              <w:rPr>
                <w:ins w:id="2330" w:author="Holdredge, Katy A" w:date="2023-01-05T09:26:00Z"/>
              </w:rPr>
            </w:pPr>
          </w:p>
        </w:tc>
      </w:tr>
      <w:tr w:rsidR="00D07684" w:rsidRPr="005F6B8D" w14:paraId="61ACEE9E" w14:textId="77777777" w:rsidTr="000E6BD6">
        <w:trPr>
          <w:cantSplit/>
          <w:trHeight w:val="345"/>
          <w:jc w:val="center"/>
          <w:ins w:id="2331" w:author="Holdredge, Katy A" w:date="2023-01-05T09:26:00Z"/>
        </w:trPr>
        <w:tc>
          <w:tcPr>
            <w:tcW w:w="1254" w:type="dxa"/>
            <w:gridSpan w:val="2"/>
            <w:tcBorders>
              <w:top w:val="single" w:sz="4" w:space="0" w:color="auto"/>
              <w:left w:val="single" w:sz="4" w:space="0" w:color="auto"/>
              <w:right w:val="single" w:sz="4" w:space="0" w:color="auto"/>
            </w:tcBorders>
          </w:tcPr>
          <w:p w14:paraId="4EBA33A5" w14:textId="68B2DC25" w:rsidR="00D07684" w:rsidRPr="00F9167C" w:rsidRDefault="00D07684" w:rsidP="004D3CB5">
            <w:pPr>
              <w:pStyle w:val="TABLE-cell"/>
              <w:rPr>
                <w:ins w:id="2332" w:author="Holdredge, Katy A" w:date="2023-01-05T09:26:00Z"/>
                <w:b/>
              </w:rPr>
            </w:pPr>
            <w:ins w:id="2333" w:author="Holdredge, Katy A" w:date="2023-01-05T09:26:00Z">
              <w:r w:rsidRPr="00F9167C">
                <w:rPr>
                  <w:b/>
                </w:rPr>
                <w:t>7.</w:t>
              </w:r>
            </w:ins>
            <w:ins w:id="2334" w:author="Holdredge, Katy A" w:date="2023-01-05T09:35:00Z">
              <w:r w:rsidR="00557B1A" w:rsidRPr="00F9167C">
                <w:rPr>
                  <w:b/>
                </w:rPr>
                <w:t>10</w:t>
              </w:r>
            </w:ins>
          </w:p>
        </w:tc>
        <w:tc>
          <w:tcPr>
            <w:tcW w:w="8298" w:type="dxa"/>
            <w:gridSpan w:val="4"/>
            <w:tcBorders>
              <w:top w:val="single" w:sz="4" w:space="0" w:color="auto"/>
              <w:left w:val="single" w:sz="4" w:space="0" w:color="auto"/>
              <w:bottom w:val="single" w:sz="4" w:space="0" w:color="auto"/>
              <w:right w:val="single" w:sz="4" w:space="0" w:color="auto"/>
            </w:tcBorders>
          </w:tcPr>
          <w:p w14:paraId="585C22B9" w14:textId="34E88D7A" w:rsidR="00D07684" w:rsidRPr="00F9167C" w:rsidRDefault="00557B1A" w:rsidP="004D3CB5">
            <w:pPr>
              <w:pStyle w:val="TABLE-cell"/>
              <w:rPr>
                <w:ins w:id="2335" w:author="Holdredge, Katy A" w:date="2023-01-05T09:26:00Z"/>
                <w:b/>
              </w:rPr>
            </w:pPr>
            <w:ins w:id="2336" w:author="Holdredge, Katy A" w:date="2023-01-05T09:35:00Z">
              <w:r w:rsidRPr="00F9167C">
                <w:rPr>
                  <w:b/>
                </w:rPr>
                <w:t>Abnormal loads</w:t>
              </w:r>
            </w:ins>
            <w:ins w:id="2337" w:author="Holdredge, Katy A" w:date="2023-04-26T11:18:00Z">
              <w:r w:rsidR="00B477DA" w:rsidRPr="00F9167C">
                <w:rPr>
                  <w:b/>
                </w:rPr>
                <w:t xml:space="preserve"> #</w:t>
              </w:r>
            </w:ins>
          </w:p>
        </w:tc>
      </w:tr>
      <w:tr w:rsidR="00D07684" w:rsidRPr="005F6B8D" w14:paraId="4493543E" w14:textId="77777777" w:rsidTr="000E6BD6">
        <w:trPr>
          <w:cantSplit/>
          <w:trHeight w:val="330"/>
          <w:jc w:val="center"/>
          <w:ins w:id="233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24B1451" w14:textId="77777777" w:rsidR="00D07684" w:rsidRPr="00F9167C" w:rsidRDefault="00D07684" w:rsidP="004D3CB5">
            <w:pPr>
              <w:pStyle w:val="TABLE-cell"/>
              <w:rPr>
                <w:ins w:id="233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5573700" w14:textId="77777777" w:rsidR="00D07684" w:rsidRPr="00F9167C" w:rsidRDefault="00D07684" w:rsidP="004D3CB5">
            <w:pPr>
              <w:pStyle w:val="TABLE-cell"/>
              <w:rPr>
                <w:ins w:id="2340" w:author="Holdredge, Katy A" w:date="2023-01-05T09:26:00Z"/>
              </w:rPr>
            </w:pPr>
            <w:ins w:id="2341"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0DE5D119" w14:textId="77777777" w:rsidR="00D07684" w:rsidRPr="00F9167C" w:rsidRDefault="00D07684" w:rsidP="004D3CB5">
            <w:pPr>
              <w:pStyle w:val="TABLE-cell"/>
              <w:rPr>
                <w:ins w:id="2342" w:author="Holdredge, Katy A" w:date="2023-01-05T09:26:00Z"/>
              </w:rPr>
            </w:pPr>
          </w:p>
        </w:tc>
      </w:tr>
      <w:tr w:rsidR="00D07684" w:rsidRPr="005F6B8D" w14:paraId="2098D2BA" w14:textId="77777777" w:rsidTr="000E6BD6">
        <w:trPr>
          <w:cantSplit/>
          <w:trHeight w:val="330"/>
          <w:jc w:val="center"/>
          <w:ins w:id="234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313B626" w14:textId="77777777" w:rsidR="00D07684" w:rsidRPr="00F9167C" w:rsidRDefault="00D07684" w:rsidP="004D3CB5">
            <w:pPr>
              <w:pStyle w:val="TABLE-cell"/>
              <w:rPr>
                <w:ins w:id="234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63FB1AA" w14:textId="77777777" w:rsidR="00D07684" w:rsidRPr="00F9167C" w:rsidRDefault="00D07684" w:rsidP="004D3CB5">
            <w:pPr>
              <w:pStyle w:val="TABLE-cell"/>
              <w:rPr>
                <w:ins w:id="2345" w:author="Holdredge, Katy A" w:date="2023-01-05T09:26:00Z"/>
              </w:rPr>
            </w:pPr>
            <w:ins w:id="2346"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548F82C6" w14:textId="77777777" w:rsidR="00D07684" w:rsidRPr="00F9167C" w:rsidRDefault="00D07684" w:rsidP="004D3CB5">
            <w:pPr>
              <w:pStyle w:val="TABLE-cell"/>
              <w:rPr>
                <w:ins w:id="2347" w:author="Holdredge, Katy A" w:date="2023-01-05T09:26:00Z"/>
              </w:rPr>
            </w:pPr>
          </w:p>
        </w:tc>
      </w:tr>
      <w:tr w:rsidR="00D07684" w:rsidRPr="005F6B8D" w14:paraId="1245F9E4" w14:textId="77777777" w:rsidTr="000E6BD6">
        <w:trPr>
          <w:cantSplit/>
          <w:trHeight w:val="330"/>
          <w:jc w:val="center"/>
          <w:ins w:id="234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1D8F985" w14:textId="77777777" w:rsidR="00D07684" w:rsidRPr="00F9167C" w:rsidRDefault="00D07684" w:rsidP="004D3CB5">
            <w:pPr>
              <w:pStyle w:val="TABLE-cell"/>
              <w:rPr>
                <w:ins w:id="234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BE935E4" w14:textId="77777777" w:rsidR="00D07684" w:rsidRPr="00F9167C" w:rsidRDefault="00D07684" w:rsidP="004D3CB5">
            <w:pPr>
              <w:pStyle w:val="TABLE-cell"/>
              <w:rPr>
                <w:ins w:id="2350" w:author="Holdredge, Katy A" w:date="2023-01-05T09:26:00Z"/>
              </w:rPr>
            </w:pPr>
            <w:ins w:id="2351"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5CC525BF" w14:textId="77777777" w:rsidR="00D07684" w:rsidRPr="00F9167C" w:rsidRDefault="00D07684" w:rsidP="004D3CB5">
            <w:pPr>
              <w:pStyle w:val="TABLE-cell"/>
              <w:rPr>
                <w:ins w:id="2352" w:author="Holdredge, Katy A" w:date="2023-01-05T09:26:00Z"/>
              </w:rPr>
            </w:pPr>
          </w:p>
        </w:tc>
      </w:tr>
      <w:tr w:rsidR="00D07684" w:rsidRPr="005F6B8D" w14:paraId="6A35B22B" w14:textId="77777777" w:rsidTr="000E6BD6">
        <w:trPr>
          <w:cantSplit/>
          <w:trHeight w:val="330"/>
          <w:jc w:val="center"/>
          <w:ins w:id="235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19049B7" w14:textId="77777777" w:rsidR="00D07684" w:rsidRPr="00F9167C" w:rsidRDefault="00D07684" w:rsidP="004D3CB5">
            <w:pPr>
              <w:pStyle w:val="TABLE-cell"/>
              <w:rPr>
                <w:ins w:id="235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768B990" w14:textId="77777777" w:rsidR="00D07684" w:rsidRPr="00F9167C" w:rsidRDefault="00D07684" w:rsidP="004D3CB5">
            <w:pPr>
              <w:pStyle w:val="TABLE-cell"/>
              <w:rPr>
                <w:ins w:id="2355" w:author="Holdredge, Katy A" w:date="2023-01-05T09:26:00Z"/>
              </w:rPr>
            </w:pPr>
            <w:ins w:id="2356"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47A3991C" w14:textId="77777777" w:rsidR="00D07684" w:rsidRPr="00F9167C" w:rsidRDefault="00D07684" w:rsidP="004D3CB5">
            <w:pPr>
              <w:pStyle w:val="TABLE-cell"/>
              <w:rPr>
                <w:ins w:id="2357" w:author="Holdredge, Katy A" w:date="2023-01-05T09:26:00Z"/>
              </w:rPr>
            </w:pPr>
          </w:p>
        </w:tc>
      </w:tr>
      <w:tr w:rsidR="00D07684" w:rsidRPr="005F6B8D" w14:paraId="41A59EA6" w14:textId="77777777" w:rsidTr="000E6BD6">
        <w:trPr>
          <w:cantSplit/>
          <w:trHeight w:val="330"/>
          <w:jc w:val="center"/>
          <w:ins w:id="235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9010426" w14:textId="77777777" w:rsidR="00D07684" w:rsidRPr="00F9167C" w:rsidRDefault="00D07684" w:rsidP="004D3CB5">
            <w:pPr>
              <w:pStyle w:val="TABLE-cell"/>
              <w:rPr>
                <w:ins w:id="2359" w:author="Holdredge, Katy A" w:date="2023-01-05T09:26:00Z"/>
              </w:rPr>
            </w:pPr>
            <w:ins w:id="2360"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2708E831" w14:textId="77777777" w:rsidR="00D07684" w:rsidRPr="00F9167C" w:rsidRDefault="00D07684" w:rsidP="004D3CB5">
            <w:pPr>
              <w:pStyle w:val="TABLE-cell"/>
              <w:rPr>
                <w:ins w:id="2361"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1BC07718" w14:textId="77777777" w:rsidR="00D07684" w:rsidRPr="00F9167C" w:rsidRDefault="00D07684" w:rsidP="004D3CB5">
            <w:pPr>
              <w:pStyle w:val="TABLE-cell"/>
              <w:rPr>
                <w:ins w:id="2362" w:author="Holdredge, Katy A" w:date="2023-01-05T09:26:00Z"/>
              </w:rPr>
            </w:pPr>
          </w:p>
        </w:tc>
      </w:tr>
      <w:tr w:rsidR="00D07684" w:rsidRPr="005F6B8D" w14:paraId="3E8BFF0B" w14:textId="77777777" w:rsidTr="000E6BD6">
        <w:trPr>
          <w:cantSplit/>
          <w:trHeight w:val="345"/>
          <w:jc w:val="center"/>
          <w:ins w:id="2363" w:author="Holdredge, Katy A" w:date="2023-01-05T09:26:00Z"/>
        </w:trPr>
        <w:tc>
          <w:tcPr>
            <w:tcW w:w="1254" w:type="dxa"/>
            <w:gridSpan w:val="2"/>
            <w:tcBorders>
              <w:top w:val="single" w:sz="4" w:space="0" w:color="auto"/>
              <w:left w:val="single" w:sz="4" w:space="0" w:color="auto"/>
              <w:right w:val="single" w:sz="4" w:space="0" w:color="auto"/>
            </w:tcBorders>
          </w:tcPr>
          <w:p w14:paraId="09C4125C" w14:textId="401FB143" w:rsidR="00D07684" w:rsidRPr="00F9167C" w:rsidRDefault="00D07684" w:rsidP="004D3CB5">
            <w:pPr>
              <w:pStyle w:val="TABLE-cell"/>
              <w:rPr>
                <w:ins w:id="2364" w:author="Holdredge, Katy A" w:date="2023-01-05T09:26:00Z"/>
                <w:b/>
              </w:rPr>
            </w:pPr>
            <w:ins w:id="2365" w:author="Holdredge, Katy A" w:date="2023-01-05T09:26:00Z">
              <w:r w:rsidRPr="00F9167C">
                <w:rPr>
                  <w:b/>
                </w:rPr>
                <w:t>7.</w:t>
              </w:r>
            </w:ins>
            <w:ins w:id="2366" w:author="Holdredge, Katy A" w:date="2023-01-05T09:35:00Z">
              <w:r w:rsidR="002A544E" w:rsidRPr="00F9167C">
                <w:rPr>
                  <w:b/>
                </w:rPr>
                <w:t>11.3</w:t>
              </w:r>
            </w:ins>
          </w:p>
        </w:tc>
        <w:tc>
          <w:tcPr>
            <w:tcW w:w="8298" w:type="dxa"/>
            <w:gridSpan w:val="4"/>
            <w:tcBorders>
              <w:top w:val="single" w:sz="4" w:space="0" w:color="auto"/>
              <w:left w:val="single" w:sz="4" w:space="0" w:color="auto"/>
              <w:bottom w:val="single" w:sz="4" w:space="0" w:color="auto"/>
              <w:right w:val="single" w:sz="4" w:space="0" w:color="auto"/>
            </w:tcBorders>
          </w:tcPr>
          <w:p w14:paraId="420114E9" w14:textId="241426D4" w:rsidR="00D07684" w:rsidRPr="00F9167C" w:rsidRDefault="002A544E" w:rsidP="004D3CB5">
            <w:pPr>
              <w:pStyle w:val="TABLE-cell"/>
              <w:rPr>
                <w:ins w:id="2367" w:author="Holdredge, Katy A" w:date="2023-01-05T09:26:00Z"/>
                <w:b/>
              </w:rPr>
            </w:pPr>
            <w:ins w:id="2368" w:author="Holdredge, Katy A" w:date="2023-01-05T09:35:00Z">
              <w:r w:rsidRPr="00F9167C">
                <w:rPr>
                  <w:b/>
                </w:rPr>
                <w:t>Leakage tests</w:t>
              </w:r>
            </w:ins>
            <w:ins w:id="2369" w:author="Holdredge, Katy A" w:date="2023-04-26T11:18:00Z">
              <w:r w:rsidR="00B477DA" w:rsidRPr="00F9167C">
                <w:rPr>
                  <w:b/>
                </w:rPr>
                <w:t xml:space="preserve"> #</w:t>
              </w:r>
            </w:ins>
          </w:p>
        </w:tc>
      </w:tr>
      <w:tr w:rsidR="00D07684" w:rsidRPr="005F6B8D" w14:paraId="32671F71" w14:textId="77777777" w:rsidTr="000E6BD6">
        <w:trPr>
          <w:cantSplit/>
          <w:trHeight w:val="330"/>
          <w:jc w:val="center"/>
          <w:ins w:id="237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BC41F04" w14:textId="77777777" w:rsidR="00D07684" w:rsidRPr="00F9167C" w:rsidRDefault="00D07684" w:rsidP="004D3CB5">
            <w:pPr>
              <w:pStyle w:val="TABLE-cell"/>
              <w:rPr>
                <w:ins w:id="237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DE6A402" w14:textId="77777777" w:rsidR="00D07684" w:rsidRPr="00F9167C" w:rsidRDefault="00D07684" w:rsidP="004D3CB5">
            <w:pPr>
              <w:pStyle w:val="TABLE-cell"/>
              <w:rPr>
                <w:ins w:id="2372" w:author="Holdredge, Katy A" w:date="2023-01-05T09:26:00Z"/>
              </w:rPr>
            </w:pPr>
            <w:ins w:id="2373"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242ECC7A" w14:textId="77777777" w:rsidR="00D07684" w:rsidRPr="00F9167C" w:rsidRDefault="00D07684" w:rsidP="004D3CB5">
            <w:pPr>
              <w:pStyle w:val="TABLE-cell"/>
              <w:rPr>
                <w:ins w:id="2374" w:author="Holdredge, Katy A" w:date="2023-01-05T09:26:00Z"/>
              </w:rPr>
            </w:pPr>
          </w:p>
        </w:tc>
      </w:tr>
      <w:tr w:rsidR="00D07684" w:rsidRPr="005F6B8D" w14:paraId="64A79FE1" w14:textId="77777777" w:rsidTr="000E6BD6">
        <w:trPr>
          <w:cantSplit/>
          <w:trHeight w:val="330"/>
          <w:jc w:val="center"/>
          <w:ins w:id="237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92DF197" w14:textId="77777777" w:rsidR="00D07684" w:rsidRPr="00F9167C" w:rsidRDefault="00D07684" w:rsidP="004D3CB5">
            <w:pPr>
              <w:pStyle w:val="TABLE-cell"/>
              <w:rPr>
                <w:ins w:id="237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29A08E5" w14:textId="77777777" w:rsidR="00D07684" w:rsidRPr="00F9167C" w:rsidRDefault="00D07684" w:rsidP="004D3CB5">
            <w:pPr>
              <w:pStyle w:val="TABLE-cell"/>
              <w:rPr>
                <w:ins w:id="2377" w:author="Holdredge, Katy A" w:date="2023-01-05T09:26:00Z"/>
              </w:rPr>
            </w:pPr>
            <w:ins w:id="2378"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5A540744" w14:textId="77777777" w:rsidR="00D07684" w:rsidRPr="00F9167C" w:rsidRDefault="00D07684" w:rsidP="004D3CB5">
            <w:pPr>
              <w:pStyle w:val="TABLE-cell"/>
              <w:rPr>
                <w:ins w:id="2379" w:author="Holdredge, Katy A" w:date="2023-01-05T09:26:00Z"/>
              </w:rPr>
            </w:pPr>
          </w:p>
        </w:tc>
      </w:tr>
      <w:tr w:rsidR="00D07684" w:rsidRPr="005F6B8D" w14:paraId="4BE46B19" w14:textId="77777777" w:rsidTr="000E6BD6">
        <w:trPr>
          <w:cantSplit/>
          <w:trHeight w:val="330"/>
          <w:jc w:val="center"/>
          <w:ins w:id="238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DAD7553" w14:textId="77777777" w:rsidR="00D07684" w:rsidRPr="00F9167C" w:rsidRDefault="00D07684" w:rsidP="004D3CB5">
            <w:pPr>
              <w:pStyle w:val="TABLE-cell"/>
              <w:rPr>
                <w:ins w:id="238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27AAAEC" w14:textId="77777777" w:rsidR="00D07684" w:rsidRPr="00F9167C" w:rsidRDefault="00D07684" w:rsidP="004D3CB5">
            <w:pPr>
              <w:pStyle w:val="TABLE-cell"/>
              <w:rPr>
                <w:ins w:id="2382" w:author="Holdredge, Katy A" w:date="2023-01-05T09:26:00Z"/>
              </w:rPr>
            </w:pPr>
            <w:ins w:id="2383"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46FBFB4C" w14:textId="77777777" w:rsidR="00D07684" w:rsidRPr="00F9167C" w:rsidRDefault="00D07684" w:rsidP="004D3CB5">
            <w:pPr>
              <w:pStyle w:val="TABLE-cell"/>
              <w:rPr>
                <w:ins w:id="2384" w:author="Holdredge, Katy A" w:date="2023-01-05T09:26:00Z"/>
              </w:rPr>
            </w:pPr>
          </w:p>
        </w:tc>
      </w:tr>
      <w:tr w:rsidR="00D07684" w:rsidRPr="005F6B8D" w14:paraId="1603F918" w14:textId="77777777" w:rsidTr="000E6BD6">
        <w:trPr>
          <w:cantSplit/>
          <w:trHeight w:val="330"/>
          <w:jc w:val="center"/>
          <w:ins w:id="238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4ED8BC8" w14:textId="77777777" w:rsidR="00D07684" w:rsidRPr="00F9167C" w:rsidRDefault="00D07684" w:rsidP="004D3CB5">
            <w:pPr>
              <w:pStyle w:val="TABLE-cell"/>
              <w:rPr>
                <w:ins w:id="238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78182822" w14:textId="77777777" w:rsidR="00D07684" w:rsidRPr="00F9167C" w:rsidRDefault="00D07684" w:rsidP="004D3CB5">
            <w:pPr>
              <w:pStyle w:val="TABLE-cell"/>
              <w:rPr>
                <w:ins w:id="2387" w:author="Holdredge, Katy A" w:date="2023-01-05T09:26:00Z"/>
              </w:rPr>
            </w:pPr>
            <w:ins w:id="2388"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51C88E32" w14:textId="77777777" w:rsidR="00D07684" w:rsidRPr="00F9167C" w:rsidRDefault="00D07684" w:rsidP="004D3CB5">
            <w:pPr>
              <w:pStyle w:val="TABLE-cell"/>
              <w:rPr>
                <w:ins w:id="2389" w:author="Holdredge, Katy A" w:date="2023-01-05T09:26:00Z"/>
              </w:rPr>
            </w:pPr>
          </w:p>
        </w:tc>
      </w:tr>
      <w:tr w:rsidR="00D07684" w:rsidRPr="005F6B8D" w14:paraId="5BE88720" w14:textId="77777777" w:rsidTr="000E6BD6">
        <w:trPr>
          <w:cantSplit/>
          <w:trHeight w:val="330"/>
          <w:jc w:val="center"/>
          <w:ins w:id="239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177DAE5" w14:textId="77777777" w:rsidR="00D07684" w:rsidRPr="00F9167C" w:rsidRDefault="00D07684" w:rsidP="004D3CB5">
            <w:pPr>
              <w:pStyle w:val="TABLE-cell"/>
              <w:rPr>
                <w:ins w:id="2391" w:author="Holdredge, Katy A" w:date="2023-01-05T09:26:00Z"/>
              </w:rPr>
            </w:pPr>
            <w:ins w:id="2392"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5E15607A" w14:textId="77777777" w:rsidR="00D07684" w:rsidRPr="00F9167C" w:rsidRDefault="00D07684" w:rsidP="004D3CB5">
            <w:pPr>
              <w:pStyle w:val="TABLE-cell"/>
              <w:rPr>
                <w:ins w:id="2393"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752307A0" w14:textId="77777777" w:rsidR="00D07684" w:rsidRPr="00F9167C" w:rsidRDefault="00D07684" w:rsidP="004D3CB5">
            <w:pPr>
              <w:pStyle w:val="TABLE-cell"/>
              <w:rPr>
                <w:ins w:id="2394" w:author="Holdredge, Katy A" w:date="2023-01-05T09:26:00Z"/>
              </w:rPr>
            </w:pPr>
          </w:p>
        </w:tc>
      </w:tr>
      <w:tr w:rsidR="00D07684" w:rsidRPr="005F6B8D" w14:paraId="5B8B6500" w14:textId="77777777" w:rsidTr="000E6BD6">
        <w:trPr>
          <w:cantSplit/>
          <w:trHeight w:val="330"/>
          <w:jc w:val="center"/>
          <w:ins w:id="239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294B62A" w14:textId="13397114" w:rsidR="00D07684" w:rsidRPr="00F9167C" w:rsidRDefault="00D07684" w:rsidP="004D3CB5">
            <w:pPr>
              <w:pStyle w:val="TABLE-cell"/>
              <w:rPr>
                <w:ins w:id="2396" w:author="Holdredge, Katy A" w:date="2023-01-05T09:26:00Z"/>
                <w:b/>
              </w:rPr>
            </w:pPr>
            <w:ins w:id="2397" w:author="Holdredge, Katy A" w:date="2023-01-05T09:26:00Z">
              <w:r w:rsidRPr="00F9167C">
                <w:rPr>
                  <w:b/>
                </w:rPr>
                <w:t>7.</w:t>
              </w:r>
            </w:ins>
            <w:ins w:id="2398" w:author="Holdredge, Katy A" w:date="2023-01-05T09:35:00Z">
              <w:r w:rsidR="002A544E" w:rsidRPr="00F9167C">
                <w:rPr>
                  <w:b/>
                </w:rPr>
                <w:t>11.4</w:t>
              </w:r>
            </w:ins>
          </w:p>
        </w:tc>
        <w:tc>
          <w:tcPr>
            <w:tcW w:w="8298" w:type="dxa"/>
            <w:gridSpan w:val="4"/>
            <w:tcBorders>
              <w:top w:val="single" w:sz="4" w:space="0" w:color="auto"/>
              <w:left w:val="single" w:sz="4" w:space="0" w:color="auto"/>
              <w:bottom w:val="single" w:sz="4" w:space="0" w:color="auto"/>
              <w:right w:val="single" w:sz="4" w:space="0" w:color="auto"/>
            </w:tcBorders>
          </w:tcPr>
          <w:p w14:paraId="1E1D0D13" w14:textId="1F98EEBA" w:rsidR="00D07684" w:rsidRPr="00F9167C" w:rsidRDefault="002A544E" w:rsidP="004D3CB5">
            <w:pPr>
              <w:pStyle w:val="TABLE-cell"/>
              <w:rPr>
                <w:ins w:id="2399" w:author="Holdredge, Katy A" w:date="2023-01-05T09:26:00Z"/>
                <w:b/>
              </w:rPr>
            </w:pPr>
            <w:ins w:id="2400" w:author="Holdredge, Katy A" w:date="2023-01-05T09:35:00Z">
              <w:r w:rsidRPr="00F9167C">
                <w:rPr>
                  <w:b/>
                </w:rPr>
                <w:t>Operations tests</w:t>
              </w:r>
            </w:ins>
            <w:ins w:id="2401" w:author="Holdredge, Katy A" w:date="2023-04-26T11:18:00Z">
              <w:r w:rsidR="00B477DA" w:rsidRPr="00F9167C">
                <w:rPr>
                  <w:b/>
                </w:rPr>
                <w:t xml:space="preserve"> #</w:t>
              </w:r>
            </w:ins>
          </w:p>
        </w:tc>
      </w:tr>
      <w:tr w:rsidR="00D07684" w:rsidRPr="005F6B8D" w14:paraId="3C392DEE" w14:textId="77777777" w:rsidTr="000E6BD6">
        <w:tblPrEx>
          <w:tblLook w:val="00A0" w:firstRow="1" w:lastRow="0" w:firstColumn="1" w:lastColumn="0" w:noHBand="0" w:noVBand="0"/>
        </w:tblPrEx>
        <w:trPr>
          <w:cantSplit/>
          <w:trHeight w:val="330"/>
          <w:jc w:val="center"/>
          <w:ins w:id="240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DAE8C57" w14:textId="77777777" w:rsidR="00D07684" w:rsidRPr="00F9167C" w:rsidRDefault="00D07684" w:rsidP="004D3CB5">
            <w:pPr>
              <w:pStyle w:val="TABLE-cell"/>
              <w:rPr>
                <w:ins w:id="240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7C4AA930" w14:textId="77777777" w:rsidR="00D07684" w:rsidRPr="00F9167C" w:rsidRDefault="00D07684" w:rsidP="004D3CB5">
            <w:pPr>
              <w:pStyle w:val="TABLE-cell"/>
              <w:rPr>
                <w:ins w:id="2404" w:author="Holdredge, Katy A" w:date="2023-01-05T09:26:00Z"/>
              </w:rPr>
            </w:pPr>
            <w:ins w:id="2405"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749907F" w14:textId="77777777" w:rsidR="00D07684" w:rsidRPr="00F9167C" w:rsidRDefault="00D07684" w:rsidP="004D3CB5">
            <w:pPr>
              <w:pStyle w:val="TABLE-cell"/>
              <w:rPr>
                <w:ins w:id="2406" w:author="Holdredge, Katy A" w:date="2023-01-05T09:26:00Z"/>
              </w:rPr>
            </w:pPr>
          </w:p>
        </w:tc>
      </w:tr>
      <w:tr w:rsidR="00D07684" w:rsidRPr="005F6B8D" w14:paraId="147723BF" w14:textId="77777777" w:rsidTr="000E6BD6">
        <w:tblPrEx>
          <w:tblLook w:val="00A0" w:firstRow="1" w:lastRow="0" w:firstColumn="1" w:lastColumn="0" w:noHBand="0" w:noVBand="0"/>
        </w:tblPrEx>
        <w:trPr>
          <w:cantSplit/>
          <w:trHeight w:val="330"/>
          <w:jc w:val="center"/>
          <w:ins w:id="240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8A3DC79" w14:textId="77777777" w:rsidR="00D07684" w:rsidRPr="00F9167C" w:rsidRDefault="00D07684" w:rsidP="004D3CB5">
            <w:pPr>
              <w:pStyle w:val="TABLE-cell"/>
              <w:rPr>
                <w:ins w:id="240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14E0611" w14:textId="77777777" w:rsidR="00D07684" w:rsidRPr="00F9167C" w:rsidRDefault="00D07684" w:rsidP="004D3CB5">
            <w:pPr>
              <w:pStyle w:val="TABLE-cell"/>
              <w:rPr>
                <w:ins w:id="2409" w:author="Holdredge, Katy A" w:date="2023-01-05T09:26:00Z"/>
              </w:rPr>
            </w:pPr>
            <w:ins w:id="2410"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694B9A9B" w14:textId="77777777" w:rsidR="00D07684" w:rsidRPr="00F9167C" w:rsidRDefault="00D07684" w:rsidP="004D3CB5">
            <w:pPr>
              <w:pStyle w:val="TABLE-cell"/>
              <w:rPr>
                <w:ins w:id="2411" w:author="Holdredge, Katy A" w:date="2023-01-05T09:26:00Z"/>
              </w:rPr>
            </w:pPr>
          </w:p>
        </w:tc>
      </w:tr>
      <w:tr w:rsidR="00D07684" w:rsidRPr="005F6B8D" w14:paraId="5AE5EC79" w14:textId="77777777" w:rsidTr="000E6BD6">
        <w:tblPrEx>
          <w:tblLook w:val="00A0" w:firstRow="1" w:lastRow="0" w:firstColumn="1" w:lastColumn="0" w:noHBand="0" w:noVBand="0"/>
        </w:tblPrEx>
        <w:trPr>
          <w:cantSplit/>
          <w:trHeight w:val="330"/>
          <w:jc w:val="center"/>
          <w:ins w:id="241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9A31E65" w14:textId="77777777" w:rsidR="00D07684" w:rsidRPr="00F9167C" w:rsidRDefault="00D07684" w:rsidP="004D3CB5">
            <w:pPr>
              <w:pStyle w:val="TABLE-cell"/>
              <w:rPr>
                <w:ins w:id="241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1D1D186" w14:textId="77777777" w:rsidR="00D07684" w:rsidRPr="00F9167C" w:rsidRDefault="00D07684" w:rsidP="004D3CB5">
            <w:pPr>
              <w:pStyle w:val="TABLE-cell"/>
              <w:rPr>
                <w:ins w:id="2414" w:author="Holdredge, Katy A" w:date="2023-01-05T09:26:00Z"/>
              </w:rPr>
            </w:pPr>
            <w:ins w:id="2415"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295FCA70" w14:textId="77777777" w:rsidR="00D07684" w:rsidRPr="00F9167C" w:rsidRDefault="00D07684" w:rsidP="004D3CB5">
            <w:pPr>
              <w:pStyle w:val="TABLE-cell"/>
              <w:rPr>
                <w:ins w:id="2416" w:author="Holdredge, Katy A" w:date="2023-01-05T09:26:00Z"/>
              </w:rPr>
            </w:pPr>
          </w:p>
        </w:tc>
      </w:tr>
      <w:tr w:rsidR="00D07684" w:rsidRPr="005F6B8D" w14:paraId="0EA24478" w14:textId="77777777" w:rsidTr="000E6BD6">
        <w:tblPrEx>
          <w:tblLook w:val="00A0" w:firstRow="1" w:lastRow="0" w:firstColumn="1" w:lastColumn="0" w:noHBand="0" w:noVBand="0"/>
        </w:tblPrEx>
        <w:trPr>
          <w:cantSplit/>
          <w:trHeight w:val="330"/>
          <w:jc w:val="center"/>
          <w:ins w:id="241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1ADCA3B" w14:textId="77777777" w:rsidR="00D07684" w:rsidRPr="00F9167C" w:rsidRDefault="00D07684" w:rsidP="004D3CB5">
            <w:pPr>
              <w:pStyle w:val="TABLE-cell"/>
              <w:rPr>
                <w:ins w:id="241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333FEF8" w14:textId="77777777" w:rsidR="00D07684" w:rsidRPr="00F9167C" w:rsidRDefault="00D07684" w:rsidP="004D3CB5">
            <w:pPr>
              <w:pStyle w:val="TABLE-cell"/>
              <w:rPr>
                <w:ins w:id="2419" w:author="Holdredge, Katy A" w:date="2023-01-05T09:26:00Z"/>
              </w:rPr>
            </w:pPr>
            <w:ins w:id="2420"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CC93926" w14:textId="77777777" w:rsidR="00D07684" w:rsidRPr="00F9167C" w:rsidRDefault="00D07684" w:rsidP="004D3CB5">
            <w:pPr>
              <w:pStyle w:val="TABLE-cell"/>
              <w:rPr>
                <w:ins w:id="2421" w:author="Holdredge, Katy A" w:date="2023-01-05T09:26:00Z"/>
              </w:rPr>
            </w:pPr>
          </w:p>
        </w:tc>
      </w:tr>
      <w:tr w:rsidR="00D07684" w:rsidRPr="005F6B8D" w14:paraId="0BF87739" w14:textId="77777777" w:rsidTr="000E6BD6">
        <w:trPr>
          <w:cantSplit/>
          <w:trHeight w:val="285"/>
          <w:jc w:val="center"/>
          <w:ins w:id="2422" w:author="Holdredge, Katy A" w:date="2023-01-05T09:26:00Z"/>
        </w:trPr>
        <w:tc>
          <w:tcPr>
            <w:tcW w:w="1254" w:type="dxa"/>
            <w:gridSpan w:val="2"/>
            <w:tcBorders>
              <w:top w:val="single" w:sz="4" w:space="0" w:color="auto"/>
              <w:left w:val="single" w:sz="4" w:space="0" w:color="auto"/>
              <w:right w:val="single" w:sz="4" w:space="0" w:color="auto"/>
            </w:tcBorders>
          </w:tcPr>
          <w:p w14:paraId="02296506" w14:textId="77777777" w:rsidR="00D07684" w:rsidRPr="00F9167C" w:rsidRDefault="00D07684" w:rsidP="004D3CB5">
            <w:pPr>
              <w:pStyle w:val="TABLE-cell"/>
              <w:rPr>
                <w:ins w:id="2423" w:author="Holdredge, Katy A" w:date="2023-01-05T09:26:00Z"/>
              </w:rPr>
            </w:pPr>
            <w:ins w:id="2424" w:author="Holdredge, Katy A" w:date="2023-01-05T09:26:00Z">
              <w:r w:rsidRPr="00F9167C">
                <w:t>Photos</w:t>
              </w:r>
            </w:ins>
          </w:p>
        </w:tc>
        <w:tc>
          <w:tcPr>
            <w:tcW w:w="4008" w:type="dxa"/>
            <w:gridSpan w:val="2"/>
            <w:tcBorders>
              <w:top w:val="single" w:sz="4" w:space="0" w:color="auto"/>
              <w:left w:val="single" w:sz="4" w:space="0" w:color="auto"/>
              <w:right w:val="single" w:sz="4" w:space="0" w:color="auto"/>
            </w:tcBorders>
          </w:tcPr>
          <w:p w14:paraId="091537DA" w14:textId="77777777" w:rsidR="00D07684" w:rsidRPr="00F9167C" w:rsidRDefault="00D07684" w:rsidP="004D3CB5">
            <w:pPr>
              <w:pStyle w:val="TABLE-cell"/>
              <w:rPr>
                <w:ins w:id="2425" w:author="Holdredge, Katy A" w:date="2023-01-05T09:26:00Z"/>
              </w:rPr>
            </w:pPr>
          </w:p>
        </w:tc>
        <w:tc>
          <w:tcPr>
            <w:tcW w:w="4290" w:type="dxa"/>
            <w:gridSpan w:val="2"/>
            <w:tcBorders>
              <w:top w:val="single" w:sz="4" w:space="0" w:color="auto"/>
              <w:left w:val="single" w:sz="4" w:space="0" w:color="auto"/>
              <w:right w:val="single" w:sz="4" w:space="0" w:color="auto"/>
            </w:tcBorders>
          </w:tcPr>
          <w:p w14:paraId="0E0C612B" w14:textId="77777777" w:rsidR="00D07684" w:rsidRPr="00F9167C" w:rsidRDefault="00D07684" w:rsidP="004D3CB5">
            <w:pPr>
              <w:pStyle w:val="TABLE-cell"/>
              <w:rPr>
                <w:ins w:id="2426" w:author="Holdredge, Katy A" w:date="2023-01-05T09:26:00Z"/>
              </w:rPr>
            </w:pPr>
          </w:p>
        </w:tc>
      </w:tr>
      <w:tr w:rsidR="00D07684" w:rsidRPr="005F6B8D" w14:paraId="04B54A72" w14:textId="77777777" w:rsidTr="000E6BD6">
        <w:trPr>
          <w:cantSplit/>
          <w:jc w:val="center"/>
          <w:ins w:id="242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6026A4F" w14:textId="03D18FE2" w:rsidR="00D07684" w:rsidRPr="00F9167C" w:rsidRDefault="00D07684" w:rsidP="004D3CB5">
            <w:pPr>
              <w:pStyle w:val="TABLE-cell"/>
              <w:rPr>
                <w:ins w:id="2428" w:author="Holdredge, Katy A" w:date="2023-01-05T09:26:00Z"/>
                <w:b/>
              </w:rPr>
            </w:pPr>
            <w:ins w:id="2429" w:author="Holdredge, Katy A" w:date="2023-01-05T09:26:00Z">
              <w:r w:rsidRPr="00F9167C">
                <w:rPr>
                  <w:b/>
                </w:rPr>
                <w:t>7.</w:t>
              </w:r>
            </w:ins>
            <w:ins w:id="2430" w:author="Holdredge, Katy A" w:date="2023-01-05T09:36:00Z">
              <w:r w:rsidR="00A360B6" w:rsidRPr="00F9167C">
                <w:rPr>
                  <w:b/>
                </w:rPr>
                <w:t>12.2</w:t>
              </w:r>
            </w:ins>
          </w:p>
        </w:tc>
        <w:tc>
          <w:tcPr>
            <w:tcW w:w="8298" w:type="dxa"/>
            <w:gridSpan w:val="4"/>
            <w:tcBorders>
              <w:top w:val="single" w:sz="4" w:space="0" w:color="auto"/>
              <w:left w:val="single" w:sz="4" w:space="0" w:color="auto"/>
              <w:bottom w:val="single" w:sz="4" w:space="0" w:color="auto"/>
              <w:right w:val="single" w:sz="4" w:space="0" w:color="auto"/>
            </w:tcBorders>
          </w:tcPr>
          <w:p w14:paraId="35B53B6B" w14:textId="3FB70723" w:rsidR="00D07684" w:rsidRPr="00F9167C" w:rsidRDefault="00A360B6" w:rsidP="004D3CB5">
            <w:pPr>
              <w:pStyle w:val="TABLE-cell"/>
              <w:rPr>
                <w:ins w:id="2431" w:author="Holdredge, Katy A" w:date="2023-01-05T09:26:00Z"/>
                <w:b/>
              </w:rPr>
            </w:pPr>
            <w:ins w:id="2432" w:author="Holdredge, Katy A" w:date="2023-01-05T09:36:00Z">
              <w:r w:rsidRPr="00F9167C">
                <w:rPr>
                  <w:b/>
                </w:rPr>
                <w:t>Nozzle durability test</w:t>
              </w:r>
            </w:ins>
            <w:ins w:id="2433" w:author="Holdredge, Katy A" w:date="2023-04-26T11:18:00Z">
              <w:r w:rsidR="00B477DA" w:rsidRPr="00F9167C">
                <w:rPr>
                  <w:b/>
                </w:rPr>
                <w:t xml:space="preserve"> #</w:t>
              </w:r>
            </w:ins>
          </w:p>
        </w:tc>
      </w:tr>
      <w:tr w:rsidR="00D07684" w:rsidRPr="005F6B8D" w14:paraId="0B0AA37F" w14:textId="77777777" w:rsidTr="000E6BD6">
        <w:tblPrEx>
          <w:tblLook w:val="00A0" w:firstRow="1" w:lastRow="0" w:firstColumn="1" w:lastColumn="0" w:noHBand="0" w:noVBand="0"/>
        </w:tblPrEx>
        <w:trPr>
          <w:cantSplit/>
          <w:trHeight w:val="330"/>
          <w:jc w:val="center"/>
          <w:ins w:id="243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9F5B156" w14:textId="77777777" w:rsidR="00D07684" w:rsidRPr="00F9167C" w:rsidRDefault="00D07684" w:rsidP="004D3CB5">
            <w:pPr>
              <w:pStyle w:val="TABLE-cell"/>
              <w:rPr>
                <w:ins w:id="243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1A0F361" w14:textId="77777777" w:rsidR="00D07684" w:rsidRPr="00F9167C" w:rsidRDefault="00D07684" w:rsidP="004D3CB5">
            <w:pPr>
              <w:pStyle w:val="TABLE-cell"/>
              <w:rPr>
                <w:ins w:id="2436" w:author="Holdredge, Katy A" w:date="2023-01-05T09:26:00Z"/>
              </w:rPr>
            </w:pPr>
            <w:ins w:id="2437"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36A5A07D" w14:textId="77777777" w:rsidR="00D07684" w:rsidRPr="00F9167C" w:rsidRDefault="00D07684" w:rsidP="004D3CB5">
            <w:pPr>
              <w:pStyle w:val="TABLE-cell"/>
              <w:rPr>
                <w:ins w:id="2438" w:author="Holdredge, Katy A" w:date="2023-01-05T09:26:00Z"/>
              </w:rPr>
            </w:pPr>
          </w:p>
        </w:tc>
      </w:tr>
      <w:tr w:rsidR="00D07684" w:rsidRPr="005F6B8D" w14:paraId="1817A580" w14:textId="77777777" w:rsidTr="000E6BD6">
        <w:tblPrEx>
          <w:tblLook w:val="00A0" w:firstRow="1" w:lastRow="0" w:firstColumn="1" w:lastColumn="0" w:noHBand="0" w:noVBand="0"/>
        </w:tblPrEx>
        <w:trPr>
          <w:cantSplit/>
          <w:trHeight w:val="330"/>
          <w:jc w:val="center"/>
          <w:ins w:id="243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22EE893" w14:textId="77777777" w:rsidR="00D07684" w:rsidRPr="00F9167C" w:rsidRDefault="00D07684" w:rsidP="004D3CB5">
            <w:pPr>
              <w:pStyle w:val="TABLE-cell"/>
              <w:rPr>
                <w:ins w:id="244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C9D1409" w14:textId="77777777" w:rsidR="00D07684" w:rsidRPr="00F9167C" w:rsidRDefault="00D07684" w:rsidP="004D3CB5">
            <w:pPr>
              <w:pStyle w:val="TABLE-cell"/>
              <w:rPr>
                <w:ins w:id="2441" w:author="Holdredge, Katy A" w:date="2023-01-05T09:26:00Z"/>
              </w:rPr>
            </w:pPr>
            <w:ins w:id="2442"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411685CB" w14:textId="77777777" w:rsidR="00D07684" w:rsidRPr="00F9167C" w:rsidRDefault="00D07684" w:rsidP="004D3CB5">
            <w:pPr>
              <w:pStyle w:val="TABLE-cell"/>
              <w:rPr>
                <w:ins w:id="2443" w:author="Holdredge, Katy A" w:date="2023-01-05T09:26:00Z"/>
              </w:rPr>
            </w:pPr>
          </w:p>
        </w:tc>
      </w:tr>
      <w:tr w:rsidR="00D07684" w:rsidRPr="005F6B8D" w14:paraId="1DF40397" w14:textId="77777777" w:rsidTr="000E6BD6">
        <w:trPr>
          <w:cantSplit/>
          <w:jc w:val="center"/>
          <w:ins w:id="2444"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5E34D06D" w14:textId="77777777" w:rsidR="00D07684" w:rsidRPr="00F9167C" w:rsidRDefault="00D07684" w:rsidP="004D3CB5">
            <w:pPr>
              <w:pStyle w:val="TABLE-cell"/>
              <w:rPr>
                <w:ins w:id="2445" w:author="Holdredge, Katy A" w:date="2023-01-05T09:26:00Z"/>
              </w:rPr>
            </w:pPr>
          </w:p>
        </w:tc>
        <w:tc>
          <w:tcPr>
            <w:tcW w:w="4008" w:type="dxa"/>
            <w:gridSpan w:val="2"/>
            <w:tcBorders>
              <w:top w:val="single" w:sz="6" w:space="0" w:color="auto"/>
              <w:left w:val="single" w:sz="6" w:space="0" w:color="auto"/>
              <w:bottom w:val="single" w:sz="6" w:space="0" w:color="auto"/>
              <w:right w:val="single" w:sz="4" w:space="0" w:color="auto"/>
            </w:tcBorders>
          </w:tcPr>
          <w:p w14:paraId="2B2CD6E4" w14:textId="77777777" w:rsidR="00D07684" w:rsidRPr="00F9167C" w:rsidRDefault="00D07684" w:rsidP="004D3CB5">
            <w:pPr>
              <w:pStyle w:val="TABLE-cell"/>
              <w:rPr>
                <w:ins w:id="2446" w:author="Holdredge, Katy A" w:date="2023-01-05T09:26:00Z"/>
              </w:rPr>
            </w:pPr>
            <w:ins w:id="2447" w:author="Holdredge, Katy A" w:date="2023-01-05T09:26:00Z">
              <w:r w:rsidRPr="00F9167C">
                <w:t>Capable of being performed correctly</w:t>
              </w:r>
            </w:ins>
          </w:p>
        </w:tc>
        <w:tc>
          <w:tcPr>
            <w:tcW w:w="4290" w:type="dxa"/>
            <w:gridSpan w:val="2"/>
            <w:tcBorders>
              <w:top w:val="single" w:sz="6" w:space="0" w:color="auto"/>
              <w:left w:val="single" w:sz="4" w:space="0" w:color="auto"/>
              <w:bottom w:val="single" w:sz="6" w:space="0" w:color="auto"/>
              <w:right w:val="single" w:sz="6" w:space="0" w:color="auto"/>
            </w:tcBorders>
          </w:tcPr>
          <w:p w14:paraId="723CB4E1" w14:textId="77777777" w:rsidR="00D07684" w:rsidRPr="00F9167C" w:rsidRDefault="00D07684" w:rsidP="004D3CB5">
            <w:pPr>
              <w:pStyle w:val="TABLE-cell"/>
              <w:rPr>
                <w:ins w:id="2448" w:author="Holdredge, Katy A" w:date="2023-01-05T09:26:00Z"/>
              </w:rPr>
            </w:pPr>
          </w:p>
        </w:tc>
      </w:tr>
      <w:tr w:rsidR="00D07684" w:rsidRPr="005F6B8D" w14:paraId="76E44AEE" w14:textId="77777777" w:rsidTr="000E6BD6">
        <w:trPr>
          <w:cantSplit/>
          <w:jc w:val="center"/>
          <w:ins w:id="2449"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353A8868" w14:textId="77777777" w:rsidR="00D07684" w:rsidRPr="00F9167C" w:rsidRDefault="00D07684" w:rsidP="004D3CB5">
            <w:pPr>
              <w:pStyle w:val="TABLE-cell"/>
              <w:rPr>
                <w:ins w:id="2450" w:author="Holdredge, Katy A" w:date="2023-01-05T09:26:00Z"/>
              </w:rPr>
            </w:pPr>
          </w:p>
        </w:tc>
        <w:tc>
          <w:tcPr>
            <w:tcW w:w="4008" w:type="dxa"/>
            <w:gridSpan w:val="2"/>
            <w:tcBorders>
              <w:top w:val="single" w:sz="6" w:space="0" w:color="auto"/>
              <w:left w:val="single" w:sz="6" w:space="0" w:color="auto"/>
              <w:bottom w:val="single" w:sz="6" w:space="0" w:color="auto"/>
              <w:right w:val="single" w:sz="4" w:space="0" w:color="auto"/>
            </w:tcBorders>
          </w:tcPr>
          <w:p w14:paraId="218FBB60" w14:textId="77777777" w:rsidR="00D07684" w:rsidRPr="00F9167C" w:rsidRDefault="00D07684" w:rsidP="004D3CB5">
            <w:pPr>
              <w:pStyle w:val="TABLE-cell"/>
              <w:rPr>
                <w:ins w:id="2451" w:author="Holdredge, Katy A" w:date="2023-01-05T09:26:00Z"/>
              </w:rPr>
            </w:pPr>
            <w:ins w:id="2452" w:author="Holdredge, Katy A" w:date="2023-01-05T09:26:00Z">
              <w:r w:rsidRPr="00F9167C">
                <w:t>Comments</w:t>
              </w:r>
            </w:ins>
          </w:p>
        </w:tc>
        <w:tc>
          <w:tcPr>
            <w:tcW w:w="4290" w:type="dxa"/>
            <w:gridSpan w:val="2"/>
            <w:tcBorders>
              <w:top w:val="single" w:sz="6" w:space="0" w:color="auto"/>
              <w:left w:val="single" w:sz="4" w:space="0" w:color="auto"/>
              <w:bottom w:val="single" w:sz="6" w:space="0" w:color="auto"/>
              <w:right w:val="single" w:sz="6" w:space="0" w:color="auto"/>
            </w:tcBorders>
          </w:tcPr>
          <w:p w14:paraId="22141131" w14:textId="77777777" w:rsidR="00D07684" w:rsidRPr="00F9167C" w:rsidRDefault="00D07684" w:rsidP="004D3CB5">
            <w:pPr>
              <w:pStyle w:val="TABLE-cell"/>
              <w:rPr>
                <w:ins w:id="2453" w:author="Holdredge, Katy A" w:date="2023-01-05T09:26:00Z"/>
              </w:rPr>
            </w:pPr>
          </w:p>
        </w:tc>
      </w:tr>
      <w:tr w:rsidR="00D07684" w:rsidRPr="005F6B8D" w14:paraId="3862B66F" w14:textId="77777777" w:rsidTr="000E6BD6">
        <w:trPr>
          <w:cantSplit/>
          <w:jc w:val="center"/>
          <w:ins w:id="2454"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2F1B8D44" w14:textId="77777777" w:rsidR="00D07684" w:rsidRPr="00F9167C" w:rsidRDefault="00D07684" w:rsidP="004D3CB5">
            <w:pPr>
              <w:pStyle w:val="TABLE-cell"/>
              <w:rPr>
                <w:ins w:id="2455" w:author="Holdredge, Katy A" w:date="2023-01-05T09:26:00Z"/>
              </w:rPr>
            </w:pPr>
            <w:ins w:id="2456" w:author="Holdredge, Katy A" w:date="2023-01-05T09:26:00Z">
              <w:r w:rsidRPr="00F9167C">
                <w:t>Photos</w:t>
              </w:r>
            </w:ins>
          </w:p>
        </w:tc>
        <w:tc>
          <w:tcPr>
            <w:tcW w:w="4008" w:type="dxa"/>
            <w:gridSpan w:val="2"/>
            <w:tcBorders>
              <w:top w:val="single" w:sz="6" w:space="0" w:color="auto"/>
              <w:left w:val="single" w:sz="6" w:space="0" w:color="auto"/>
              <w:bottom w:val="single" w:sz="6" w:space="0" w:color="auto"/>
              <w:right w:val="single" w:sz="4" w:space="0" w:color="auto"/>
            </w:tcBorders>
          </w:tcPr>
          <w:p w14:paraId="4F072678" w14:textId="77777777" w:rsidR="00D07684" w:rsidRPr="00F9167C" w:rsidRDefault="00D07684" w:rsidP="004D3CB5">
            <w:pPr>
              <w:pStyle w:val="TABLE-cell"/>
              <w:rPr>
                <w:ins w:id="2457" w:author="Holdredge, Katy A" w:date="2023-01-05T09:26:00Z"/>
              </w:rPr>
            </w:pPr>
          </w:p>
        </w:tc>
        <w:tc>
          <w:tcPr>
            <w:tcW w:w="4290" w:type="dxa"/>
            <w:gridSpan w:val="2"/>
            <w:tcBorders>
              <w:top w:val="single" w:sz="6" w:space="0" w:color="auto"/>
              <w:left w:val="single" w:sz="4" w:space="0" w:color="auto"/>
              <w:bottom w:val="single" w:sz="6" w:space="0" w:color="auto"/>
              <w:right w:val="single" w:sz="6" w:space="0" w:color="auto"/>
            </w:tcBorders>
          </w:tcPr>
          <w:p w14:paraId="605BAF58" w14:textId="77777777" w:rsidR="00D07684" w:rsidRPr="00F9167C" w:rsidRDefault="00D07684" w:rsidP="004D3CB5">
            <w:pPr>
              <w:pStyle w:val="TABLE-cell"/>
              <w:jc w:val="center"/>
              <w:rPr>
                <w:ins w:id="2458" w:author="Holdredge, Katy A" w:date="2023-01-05T09:26:00Z"/>
              </w:rPr>
            </w:pPr>
          </w:p>
        </w:tc>
      </w:tr>
      <w:tr w:rsidR="00D07684" w:rsidRPr="00361903" w14:paraId="552C28FD" w14:textId="77777777" w:rsidTr="000E6BD6">
        <w:trPr>
          <w:cantSplit/>
          <w:jc w:val="center"/>
          <w:ins w:id="245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DFD96A4" w14:textId="6078B87D" w:rsidR="00D07684" w:rsidRPr="00F9167C" w:rsidRDefault="00D07684" w:rsidP="004D3CB5">
            <w:pPr>
              <w:pStyle w:val="TABLE-cell"/>
              <w:rPr>
                <w:ins w:id="2460" w:author="Holdredge, Katy A" w:date="2023-01-05T09:26:00Z"/>
                <w:b/>
              </w:rPr>
            </w:pPr>
            <w:ins w:id="2461" w:author="Holdredge, Katy A" w:date="2023-01-05T09:26:00Z">
              <w:r w:rsidRPr="00F9167C">
                <w:rPr>
                  <w:b/>
                </w:rPr>
                <w:t>7.</w:t>
              </w:r>
            </w:ins>
            <w:ins w:id="2462" w:author="Holdredge, Katy A" w:date="2023-01-05T09:36:00Z">
              <w:r w:rsidR="00A360B6" w:rsidRPr="00F9167C">
                <w:rPr>
                  <w:b/>
                </w:rPr>
                <w:t>12.3</w:t>
              </w:r>
            </w:ins>
          </w:p>
        </w:tc>
        <w:tc>
          <w:tcPr>
            <w:tcW w:w="8298" w:type="dxa"/>
            <w:gridSpan w:val="4"/>
            <w:tcBorders>
              <w:top w:val="single" w:sz="4" w:space="0" w:color="auto"/>
              <w:left w:val="single" w:sz="4" w:space="0" w:color="auto"/>
              <w:bottom w:val="single" w:sz="4" w:space="0" w:color="auto"/>
              <w:right w:val="single" w:sz="4" w:space="0" w:color="auto"/>
            </w:tcBorders>
          </w:tcPr>
          <w:p w14:paraId="4488F502" w14:textId="13087CD8" w:rsidR="00D07684" w:rsidRPr="00F9167C" w:rsidRDefault="00A360B6" w:rsidP="004D3CB5">
            <w:pPr>
              <w:pStyle w:val="TABLE-cell"/>
              <w:rPr>
                <w:ins w:id="2463" w:author="Holdredge, Katy A" w:date="2023-01-05T09:26:00Z"/>
                <w:b/>
                <w:lang w:val="en-US"/>
              </w:rPr>
            </w:pPr>
            <w:ins w:id="2464" w:author="Holdredge, Katy A" w:date="2023-01-05T09:36:00Z">
              <w:r w:rsidRPr="00F9167C">
                <w:rPr>
                  <w:b/>
                  <w:lang w:val="en-US"/>
                </w:rPr>
                <w:t>Receptacle check valve durability test</w:t>
              </w:r>
            </w:ins>
            <w:ins w:id="2465" w:author="Holdredge, Katy A" w:date="2023-04-26T11:18:00Z">
              <w:r w:rsidR="00B477DA" w:rsidRPr="00F9167C">
                <w:rPr>
                  <w:b/>
                </w:rPr>
                <w:t xml:space="preserve"> #</w:t>
              </w:r>
            </w:ins>
          </w:p>
        </w:tc>
      </w:tr>
      <w:tr w:rsidR="00D07684" w:rsidRPr="005F6B8D" w14:paraId="3DDBEF17" w14:textId="77777777" w:rsidTr="000E6BD6">
        <w:tblPrEx>
          <w:tblLook w:val="00A0" w:firstRow="1" w:lastRow="0" w:firstColumn="1" w:lastColumn="0" w:noHBand="0" w:noVBand="0"/>
        </w:tblPrEx>
        <w:trPr>
          <w:cantSplit/>
          <w:trHeight w:val="330"/>
          <w:jc w:val="center"/>
          <w:ins w:id="246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A2D54E5" w14:textId="77777777" w:rsidR="00D07684" w:rsidRPr="00F9167C" w:rsidRDefault="00D07684" w:rsidP="004D3CB5">
            <w:pPr>
              <w:pStyle w:val="TABLE-cell"/>
              <w:rPr>
                <w:ins w:id="2467" w:author="Holdredge, Katy A" w:date="2023-01-05T09:26:00Z"/>
                <w:lang w:val="en-US"/>
              </w:rPr>
            </w:pPr>
          </w:p>
        </w:tc>
        <w:tc>
          <w:tcPr>
            <w:tcW w:w="4008" w:type="dxa"/>
            <w:gridSpan w:val="2"/>
            <w:tcBorders>
              <w:top w:val="single" w:sz="4" w:space="0" w:color="auto"/>
              <w:left w:val="single" w:sz="4" w:space="0" w:color="auto"/>
              <w:bottom w:val="single" w:sz="4" w:space="0" w:color="auto"/>
              <w:right w:val="single" w:sz="4" w:space="0" w:color="auto"/>
            </w:tcBorders>
          </w:tcPr>
          <w:p w14:paraId="581E86A5" w14:textId="77777777" w:rsidR="00D07684" w:rsidRPr="00F9167C" w:rsidRDefault="00D07684" w:rsidP="004D3CB5">
            <w:pPr>
              <w:pStyle w:val="TABLE-cell"/>
              <w:rPr>
                <w:ins w:id="2468" w:author="Holdredge, Katy A" w:date="2023-01-05T09:26:00Z"/>
              </w:rPr>
            </w:pPr>
            <w:ins w:id="2469"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26203D49" w14:textId="77777777" w:rsidR="00D07684" w:rsidRPr="00F9167C" w:rsidRDefault="00D07684" w:rsidP="004D3CB5">
            <w:pPr>
              <w:pStyle w:val="TABLE-cell"/>
              <w:rPr>
                <w:ins w:id="2470" w:author="Holdredge, Katy A" w:date="2023-01-05T09:26:00Z"/>
              </w:rPr>
            </w:pPr>
          </w:p>
        </w:tc>
      </w:tr>
      <w:tr w:rsidR="00D07684" w:rsidRPr="005F6B8D" w14:paraId="5F800CC6" w14:textId="77777777" w:rsidTr="000E6BD6">
        <w:tblPrEx>
          <w:tblLook w:val="00A0" w:firstRow="1" w:lastRow="0" w:firstColumn="1" w:lastColumn="0" w:noHBand="0" w:noVBand="0"/>
        </w:tblPrEx>
        <w:trPr>
          <w:cantSplit/>
          <w:trHeight w:val="330"/>
          <w:jc w:val="center"/>
          <w:ins w:id="247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9700977" w14:textId="77777777" w:rsidR="00D07684" w:rsidRPr="00F9167C" w:rsidRDefault="00D07684" w:rsidP="004D3CB5">
            <w:pPr>
              <w:pStyle w:val="TABLE-cell"/>
              <w:rPr>
                <w:ins w:id="247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A27F858" w14:textId="77777777" w:rsidR="00D07684" w:rsidRPr="00F9167C" w:rsidRDefault="00D07684" w:rsidP="004D3CB5">
            <w:pPr>
              <w:pStyle w:val="TABLE-cell"/>
              <w:rPr>
                <w:ins w:id="2473" w:author="Holdredge, Katy A" w:date="2023-01-05T09:26:00Z"/>
              </w:rPr>
            </w:pPr>
            <w:ins w:id="2474"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0A6F00D8" w14:textId="77777777" w:rsidR="00D07684" w:rsidRPr="00F9167C" w:rsidRDefault="00D07684" w:rsidP="004D3CB5">
            <w:pPr>
              <w:pStyle w:val="TABLE-cell"/>
              <w:rPr>
                <w:ins w:id="2475" w:author="Holdredge, Katy A" w:date="2023-01-05T09:26:00Z"/>
              </w:rPr>
            </w:pPr>
          </w:p>
        </w:tc>
      </w:tr>
      <w:tr w:rsidR="00D07684" w:rsidRPr="005F6B8D" w14:paraId="3D0146CF" w14:textId="77777777" w:rsidTr="000E6BD6">
        <w:trPr>
          <w:cantSplit/>
          <w:jc w:val="center"/>
          <w:ins w:id="2476"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4E76EB82" w14:textId="77777777" w:rsidR="00D07684" w:rsidRPr="00F9167C" w:rsidRDefault="00D07684" w:rsidP="004D3CB5">
            <w:pPr>
              <w:spacing w:before="50" w:after="50"/>
              <w:rPr>
                <w:ins w:id="2477" w:author="Holdredge, Katy A" w:date="2023-01-05T09:26:00Z"/>
              </w:rPr>
            </w:pPr>
          </w:p>
        </w:tc>
        <w:tc>
          <w:tcPr>
            <w:tcW w:w="4008" w:type="dxa"/>
            <w:gridSpan w:val="2"/>
            <w:tcBorders>
              <w:top w:val="single" w:sz="6" w:space="0" w:color="auto"/>
              <w:left w:val="single" w:sz="6" w:space="0" w:color="auto"/>
              <w:bottom w:val="single" w:sz="6" w:space="0" w:color="auto"/>
              <w:right w:val="single" w:sz="4" w:space="0" w:color="auto"/>
            </w:tcBorders>
          </w:tcPr>
          <w:p w14:paraId="4335C36D" w14:textId="77777777" w:rsidR="00D07684" w:rsidRPr="00F9167C" w:rsidRDefault="00D07684" w:rsidP="004D3CB5">
            <w:pPr>
              <w:pStyle w:val="TABLE-cell"/>
              <w:rPr>
                <w:ins w:id="2478" w:author="Holdredge, Katy A" w:date="2023-01-05T09:26:00Z"/>
              </w:rPr>
            </w:pPr>
            <w:ins w:id="2479" w:author="Holdredge, Katy A" w:date="2023-01-05T09:26:00Z">
              <w:r w:rsidRPr="00F9167C">
                <w:t>Capable of being performed correctly</w:t>
              </w:r>
            </w:ins>
          </w:p>
        </w:tc>
        <w:tc>
          <w:tcPr>
            <w:tcW w:w="4290" w:type="dxa"/>
            <w:gridSpan w:val="2"/>
            <w:tcBorders>
              <w:top w:val="single" w:sz="6" w:space="0" w:color="auto"/>
              <w:left w:val="single" w:sz="4" w:space="0" w:color="auto"/>
              <w:bottom w:val="single" w:sz="6" w:space="0" w:color="auto"/>
              <w:right w:val="single" w:sz="6" w:space="0" w:color="auto"/>
            </w:tcBorders>
          </w:tcPr>
          <w:p w14:paraId="00970757" w14:textId="77777777" w:rsidR="00D07684" w:rsidRPr="00F9167C" w:rsidRDefault="00D07684" w:rsidP="004D3CB5">
            <w:pPr>
              <w:spacing w:before="50" w:after="50"/>
              <w:rPr>
                <w:ins w:id="2480" w:author="Holdredge, Katy A" w:date="2023-01-05T09:26:00Z"/>
              </w:rPr>
            </w:pPr>
          </w:p>
        </w:tc>
      </w:tr>
      <w:tr w:rsidR="00D07684" w:rsidRPr="005F6B8D" w14:paraId="6EEA76B6" w14:textId="77777777" w:rsidTr="000E6BD6">
        <w:trPr>
          <w:cantSplit/>
          <w:jc w:val="center"/>
          <w:ins w:id="2481"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7506417F" w14:textId="77777777" w:rsidR="00D07684" w:rsidRPr="00F9167C" w:rsidRDefault="00D07684" w:rsidP="004D3CB5">
            <w:pPr>
              <w:spacing w:before="50" w:after="50"/>
              <w:rPr>
                <w:ins w:id="2482" w:author="Holdredge, Katy A" w:date="2023-01-05T09:26:00Z"/>
              </w:rPr>
            </w:pPr>
          </w:p>
        </w:tc>
        <w:tc>
          <w:tcPr>
            <w:tcW w:w="4008" w:type="dxa"/>
            <w:gridSpan w:val="2"/>
            <w:tcBorders>
              <w:top w:val="single" w:sz="6" w:space="0" w:color="auto"/>
              <w:left w:val="single" w:sz="6" w:space="0" w:color="auto"/>
              <w:bottom w:val="single" w:sz="6" w:space="0" w:color="auto"/>
              <w:right w:val="single" w:sz="4" w:space="0" w:color="auto"/>
            </w:tcBorders>
          </w:tcPr>
          <w:p w14:paraId="0C0BA9B0" w14:textId="77777777" w:rsidR="00D07684" w:rsidRPr="00F9167C" w:rsidRDefault="00D07684" w:rsidP="004D3CB5">
            <w:pPr>
              <w:pStyle w:val="TABLE-cell"/>
              <w:rPr>
                <w:ins w:id="2483" w:author="Holdredge, Katy A" w:date="2023-01-05T09:26:00Z"/>
              </w:rPr>
            </w:pPr>
            <w:ins w:id="2484" w:author="Holdredge, Katy A" w:date="2023-01-05T09:26:00Z">
              <w:r w:rsidRPr="00F9167C">
                <w:t>Comments</w:t>
              </w:r>
            </w:ins>
          </w:p>
        </w:tc>
        <w:tc>
          <w:tcPr>
            <w:tcW w:w="4290" w:type="dxa"/>
            <w:gridSpan w:val="2"/>
            <w:tcBorders>
              <w:top w:val="single" w:sz="6" w:space="0" w:color="auto"/>
              <w:left w:val="single" w:sz="4" w:space="0" w:color="auto"/>
              <w:bottom w:val="single" w:sz="6" w:space="0" w:color="auto"/>
              <w:right w:val="single" w:sz="6" w:space="0" w:color="auto"/>
            </w:tcBorders>
          </w:tcPr>
          <w:p w14:paraId="367984DA" w14:textId="77777777" w:rsidR="00D07684" w:rsidRPr="00F9167C" w:rsidRDefault="00D07684" w:rsidP="004D3CB5">
            <w:pPr>
              <w:spacing w:before="50" w:after="50"/>
              <w:rPr>
                <w:ins w:id="2485" w:author="Holdredge, Katy A" w:date="2023-01-05T09:26:00Z"/>
              </w:rPr>
            </w:pPr>
          </w:p>
        </w:tc>
      </w:tr>
      <w:tr w:rsidR="00D07684" w:rsidRPr="005F6B8D" w14:paraId="22E01380" w14:textId="77777777" w:rsidTr="000E6BD6">
        <w:trPr>
          <w:cantSplit/>
          <w:jc w:val="center"/>
          <w:ins w:id="2486"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33D903F4" w14:textId="77777777" w:rsidR="00D07684" w:rsidRPr="00F9167C" w:rsidRDefault="00D07684" w:rsidP="004D3CB5">
            <w:pPr>
              <w:pStyle w:val="TABLE-cell"/>
              <w:rPr>
                <w:ins w:id="2487" w:author="Holdredge, Katy A" w:date="2023-01-05T09:26:00Z"/>
              </w:rPr>
            </w:pPr>
            <w:ins w:id="2488" w:author="Holdredge, Katy A" w:date="2023-01-05T09:26:00Z">
              <w:r w:rsidRPr="00F9167C">
                <w:t>Photos</w:t>
              </w:r>
            </w:ins>
          </w:p>
        </w:tc>
        <w:tc>
          <w:tcPr>
            <w:tcW w:w="4008" w:type="dxa"/>
            <w:gridSpan w:val="2"/>
            <w:tcBorders>
              <w:top w:val="single" w:sz="6" w:space="0" w:color="auto"/>
              <w:left w:val="single" w:sz="6" w:space="0" w:color="auto"/>
              <w:bottom w:val="single" w:sz="6" w:space="0" w:color="auto"/>
              <w:right w:val="single" w:sz="4" w:space="0" w:color="auto"/>
            </w:tcBorders>
          </w:tcPr>
          <w:p w14:paraId="27796768" w14:textId="77777777" w:rsidR="00D07684" w:rsidRPr="00F9167C" w:rsidRDefault="00D07684" w:rsidP="004D3CB5">
            <w:pPr>
              <w:pStyle w:val="TABLE-cell"/>
              <w:rPr>
                <w:ins w:id="2489" w:author="Holdredge, Katy A" w:date="2023-01-05T09:26:00Z"/>
              </w:rPr>
            </w:pPr>
          </w:p>
        </w:tc>
        <w:tc>
          <w:tcPr>
            <w:tcW w:w="4290" w:type="dxa"/>
            <w:gridSpan w:val="2"/>
            <w:tcBorders>
              <w:top w:val="single" w:sz="6" w:space="0" w:color="auto"/>
              <w:left w:val="single" w:sz="4" w:space="0" w:color="auto"/>
              <w:bottom w:val="single" w:sz="6" w:space="0" w:color="auto"/>
              <w:right w:val="single" w:sz="6" w:space="0" w:color="auto"/>
            </w:tcBorders>
          </w:tcPr>
          <w:p w14:paraId="7780CA5C" w14:textId="77777777" w:rsidR="00D07684" w:rsidRPr="00F9167C" w:rsidRDefault="00D07684" w:rsidP="004D3CB5">
            <w:pPr>
              <w:pStyle w:val="TABLE-cell"/>
              <w:rPr>
                <w:ins w:id="2490" w:author="Holdredge, Katy A" w:date="2023-01-05T09:26:00Z"/>
              </w:rPr>
            </w:pPr>
          </w:p>
        </w:tc>
      </w:tr>
      <w:tr w:rsidR="00D07684" w:rsidRPr="005F6B8D" w14:paraId="63CC9E53" w14:textId="77777777" w:rsidTr="000E6BD6">
        <w:trPr>
          <w:cantSplit/>
          <w:jc w:val="center"/>
          <w:ins w:id="2491"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0958D485" w14:textId="6672D3BA" w:rsidR="00D07684" w:rsidRPr="00F9167C" w:rsidRDefault="00361903" w:rsidP="004D3CB5">
            <w:pPr>
              <w:pStyle w:val="TABLE-cell"/>
              <w:rPr>
                <w:ins w:id="2492" w:author="Holdredge, Katy A" w:date="2023-01-05T09:26:00Z"/>
                <w:b/>
              </w:rPr>
            </w:pPr>
            <w:ins w:id="2493" w:author="Holdredge, Katy A" w:date="2023-01-05T09:37:00Z">
              <w:r w:rsidRPr="00F9167C">
                <w:rPr>
                  <w:b/>
                </w:rPr>
                <w:t>7.12.</w:t>
              </w:r>
              <w:r w:rsidR="00124B17" w:rsidRPr="00F9167C">
                <w:rPr>
                  <w:b/>
                </w:rPr>
                <w:t>4</w:t>
              </w:r>
            </w:ins>
          </w:p>
        </w:tc>
        <w:tc>
          <w:tcPr>
            <w:tcW w:w="8298" w:type="dxa"/>
            <w:gridSpan w:val="4"/>
            <w:tcBorders>
              <w:top w:val="single" w:sz="6" w:space="0" w:color="auto"/>
              <w:left w:val="single" w:sz="6" w:space="0" w:color="auto"/>
              <w:bottom w:val="single" w:sz="6" w:space="0" w:color="auto"/>
              <w:right w:val="single" w:sz="6" w:space="0" w:color="auto"/>
            </w:tcBorders>
          </w:tcPr>
          <w:p w14:paraId="2FDD9C94" w14:textId="02D142D3" w:rsidR="00D07684" w:rsidRPr="00F9167C" w:rsidRDefault="00124B17" w:rsidP="004D3CB5">
            <w:pPr>
              <w:pStyle w:val="TABLE-cell"/>
              <w:rPr>
                <w:ins w:id="2494" w:author="Holdredge, Katy A" w:date="2023-01-05T09:26:00Z"/>
                <w:b/>
              </w:rPr>
            </w:pPr>
            <w:ins w:id="2495" w:author="Holdredge, Katy A" w:date="2023-01-05T09:37:00Z">
              <w:r w:rsidRPr="00F9167C">
                <w:rPr>
                  <w:b/>
                </w:rPr>
                <w:t>Receptacle durability test</w:t>
              </w:r>
            </w:ins>
            <w:ins w:id="2496" w:author="Holdredge, Katy A" w:date="2023-04-26T11:18:00Z">
              <w:r w:rsidR="00B477DA" w:rsidRPr="00F9167C">
                <w:rPr>
                  <w:b/>
                </w:rPr>
                <w:t xml:space="preserve"> #</w:t>
              </w:r>
            </w:ins>
          </w:p>
        </w:tc>
      </w:tr>
      <w:tr w:rsidR="00D07684" w:rsidRPr="005F6B8D" w14:paraId="65276072" w14:textId="77777777" w:rsidTr="000E6BD6">
        <w:tblPrEx>
          <w:tblLook w:val="00A0" w:firstRow="1" w:lastRow="0" w:firstColumn="1" w:lastColumn="0" w:noHBand="0" w:noVBand="0"/>
        </w:tblPrEx>
        <w:trPr>
          <w:cantSplit/>
          <w:trHeight w:val="330"/>
          <w:jc w:val="center"/>
          <w:ins w:id="249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BE2B7B6" w14:textId="77777777" w:rsidR="00D07684" w:rsidRPr="00F9167C" w:rsidRDefault="00D07684" w:rsidP="004D3CB5">
            <w:pPr>
              <w:pStyle w:val="TABLE-cell"/>
              <w:rPr>
                <w:ins w:id="249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3AE87A1" w14:textId="77777777" w:rsidR="00D07684" w:rsidRPr="00F9167C" w:rsidRDefault="00D07684" w:rsidP="004D3CB5">
            <w:pPr>
              <w:pStyle w:val="TABLE-cell"/>
              <w:rPr>
                <w:ins w:id="2499" w:author="Holdredge, Katy A" w:date="2023-01-05T09:26:00Z"/>
              </w:rPr>
            </w:pPr>
            <w:ins w:id="2500"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995DC0A" w14:textId="77777777" w:rsidR="00D07684" w:rsidRPr="00F9167C" w:rsidRDefault="00D07684" w:rsidP="004D3CB5">
            <w:pPr>
              <w:pStyle w:val="TABLE-cell"/>
              <w:rPr>
                <w:ins w:id="2501" w:author="Holdredge, Katy A" w:date="2023-01-05T09:26:00Z"/>
              </w:rPr>
            </w:pPr>
          </w:p>
        </w:tc>
      </w:tr>
      <w:tr w:rsidR="00D07684" w:rsidRPr="005F6B8D" w14:paraId="18269253" w14:textId="77777777" w:rsidTr="000E6BD6">
        <w:tblPrEx>
          <w:tblLook w:val="00A0" w:firstRow="1" w:lastRow="0" w:firstColumn="1" w:lastColumn="0" w:noHBand="0" w:noVBand="0"/>
        </w:tblPrEx>
        <w:trPr>
          <w:cantSplit/>
          <w:trHeight w:val="330"/>
          <w:jc w:val="center"/>
          <w:ins w:id="250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2ABD613" w14:textId="77777777" w:rsidR="00D07684" w:rsidRPr="00F9167C" w:rsidRDefault="00D07684" w:rsidP="004D3CB5">
            <w:pPr>
              <w:pStyle w:val="TABLE-cell"/>
              <w:rPr>
                <w:ins w:id="250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5405685" w14:textId="77777777" w:rsidR="00D07684" w:rsidRPr="00F9167C" w:rsidRDefault="00D07684" w:rsidP="004D3CB5">
            <w:pPr>
              <w:pStyle w:val="TABLE-cell"/>
              <w:rPr>
                <w:ins w:id="2504" w:author="Holdredge, Katy A" w:date="2023-01-05T09:26:00Z"/>
              </w:rPr>
            </w:pPr>
            <w:ins w:id="2505"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1043E7F6" w14:textId="77777777" w:rsidR="00D07684" w:rsidRPr="00F9167C" w:rsidRDefault="00D07684" w:rsidP="004D3CB5">
            <w:pPr>
              <w:pStyle w:val="TABLE-cell"/>
              <w:rPr>
                <w:ins w:id="2506" w:author="Holdredge, Katy A" w:date="2023-01-05T09:26:00Z"/>
              </w:rPr>
            </w:pPr>
          </w:p>
        </w:tc>
      </w:tr>
      <w:tr w:rsidR="00D07684" w:rsidRPr="005F6B8D" w14:paraId="3F0FB4BE" w14:textId="77777777" w:rsidTr="000E6BD6">
        <w:trPr>
          <w:cantSplit/>
          <w:trHeight w:val="270"/>
          <w:jc w:val="center"/>
          <w:ins w:id="2507" w:author="Holdredge, Katy A" w:date="2023-01-05T09:26:00Z"/>
        </w:trPr>
        <w:tc>
          <w:tcPr>
            <w:tcW w:w="1254" w:type="dxa"/>
            <w:gridSpan w:val="2"/>
            <w:tcBorders>
              <w:top w:val="single" w:sz="4" w:space="0" w:color="auto"/>
              <w:left w:val="single" w:sz="4" w:space="0" w:color="auto"/>
              <w:right w:val="single" w:sz="6" w:space="0" w:color="auto"/>
            </w:tcBorders>
          </w:tcPr>
          <w:p w14:paraId="1AC83858" w14:textId="77777777" w:rsidR="00D07684" w:rsidRPr="00F9167C" w:rsidRDefault="00D07684" w:rsidP="004D3CB5">
            <w:pPr>
              <w:pStyle w:val="TABLE-cell"/>
              <w:rPr>
                <w:ins w:id="2508" w:author="Holdredge, Katy A" w:date="2023-01-05T09:26:00Z"/>
              </w:rPr>
            </w:pPr>
          </w:p>
        </w:tc>
        <w:tc>
          <w:tcPr>
            <w:tcW w:w="4008" w:type="dxa"/>
            <w:gridSpan w:val="2"/>
            <w:tcBorders>
              <w:top w:val="single" w:sz="4" w:space="0" w:color="auto"/>
              <w:left w:val="single" w:sz="6" w:space="0" w:color="auto"/>
              <w:right w:val="single" w:sz="4" w:space="0" w:color="auto"/>
            </w:tcBorders>
          </w:tcPr>
          <w:p w14:paraId="0E2658AB" w14:textId="77777777" w:rsidR="00D07684" w:rsidRPr="00F9167C" w:rsidRDefault="00D07684" w:rsidP="004D3CB5">
            <w:pPr>
              <w:pStyle w:val="TABLE-cell"/>
              <w:rPr>
                <w:ins w:id="2509" w:author="Holdredge, Katy A" w:date="2023-01-05T09:26:00Z"/>
              </w:rPr>
            </w:pPr>
            <w:ins w:id="2510" w:author="Holdredge, Katy A" w:date="2023-01-05T09:26:00Z">
              <w:r w:rsidRPr="00F9167C">
                <w:t>Capable of being performed correctly</w:t>
              </w:r>
            </w:ins>
          </w:p>
        </w:tc>
        <w:tc>
          <w:tcPr>
            <w:tcW w:w="4290" w:type="dxa"/>
            <w:gridSpan w:val="2"/>
            <w:tcBorders>
              <w:top w:val="single" w:sz="4" w:space="0" w:color="auto"/>
              <w:left w:val="single" w:sz="4" w:space="0" w:color="auto"/>
              <w:right w:val="single" w:sz="4" w:space="0" w:color="auto"/>
            </w:tcBorders>
          </w:tcPr>
          <w:p w14:paraId="702463A5" w14:textId="77777777" w:rsidR="00D07684" w:rsidRPr="00F9167C" w:rsidRDefault="00D07684" w:rsidP="004D3CB5">
            <w:pPr>
              <w:pStyle w:val="TABLE-cell"/>
              <w:rPr>
                <w:ins w:id="2511" w:author="Holdredge, Katy A" w:date="2023-01-05T09:26:00Z"/>
              </w:rPr>
            </w:pPr>
          </w:p>
        </w:tc>
      </w:tr>
      <w:tr w:rsidR="00D07684" w:rsidRPr="005F6B8D" w14:paraId="5CFE82E5" w14:textId="77777777" w:rsidTr="000E6BD6">
        <w:trPr>
          <w:cantSplit/>
          <w:trHeight w:val="270"/>
          <w:jc w:val="center"/>
          <w:ins w:id="2512" w:author="Holdredge, Katy A" w:date="2023-01-05T09:26:00Z"/>
        </w:trPr>
        <w:tc>
          <w:tcPr>
            <w:tcW w:w="1254" w:type="dxa"/>
            <w:gridSpan w:val="2"/>
            <w:tcBorders>
              <w:top w:val="single" w:sz="4" w:space="0" w:color="auto"/>
              <w:left w:val="single" w:sz="4" w:space="0" w:color="auto"/>
              <w:bottom w:val="single" w:sz="4" w:space="0" w:color="auto"/>
              <w:right w:val="single" w:sz="6" w:space="0" w:color="auto"/>
            </w:tcBorders>
          </w:tcPr>
          <w:p w14:paraId="5895A3FB" w14:textId="77777777" w:rsidR="00D07684" w:rsidRPr="00F9167C" w:rsidRDefault="00D07684" w:rsidP="004D3CB5">
            <w:pPr>
              <w:pStyle w:val="TABLE-cell"/>
              <w:rPr>
                <w:ins w:id="2513" w:author="Holdredge, Katy A" w:date="2023-01-05T09:26:00Z"/>
              </w:rPr>
            </w:pPr>
          </w:p>
        </w:tc>
        <w:tc>
          <w:tcPr>
            <w:tcW w:w="4008" w:type="dxa"/>
            <w:gridSpan w:val="2"/>
            <w:tcBorders>
              <w:top w:val="single" w:sz="4" w:space="0" w:color="auto"/>
              <w:left w:val="single" w:sz="6" w:space="0" w:color="auto"/>
              <w:bottom w:val="single" w:sz="4" w:space="0" w:color="auto"/>
              <w:right w:val="single" w:sz="4" w:space="0" w:color="auto"/>
            </w:tcBorders>
          </w:tcPr>
          <w:p w14:paraId="7FC0AE8B" w14:textId="77777777" w:rsidR="00D07684" w:rsidRPr="00F9167C" w:rsidRDefault="00D07684" w:rsidP="004D3CB5">
            <w:pPr>
              <w:pStyle w:val="TABLE-cell"/>
              <w:rPr>
                <w:ins w:id="2514" w:author="Holdredge, Katy A" w:date="2023-01-05T09:26:00Z"/>
              </w:rPr>
            </w:pPr>
            <w:ins w:id="2515"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1DF50CF3" w14:textId="77777777" w:rsidR="00D07684" w:rsidRPr="00F9167C" w:rsidRDefault="00D07684" w:rsidP="004D3CB5">
            <w:pPr>
              <w:pStyle w:val="TABLE-cell"/>
              <w:rPr>
                <w:ins w:id="2516" w:author="Holdredge, Katy A" w:date="2023-01-05T09:26:00Z"/>
              </w:rPr>
            </w:pPr>
          </w:p>
        </w:tc>
      </w:tr>
      <w:tr w:rsidR="00D07684" w:rsidRPr="005F6B8D" w14:paraId="4858FF48" w14:textId="77777777" w:rsidTr="000E6BD6">
        <w:trPr>
          <w:cantSplit/>
          <w:trHeight w:val="270"/>
          <w:jc w:val="center"/>
          <w:ins w:id="2517" w:author="Holdredge, Katy A" w:date="2023-01-05T09:26:00Z"/>
        </w:trPr>
        <w:tc>
          <w:tcPr>
            <w:tcW w:w="1254" w:type="dxa"/>
            <w:gridSpan w:val="2"/>
            <w:tcBorders>
              <w:top w:val="single" w:sz="4" w:space="0" w:color="auto"/>
              <w:left w:val="single" w:sz="4" w:space="0" w:color="auto"/>
              <w:right w:val="single" w:sz="6" w:space="0" w:color="auto"/>
            </w:tcBorders>
          </w:tcPr>
          <w:p w14:paraId="2AF06302" w14:textId="77777777" w:rsidR="00D07684" w:rsidRPr="00F9167C" w:rsidRDefault="00D07684" w:rsidP="004D3CB5">
            <w:pPr>
              <w:pStyle w:val="TABLE-cell"/>
              <w:rPr>
                <w:ins w:id="2518" w:author="Holdredge, Katy A" w:date="2023-01-05T09:26:00Z"/>
              </w:rPr>
            </w:pPr>
            <w:ins w:id="2519" w:author="Holdredge, Katy A" w:date="2023-01-05T09:26:00Z">
              <w:r w:rsidRPr="00F9167C">
                <w:t>Photos</w:t>
              </w:r>
            </w:ins>
          </w:p>
        </w:tc>
        <w:tc>
          <w:tcPr>
            <w:tcW w:w="4008" w:type="dxa"/>
            <w:gridSpan w:val="2"/>
            <w:tcBorders>
              <w:top w:val="single" w:sz="4" w:space="0" w:color="auto"/>
              <w:left w:val="single" w:sz="6" w:space="0" w:color="auto"/>
              <w:right w:val="single" w:sz="4" w:space="0" w:color="auto"/>
            </w:tcBorders>
          </w:tcPr>
          <w:p w14:paraId="63131911" w14:textId="77777777" w:rsidR="00D07684" w:rsidRPr="00F9167C" w:rsidRDefault="00D07684" w:rsidP="004D3CB5">
            <w:pPr>
              <w:pStyle w:val="TABLE-cell"/>
              <w:rPr>
                <w:ins w:id="2520" w:author="Holdredge, Katy A" w:date="2023-01-05T09:26:00Z"/>
              </w:rPr>
            </w:pPr>
          </w:p>
        </w:tc>
        <w:tc>
          <w:tcPr>
            <w:tcW w:w="4290" w:type="dxa"/>
            <w:gridSpan w:val="2"/>
            <w:tcBorders>
              <w:top w:val="single" w:sz="4" w:space="0" w:color="auto"/>
              <w:left w:val="single" w:sz="4" w:space="0" w:color="auto"/>
              <w:right w:val="single" w:sz="4" w:space="0" w:color="auto"/>
            </w:tcBorders>
          </w:tcPr>
          <w:p w14:paraId="6EB59D1B" w14:textId="77777777" w:rsidR="00D07684" w:rsidRPr="00F9167C" w:rsidRDefault="00D07684" w:rsidP="004D3CB5">
            <w:pPr>
              <w:pStyle w:val="TABLE-cell"/>
              <w:rPr>
                <w:ins w:id="2521" w:author="Holdredge, Katy A" w:date="2023-01-05T09:26:00Z"/>
              </w:rPr>
            </w:pPr>
          </w:p>
        </w:tc>
      </w:tr>
      <w:tr w:rsidR="00D07684" w:rsidRPr="005F6B8D" w14:paraId="7FA18BBE" w14:textId="77777777" w:rsidTr="000E6BD6">
        <w:trPr>
          <w:cantSplit/>
          <w:jc w:val="center"/>
          <w:ins w:id="2522"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19464B58" w14:textId="5BF2B705" w:rsidR="00D07684" w:rsidRPr="00F9167C" w:rsidRDefault="00124B17" w:rsidP="004D3CB5">
            <w:pPr>
              <w:pStyle w:val="TABLE-cell"/>
              <w:rPr>
                <w:ins w:id="2523" w:author="Holdredge, Katy A" w:date="2023-01-05T09:26:00Z"/>
                <w:b/>
              </w:rPr>
            </w:pPr>
            <w:ins w:id="2524" w:author="Holdredge, Katy A" w:date="2023-01-05T09:37:00Z">
              <w:r w:rsidRPr="00F9167C">
                <w:rPr>
                  <w:b/>
                </w:rPr>
                <w:t>7.12.5</w:t>
              </w:r>
            </w:ins>
          </w:p>
        </w:tc>
        <w:tc>
          <w:tcPr>
            <w:tcW w:w="8298" w:type="dxa"/>
            <w:gridSpan w:val="4"/>
            <w:tcBorders>
              <w:top w:val="single" w:sz="6" w:space="0" w:color="auto"/>
              <w:left w:val="single" w:sz="6" w:space="0" w:color="auto"/>
              <w:bottom w:val="single" w:sz="6" w:space="0" w:color="auto"/>
              <w:right w:val="single" w:sz="6" w:space="0" w:color="auto"/>
            </w:tcBorders>
          </w:tcPr>
          <w:p w14:paraId="38C52ECF" w14:textId="69A5A0C9" w:rsidR="00D07684" w:rsidRPr="00F9167C" w:rsidRDefault="00124B17" w:rsidP="004D3CB5">
            <w:pPr>
              <w:pStyle w:val="TABLE-cell"/>
              <w:rPr>
                <w:ins w:id="2525" w:author="Holdredge, Katy A" w:date="2023-01-05T09:26:00Z"/>
                <w:b/>
              </w:rPr>
            </w:pPr>
            <w:ins w:id="2526" w:author="Holdredge, Katy A" w:date="2023-01-05T09:37:00Z">
              <w:r w:rsidRPr="00F9167C">
                <w:rPr>
                  <w:b/>
                </w:rPr>
                <w:t>Connected nozzle and receptacle durability test</w:t>
              </w:r>
            </w:ins>
            <w:ins w:id="2527" w:author="Holdredge, Katy A" w:date="2023-04-26T11:18:00Z">
              <w:r w:rsidR="00B477DA" w:rsidRPr="00F9167C">
                <w:rPr>
                  <w:b/>
                </w:rPr>
                <w:t xml:space="preserve"> #</w:t>
              </w:r>
            </w:ins>
          </w:p>
        </w:tc>
      </w:tr>
      <w:tr w:rsidR="00D07684" w:rsidRPr="005F6B8D" w14:paraId="131D63C3" w14:textId="77777777" w:rsidTr="000E6BD6">
        <w:trPr>
          <w:cantSplit/>
          <w:trHeight w:val="270"/>
          <w:jc w:val="center"/>
          <w:ins w:id="2528" w:author="Holdredge, Katy A" w:date="2023-01-05T09:26:00Z"/>
        </w:trPr>
        <w:tc>
          <w:tcPr>
            <w:tcW w:w="1254" w:type="dxa"/>
            <w:gridSpan w:val="2"/>
            <w:tcBorders>
              <w:top w:val="single" w:sz="4" w:space="0" w:color="auto"/>
              <w:left w:val="single" w:sz="4" w:space="0" w:color="auto"/>
              <w:right w:val="single" w:sz="6" w:space="0" w:color="auto"/>
            </w:tcBorders>
          </w:tcPr>
          <w:p w14:paraId="737B0257" w14:textId="77777777" w:rsidR="00D07684" w:rsidRPr="00F9167C" w:rsidRDefault="00D07684" w:rsidP="004D3CB5">
            <w:pPr>
              <w:pStyle w:val="TABLE-cell"/>
              <w:rPr>
                <w:ins w:id="2529" w:author="Holdredge, Katy A" w:date="2023-01-05T09:26:00Z"/>
              </w:rPr>
            </w:pPr>
          </w:p>
        </w:tc>
        <w:tc>
          <w:tcPr>
            <w:tcW w:w="4008" w:type="dxa"/>
            <w:gridSpan w:val="2"/>
            <w:tcBorders>
              <w:top w:val="single" w:sz="4" w:space="0" w:color="auto"/>
              <w:left w:val="single" w:sz="6" w:space="0" w:color="auto"/>
              <w:right w:val="single" w:sz="4" w:space="0" w:color="auto"/>
            </w:tcBorders>
          </w:tcPr>
          <w:p w14:paraId="5115A96F" w14:textId="77777777" w:rsidR="00D07684" w:rsidRPr="00F9167C" w:rsidRDefault="00D07684" w:rsidP="004D3CB5">
            <w:pPr>
              <w:pStyle w:val="TABLE-cell"/>
              <w:rPr>
                <w:ins w:id="2530" w:author="Holdredge, Katy A" w:date="2023-01-05T09:26:00Z"/>
              </w:rPr>
            </w:pPr>
            <w:ins w:id="2531" w:author="Holdredge, Katy A" w:date="2023-01-05T09:26:00Z">
              <w:r w:rsidRPr="00F9167C">
                <w:t>Availability and adequacy of equipment</w:t>
              </w:r>
            </w:ins>
          </w:p>
        </w:tc>
        <w:tc>
          <w:tcPr>
            <w:tcW w:w="4290" w:type="dxa"/>
            <w:gridSpan w:val="2"/>
            <w:tcBorders>
              <w:top w:val="single" w:sz="4" w:space="0" w:color="auto"/>
              <w:left w:val="single" w:sz="4" w:space="0" w:color="auto"/>
              <w:right w:val="single" w:sz="4" w:space="0" w:color="auto"/>
            </w:tcBorders>
          </w:tcPr>
          <w:p w14:paraId="4711DB78" w14:textId="77777777" w:rsidR="00D07684" w:rsidRPr="00F9167C" w:rsidRDefault="00D07684" w:rsidP="004D3CB5">
            <w:pPr>
              <w:pStyle w:val="TABLE-cell"/>
              <w:rPr>
                <w:ins w:id="2532" w:author="Holdredge, Katy A" w:date="2023-01-05T09:26:00Z"/>
              </w:rPr>
            </w:pPr>
          </w:p>
        </w:tc>
      </w:tr>
      <w:tr w:rsidR="00D07684" w:rsidRPr="005F6B8D" w14:paraId="00746401" w14:textId="77777777" w:rsidTr="000E6BD6">
        <w:trPr>
          <w:cantSplit/>
          <w:trHeight w:val="270"/>
          <w:jc w:val="center"/>
          <w:ins w:id="2533" w:author="Holdredge, Katy A" w:date="2023-01-05T09:26:00Z"/>
        </w:trPr>
        <w:tc>
          <w:tcPr>
            <w:tcW w:w="1254" w:type="dxa"/>
            <w:gridSpan w:val="2"/>
            <w:tcBorders>
              <w:top w:val="single" w:sz="4" w:space="0" w:color="auto"/>
              <w:left w:val="single" w:sz="4" w:space="0" w:color="auto"/>
              <w:right w:val="single" w:sz="6" w:space="0" w:color="auto"/>
            </w:tcBorders>
          </w:tcPr>
          <w:p w14:paraId="6988E928" w14:textId="77777777" w:rsidR="00D07684" w:rsidRPr="00F9167C" w:rsidRDefault="00D07684" w:rsidP="004D3CB5">
            <w:pPr>
              <w:pStyle w:val="TABLE-cell"/>
              <w:rPr>
                <w:ins w:id="2534" w:author="Holdredge, Katy A" w:date="2023-01-05T09:26:00Z"/>
              </w:rPr>
            </w:pPr>
          </w:p>
        </w:tc>
        <w:tc>
          <w:tcPr>
            <w:tcW w:w="4008" w:type="dxa"/>
            <w:gridSpan w:val="2"/>
            <w:tcBorders>
              <w:top w:val="single" w:sz="4" w:space="0" w:color="auto"/>
              <w:left w:val="single" w:sz="6" w:space="0" w:color="auto"/>
              <w:right w:val="single" w:sz="4" w:space="0" w:color="auto"/>
            </w:tcBorders>
          </w:tcPr>
          <w:p w14:paraId="4465A203" w14:textId="77777777" w:rsidR="00D07684" w:rsidRPr="00F9167C" w:rsidRDefault="00D07684" w:rsidP="004D3CB5">
            <w:pPr>
              <w:pStyle w:val="TABLE-cell"/>
              <w:rPr>
                <w:ins w:id="2535" w:author="Holdredge, Katy A" w:date="2023-01-05T09:26:00Z"/>
              </w:rPr>
            </w:pPr>
            <w:ins w:id="2536" w:author="Holdredge, Katy A" w:date="2023-01-05T09:26:00Z">
              <w:r w:rsidRPr="00F9167C">
                <w:t>Maintenance and calibration</w:t>
              </w:r>
            </w:ins>
          </w:p>
        </w:tc>
        <w:tc>
          <w:tcPr>
            <w:tcW w:w="4290" w:type="dxa"/>
            <w:gridSpan w:val="2"/>
            <w:tcBorders>
              <w:top w:val="single" w:sz="4" w:space="0" w:color="auto"/>
              <w:left w:val="single" w:sz="4" w:space="0" w:color="auto"/>
              <w:right w:val="single" w:sz="4" w:space="0" w:color="auto"/>
            </w:tcBorders>
          </w:tcPr>
          <w:p w14:paraId="0A0517F2" w14:textId="77777777" w:rsidR="00D07684" w:rsidRPr="00F9167C" w:rsidRDefault="00D07684" w:rsidP="004D3CB5">
            <w:pPr>
              <w:pStyle w:val="TABLE-cell"/>
              <w:rPr>
                <w:ins w:id="2537" w:author="Holdredge, Katy A" w:date="2023-01-05T09:26:00Z"/>
              </w:rPr>
            </w:pPr>
          </w:p>
        </w:tc>
      </w:tr>
      <w:tr w:rsidR="00D07684" w:rsidRPr="005F6B8D" w14:paraId="4250BE3D" w14:textId="77777777" w:rsidTr="000E6BD6">
        <w:trPr>
          <w:cantSplit/>
          <w:trHeight w:val="270"/>
          <w:jc w:val="center"/>
          <w:ins w:id="2538" w:author="Holdredge, Katy A" w:date="2023-01-05T09:26:00Z"/>
        </w:trPr>
        <w:tc>
          <w:tcPr>
            <w:tcW w:w="1254" w:type="dxa"/>
            <w:gridSpan w:val="2"/>
            <w:tcBorders>
              <w:top w:val="single" w:sz="4" w:space="0" w:color="auto"/>
              <w:left w:val="single" w:sz="4" w:space="0" w:color="auto"/>
              <w:bottom w:val="single" w:sz="4" w:space="0" w:color="auto"/>
              <w:right w:val="single" w:sz="6" w:space="0" w:color="auto"/>
            </w:tcBorders>
          </w:tcPr>
          <w:p w14:paraId="0C2D199D" w14:textId="77777777" w:rsidR="00D07684" w:rsidRPr="00F9167C" w:rsidRDefault="00D07684" w:rsidP="004D3CB5">
            <w:pPr>
              <w:pStyle w:val="TABLE-cell"/>
              <w:rPr>
                <w:ins w:id="2539" w:author="Holdredge, Katy A" w:date="2023-01-05T09:26:00Z"/>
              </w:rPr>
            </w:pPr>
          </w:p>
        </w:tc>
        <w:tc>
          <w:tcPr>
            <w:tcW w:w="4008" w:type="dxa"/>
            <w:gridSpan w:val="2"/>
            <w:tcBorders>
              <w:top w:val="single" w:sz="4" w:space="0" w:color="auto"/>
              <w:left w:val="single" w:sz="6" w:space="0" w:color="auto"/>
              <w:bottom w:val="single" w:sz="4" w:space="0" w:color="auto"/>
              <w:right w:val="single" w:sz="4" w:space="0" w:color="auto"/>
            </w:tcBorders>
          </w:tcPr>
          <w:p w14:paraId="393C45B2" w14:textId="77777777" w:rsidR="00D07684" w:rsidRPr="00F9167C" w:rsidRDefault="00D07684" w:rsidP="004D3CB5">
            <w:pPr>
              <w:pStyle w:val="TABLE-cell"/>
              <w:rPr>
                <w:ins w:id="2540" w:author="Holdredge, Katy A" w:date="2023-01-05T09:26:00Z"/>
              </w:rPr>
            </w:pPr>
            <w:ins w:id="2541"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584AA2B4" w14:textId="77777777" w:rsidR="00D07684" w:rsidRPr="00F9167C" w:rsidRDefault="00D07684" w:rsidP="004D3CB5">
            <w:pPr>
              <w:pStyle w:val="TABLE-cell"/>
              <w:rPr>
                <w:ins w:id="2542" w:author="Holdredge, Katy A" w:date="2023-01-05T09:26:00Z"/>
              </w:rPr>
            </w:pPr>
          </w:p>
        </w:tc>
      </w:tr>
      <w:tr w:rsidR="00D07684" w:rsidRPr="005F6B8D" w14:paraId="676371A0" w14:textId="77777777" w:rsidTr="000E6BD6">
        <w:trPr>
          <w:cantSplit/>
          <w:trHeight w:val="270"/>
          <w:jc w:val="center"/>
          <w:ins w:id="2543" w:author="Holdredge, Katy A" w:date="2023-01-05T09:26:00Z"/>
        </w:trPr>
        <w:tc>
          <w:tcPr>
            <w:tcW w:w="1254" w:type="dxa"/>
            <w:gridSpan w:val="2"/>
            <w:tcBorders>
              <w:top w:val="single" w:sz="4" w:space="0" w:color="auto"/>
              <w:left w:val="single" w:sz="4" w:space="0" w:color="auto"/>
              <w:right w:val="single" w:sz="6" w:space="0" w:color="auto"/>
            </w:tcBorders>
          </w:tcPr>
          <w:p w14:paraId="2E9F04C0" w14:textId="77777777" w:rsidR="00D07684" w:rsidRPr="00F9167C" w:rsidRDefault="00D07684" w:rsidP="004D3CB5">
            <w:pPr>
              <w:pStyle w:val="TABLE-cell"/>
              <w:rPr>
                <w:ins w:id="2544" w:author="Holdredge, Katy A" w:date="2023-01-05T09:26:00Z"/>
              </w:rPr>
            </w:pPr>
          </w:p>
        </w:tc>
        <w:tc>
          <w:tcPr>
            <w:tcW w:w="4008" w:type="dxa"/>
            <w:gridSpan w:val="2"/>
            <w:tcBorders>
              <w:top w:val="single" w:sz="4" w:space="0" w:color="auto"/>
              <w:left w:val="single" w:sz="6" w:space="0" w:color="auto"/>
              <w:right w:val="single" w:sz="4" w:space="0" w:color="auto"/>
            </w:tcBorders>
          </w:tcPr>
          <w:p w14:paraId="25860461" w14:textId="77777777" w:rsidR="00D07684" w:rsidRPr="00F9167C" w:rsidRDefault="00D07684" w:rsidP="004D3CB5">
            <w:pPr>
              <w:pStyle w:val="TABLE-cell"/>
              <w:rPr>
                <w:ins w:id="2545" w:author="Holdredge, Katy A" w:date="2023-01-05T09:26:00Z"/>
              </w:rPr>
            </w:pPr>
            <w:ins w:id="2546" w:author="Holdredge, Katy A" w:date="2023-01-05T09:26:00Z">
              <w:r w:rsidRPr="00F9167C">
                <w:t>Comments</w:t>
              </w:r>
            </w:ins>
          </w:p>
        </w:tc>
        <w:tc>
          <w:tcPr>
            <w:tcW w:w="4290" w:type="dxa"/>
            <w:gridSpan w:val="2"/>
            <w:tcBorders>
              <w:top w:val="single" w:sz="4" w:space="0" w:color="auto"/>
              <w:left w:val="single" w:sz="4" w:space="0" w:color="auto"/>
              <w:right w:val="single" w:sz="4" w:space="0" w:color="auto"/>
            </w:tcBorders>
          </w:tcPr>
          <w:p w14:paraId="2162D3C8" w14:textId="77777777" w:rsidR="00D07684" w:rsidRPr="00F9167C" w:rsidRDefault="00D07684" w:rsidP="004D3CB5">
            <w:pPr>
              <w:pStyle w:val="TABLE-cell"/>
              <w:rPr>
                <w:ins w:id="2547" w:author="Holdredge, Katy A" w:date="2023-01-05T09:26:00Z"/>
              </w:rPr>
            </w:pPr>
          </w:p>
        </w:tc>
      </w:tr>
      <w:tr w:rsidR="00D07684" w:rsidRPr="005F6B8D" w14:paraId="2DD442A3" w14:textId="77777777" w:rsidTr="000E6BD6">
        <w:trPr>
          <w:cantSplit/>
          <w:trHeight w:val="270"/>
          <w:jc w:val="center"/>
          <w:ins w:id="2548" w:author="Holdredge, Katy A" w:date="2023-01-05T09:26:00Z"/>
        </w:trPr>
        <w:tc>
          <w:tcPr>
            <w:tcW w:w="1254" w:type="dxa"/>
            <w:gridSpan w:val="2"/>
            <w:tcBorders>
              <w:top w:val="single" w:sz="4" w:space="0" w:color="auto"/>
              <w:left w:val="single" w:sz="4" w:space="0" w:color="auto"/>
              <w:right w:val="single" w:sz="6" w:space="0" w:color="auto"/>
            </w:tcBorders>
          </w:tcPr>
          <w:p w14:paraId="6D0AFC63" w14:textId="77777777" w:rsidR="00D07684" w:rsidRPr="00F9167C" w:rsidRDefault="00D07684" w:rsidP="004D3CB5">
            <w:pPr>
              <w:pStyle w:val="TABLE-cell"/>
              <w:rPr>
                <w:ins w:id="2549" w:author="Holdredge, Katy A" w:date="2023-01-05T09:26:00Z"/>
              </w:rPr>
            </w:pPr>
            <w:ins w:id="2550" w:author="Holdredge, Katy A" w:date="2023-01-05T09:26:00Z">
              <w:r w:rsidRPr="00F9167C">
                <w:t>Photos</w:t>
              </w:r>
            </w:ins>
          </w:p>
        </w:tc>
        <w:tc>
          <w:tcPr>
            <w:tcW w:w="4008" w:type="dxa"/>
            <w:gridSpan w:val="2"/>
            <w:tcBorders>
              <w:top w:val="single" w:sz="4" w:space="0" w:color="auto"/>
              <w:left w:val="single" w:sz="6" w:space="0" w:color="auto"/>
              <w:right w:val="single" w:sz="4" w:space="0" w:color="auto"/>
            </w:tcBorders>
          </w:tcPr>
          <w:p w14:paraId="59814611" w14:textId="77777777" w:rsidR="00D07684" w:rsidRPr="00F9167C" w:rsidRDefault="00D07684" w:rsidP="004D3CB5">
            <w:pPr>
              <w:pStyle w:val="TABLE-cell"/>
              <w:rPr>
                <w:ins w:id="2551" w:author="Holdredge, Katy A" w:date="2023-01-05T09:26:00Z"/>
              </w:rPr>
            </w:pPr>
          </w:p>
        </w:tc>
        <w:tc>
          <w:tcPr>
            <w:tcW w:w="4290" w:type="dxa"/>
            <w:gridSpan w:val="2"/>
            <w:tcBorders>
              <w:top w:val="single" w:sz="4" w:space="0" w:color="auto"/>
              <w:left w:val="single" w:sz="4" w:space="0" w:color="auto"/>
              <w:right w:val="single" w:sz="4" w:space="0" w:color="auto"/>
            </w:tcBorders>
          </w:tcPr>
          <w:p w14:paraId="4F69EDCA" w14:textId="77777777" w:rsidR="00D07684" w:rsidRPr="00F9167C" w:rsidRDefault="00D07684" w:rsidP="004D3CB5">
            <w:pPr>
              <w:pStyle w:val="TABLE-cell"/>
              <w:rPr>
                <w:ins w:id="2552" w:author="Holdredge, Katy A" w:date="2023-01-05T09:26:00Z"/>
              </w:rPr>
            </w:pPr>
          </w:p>
        </w:tc>
      </w:tr>
      <w:tr w:rsidR="00D07684" w:rsidRPr="005F6B8D" w14:paraId="54A968E6" w14:textId="77777777" w:rsidTr="000E6BD6">
        <w:trPr>
          <w:cantSplit/>
          <w:jc w:val="center"/>
          <w:ins w:id="255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30D4267" w14:textId="66186B3B" w:rsidR="00D07684" w:rsidRPr="00F9167C" w:rsidRDefault="008D52B9" w:rsidP="004D3CB5">
            <w:pPr>
              <w:pStyle w:val="TABLE-cell"/>
              <w:rPr>
                <w:ins w:id="2554" w:author="Holdredge, Katy A" w:date="2023-01-05T09:26:00Z"/>
                <w:b/>
              </w:rPr>
            </w:pPr>
            <w:ins w:id="2555" w:author="Holdredge, Katy A" w:date="2023-01-05T09:38:00Z">
              <w:r w:rsidRPr="00F9167C">
                <w:rPr>
                  <w:b/>
                </w:rPr>
                <w:t>7.13</w:t>
              </w:r>
            </w:ins>
          </w:p>
        </w:tc>
        <w:tc>
          <w:tcPr>
            <w:tcW w:w="8298" w:type="dxa"/>
            <w:gridSpan w:val="4"/>
            <w:tcBorders>
              <w:top w:val="single" w:sz="4" w:space="0" w:color="auto"/>
              <w:left w:val="single" w:sz="4" w:space="0" w:color="auto"/>
              <w:bottom w:val="single" w:sz="4" w:space="0" w:color="auto"/>
              <w:right w:val="single" w:sz="4" w:space="0" w:color="auto"/>
            </w:tcBorders>
          </w:tcPr>
          <w:p w14:paraId="6EB9456D" w14:textId="35EC4103" w:rsidR="00D07684" w:rsidRPr="00F9167C" w:rsidRDefault="008D52B9" w:rsidP="004D3CB5">
            <w:pPr>
              <w:pStyle w:val="TABLE-cell"/>
              <w:rPr>
                <w:ins w:id="2556" w:author="Holdredge, Katy A" w:date="2023-01-05T09:26:00Z"/>
                <w:b/>
              </w:rPr>
            </w:pPr>
            <w:ins w:id="2557" w:author="Holdredge, Katy A" w:date="2023-01-05T09:38:00Z">
              <w:r w:rsidRPr="00F9167C">
                <w:rPr>
                  <w:b/>
                </w:rPr>
                <w:t>Sealing material aging test</w:t>
              </w:r>
            </w:ins>
            <w:ins w:id="2558" w:author="Holdredge, Katy A" w:date="2023-04-26T11:18:00Z">
              <w:r w:rsidR="00B477DA" w:rsidRPr="00F9167C">
                <w:rPr>
                  <w:b/>
                </w:rPr>
                <w:t xml:space="preserve"> #</w:t>
              </w:r>
            </w:ins>
          </w:p>
        </w:tc>
      </w:tr>
      <w:tr w:rsidR="00D07684" w:rsidRPr="005F6B8D" w14:paraId="1C01AC9A" w14:textId="77777777" w:rsidTr="000E6BD6">
        <w:trPr>
          <w:cantSplit/>
          <w:jc w:val="center"/>
          <w:ins w:id="255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22A149A" w14:textId="77777777" w:rsidR="00D07684" w:rsidRPr="00F9167C" w:rsidRDefault="00D07684" w:rsidP="004D3CB5">
            <w:pPr>
              <w:pStyle w:val="TABLE-cell"/>
              <w:rPr>
                <w:ins w:id="256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36511A4" w14:textId="77777777" w:rsidR="00D07684" w:rsidRPr="00F9167C" w:rsidRDefault="00D07684" w:rsidP="004D3CB5">
            <w:pPr>
              <w:pStyle w:val="TABLE-cell"/>
              <w:rPr>
                <w:ins w:id="2561" w:author="Holdredge, Katy A" w:date="2023-01-05T09:26:00Z"/>
              </w:rPr>
            </w:pPr>
            <w:ins w:id="2562"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7762952C" w14:textId="77777777" w:rsidR="00D07684" w:rsidRPr="00F9167C" w:rsidRDefault="00D07684" w:rsidP="004D3CB5">
            <w:pPr>
              <w:pStyle w:val="TABLE-cell"/>
              <w:rPr>
                <w:ins w:id="2563" w:author="Holdredge, Katy A" w:date="2023-01-05T09:26:00Z"/>
              </w:rPr>
            </w:pPr>
          </w:p>
        </w:tc>
      </w:tr>
      <w:tr w:rsidR="00D07684" w:rsidRPr="005F6B8D" w14:paraId="16FDC91A" w14:textId="77777777" w:rsidTr="000E6BD6">
        <w:trPr>
          <w:cantSplit/>
          <w:jc w:val="center"/>
          <w:ins w:id="256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7474DEA" w14:textId="77777777" w:rsidR="00D07684" w:rsidRPr="00F9167C" w:rsidRDefault="00D07684" w:rsidP="004D3CB5">
            <w:pPr>
              <w:pStyle w:val="TABLE-cell"/>
              <w:rPr>
                <w:ins w:id="256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584C5CD" w14:textId="77777777" w:rsidR="00D07684" w:rsidRPr="00F9167C" w:rsidRDefault="00D07684" w:rsidP="004D3CB5">
            <w:pPr>
              <w:pStyle w:val="TABLE-cell"/>
              <w:rPr>
                <w:ins w:id="2566" w:author="Holdredge, Katy A" w:date="2023-01-05T09:26:00Z"/>
              </w:rPr>
            </w:pPr>
            <w:ins w:id="2567"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61A5215D" w14:textId="77777777" w:rsidR="00D07684" w:rsidRPr="00F9167C" w:rsidRDefault="00D07684" w:rsidP="004D3CB5">
            <w:pPr>
              <w:pStyle w:val="TABLE-cell"/>
              <w:rPr>
                <w:ins w:id="2568" w:author="Holdredge, Katy A" w:date="2023-01-05T09:26:00Z"/>
              </w:rPr>
            </w:pPr>
          </w:p>
        </w:tc>
      </w:tr>
      <w:tr w:rsidR="00D07684" w:rsidRPr="005F6B8D" w14:paraId="7F299A7F" w14:textId="77777777" w:rsidTr="000E6BD6">
        <w:trPr>
          <w:cantSplit/>
          <w:jc w:val="center"/>
          <w:ins w:id="256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1189588" w14:textId="77777777" w:rsidR="00D07684" w:rsidRPr="00F9167C" w:rsidRDefault="00D07684" w:rsidP="004D3CB5">
            <w:pPr>
              <w:pStyle w:val="TABLE-cell"/>
              <w:rPr>
                <w:ins w:id="257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72D46E4" w14:textId="77777777" w:rsidR="00D07684" w:rsidRPr="00F9167C" w:rsidRDefault="00D07684" w:rsidP="004D3CB5">
            <w:pPr>
              <w:pStyle w:val="TABLE-cell"/>
              <w:rPr>
                <w:ins w:id="2571" w:author="Holdredge, Katy A" w:date="2023-01-05T09:26:00Z"/>
              </w:rPr>
            </w:pPr>
            <w:ins w:id="2572"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2F05736B" w14:textId="77777777" w:rsidR="00D07684" w:rsidRPr="00F9167C" w:rsidRDefault="00D07684" w:rsidP="004D3CB5">
            <w:pPr>
              <w:pStyle w:val="TABLE-cell"/>
              <w:rPr>
                <w:ins w:id="2573" w:author="Holdredge, Katy A" w:date="2023-01-05T09:26:00Z"/>
              </w:rPr>
            </w:pPr>
          </w:p>
        </w:tc>
      </w:tr>
      <w:tr w:rsidR="00D07684" w:rsidRPr="005F6B8D" w14:paraId="031E9825" w14:textId="77777777" w:rsidTr="000E6BD6">
        <w:trPr>
          <w:cantSplit/>
          <w:jc w:val="center"/>
          <w:ins w:id="257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A18F70A" w14:textId="77777777" w:rsidR="00D07684" w:rsidRPr="00F9167C" w:rsidRDefault="00D07684" w:rsidP="004D3CB5">
            <w:pPr>
              <w:pStyle w:val="TABLE-cell"/>
              <w:rPr>
                <w:ins w:id="257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ACA330B" w14:textId="77777777" w:rsidR="00D07684" w:rsidRPr="00F9167C" w:rsidRDefault="00D07684" w:rsidP="004D3CB5">
            <w:pPr>
              <w:pStyle w:val="TABLE-cell"/>
              <w:rPr>
                <w:ins w:id="2576" w:author="Holdredge, Katy A" w:date="2023-01-05T09:26:00Z"/>
              </w:rPr>
            </w:pPr>
            <w:ins w:id="2577"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2A1502F1" w14:textId="77777777" w:rsidR="00D07684" w:rsidRPr="00F9167C" w:rsidRDefault="00D07684" w:rsidP="004D3CB5">
            <w:pPr>
              <w:pStyle w:val="TABLE-cell"/>
              <w:rPr>
                <w:ins w:id="2578" w:author="Holdredge, Katy A" w:date="2023-01-05T09:26:00Z"/>
              </w:rPr>
            </w:pPr>
          </w:p>
        </w:tc>
      </w:tr>
      <w:tr w:rsidR="00D07684" w:rsidRPr="005F6B8D" w14:paraId="0DF9524A" w14:textId="77777777" w:rsidTr="000E6BD6">
        <w:trPr>
          <w:cantSplit/>
          <w:jc w:val="center"/>
          <w:ins w:id="257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7BF6695" w14:textId="77777777" w:rsidR="00D07684" w:rsidRPr="00F9167C" w:rsidRDefault="00D07684" w:rsidP="004D3CB5">
            <w:pPr>
              <w:pStyle w:val="TABLE-cell"/>
              <w:rPr>
                <w:ins w:id="2580" w:author="Holdredge, Katy A" w:date="2023-01-05T09:26:00Z"/>
              </w:rPr>
            </w:pPr>
            <w:ins w:id="2581"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14CF433E" w14:textId="77777777" w:rsidR="00D07684" w:rsidRPr="00F9167C" w:rsidRDefault="00D07684" w:rsidP="004D3CB5">
            <w:pPr>
              <w:pStyle w:val="TABLE-cell"/>
              <w:rPr>
                <w:ins w:id="2582"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6E535539" w14:textId="77777777" w:rsidR="00D07684" w:rsidRPr="00F9167C" w:rsidRDefault="00D07684" w:rsidP="004D3CB5">
            <w:pPr>
              <w:pStyle w:val="TABLE-cell"/>
              <w:rPr>
                <w:ins w:id="2583" w:author="Holdredge, Katy A" w:date="2023-01-05T09:26:00Z"/>
              </w:rPr>
            </w:pPr>
          </w:p>
        </w:tc>
      </w:tr>
      <w:tr w:rsidR="00D07684" w:rsidRPr="005F6B8D" w14:paraId="5BB8A3B2" w14:textId="77777777" w:rsidTr="000E6BD6">
        <w:trPr>
          <w:cantSplit/>
          <w:jc w:val="center"/>
          <w:ins w:id="258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0D6879F" w14:textId="7BC6DAA0" w:rsidR="00D07684" w:rsidRPr="00F9167C" w:rsidRDefault="008D52B9" w:rsidP="004D3CB5">
            <w:pPr>
              <w:pStyle w:val="TABLE-cell"/>
              <w:rPr>
                <w:ins w:id="2585" w:author="Holdredge, Katy A" w:date="2023-01-05T09:26:00Z"/>
                <w:b/>
              </w:rPr>
            </w:pPr>
            <w:ins w:id="2586" w:author="Holdredge, Katy A" w:date="2023-01-05T09:38:00Z">
              <w:r w:rsidRPr="00F9167C">
                <w:rPr>
                  <w:b/>
                </w:rPr>
                <w:t>7.14</w:t>
              </w:r>
            </w:ins>
          </w:p>
        </w:tc>
        <w:tc>
          <w:tcPr>
            <w:tcW w:w="8298" w:type="dxa"/>
            <w:gridSpan w:val="4"/>
            <w:tcBorders>
              <w:top w:val="single" w:sz="4" w:space="0" w:color="auto"/>
              <w:left w:val="single" w:sz="4" w:space="0" w:color="auto"/>
              <w:bottom w:val="single" w:sz="4" w:space="0" w:color="auto"/>
              <w:right w:val="single" w:sz="4" w:space="0" w:color="auto"/>
            </w:tcBorders>
          </w:tcPr>
          <w:p w14:paraId="311DB515" w14:textId="590FBEAD" w:rsidR="00D07684" w:rsidRPr="00F9167C" w:rsidRDefault="008D52B9" w:rsidP="004D3CB5">
            <w:pPr>
              <w:pStyle w:val="TABLE-cell"/>
              <w:rPr>
                <w:ins w:id="2587" w:author="Holdredge, Katy A" w:date="2023-01-05T09:26:00Z"/>
                <w:b/>
              </w:rPr>
            </w:pPr>
            <w:ins w:id="2588" w:author="Holdredge, Katy A" w:date="2023-01-05T09:38:00Z">
              <w:r w:rsidRPr="00F9167C">
                <w:rPr>
                  <w:b/>
                </w:rPr>
                <w:t>Non-metallic material hydrogen resistance test</w:t>
              </w:r>
            </w:ins>
            <w:ins w:id="2589" w:author="Holdredge, Katy A" w:date="2023-04-26T11:18:00Z">
              <w:r w:rsidR="00B477DA" w:rsidRPr="00F9167C">
                <w:rPr>
                  <w:b/>
                </w:rPr>
                <w:t xml:space="preserve"> #</w:t>
              </w:r>
            </w:ins>
          </w:p>
        </w:tc>
      </w:tr>
      <w:tr w:rsidR="00D07684" w:rsidRPr="005F6B8D" w14:paraId="7156AAF8" w14:textId="77777777" w:rsidTr="000E6BD6">
        <w:trPr>
          <w:cantSplit/>
          <w:jc w:val="center"/>
          <w:ins w:id="259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56CBEED" w14:textId="77777777" w:rsidR="00D07684" w:rsidRPr="00F9167C" w:rsidRDefault="00D07684" w:rsidP="004D3CB5">
            <w:pPr>
              <w:pStyle w:val="TABLE-cell"/>
              <w:rPr>
                <w:ins w:id="259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7E56D14" w14:textId="77777777" w:rsidR="00D07684" w:rsidRPr="00F9167C" w:rsidRDefault="00D07684" w:rsidP="004D3CB5">
            <w:pPr>
              <w:pStyle w:val="TABLE-cell"/>
              <w:rPr>
                <w:ins w:id="2592" w:author="Holdredge, Katy A" w:date="2023-01-05T09:26:00Z"/>
              </w:rPr>
            </w:pPr>
            <w:ins w:id="2593"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47967015" w14:textId="77777777" w:rsidR="00D07684" w:rsidRPr="00F9167C" w:rsidRDefault="00D07684" w:rsidP="004D3CB5">
            <w:pPr>
              <w:pStyle w:val="TABLE-cell"/>
              <w:rPr>
                <w:ins w:id="2594" w:author="Holdredge, Katy A" w:date="2023-01-05T09:26:00Z"/>
              </w:rPr>
            </w:pPr>
          </w:p>
        </w:tc>
      </w:tr>
      <w:tr w:rsidR="00D07684" w:rsidRPr="005F6B8D" w14:paraId="428D314F" w14:textId="77777777" w:rsidTr="000E6BD6">
        <w:trPr>
          <w:cantSplit/>
          <w:jc w:val="center"/>
          <w:ins w:id="259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4E9E807" w14:textId="77777777" w:rsidR="00D07684" w:rsidRPr="00F9167C" w:rsidRDefault="00D07684" w:rsidP="004D3CB5">
            <w:pPr>
              <w:pStyle w:val="TABLE-cell"/>
              <w:rPr>
                <w:ins w:id="259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C7718CE" w14:textId="77777777" w:rsidR="00D07684" w:rsidRPr="00F9167C" w:rsidRDefault="00D07684" w:rsidP="004D3CB5">
            <w:pPr>
              <w:pStyle w:val="TABLE-cell"/>
              <w:rPr>
                <w:ins w:id="2597" w:author="Holdredge, Katy A" w:date="2023-01-05T09:26:00Z"/>
              </w:rPr>
            </w:pPr>
            <w:ins w:id="2598"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3FFF5C85" w14:textId="77777777" w:rsidR="00D07684" w:rsidRPr="00F9167C" w:rsidRDefault="00D07684" w:rsidP="004D3CB5">
            <w:pPr>
              <w:pStyle w:val="TABLE-cell"/>
              <w:rPr>
                <w:ins w:id="2599" w:author="Holdredge, Katy A" w:date="2023-01-05T09:26:00Z"/>
              </w:rPr>
            </w:pPr>
          </w:p>
        </w:tc>
      </w:tr>
      <w:tr w:rsidR="00D07684" w:rsidRPr="005F6B8D" w14:paraId="22B80356" w14:textId="77777777" w:rsidTr="000E6BD6">
        <w:trPr>
          <w:cantSplit/>
          <w:jc w:val="center"/>
          <w:ins w:id="260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DA9791E" w14:textId="77777777" w:rsidR="00D07684" w:rsidRPr="00F9167C" w:rsidRDefault="00D07684" w:rsidP="004D3CB5">
            <w:pPr>
              <w:pStyle w:val="TABLE-cell"/>
              <w:rPr>
                <w:ins w:id="260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9985070" w14:textId="77777777" w:rsidR="00D07684" w:rsidRPr="00F9167C" w:rsidRDefault="00D07684" w:rsidP="004D3CB5">
            <w:pPr>
              <w:pStyle w:val="TABLE-cell"/>
              <w:rPr>
                <w:ins w:id="2602" w:author="Holdredge, Katy A" w:date="2023-01-05T09:26:00Z"/>
              </w:rPr>
            </w:pPr>
            <w:ins w:id="2603"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535298AD" w14:textId="77777777" w:rsidR="00D07684" w:rsidRPr="00F9167C" w:rsidRDefault="00D07684" w:rsidP="004D3CB5">
            <w:pPr>
              <w:pStyle w:val="TABLE-cell"/>
              <w:rPr>
                <w:ins w:id="2604" w:author="Holdredge, Katy A" w:date="2023-01-05T09:26:00Z"/>
              </w:rPr>
            </w:pPr>
          </w:p>
        </w:tc>
      </w:tr>
      <w:tr w:rsidR="00D07684" w:rsidRPr="005F6B8D" w14:paraId="48F83543" w14:textId="77777777" w:rsidTr="000E6BD6">
        <w:trPr>
          <w:cantSplit/>
          <w:jc w:val="center"/>
          <w:ins w:id="260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864AF98" w14:textId="77777777" w:rsidR="00D07684" w:rsidRPr="00F9167C" w:rsidRDefault="00D07684" w:rsidP="004D3CB5">
            <w:pPr>
              <w:pStyle w:val="TABLE-cell"/>
              <w:rPr>
                <w:ins w:id="260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9B11A49" w14:textId="77777777" w:rsidR="00D07684" w:rsidRPr="00F9167C" w:rsidRDefault="00D07684" w:rsidP="004D3CB5">
            <w:pPr>
              <w:pStyle w:val="TABLE-cell"/>
              <w:rPr>
                <w:ins w:id="2607" w:author="Holdredge, Katy A" w:date="2023-01-05T09:26:00Z"/>
              </w:rPr>
            </w:pPr>
            <w:ins w:id="2608"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A4A219C" w14:textId="77777777" w:rsidR="00D07684" w:rsidRPr="00F9167C" w:rsidRDefault="00D07684" w:rsidP="004D3CB5">
            <w:pPr>
              <w:pStyle w:val="TABLE-cell"/>
              <w:rPr>
                <w:ins w:id="2609" w:author="Holdredge, Katy A" w:date="2023-01-05T09:26:00Z"/>
              </w:rPr>
            </w:pPr>
          </w:p>
        </w:tc>
      </w:tr>
      <w:tr w:rsidR="00D07684" w:rsidRPr="005F6B8D" w14:paraId="4458F886" w14:textId="77777777" w:rsidTr="000E6BD6">
        <w:trPr>
          <w:cantSplit/>
          <w:jc w:val="center"/>
          <w:ins w:id="261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5203223" w14:textId="77777777" w:rsidR="00D07684" w:rsidRPr="00F9167C" w:rsidRDefault="00D07684" w:rsidP="004D3CB5">
            <w:pPr>
              <w:pStyle w:val="TABLE-cell"/>
              <w:rPr>
                <w:ins w:id="2611" w:author="Holdredge, Katy A" w:date="2023-01-05T09:26:00Z"/>
              </w:rPr>
            </w:pPr>
            <w:ins w:id="2612"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F307102" w14:textId="77777777" w:rsidR="00D07684" w:rsidRPr="00F9167C" w:rsidRDefault="00D07684" w:rsidP="004D3CB5">
            <w:pPr>
              <w:pStyle w:val="TABLE-cell"/>
              <w:rPr>
                <w:ins w:id="2613"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306C4327" w14:textId="77777777" w:rsidR="00D07684" w:rsidRPr="00F9167C" w:rsidRDefault="00D07684" w:rsidP="004D3CB5">
            <w:pPr>
              <w:pStyle w:val="TABLE-cell"/>
              <w:rPr>
                <w:ins w:id="2614" w:author="Holdredge, Katy A" w:date="2023-01-05T09:26:00Z"/>
              </w:rPr>
            </w:pPr>
          </w:p>
        </w:tc>
      </w:tr>
      <w:tr w:rsidR="00D07684" w:rsidRPr="005F6B8D" w14:paraId="6A050C07" w14:textId="77777777" w:rsidTr="000E6BD6">
        <w:trPr>
          <w:cantSplit/>
          <w:trHeight w:val="270"/>
          <w:jc w:val="center"/>
          <w:ins w:id="261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442FFDA" w14:textId="68CFCA85" w:rsidR="00D07684" w:rsidRPr="00F9167C" w:rsidRDefault="00CD39C2" w:rsidP="004D3CB5">
            <w:pPr>
              <w:pStyle w:val="TABLE-cell"/>
              <w:rPr>
                <w:ins w:id="2616" w:author="Holdredge, Katy A" w:date="2023-01-05T09:26:00Z"/>
                <w:b/>
              </w:rPr>
            </w:pPr>
            <w:ins w:id="2617" w:author="Holdredge, Katy A" w:date="2023-01-05T09:38:00Z">
              <w:r w:rsidRPr="00F9167C">
                <w:rPr>
                  <w:b/>
                </w:rPr>
                <w:t>7.15</w:t>
              </w:r>
            </w:ins>
          </w:p>
        </w:tc>
        <w:tc>
          <w:tcPr>
            <w:tcW w:w="8298" w:type="dxa"/>
            <w:gridSpan w:val="4"/>
            <w:tcBorders>
              <w:top w:val="single" w:sz="4" w:space="0" w:color="auto"/>
              <w:left w:val="single" w:sz="4" w:space="0" w:color="auto"/>
              <w:bottom w:val="single" w:sz="4" w:space="0" w:color="auto"/>
              <w:right w:val="single" w:sz="4" w:space="0" w:color="auto"/>
            </w:tcBorders>
          </w:tcPr>
          <w:p w14:paraId="395E1980" w14:textId="29444DEE" w:rsidR="00D07684" w:rsidRPr="00F9167C" w:rsidRDefault="00CD39C2" w:rsidP="004D3CB5">
            <w:pPr>
              <w:pStyle w:val="TABLE-cell"/>
              <w:rPr>
                <w:ins w:id="2618" w:author="Holdredge, Katy A" w:date="2023-01-05T09:26:00Z"/>
                <w:b/>
              </w:rPr>
            </w:pPr>
            <w:ins w:id="2619" w:author="Holdredge, Katy A" w:date="2023-01-05T09:38:00Z">
              <w:r w:rsidRPr="00F9167C">
                <w:rPr>
                  <w:b/>
                </w:rPr>
                <w:t>Electrical resistance</w:t>
              </w:r>
            </w:ins>
            <w:ins w:id="2620" w:author="Holdredge, Katy A" w:date="2023-04-26T11:20:00Z">
              <w:r w:rsidR="00BA745A" w:rsidRPr="00F9167C">
                <w:rPr>
                  <w:b/>
                </w:rPr>
                <w:t xml:space="preserve"> *</w:t>
              </w:r>
            </w:ins>
          </w:p>
        </w:tc>
      </w:tr>
      <w:tr w:rsidR="00D07684" w:rsidRPr="005F6B8D" w14:paraId="408CED90" w14:textId="77777777" w:rsidTr="000E6BD6">
        <w:trPr>
          <w:cantSplit/>
          <w:jc w:val="center"/>
          <w:ins w:id="262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EAB6226" w14:textId="77777777" w:rsidR="00D07684" w:rsidRPr="00F9167C" w:rsidRDefault="00D07684" w:rsidP="004D3CB5">
            <w:pPr>
              <w:pStyle w:val="TABLE-cell"/>
              <w:rPr>
                <w:ins w:id="262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FE14470" w14:textId="77777777" w:rsidR="00D07684" w:rsidRPr="00F9167C" w:rsidRDefault="00D07684" w:rsidP="004D3CB5">
            <w:pPr>
              <w:pStyle w:val="TABLE-cell"/>
              <w:rPr>
                <w:ins w:id="2623" w:author="Holdredge, Katy A" w:date="2023-01-05T09:26:00Z"/>
              </w:rPr>
            </w:pPr>
            <w:ins w:id="2624"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300B6776" w14:textId="77777777" w:rsidR="00D07684" w:rsidRPr="00F9167C" w:rsidRDefault="00D07684" w:rsidP="004D3CB5">
            <w:pPr>
              <w:pStyle w:val="TABLE-cell"/>
              <w:rPr>
                <w:ins w:id="2625" w:author="Holdredge, Katy A" w:date="2023-01-05T09:26:00Z"/>
              </w:rPr>
            </w:pPr>
          </w:p>
        </w:tc>
      </w:tr>
      <w:tr w:rsidR="00D07684" w:rsidRPr="005F6B8D" w14:paraId="3312FC15" w14:textId="77777777" w:rsidTr="000E6BD6">
        <w:trPr>
          <w:cantSplit/>
          <w:jc w:val="center"/>
          <w:ins w:id="262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9828307" w14:textId="77777777" w:rsidR="00D07684" w:rsidRPr="00F9167C" w:rsidRDefault="00D07684" w:rsidP="004D3CB5">
            <w:pPr>
              <w:pStyle w:val="TABLE-cell"/>
              <w:rPr>
                <w:ins w:id="262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EE99BF5" w14:textId="77777777" w:rsidR="00D07684" w:rsidRPr="00F9167C" w:rsidRDefault="00D07684" w:rsidP="004D3CB5">
            <w:pPr>
              <w:pStyle w:val="TABLE-cell"/>
              <w:rPr>
                <w:ins w:id="2628" w:author="Holdredge, Katy A" w:date="2023-01-05T09:26:00Z"/>
              </w:rPr>
            </w:pPr>
            <w:ins w:id="2629"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0310B596" w14:textId="77777777" w:rsidR="00D07684" w:rsidRPr="00F9167C" w:rsidRDefault="00D07684" w:rsidP="004D3CB5">
            <w:pPr>
              <w:pStyle w:val="TABLE-cell"/>
              <w:rPr>
                <w:ins w:id="2630" w:author="Holdredge, Katy A" w:date="2023-01-05T09:26:00Z"/>
              </w:rPr>
            </w:pPr>
          </w:p>
        </w:tc>
      </w:tr>
      <w:tr w:rsidR="00D07684" w:rsidRPr="005F6B8D" w14:paraId="5256451F" w14:textId="77777777" w:rsidTr="000E6BD6">
        <w:trPr>
          <w:cantSplit/>
          <w:jc w:val="center"/>
          <w:ins w:id="263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A5D7B22" w14:textId="77777777" w:rsidR="00D07684" w:rsidRPr="00F9167C" w:rsidRDefault="00D07684" w:rsidP="004D3CB5">
            <w:pPr>
              <w:pStyle w:val="TABLE-cell"/>
              <w:rPr>
                <w:ins w:id="263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F49BF76" w14:textId="77777777" w:rsidR="00D07684" w:rsidRPr="00F9167C" w:rsidRDefault="00D07684" w:rsidP="004D3CB5">
            <w:pPr>
              <w:pStyle w:val="TABLE-cell"/>
              <w:rPr>
                <w:ins w:id="2633" w:author="Holdredge, Katy A" w:date="2023-01-05T09:26:00Z"/>
              </w:rPr>
            </w:pPr>
            <w:ins w:id="2634"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7B42F24C" w14:textId="77777777" w:rsidR="00D07684" w:rsidRPr="00F9167C" w:rsidRDefault="00D07684" w:rsidP="004D3CB5">
            <w:pPr>
              <w:pStyle w:val="TABLE-cell"/>
              <w:rPr>
                <w:ins w:id="2635" w:author="Holdredge, Katy A" w:date="2023-01-05T09:26:00Z"/>
              </w:rPr>
            </w:pPr>
          </w:p>
        </w:tc>
      </w:tr>
      <w:tr w:rsidR="00D07684" w:rsidRPr="005F6B8D" w14:paraId="36833EE9" w14:textId="77777777" w:rsidTr="000E6BD6">
        <w:trPr>
          <w:cantSplit/>
          <w:jc w:val="center"/>
          <w:ins w:id="263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2A6854F" w14:textId="77777777" w:rsidR="00D07684" w:rsidRPr="00F9167C" w:rsidRDefault="00D07684" w:rsidP="004D3CB5">
            <w:pPr>
              <w:pStyle w:val="TABLE-cell"/>
              <w:rPr>
                <w:ins w:id="263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95519BD" w14:textId="77777777" w:rsidR="00D07684" w:rsidRPr="00F9167C" w:rsidRDefault="00D07684" w:rsidP="004D3CB5">
            <w:pPr>
              <w:pStyle w:val="TABLE-cell"/>
              <w:rPr>
                <w:ins w:id="2638" w:author="Holdredge, Katy A" w:date="2023-01-05T09:26:00Z"/>
              </w:rPr>
            </w:pPr>
            <w:ins w:id="2639"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0C95309" w14:textId="77777777" w:rsidR="00D07684" w:rsidRPr="00F9167C" w:rsidRDefault="00D07684" w:rsidP="004D3CB5">
            <w:pPr>
              <w:pStyle w:val="TABLE-cell"/>
              <w:rPr>
                <w:ins w:id="2640" w:author="Holdredge, Katy A" w:date="2023-01-05T09:26:00Z"/>
              </w:rPr>
            </w:pPr>
          </w:p>
        </w:tc>
      </w:tr>
      <w:tr w:rsidR="00D07684" w:rsidRPr="005F6B8D" w14:paraId="0640C09E" w14:textId="77777777" w:rsidTr="000E6BD6">
        <w:trPr>
          <w:cantSplit/>
          <w:jc w:val="center"/>
          <w:ins w:id="264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41144CA" w14:textId="77777777" w:rsidR="00D07684" w:rsidRPr="00F9167C" w:rsidRDefault="00D07684" w:rsidP="004D3CB5">
            <w:pPr>
              <w:pStyle w:val="TABLE-cell"/>
              <w:rPr>
                <w:ins w:id="2642" w:author="Holdredge, Katy A" w:date="2023-01-05T09:26:00Z"/>
              </w:rPr>
            </w:pPr>
            <w:ins w:id="2643"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0588D28D" w14:textId="77777777" w:rsidR="00D07684" w:rsidRPr="00F9167C" w:rsidRDefault="00D07684" w:rsidP="004D3CB5">
            <w:pPr>
              <w:pStyle w:val="TABLE-cell"/>
              <w:rPr>
                <w:ins w:id="2644"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6D02248A" w14:textId="77777777" w:rsidR="00D07684" w:rsidRPr="00F9167C" w:rsidRDefault="00D07684" w:rsidP="004D3CB5">
            <w:pPr>
              <w:pStyle w:val="TABLE-cell"/>
              <w:rPr>
                <w:ins w:id="2645" w:author="Holdredge, Katy A" w:date="2023-01-05T09:26:00Z"/>
              </w:rPr>
            </w:pPr>
          </w:p>
        </w:tc>
      </w:tr>
      <w:tr w:rsidR="00D07684" w:rsidRPr="005F6B8D" w14:paraId="764B02C3" w14:textId="77777777" w:rsidTr="000E6BD6">
        <w:trPr>
          <w:cantSplit/>
          <w:trHeight w:val="270"/>
          <w:jc w:val="center"/>
          <w:ins w:id="264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D2A11E3" w14:textId="41BD0451" w:rsidR="00D07684" w:rsidRPr="00F9167C" w:rsidRDefault="00CD39C2" w:rsidP="004D3CB5">
            <w:pPr>
              <w:pStyle w:val="TABLE-cell"/>
              <w:rPr>
                <w:ins w:id="2647" w:author="Holdredge, Katy A" w:date="2023-01-05T09:26:00Z"/>
                <w:b/>
              </w:rPr>
            </w:pPr>
            <w:ins w:id="2648" w:author="Holdredge, Katy A" w:date="2023-01-05T09:39:00Z">
              <w:r w:rsidRPr="00F9167C">
                <w:rPr>
                  <w:b/>
                </w:rPr>
                <w:t>7.16</w:t>
              </w:r>
            </w:ins>
          </w:p>
        </w:tc>
        <w:tc>
          <w:tcPr>
            <w:tcW w:w="8298" w:type="dxa"/>
            <w:gridSpan w:val="4"/>
            <w:tcBorders>
              <w:top w:val="single" w:sz="4" w:space="0" w:color="auto"/>
              <w:left w:val="single" w:sz="4" w:space="0" w:color="auto"/>
              <w:bottom w:val="single" w:sz="4" w:space="0" w:color="auto"/>
              <w:right w:val="single" w:sz="4" w:space="0" w:color="auto"/>
            </w:tcBorders>
          </w:tcPr>
          <w:p w14:paraId="51FD1CE9" w14:textId="7548A8B0" w:rsidR="00D07684" w:rsidRPr="00F9167C" w:rsidRDefault="00CD39C2" w:rsidP="004D3CB5">
            <w:pPr>
              <w:pStyle w:val="TABLE-cell"/>
              <w:rPr>
                <w:ins w:id="2649" w:author="Holdredge, Katy A" w:date="2023-01-05T09:26:00Z"/>
                <w:b/>
              </w:rPr>
            </w:pPr>
            <w:ins w:id="2650" w:author="Holdredge, Katy A" w:date="2023-01-05T09:39:00Z">
              <w:r w:rsidRPr="00F9167C">
                <w:rPr>
                  <w:b/>
                </w:rPr>
                <w:t>Hydrostatic strength</w:t>
              </w:r>
            </w:ins>
            <w:ins w:id="2651" w:author="Holdredge, Katy A" w:date="2023-04-26T11:19:00Z">
              <w:r w:rsidR="007807DE" w:rsidRPr="00F9167C">
                <w:rPr>
                  <w:b/>
                </w:rPr>
                <w:t xml:space="preserve"> #</w:t>
              </w:r>
            </w:ins>
          </w:p>
        </w:tc>
      </w:tr>
      <w:tr w:rsidR="00D07684" w:rsidRPr="005F6B8D" w14:paraId="759EA1E5" w14:textId="77777777" w:rsidTr="000E6BD6">
        <w:trPr>
          <w:cantSplit/>
          <w:jc w:val="center"/>
          <w:ins w:id="265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6B5F72A" w14:textId="77777777" w:rsidR="00D07684" w:rsidRPr="00F9167C" w:rsidRDefault="00D07684" w:rsidP="004D3CB5">
            <w:pPr>
              <w:pStyle w:val="TABLE-cell"/>
              <w:rPr>
                <w:ins w:id="265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7DD7D7B4" w14:textId="77777777" w:rsidR="00D07684" w:rsidRPr="00F9167C" w:rsidRDefault="00D07684" w:rsidP="004D3CB5">
            <w:pPr>
              <w:pStyle w:val="TABLE-cell"/>
              <w:rPr>
                <w:ins w:id="2654" w:author="Holdredge, Katy A" w:date="2023-01-05T09:26:00Z"/>
              </w:rPr>
            </w:pPr>
            <w:ins w:id="2655"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C7AFF3D" w14:textId="77777777" w:rsidR="00D07684" w:rsidRPr="00F9167C" w:rsidRDefault="00D07684" w:rsidP="004D3CB5">
            <w:pPr>
              <w:pStyle w:val="TABLE-cell"/>
              <w:rPr>
                <w:ins w:id="2656" w:author="Holdredge, Katy A" w:date="2023-01-05T09:26:00Z"/>
              </w:rPr>
            </w:pPr>
          </w:p>
        </w:tc>
      </w:tr>
      <w:tr w:rsidR="00D07684" w:rsidRPr="005F6B8D" w14:paraId="45B3ABE8" w14:textId="77777777" w:rsidTr="000E6BD6">
        <w:trPr>
          <w:cantSplit/>
          <w:jc w:val="center"/>
          <w:ins w:id="265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1B5CD1E" w14:textId="77777777" w:rsidR="00D07684" w:rsidRPr="00F9167C" w:rsidRDefault="00D07684" w:rsidP="004D3CB5">
            <w:pPr>
              <w:pStyle w:val="TABLE-cell"/>
              <w:rPr>
                <w:ins w:id="265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68AECB7" w14:textId="77777777" w:rsidR="00D07684" w:rsidRPr="00F9167C" w:rsidRDefault="00D07684" w:rsidP="004D3CB5">
            <w:pPr>
              <w:pStyle w:val="TABLE-cell"/>
              <w:rPr>
                <w:ins w:id="2659" w:author="Holdredge, Katy A" w:date="2023-01-05T09:26:00Z"/>
              </w:rPr>
            </w:pPr>
            <w:ins w:id="2660"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6AA7E2C6" w14:textId="77777777" w:rsidR="00D07684" w:rsidRPr="00F9167C" w:rsidRDefault="00D07684" w:rsidP="004D3CB5">
            <w:pPr>
              <w:pStyle w:val="TABLE-cell"/>
              <w:rPr>
                <w:ins w:id="2661" w:author="Holdredge, Katy A" w:date="2023-01-05T09:26:00Z"/>
              </w:rPr>
            </w:pPr>
          </w:p>
        </w:tc>
      </w:tr>
      <w:tr w:rsidR="00D07684" w:rsidRPr="005F6B8D" w14:paraId="522A4B4F" w14:textId="77777777" w:rsidTr="000E6BD6">
        <w:trPr>
          <w:cantSplit/>
          <w:jc w:val="center"/>
          <w:ins w:id="266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8D6C54A" w14:textId="77777777" w:rsidR="00D07684" w:rsidRPr="00F9167C" w:rsidRDefault="00D07684" w:rsidP="004D3CB5">
            <w:pPr>
              <w:pStyle w:val="TABLE-cell"/>
              <w:rPr>
                <w:ins w:id="266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25B71D7" w14:textId="77777777" w:rsidR="00D07684" w:rsidRPr="00F9167C" w:rsidRDefault="00D07684" w:rsidP="004D3CB5">
            <w:pPr>
              <w:pStyle w:val="TABLE-cell"/>
              <w:rPr>
                <w:ins w:id="2664" w:author="Holdredge, Katy A" w:date="2023-01-05T09:26:00Z"/>
              </w:rPr>
            </w:pPr>
            <w:ins w:id="2665"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092B034D" w14:textId="77777777" w:rsidR="00D07684" w:rsidRPr="00F9167C" w:rsidRDefault="00D07684" w:rsidP="004D3CB5">
            <w:pPr>
              <w:pStyle w:val="TABLE-cell"/>
              <w:rPr>
                <w:ins w:id="2666" w:author="Holdredge, Katy A" w:date="2023-01-05T09:26:00Z"/>
              </w:rPr>
            </w:pPr>
          </w:p>
        </w:tc>
      </w:tr>
      <w:tr w:rsidR="00D07684" w:rsidRPr="005F6B8D" w14:paraId="1ED71F16" w14:textId="77777777" w:rsidTr="000E6BD6">
        <w:trPr>
          <w:cantSplit/>
          <w:jc w:val="center"/>
          <w:ins w:id="266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B97F839" w14:textId="77777777" w:rsidR="00D07684" w:rsidRPr="00F9167C" w:rsidRDefault="00D07684" w:rsidP="004D3CB5">
            <w:pPr>
              <w:pStyle w:val="TABLE-cell"/>
              <w:rPr>
                <w:ins w:id="266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01A67CA" w14:textId="77777777" w:rsidR="00D07684" w:rsidRPr="00F9167C" w:rsidRDefault="00D07684" w:rsidP="004D3CB5">
            <w:pPr>
              <w:pStyle w:val="TABLE-cell"/>
              <w:rPr>
                <w:ins w:id="2669" w:author="Holdredge, Katy A" w:date="2023-01-05T09:26:00Z"/>
              </w:rPr>
            </w:pPr>
            <w:ins w:id="2670"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200C9C5B" w14:textId="77777777" w:rsidR="00D07684" w:rsidRPr="00F9167C" w:rsidRDefault="00D07684" w:rsidP="004D3CB5">
            <w:pPr>
              <w:pStyle w:val="TABLE-cell"/>
              <w:rPr>
                <w:ins w:id="2671" w:author="Holdredge, Katy A" w:date="2023-01-05T09:26:00Z"/>
              </w:rPr>
            </w:pPr>
          </w:p>
        </w:tc>
      </w:tr>
      <w:tr w:rsidR="00D07684" w:rsidRPr="005F6B8D" w14:paraId="1AE30736" w14:textId="77777777" w:rsidTr="000E6BD6">
        <w:trPr>
          <w:cantSplit/>
          <w:jc w:val="center"/>
          <w:ins w:id="267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DD0422B" w14:textId="77777777" w:rsidR="00D07684" w:rsidRPr="00F9167C" w:rsidRDefault="00D07684" w:rsidP="004D3CB5">
            <w:pPr>
              <w:pStyle w:val="TABLE-cell"/>
              <w:rPr>
                <w:ins w:id="2673" w:author="Holdredge, Katy A" w:date="2023-01-05T09:26:00Z"/>
              </w:rPr>
            </w:pPr>
            <w:ins w:id="2674"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798747C8" w14:textId="77777777" w:rsidR="00D07684" w:rsidRPr="00F9167C" w:rsidRDefault="00D07684" w:rsidP="004D3CB5">
            <w:pPr>
              <w:pStyle w:val="TABLE-cell"/>
              <w:rPr>
                <w:ins w:id="2675"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55D9AD87" w14:textId="77777777" w:rsidR="00D07684" w:rsidRPr="00F9167C" w:rsidRDefault="00D07684" w:rsidP="004D3CB5">
            <w:pPr>
              <w:pStyle w:val="TABLE-cell"/>
              <w:rPr>
                <w:ins w:id="2676" w:author="Holdredge, Katy A" w:date="2023-01-05T09:26:00Z"/>
              </w:rPr>
            </w:pPr>
          </w:p>
        </w:tc>
      </w:tr>
      <w:tr w:rsidR="00D07684" w:rsidRPr="005F6B8D" w14:paraId="2A7C558D" w14:textId="77777777" w:rsidTr="000E6BD6">
        <w:trPr>
          <w:cantSplit/>
          <w:trHeight w:val="345"/>
          <w:jc w:val="center"/>
          <w:ins w:id="2677" w:author="Holdredge, Katy A" w:date="2023-01-05T09:26:00Z"/>
        </w:trPr>
        <w:tc>
          <w:tcPr>
            <w:tcW w:w="1254" w:type="dxa"/>
            <w:gridSpan w:val="2"/>
            <w:tcBorders>
              <w:top w:val="single" w:sz="4" w:space="0" w:color="auto"/>
              <w:left w:val="single" w:sz="4" w:space="0" w:color="auto"/>
              <w:right w:val="single" w:sz="4" w:space="0" w:color="auto"/>
            </w:tcBorders>
          </w:tcPr>
          <w:p w14:paraId="12985D10" w14:textId="6A648068" w:rsidR="00D07684" w:rsidRPr="00F9167C" w:rsidRDefault="004E5D78" w:rsidP="004D3CB5">
            <w:pPr>
              <w:pStyle w:val="TABLE-cell"/>
              <w:rPr>
                <w:ins w:id="2678" w:author="Holdredge, Katy A" w:date="2023-01-05T09:26:00Z"/>
                <w:b/>
              </w:rPr>
            </w:pPr>
            <w:ins w:id="2679" w:author="Holdredge, Katy A" w:date="2023-01-05T09:39:00Z">
              <w:r w:rsidRPr="00F9167C">
                <w:rPr>
                  <w:b/>
                </w:rPr>
                <w:t>7.17</w:t>
              </w:r>
            </w:ins>
          </w:p>
        </w:tc>
        <w:tc>
          <w:tcPr>
            <w:tcW w:w="8298" w:type="dxa"/>
            <w:gridSpan w:val="4"/>
            <w:tcBorders>
              <w:top w:val="single" w:sz="4" w:space="0" w:color="auto"/>
              <w:left w:val="single" w:sz="4" w:space="0" w:color="auto"/>
              <w:bottom w:val="single" w:sz="4" w:space="0" w:color="auto"/>
              <w:right w:val="single" w:sz="4" w:space="0" w:color="auto"/>
            </w:tcBorders>
          </w:tcPr>
          <w:p w14:paraId="7A36FC5C" w14:textId="2FFCA4D4" w:rsidR="00D07684" w:rsidRPr="00F9167C" w:rsidRDefault="004E5D78" w:rsidP="004D3CB5">
            <w:pPr>
              <w:pStyle w:val="TABLE-cell"/>
              <w:rPr>
                <w:ins w:id="2680" w:author="Holdredge, Katy A" w:date="2023-01-05T09:26:00Z"/>
                <w:b/>
              </w:rPr>
            </w:pPr>
            <w:ins w:id="2681" w:author="Holdredge, Katy A" w:date="2023-01-05T09:39:00Z">
              <w:r w:rsidRPr="00F9167C">
                <w:rPr>
                  <w:b/>
                </w:rPr>
                <w:t>Corrosion resistance</w:t>
              </w:r>
            </w:ins>
            <w:ins w:id="2682" w:author="Holdredge, Katy A" w:date="2023-04-26T11:19:00Z">
              <w:r w:rsidR="007807DE" w:rsidRPr="00F9167C">
                <w:rPr>
                  <w:b/>
                </w:rPr>
                <w:t xml:space="preserve"> #</w:t>
              </w:r>
            </w:ins>
          </w:p>
        </w:tc>
      </w:tr>
      <w:tr w:rsidR="00D07684" w:rsidRPr="005F6B8D" w14:paraId="5A471F19" w14:textId="77777777" w:rsidTr="000E6BD6">
        <w:trPr>
          <w:cantSplit/>
          <w:trHeight w:val="330"/>
          <w:jc w:val="center"/>
          <w:ins w:id="268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EEACD13" w14:textId="77777777" w:rsidR="00D07684" w:rsidRPr="00F9167C" w:rsidRDefault="00D07684" w:rsidP="004D3CB5">
            <w:pPr>
              <w:pStyle w:val="TABLE-cell"/>
              <w:rPr>
                <w:ins w:id="268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0CA3D5A" w14:textId="77777777" w:rsidR="00D07684" w:rsidRPr="00F9167C" w:rsidRDefault="00D07684" w:rsidP="004D3CB5">
            <w:pPr>
              <w:pStyle w:val="TABLE-cell"/>
              <w:rPr>
                <w:ins w:id="2685" w:author="Holdredge, Katy A" w:date="2023-01-05T09:26:00Z"/>
              </w:rPr>
            </w:pPr>
            <w:ins w:id="2686"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39A06B74" w14:textId="77777777" w:rsidR="00D07684" w:rsidRPr="00F9167C" w:rsidRDefault="00D07684" w:rsidP="004D3CB5">
            <w:pPr>
              <w:pStyle w:val="TABLE-cell"/>
              <w:rPr>
                <w:ins w:id="2687" w:author="Holdredge, Katy A" w:date="2023-01-05T09:26:00Z"/>
              </w:rPr>
            </w:pPr>
          </w:p>
        </w:tc>
      </w:tr>
      <w:tr w:rsidR="00D07684" w:rsidRPr="005F6B8D" w14:paraId="41AA97FC" w14:textId="77777777" w:rsidTr="000E6BD6">
        <w:trPr>
          <w:cantSplit/>
          <w:trHeight w:val="330"/>
          <w:jc w:val="center"/>
          <w:ins w:id="268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580F9BD" w14:textId="77777777" w:rsidR="00D07684" w:rsidRPr="00F9167C" w:rsidRDefault="00D07684" w:rsidP="004D3CB5">
            <w:pPr>
              <w:pStyle w:val="TABLE-cell"/>
              <w:rPr>
                <w:ins w:id="268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FF9CAEF" w14:textId="77777777" w:rsidR="00D07684" w:rsidRPr="00F9167C" w:rsidRDefault="00D07684" w:rsidP="004D3CB5">
            <w:pPr>
              <w:pStyle w:val="TABLE-cell"/>
              <w:rPr>
                <w:ins w:id="2690" w:author="Holdredge, Katy A" w:date="2023-01-05T09:26:00Z"/>
              </w:rPr>
            </w:pPr>
            <w:ins w:id="2691"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5CEB15A7" w14:textId="77777777" w:rsidR="00D07684" w:rsidRPr="00F9167C" w:rsidRDefault="00D07684" w:rsidP="004D3CB5">
            <w:pPr>
              <w:pStyle w:val="TABLE-cell"/>
              <w:rPr>
                <w:ins w:id="2692" w:author="Holdredge, Katy A" w:date="2023-01-05T09:26:00Z"/>
              </w:rPr>
            </w:pPr>
          </w:p>
        </w:tc>
      </w:tr>
      <w:tr w:rsidR="00D07684" w:rsidRPr="005F6B8D" w14:paraId="3C5FBA88" w14:textId="77777777" w:rsidTr="000E6BD6">
        <w:trPr>
          <w:cantSplit/>
          <w:trHeight w:val="330"/>
          <w:jc w:val="center"/>
          <w:ins w:id="269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895831A" w14:textId="77777777" w:rsidR="00D07684" w:rsidRPr="00F9167C" w:rsidRDefault="00D07684" w:rsidP="004D3CB5">
            <w:pPr>
              <w:pStyle w:val="TABLE-cell"/>
              <w:rPr>
                <w:ins w:id="269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AD34D25" w14:textId="77777777" w:rsidR="00D07684" w:rsidRPr="00F9167C" w:rsidRDefault="00D07684" w:rsidP="004D3CB5">
            <w:pPr>
              <w:pStyle w:val="TABLE-cell"/>
              <w:rPr>
                <w:ins w:id="2695" w:author="Holdredge, Katy A" w:date="2023-01-05T09:26:00Z"/>
              </w:rPr>
            </w:pPr>
            <w:ins w:id="2696"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07434FF9" w14:textId="77777777" w:rsidR="00D07684" w:rsidRPr="00F9167C" w:rsidRDefault="00D07684" w:rsidP="004D3CB5">
            <w:pPr>
              <w:pStyle w:val="TABLE-cell"/>
              <w:rPr>
                <w:ins w:id="2697" w:author="Holdredge, Katy A" w:date="2023-01-05T09:26:00Z"/>
              </w:rPr>
            </w:pPr>
          </w:p>
        </w:tc>
      </w:tr>
      <w:tr w:rsidR="00D07684" w:rsidRPr="005F6B8D" w14:paraId="689B3287" w14:textId="77777777" w:rsidTr="000E6BD6">
        <w:trPr>
          <w:cantSplit/>
          <w:trHeight w:val="330"/>
          <w:jc w:val="center"/>
          <w:ins w:id="269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F83BA4A" w14:textId="77777777" w:rsidR="00D07684" w:rsidRPr="00F9167C" w:rsidRDefault="00D07684" w:rsidP="004D3CB5">
            <w:pPr>
              <w:pStyle w:val="TABLE-cell"/>
              <w:rPr>
                <w:ins w:id="269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B8E7C47" w14:textId="77777777" w:rsidR="00D07684" w:rsidRPr="00F9167C" w:rsidRDefault="00D07684" w:rsidP="004D3CB5">
            <w:pPr>
              <w:pStyle w:val="TABLE-cell"/>
              <w:rPr>
                <w:ins w:id="2700" w:author="Holdredge, Katy A" w:date="2023-01-05T09:26:00Z"/>
              </w:rPr>
            </w:pPr>
            <w:ins w:id="2701"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64429000" w14:textId="77777777" w:rsidR="00D07684" w:rsidRPr="00F9167C" w:rsidRDefault="00D07684" w:rsidP="004D3CB5">
            <w:pPr>
              <w:pStyle w:val="TABLE-cell"/>
              <w:rPr>
                <w:ins w:id="2702" w:author="Holdredge, Katy A" w:date="2023-01-05T09:26:00Z"/>
              </w:rPr>
            </w:pPr>
          </w:p>
        </w:tc>
      </w:tr>
      <w:tr w:rsidR="00D07684" w:rsidRPr="005F6B8D" w14:paraId="44188F07" w14:textId="77777777" w:rsidTr="000E6BD6">
        <w:trPr>
          <w:cantSplit/>
          <w:trHeight w:val="330"/>
          <w:jc w:val="center"/>
          <w:ins w:id="270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4EE5FC7" w14:textId="77777777" w:rsidR="00D07684" w:rsidRPr="00F9167C" w:rsidRDefault="00D07684" w:rsidP="004D3CB5">
            <w:pPr>
              <w:pStyle w:val="TABLE-cell"/>
              <w:rPr>
                <w:ins w:id="2704" w:author="Holdredge, Katy A" w:date="2023-01-05T09:26:00Z"/>
              </w:rPr>
            </w:pPr>
            <w:ins w:id="2705"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7DD1CFF" w14:textId="77777777" w:rsidR="00D07684" w:rsidRPr="00F9167C" w:rsidRDefault="00D07684" w:rsidP="004D3CB5">
            <w:pPr>
              <w:pStyle w:val="TABLE-cell"/>
              <w:rPr>
                <w:ins w:id="2706"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28AE5C52" w14:textId="77777777" w:rsidR="00D07684" w:rsidRPr="00F9167C" w:rsidRDefault="00D07684" w:rsidP="004D3CB5">
            <w:pPr>
              <w:pStyle w:val="TABLE-cell"/>
              <w:rPr>
                <w:ins w:id="2707" w:author="Holdredge, Katy A" w:date="2023-01-05T09:26:00Z"/>
              </w:rPr>
            </w:pPr>
          </w:p>
        </w:tc>
      </w:tr>
      <w:tr w:rsidR="00D07684" w:rsidRPr="005F6B8D" w14:paraId="2E2E5033" w14:textId="77777777" w:rsidTr="000E6BD6">
        <w:trPr>
          <w:cantSplit/>
          <w:trHeight w:val="270"/>
          <w:jc w:val="center"/>
          <w:ins w:id="270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D33E631" w14:textId="04A8D8FF" w:rsidR="00D07684" w:rsidRPr="00F9167C" w:rsidRDefault="004E5D78" w:rsidP="004D3CB5">
            <w:pPr>
              <w:pStyle w:val="TABLE-cell"/>
              <w:rPr>
                <w:ins w:id="2709" w:author="Holdredge, Katy A" w:date="2023-01-05T09:26:00Z"/>
                <w:b/>
              </w:rPr>
            </w:pPr>
            <w:ins w:id="2710" w:author="Holdredge, Katy A" w:date="2023-01-05T09:39:00Z">
              <w:r w:rsidRPr="00F9167C">
                <w:rPr>
                  <w:b/>
                </w:rPr>
                <w:t>7.18</w:t>
              </w:r>
            </w:ins>
          </w:p>
        </w:tc>
        <w:tc>
          <w:tcPr>
            <w:tcW w:w="8298" w:type="dxa"/>
            <w:gridSpan w:val="4"/>
            <w:tcBorders>
              <w:top w:val="single" w:sz="4" w:space="0" w:color="auto"/>
              <w:left w:val="single" w:sz="4" w:space="0" w:color="auto"/>
              <w:bottom w:val="single" w:sz="4" w:space="0" w:color="auto"/>
              <w:right w:val="single" w:sz="4" w:space="0" w:color="auto"/>
            </w:tcBorders>
          </w:tcPr>
          <w:p w14:paraId="4B12E029" w14:textId="5CBA3010" w:rsidR="00D07684" w:rsidRPr="00F9167C" w:rsidRDefault="00BA6FCB" w:rsidP="004D3CB5">
            <w:pPr>
              <w:pStyle w:val="TABLE-cell"/>
              <w:rPr>
                <w:ins w:id="2711" w:author="Holdredge, Katy A" w:date="2023-01-05T09:26:00Z"/>
                <w:b/>
              </w:rPr>
            </w:pPr>
            <w:ins w:id="2712" w:author="Holdredge, Katy A" w:date="2023-01-05T09:39:00Z">
              <w:r w:rsidRPr="00F9167C">
                <w:rPr>
                  <w:b/>
                </w:rPr>
                <w:t>Deformation</w:t>
              </w:r>
            </w:ins>
            <w:ins w:id="2713" w:author="Holdredge, Katy A" w:date="2023-04-26T11:19:00Z">
              <w:r w:rsidR="007807DE" w:rsidRPr="00F9167C">
                <w:rPr>
                  <w:b/>
                </w:rPr>
                <w:t xml:space="preserve"> #</w:t>
              </w:r>
            </w:ins>
          </w:p>
        </w:tc>
      </w:tr>
      <w:tr w:rsidR="00D07684" w:rsidRPr="005F6B8D" w14:paraId="4BEA1499" w14:textId="77777777" w:rsidTr="000E6BD6">
        <w:trPr>
          <w:cantSplit/>
          <w:jc w:val="center"/>
          <w:ins w:id="271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1C77D0F" w14:textId="77777777" w:rsidR="00D07684" w:rsidRPr="00F9167C" w:rsidRDefault="00D07684" w:rsidP="004D3CB5">
            <w:pPr>
              <w:pStyle w:val="TABLE-cell"/>
              <w:rPr>
                <w:ins w:id="271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D157BB2" w14:textId="77777777" w:rsidR="00D07684" w:rsidRPr="00F9167C" w:rsidRDefault="00D07684" w:rsidP="004D3CB5">
            <w:pPr>
              <w:pStyle w:val="TABLE-cell"/>
              <w:rPr>
                <w:ins w:id="2716" w:author="Holdredge, Katy A" w:date="2023-01-05T09:26:00Z"/>
              </w:rPr>
            </w:pPr>
            <w:ins w:id="2717"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C372DEF" w14:textId="77777777" w:rsidR="00D07684" w:rsidRPr="00F9167C" w:rsidRDefault="00D07684" w:rsidP="004D3CB5">
            <w:pPr>
              <w:pStyle w:val="TABLE-cell"/>
              <w:rPr>
                <w:ins w:id="2718" w:author="Holdredge, Katy A" w:date="2023-01-05T09:26:00Z"/>
              </w:rPr>
            </w:pPr>
          </w:p>
        </w:tc>
      </w:tr>
      <w:tr w:rsidR="00D07684" w:rsidRPr="005F6B8D" w14:paraId="561BB3C0" w14:textId="77777777" w:rsidTr="000E6BD6">
        <w:trPr>
          <w:cantSplit/>
          <w:jc w:val="center"/>
          <w:ins w:id="271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E250533" w14:textId="77777777" w:rsidR="00D07684" w:rsidRPr="00F9167C" w:rsidRDefault="00D07684" w:rsidP="004D3CB5">
            <w:pPr>
              <w:pStyle w:val="TABLE-cell"/>
              <w:rPr>
                <w:ins w:id="272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D456AA5" w14:textId="77777777" w:rsidR="00D07684" w:rsidRPr="00F9167C" w:rsidRDefault="00D07684" w:rsidP="004D3CB5">
            <w:pPr>
              <w:pStyle w:val="TABLE-cell"/>
              <w:rPr>
                <w:ins w:id="2721" w:author="Holdredge, Katy A" w:date="2023-01-05T09:26:00Z"/>
              </w:rPr>
            </w:pPr>
            <w:ins w:id="2722"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0B18EBD3" w14:textId="77777777" w:rsidR="00D07684" w:rsidRPr="00F9167C" w:rsidRDefault="00D07684" w:rsidP="004D3CB5">
            <w:pPr>
              <w:pStyle w:val="TABLE-cell"/>
              <w:rPr>
                <w:ins w:id="2723" w:author="Holdredge, Katy A" w:date="2023-01-05T09:26:00Z"/>
              </w:rPr>
            </w:pPr>
          </w:p>
        </w:tc>
      </w:tr>
      <w:tr w:rsidR="00D07684" w:rsidRPr="005F6B8D" w14:paraId="45D1A38E" w14:textId="77777777" w:rsidTr="000E6BD6">
        <w:trPr>
          <w:cantSplit/>
          <w:jc w:val="center"/>
          <w:ins w:id="272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FCBAC21" w14:textId="77777777" w:rsidR="00D07684" w:rsidRPr="00F9167C" w:rsidRDefault="00D07684" w:rsidP="004D3CB5">
            <w:pPr>
              <w:pStyle w:val="TABLE-cell"/>
              <w:rPr>
                <w:ins w:id="272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39776F5" w14:textId="77777777" w:rsidR="00D07684" w:rsidRPr="00F9167C" w:rsidRDefault="00D07684" w:rsidP="004D3CB5">
            <w:pPr>
              <w:pStyle w:val="TABLE-cell"/>
              <w:rPr>
                <w:ins w:id="2726" w:author="Holdredge, Katy A" w:date="2023-01-05T09:26:00Z"/>
              </w:rPr>
            </w:pPr>
            <w:ins w:id="2727"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24BB7058" w14:textId="77777777" w:rsidR="00D07684" w:rsidRPr="00F9167C" w:rsidRDefault="00D07684" w:rsidP="004D3CB5">
            <w:pPr>
              <w:pStyle w:val="TABLE-cell"/>
              <w:rPr>
                <w:ins w:id="2728" w:author="Holdredge, Katy A" w:date="2023-01-05T09:26:00Z"/>
              </w:rPr>
            </w:pPr>
          </w:p>
        </w:tc>
      </w:tr>
      <w:tr w:rsidR="00D07684" w:rsidRPr="005F6B8D" w14:paraId="5B156D1A" w14:textId="77777777" w:rsidTr="000E6BD6">
        <w:trPr>
          <w:cantSplit/>
          <w:jc w:val="center"/>
          <w:ins w:id="272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67C5249" w14:textId="77777777" w:rsidR="00D07684" w:rsidRPr="00F9167C" w:rsidRDefault="00D07684" w:rsidP="004D3CB5">
            <w:pPr>
              <w:pStyle w:val="TABLE-cell"/>
              <w:rPr>
                <w:ins w:id="273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A6D69E0" w14:textId="77777777" w:rsidR="00D07684" w:rsidRPr="00F9167C" w:rsidRDefault="00D07684" w:rsidP="004D3CB5">
            <w:pPr>
              <w:pStyle w:val="TABLE-cell"/>
              <w:rPr>
                <w:ins w:id="2731" w:author="Holdredge, Katy A" w:date="2023-01-05T09:26:00Z"/>
              </w:rPr>
            </w:pPr>
            <w:ins w:id="2732"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1283886D" w14:textId="77777777" w:rsidR="00D07684" w:rsidRPr="00F9167C" w:rsidRDefault="00D07684" w:rsidP="004D3CB5">
            <w:pPr>
              <w:pStyle w:val="TABLE-cell"/>
              <w:rPr>
                <w:ins w:id="2733" w:author="Holdredge, Katy A" w:date="2023-01-05T09:26:00Z"/>
              </w:rPr>
            </w:pPr>
          </w:p>
        </w:tc>
      </w:tr>
      <w:tr w:rsidR="00D07684" w:rsidRPr="005F6B8D" w14:paraId="31E7ADA7" w14:textId="77777777" w:rsidTr="000E6BD6">
        <w:trPr>
          <w:cantSplit/>
          <w:jc w:val="center"/>
          <w:ins w:id="273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0075E6D" w14:textId="77777777" w:rsidR="00D07684" w:rsidRPr="00F9167C" w:rsidRDefault="00D07684" w:rsidP="004D3CB5">
            <w:pPr>
              <w:pStyle w:val="TABLE-cell"/>
              <w:rPr>
                <w:ins w:id="2735" w:author="Holdredge, Katy A" w:date="2023-01-05T09:26:00Z"/>
              </w:rPr>
            </w:pPr>
            <w:ins w:id="2736"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15BE6F97" w14:textId="77777777" w:rsidR="00D07684" w:rsidRPr="00F9167C" w:rsidRDefault="00D07684" w:rsidP="004D3CB5">
            <w:pPr>
              <w:pStyle w:val="TABLE-cell"/>
              <w:rPr>
                <w:ins w:id="2737"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45CBAE39" w14:textId="77777777" w:rsidR="00D07684" w:rsidRPr="00F9167C" w:rsidRDefault="00D07684" w:rsidP="004D3CB5">
            <w:pPr>
              <w:rPr>
                <w:ins w:id="2738" w:author="Holdredge, Katy A" w:date="2023-01-05T09:26:00Z"/>
                <w:bCs/>
                <w:sz w:val="16"/>
              </w:rPr>
            </w:pPr>
          </w:p>
        </w:tc>
      </w:tr>
      <w:tr w:rsidR="00D07684" w:rsidRPr="005F6B8D" w14:paraId="7AD88409" w14:textId="77777777" w:rsidTr="005C318F">
        <w:trPr>
          <w:cantSplit/>
          <w:trHeight w:val="60"/>
          <w:jc w:val="center"/>
          <w:ins w:id="273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FFDBD8E" w14:textId="4AAED400" w:rsidR="00D07684" w:rsidRPr="00F9167C" w:rsidRDefault="00BA6FCB" w:rsidP="004D3CB5">
            <w:pPr>
              <w:pStyle w:val="TABLE-cell"/>
              <w:rPr>
                <w:ins w:id="2740" w:author="Holdredge, Katy A" w:date="2023-01-05T09:26:00Z"/>
                <w:b/>
              </w:rPr>
            </w:pPr>
            <w:ins w:id="2741" w:author="Holdredge, Katy A" w:date="2023-01-05T09:39:00Z">
              <w:r w:rsidRPr="00F9167C">
                <w:rPr>
                  <w:b/>
                </w:rPr>
                <w:t>7.19</w:t>
              </w:r>
            </w:ins>
          </w:p>
        </w:tc>
        <w:tc>
          <w:tcPr>
            <w:tcW w:w="8298" w:type="dxa"/>
            <w:gridSpan w:val="4"/>
            <w:tcBorders>
              <w:top w:val="single" w:sz="4" w:space="0" w:color="auto"/>
              <w:left w:val="single" w:sz="4" w:space="0" w:color="auto"/>
              <w:bottom w:val="single" w:sz="4" w:space="0" w:color="auto"/>
              <w:right w:val="single" w:sz="4" w:space="0" w:color="auto"/>
            </w:tcBorders>
          </w:tcPr>
          <w:p w14:paraId="645DBAEA" w14:textId="2928A200" w:rsidR="00D07684" w:rsidRPr="00F9167C" w:rsidRDefault="00BA6FCB" w:rsidP="004D3CB5">
            <w:pPr>
              <w:pStyle w:val="TABLE-cell"/>
              <w:rPr>
                <w:ins w:id="2742" w:author="Holdredge, Katy A" w:date="2023-01-05T09:26:00Z"/>
                <w:b/>
              </w:rPr>
            </w:pPr>
            <w:ins w:id="2743" w:author="Holdredge, Katy A" w:date="2023-01-05T09:40:00Z">
              <w:r w:rsidRPr="00F9167C">
                <w:rPr>
                  <w:b/>
                </w:rPr>
                <w:t>Contamination test</w:t>
              </w:r>
            </w:ins>
            <w:ins w:id="2744" w:author="Holdredge, Katy A" w:date="2023-04-26T11:19:00Z">
              <w:r w:rsidR="007807DE" w:rsidRPr="00F9167C">
                <w:rPr>
                  <w:b/>
                </w:rPr>
                <w:t xml:space="preserve"> #</w:t>
              </w:r>
            </w:ins>
          </w:p>
        </w:tc>
      </w:tr>
      <w:tr w:rsidR="00D07684" w:rsidRPr="005F6B8D" w14:paraId="3DCB2210" w14:textId="77777777" w:rsidTr="000E6BD6">
        <w:trPr>
          <w:cantSplit/>
          <w:jc w:val="center"/>
          <w:ins w:id="274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F4E5616" w14:textId="77777777" w:rsidR="00D07684" w:rsidRPr="00F9167C" w:rsidRDefault="00D07684" w:rsidP="004D3CB5">
            <w:pPr>
              <w:pStyle w:val="TABLE-cell"/>
              <w:rPr>
                <w:ins w:id="274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B497DE8" w14:textId="77777777" w:rsidR="00D07684" w:rsidRPr="00F9167C" w:rsidRDefault="00D07684" w:rsidP="004D3CB5">
            <w:pPr>
              <w:pStyle w:val="TABLE-cell"/>
              <w:rPr>
                <w:ins w:id="2747" w:author="Holdredge, Katy A" w:date="2023-01-05T09:26:00Z"/>
              </w:rPr>
            </w:pPr>
            <w:ins w:id="2748"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2D70070C" w14:textId="77777777" w:rsidR="00D07684" w:rsidRPr="00F9167C" w:rsidRDefault="00D07684" w:rsidP="004D3CB5">
            <w:pPr>
              <w:pStyle w:val="TABLE-cell"/>
              <w:rPr>
                <w:ins w:id="2749" w:author="Holdredge, Katy A" w:date="2023-01-05T09:26:00Z"/>
              </w:rPr>
            </w:pPr>
          </w:p>
        </w:tc>
      </w:tr>
      <w:tr w:rsidR="00D07684" w:rsidRPr="005F6B8D" w14:paraId="20F90DCD" w14:textId="77777777" w:rsidTr="000E6BD6">
        <w:trPr>
          <w:cantSplit/>
          <w:jc w:val="center"/>
          <w:ins w:id="275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4E69D53" w14:textId="77777777" w:rsidR="00D07684" w:rsidRPr="00F9167C" w:rsidRDefault="00D07684" w:rsidP="004D3CB5">
            <w:pPr>
              <w:pStyle w:val="TABLE-cell"/>
              <w:rPr>
                <w:ins w:id="275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E2E4702" w14:textId="77777777" w:rsidR="00D07684" w:rsidRPr="00F9167C" w:rsidRDefault="00D07684" w:rsidP="004D3CB5">
            <w:pPr>
              <w:pStyle w:val="TABLE-cell"/>
              <w:rPr>
                <w:ins w:id="2752" w:author="Holdredge, Katy A" w:date="2023-01-05T09:26:00Z"/>
              </w:rPr>
            </w:pPr>
            <w:ins w:id="2753"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2066C0A4" w14:textId="77777777" w:rsidR="00D07684" w:rsidRPr="00F9167C" w:rsidRDefault="00D07684" w:rsidP="004D3CB5">
            <w:pPr>
              <w:pStyle w:val="TABLE-cell"/>
              <w:rPr>
                <w:ins w:id="2754" w:author="Holdredge, Katy A" w:date="2023-01-05T09:26:00Z"/>
              </w:rPr>
            </w:pPr>
          </w:p>
        </w:tc>
      </w:tr>
      <w:tr w:rsidR="00D07684" w:rsidRPr="005F6B8D" w14:paraId="4AC56A56" w14:textId="77777777" w:rsidTr="000E6BD6">
        <w:trPr>
          <w:cantSplit/>
          <w:jc w:val="center"/>
          <w:ins w:id="275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D932A1F" w14:textId="77777777" w:rsidR="00D07684" w:rsidRPr="00F9167C" w:rsidRDefault="00D07684" w:rsidP="004D3CB5">
            <w:pPr>
              <w:pStyle w:val="TABLE-cell"/>
              <w:rPr>
                <w:ins w:id="275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1C3A706" w14:textId="77777777" w:rsidR="00D07684" w:rsidRPr="00F9167C" w:rsidRDefault="00D07684" w:rsidP="004D3CB5">
            <w:pPr>
              <w:pStyle w:val="TABLE-cell"/>
              <w:rPr>
                <w:ins w:id="2757" w:author="Holdredge, Katy A" w:date="2023-01-05T09:26:00Z"/>
              </w:rPr>
            </w:pPr>
            <w:ins w:id="2758"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29EB8120" w14:textId="77777777" w:rsidR="00D07684" w:rsidRPr="00F9167C" w:rsidRDefault="00D07684" w:rsidP="004D3CB5">
            <w:pPr>
              <w:pStyle w:val="TABLE-cell"/>
              <w:rPr>
                <w:ins w:id="2759" w:author="Holdredge, Katy A" w:date="2023-01-05T09:26:00Z"/>
              </w:rPr>
            </w:pPr>
          </w:p>
        </w:tc>
      </w:tr>
      <w:tr w:rsidR="00D07684" w:rsidRPr="005F6B8D" w14:paraId="7F22CE08" w14:textId="77777777" w:rsidTr="000E6BD6">
        <w:trPr>
          <w:cantSplit/>
          <w:jc w:val="center"/>
          <w:ins w:id="276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28D4A8C" w14:textId="77777777" w:rsidR="00D07684" w:rsidRPr="00F9167C" w:rsidRDefault="00D07684" w:rsidP="004D3CB5">
            <w:pPr>
              <w:pStyle w:val="TABLE-cell"/>
              <w:rPr>
                <w:ins w:id="276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171A683" w14:textId="77777777" w:rsidR="00D07684" w:rsidRPr="00F9167C" w:rsidRDefault="00D07684" w:rsidP="004D3CB5">
            <w:pPr>
              <w:pStyle w:val="TABLE-cell"/>
              <w:rPr>
                <w:ins w:id="2762" w:author="Holdredge, Katy A" w:date="2023-01-05T09:26:00Z"/>
              </w:rPr>
            </w:pPr>
            <w:ins w:id="2763"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100DDEA3" w14:textId="77777777" w:rsidR="00D07684" w:rsidRPr="00F9167C" w:rsidRDefault="00D07684" w:rsidP="004D3CB5">
            <w:pPr>
              <w:pStyle w:val="TABLE-cell"/>
              <w:rPr>
                <w:ins w:id="2764" w:author="Holdredge, Katy A" w:date="2023-01-05T09:26:00Z"/>
              </w:rPr>
            </w:pPr>
          </w:p>
        </w:tc>
      </w:tr>
      <w:tr w:rsidR="00D07684" w:rsidRPr="005F6B8D" w14:paraId="39DF0E3C" w14:textId="77777777" w:rsidTr="000E6BD6">
        <w:trPr>
          <w:cantSplit/>
          <w:jc w:val="center"/>
          <w:ins w:id="276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546F94C" w14:textId="77777777" w:rsidR="00D07684" w:rsidRPr="00F9167C" w:rsidRDefault="00D07684" w:rsidP="004D3CB5">
            <w:pPr>
              <w:pStyle w:val="TABLE-cell"/>
              <w:rPr>
                <w:ins w:id="2766" w:author="Holdredge, Katy A" w:date="2023-01-05T09:26:00Z"/>
              </w:rPr>
            </w:pPr>
            <w:ins w:id="2767"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3ED6C422" w14:textId="77777777" w:rsidR="00D07684" w:rsidRPr="00F9167C" w:rsidRDefault="00D07684" w:rsidP="004D3CB5">
            <w:pPr>
              <w:pStyle w:val="TABLE-cell"/>
              <w:rPr>
                <w:ins w:id="2768"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502F1901" w14:textId="77777777" w:rsidR="00D07684" w:rsidRPr="00F9167C" w:rsidRDefault="00D07684" w:rsidP="004D3CB5">
            <w:pPr>
              <w:pStyle w:val="TABLE-cell"/>
              <w:rPr>
                <w:ins w:id="2769" w:author="Holdredge, Katy A" w:date="2023-01-05T09:26:00Z"/>
              </w:rPr>
            </w:pPr>
          </w:p>
        </w:tc>
      </w:tr>
      <w:tr w:rsidR="00D07684" w:rsidRPr="005F6B8D" w14:paraId="773C22C1" w14:textId="77777777" w:rsidTr="000E6BD6">
        <w:trPr>
          <w:cantSplit/>
          <w:jc w:val="center"/>
          <w:ins w:id="277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D31E997" w14:textId="33B1E0C5" w:rsidR="00D07684" w:rsidRPr="00F9167C" w:rsidRDefault="00BA6FCB" w:rsidP="004D3CB5">
            <w:pPr>
              <w:pStyle w:val="TABLE-cell"/>
              <w:rPr>
                <w:ins w:id="2771" w:author="Holdredge, Katy A" w:date="2023-01-05T09:26:00Z"/>
                <w:b/>
              </w:rPr>
            </w:pPr>
            <w:ins w:id="2772" w:author="Holdredge, Katy A" w:date="2023-01-05T09:40:00Z">
              <w:r w:rsidRPr="00F9167C">
                <w:rPr>
                  <w:b/>
                </w:rPr>
                <w:t>7.20</w:t>
              </w:r>
            </w:ins>
          </w:p>
        </w:tc>
        <w:tc>
          <w:tcPr>
            <w:tcW w:w="8298" w:type="dxa"/>
            <w:gridSpan w:val="4"/>
            <w:tcBorders>
              <w:top w:val="single" w:sz="4" w:space="0" w:color="auto"/>
              <w:left w:val="single" w:sz="4" w:space="0" w:color="auto"/>
              <w:bottom w:val="single" w:sz="4" w:space="0" w:color="auto"/>
              <w:right w:val="single" w:sz="4" w:space="0" w:color="auto"/>
            </w:tcBorders>
          </w:tcPr>
          <w:p w14:paraId="3EDB1EDF" w14:textId="3B64874A" w:rsidR="00D07684" w:rsidRPr="00F9167C" w:rsidRDefault="00BA6FCB" w:rsidP="004D3CB5">
            <w:pPr>
              <w:pStyle w:val="TABLE-cell"/>
              <w:rPr>
                <w:ins w:id="2773" w:author="Holdredge, Katy A" w:date="2023-01-05T09:26:00Z"/>
                <w:b/>
              </w:rPr>
            </w:pPr>
            <w:ins w:id="2774" w:author="Holdredge, Katy A" w:date="2023-01-05T09:40:00Z">
              <w:r w:rsidRPr="00F9167C">
                <w:rPr>
                  <w:b/>
                </w:rPr>
                <w:t>Thermal cycle test</w:t>
              </w:r>
            </w:ins>
            <w:ins w:id="2775" w:author="Holdredge, Katy A" w:date="2023-04-26T11:19:00Z">
              <w:r w:rsidR="007807DE" w:rsidRPr="00F9167C">
                <w:rPr>
                  <w:b/>
                </w:rPr>
                <w:t xml:space="preserve"> #</w:t>
              </w:r>
            </w:ins>
          </w:p>
        </w:tc>
      </w:tr>
      <w:tr w:rsidR="00D07684" w:rsidRPr="005F6B8D" w14:paraId="76A2F89A" w14:textId="77777777" w:rsidTr="000E6BD6">
        <w:trPr>
          <w:cantSplit/>
          <w:jc w:val="center"/>
          <w:ins w:id="277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90E4CD5" w14:textId="77777777" w:rsidR="00D07684" w:rsidRPr="00F9167C" w:rsidRDefault="00D07684" w:rsidP="004D3CB5">
            <w:pPr>
              <w:pStyle w:val="TABLE-cell"/>
              <w:rPr>
                <w:ins w:id="277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4A67800" w14:textId="77777777" w:rsidR="00D07684" w:rsidRPr="00F9167C" w:rsidRDefault="00D07684" w:rsidP="004D3CB5">
            <w:pPr>
              <w:pStyle w:val="TABLE-cell"/>
              <w:rPr>
                <w:ins w:id="2778" w:author="Holdredge, Katy A" w:date="2023-01-05T09:26:00Z"/>
              </w:rPr>
            </w:pPr>
            <w:ins w:id="2779"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1564BB3" w14:textId="77777777" w:rsidR="00D07684" w:rsidRPr="00F9167C" w:rsidRDefault="00D07684" w:rsidP="004D3CB5">
            <w:pPr>
              <w:pStyle w:val="TABLE-cell"/>
              <w:rPr>
                <w:ins w:id="2780" w:author="Holdredge, Katy A" w:date="2023-01-05T09:26:00Z"/>
              </w:rPr>
            </w:pPr>
          </w:p>
        </w:tc>
      </w:tr>
      <w:tr w:rsidR="00D07684" w:rsidRPr="005F6B8D" w14:paraId="29CC35AC" w14:textId="77777777" w:rsidTr="000E6BD6">
        <w:trPr>
          <w:cantSplit/>
          <w:jc w:val="center"/>
          <w:ins w:id="278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5281F55" w14:textId="77777777" w:rsidR="00D07684" w:rsidRPr="00F9167C" w:rsidRDefault="00D07684" w:rsidP="004D3CB5">
            <w:pPr>
              <w:pStyle w:val="TABLE-cell"/>
              <w:rPr>
                <w:ins w:id="278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F46F597" w14:textId="77777777" w:rsidR="00D07684" w:rsidRPr="00F9167C" w:rsidRDefault="00D07684" w:rsidP="004D3CB5">
            <w:pPr>
              <w:pStyle w:val="TABLE-cell"/>
              <w:rPr>
                <w:ins w:id="2783" w:author="Holdredge, Katy A" w:date="2023-01-05T09:26:00Z"/>
              </w:rPr>
            </w:pPr>
            <w:ins w:id="2784"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70488967" w14:textId="77777777" w:rsidR="00D07684" w:rsidRPr="00F9167C" w:rsidRDefault="00D07684" w:rsidP="004D3CB5">
            <w:pPr>
              <w:pStyle w:val="TABLE-cell"/>
              <w:rPr>
                <w:ins w:id="2785" w:author="Holdredge, Katy A" w:date="2023-01-05T09:26:00Z"/>
              </w:rPr>
            </w:pPr>
          </w:p>
        </w:tc>
      </w:tr>
      <w:tr w:rsidR="00D07684" w:rsidRPr="005F6B8D" w14:paraId="14AF54E1" w14:textId="77777777" w:rsidTr="000E6BD6">
        <w:trPr>
          <w:cantSplit/>
          <w:jc w:val="center"/>
          <w:ins w:id="278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A33C7B3" w14:textId="77777777" w:rsidR="00D07684" w:rsidRPr="00F9167C" w:rsidRDefault="00D07684" w:rsidP="004D3CB5">
            <w:pPr>
              <w:pStyle w:val="TABLE-cell"/>
              <w:rPr>
                <w:ins w:id="278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F80EB0E" w14:textId="77777777" w:rsidR="00D07684" w:rsidRPr="00F9167C" w:rsidRDefault="00D07684" w:rsidP="004D3CB5">
            <w:pPr>
              <w:pStyle w:val="TABLE-cell"/>
              <w:rPr>
                <w:ins w:id="2788" w:author="Holdredge, Katy A" w:date="2023-01-05T09:26:00Z"/>
              </w:rPr>
            </w:pPr>
            <w:ins w:id="2789"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1FC64770" w14:textId="77777777" w:rsidR="00D07684" w:rsidRPr="00F9167C" w:rsidRDefault="00D07684" w:rsidP="004D3CB5">
            <w:pPr>
              <w:pStyle w:val="TABLE-cell"/>
              <w:rPr>
                <w:ins w:id="2790" w:author="Holdredge, Katy A" w:date="2023-01-05T09:26:00Z"/>
              </w:rPr>
            </w:pPr>
          </w:p>
        </w:tc>
      </w:tr>
      <w:tr w:rsidR="00D07684" w:rsidRPr="005F6B8D" w14:paraId="30494284" w14:textId="77777777" w:rsidTr="000E6BD6">
        <w:trPr>
          <w:cantSplit/>
          <w:jc w:val="center"/>
          <w:ins w:id="279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557F044" w14:textId="77777777" w:rsidR="00D07684" w:rsidRPr="00F9167C" w:rsidRDefault="00D07684" w:rsidP="004D3CB5">
            <w:pPr>
              <w:pStyle w:val="TABLE-cell"/>
              <w:rPr>
                <w:ins w:id="279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9A920D8" w14:textId="77777777" w:rsidR="00D07684" w:rsidRPr="00F9167C" w:rsidRDefault="00D07684" w:rsidP="004D3CB5">
            <w:pPr>
              <w:pStyle w:val="TABLE-cell"/>
              <w:rPr>
                <w:ins w:id="2793" w:author="Holdredge, Katy A" w:date="2023-01-05T09:26:00Z"/>
              </w:rPr>
            </w:pPr>
            <w:ins w:id="2794"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285DC487" w14:textId="77777777" w:rsidR="00D07684" w:rsidRPr="00F9167C" w:rsidRDefault="00D07684" w:rsidP="004D3CB5">
            <w:pPr>
              <w:pStyle w:val="TABLE-cell"/>
              <w:rPr>
                <w:ins w:id="2795" w:author="Holdredge, Katy A" w:date="2023-01-05T09:26:00Z"/>
              </w:rPr>
            </w:pPr>
          </w:p>
        </w:tc>
      </w:tr>
      <w:tr w:rsidR="00D07684" w:rsidRPr="005F6B8D" w14:paraId="12543AD8" w14:textId="77777777" w:rsidTr="000E6BD6">
        <w:trPr>
          <w:cantSplit/>
          <w:jc w:val="center"/>
          <w:ins w:id="279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58982C5" w14:textId="77777777" w:rsidR="00D07684" w:rsidRPr="00F9167C" w:rsidRDefault="00D07684" w:rsidP="004D3CB5">
            <w:pPr>
              <w:pStyle w:val="TABLE-cell"/>
              <w:rPr>
                <w:ins w:id="2797" w:author="Holdredge, Katy A" w:date="2023-01-05T09:26:00Z"/>
              </w:rPr>
            </w:pPr>
            <w:ins w:id="2798"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076A779E" w14:textId="77777777" w:rsidR="00D07684" w:rsidRPr="00F9167C" w:rsidRDefault="00D07684" w:rsidP="004D3CB5">
            <w:pPr>
              <w:pStyle w:val="TABLE-cell"/>
              <w:rPr>
                <w:ins w:id="2799"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1A7B96C8" w14:textId="77777777" w:rsidR="00D07684" w:rsidRPr="00F9167C" w:rsidRDefault="00D07684" w:rsidP="004D3CB5">
            <w:pPr>
              <w:pStyle w:val="TABLE-cell"/>
              <w:rPr>
                <w:ins w:id="2800" w:author="Holdredge, Katy A" w:date="2023-01-05T09:26:00Z"/>
              </w:rPr>
            </w:pPr>
          </w:p>
        </w:tc>
      </w:tr>
      <w:tr w:rsidR="00BA6FCB" w:rsidRPr="005F6B8D" w14:paraId="34661C70" w14:textId="77777777" w:rsidTr="000E6BD6">
        <w:trPr>
          <w:cantSplit/>
          <w:jc w:val="center"/>
          <w:ins w:id="2801"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5BA921AE" w14:textId="0DD0BA12" w:rsidR="00BA6FCB" w:rsidRPr="00F9167C" w:rsidRDefault="00BA6FCB" w:rsidP="004D3CB5">
            <w:pPr>
              <w:pStyle w:val="TABLE-cell"/>
              <w:rPr>
                <w:ins w:id="2802" w:author="Holdredge, Katy A" w:date="2023-01-05T09:40:00Z"/>
                <w:b/>
              </w:rPr>
            </w:pPr>
            <w:ins w:id="2803" w:author="Holdredge, Katy A" w:date="2023-01-05T09:40:00Z">
              <w:r w:rsidRPr="00F9167C">
                <w:rPr>
                  <w:b/>
                </w:rPr>
                <w:t>7.2</w:t>
              </w:r>
            </w:ins>
            <w:ins w:id="2804" w:author="Holdredge, Katy A" w:date="2023-01-05T09:41:00Z">
              <w:r w:rsidRPr="00F9167C">
                <w:rPr>
                  <w:b/>
                </w:rPr>
                <w:t>1</w:t>
              </w:r>
            </w:ins>
          </w:p>
        </w:tc>
        <w:tc>
          <w:tcPr>
            <w:tcW w:w="8329" w:type="dxa"/>
            <w:gridSpan w:val="5"/>
            <w:tcBorders>
              <w:top w:val="single" w:sz="4" w:space="0" w:color="auto"/>
              <w:left w:val="single" w:sz="4" w:space="0" w:color="auto"/>
              <w:bottom w:val="single" w:sz="4" w:space="0" w:color="auto"/>
              <w:right w:val="single" w:sz="4" w:space="0" w:color="auto"/>
            </w:tcBorders>
          </w:tcPr>
          <w:p w14:paraId="027DEFD3" w14:textId="1FEB6343" w:rsidR="00BA6FCB" w:rsidRPr="00F9167C" w:rsidRDefault="00BA6FCB" w:rsidP="004D3CB5">
            <w:pPr>
              <w:pStyle w:val="TABLE-cell"/>
              <w:rPr>
                <w:ins w:id="2805" w:author="Holdredge, Katy A" w:date="2023-01-05T09:40:00Z"/>
                <w:b/>
              </w:rPr>
            </w:pPr>
            <w:ins w:id="2806" w:author="Holdredge, Katy A" w:date="2023-01-05T09:41:00Z">
              <w:r w:rsidRPr="00F9167C">
                <w:rPr>
                  <w:b/>
                </w:rPr>
                <w:t>Pre-cooled hydrogen exposure test</w:t>
              </w:r>
            </w:ins>
            <w:ins w:id="2807" w:author="Holdredge, Katy A" w:date="2023-04-26T11:19:00Z">
              <w:r w:rsidR="007807DE" w:rsidRPr="00F9167C">
                <w:rPr>
                  <w:b/>
                </w:rPr>
                <w:t xml:space="preserve"> #</w:t>
              </w:r>
            </w:ins>
          </w:p>
        </w:tc>
      </w:tr>
      <w:tr w:rsidR="000E6BD6" w:rsidRPr="005F6B8D" w14:paraId="0AD84B46" w14:textId="77777777" w:rsidTr="000E6BD6">
        <w:trPr>
          <w:cantSplit/>
          <w:jc w:val="center"/>
          <w:ins w:id="2808"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4C5DC3AA" w14:textId="77777777" w:rsidR="00BA6FCB" w:rsidRPr="00F9167C" w:rsidRDefault="00BA6FCB" w:rsidP="004D3CB5">
            <w:pPr>
              <w:pStyle w:val="TABLE-cell"/>
              <w:rPr>
                <w:ins w:id="2809" w:author="Holdredge, Katy A" w:date="2023-01-05T09:40:00Z"/>
              </w:rPr>
            </w:pPr>
          </w:p>
        </w:tc>
        <w:tc>
          <w:tcPr>
            <w:tcW w:w="4011" w:type="dxa"/>
            <w:gridSpan w:val="2"/>
            <w:tcBorders>
              <w:top w:val="single" w:sz="4" w:space="0" w:color="auto"/>
              <w:left w:val="single" w:sz="4" w:space="0" w:color="auto"/>
              <w:bottom w:val="single" w:sz="4" w:space="0" w:color="auto"/>
              <w:right w:val="single" w:sz="4" w:space="0" w:color="auto"/>
            </w:tcBorders>
          </w:tcPr>
          <w:p w14:paraId="44282C78" w14:textId="77777777" w:rsidR="00BA6FCB" w:rsidRPr="00F9167C" w:rsidRDefault="00BA6FCB" w:rsidP="004D3CB5">
            <w:pPr>
              <w:pStyle w:val="TABLE-cell"/>
              <w:rPr>
                <w:ins w:id="2810" w:author="Holdredge, Katy A" w:date="2023-01-05T09:40:00Z"/>
              </w:rPr>
            </w:pPr>
            <w:ins w:id="2811" w:author="Holdredge, Katy A" w:date="2023-01-05T09:40:00Z">
              <w:r w:rsidRPr="00F9167C">
                <w:t>Availability and adequacy of equipment</w:t>
              </w:r>
            </w:ins>
          </w:p>
        </w:tc>
        <w:tc>
          <w:tcPr>
            <w:tcW w:w="4318" w:type="dxa"/>
            <w:gridSpan w:val="3"/>
            <w:tcBorders>
              <w:top w:val="single" w:sz="4" w:space="0" w:color="auto"/>
              <w:left w:val="single" w:sz="4" w:space="0" w:color="auto"/>
              <w:bottom w:val="single" w:sz="4" w:space="0" w:color="auto"/>
              <w:right w:val="single" w:sz="4" w:space="0" w:color="auto"/>
            </w:tcBorders>
          </w:tcPr>
          <w:p w14:paraId="543EDE05" w14:textId="77777777" w:rsidR="00BA6FCB" w:rsidRPr="00F9167C" w:rsidRDefault="00BA6FCB" w:rsidP="004D3CB5">
            <w:pPr>
              <w:pStyle w:val="TABLE-cell"/>
              <w:rPr>
                <w:ins w:id="2812" w:author="Holdredge, Katy A" w:date="2023-01-05T09:40:00Z"/>
              </w:rPr>
            </w:pPr>
          </w:p>
        </w:tc>
      </w:tr>
      <w:tr w:rsidR="000E6BD6" w:rsidRPr="005F6B8D" w14:paraId="08DF450D" w14:textId="77777777" w:rsidTr="000E6BD6">
        <w:trPr>
          <w:cantSplit/>
          <w:jc w:val="center"/>
          <w:ins w:id="2813"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26CC6DA9" w14:textId="77777777" w:rsidR="00BA6FCB" w:rsidRPr="00F9167C" w:rsidRDefault="00BA6FCB" w:rsidP="004D3CB5">
            <w:pPr>
              <w:pStyle w:val="TABLE-cell"/>
              <w:rPr>
                <w:ins w:id="2814" w:author="Holdredge, Katy A" w:date="2023-01-05T09:40:00Z"/>
              </w:rPr>
            </w:pPr>
          </w:p>
        </w:tc>
        <w:tc>
          <w:tcPr>
            <w:tcW w:w="4011" w:type="dxa"/>
            <w:gridSpan w:val="2"/>
            <w:tcBorders>
              <w:top w:val="single" w:sz="4" w:space="0" w:color="auto"/>
              <w:left w:val="single" w:sz="4" w:space="0" w:color="auto"/>
              <w:bottom w:val="single" w:sz="4" w:space="0" w:color="auto"/>
              <w:right w:val="single" w:sz="4" w:space="0" w:color="auto"/>
            </w:tcBorders>
          </w:tcPr>
          <w:p w14:paraId="0B97ACD6" w14:textId="77777777" w:rsidR="00BA6FCB" w:rsidRPr="00F9167C" w:rsidRDefault="00BA6FCB" w:rsidP="004D3CB5">
            <w:pPr>
              <w:pStyle w:val="TABLE-cell"/>
              <w:rPr>
                <w:ins w:id="2815" w:author="Holdredge, Katy A" w:date="2023-01-05T09:40:00Z"/>
              </w:rPr>
            </w:pPr>
            <w:ins w:id="2816" w:author="Holdredge, Katy A" w:date="2023-01-05T09:40:00Z">
              <w:r w:rsidRPr="00F9167C">
                <w:t>Maintenance and calibration</w:t>
              </w:r>
            </w:ins>
          </w:p>
        </w:tc>
        <w:tc>
          <w:tcPr>
            <w:tcW w:w="4318" w:type="dxa"/>
            <w:gridSpan w:val="3"/>
            <w:tcBorders>
              <w:top w:val="single" w:sz="4" w:space="0" w:color="auto"/>
              <w:left w:val="single" w:sz="4" w:space="0" w:color="auto"/>
              <w:bottom w:val="single" w:sz="4" w:space="0" w:color="auto"/>
              <w:right w:val="single" w:sz="4" w:space="0" w:color="auto"/>
            </w:tcBorders>
          </w:tcPr>
          <w:p w14:paraId="54CE494F" w14:textId="77777777" w:rsidR="00BA6FCB" w:rsidRPr="00F9167C" w:rsidRDefault="00BA6FCB" w:rsidP="004D3CB5">
            <w:pPr>
              <w:pStyle w:val="TABLE-cell"/>
              <w:rPr>
                <w:ins w:id="2817" w:author="Holdredge, Katy A" w:date="2023-01-05T09:40:00Z"/>
              </w:rPr>
            </w:pPr>
          </w:p>
        </w:tc>
      </w:tr>
      <w:tr w:rsidR="000E6BD6" w:rsidRPr="005F6B8D" w14:paraId="6F67AFBE" w14:textId="77777777" w:rsidTr="000E6BD6">
        <w:trPr>
          <w:cantSplit/>
          <w:jc w:val="center"/>
          <w:ins w:id="2818"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7868C608" w14:textId="77777777" w:rsidR="00BA6FCB" w:rsidRPr="00F9167C" w:rsidRDefault="00BA6FCB" w:rsidP="004D3CB5">
            <w:pPr>
              <w:pStyle w:val="TABLE-cell"/>
              <w:rPr>
                <w:ins w:id="2819" w:author="Holdredge, Katy A" w:date="2023-01-05T09:40:00Z"/>
              </w:rPr>
            </w:pPr>
          </w:p>
        </w:tc>
        <w:tc>
          <w:tcPr>
            <w:tcW w:w="4011" w:type="dxa"/>
            <w:gridSpan w:val="2"/>
            <w:tcBorders>
              <w:top w:val="single" w:sz="4" w:space="0" w:color="auto"/>
              <w:left w:val="single" w:sz="4" w:space="0" w:color="auto"/>
              <w:bottom w:val="single" w:sz="4" w:space="0" w:color="auto"/>
              <w:right w:val="single" w:sz="4" w:space="0" w:color="auto"/>
            </w:tcBorders>
          </w:tcPr>
          <w:p w14:paraId="66821797" w14:textId="77777777" w:rsidR="00BA6FCB" w:rsidRPr="00F9167C" w:rsidRDefault="00BA6FCB" w:rsidP="004D3CB5">
            <w:pPr>
              <w:pStyle w:val="TABLE-cell"/>
              <w:rPr>
                <w:ins w:id="2820" w:author="Holdredge, Katy A" w:date="2023-01-05T09:40:00Z"/>
              </w:rPr>
            </w:pPr>
            <w:ins w:id="2821" w:author="Holdredge, Katy A" w:date="2023-01-05T09:40:00Z">
              <w:r w:rsidRPr="00F9167C">
                <w:t>Capable of being performed correctly</w:t>
              </w:r>
            </w:ins>
          </w:p>
        </w:tc>
        <w:tc>
          <w:tcPr>
            <w:tcW w:w="4318" w:type="dxa"/>
            <w:gridSpan w:val="3"/>
            <w:tcBorders>
              <w:top w:val="single" w:sz="4" w:space="0" w:color="auto"/>
              <w:left w:val="single" w:sz="4" w:space="0" w:color="auto"/>
              <w:bottom w:val="single" w:sz="4" w:space="0" w:color="auto"/>
              <w:right w:val="single" w:sz="4" w:space="0" w:color="auto"/>
            </w:tcBorders>
          </w:tcPr>
          <w:p w14:paraId="27CFF145" w14:textId="77777777" w:rsidR="00BA6FCB" w:rsidRPr="00F9167C" w:rsidRDefault="00BA6FCB" w:rsidP="004D3CB5">
            <w:pPr>
              <w:pStyle w:val="TABLE-cell"/>
              <w:rPr>
                <w:ins w:id="2822" w:author="Holdredge, Katy A" w:date="2023-01-05T09:40:00Z"/>
              </w:rPr>
            </w:pPr>
          </w:p>
        </w:tc>
      </w:tr>
      <w:tr w:rsidR="000E6BD6" w:rsidRPr="005F6B8D" w14:paraId="4BF8FA20" w14:textId="77777777" w:rsidTr="000E6BD6">
        <w:trPr>
          <w:cantSplit/>
          <w:jc w:val="center"/>
          <w:ins w:id="2823"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77CDF765" w14:textId="77777777" w:rsidR="00BA6FCB" w:rsidRPr="00F9167C" w:rsidRDefault="00BA6FCB" w:rsidP="004D3CB5">
            <w:pPr>
              <w:pStyle w:val="TABLE-cell"/>
              <w:rPr>
                <w:ins w:id="2824" w:author="Holdredge, Katy A" w:date="2023-01-05T09:40:00Z"/>
              </w:rPr>
            </w:pPr>
          </w:p>
        </w:tc>
        <w:tc>
          <w:tcPr>
            <w:tcW w:w="4011" w:type="dxa"/>
            <w:gridSpan w:val="2"/>
            <w:tcBorders>
              <w:top w:val="single" w:sz="4" w:space="0" w:color="auto"/>
              <w:left w:val="single" w:sz="4" w:space="0" w:color="auto"/>
              <w:bottom w:val="single" w:sz="4" w:space="0" w:color="auto"/>
              <w:right w:val="single" w:sz="4" w:space="0" w:color="auto"/>
            </w:tcBorders>
          </w:tcPr>
          <w:p w14:paraId="3398C2C5" w14:textId="77777777" w:rsidR="00BA6FCB" w:rsidRPr="00F9167C" w:rsidRDefault="00BA6FCB" w:rsidP="004D3CB5">
            <w:pPr>
              <w:pStyle w:val="TABLE-cell"/>
              <w:rPr>
                <w:ins w:id="2825" w:author="Holdredge, Katy A" w:date="2023-01-05T09:40:00Z"/>
              </w:rPr>
            </w:pPr>
            <w:ins w:id="2826" w:author="Holdredge, Katy A" w:date="2023-01-05T09:40:00Z">
              <w:r w:rsidRPr="00F9167C">
                <w:t>Comments</w:t>
              </w:r>
            </w:ins>
          </w:p>
        </w:tc>
        <w:tc>
          <w:tcPr>
            <w:tcW w:w="4318" w:type="dxa"/>
            <w:gridSpan w:val="3"/>
            <w:tcBorders>
              <w:top w:val="single" w:sz="4" w:space="0" w:color="auto"/>
              <w:left w:val="single" w:sz="4" w:space="0" w:color="auto"/>
              <w:bottom w:val="single" w:sz="4" w:space="0" w:color="auto"/>
              <w:right w:val="single" w:sz="4" w:space="0" w:color="auto"/>
            </w:tcBorders>
          </w:tcPr>
          <w:p w14:paraId="0674DAC2" w14:textId="77777777" w:rsidR="00BA6FCB" w:rsidRPr="00F9167C" w:rsidRDefault="00BA6FCB" w:rsidP="004D3CB5">
            <w:pPr>
              <w:pStyle w:val="TABLE-cell"/>
              <w:rPr>
                <w:ins w:id="2827" w:author="Holdredge, Katy A" w:date="2023-01-05T09:40:00Z"/>
              </w:rPr>
            </w:pPr>
          </w:p>
        </w:tc>
      </w:tr>
      <w:tr w:rsidR="000E6BD6" w:rsidRPr="005F6B8D" w14:paraId="6B124E99" w14:textId="77777777" w:rsidTr="000E6BD6">
        <w:trPr>
          <w:cantSplit/>
          <w:jc w:val="center"/>
          <w:ins w:id="2828"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29A07990" w14:textId="77777777" w:rsidR="00BA6FCB" w:rsidRPr="00F9167C" w:rsidRDefault="00BA6FCB" w:rsidP="004D3CB5">
            <w:pPr>
              <w:pStyle w:val="TABLE-cell"/>
              <w:rPr>
                <w:ins w:id="2829" w:author="Holdredge, Katy A" w:date="2023-01-05T09:40:00Z"/>
              </w:rPr>
            </w:pPr>
            <w:ins w:id="2830" w:author="Holdredge, Katy A" w:date="2023-01-05T09:40: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0C645E49" w14:textId="77777777" w:rsidR="00BA6FCB" w:rsidRPr="00F9167C" w:rsidRDefault="00BA6FCB" w:rsidP="004D3CB5">
            <w:pPr>
              <w:pStyle w:val="TABLE-cell"/>
              <w:rPr>
                <w:ins w:id="2831" w:author="Holdredge, Katy A" w:date="2023-01-05T09:40:00Z"/>
              </w:rPr>
            </w:pPr>
          </w:p>
        </w:tc>
        <w:tc>
          <w:tcPr>
            <w:tcW w:w="4318" w:type="dxa"/>
            <w:gridSpan w:val="3"/>
            <w:tcBorders>
              <w:top w:val="single" w:sz="4" w:space="0" w:color="auto"/>
              <w:left w:val="single" w:sz="4" w:space="0" w:color="auto"/>
              <w:bottom w:val="single" w:sz="4" w:space="0" w:color="auto"/>
              <w:right w:val="single" w:sz="4" w:space="0" w:color="auto"/>
            </w:tcBorders>
          </w:tcPr>
          <w:p w14:paraId="0181C940" w14:textId="77777777" w:rsidR="00BA6FCB" w:rsidRPr="00F9167C" w:rsidRDefault="00BA6FCB" w:rsidP="004D3CB5">
            <w:pPr>
              <w:pStyle w:val="TABLE-cell"/>
              <w:rPr>
                <w:ins w:id="2832" w:author="Holdredge, Katy A" w:date="2023-01-05T09:40:00Z"/>
              </w:rPr>
            </w:pPr>
          </w:p>
        </w:tc>
      </w:tr>
      <w:tr w:rsidR="00CA6775" w:rsidRPr="005F6B8D" w14:paraId="747F2E0C" w14:textId="77777777" w:rsidTr="000E6BD6">
        <w:trPr>
          <w:gridAfter w:val="1"/>
          <w:wAfter w:w="24" w:type="dxa"/>
          <w:cantSplit/>
          <w:jc w:val="center"/>
          <w:ins w:id="2833"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384D35EF" w14:textId="30CF25A5" w:rsidR="00CA6775" w:rsidRPr="00F9167C" w:rsidRDefault="00CA6775" w:rsidP="004D3CB5">
            <w:pPr>
              <w:pStyle w:val="TABLE-cell"/>
              <w:rPr>
                <w:ins w:id="2834" w:author="Holdredge, Katy A" w:date="2023-01-05T09:41:00Z"/>
                <w:b/>
              </w:rPr>
            </w:pPr>
            <w:ins w:id="2835" w:author="Holdredge, Katy A" w:date="2023-01-05T09:41:00Z">
              <w:r w:rsidRPr="00F9167C">
                <w:rPr>
                  <w:b/>
                </w:rPr>
                <w:t>7.22</w:t>
              </w:r>
            </w:ins>
          </w:p>
        </w:tc>
        <w:tc>
          <w:tcPr>
            <w:tcW w:w="8305" w:type="dxa"/>
            <w:gridSpan w:val="4"/>
            <w:tcBorders>
              <w:top w:val="single" w:sz="4" w:space="0" w:color="auto"/>
              <w:left w:val="single" w:sz="4" w:space="0" w:color="auto"/>
              <w:bottom w:val="single" w:sz="4" w:space="0" w:color="auto"/>
              <w:right w:val="single" w:sz="4" w:space="0" w:color="auto"/>
            </w:tcBorders>
          </w:tcPr>
          <w:p w14:paraId="051AE992" w14:textId="39159920" w:rsidR="00CA6775" w:rsidRPr="00F9167C" w:rsidRDefault="00CA6775" w:rsidP="004D3CB5">
            <w:pPr>
              <w:pStyle w:val="TABLE-cell"/>
              <w:rPr>
                <w:ins w:id="2836" w:author="Holdredge, Katy A" w:date="2023-01-05T09:41:00Z"/>
                <w:b/>
              </w:rPr>
            </w:pPr>
            <w:ins w:id="2837" w:author="Holdredge, Katy A" w:date="2023-01-05T09:41:00Z">
              <w:r w:rsidRPr="00F9167C">
                <w:rPr>
                  <w:b/>
                </w:rPr>
                <w:t>Misconnected nozzle test</w:t>
              </w:r>
            </w:ins>
            <w:ins w:id="2838" w:author="Holdredge, Katy A" w:date="2023-04-26T11:19:00Z">
              <w:r w:rsidR="007807DE" w:rsidRPr="00F9167C">
                <w:rPr>
                  <w:b/>
                </w:rPr>
                <w:t xml:space="preserve"> #</w:t>
              </w:r>
            </w:ins>
          </w:p>
        </w:tc>
      </w:tr>
      <w:tr w:rsidR="00CA6775" w:rsidRPr="005F6B8D" w14:paraId="36FC11E6" w14:textId="77777777" w:rsidTr="000E6BD6">
        <w:trPr>
          <w:gridAfter w:val="1"/>
          <w:wAfter w:w="24" w:type="dxa"/>
          <w:cantSplit/>
          <w:jc w:val="center"/>
          <w:ins w:id="2839"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4E168269" w14:textId="77777777" w:rsidR="00CA6775" w:rsidRPr="00F9167C" w:rsidRDefault="00CA6775" w:rsidP="004D3CB5">
            <w:pPr>
              <w:pStyle w:val="TABLE-cell"/>
              <w:rPr>
                <w:ins w:id="2840"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5095E051" w14:textId="77777777" w:rsidR="00CA6775" w:rsidRPr="00F9167C" w:rsidRDefault="00CA6775" w:rsidP="004D3CB5">
            <w:pPr>
              <w:pStyle w:val="TABLE-cell"/>
              <w:rPr>
                <w:ins w:id="2841" w:author="Holdredge, Katy A" w:date="2023-01-05T09:41:00Z"/>
              </w:rPr>
            </w:pPr>
            <w:ins w:id="2842" w:author="Holdredge, Katy A" w:date="2023-01-05T09:41: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0CB6C07" w14:textId="77777777" w:rsidR="00CA6775" w:rsidRPr="00F9167C" w:rsidRDefault="00CA6775" w:rsidP="004D3CB5">
            <w:pPr>
              <w:pStyle w:val="TABLE-cell"/>
              <w:rPr>
                <w:ins w:id="2843" w:author="Holdredge, Katy A" w:date="2023-01-05T09:41:00Z"/>
              </w:rPr>
            </w:pPr>
          </w:p>
        </w:tc>
      </w:tr>
      <w:tr w:rsidR="00CA6775" w:rsidRPr="005F6B8D" w14:paraId="710B9978" w14:textId="77777777" w:rsidTr="000E6BD6">
        <w:trPr>
          <w:gridAfter w:val="1"/>
          <w:wAfter w:w="24" w:type="dxa"/>
          <w:cantSplit/>
          <w:jc w:val="center"/>
          <w:ins w:id="2844"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7F4777B9" w14:textId="77777777" w:rsidR="00CA6775" w:rsidRPr="00F9167C" w:rsidRDefault="00CA6775" w:rsidP="004D3CB5">
            <w:pPr>
              <w:pStyle w:val="TABLE-cell"/>
              <w:rPr>
                <w:ins w:id="2845"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73C8E5DF" w14:textId="77777777" w:rsidR="00CA6775" w:rsidRPr="00F9167C" w:rsidRDefault="00CA6775" w:rsidP="004D3CB5">
            <w:pPr>
              <w:pStyle w:val="TABLE-cell"/>
              <w:rPr>
                <w:ins w:id="2846" w:author="Holdredge, Katy A" w:date="2023-01-05T09:41:00Z"/>
              </w:rPr>
            </w:pPr>
            <w:ins w:id="2847" w:author="Holdredge, Katy A" w:date="2023-01-05T09:41: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7D278AFA" w14:textId="77777777" w:rsidR="00CA6775" w:rsidRPr="00F9167C" w:rsidRDefault="00CA6775" w:rsidP="004D3CB5">
            <w:pPr>
              <w:pStyle w:val="TABLE-cell"/>
              <w:rPr>
                <w:ins w:id="2848" w:author="Holdredge, Katy A" w:date="2023-01-05T09:41:00Z"/>
              </w:rPr>
            </w:pPr>
          </w:p>
        </w:tc>
      </w:tr>
      <w:tr w:rsidR="00CA6775" w:rsidRPr="005F6B8D" w14:paraId="62756CE7" w14:textId="77777777" w:rsidTr="000E6BD6">
        <w:trPr>
          <w:gridAfter w:val="1"/>
          <w:wAfter w:w="24" w:type="dxa"/>
          <w:cantSplit/>
          <w:jc w:val="center"/>
          <w:ins w:id="2849"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650B8C26" w14:textId="77777777" w:rsidR="00CA6775" w:rsidRPr="00F9167C" w:rsidRDefault="00CA6775" w:rsidP="004D3CB5">
            <w:pPr>
              <w:pStyle w:val="TABLE-cell"/>
              <w:rPr>
                <w:ins w:id="2850"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070C7BE1" w14:textId="77777777" w:rsidR="00CA6775" w:rsidRPr="00F9167C" w:rsidRDefault="00CA6775" w:rsidP="004D3CB5">
            <w:pPr>
              <w:pStyle w:val="TABLE-cell"/>
              <w:rPr>
                <w:ins w:id="2851" w:author="Holdredge, Katy A" w:date="2023-01-05T09:41:00Z"/>
              </w:rPr>
            </w:pPr>
            <w:ins w:id="2852" w:author="Holdredge, Katy A" w:date="2023-01-05T09:41: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04F913B3" w14:textId="77777777" w:rsidR="00CA6775" w:rsidRPr="00F9167C" w:rsidRDefault="00CA6775" w:rsidP="004D3CB5">
            <w:pPr>
              <w:pStyle w:val="TABLE-cell"/>
              <w:rPr>
                <w:ins w:id="2853" w:author="Holdredge, Katy A" w:date="2023-01-05T09:41:00Z"/>
              </w:rPr>
            </w:pPr>
          </w:p>
        </w:tc>
      </w:tr>
      <w:tr w:rsidR="00CA6775" w:rsidRPr="005F6B8D" w14:paraId="14DAE111" w14:textId="77777777" w:rsidTr="000E6BD6">
        <w:trPr>
          <w:gridAfter w:val="1"/>
          <w:wAfter w:w="24" w:type="dxa"/>
          <w:cantSplit/>
          <w:jc w:val="center"/>
          <w:ins w:id="2854"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4DDFC092" w14:textId="77777777" w:rsidR="00CA6775" w:rsidRPr="00F9167C" w:rsidRDefault="00CA6775" w:rsidP="004D3CB5">
            <w:pPr>
              <w:pStyle w:val="TABLE-cell"/>
              <w:rPr>
                <w:ins w:id="2855"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1BEB7509" w14:textId="77777777" w:rsidR="00CA6775" w:rsidRPr="00F9167C" w:rsidRDefault="00CA6775" w:rsidP="004D3CB5">
            <w:pPr>
              <w:pStyle w:val="TABLE-cell"/>
              <w:rPr>
                <w:ins w:id="2856" w:author="Holdredge, Katy A" w:date="2023-01-05T09:41:00Z"/>
              </w:rPr>
            </w:pPr>
            <w:ins w:id="2857" w:author="Holdredge, Katy A" w:date="2023-01-05T09:41: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32F5A580" w14:textId="77777777" w:rsidR="00CA6775" w:rsidRPr="00F9167C" w:rsidRDefault="00CA6775" w:rsidP="004D3CB5">
            <w:pPr>
              <w:pStyle w:val="TABLE-cell"/>
              <w:rPr>
                <w:ins w:id="2858" w:author="Holdredge, Katy A" w:date="2023-01-05T09:41:00Z"/>
              </w:rPr>
            </w:pPr>
          </w:p>
        </w:tc>
      </w:tr>
      <w:tr w:rsidR="00CA6775" w:rsidRPr="005F6B8D" w14:paraId="5C3B4C2B" w14:textId="77777777" w:rsidTr="000E6BD6">
        <w:trPr>
          <w:gridAfter w:val="1"/>
          <w:wAfter w:w="24" w:type="dxa"/>
          <w:cantSplit/>
          <w:jc w:val="center"/>
          <w:ins w:id="2859"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2BF8FA2E" w14:textId="77777777" w:rsidR="00CA6775" w:rsidRPr="00F9167C" w:rsidRDefault="00CA6775" w:rsidP="004D3CB5">
            <w:pPr>
              <w:pStyle w:val="TABLE-cell"/>
              <w:rPr>
                <w:ins w:id="2860" w:author="Holdredge, Katy A" w:date="2023-01-05T09:41:00Z"/>
              </w:rPr>
            </w:pPr>
            <w:ins w:id="2861" w:author="Holdredge, Katy A" w:date="2023-01-05T09:41: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09A2889C" w14:textId="77777777" w:rsidR="00CA6775" w:rsidRPr="00F9167C" w:rsidRDefault="00CA6775" w:rsidP="004D3CB5">
            <w:pPr>
              <w:pStyle w:val="TABLE-cell"/>
              <w:rPr>
                <w:ins w:id="2862" w:author="Holdredge, Katy A" w:date="2023-01-05T09:41:00Z"/>
              </w:rPr>
            </w:pPr>
          </w:p>
        </w:tc>
        <w:tc>
          <w:tcPr>
            <w:tcW w:w="4294" w:type="dxa"/>
            <w:gridSpan w:val="2"/>
            <w:tcBorders>
              <w:top w:val="single" w:sz="4" w:space="0" w:color="auto"/>
              <w:left w:val="single" w:sz="4" w:space="0" w:color="auto"/>
              <w:bottom w:val="single" w:sz="4" w:space="0" w:color="auto"/>
              <w:right w:val="single" w:sz="4" w:space="0" w:color="auto"/>
            </w:tcBorders>
          </w:tcPr>
          <w:p w14:paraId="3B5F909B" w14:textId="77777777" w:rsidR="00CA6775" w:rsidRPr="00F9167C" w:rsidRDefault="00CA6775" w:rsidP="004D3CB5">
            <w:pPr>
              <w:pStyle w:val="TABLE-cell"/>
              <w:rPr>
                <w:ins w:id="2863" w:author="Holdredge, Katy A" w:date="2023-01-05T09:41:00Z"/>
              </w:rPr>
            </w:pPr>
          </w:p>
        </w:tc>
      </w:tr>
      <w:tr w:rsidR="00CA6775" w:rsidRPr="005F6B8D" w14:paraId="0AA8C80C" w14:textId="77777777" w:rsidTr="000E6BD6">
        <w:trPr>
          <w:gridAfter w:val="1"/>
          <w:wAfter w:w="24" w:type="dxa"/>
          <w:cantSplit/>
          <w:jc w:val="center"/>
          <w:ins w:id="2864"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402AF124" w14:textId="0CEA584D" w:rsidR="00CA6775" w:rsidRPr="00F9167C" w:rsidRDefault="00CA6775" w:rsidP="004D3CB5">
            <w:pPr>
              <w:pStyle w:val="TABLE-cell"/>
              <w:rPr>
                <w:ins w:id="2865" w:author="Holdredge, Katy A" w:date="2023-01-05T09:41:00Z"/>
                <w:b/>
              </w:rPr>
            </w:pPr>
            <w:ins w:id="2866" w:author="Holdredge, Katy A" w:date="2023-01-05T09:41:00Z">
              <w:r w:rsidRPr="00F9167C">
                <w:rPr>
                  <w:b/>
                </w:rPr>
                <w:t>7.2</w:t>
              </w:r>
              <w:r w:rsidR="00361BF6" w:rsidRPr="00F9167C">
                <w:rPr>
                  <w:b/>
                </w:rPr>
                <w:t>3</w:t>
              </w:r>
            </w:ins>
          </w:p>
        </w:tc>
        <w:tc>
          <w:tcPr>
            <w:tcW w:w="8305" w:type="dxa"/>
            <w:gridSpan w:val="4"/>
            <w:tcBorders>
              <w:top w:val="single" w:sz="4" w:space="0" w:color="auto"/>
              <w:left w:val="single" w:sz="4" w:space="0" w:color="auto"/>
              <w:bottom w:val="single" w:sz="4" w:space="0" w:color="auto"/>
              <w:right w:val="single" w:sz="4" w:space="0" w:color="auto"/>
            </w:tcBorders>
          </w:tcPr>
          <w:p w14:paraId="4A71CBEB" w14:textId="7E40350E" w:rsidR="00CA6775" w:rsidRPr="00F9167C" w:rsidRDefault="00361BF6" w:rsidP="004D3CB5">
            <w:pPr>
              <w:pStyle w:val="TABLE-cell"/>
              <w:rPr>
                <w:ins w:id="2867" w:author="Holdredge, Katy A" w:date="2023-01-05T09:41:00Z"/>
                <w:b/>
              </w:rPr>
            </w:pPr>
            <w:ins w:id="2868" w:author="Holdredge, Katy A" w:date="2023-01-05T09:41:00Z">
              <w:r w:rsidRPr="00F9167C">
                <w:rPr>
                  <w:b/>
                </w:rPr>
                <w:t>Upward/downward nozzle compatibility test</w:t>
              </w:r>
            </w:ins>
            <w:ins w:id="2869" w:author="Holdredge, Katy A" w:date="2023-04-26T11:19:00Z">
              <w:r w:rsidR="007807DE" w:rsidRPr="00F9167C">
                <w:rPr>
                  <w:b/>
                </w:rPr>
                <w:t xml:space="preserve"> #</w:t>
              </w:r>
            </w:ins>
          </w:p>
        </w:tc>
      </w:tr>
      <w:tr w:rsidR="00CA6775" w:rsidRPr="005F6B8D" w14:paraId="1F305191" w14:textId="77777777" w:rsidTr="000E6BD6">
        <w:trPr>
          <w:gridAfter w:val="1"/>
          <w:wAfter w:w="24" w:type="dxa"/>
          <w:cantSplit/>
          <w:jc w:val="center"/>
          <w:ins w:id="2870"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080F2764" w14:textId="77777777" w:rsidR="00CA6775" w:rsidRPr="00F9167C" w:rsidRDefault="00CA6775" w:rsidP="004D3CB5">
            <w:pPr>
              <w:pStyle w:val="TABLE-cell"/>
              <w:rPr>
                <w:ins w:id="2871"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4866CF31" w14:textId="77777777" w:rsidR="00CA6775" w:rsidRPr="00F9167C" w:rsidRDefault="00CA6775" w:rsidP="004D3CB5">
            <w:pPr>
              <w:pStyle w:val="TABLE-cell"/>
              <w:rPr>
                <w:ins w:id="2872" w:author="Holdredge, Katy A" w:date="2023-01-05T09:41:00Z"/>
              </w:rPr>
            </w:pPr>
            <w:ins w:id="2873" w:author="Holdredge, Katy A" w:date="2023-01-05T09:41: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B27568E" w14:textId="77777777" w:rsidR="00CA6775" w:rsidRPr="00F9167C" w:rsidRDefault="00CA6775" w:rsidP="004D3CB5">
            <w:pPr>
              <w:pStyle w:val="TABLE-cell"/>
              <w:rPr>
                <w:ins w:id="2874" w:author="Holdredge, Katy A" w:date="2023-01-05T09:41:00Z"/>
              </w:rPr>
            </w:pPr>
          </w:p>
        </w:tc>
      </w:tr>
      <w:tr w:rsidR="00CA6775" w:rsidRPr="005F6B8D" w14:paraId="1F1B6E6D" w14:textId="77777777" w:rsidTr="000E6BD6">
        <w:trPr>
          <w:gridAfter w:val="1"/>
          <w:wAfter w:w="24" w:type="dxa"/>
          <w:cantSplit/>
          <w:jc w:val="center"/>
          <w:ins w:id="2875"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1BB5E233" w14:textId="77777777" w:rsidR="00CA6775" w:rsidRPr="00F9167C" w:rsidRDefault="00CA6775" w:rsidP="004D3CB5">
            <w:pPr>
              <w:pStyle w:val="TABLE-cell"/>
              <w:rPr>
                <w:ins w:id="2876"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2BB36CAF" w14:textId="77777777" w:rsidR="00CA6775" w:rsidRPr="00F9167C" w:rsidRDefault="00CA6775" w:rsidP="004D3CB5">
            <w:pPr>
              <w:pStyle w:val="TABLE-cell"/>
              <w:rPr>
                <w:ins w:id="2877" w:author="Holdredge, Katy A" w:date="2023-01-05T09:41:00Z"/>
              </w:rPr>
            </w:pPr>
            <w:ins w:id="2878" w:author="Holdredge, Katy A" w:date="2023-01-05T09:41: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1D5D4B38" w14:textId="77777777" w:rsidR="00CA6775" w:rsidRPr="00F9167C" w:rsidRDefault="00CA6775" w:rsidP="004D3CB5">
            <w:pPr>
              <w:pStyle w:val="TABLE-cell"/>
              <w:rPr>
                <w:ins w:id="2879" w:author="Holdredge, Katy A" w:date="2023-01-05T09:41:00Z"/>
              </w:rPr>
            </w:pPr>
          </w:p>
        </w:tc>
      </w:tr>
      <w:tr w:rsidR="00CA6775" w:rsidRPr="005F6B8D" w14:paraId="20BDAF62" w14:textId="77777777" w:rsidTr="000E6BD6">
        <w:trPr>
          <w:gridAfter w:val="1"/>
          <w:wAfter w:w="24" w:type="dxa"/>
          <w:cantSplit/>
          <w:jc w:val="center"/>
          <w:ins w:id="2880"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7A67FF38" w14:textId="77777777" w:rsidR="00CA6775" w:rsidRPr="00F9167C" w:rsidRDefault="00CA6775" w:rsidP="004D3CB5">
            <w:pPr>
              <w:pStyle w:val="TABLE-cell"/>
              <w:rPr>
                <w:ins w:id="2881"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02B70D52" w14:textId="77777777" w:rsidR="00CA6775" w:rsidRPr="00F9167C" w:rsidRDefault="00CA6775" w:rsidP="004D3CB5">
            <w:pPr>
              <w:pStyle w:val="TABLE-cell"/>
              <w:rPr>
                <w:ins w:id="2882" w:author="Holdredge, Katy A" w:date="2023-01-05T09:41:00Z"/>
              </w:rPr>
            </w:pPr>
            <w:ins w:id="2883" w:author="Holdredge, Katy A" w:date="2023-01-05T09:41: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4386AD93" w14:textId="77777777" w:rsidR="00CA6775" w:rsidRPr="00F9167C" w:rsidRDefault="00CA6775" w:rsidP="004D3CB5">
            <w:pPr>
              <w:pStyle w:val="TABLE-cell"/>
              <w:rPr>
                <w:ins w:id="2884" w:author="Holdredge, Katy A" w:date="2023-01-05T09:41:00Z"/>
              </w:rPr>
            </w:pPr>
          </w:p>
        </w:tc>
      </w:tr>
      <w:tr w:rsidR="00CA6775" w:rsidRPr="005F6B8D" w14:paraId="1B527F10" w14:textId="77777777" w:rsidTr="000E6BD6">
        <w:trPr>
          <w:gridAfter w:val="1"/>
          <w:wAfter w:w="24" w:type="dxa"/>
          <w:cantSplit/>
          <w:jc w:val="center"/>
          <w:ins w:id="2885"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27FDF7F4" w14:textId="77777777" w:rsidR="00CA6775" w:rsidRPr="00F9167C" w:rsidRDefault="00CA6775" w:rsidP="004D3CB5">
            <w:pPr>
              <w:pStyle w:val="TABLE-cell"/>
              <w:rPr>
                <w:ins w:id="2886"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551E0BB4" w14:textId="77777777" w:rsidR="00CA6775" w:rsidRPr="00F9167C" w:rsidRDefault="00CA6775" w:rsidP="004D3CB5">
            <w:pPr>
              <w:pStyle w:val="TABLE-cell"/>
              <w:rPr>
                <w:ins w:id="2887" w:author="Holdredge, Katy A" w:date="2023-01-05T09:41:00Z"/>
              </w:rPr>
            </w:pPr>
            <w:ins w:id="2888" w:author="Holdredge, Katy A" w:date="2023-01-05T09:41: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7CB3DDD7" w14:textId="77777777" w:rsidR="00CA6775" w:rsidRPr="00F9167C" w:rsidRDefault="00CA6775" w:rsidP="004D3CB5">
            <w:pPr>
              <w:pStyle w:val="TABLE-cell"/>
              <w:rPr>
                <w:ins w:id="2889" w:author="Holdredge, Katy A" w:date="2023-01-05T09:41:00Z"/>
              </w:rPr>
            </w:pPr>
          </w:p>
        </w:tc>
      </w:tr>
      <w:tr w:rsidR="00CA6775" w:rsidRPr="005F6B8D" w14:paraId="1689BC54" w14:textId="77777777" w:rsidTr="000E6BD6">
        <w:trPr>
          <w:gridAfter w:val="1"/>
          <w:wAfter w:w="24" w:type="dxa"/>
          <w:cantSplit/>
          <w:jc w:val="center"/>
          <w:ins w:id="2890"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46E14953" w14:textId="77777777" w:rsidR="00CA6775" w:rsidRPr="00F9167C" w:rsidRDefault="00CA6775" w:rsidP="004D3CB5">
            <w:pPr>
              <w:pStyle w:val="TABLE-cell"/>
              <w:rPr>
                <w:ins w:id="2891" w:author="Holdredge, Katy A" w:date="2023-01-05T09:41:00Z"/>
              </w:rPr>
            </w:pPr>
            <w:ins w:id="2892" w:author="Holdredge, Katy A" w:date="2023-01-05T09:41: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4BC6DE0D" w14:textId="77777777" w:rsidR="00CA6775" w:rsidRPr="00F9167C" w:rsidRDefault="00CA6775" w:rsidP="004D3CB5">
            <w:pPr>
              <w:pStyle w:val="TABLE-cell"/>
              <w:rPr>
                <w:ins w:id="2893" w:author="Holdredge, Katy A" w:date="2023-01-05T09:41:00Z"/>
              </w:rPr>
            </w:pPr>
          </w:p>
        </w:tc>
        <w:tc>
          <w:tcPr>
            <w:tcW w:w="4294" w:type="dxa"/>
            <w:gridSpan w:val="2"/>
            <w:tcBorders>
              <w:top w:val="single" w:sz="4" w:space="0" w:color="auto"/>
              <w:left w:val="single" w:sz="4" w:space="0" w:color="auto"/>
              <w:bottom w:val="single" w:sz="4" w:space="0" w:color="auto"/>
              <w:right w:val="single" w:sz="4" w:space="0" w:color="auto"/>
            </w:tcBorders>
          </w:tcPr>
          <w:p w14:paraId="27417DF4" w14:textId="77777777" w:rsidR="00CA6775" w:rsidRPr="00F9167C" w:rsidRDefault="00CA6775" w:rsidP="004D3CB5">
            <w:pPr>
              <w:pStyle w:val="TABLE-cell"/>
              <w:rPr>
                <w:ins w:id="2894" w:author="Holdredge, Katy A" w:date="2023-01-05T09:41:00Z"/>
              </w:rPr>
            </w:pPr>
          </w:p>
        </w:tc>
      </w:tr>
      <w:tr w:rsidR="00361BF6" w:rsidRPr="005F6B8D" w14:paraId="1EF0F130" w14:textId="77777777" w:rsidTr="000E6BD6">
        <w:trPr>
          <w:gridAfter w:val="1"/>
          <w:wAfter w:w="24" w:type="dxa"/>
          <w:cantSplit/>
          <w:jc w:val="center"/>
          <w:ins w:id="2895"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5514783B" w14:textId="5684A9A2" w:rsidR="00361BF6" w:rsidRPr="00F9167C" w:rsidRDefault="00361BF6" w:rsidP="004D3CB5">
            <w:pPr>
              <w:pStyle w:val="TABLE-cell"/>
              <w:rPr>
                <w:ins w:id="2896" w:author="Holdredge, Katy A" w:date="2023-01-05T09:42:00Z"/>
                <w:b/>
              </w:rPr>
            </w:pPr>
            <w:ins w:id="2897" w:author="Holdredge, Katy A" w:date="2023-01-05T09:42:00Z">
              <w:r w:rsidRPr="00F9167C">
                <w:rPr>
                  <w:b/>
                </w:rPr>
                <w:t>7.24</w:t>
              </w:r>
            </w:ins>
          </w:p>
        </w:tc>
        <w:tc>
          <w:tcPr>
            <w:tcW w:w="8305" w:type="dxa"/>
            <w:gridSpan w:val="4"/>
            <w:tcBorders>
              <w:top w:val="single" w:sz="4" w:space="0" w:color="auto"/>
              <w:left w:val="single" w:sz="4" w:space="0" w:color="auto"/>
              <w:bottom w:val="single" w:sz="4" w:space="0" w:color="auto"/>
              <w:right w:val="single" w:sz="4" w:space="0" w:color="auto"/>
            </w:tcBorders>
          </w:tcPr>
          <w:p w14:paraId="0D555D82" w14:textId="0EAD1B55" w:rsidR="00361BF6" w:rsidRPr="00F9167C" w:rsidRDefault="00024DF3" w:rsidP="004D3CB5">
            <w:pPr>
              <w:pStyle w:val="TABLE-cell"/>
              <w:rPr>
                <w:ins w:id="2898" w:author="Holdredge, Katy A" w:date="2023-01-05T09:42:00Z"/>
                <w:b/>
              </w:rPr>
            </w:pPr>
            <w:ins w:id="2899" w:author="Holdredge, Katy A" w:date="2023-01-05T09:42:00Z">
              <w:r w:rsidRPr="00F9167C">
                <w:rPr>
                  <w:b/>
                </w:rPr>
                <w:t>Washout test</w:t>
              </w:r>
            </w:ins>
            <w:ins w:id="2900" w:author="Holdredge, Katy A" w:date="2023-04-26T11:19:00Z">
              <w:r w:rsidR="007807DE" w:rsidRPr="00F9167C">
                <w:rPr>
                  <w:b/>
                </w:rPr>
                <w:t xml:space="preserve"> #</w:t>
              </w:r>
            </w:ins>
          </w:p>
        </w:tc>
      </w:tr>
      <w:tr w:rsidR="00361BF6" w:rsidRPr="005F6B8D" w14:paraId="468EC38C" w14:textId="77777777" w:rsidTr="000E6BD6">
        <w:trPr>
          <w:gridAfter w:val="1"/>
          <w:wAfter w:w="24" w:type="dxa"/>
          <w:cantSplit/>
          <w:jc w:val="center"/>
          <w:ins w:id="2901"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C617151" w14:textId="77777777" w:rsidR="00361BF6" w:rsidRPr="00F9167C" w:rsidRDefault="00361BF6" w:rsidP="004D3CB5">
            <w:pPr>
              <w:pStyle w:val="TABLE-cell"/>
              <w:rPr>
                <w:ins w:id="2902"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6144F0B6" w14:textId="77777777" w:rsidR="00361BF6" w:rsidRPr="00F9167C" w:rsidRDefault="00361BF6" w:rsidP="004D3CB5">
            <w:pPr>
              <w:pStyle w:val="TABLE-cell"/>
              <w:rPr>
                <w:ins w:id="2903" w:author="Holdredge, Katy A" w:date="2023-01-05T09:42:00Z"/>
              </w:rPr>
            </w:pPr>
            <w:ins w:id="2904" w:author="Holdredge, Katy A" w:date="2023-01-05T09:42: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CD3707A" w14:textId="77777777" w:rsidR="00361BF6" w:rsidRPr="00F9167C" w:rsidRDefault="00361BF6" w:rsidP="004D3CB5">
            <w:pPr>
              <w:pStyle w:val="TABLE-cell"/>
              <w:rPr>
                <w:ins w:id="2905" w:author="Holdredge, Katy A" w:date="2023-01-05T09:42:00Z"/>
              </w:rPr>
            </w:pPr>
          </w:p>
        </w:tc>
      </w:tr>
      <w:tr w:rsidR="00361BF6" w:rsidRPr="005F6B8D" w14:paraId="569E13F5" w14:textId="77777777" w:rsidTr="000E6BD6">
        <w:trPr>
          <w:gridAfter w:val="1"/>
          <w:wAfter w:w="24" w:type="dxa"/>
          <w:cantSplit/>
          <w:jc w:val="center"/>
          <w:ins w:id="2906"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DF0B9C8" w14:textId="77777777" w:rsidR="00361BF6" w:rsidRPr="00F9167C" w:rsidRDefault="00361BF6" w:rsidP="004D3CB5">
            <w:pPr>
              <w:pStyle w:val="TABLE-cell"/>
              <w:rPr>
                <w:ins w:id="2907"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47142B63" w14:textId="77777777" w:rsidR="00361BF6" w:rsidRPr="00F9167C" w:rsidRDefault="00361BF6" w:rsidP="004D3CB5">
            <w:pPr>
              <w:pStyle w:val="TABLE-cell"/>
              <w:rPr>
                <w:ins w:id="2908" w:author="Holdredge, Katy A" w:date="2023-01-05T09:42:00Z"/>
              </w:rPr>
            </w:pPr>
            <w:ins w:id="2909" w:author="Holdredge, Katy A" w:date="2023-01-05T09:42: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6BD14702" w14:textId="77777777" w:rsidR="00361BF6" w:rsidRPr="00F9167C" w:rsidRDefault="00361BF6" w:rsidP="004D3CB5">
            <w:pPr>
              <w:pStyle w:val="TABLE-cell"/>
              <w:rPr>
                <w:ins w:id="2910" w:author="Holdredge, Katy A" w:date="2023-01-05T09:42:00Z"/>
              </w:rPr>
            </w:pPr>
          </w:p>
        </w:tc>
      </w:tr>
      <w:tr w:rsidR="00361BF6" w:rsidRPr="005F6B8D" w14:paraId="5F12A3DA" w14:textId="77777777" w:rsidTr="000E6BD6">
        <w:trPr>
          <w:gridAfter w:val="1"/>
          <w:wAfter w:w="24" w:type="dxa"/>
          <w:cantSplit/>
          <w:jc w:val="center"/>
          <w:ins w:id="2911"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09707E24" w14:textId="77777777" w:rsidR="00361BF6" w:rsidRPr="00F9167C" w:rsidRDefault="00361BF6" w:rsidP="004D3CB5">
            <w:pPr>
              <w:pStyle w:val="TABLE-cell"/>
              <w:rPr>
                <w:ins w:id="2912"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3BA3E047" w14:textId="77777777" w:rsidR="00361BF6" w:rsidRPr="00F9167C" w:rsidRDefault="00361BF6" w:rsidP="004D3CB5">
            <w:pPr>
              <w:pStyle w:val="TABLE-cell"/>
              <w:rPr>
                <w:ins w:id="2913" w:author="Holdredge, Katy A" w:date="2023-01-05T09:42:00Z"/>
              </w:rPr>
            </w:pPr>
            <w:ins w:id="2914" w:author="Holdredge, Katy A" w:date="2023-01-05T09:42: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18DFDC49" w14:textId="77777777" w:rsidR="00361BF6" w:rsidRPr="00F9167C" w:rsidRDefault="00361BF6" w:rsidP="004D3CB5">
            <w:pPr>
              <w:pStyle w:val="TABLE-cell"/>
              <w:rPr>
                <w:ins w:id="2915" w:author="Holdredge, Katy A" w:date="2023-01-05T09:42:00Z"/>
              </w:rPr>
            </w:pPr>
          </w:p>
        </w:tc>
      </w:tr>
      <w:tr w:rsidR="00361BF6" w:rsidRPr="005F6B8D" w14:paraId="7A4A67A9" w14:textId="77777777" w:rsidTr="000E6BD6">
        <w:trPr>
          <w:gridAfter w:val="1"/>
          <w:wAfter w:w="24" w:type="dxa"/>
          <w:cantSplit/>
          <w:jc w:val="center"/>
          <w:ins w:id="2916"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924B909" w14:textId="77777777" w:rsidR="00361BF6" w:rsidRPr="00F9167C" w:rsidRDefault="00361BF6" w:rsidP="004D3CB5">
            <w:pPr>
              <w:pStyle w:val="TABLE-cell"/>
              <w:rPr>
                <w:ins w:id="2917"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40DB7C1D" w14:textId="77777777" w:rsidR="00361BF6" w:rsidRPr="00F9167C" w:rsidRDefault="00361BF6" w:rsidP="004D3CB5">
            <w:pPr>
              <w:pStyle w:val="TABLE-cell"/>
              <w:rPr>
                <w:ins w:id="2918" w:author="Holdredge, Katy A" w:date="2023-01-05T09:42:00Z"/>
              </w:rPr>
            </w:pPr>
            <w:ins w:id="2919" w:author="Holdredge, Katy A" w:date="2023-01-05T09:42: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3F354950" w14:textId="77777777" w:rsidR="00361BF6" w:rsidRPr="00F9167C" w:rsidRDefault="00361BF6" w:rsidP="004D3CB5">
            <w:pPr>
              <w:pStyle w:val="TABLE-cell"/>
              <w:rPr>
                <w:ins w:id="2920" w:author="Holdredge, Katy A" w:date="2023-01-05T09:42:00Z"/>
              </w:rPr>
            </w:pPr>
          </w:p>
        </w:tc>
      </w:tr>
      <w:tr w:rsidR="00361BF6" w:rsidRPr="005F6B8D" w14:paraId="794DC642" w14:textId="77777777" w:rsidTr="000E6BD6">
        <w:trPr>
          <w:gridAfter w:val="1"/>
          <w:wAfter w:w="24" w:type="dxa"/>
          <w:cantSplit/>
          <w:jc w:val="center"/>
          <w:ins w:id="2921"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377CA4A" w14:textId="77777777" w:rsidR="00361BF6" w:rsidRPr="00F9167C" w:rsidRDefault="00361BF6" w:rsidP="004D3CB5">
            <w:pPr>
              <w:pStyle w:val="TABLE-cell"/>
              <w:rPr>
                <w:ins w:id="2922" w:author="Holdredge, Katy A" w:date="2023-01-05T09:42:00Z"/>
              </w:rPr>
            </w:pPr>
            <w:ins w:id="2923" w:author="Holdredge, Katy A" w:date="2023-01-05T09:42: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75983127" w14:textId="77777777" w:rsidR="00361BF6" w:rsidRPr="00F9167C" w:rsidRDefault="00361BF6" w:rsidP="004D3CB5">
            <w:pPr>
              <w:pStyle w:val="TABLE-cell"/>
              <w:rPr>
                <w:ins w:id="2924" w:author="Holdredge, Katy A" w:date="2023-01-05T09:42:00Z"/>
              </w:rPr>
            </w:pPr>
          </w:p>
        </w:tc>
        <w:tc>
          <w:tcPr>
            <w:tcW w:w="4294" w:type="dxa"/>
            <w:gridSpan w:val="2"/>
            <w:tcBorders>
              <w:top w:val="single" w:sz="4" w:space="0" w:color="auto"/>
              <w:left w:val="single" w:sz="4" w:space="0" w:color="auto"/>
              <w:bottom w:val="single" w:sz="4" w:space="0" w:color="auto"/>
              <w:right w:val="single" w:sz="4" w:space="0" w:color="auto"/>
            </w:tcBorders>
          </w:tcPr>
          <w:p w14:paraId="6AA28ED1" w14:textId="77777777" w:rsidR="00361BF6" w:rsidRPr="00F9167C" w:rsidRDefault="00361BF6" w:rsidP="004D3CB5">
            <w:pPr>
              <w:pStyle w:val="TABLE-cell"/>
              <w:rPr>
                <w:ins w:id="2925" w:author="Holdredge, Katy A" w:date="2023-01-05T09:42:00Z"/>
              </w:rPr>
            </w:pPr>
          </w:p>
        </w:tc>
      </w:tr>
      <w:tr w:rsidR="00024DF3" w:rsidRPr="005F6B8D" w14:paraId="5E6388C0" w14:textId="77777777" w:rsidTr="000E6BD6">
        <w:trPr>
          <w:gridAfter w:val="1"/>
          <w:wAfter w:w="24" w:type="dxa"/>
          <w:cantSplit/>
          <w:jc w:val="center"/>
          <w:ins w:id="2926"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776B99B9" w14:textId="6A2C20D0" w:rsidR="00024DF3" w:rsidRPr="00F9167C" w:rsidRDefault="00024DF3" w:rsidP="004D3CB5">
            <w:pPr>
              <w:pStyle w:val="TABLE-cell"/>
              <w:rPr>
                <w:ins w:id="2927" w:author="Holdredge, Katy A" w:date="2023-01-05T09:42:00Z"/>
                <w:b/>
              </w:rPr>
            </w:pPr>
            <w:ins w:id="2928" w:author="Holdredge, Katy A" w:date="2023-01-05T09:42:00Z">
              <w:r w:rsidRPr="00F9167C">
                <w:rPr>
                  <w:b/>
                </w:rPr>
                <w:t>7.25</w:t>
              </w:r>
            </w:ins>
          </w:p>
        </w:tc>
        <w:tc>
          <w:tcPr>
            <w:tcW w:w="8305" w:type="dxa"/>
            <w:gridSpan w:val="4"/>
            <w:tcBorders>
              <w:top w:val="single" w:sz="4" w:space="0" w:color="auto"/>
              <w:left w:val="single" w:sz="4" w:space="0" w:color="auto"/>
              <w:bottom w:val="single" w:sz="4" w:space="0" w:color="auto"/>
              <w:right w:val="single" w:sz="4" w:space="0" w:color="auto"/>
            </w:tcBorders>
          </w:tcPr>
          <w:p w14:paraId="75F54BA2" w14:textId="3B8E8EA2" w:rsidR="00024DF3" w:rsidRPr="00F9167C" w:rsidRDefault="00024DF3" w:rsidP="004D3CB5">
            <w:pPr>
              <w:pStyle w:val="TABLE-cell"/>
              <w:rPr>
                <w:ins w:id="2929" w:author="Holdredge, Katy A" w:date="2023-01-05T09:42:00Z"/>
                <w:b/>
              </w:rPr>
            </w:pPr>
            <w:ins w:id="2930" w:author="Holdredge, Katy A" w:date="2023-01-05T09:42:00Z">
              <w:r w:rsidRPr="00F9167C">
                <w:rPr>
                  <w:b/>
                </w:rPr>
                <w:t>User abuse test</w:t>
              </w:r>
            </w:ins>
            <w:ins w:id="2931" w:author="Holdredge, Katy A" w:date="2023-04-26T11:19:00Z">
              <w:r w:rsidR="007807DE" w:rsidRPr="00F9167C">
                <w:rPr>
                  <w:b/>
                </w:rPr>
                <w:t xml:space="preserve"> #</w:t>
              </w:r>
            </w:ins>
          </w:p>
        </w:tc>
      </w:tr>
      <w:tr w:rsidR="00024DF3" w:rsidRPr="005F6B8D" w14:paraId="452EFB9D" w14:textId="77777777" w:rsidTr="000E6BD6">
        <w:trPr>
          <w:gridAfter w:val="1"/>
          <w:wAfter w:w="24" w:type="dxa"/>
          <w:cantSplit/>
          <w:jc w:val="center"/>
          <w:ins w:id="2932"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2B82142E" w14:textId="77777777" w:rsidR="00024DF3" w:rsidRPr="00F9167C" w:rsidRDefault="00024DF3" w:rsidP="004D3CB5">
            <w:pPr>
              <w:pStyle w:val="TABLE-cell"/>
              <w:rPr>
                <w:ins w:id="2933"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384CE7CD" w14:textId="77777777" w:rsidR="00024DF3" w:rsidRPr="00F9167C" w:rsidRDefault="00024DF3" w:rsidP="004D3CB5">
            <w:pPr>
              <w:pStyle w:val="TABLE-cell"/>
              <w:rPr>
                <w:ins w:id="2934" w:author="Holdredge, Katy A" w:date="2023-01-05T09:42:00Z"/>
              </w:rPr>
            </w:pPr>
            <w:ins w:id="2935" w:author="Holdredge, Katy A" w:date="2023-01-05T09:42: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79657B10" w14:textId="77777777" w:rsidR="00024DF3" w:rsidRPr="00F9167C" w:rsidRDefault="00024DF3" w:rsidP="004D3CB5">
            <w:pPr>
              <w:pStyle w:val="TABLE-cell"/>
              <w:rPr>
                <w:ins w:id="2936" w:author="Holdredge, Katy A" w:date="2023-01-05T09:42:00Z"/>
              </w:rPr>
            </w:pPr>
          </w:p>
        </w:tc>
      </w:tr>
      <w:tr w:rsidR="00024DF3" w:rsidRPr="005F6B8D" w14:paraId="48BBE0E0" w14:textId="77777777" w:rsidTr="000E6BD6">
        <w:trPr>
          <w:gridAfter w:val="1"/>
          <w:wAfter w:w="24" w:type="dxa"/>
          <w:cantSplit/>
          <w:jc w:val="center"/>
          <w:ins w:id="2937"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367797F8" w14:textId="77777777" w:rsidR="00024DF3" w:rsidRPr="00F9167C" w:rsidRDefault="00024DF3" w:rsidP="004D3CB5">
            <w:pPr>
              <w:pStyle w:val="TABLE-cell"/>
              <w:rPr>
                <w:ins w:id="2938"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250DC815" w14:textId="77777777" w:rsidR="00024DF3" w:rsidRPr="00F9167C" w:rsidRDefault="00024DF3" w:rsidP="004D3CB5">
            <w:pPr>
              <w:pStyle w:val="TABLE-cell"/>
              <w:rPr>
                <w:ins w:id="2939" w:author="Holdredge, Katy A" w:date="2023-01-05T09:42:00Z"/>
              </w:rPr>
            </w:pPr>
            <w:ins w:id="2940" w:author="Holdredge, Katy A" w:date="2023-01-05T09:42: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1CC18FF1" w14:textId="77777777" w:rsidR="00024DF3" w:rsidRPr="00F9167C" w:rsidRDefault="00024DF3" w:rsidP="004D3CB5">
            <w:pPr>
              <w:pStyle w:val="TABLE-cell"/>
              <w:rPr>
                <w:ins w:id="2941" w:author="Holdredge, Katy A" w:date="2023-01-05T09:42:00Z"/>
              </w:rPr>
            </w:pPr>
          </w:p>
        </w:tc>
      </w:tr>
      <w:tr w:rsidR="00024DF3" w:rsidRPr="005F6B8D" w14:paraId="31C20E7A" w14:textId="77777777" w:rsidTr="000E6BD6">
        <w:trPr>
          <w:gridAfter w:val="1"/>
          <w:wAfter w:w="24" w:type="dxa"/>
          <w:cantSplit/>
          <w:jc w:val="center"/>
          <w:ins w:id="2942"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AAEC06C" w14:textId="77777777" w:rsidR="00024DF3" w:rsidRPr="00F9167C" w:rsidRDefault="00024DF3" w:rsidP="004D3CB5">
            <w:pPr>
              <w:pStyle w:val="TABLE-cell"/>
              <w:rPr>
                <w:ins w:id="2943"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4D18E146" w14:textId="77777777" w:rsidR="00024DF3" w:rsidRPr="00F9167C" w:rsidRDefault="00024DF3" w:rsidP="004D3CB5">
            <w:pPr>
              <w:pStyle w:val="TABLE-cell"/>
              <w:rPr>
                <w:ins w:id="2944" w:author="Holdredge, Katy A" w:date="2023-01-05T09:42:00Z"/>
              </w:rPr>
            </w:pPr>
            <w:ins w:id="2945" w:author="Holdredge, Katy A" w:date="2023-01-05T09:42: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4E8725CD" w14:textId="77777777" w:rsidR="00024DF3" w:rsidRPr="00F9167C" w:rsidRDefault="00024DF3" w:rsidP="004D3CB5">
            <w:pPr>
              <w:pStyle w:val="TABLE-cell"/>
              <w:rPr>
                <w:ins w:id="2946" w:author="Holdredge, Katy A" w:date="2023-01-05T09:42:00Z"/>
              </w:rPr>
            </w:pPr>
          </w:p>
        </w:tc>
      </w:tr>
      <w:tr w:rsidR="00024DF3" w:rsidRPr="005F6B8D" w14:paraId="3CB14CBC" w14:textId="77777777" w:rsidTr="000E6BD6">
        <w:trPr>
          <w:gridAfter w:val="1"/>
          <w:wAfter w:w="24" w:type="dxa"/>
          <w:cantSplit/>
          <w:jc w:val="center"/>
          <w:ins w:id="2947"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7CB23276" w14:textId="77777777" w:rsidR="00024DF3" w:rsidRPr="00F9167C" w:rsidRDefault="00024DF3" w:rsidP="004D3CB5">
            <w:pPr>
              <w:pStyle w:val="TABLE-cell"/>
              <w:rPr>
                <w:ins w:id="2948"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5B46D865" w14:textId="77777777" w:rsidR="00024DF3" w:rsidRPr="00F9167C" w:rsidRDefault="00024DF3" w:rsidP="004D3CB5">
            <w:pPr>
              <w:pStyle w:val="TABLE-cell"/>
              <w:rPr>
                <w:ins w:id="2949" w:author="Holdredge, Katy A" w:date="2023-01-05T09:42:00Z"/>
              </w:rPr>
            </w:pPr>
            <w:ins w:id="2950" w:author="Holdredge, Katy A" w:date="2023-01-05T09:42: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47E87A86" w14:textId="77777777" w:rsidR="00024DF3" w:rsidRPr="00F9167C" w:rsidRDefault="00024DF3" w:rsidP="004D3CB5">
            <w:pPr>
              <w:pStyle w:val="TABLE-cell"/>
              <w:rPr>
                <w:ins w:id="2951" w:author="Holdredge, Katy A" w:date="2023-01-05T09:42:00Z"/>
              </w:rPr>
            </w:pPr>
          </w:p>
        </w:tc>
      </w:tr>
      <w:tr w:rsidR="00024DF3" w:rsidRPr="005F6B8D" w14:paraId="01889F6E" w14:textId="77777777" w:rsidTr="000E6BD6">
        <w:trPr>
          <w:gridAfter w:val="1"/>
          <w:wAfter w:w="24" w:type="dxa"/>
          <w:cantSplit/>
          <w:jc w:val="center"/>
          <w:ins w:id="2952"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78D98AE8" w14:textId="77777777" w:rsidR="00024DF3" w:rsidRPr="00F9167C" w:rsidRDefault="00024DF3" w:rsidP="004D3CB5">
            <w:pPr>
              <w:pStyle w:val="TABLE-cell"/>
              <w:rPr>
                <w:ins w:id="2953" w:author="Holdredge, Katy A" w:date="2023-01-05T09:42:00Z"/>
              </w:rPr>
            </w:pPr>
            <w:ins w:id="2954" w:author="Holdredge, Katy A" w:date="2023-01-05T09:42: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4CB2D27A" w14:textId="77777777" w:rsidR="00024DF3" w:rsidRPr="00F9167C" w:rsidRDefault="00024DF3" w:rsidP="004D3CB5">
            <w:pPr>
              <w:pStyle w:val="TABLE-cell"/>
              <w:rPr>
                <w:ins w:id="2955" w:author="Holdredge, Katy A" w:date="2023-01-05T09:42:00Z"/>
              </w:rPr>
            </w:pPr>
          </w:p>
        </w:tc>
        <w:tc>
          <w:tcPr>
            <w:tcW w:w="4294" w:type="dxa"/>
            <w:gridSpan w:val="2"/>
            <w:tcBorders>
              <w:top w:val="single" w:sz="4" w:space="0" w:color="auto"/>
              <w:left w:val="single" w:sz="4" w:space="0" w:color="auto"/>
              <w:bottom w:val="single" w:sz="4" w:space="0" w:color="auto"/>
              <w:right w:val="single" w:sz="4" w:space="0" w:color="auto"/>
            </w:tcBorders>
          </w:tcPr>
          <w:p w14:paraId="03417741" w14:textId="77777777" w:rsidR="00024DF3" w:rsidRPr="00F9167C" w:rsidRDefault="00024DF3" w:rsidP="004D3CB5">
            <w:pPr>
              <w:pStyle w:val="TABLE-cell"/>
              <w:rPr>
                <w:ins w:id="2956" w:author="Holdredge, Katy A" w:date="2023-01-05T09:42:00Z"/>
              </w:rPr>
            </w:pPr>
          </w:p>
        </w:tc>
      </w:tr>
      <w:tr w:rsidR="00024DF3" w:rsidRPr="005F6B8D" w14:paraId="288477C2" w14:textId="77777777" w:rsidTr="000E6BD6">
        <w:trPr>
          <w:gridAfter w:val="1"/>
          <w:wAfter w:w="24" w:type="dxa"/>
          <w:cantSplit/>
          <w:jc w:val="center"/>
          <w:ins w:id="2957"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AEA0CFA" w14:textId="05D47903" w:rsidR="00024DF3" w:rsidRPr="00F9167C" w:rsidRDefault="00024DF3" w:rsidP="004D3CB5">
            <w:pPr>
              <w:pStyle w:val="TABLE-cell"/>
              <w:rPr>
                <w:ins w:id="2958" w:author="Holdredge, Katy A" w:date="2023-01-05T09:42:00Z"/>
                <w:b/>
              </w:rPr>
            </w:pPr>
            <w:ins w:id="2959" w:author="Holdredge, Katy A" w:date="2023-01-05T09:42:00Z">
              <w:r w:rsidRPr="00F9167C">
                <w:rPr>
                  <w:b/>
                </w:rPr>
                <w:t>7.26</w:t>
              </w:r>
            </w:ins>
          </w:p>
        </w:tc>
        <w:tc>
          <w:tcPr>
            <w:tcW w:w="8305" w:type="dxa"/>
            <w:gridSpan w:val="4"/>
            <w:tcBorders>
              <w:top w:val="single" w:sz="4" w:space="0" w:color="auto"/>
              <w:left w:val="single" w:sz="4" w:space="0" w:color="auto"/>
              <w:bottom w:val="single" w:sz="4" w:space="0" w:color="auto"/>
              <w:right w:val="single" w:sz="4" w:space="0" w:color="auto"/>
            </w:tcBorders>
          </w:tcPr>
          <w:p w14:paraId="3000C4A3" w14:textId="0060474B" w:rsidR="00024DF3" w:rsidRPr="00F9167C" w:rsidRDefault="00024DF3" w:rsidP="004D3CB5">
            <w:pPr>
              <w:pStyle w:val="TABLE-cell"/>
              <w:rPr>
                <w:ins w:id="2960" w:author="Holdredge, Katy A" w:date="2023-01-05T09:42:00Z"/>
                <w:b/>
              </w:rPr>
            </w:pPr>
            <w:ins w:id="2961" w:author="Holdredge, Katy A" w:date="2023-01-05T09:42:00Z">
              <w:r w:rsidRPr="00F9167C">
                <w:rPr>
                  <w:b/>
                </w:rPr>
                <w:t>Freezing test</w:t>
              </w:r>
            </w:ins>
            <w:ins w:id="2962" w:author="Holdredge, Katy A" w:date="2023-04-26T11:19:00Z">
              <w:r w:rsidR="007807DE" w:rsidRPr="00F9167C">
                <w:rPr>
                  <w:b/>
                </w:rPr>
                <w:t xml:space="preserve"> #</w:t>
              </w:r>
            </w:ins>
          </w:p>
        </w:tc>
      </w:tr>
      <w:tr w:rsidR="00024DF3" w:rsidRPr="005F6B8D" w14:paraId="171D42C4" w14:textId="77777777" w:rsidTr="000E6BD6">
        <w:trPr>
          <w:gridAfter w:val="1"/>
          <w:wAfter w:w="24" w:type="dxa"/>
          <w:cantSplit/>
          <w:jc w:val="center"/>
          <w:ins w:id="2963"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7CF31F72" w14:textId="77777777" w:rsidR="00024DF3" w:rsidRPr="00F9167C" w:rsidRDefault="00024DF3" w:rsidP="004D3CB5">
            <w:pPr>
              <w:pStyle w:val="TABLE-cell"/>
              <w:rPr>
                <w:ins w:id="2964"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160A4DAE" w14:textId="77777777" w:rsidR="00024DF3" w:rsidRPr="00F9167C" w:rsidRDefault="00024DF3" w:rsidP="004D3CB5">
            <w:pPr>
              <w:pStyle w:val="TABLE-cell"/>
              <w:rPr>
                <w:ins w:id="2965" w:author="Holdredge, Katy A" w:date="2023-01-05T09:42:00Z"/>
              </w:rPr>
            </w:pPr>
            <w:ins w:id="2966" w:author="Holdredge, Katy A" w:date="2023-01-05T09:42: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452CA07" w14:textId="77777777" w:rsidR="00024DF3" w:rsidRPr="00F9167C" w:rsidRDefault="00024DF3" w:rsidP="004D3CB5">
            <w:pPr>
              <w:pStyle w:val="TABLE-cell"/>
              <w:rPr>
                <w:ins w:id="2967" w:author="Holdredge, Katy A" w:date="2023-01-05T09:42:00Z"/>
              </w:rPr>
            </w:pPr>
          </w:p>
        </w:tc>
      </w:tr>
      <w:tr w:rsidR="00024DF3" w:rsidRPr="005F6B8D" w14:paraId="437CBC08" w14:textId="77777777" w:rsidTr="000E6BD6">
        <w:trPr>
          <w:gridAfter w:val="1"/>
          <w:wAfter w:w="24" w:type="dxa"/>
          <w:cantSplit/>
          <w:jc w:val="center"/>
          <w:ins w:id="2968"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589712F9" w14:textId="77777777" w:rsidR="00024DF3" w:rsidRPr="00F9167C" w:rsidRDefault="00024DF3" w:rsidP="004D3CB5">
            <w:pPr>
              <w:pStyle w:val="TABLE-cell"/>
              <w:rPr>
                <w:ins w:id="2969"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36BFB605" w14:textId="77777777" w:rsidR="00024DF3" w:rsidRPr="00F9167C" w:rsidRDefault="00024DF3" w:rsidP="004D3CB5">
            <w:pPr>
              <w:pStyle w:val="TABLE-cell"/>
              <w:rPr>
                <w:ins w:id="2970" w:author="Holdredge, Katy A" w:date="2023-01-05T09:42:00Z"/>
              </w:rPr>
            </w:pPr>
            <w:ins w:id="2971" w:author="Holdredge, Katy A" w:date="2023-01-05T09:42: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73B6B64E" w14:textId="77777777" w:rsidR="00024DF3" w:rsidRPr="00F9167C" w:rsidRDefault="00024DF3" w:rsidP="004D3CB5">
            <w:pPr>
              <w:pStyle w:val="TABLE-cell"/>
              <w:rPr>
                <w:ins w:id="2972" w:author="Holdredge, Katy A" w:date="2023-01-05T09:42:00Z"/>
              </w:rPr>
            </w:pPr>
          </w:p>
        </w:tc>
      </w:tr>
      <w:tr w:rsidR="00024DF3" w:rsidRPr="005F6B8D" w14:paraId="1162A739" w14:textId="77777777" w:rsidTr="000E6BD6">
        <w:trPr>
          <w:gridAfter w:val="1"/>
          <w:wAfter w:w="24" w:type="dxa"/>
          <w:cantSplit/>
          <w:jc w:val="center"/>
          <w:ins w:id="2973"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234655C0" w14:textId="77777777" w:rsidR="00024DF3" w:rsidRPr="00F9167C" w:rsidRDefault="00024DF3" w:rsidP="004D3CB5">
            <w:pPr>
              <w:pStyle w:val="TABLE-cell"/>
              <w:rPr>
                <w:ins w:id="2974"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5C546E3B" w14:textId="77777777" w:rsidR="00024DF3" w:rsidRPr="00F9167C" w:rsidRDefault="00024DF3" w:rsidP="004D3CB5">
            <w:pPr>
              <w:pStyle w:val="TABLE-cell"/>
              <w:rPr>
                <w:ins w:id="2975" w:author="Holdredge, Katy A" w:date="2023-01-05T09:42:00Z"/>
              </w:rPr>
            </w:pPr>
            <w:ins w:id="2976" w:author="Holdredge, Katy A" w:date="2023-01-05T09:42: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2E15B237" w14:textId="77777777" w:rsidR="00024DF3" w:rsidRPr="00F9167C" w:rsidRDefault="00024DF3" w:rsidP="004D3CB5">
            <w:pPr>
              <w:pStyle w:val="TABLE-cell"/>
              <w:rPr>
                <w:ins w:id="2977" w:author="Holdredge, Katy A" w:date="2023-01-05T09:42:00Z"/>
              </w:rPr>
            </w:pPr>
          </w:p>
        </w:tc>
      </w:tr>
      <w:tr w:rsidR="00024DF3" w:rsidRPr="005F6B8D" w14:paraId="30256127" w14:textId="77777777" w:rsidTr="000E6BD6">
        <w:trPr>
          <w:gridAfter w:val="1"/>
          <w:wAfter w:w="24" w:type="dxa"/>
          <w:cantSplit/>
          <w:jc w:val="center"/>
          <w:ins w:id="2978"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0B5F4E0" w14:textId="77777777" w:rsidR="00024DF3" w:rsidRPr="00F9167C" w:rsidRDefault="00024DF3" w:rsidP="004D3CB5">
            <w:pPr>
              <w:pStyle w:val="TABLE-cell"/>
              <w:rPr>
                <w:ins w:id="2979"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2F7FED93" w14:textId="77777777" w:rsidR="00024DF3" w:rsidRPr="00F9167C" w:rsidRDefault="00024DF3" w:rsidP="004D3CB5">
            <w:pPr>
              <w:pStyle w:val="TABLE-cell"/>
              <w:rPr>
                <w:ins w:id="2980" w:author="Holdredge, Katy A" w:date="2023-01-05T09:42:00Z"/>
              </w:rPr>
            </w:pPr>
            <w:ins w:id="2981" w:author="Holdredge, Katy A" w:date="2023-01-05T09:42: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59C9DCB8" w14:textId="77777777" w:rsidR="00024DF3" w:rsidRPr="00F9167C" w:rsidRDefault="00024DF3" w:rsidP="004D3CB5">
            <w:pPr>
              <w:pStyle w:val="TABLE-cell"/>
              <w:rPr>
                <w:ins w:id="2982" w:author="Holdredge, Katy A" w:date="2023-01-05T09:42:00Z"/>
              </w:rPr>
            </w:pPr>
          </w:p>
        </w:tc>
      </w:tr>
      <w:tr w:rsidR="00024DF3" w:rsidRPr="005F6B8D" w14:paraId="37DF2F57" w14:textId="77777777" w:rsidTr="000E6BD6">
        <w:trPr>
          <w:gridAfter w:val="1"/>
          <w:wAfter w:w="24" w:type="dxa"/>
          <w:cantSplit/>
          <w:jc w:val="center"/>
          <w:ins w:id="2983"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250CD4A2" w14:textId="77777777" w:rsidR="00024DF3" w:rsidRPr="00F9167C" w:rsidRDefault="00024DF3" w:rsidP="004D3CB5">
            <w:pPr>
              <w:pStyle w:val="TABLE-cell"/>
              <w:rPr>
                <w:ins w:id="2984" w:author="Holdredge, Katy A" w:date="2023-01-05T09:42:00Z"/>
              </w:rPr>
            </w:pPr>
            <w:ins w:id="2985" w:author="Holdredge, Katy A" w:date="2023-01-05T09:42: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78461EEB" w14:textId="77777777" w:rsidR="00024DF3" w:rsidRPr="00F9167C" w:rsidRDefault="00024DF3" w:rsidP="004D3CB5">
            <w:pPr>
              <w:pStyle w:val="TABLE-cell"/>
              <w:rPr>
                <w:ins w:id="2986" w:author="Holdredge, Katy A" w:date="2023-01-05T09:42:00Z"/>
              </w:rPr>
            </w:pPr>
          </w:p>
        </w:tc>
        <w:tc>
          <w:tcPr>
            <w:tcW w:w="4294" w:type="dxa"/>
            <w:gridSpan w:val="2"/>
            <w:tcBorders>
              <w:top w:val="single" w:sz="4" w:space="0" w:color="auto"/>
              <w:left w:val="single" w:sz="4" w:space="0" w:color="auto"/>
              <w:bottom w:val="single" w:sz="4" w:space="0" w:color="auto"/>
              <w:right w:val="single" w:sz="4" w:space="0" w:color="auto"/>
            </w:tcBorders>
          </w:tcPr>
          <w:p w14:paraId="351D15EF" w14:textId="77777777" w:rsidR="00024DF3" w:rsidRPr="00F9167C" w:rsidRDefault="00024DF3" w:rsidP="004D3CB5">
            <w:pPr>
              <w:pStyle w:val="TABLE-cell"/>
              <w:rPr>
                <w:ins w:id="2987" w:author="Holdredge, Katy A" w:date="2023-01-05T09:42:00Z"/>
              </w:rPr>
            </w:pPr>
          </w:p>
        </w:tc>
      </w:tr>
      <w:tr w:rsidR="00024DF3" w:rsidRPr="005F6B8D" w14:paraId="494F4E3E" w14:textId="77777777" w:rsidTr="000E6BD6">
        <w:trPr>
          <w:gridAfter w:val="1"/>
          <w:wAfter w:w="24" w:type="dxa"/>
          <w:cantSplit/>
          <w:jc w:val="center"/>
          <w:ins w:id="2988"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03C4CCB3" w14:textId="10BA290A" w:rsidR="00024DF3" w:rsidRPr="00F9167C" w:rsidRDefault="00024DF3" w:rsidP="004D3CB5">
            <w:pPr>
              <w:pStyle w:val="TABLE-cell"/>
              <w:rPr>
                <w:ins w:id="2989" w:author="Holdredge, Katy A" w:date="2023-01-05T09:42:00Z"/>
                <w:b/>
              </w:rPr>
            </w:pPr>
            <w:ins w:id="2990" w:author="Holdredge, Katy A" w:date="2023-01-05T09:42:00Z">
              <w:r w:rsidRPr="00F9167C">
                <w:rPr>
                  <w:b/>
                </w:rPr>
                <w:t>7.27</w:t>
              </w:r>
            </w:ins>
          </w:p>
        </w:tc>
        <w:tc>
          <w:tcPr>
            <w:tcW w:w="8305" w:type="dxa"/>
            <w:gridSpan w:val="4"/>
            <w:tcBorders>
              <w:top w:val="single" w:sz="4" w:space="0" w:color="auto"/>
              <w:left w:val="single" w:sz="4" w:space="0" w:color="auto"/>
              <w:bottom w:val="single" w:sz="4" w:space="0" w:color="auto"/>
              <w:right w:val="single" w:sz="4" w:space="0" w:color="auto"/>
            </w:tcBorders>
          </w:tcPr>
          <w:p w14:paraId="2FED9A90" w14:textId="542F17F5" w:rsidR="00024DF3" w:rsidRPr="00F9167C" w:rsidRDefault="00024DF3" w:rsidP="004D3CB5">
            <w:pPr>
              <w:pStyle w:val="TABLE-cell"/>
              <w:rPr>
                <w:ins w:id="2991" w:author="Holdredge, Katy A" w:date="2023-01-05T09:42:00Z"/>
                <w:b/>
              </w:rPr>
            </w:pPr>
            <w:ins w:id="2992" w:author="Holdredge, Katy A" w:date="2023-01-05T09:42:00Z">
              <w:r w:rsidRPr="00F9167C">
                <w:rPr>
                  <w:b/>
                </w:rPr>
                <w:t>Rocking test</w:t>
              </w:r>
            </w:ins>
            <w:ins w:id="2993" w:author="Holdredge, Katy A" w:date="2023-04-26T11:19:00Z">
              <w:r w:rsidR="007807DE" w:rsidRPr="00F9167C">
                <w:rPr>
                  <w:b/>
                </w:rPr>
                <w:t xml:space="preserve"> #</w:t>
              </w:r>
            </w:ins>
          </w:p>
        </w:tc>
      </w:tr>
      <w:tr w:rsidR="00024DF3" w:rsidRPr="005F6B8D" w14:paraId="7A088557" w14:textId="77777777" w:rsidTr="000E6BD6">
        <w:trPr>
          <w:gridAfter w:val="1"/>
          <w:wAfter w:w="24" w:type="dxa"/>
          <w:cantSplit/>
          <w:jc w:val="center"/>
          <w:ins w:id="2994"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027988C1" w14:textId="77777777" w:rsidR="00024DF3" w:rsidRPr="00F9167C" w:rsidRDefault="00024DF3" w:rsidP="004D3CB5">
            <w:pPr>
              <w:pStyle w:val="TABLE-cell"/>
              <w:rPr>
                <w:ins w:id="2995"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0B7FFAA1" w14:textId="77777777" w:rsidR="00024DF3" w:rsidRPr="00F9167C" w:rsidRDefault="00024DF3" w:rsidP="004D3CB5">
            <w:pPr>
              <w:pStyle w:val="TABLE-cell"/>
              <w:rPr>
                <w:ins w:id="2996" w:author="Holdredge, Katy A" w:date="2023-01-05T09:42:00Z"/>
              </w:rPr>
            </w:pPr>
            <w:ins w:id="2997" w:author="Holdredge, Katy A" w:date="2023-01-05T09:42: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47BEB3E7" w14:textId="77777777" w:rsidR="00024DF3" w:rsidRPr="00F9167C" w:rsidRDefault="00024DF3" w:rsidP="004D3CB5">
            <w:pPr>
              <w:pStyle w:val="TABLE-cell"/>
              <w:rPr>
                <w:ins w:id="2998" w:author="Holdredge, Katy A" w:date="2023-01-05T09:42:00Z"/>
              </w:rPr>
            </w:pPr>
          </w:p>
        </w:tc>
      </w:tr>
      <w:tr w:rsidR="00024DF3" w:rsidRPr="005F6B8D" w14:paraId="6749FC56" w14:textId="77777777" w:rsidTr="000E6BD6">
        <w:trPr>
          <w:gridAfter w:val="1"/>
          <w:wAfter w:w="24" w:type="dxa"/>
          <w:cantSplit/>
          <w:jc w:val="center"/>
          <w:ins w:id="2999"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33F042C2" w14:textId="77777777" w:rsidR="00024DF3" w:rsidRPr="00F9167C" w:rsidRDefault="00024DF3" w:rsidP="004D3CB5">
            <w:pPr>
              <w:pStyle w:val="TABLE-cell"/>
              <w:rPr>
                <w:ins w:id="3000"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233DD289" w14:textId="77777777" w:rsidR="00024DF3" w:rsidRPr="00F9167C" w:rsidRDefault="00024DF3" w:rsidP="004D3CB5">
            <w:pPr>
              <w:pStyle w:val="TABLE-cell"/>
              <w:rPr>
                <w:ins w:id="3001" w:author="Holdredge, Katy A" w:date="2023-01-05T09:42:00Z"/>
              </w:rPr>
            </w:pPr>
            <w:ins w:id="3002" w:author="Holdredge, Katy A" w:date="2023-01-05T09:42: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15C2A53E" w14:textId="77777777" w:rsidR="00024DF3" w:rsidRPr="00F9167C" w:rsidRDefault="00024DF3" w:rsidP="004D3CB5">
            <w:pPr>
              <w:pStyle w:val="TABLE-cell"/>
              <w:rPr>
                <w:ins w:id="3003" w:author="Holdredge, Katy A" w:date="2023-01-05T09:42:00Z"/>
              </w:rPr>
            </w:pPr>
          </w:p>
        </w:tc>
      </w:tr>
      <w:tr w:rsidR="00024DF3" w:rsidRPr="005F6B8D" w14:paraId="2EAF2D62" w14:textId="77777777" w:rsidTr="000E6BD6">
        <w:trPr>
          <w:gridAfter w:val="1"/>
          <w:wAfter w:w="24" w:type="dxa"/>
          <w:cantSplit/>
          <w:jc w:val="center"/>
          <w:ins w:id="3004"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C624DA8" w14:textId="77777777" w:rsidR="00024DF3" w:rsidRPr="00F9167C" w:rsidRDefault="00024DF3" w:rsidP="004D3CB5">
            <w:pPr>
              <w:pStyle w:val="TABLE-cell"/>
              <w:rPr>
                <w:ins w:id="3005"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0249D46A" w14:textId="77777777" w:rsidR="00024DF3" w:rsidRPr="00F9167C" w:rsidRDefault="00024DF3" w:rsidP="004D3CB5">
            <w:pPr>
              <w:pStyle w:val="TABLE-cell"/>
              <w:rPr>
                <w:ins w:id="3006" w:author="Holdredge, Katy A" w:date="2023-01-05T09:42:00Z"/>
              </w:rPr>
            </w:pPr>
            <w:ins w:id="3007" w:author="Holdredge, Katy A" w:date="2023-01-05T09:42: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6566AAB1" w14:textId="77777777" w:rsidR="00024DF3" w:rsidRPr="00F9167C" w:rsidRDefault="00024DF3" w:rsidP="004D3CB5">
            <w:pPr>
              <w:pStyle w:val="TABLE-cell"/>
              <w:rPr>
                <w:ins w:id="3008" w:author="Holdredge, Katy A" w:date="2023-01-05T09:42:00Z"/>
              </w:rPr>
            </w:pPr>
          </w:p>
        </w:tc>
      </w:tr>
      <w:tr w:rsidR="00024DF3" w:rsidRPr="005F6B8D" w14:paraId="414E09B0" w14:textId="77777777" w:rsidTr="000E6BD6">
        <w:trPr>
          <w:gridAfter w:val="1"/>
          <w:wAfter w:w="24" w:type="dxa"/>
          <w:cantSplit/>
          <w:jc w:val="center"/>
          <w:ins w:id="3009"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16CD45B" w14:textId="77777777" w:rsidR="00024DF3" w:rsidRPr="00F9167C" w:rsidRDefault="00024DF3" w:rsidP="004D3CB5">
            <w:pPr>
              <w:pStyle w:val="TABLE-cell"/>
              <w:rPr>
                <w:ins w:id="3010"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171B730A" w14:textId="77777777" w:rsidR="00024DF3" w:rsidRPr="00F9167C" w:rsidRDefault="00024DF3" w:rsidP="004D3CB5">
            <w:pPr>
              <w:pStyle w:val="TABLE-cell"/>
              <w:rPr>
                <w:ins w:id="3011" w:author="Holdredge, Katy A" w:date="2023-01-05T09:42:00Z"/>
              </w:rPr>
            </w:pPr>
            <w:ins w:id="3012" w:author="Holdredge, Katy A" w:date="2023-01-05T09:42: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13190128" w14:textId="77777777" w:rsidR="00024DF3" w:rsidRPr="00F9167C" w:rsidRDefault="00024DF3" w:rsidP="004D3CB5">
            <w:pPr>
              <w:pStyle w:val="TABLE-cell"/>
              <w:rPr>
                <w:ins w:id="3013" w:author="Holdredge, Katy A" w:date="2023-01-05T09:42:00Z"/>
              </w:rPr>
            </w:pPr>
          </w:p>
        </w:tc>
      </w:tr>
      <w:tr w:rsidR="00024DF3" w:rsidRPr="005F6B8D" w14:paraId="13BCA223" w14:textId="77777777" w:rsidTr="000E6BD6">
        <w:trPr>
          <w:gridAfter w:val="1"/>
          <w:wAfter w:w="24" w:type="dxa"/>
          <w:cantSplit/>
          <w:jc w:val="center"/>
          <w:ins w:id="3014"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9D67A94" w14:textId="77777777" w:rsidR="00024DF3" w:rsidRPr="00F9167C" w:rsidRDefault="00024DF3" w:rsidP="004D3CB5">
            <w:pPr>
              <w:pStyle w:val="TABLE-cell"/>
              <w:rPr>
                <w:ins w:id="3015" w:author="Holdredge, Katy A" w:date="2023-01-05T09:42:00Z"/>
              </w:rPr>
            </w:pPr>
            <w:ins w:id="3016" w:author="Holdredge, Katy A" w:date="2023-01-05T09:42: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64297135" w14:textId="77777777" w:rsidR="00024DF3" w:rsidRPr="00F9167C" w:rsidRDefault="00024DF3" w:rsidP="004D3CB5">
            <w:pPr>
              <w:pStyle w:val="TABLE-cell"/>
              <w:rPr>
                <w:ins w:id="3017" w:author="Holdredge, Katy A" w:date="2023-01-05T09:42:00Z"/>
              </w:rPr>
            </w:pPr>
          </w:p>
        </w:tc>
        <w:tc>
          <w:tcPr>
            <w:tcW w:w="4294" w:type="dxa"/>
            <w:gridSpan w:val="2"/>
            <w:tcBorders>
              <w:top w:val="single" w:sz="4" w:space="0" w:color="auto"/>
              <w:left w:val="single" w:sz="4" w:space="0" w:color="auto"/>
              <w:bottom w:val="single" w:sz="4" w:space="0" w:color="auto"/>
              <w:right w:val="single" w:sz="4" w:space="0" w:color="auto"/>
            </w:tcBorders>
          </w:tcPr>
          <w:p w14:paraId="24E8D83F" w14:textId="77777777" w:rsidR="00024DF3" w:rsidRPr="00F9167C" w:rsidRDefault="00024DF3" w:rsidP="004D3CB5">
            <w:pPr>
              <w:pStyle w:val="TABLE-cell"/>
              <w:rPr>
                <w:ins w:id="3018" w:author="Holdredge, Katy A" w:date="2023-01-05T09:42:00Z"/>
              </w:rPr>
            </w:pPr>
          </w:p>
        </w:tc>
      </w:tr>
      <w:tr w:rsidR="00024DF3" w:rsidRPr="005F6B8D" w14:paraId="4ED69387" w14:textId="77777777" w:rsidTr="000E6BD6">
        <w:trPr>
          <w:gridAfter w:val="1"/>
          <w:wAfter w:w="24" w:type="dxa"/>
          <w:cantSplit/>
          <w:jc w:val="center"/>
          <w:ins w:id="3019"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081FDA57" w14:textId="2A5CDB60" w:rsidR="00024DF3" w:rsidRPr="00F9167C" w:rsidRDefault="00024DF3" w:rsidP="004D3CB5">
            <w:pPr>
              <w:pStyle w:val="TABLE-cell"/>
              <w:rPr>
                <w:ins w:id="3020" w:author="Holdredge, Katy A" w:date="2023-01-05T09:43:00Z"/>
                <w:b/>
              </w:rPr>
            </w:pPr>
            <w:ins w:id="3021" w:author="Holdredge, Katy A" w:date="2023-01-05T09:43:00Z">
              <w:r w:rsidRPr="00F9167C">
                <w:rPr>
                  <w:b/>
                </w:rPr>
                <w:t>7.28</w:t>
              </w:r>
            </w:ins>
          </w:p>
        </w:tc>
        <w:tc>
          <w:tcPr>
            <w:tcW w:w="8305" w:type="dxa"/>
            <w:gridSpan w:val="4"/>
            <w:tcBorders>
              <w:top w:val="single" w:sz="4" w:space="0" w:color="auto"/>
              <w:left w:val="single" w:sz="4" w:space="0" w:color="auto"/>
              <w:bottom w:val="single" w:sz="4" w:space="0" w:color="auto"/>
              <w:right w:val="single" w:sz="4" w:space="0" w:color="auto"/>
            </w:tcBorders>
          </w:tcPr>
          <w:p w14:paraId="4907E485" w14:textId="1F044DEE" w:rsidR="00024DF3" w:rsidRPr="00F9167C" w:rsidRDefault="00024DF3" w:rsidP="004D3CB5">
            <w:pPr>
              <w:pStyle w:val="TABLE-cell"/>
              <w:rPr>
                <w:ins w:id="3022" w:author="Holdredge, Katy A" w:date="2023-01-05T09:43:00Z"/>
                <w:b/>
              </w:rPr>
            </w:pPr>
            <w:ins w:id="3023" w:author="Holdredge, Katy A" w:date="2023-01-05T09:43:00Z">
              <w:r w:rsidRPr="00F9167C">
                <w:rPr>
                  <w:b/>
                </w:rPr>
                <w:t>Communication test</w:t>
              </w:r>
            </w:ins>
            <w:ins w:id="3024" w:author="Holdredge, Katy A" w:date="2023-04-26T11:19:00Z">
              <w:r w:rsidR="007807DE" w:rsidRPr="00F9167C">
                <w:rPr>
                  <w:b/>
                </w:rPr>
                <w:t xml:space="preserve"> #</w:t>
              </w:r>
            </w:ins>
          </w:p>
        </w:tc>
      </w:tr>
      <w:tr w:rsidR="00024DF3" w:rsidRPr="005F6B8D" w14:paraId="630C6AEC" w14:textId="77777777" w:rsidTr="000E6BD6">
        <w:trPr>
          <w:gridAfter w:val="1"/>
          <w:wAfter w:w="24" w:type="dxa"/>
          <w:cantSplit/>
          <w:jc w:val="center"/>
          <w:ins w:id="3025"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18E68F11" w14:textId="77777777" w:rsidR="00024DF3" w:rsidRPr="00F9167C" w:rsidRDefault="00024DF3" w:rsidP="004D3CB5">
            <w:pPr>
              <w:pStyle w:val="TABLE-cell"/>
              <w:rPr>
                <w:ins w:id="3026" w:author="Holdredge, Katy A" w:date="2023-01-05T09:43:00Z"/>
              </w:rPr>
            </w:pPr>
          </w:p>
        </w:tc>
        <w:tc>
          <w:tcPr>
            <w:tcW w:w="4011" w:type="dxa"/>
            <w:gridSpan w:val="2"/>
            <w:tcBorders>
              <w:top w:val="single" w:sz="4" w:space="0" w:color="auto"/>
              <w:left w:val="single" w:sz="4" w:space="0" w:color="auto"/>
              <w:bottom w:val="single" w:sz="4" w:space="0" w:color="auto"/>
              <w:right w:val="single" w:sz="4" w:space="0" w:color="auto"/>
            </w:tcBorders>
          </w:tcPr>
          <w:p w14:paraId="600B3DAA" w14:textId="77777777" w:rsidR="00024DF3" w:rsidRPr="00F9167C" w:rsidRDefault="00024DF3" w:rsidP="004D3CB5">
            <w:pPr>
              <w:pStyle w:val="TABLE-cell"/>
              <w:rPr>
                <w:ins w:id="3027" w:author="Holdredge, Katy A" w:date="2023-01-05T09:43:00Z"/>
              </w:rPr>
            </w:pPr>
            <w:ins w:id="3028" w:author="Holdredge, Katy A" w:date="2023-01-05T09:43: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A498F55" w14:textId="77777777" w:rsidR="00024DF3" w:rsidRPr="00F9167C" w:rsidRDefault="00024DF3" w:rsidP="004D3CB5">
            <w:pPr>
              <w:pStyle w:val="TABLE-cell"/>
              <w:rPr>
                <w:ins w:id="3029" w:author="Holdredge, Katy A" w:date="2023-01-05T09:43:00Z"/>
              </w:rPr>
            </w:pPr>
          </w:p>
        </w:tc>
      </w:tr>
      <w:tr w:rsidR="00024DF3" w:rsidRPr="005F6B8D" w14:paraId="37C5C100" w14:textId="77777777" w:rsidTr="000E6BD6">
        <w:trPr>
          <w:gridAfter w:val="1"/>
          <w:wAfter w:w="24" w:type="dxa"/>
          <w:cantSplit/>
          <w:jc w:val="center"/>
          <w:ins w:id="3030"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6E6EBEAA" w14:textId="77777777" w:rsidR="00024DF3" w:rsidRPr="00F9167C" w:rsidRDefault="00024DF3" w:rsidP="004D3CB5">
            <w:pPr>
              <w:pStyle w:val="TABLE-cell"/>
              <w:rPr>
                <w:ins w:id="3031" w:author="Holdredge, Katy A" w:date="2023-01-05T09:43:00Z"/>
              </w:rPr>
            </w:pPr>
          </w:p>
        </w:tc>
        <w:tc>
          <w:tcPr>
            <w:tcW w:w="4011" w:type="dxa"/>
            <w:gridSpan w:val="2"/>
            <w:tcBorders>
              <w:top w:val="single" w:sz="4" w:space="0" w:color="auto"/>
              <w:left w:val="single" w:sz="4" w:space="0" w:color="auto"/>
              <w:bottom w:val="single" w:sz="4" w:space="0" w:color="auto"/>
              <w:right w:val="single" w:sz="4" w:space="0" w:color="auto"/>
            </w:tcBorders>
          </w:tcPr>
          <w:p w14:paraId="29958548" w14:textId="77777777" w:rsidR="00024DF3" w:rsidRPr="00F9167C" w:rsidRDefault="00024DF3" w:rsidP="004D3CB5">
            <w:pPr>
              <w:pStyle w:val="TABLE-cell"/>
              <w:rPr>
                <w:ins w:id="3032" w:author="Holdredge, Katy A" w:date="2023-01-05T09:43:00Z"/>
              </w:rPr>
            </w:pPr>
            <w:ins w:id="3033" w:author="Holdredge, Katy A" w:date="2023-01-05T09:43: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6826E901" w14:textId="77777777" w:rsidR="00024DF3" w:rsidRPr="00F9167C" w:rsidRDefault="00024DF3" w:rsidP="004D3CB5">
            <w:pPr>
              <w:pStyle w:val="TABLE-cell"/>
              <w:rPr>
                <w:ins w:id="3034" w:author="Holdredge, Katy A" w:date="2023-01-05T09:43:00Z"/>
              </w:rPr>
            </w:pPr>
          </w:p>
        </w:tc>
      </w:tr>
      <w:tr w:rsidR="00024DF3" w:rsidRPr="005F6B8D" w14:paraId="69C0380C" w14:textId="77777777" w:rsidTr="000E6BD6">
        <w:trPr>
          <w:gridAfter w:val="1"/>
          <w:wAfter w:w="24" w:type="dxa"/>
          <w:cantSplit/>
          <w:jc w:val="center"/>
          <w:ins w:id="3035"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3889FD95" w14:textId="77777777" w:rsidR="00024DF3" w:rsidRPr="00F9167C" w:rsidRDefault="00024DF3" w:rsidP="004D3CB5">
            <w:pPr>
              <w:pStyle w:val="TABLE-cell"/>
              <w:rPr>
                <w:ins w:id="3036" w:author="Holdredge, Katy A" w:date="2023-01-05T09:43:00Z"/>
              </w:rPr>
            </w:pPr>
          </w:p>
        </w:tc>
        <w:tc>
          <w:tcPr>
            <w:tcW w:w="4011" w:type="dxa"/>
            <w:gridSpan w:val="2"/>
            <w:tcBorders>
              <w:top w:val="single" w:sz="4" w:space="0" w:color="auto"/>
              <w:left w:val="single" w:sz="4" w:space="0" w:color="auto"/>
              <w:bottom w:val="single" w:sz="4" w:space="0" w:color="auto"/>
              <w:right w:val="single" w:sz="4" w:space="0" w:color="auto"/>
            </w:tcBorders>
          </w:tcPr>
          <w:p w14:paraId="20D21C24" w14:textId="77777777" w:rsidR="00024DF3" w:rsidRPr="00F9167C" w:rsidRDefault="00024DF3" w:rsidP="004D3CB5">
            <w:pPr>
              <w:pStyle w:val="TABLE-cell"/>
              <w:rPr>
                <w:ins w:id="3037" w:author="Holdredge, Katy A" w:date="2023-01-05T09:43:00Z"/>
              </w:rPr>
            </w:pPr>
            <w:ins w:id="3038" w:author="Holdredge, Katy A" w:date="2023-01-05T09:43: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378E50D8" w14:textId="77777777" w:rsidR="00024DF3" w:rsidRPr="00F9167C" w:rsidRDefault="00024DF3" w:rsidP="004D3CB5">
            <w:pPr>
              <w:pStyle w:val="TABLE-cell"/>
              <w:rPr>
                <w:ins w:id="3039" w:author="Holdredge, Katy A" w:date="2023-01-05T09:43:00Z"/>
              </w:rPr>
            </w:pPr>
          </w:p>
        </w:tc>
      </w:tr>
      <w:tr w:rsidR="00024DF3" w:rsidRPr="005F6B8D" w14:paraId="4E70911F" w14:textId="77777777" w:rsidTr="000E6BD6">
        <w:trPr>
          <w:gridAfter w:val="1"/>
          <w:wAfter w:w="24" w:type="dxa"/>
          <w:cantSplit/>
          <w:jc w:val="center"/>
          <w:ins w:id="3040"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0E330C70" w14:textId="77777777" w:rsidR="00024DF3" w:rsidRPr="00F9167C" w:rsidRDefault="00024DF3" w:rsidP="004D3CB5">
            <w:pPr>
              <w:pStyle w:val="TABLE-cell"/>
              <w:rPr>
                <w:ins w:id="3041" w:author="Holdredge, Katy A" w:date="2023-01-05T09:43:00Z"/>
              </w:rPr>
            </w:pPr>
          </w:p>
        </w:tc>
        <w:tc>
          <w:tcPr>
            <w:tcW w:w="4011" w:type="dxa"/>
            <w:gridSpan w:val="2"/>
            <w:tcBorders>
              <w:top w:val="single" w:sz="4" w:space="0" w:color="auto"/>
              <w:left w:val="single" w:sz="4" w:space="0" w:color="auto"/>
              <w:bottom w:val="single" w:sz="4" w:space="0" w:color="auto"/>
              <w:right w:val="single" w:sz="4" w:space="0" w:color="auto"/>
            </w:tcBorders>
          </w:tcPr>
          <w:p w14:paraId="5770E3A0" w14:textId="77777777" w:rsidR="00024DF3" w:rsidRPr="00F9167C" w:rsidRDefault="00024DF3" w:rsidP="004D3CB5">
            <w:pPr>
              <w:pStyle w:val="TABLE-cell"/>
              <w:rPr>
                <w:ins w:id="3042" w:author="Holdredge, Katy A" w:date="2023-01-05T09:43:00Z"/>
              </w:rPr>
            </w:pPr>
            <w:ins w:id="3043" w:author="Holdredge, Katy A" w:date="2023-01-05T09:43: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20D96125" w14:textId="77777777" w:rsidR="00024DF3" w:rsidRPr="00F9167C" w:rsidRDefault="00024DF3" w:rsidP="004D3CB5">
            <w:pPr>
              <w:pStyle w:val="TABLE-cell"/>
              <w:rPr>
                <w:ins w:id="3044" w:author="Holdredge, Katy A" w:date="2023-01-05T09:43:00Z"/>
              </w:rPr>
            </w:pPr>
          </w:p>
        </w:tc>
      </w:tr>
      <w:tr w:rsidR="00024DF3" w:rsidRPr="005F6B8D" w14:paraId="3AB31C0E" w14:textId="77777777" w:rsidTr="000E6BD6">
        <w:trPr>
          <w:gridAfter w:val="1"/>
          <w:wAfter w:w="24" w:type="dxa"/>
          <w:cantSplit/>
          <w:jc w:val="center"/>
          <w:ins w:id="3045"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4F7C3371" w14:textId="77777777" w:rsidR="00024DF3" w:rsidRPr="00F9167C" w:rsidRDefault="00024DF3" w:rsidP="004D3CB5">
            <w:pPr>
              <w:pStyle w:val="TABLE-cell"/>
              <w:rPr>
                <w:ins w:id="3046" w:author="Holdredge, Katy A" w:date="2023-01-05T09:43:00Z"/>
              </w:rPr>
            </w:pPr>
            <w:ins w:id="3047" w:author="Holdredge, Katy A" w:date="2023-01-05T09:43: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6ACE6671" w14:textId="77777777" w:rsidR="00024DF3" w:rsidRPr="00F9167C" w:rsidRDefault="00024DF3" w:rsidP="004D3CB5">
            <w:pPr>
              <w:pStyle w:val="TABLE-cell"/>
              <w:rPr>
                <w:ins w:id="3048" w:author="Holdredge, Katy A" w:date="2023-01-05T09:43:00Z"/>
              </w:rPr>
            </w:pPr>
          </w:p>
        </w:tc>
        <w:tc>
          <w:tcPr>
            <w:tcW w:w="4294" w:type="dxa"/>
            <w:gridSpan w:val="2"/>
            <w:tcBorders>
              <w:top w:val="single" w:sz="4" w:space="0" w:color="auto"/>
              <w:left w:val="single" w:sz="4" w:space="0" w:color="auto"/>
              <w:bottom w:val="single" w:sz="4" w:space="0" w:color="auto"/>
              <w:right w:val="single" w:sz="4" w:space="0" w:color="auto"/>
            </w:tcBorders>
          </w:tcPr>
          <w:p w14:paraId="0B3CE894" w14:textId="77777777" w:rsidR="00024DF3" w:rsidRPr="00F9167C" w:rsidRDefault="00024DF3" w:rsidP="004D3CB5">
            <w:pPr>
              <w:pStyle w:val="TABLE-cell"/>
              <w:rPr>
                <w:ins w:id="3049" w:author="Holdredge, Katy A" w:date="2023-01-05T09:43:00Z"/>
              </w:rPr>
            </w:pPr>
          </w:p>
        </w:tc>
      </w:tr>
    </w:tbl>
    <w:p w14:paraId="7DAE1100" w14:textId="0AFB25A3" w:rsidR="00AD4F97" w:rsidRDefault="00AD4F97" w:rsidP="00193FB5">
      <w:pPr>
        <w:pStyle w:val="PARAGRAPH"/>
        <w:rPr>
          <w:ins w:id="3050" w:author="Holdredge, Katy A" w:date="2023-01-05T09:46:00Z"/>
        </w:rPr>
      </w:pPr>
    </w:p>
    <w:p w14:paraId="5FDF92F6" w14:textId="77777777" w:rsidR="00AD4F97" w:rsidRDefault="00AD4F97">
      <w:pPr>
        <w:jc w:val="left"/>
        <w:rPr>
          <w:ins w:id="3051" w:author="Holdredge, Katy A" w:date="2023-01-05T09:46:00Z"/>
        </w:rPr>
      </w:pPr>
      <w:ins w:id="3052" w:author="Holdredge, Katy A" w:date="2023-01-05T09:46:00Z">
        <w:r>
          <w:br w:type="page"/>
        </w:r>
      </w:ins>
    </w:p>
    <w:p w14:paraId="2874F69B" w14:textId="73D7959F" w:rsidR="00AD4F97" w:rsidRPr="005762DF" w:rsidRDefault="00AD4F97" w:rsidP="00AD4F97">
      <w:pPr>
        <w:pStyle w:val="Heading1"/>
        <w:tabs>
          <w:tab w:val="clear" w:pos="397"/>
          <w:tab w:val="num" w:pos="2917"/>
        </w:tabs>
        <w:ind w:hanging="360"/>
        <w:rPr>
          <w:ins w:id="3053" w:author="Holdredge, Katy A" w:date="2023-01-05T09:46:00Z"/>
        </w:rPr>
      </w:pPr>
      <w:bookmarkStart w:id="3054" w:name="_Toc123807894"/>
      <w:bookmarkStart w:id="3055" w:name="_Toc144727016"/>
      <w:ins w:id="3056" w:author="Holdredge, Katy A" w:date="2023-01-05T09:46:00Z">
        <w:r w:rsidRPr="005762DF">
          <w:t>I</w:t>
        </w:r>
        <w:r>
          <w:t>SO</w:t>
        </w:r>
        <w:r w:rsidRPr="005762DF">
          <w:t xml:space="preserve"> </w:t>
        </w:r>
        <w:r>
          <w:t>1</w:t>
        </w:r>
      </w:ins>
      <w:ins w:id="3057" w:author="Holdredge, Katy A" w:date="2023-01-05T09:47:00Z">
        <w:r w:rsidR="00080C54">
          <w:t>9880-3</w:t>
        </w:r>
      </w:ins>
      <w:ins w:id="3058" w:author="Holdredge, Katy A" w:date="2023-01-05T09:46:00Z">
        <w:r w:rsidRPr="005762DF">
          <w:t xml:space="preserve"> </w:t>
        </w:r>
        <w:r w:rsidRPr="005762DF">
          <w:br/>
        </w:r>
      </w:ins>
      <w:ins w:id="3059" w:author="Holdredge, Katy A" w:date="2023-01-05T09:49:00Z">
        <w:r w:rsidR="00044A2D">
          <w:t>Gaseous hydrogen – Fuelling stations – Part 3: Valves</w:t>
        </w:r>
      </w:ins>
      <w:bookmarkEnd w:id="3054"/>
      <w:bookmarkEnd w:id="3055"/>
      <w:ins w:id="3060" w:author="Holdredge, Katy A" w:date="2023-01-05T09:46:00Z">
        <w:r w:rsidRPr="005762DF">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D4F97" w:rsidRPr="005762DF" w14:paraId="78EC753C" w14:textId="77777777" w:rsidTr="004D3CB5">
        <w:trPr>
          <w:ins w:id="3061" w:author="Holdredge, Katy A" w:date="2023-01-05T09:46:00Z"/>
        </w:trPr>
        <w:tc>
          <w:tcPr>
            <w:tcW w:w="3936" w:type="dxa"/>
            <w:shd w:val="clear" w:color="auto" w:fill="auto"/>
          </w:tcPr>
          <w:p w14:paraId="2A256DA7" w14:textId="77777777" w:rsidR="00AD4F97" w:rsidRPr="005762DF" w:rsidRDefault="00AD4F97" w:rsidP="004D3CB5">
            <w:pPr>
              <w:pStyle w:val="TABLE-col-heading"/>
              <w:rPr>
                <w:ins w:id="3062" w:author="Holdredge, Katy A" w:date="2023-01-05T09:46:00Z"/>
                <w:lang w:eastAsia="en-GB"/>
              </w:rPr>
            </w:pPr>
            <w:ins w:id="3063" w:author="Holdredge, Katy A" w:date="2023-01-05T09:46:00Z">
              <w:r w:rsidRPr="005762DF">
                <w:rPr>
                  <w:lang w:eastAsia="en-GB"/>
                </w:rPr>
                <w:t>Edition(s) covered by this TCD</w:t>
              </w:r>
            </w:ins>
          </w:p>
        </w:tc>
      </w:tr>
      <w:tr w:rsidR="00AD4F97" w:rsidRPr="005762DF" w14:paraId="01855A41" w14:textId="77777777" w:rsidTr="004D3CB5">
        <w:trPr>
          <w:ins w:id="3064" w:author="Holdredge, Katy A" w:date="2023-01-05T09:46:00Z"/>
        </w:trPr>
        <w:tc>
          <w:tcPr>
            <w:tcW w:w="3936" w:type="dxa"/>
            <w:shd w:val="clear" w:color="auto" w:fill="auto"/>
          </w:tcPr>
          <w:p w14:paraId="225A6946" w14:textId="5A998069" w:rsidR="00AD4F97" w:rsidRPr="005762DF" w:rsidRDefault="003531AA" w:rsidP="004D3CB5">
            <w:pPr>
              <w:pStyle w:val="TABLE-cell"/>
              <w:rPr>
                <w:ins w:id="3065" w:author="Holdredge, Katy A" w:date="2023-01-05T09:46:00Z"/>
                <w:lang w:eastAsia="en-GB"/>
              </w:rPr>
            </w:pPr>
            <w:ins w:id="3066" w:author="Holdredge, Katy A" w:date="2023-01-05T09:49:00Z">
              <w:r>
                <w:rPr>
                  <w:lang w:eastAsia="en-GB"/>
                </w:rPr>
                <w:t>6</w:t>
              </w:r>
            </w:ins>
            <w:ins w:id="3067" w:author="Holdredge, Katy A" w:date="2023-01-05T09:46:00Z">
              <w:r w:rsidR="00AD4F97">
                <w:rPr>
                  <w:lang w:eastAsia="en-GB"/>
                </w:rPr>
                <w:t xml:space="preserve"> 20</w:t>
              </w:r>
            </w:ins>
            <w:ins w:id="3068" w:author="Holdredge, Katy A" w:date="2023-01-05T09:49:00Z">
              <w:r>
                <w:rPr>
                  <w:lang w:eastAsia="en-GB"/>
                </w:rPr>
                <w:t>18</w:t>
              </w:r>
            </w:ins>
            <w:ins w:id="3069" w:author="Holdredge, Katy A" w:date="2023-01-05T09:46:00Z">
              <w:r w:rsidR="00AD4F97">
                <w:rPr>
                  <w:lang w:eastAsia="en-GB"/>
                </w:rPr>
                <w:t xml:space="preserve"> </w:t>
              </w:r>
            </w:ins>
            <w:ins w:id="3070" w:author="Holdredge, Katy A" w:date="2023-01-05T09:49:00Z">
              <w:r>
                <w:rPr>
                  <w:lang w:eastAsia="en-GB"/>
                </w:rPr>
                <w:t>First</w:t>
              </w:r>
            </w:ins>
            <w:ins w:id="3071" w:author="Holdredge, Katy A" w:date="2023-01-05T09:46:00Z">
              <w:r w:rsidR="00AD4F97">
                <w:rPr>
                  <w:lang w:eastAsia="en-GB"/>
                </w:rPr>
                <w:t xml:space="preserve"> Edition</w:t>
              </w:r>
            </w:ins>
          </w:p>
        </w:tc>
      </w:tr>
    </w:tbl>
    <w:p w14:paraId="73E42F73" w14:textId="77777777" w:rsidR="00AD4F97" w:rsidRPr="00995597" w:rsidRDefault="00AD4F97" w:rsidP="00AD4F97">
      <w:pPr>
        <w:pStyle w:val="PARAGRAPH"/>
        <w:rPr>
          <w:ins w:id="3072" w:author="Holdredge, Katy A" w:date="2023-01-05T09:46:00Z"/>
          <w:b/>
          <w:bCs/>
          <w:lang w:eastAsia="en-GB"/>
        </w:rPr>
      </w:pPr>
      <w:ins w:id="3073" w:author="Holdredge, Katy A" w:date="2023-01-05T09:46:00Z">
        <w:r w:rsidRPr="00995597">
          <w:rPr>
            <w:b/>
            <w:bCs/>
            <w:lang w:eastAsia="en-GB"/>
          </w:rPr>
          <w:t xml:space="preserve">1. Personnel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AD4F97" w:rsidRPr="005762DF" w14:paraId="2860226A" w14:textId="77777777" w:rsidTr="004D3CB5">
        <w:trPr>
          <w:ins w:id="3074" w:author="Holdredge, Katy A" w:date="2023-01-05T09:46:00Z"/>
        </w:trPr>
        <w:tc>
          <w:tcPr>
            <w:tcW w:w="3794" w:type="dxa"/>
            <w:shd w:val="clear" w:color="auto" w:fill="auto"/>
          </w:tcPr>
          <w:p w14:paraId="13FD45B1" w14:textId="77777777" w:rsidR="00AD4F97" w:rsidRPr="005762DF" w:rsidRDefault="00AD4F97" w:rsidP="004D3CB5">
            <w:pPr>
              <w:pStyle w:val="TABLE-col-heading"/>
              <w:rPr>
                <w:ins w:id="3075" w:author="Holdredge, Katy A" w:date="2023-01-05T09:46:00Z"/>
                <w:lang w:eastAsia="en-GB"/>
              </w:rPr>
            </w:pPr>
            <w:ins w:id="3076" w:author="Holdredge, Katy A" w:date="2023-01-05T09:46:00Z">
              <w:r w:rsidRPr="005762DF">
                <w:rPr>
                  <w:lang w:eastAsia="en-GB"/>
                </w:rPr>
                <w:t>Names of personnel deemed competent by the IECEx body being assessed for this standard</w:t>
              </w:r>
            </w:ins>
          </w:p>
        </w:tc>
        <w:tc>
          <w:tcPr>
            <w:tcW w:w="2268" w:type="dxa"/>
            <w:shd w:val="clear" w:color="auto" w:fill="auto"/>
          </w:tcPr>
          <w:p w14:paraId="76676081" w14:textId="77777777" w:rsidR="00AD4F97" w:rsidRPr="005762DF" w:rsidRDefault="00AD4F97" w:rsidP="004D3CB5">
            <w:pPr>
              <w:pStyle w:val="TABLE-col-heading"/>
              <w:rPr>
                <w:ins w:id="3077" w:author="Holdredge, Katy A" w:date="2023-01-05T09:46:00Z"/>
                <w:lang w:eastAsia="en-GB"/>
              </w:rPr>
            </w:pPr>
            <w:ins w:id="3078" w:author="Holdredge, Katy A" w:date="2023-01-05T09:46:00Z">
              <w:r w:rsidRPr="005762DF">
                <w:rPr>
                  <w:lang w:eastAsia="en-GB"/>
                </w:rPr>
                <w:t>Abbreviation (</w:t>
              </w:r>
              <w:proofErr w:type="spellStart"/>
              <w:proofErr w:type="gramStart"/>
              <w:r w:rsidRPr="005762DF">
                <w:rPr>
                  <w:lang w:eastAsia="en-GB"/>
                </w:rPr>
                <w:t>eg</w:t>
              </w:r>
              <w:proofErr w:type="spellEnd"/>
              <w:proofErr w:type="gramEnd"/>
              <w:r w:rsidRPr="005762DF">
                <w:rPr>
                  <w:lang w:eastAsia="en-GB"/>
                </w:rPr>
                <w:t xml:space="preserve"> initials) used below (if needed)</w:t>
              </w:r>
            </w:ins>
          </w:p>
        </w:tc>
        <w:tc>
          <w:tcPr>
            <w:tcW w:w="1843" w:type="dxa"/>
            <w:shd w:val="clear" w:color="auto" w:fill="auto"/>
          </w:tcPr>
          <w:p w14:paraId="76EE2075" w14:textId="77777777" w:rsidR="00AD4F97" w:rsidRPr="005762DF" w:rsidRDefault="00AD4F97" w:rsidP="004D3CB5">
            <w:pPr>
              <w:pStyle w:val="TABLE-col-heading"/>
              <w:rPr>
                <w:ins w:id="3079" w:author="Holdredge, Katy A" w:date="2023-01-05T09:46:00Z"/>
                <w:lang w:eastAsia="en-GB"/>
              </w:rPr>
            </w:pPr>
            <w:ins w:id="3080" w:author="Holdredge, Katy A" w:date="2023-01-05T09:46:00Z">
              <w:r w:rsidRPr="005762DF">
                <w:rPr>
                  <w:lang w:eastAsia="en-GB"/>
                </w:rPr>
                <w:t>Interviewed (Y/N)</w:t>
              </w:r>
            </w:ins>
          </w:p>
        </w:tc>
      </w:tr>
      <w:tr w:rsidR="00AD4F97" w:rsidRPr="005762DF" w14:paraId="06DC02AE" w14:textId="77777777" w:rsidTr="004D3CB5">
        <w:trPr>
          <w:ins w:id="3081" w:author="Holdredge, Katy A" w:date="2023-01-05T09:46:00Z"/>
        </w:trPr>
        <w:tc>
          <w:tcPr>
            <w:tcW w:w="3794" w:type="dxa"/>
            <w:shd w:val="clear" w:color="auto" w:fill="auto"/>
          </w:tcPr>
          <w:p w14:paraId="0B15045E" w14:textId="77777777" w:rsidR="00AD4F97" w:rsidRPr="00982129" w:rsidRDefault="00AD4F97" w:rsidP="004D3CB5">
            <w:pPr>
              <w:pStyle w:val="TABLE-cell"/>
              <w:rPr>
                <w:ins w:id="3082" w:author="Holdredge, Katy A" w:date="2023-01-05T09:46:00Z"/>
              </w:rPr>
            </w:pPr>
          </w:p>
        </w:tc>
        <w:tc>
          <w:tcPr>
            <w:tcW w:w="2268" w:type="dxa"/>
            <w:shd w:val="clear" w:color="auto" w:fill="auto"/>
          </w:tcPr>
          <w:p w14:paraId="4055450B" w14:textId="77777777" w:rsidR="00AD4F97" w:rsidRPr="00982129" w:rsidRDefault="00AD4F97" w:rsidP="004D3CB5">
            <w:pPr>
              <w:pStyle w:val="TABLE-cell"/>
              <w:rPr>
                <w:ins w:id="3083" w:author="Holdredge, Katy A" w:date="2023-01-05T09:46:00Z"/>
              </w:rPr>
            </w:pPr>
          </w:p>
        </w:tc>
        <w:tc>
          <w:tcPr>
            <w:tcW w:w="1843" w:type="dxa"/>
            <w:shd w:val="clear" w:color="auto" w:fill="auto"/>
          </w:tcPr>
          <w:p w14:paraId="224687FF" w14:textId="77777777" w:rsidR="00AD4F97" w:rsidRPr="00982129" w:rsidRDefault="00AD4F97" w:rsidP="004D3CB5">
            <w:pPr>
              <w:pStyle w:val="TABLE-cell"/>
              <w:rPr>
                <w:ins w:id="3084" w:author="Holdredge, Katy A" w:date="2023-01-05T09:46:00Z"/>
              </w:rPr>
            </w:pPr>
          </w:p>
        </w:tc>
      </w:tr>
      <w:tr w:rsidR="00AD4F97" w:rsidRPr="005762DF" w14:paraId="535E5C29" w14:textId="77777777" w:rsidTr="004D3CB5">
        <w:trPr>
          <w:ins w:id="3085" w:author="Holdredge, Katy A" w:date="2023-01-05T09:46:00Z"/>
        </w:trPr>
        <w:tc>
          <w:tcPr>
            <w:tcW w:w="3794" w:type="dxa"/>
            <w:shd w:val="clear" w:color="auto" w:fill="auto"/>
          </w:tcPr>
          <w:p w14:paraId="415F73CD" w14:textId="77777777" w:rsidR="00AD4F97" w:rsidRPr="00982129" w:rsidRDefault="00AD4F97" w:rsidP="004D3CB5">
            <w:pPr>
              <w:pStyle w:val="TABLE-cell"/>
              <w:rPr>
                <w:ins w:id="3086" w:author="Holdredge, Katy A" w:date="2023-01-05T09:46:00Z"/>
              </w:rPr>
            </w:pPr>
          </w:p>
        </w:tc>
        <w:tc>
          <w:tcPr>
            <w:tcW w:w="2268" w:type="dxa"/>
            <w:shd w:val="clear" w:color="auto" w:fill="auto"/>
          </w:tcPr>
          <w:p w14:paraId="05EA47DB" w14:textId="77777777" w:rsidR="00AD4F97" w:rsidRPr="00982129" w:rsidRDefault="00AD4F97" w:rsidP="004D3CB5">
            <w:pPr>
              <w:pStyle w:val="TABLE-cell"/>
              <w:rPr>
                <w:ins w:id="3087" w:author="Holdredge, Katy A" w:date="2023-01-05T09:46:00Z"/>
              </w:rPr>
            </w:pPr>
          </w:p>
        </w:tc>
        <w:tc>
          <w:tcPr>
            <w:tcW w:w="1843" w:type="dxa"/>
            <w:shd w:val="clear" w:color="auto" w:fill="auto"/>
          </w:tcPr>
          <w:p w14:paraId="07D361DF" w14:textId="77777777" w:rsidR="00AD4F97" w:rsidRPr="00982129" w:rsidRDefault="00AD4F97" w:rsidP="004D3CB5">
            <w:pPr>
              <w:pStyle w:val="TABLE-cell"/>
              <w:rPr>
                <w:ins w:id="3088" w:author="Holdredge, Katy A" w:date="2023-01-05T09:46:00Z"/>
              </w:rPr>
            </w:pPr>
          </w:p>
        </w:tc>
      </w:tr>
      <w:tr w:rsidR="00AD4F97" w:rsidRPr="005762DF" w14:paraId="48F3DD12" w14:textId="77777777" w:rsidTr="004D3CB5">
        <w:trPr>
          <w:ins w:id="3089" w:author="Holdredge, Katy A" w:date="2023-01-05T09:46:00Z"/>
        </w:trPr>
        <w:tc>
          <w:tcPr>
            <w:tcW w:w="3794" w:type="dxa"/>
            <w:shd w:val="clear" w:color="auto" w:fill="auto"/>
          </w:tcPr>
          <w:p w14:paraId="66027AEB" w14:textId="77777777" w:rsidR="00AD4F97" w:rsidRPr="00982129" w:rsidRDefault="00AD4F97" w:rsidP="004D3CB5">
            <w:pPr>
              <w:pStyle w:val="TABLE-cell"/>
              <w:rPr>
                <w:ins w:id="3090" w:author="Holdredge, Katy A" w:date="2023-01-05T09:46:00Z"/>
              </w:rPr>
            </w:pPr>
          </w:p>
        </w:tc>
        <w:tc>
          <w:tcPr>
            <w:tcW w:w="2268" w:type="dxa"/>
            <w:shd w:val="clear" w:color="auto" w:fill="auto"/>
          </w:tcPr>
          <w:p w14:paraId="0832640A" w14:textId="77777777" w:rsidR="00AD4F97" w:rsidRPr="00982129" w:rsidRDefault="00AD4F97" w:rsidP="004D3CB5">
            <w:pPr>
              <w:pStyle w:val="TABLE-cell"/>
              <w:rPr>
                <w:ins w:id="3091" w:author="Holdredge, Katy A" w:date="2023-01-05T09:46:00Z"/>
              </w:rPr>
            </w:pPr>
          </w:p>
        </w:tc>
        <w:tc>
          <w:tcPr>
            <w:tcW w:w="1843" w:type="dxa"/>
            <w:shd w:val="clear" w:color="auto" w:fill="auto"/>
          </w:tcPr>
          <w:p w14:paraId="10347EDF" w14:textId="77777777" w:rsidR="00AD4F97" w:rsidRPr="00982129" w:rsidRDefault="00AD4F97" w:rsidP="004D3CB5">
            <w:pPr>
              <w:pStyle w:val="TABLE-cell"/>
              <w:rPr>
                <w:ins w:id="3092" w:author="Holdredge, Katy A" w:date="2023-01-05T09:46:00Z"/>
              </w:rPr>
            </w:pPr>
          </w:p>
        </w:tc>
      </w:tr>
      <w:tr w:rsidR="00AD4F97" w:rsidRPr="005762DF" w14:paraId="464CDA4B" w14:textId="77777777" w:rsidTr="004D3CB5">
        <w:trPr>
          <w:ins w:id="3093" w:author="Holdredge, Katy A" w:date="2023-01-05T09:46:00Z"/>
        </w:trPr>
        <w:tc>
          <w:tcPr>
            <w:tcW w:w="3794" w:type="dxa"/>
            <w:shd w:val="clear" w:color="auto" w:fill="auto"/>
          </w:tcPr>
          <w:p w14:paraId="4E74CDE2" w14:textId="77777777" w:rsidR="00AD4F97" w:rsidRPr="00982129" w:rsidRDefault="00AD4F97" w:rsidP="004D3CB5">
            <w:pPr>
              <w:pStyle w:val="TABLE-cell"/>
              <w:rPr>
                <w:ins w:id="3094" w:author="Holdredge, Katy A" w:date="2023-01-05T09:46:00Z"/>
              </w:rPr>
            </w:pPr>
            <w:ins w:id="3095" w:author="Holdredge, Katy A" w:date="2023-01-05T09:46:00Z">
              <w:r w:rsidRPr="00B3750D">
                <w:br w:type="page"/>
              </w:r>
            </w:ins>
          </w:p>
        </w:tc>
        <w:tc>
          <w:tcPr>
            <w:tcW w:w="2268" w:type="dxa"/>
            <w:shd w:val="clear" w:color="auto" w:fill="auto"/>
          </w:tcPr>
          <w:p w14:paraId="720B48D7" w14:textId="77777777" w:rsidR="00AD4F97" w:rsidRPr="00982129" w:rsidRDefault="00AD4F97" w:rsidP="004D3CB5">
            <w:pPr>
              <w:pStyle w:val="TABLE-cell"/>
              <w:rPr>
                <w:ins w:id="3096" w:author="Holdredge, Katy A" w:date="2023-01-05T09:46:00Z"/>
              </w:rPr>
            </w:pPr>
          </w:p>
        </w:tc>
        <w:tc>
          <w:tcPr>
            <w:tcW w:w="1843" w:type="dxa"/>
            <w:shd w:val="clear" w:color="auto" w:fill="auto"/>
          </w:tcPr>
          <w:p w14:paraId="35F655F8" w14:textId="77777777" w:rsidR="00AD4F97" w:rsidRPr="00982129" w:rsidRDefault="00AD4F97" w:rsidP="004D3CB5">
            <w:pPr>
              <w:pStyle w:val="TABLE-cell"/>
              <w:rPr>
                <w:ins w:id="3097" w:author="Holdredge, Katy A" w:date="2023-01-05T09:46:00Z"/>
              </w:rPr>
            </w:pPr>
          </w:p>
        </w:tc>
      </w:tr>
    </w:tbl>
    <w:p w14:paraId="0D5F48DD" w14:textId="77777777" w:rsidR="00AD4F97" w:rsidRDefault="00AD4F97" w:rsidP="00AD4F97">
      <w:pPr>
        <w:widowControl w:val="0"/>
        <w:tabs>
          <w:tab w:val="left" w:pos="3748"/>
          <w:tab w:val="left" w:pos="5959"/>
        </w:tabs>
        <w:snapToGrid w:val="0"/>
        <w:spacing w:before="60" w:after="60"/>
        <w:ind w:left="113"/>
        <w:rPr>
          <w:ins w:id="3098" w:author="Holdredge, Katy A" w:date="2023-01-05T09:46:00Z"/>
          <w:b/>
          <w:bCs/>
          <w:sz w:val="16"/>
          <w:szCs w:val="16"/>
          <w:lang w:eastAsia="en-GB"/>
        </w:rPr>
      </w:pPr>
      <w:ins w:id="3099" w:author="Holdredge, Katy A" w:date="2023-01-05T09:46:00Z">
        <w:r w:rsidRPr="005762DF">
          <w:tab/>
        </w:r>
        <w:r w:rsidRPr="005762DF">
          <w:rPr>
            <w:b/>
            <w:bCs/>
            <w:sz w:val="16"/>
            <w:szCs w:val="16"/>
            <w:lang w:eastAsia="en-GB"/>
          </w:rPr>
          <w:tab/>
        </w:r>
      </w:ins>
    </w:p>
    <w:p w14:paraId="1B7B030E" w14:textId="77777777" w:rsidR="00AD4F97" w:rsidRPr="005762DF" w:rsidRDefault="00AD4F97" w:rsidP="00AD4F97">
      <w:pPr>
        <w:widowControl w:val="0"/>
        <w:tabs>
          <w:tab w:val="left" w:pos="3748"/>
          <w:tab w:val="left" w:pos="5959"/>
        </w:tabs>
        <w:snapToGrid w:val="0"/>
        <w:spacing w:before="60" w:after="60"/>
        <w:ind w:left="113"/>
        <w:rPr>
          <w:ins w:id="3100" w:author="Holdredge, Katy A" w:date="2023-01-05T09:46:00Z"/>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D4F97" w:rsidRPr="005762DF" w14:paraId="455FE86C" w14:textId="77777777" w:rsidTr="004D3CB5">
        <w:trPr>
          <w:tblHeader/>
          <w:jc w:val="center"/>
          <w:ins w:id="3101" w:author="Holdredge, Katy A" w:date="2023-01-05T09:46:00Z"/>
        </w:trPr>
        <w:tc>
          <w:tcPr>
            <w:tcW w:w="9286" w:type="dxa"/>
            <w:vAlign w:val="bottom"/>
          </w:tcPr>
          <w:p w14:paraId="5930EF79" w14:textId="77777777" w:rsidR="00AD4F97" w:rsidRPr="005762DF" w:rsidRDefault="00AD4F97" w:rsidP="004D3CB5">
            <w:pPr>
              <w:pStyle w:val="TABLE-col-heading"/>
              <w:jc w:val="left"/>
              <w:rPr>
                <w:ins w:id="3102" w:author="Holdredge, Katy A" w:date="2023-01-05T09:46:00Z"/>
                <w:lang w:eastAsia="en-GB"/>
              </w:rPr>
            </w:pPr>
            <w:ins w:id="3103" w:author="Holdredge, Katy A" w:date="2023-01-05T09:46:00Z">
              <w:r w:rsidRPr="005762DF">
                <w:rPr>
                  <w:lang w:eastAsia="en-GB"/>
                </w:rPr>
                <w:t>Check of competence (typical topics</w:t>
              </w:r>
              <w:r w:rsidRPr="00055A39">
                <w:rPr>
                  <w:lang w:eastAsia="en-GB"/>
                </w:rPr>
                <w:t xml:space="preserve"> or questions </w:t>
              </w:r>
              <w:r w:rsidRPr="005762DF">
                <w:rPr>
                  <w:lang w:eastAsia="en-GB"/>
                </w:rPr>
                <w:t>to cover include):</w:t>
              </w:r>
            </w:ins>
          </w:p>
        </w:tc>
      </w:tr>
      <w:tr w:rsidR="00AD4F97" w:rsidRPr="005762DF" w14:paraId="21FFFDA8" w14:textId="77777777" w:rsidTr="004D3CB5">
        <w:trPr>
          <w:trHeight w:val="1034"/>
          <w:jc w:val="center"/>
          <w:ins w:id="3104" w:author="Holdredge, Katy A" w:date="2023-01-05T09:46:00Z"/>
        </w:trPr>
        <w:tc>
          <w:tcPr>
            <w:tcW w:w="9286" w:type="dxa"/>
          </w:tcPr>
          <w:p w14:paraId="238B34AA" w14:textId="77777777" w:rsidR="00237D13" w:rsidRPr="00EC69B8" w:rsidRDefault="00237D13" w:rsidP="00237D13">
            <w:pPr>
              <w:pStyle w:val="TABLE-cell"/>
              <w:numPr>
                <w:ilvl w:val="0"/>
                <w:numId w:val="35"/>
              </w:numPr>
              <w:rPr>
                <w:ins w:id="3105" w:author="Holdredge, Katy A" w:date="2023-04-26T11:22:00Z"/>
              </w:rPr>
            </w:pPr>
            <w:ins w:id="3106" w:author="Holdredge, Katy A" w:date="2023-04-26T11:22:00Z">
              <w:r w:rsidRPr="00EC69B8">
                <w:rPr>
                  <w:rFonts w:eastAsiaTheme="minorEastAsia" w:hint="eastAsia"/>
                </w:rPr>
                <w:t>W</w:t>
              </w:r>
              <w:r w:rsidRPr="00EC69B8">
                <w:rPr>
                  <w:rFonts w:eastAsiaTheme="minorEastAsia"/>
                </w:rPr>
                <w:t>h</w:t>
              </w:r>
              <w:r w:rsidRPr="00EC69B8">
                <w:rPr>
                  <w:rFonts w:eastAsiaTheme="minorEastAsia" w:hint="eastAsia"/>
                </w:rPr>
                <w:t xml:space="preserve">at </w:t>
              </w:r>
              <w:r w:rsidRPr="00EC69B8">
                <w:rPr>
                  <w:rFonts w:eastAsiaTheme="minorEastAsia"/>
                </w:rPr>
                <w:t>is the scope of this standard?</w:t>
              </w:r>
            </w:ins>
          </w:p>
          <w:p w14:paraId="2E702BE9" w14:textId="77777777" w:rsidR="00237D13" w:rsidRPr="00EC69B8" w:rsidRDefault="00237D13" w:rsidP="00237D13">
            <w:pPr>
              <w:pStyle w:val="TABLE-cell"/>
              <w:numPr>
                <w:ilvl w:val="0"/>
                <w:numId w:val="35"/>
              </w:numPr>
              <w:rPr>
                <w:ins w:id="3107" w:author="Holdredge, Katy A" w:date="2023-04-26T11:22:00Z"/>
              </w:rPr>
            </w:pPr>
            <w:ins w:id="3108" w:author="Holdredge, Katy A" w:date="2023-04-26T11:22:00Z">
              <w:r w:rsidRPr="00EC69B8">
                <w:rPr>
                  <w:rFonts w:eastAsiaTheme="minorEastAsia"/>
                </w:rPr>
                <w:t xml:space="preserve">The main types of valves for hydrogen fuelling systems and their </w:t>
              </w:r>
              <w:proofErr w:type="gramStart"/>
              <w:r w:rsidRPr="00EC69B8">
                <w:rPr>
                  <w:rFonts w:eastAsiaTheme="minorEastAsia"/>
                </w:rPr>
                <w:t>functions</w:t>
              </w:r>
              <w:proofErr w:type="gramEnd"/>
            </w:ins>
          </w:p>
          <w:p w14:paraId="20514E6E" w14:textId="77777777" w:rsidR="00237D13" w:rsidRPr="00EC69B8" w:rsidRDefault="00237D13" w:rsidP="00237D13">
            <w:pPr>
              <w:pStyle w:val="TABLE-cell"/>
              <w:numPr>
                <w:ilvl w:val="0"/>
                <w:numId w:val="35"/>
              </w:numPr>
              <w:rPr>
                <w:ins w:id="3109" w:author="Holdredge, Katy A" w:date="2023-04-26T11:22:00Z"/>
              </w:rPr>
            </w:pPr>
            <w:ins w:id="3110" w:author="Holdredge, Katy A" w:date="2023-04-26T11:22:00Z">
              <w:r w:rsidRPr="00EC69B8">
                <w:rPr>
                  <w:rFonts w:eastAsiaTheme="minorEastAsia"/>
                </w:rPr>
                <w:t>The use of hose breakaway valves for vehicle drive-offs</w:t>
              </w:r>
            </w:ins>
          </w:p>
          <w:p w14:paraId="6A3AA20F" w14:textId="77777777" w:rsidR="00237D13" w:rsidRPr="00EC69B8" w:rsidRDefault="00237D13" w:rsidP="00237D13">
            <w:pPr>
              <w:pStyle w:val="TABLE-cell"/>
              <w:numPr>
                <w:ilvl w:val="0"/>
                <w:numId w:val="35"/>
              </w:numPr>
              <w:rPr>
                <w:ins w:id="3111" w:author="Holdredge, Katy A" w:date="2023-04-26T11:22:00Z"/>
              </w:rPr>
            </w:pPr>
            <w:ins w:id="3112" w:author="Holdredge, Katy A" w:date="2023-04-26T11:22:00Z">
              <w:r w:rsidRPr="00EC69B8">
                <w:rPr>
                  <w:rFonts w:eastAsiaTheme="minorEastAsia"/>
                </w:rPr>
                <w:t>The use of additional safety valves</w:t>
              </w:r>
            </w:ins>
          </w:p>
          <w:p w14:paraId="6667F9F4" w14:textId="77777777" w:rsidR="00237D13" w:rsidRPr="00EC69B8" w:rsidRDefault="00237D13" w:rsidP="00237D13">
            <w:pPr>
              <w:pStyle w:val="TABLE-cell"/>
              <w:numPr>
                <w:ilvl w:val="0"/>
                <w:numId w:val="35"/>
              </w:numPr>
              <w:rPr>
                <w:ins w:id="3113" w:author="Holdredge, Katy A" w:date="2023-04-26T11:22:00Z"/>
              </w:rPr>
            </w:pPr>
            <w:ins w:id="3114" w:author="Holdredge, Katy A" w:date="2023-04-26T11:22:00Z">
              <w:r w:rsidRPr="00EC69B8">
                <w:rPr>
                  <w:rFonts w:eastAsiaTheme="minorEastAsia"/>
                </w:rPr>
                <w:t xml:space="preserve">What factors need to be considered in selection of valve materials for hydrogen </w:t>
              </w:r>
              <w:proofErr w:type="gramStart"/>
              <w:r w:rsidRPr="00EC69B8">
                <w:rPr>
                  <w:rFonts w:eastAsiaTheme="minorEastAsia"/>
                </w:rPr>
                <w:t>applications</w:t>
              </w:r>
              <w:proofErr w:type="gramEnd"/>
            </w:ins>
          </w:p>
          <w:p w14:paraId="3DED040C" w14:textId="77777777" w:rsidR="00237D13" w:rsidRPr="00EC69B8" w:rsidRDefault="00237D13" w:rsidP="00237D13">
            <w:pPr>
              <w:pStyle w:val="TABLE-cell"/>
              <w:numPr>
                <w:ilvl w:val="0"/>
                <w:numId w:val="35"/>
              </w:numPr>
              <w:rPr>
                <w:ins w:id="3115" w:author="Holdredge, Katy A" w:date="2023-04-26T11:22:00Z"/>
              </w:rPr>
            </w:pPr>
            <w:ins w:id="3116" w:author="Holdredge, Katy A" w:date="2023-04-26T11:22:00Z">
              <w:r w:rsidRPr="00EC69B8">
                <w:rPr>
                  <w:rFonts w:eastAsiaTheme="minorEastAsia"/>
                </w:rPr>
                <w:t>What is the maximum allowable working pressure (MAWP)</w:t>
              </w:r>
            </w:ins>
          </w:p>
          <w:p w14:paraId="48C1043F" w14:textId="77777777" w:rsidR="00237D13" w:rsidRPr="00EC69B8" w:rsidRDefault="00237D13" w:rsidP="00237D13">
            <w:pPr>
              <w:pStyle w:val="TABLE-cell"/>
              <w:numPr>
                <w:ilvl w:val="0"/>
                <w:numId w:val="35"/>
              </w:numPr>
              <w:rPr>
                <w:ins w:id="3117" w:author="Holdredge, Katy A" w:date="2023-04-26T11:22:00Z"/>
              </w:rPr>
            </w:pPr>
            <w:ins w:id="3118" w:author="Holdredge, Katy A" w:date="2023-04-26T11:22:00Z">
              <w:r w:rsidRPr="00EC69B8">
                <w:rPr>
                  <w:rFonts w:eastAsiaTheme="minorEastAsia"/>
                </w:rPr>
                <w:t>What is the maximum operating pressure (MOP)</w:t>
              </w:r>
            </w:ins>
          </w:p>
          <w:p w14:paraId="2FCCAE18" w14:textId="77777777" w:rsidR="00237D13" w:rsidRPr="00EC69B8" w:rsidRDefault="00237D13" w:rsidP="00237D13">
            <w:pPr>
              <w:pStyle w:val="TABLE-cell"/>
              <w:numPr>
                <w:ilvl w:val="0"/>
                <w:numId w:val="35"/>
              </w:numPr>
              <w:rPr>
                <w:ins w:id="3119" w:author="Holdredge, Katy A" w:date="2023-04-26T11:22:00Z"/>
              </w:rPr>
            </w:pPr>
            <w:ins w:id="3120" w:author="Holdredge, Katy A" w:date="2023-04-26T11:22:00Z">
              <w:r w:rsidRPr="00EC69B8">
                <w:rPr>
                  <w:rFonts w:eastAsiaTheme="minorEastAsia"/>
                </w:rPr>
                <w:t>Understanding of the value’s pressure rating for pressure test</w:t>
              </w:r>
            </w:ins>
          </w:p>
          <w:p w14:paraId="5A3F93F4" w14:textId="77777777" w:rsidR="00237D13" w:rsidRPr="00EC69B8" w:rsidRDefault="00237D13" w:rsidP="00237D13">
            <w:pPr>
              <w:pStyle w:val="TABLE-cell"/>
              <w:numPr>
                <w:ilvl w:val="0"/>
                <w:numId w:val="35"/>
              </w:numPr>
              <w:rPr>
                <w:ins w:id="3121" w:author="Holdredge, Katy A" w:date="2023-04-26T11:22:00Z"/>
              </w:rPr>
            </w:pPr>
            <w:ins w:id="3122" w:author="Holdredge, Katy A" w:date="2023-04-26T11:22:00Z">
              <w:r w:rsidRPr="00EC69B8">
                <w:rPr>
                  <w:rFonts w:eastAsiaTheme="minorEastAsia" w:hint="eastAsia"/>
                </w:rPr>
                <w:t xml:space="preserve">Awareness </w:t>
              </w:r>
              <w:r w:rsidRPr="00EC69B8">
                <w:rPr>
                  <w:rFonts w:eastAsiaTheme="minorEastAsia"/>
                </w:rPr>
                <w:t>that the electrical parts integrated with the value should comply with IEC 60079-0</w:t>
              </w:r>
              <w:r w:rsidRPr="00EC69B8">
                <w:rPr>
                  <w:rFonts w:eastAsiaTheme="minorEastAsia" w:hint="eastAsia"/>
                </w:rPr>
                <w:t xml:space="preserve"> </w:t>
              </w:r>
            </w:ins>
          </w:p>
          <w:p w14:paraId="541BCB2F" w14:textId="77777777" w:rsidR="00237D13" w:rsidRPr="00EC69B8" w:rsidRDefault="00237D13" w:rsidP="00237D13">
            <w:pPr>
              <w:pStyle w:val="TABLE-cell"/>
              <w:numPr>
                <w:ilvl w:val="0"/>
                <w:numId w:val="35"/>
              </w:numPr>
              <w:rPr>
                <w:ins w:id="3123" w:author="Holdredge, Katy A" w:date="2023-04-26T11:22:00Z"/>
              </w:rPr>
            </w:pPr>
            <w:ins w:id="3124" w:author="Holdredge, Katy A" w:date="2023-04-26T11:22:00Z">
              <w:r w:rsidRPr="00EC69B8">
                <w:rPr>
                  <w:rFonts w:eastAsiaTheme="minorEastAsia"/>
                </w:rPr>
                <w:t>Understanding of the requirements on marking</w:t>
              </w:r>
            </w:ins>
          </w:p>
          <w:p w14:paraId="0B644D8E" w14:textId="494EB838" w:rsidR="00AD4F97" w:rsidRPr="001404D7" w:rsidRDefault="00237D13" w:rsidP="00237D13">
            <w:pPr>
              <w:pStyle w:val="TABLE-cell"/>
              <w:numPr>
                <w:ilvl w:val="0"/>
                <w:numId w:val="35"/>
              </w:numPr>
              <w:rPr>
                <w:ins w:id="3125" w:author="Holdredge, Katy A" w:date="2023-01-05T09:46:00Z"/>
              </w:rPr>
            </w:pPr>
            <w:ins w:id="3126" w:author="Holdredge, Katy A" w:date="2023-04-26T11:22:00Z">
              <w:r w:rsidRPr="00EC69B8">
                <w:rPr>
                  <w:rFonts w:eastAsiaTheme="minorEastAsia"/>
                </w:rPr>
                <w:t>Potential ignition sources including electrical parts</w:t>
              </w:r>
            </w:ins>
          </w:p>
        </w:tc>
      </w:tr>
    </w:tbl>
    <w:p w14:paraId="74B2CAEE" w14:textId="77777777" w:rsidR="00AD4F97" w:rsidRDefault="00AD4F97" w:rsidP="00AD4F97">
      <w:pPr>
        <w:pStyle w:val="PARAGRAPH"/>
        <w:rPr>
          <w:ins w:id="3127" w:author="Holdredge, Katy A" w:date="2023-01-05T09:4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AD4F97" w14:paraId="37EB8EDD" w14:textId="77777777" w:rsidTr="004D3CB5">
        <w:trPr>
          <w:ins w:id="3128" w:author="Holdredge, Katy A" w:date="2023-01-05T09:46:00Z"/>
        </w:trPr>
        <w:tc>
          <w:tcPr>
            <w:tcW w:w="3348" w:type="dxa"/>
            <w:shd w:val="clear" w:color="auto" w:fill="auto"/>
          </w:tcPr>
          <w:p w14:paraId="0A1FEF72" w14:textId="77777777" w:rsidR="00AD4F97" w:rsidRPr="000462A6" w:rsidRDefault="00AD4F97" w:rsidP="004D3CB5">
            <w:pPr>
              <w:pStyle w:val="TABLE-col-heading"/>
              <w:rPr>
                <w:ins w:id="3129" w:author="Holdredge, Katy A" w:date="2023-01-05T09:46:00Z"/>
              </w:rPr>
            </w:pPr>
            <w:ins w:id="3130" w:author="Holdredge, Katy A" w:date="2023-01-05T09:46:00Z">
              <w:r w:rsidRPr="000462A6">
                <w:t xml:space="preserve">Comments by </w:t>
              </w:r>
              <w:r w:rsidRPr="00AF6EB5">
                <w:t>IECEx</w:t>
              </w:r>
              <w:r w:rsidRPr="000462A6">
                <w:t xml:space="preserve"> Assessor:</w:t>
              </w:r>
            </w:ins>
          </w:p>
        </w:tc>
        <w:tc>
          <w:tcPr>
            <w:tcW w:w="5938" w:type="dxa"/>
            <w:shd w:val="clear" w:color="auto" w:fill="auto"/>
          </w:tcPr>
          <w:p w14:paraId="063199F2" w14:textId="77777777" w:rsidR="00AD4F97" w:rsidRPr="00B3750D" w:rsidRDefault="00AD4F97" w:rsidP="004D3CB5">
            <w:pPr>
              <w:pStyle w:val="TABLE-cell"/>
              <w:rPr>
                <w:ins w:id="3131" w:author="Holdredge, Katy A" w:date="2023-01-05T09:46:00Z"/>
              </w:rPr>
            </w:pPr>
          </w:p>
        </w:tc>
      </w:tr>
    </w:tbl>
    <w:p w14:paraId="62D485BB" w14:textId="77777777" w:rsidR="00AD4F97" w:rsidRPr="005762DF" w:rsidRDefault="00AD4F97" w:rsidP="00AD4F97">
      <w:pPr>
        <w:snapToGrid w:val="0"/>
        <w:spacing w:before="100" w:after="200"/>
        <w:rPr>
          <w:ins w:id="3132" w:author="Holdredge, Katy A" w:date="2023-01-05T09:46:00Z"/>
        </w:rPr>
      </w:pPr>
    </w:p>
    <w:p w14:paraId="0E1B41C9" w14:textId="77777777" w:rsidR="00AD4F97" w:rsidRPr="00995597" w:rsidRDefault="00AD4F97" w:rsidP="00AD4F97">
      <w:pPr>
        <w:pStyle w:val="PARAGRAPH"/>
        <w:rPr>
          <w:ins w:id="3133" w:author="Holdredge, Katy A" w:date="2023-01-05T09:46:00Z"/>
          <w:b/>
          <w:bCs/>
          <w:lang w:eastAsia="en-GB"/>
        </w:rPr>
      </w:pPr>
      <w:ins w:id="3134" w:author="Holdredge, Katy A" w:date="2023-01-05T09:46:00Z">
        <w:r w:rsidRPr="00995597">
          <w:rPr>
            <w:b/>
            <w:bCs/>
            <w:lang w:eastAsia="en-GB"/>
          </w:rPr>
          <w:t>2: Procedures</w:t>
        </w:r>
      </w:ins>
    </w:p>
    <w:p w14:paraId="46B7703F" w14:textId="77777777" w:rsidR="00AD4F97" w:rsidRPr="005762DF" w:rsidRDefault="00AD4F97" w:rsidP="00AD4F97">
      <w:pPr>
        <w:pStyle w:val="PARAGRAPH"/>
        <w:rPr>
          <w:ins w:id="3135" w:author="Holdredge, Katy A" w:date="2023-01-05T09:46:00Z"/>
          <w:lang w:eastAsia="en-GB"/>
        </w:rPr>
      </w:pPr>
      <w:ins w:id="3136" w:author="Holdredge, Katy A" w:date="2023-01-05T09:46:00Z">
        <w:r w:rsidRPr="005762DF">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AD4F97" w:rsidRPr="005762DF" w14:paraId="039AD813" w14:textId="77777777" w:rsidTr="004D3CB5">
        <w:trPr>
          <w:trHeight w:val="300"/>
          <w:jc w:val="center"/>
          <w:ins w:id="3137" w:author="Holdredge, Katy A" w:date="2023-01-05T09:46:00Z"/>
        </w:trPr>
        <w:tc>
          <w:tcPr>
            <w:tcW w:w="4409" w:type="dxa"/>
            <w:tcBorders>
              <w:top w:val="single" w:sz="4" w:space="0" w:color="auto"/>
              <w:left w:val="single" w:sz="4" w:space="0" w:color="auto"/>
              <w:bottom w:val="single" w:sz="4" w:space="0" w:color="auto"/>
              <w:right w:val="single" w:sz="4" w:space="0" w:color="auto"/>
            </w:tcBorders>
            <w:vAlign w:val="bottom"/>
          </w:tcPr>
          <w:p w14:paraId="0659EB85" w14:textId="77777777" w:rsidR="00AD4F97" w:rsidRPr="005762DF" w:rsidRDefault="00AD4F97" w:rsidP="004D3CB5">
            <w:pPr>
              <w:pStyle w:val="TABLE-col-heading"/>
              <w:rPr>
                <w:ins w:id="3138" w:author="Holdredge, Katy A" w:date="2023-01-05T09:46:00Z"/>
                <w:lang w:eastAsia="en-GB"/>
              </w:rPr>
            </w:pPr>
            <w:ins w:id="3139" w:author="Holdredge, Katy A" w:date="2023-01-05T09:46:00Z">
              <w:r w:rsidRPr="005762DF">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42ACFD7F" w14:textId="77777777" w:rsidR="00AD4F97" w:rsidRPr="005762DF" w:rsidRDefault="00AD4F97" w:rsidP="004D3CB5">
            <w:pPr>
              <w:pStyle w:val="TABLE-col-heading"/>
              <w:rPr>
                <w:ins w:id="3140" w:author="Holdredge, Katy A" w:date="2023-01-05T09:46:00Z"/>
                <w:lang w:eastAsia="en-GB"/>
              </w:rPr>
            </w:pPr>
            <w:ins w:id="3141" w:author="Holdredge, Katy A" w:date="2023-01-05T09:46:00Z">
              <w:r w:rsidRPr="005762DF">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0185C31D" w14:textId="77777777" w:rsidR="00AD4F97" w:rsidRPr="005762DF" w:rsidRDefault="00AD4F97" w:rsidP="004D3CB5">
            <w:pPr>
              <w:pStyle w:val="TABLE-col-heading"/>
              <w:rPr>
                <w:ins w:id="3142" w:author="Holdredge, Katy A" w:date="2023-01-05T09:46:00Z"/>
                <w:lang w:eastAsia="en-GB"/>
              </w:rPr>
            </w:pPr>
            <w:ins w:id="3143" w:author="Holdredge, Katy A" w:date="2023-01-05T09:46:00Z">
              <w:r w:rsidRPr="005762DF">
                <w:rPr>
                  <w:lang w:eastAsia="en-GB"/>
                </w:rPr>
                <w:t>Clause(s) covered</w:t>
              </w:r>
            </w:ins>
          </w:p>
        </w:tc>
      </w:tr>
      <w:tr w:rsidR="00AD4F97" w:rsidRPr="005762DF" w14:paraId="5D9802D5" w14:textId="77777777" w:rsidTr="004D3CB5">
        <w:trPr>
          <w:trHeight w:val="300"/>
          <w:jc w:val="center"/>
          <w:ins w:id="3144"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66600EA4" w14:textId="77777777" w:rsidR="00AD4F97" w:rsidRPr="005762DF" w:rsidRDefault="00AD4F97" w:rsidP="004D3CB5">
            <w:pPr>
              <w:pStyle w:val="TABLE-cell"/>
              <w:rPr>
                <w:ins w:id="3145" w:author="Holdredge, Katy A" w:date="2023-01-05T09:46:00Z"/>
                <w:lang w:eastAsia="en-GB"/>
              </w:rPr>
            </w:pPr>
            <w:ins w:id="3146" w:author="Holdredge, Katy A" w:date="2023-01-05T09:46: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0E1EA8B1" w14:textId="77777777" w:rsidR="00AD4F97" w:rsidRPr="005762DF" w:rsidRDefault="00AD4F97" w:rsidP="004D3CB5">
            <w:pPr>
              <w:pStyle w:val="TABLE-cell"/>
              <w:rPr>
                <w:ins w:id="3147" w:author="Holdredge, Katy A" w:date="2023-01-05T09:46:00Z"/>
                <w:lang w:eastAsia="en-GB"/>
              </w:rPr>
            </w:pPr>
          </w:p>
        </w:tc>
        <w:tc>
          <w:tcPr>
            <w:tcW w:w="2958" w:type="dxa"/>
            <w:tcBorders>
              <w:top w:val="single" w:sz="4" w:space="0" w:color="auto"/>
              <w:left w:val="single" w:sz="4" w:space="0" w:color="auto"/>
              <w:bottom w:val="single" w:sz="4" w:space="0" w:color="auto"/>
              <w:right w:val="single" w:sz="4" w:space="0" w:color="auto"/>
            </w:tcBorders>
          </w:tcPr>
          <w:p w14:paraId="493A533C" w14:textId="77777777" w:rsidR="00AD4F97" w:rsidRPr="005762DF" w:rsidRDefault="00AD4F97" w:rsidP="004D3CB5">
            <w:pPr>
              <w:pStyle w:val="TABLE-cell"/>
              <w:rPr>
                <w:ins w:id="3148" w:author="Holdredge, Katy A" w:date="2023-01-05T09:46:00Z"/>
                <w:lang w:eastAsia="en-GB"/>
              </w:rPr>
            </w:pPr>
            <w:ins w:id="3149" w:author="Holdredge, Katy A" w:date="2023-01-05T09:46:00Z">
              <w:r w:rsidRPr="005762DF">
                <w:rPr>
                  <w:lang w:eastAsia="en-GB"/>
                </w:rPr>
                <w:t> </w:t>
              </w:r>
            </w:ins>
          </w:p>
        </w:tc>
      </w:tr>
      <w:tr w:rsidR="00AD4F97" w:rsidRPr="005762DF" w14:paraId="11EDE370" w14:textId="77777777" w:rsidTr="004D3CB5">
        <w:trPr>
          <w:trHeight w:val="300"/>
          <w:jc w:val="center"/>
          <w:ins w:id="3150"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2BB17DA5" w14:textId="77777777" w:rsidR="00AD4F97" w:rsidRPr="005762DF" w:rsidRDefault="00AD4F97" w:rsidP="004D3CB5">
            <w:pPr>
              <w:pStyle w:val="TABLE-cell"/>
              <w:rPr>
                <w:ins w:id="3151" w:author="Holdredge, Katy A" w:date="2023-01-05T09:46:00Z"/>
                <w:lang w:eastAsia="en-GB"/>
              </w:rPr>
            </w:pPr>
            <w:ins w:id="3152" w:author="Holdredge, Katy A" w:date="2023-01-05T09:46: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532DFBBB" w14:textId="77777777" w:rsidR="00AD4F97" w:rsidRPr="005762DF" w:rsidRDefault="00AD4F97" w:rsidP="004D3CB5">
            <w:pPr>
              <w:pStyle w:val="TABLE-cell"/>
              <w:rPr>
                <w:ins w:id="3153" w:author="Holdredge, Katy A" w:date="2023-01-05T09:46:00Z"/>
                <w:lang w:eastAsia="en-GB"/>
              </w:rPr>
            </w:pPr>
          </w:p>
        </w:tc>
        <w:tc>
          <w:tcPr>
            <w:tcW w:w="2958" w:type="dxa"/>
            <w:tcBorders>
              <w:top w:val="single" w:sz="4" w:space="0" w:color="auto"/>
              <w:left w:val="single" w:sz="4" w:space="0" w:color="auto"/>
              <w:bottom w:val="single" w:sz="4" w:space="0" w:color="auto"/>
              <w:right w:val="single" w:sz="4" w:space="0" w:color="auto"/>
            </w:tcBorders>
          </w:tcPr>
          <w:p w14:paraId="261F1824" w14:textId="77777777" w:rsidR="00AD4F97" w:rsidRPr="005762DF" w:rsidRDefault="00AD4F97" w:rsidP="004D3CB5">
            <w:pPr>
              <w:pStyle w:val="TABLE-cell"/>
              <w:rPr>
                <w:ins w:id="3154" w:author="Holdredge, Katy A" w:date="2023-01-05T09:46:00Z"/>
                <w:lang w:eastAsia="en-GB"/>
              </w:rPr>
            </w:pPr>
            <w:ins w:id="3155" w:author="Holdredge, Katy A" w:date="2023-01-05T09:46:00Z">
              <w:r w:rsidRPr="005762DF">
                <w:rPr>
                  <w:lang w:eastAsia="en-GB"/>
                </w:rPr>
                <w:t> </w:t>
              </w:r>
            </w:ins>
          </w:p>
        </w:tc>
      </w:tr>
      <w:tr w:rsidR="00AD4F97" w:rsidRPr="005762DF" w14:paraId="217B957D" w14:textId="77777777" w:rsidTr="004D3CB5">
        <w:trPr>
          <w:trHeight w:val="300"/>
          <w:jc w:val="center"/>
          <w:ins w:id="3156"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6E3B08AA" w14:textId="77777777" w:rsidR="00AD4F97" w:rsidRPr="005762DF" w:rsidRDefault="00AD4F97" w:rsidP="004D3CB5">
            <w:pPr>
              <w:pStyle w:val="TABLE-cell"/>
              <w:rPr>
                <w:ins w:id="3157" w:author="Holdredge, Katy A" w:date="2023-01-05T09:46:00Z"/>
                <w:lang w:eastAsia="en-GB"/>
              </w:rPr>
            </w:pPr>
          </w:p>
        </w:tc>
        <w:tc>
          <w:tcPr>
            <w:tcW w:w="1989" w:type="dxa"/>
            <w:tcBorders>
              <w:top w:val="single" w:sz="4" w:space="0" w:color="auto"/>
              <w:left w:val="single" w:sz="4" w:space="0" w:color="auto"/>
              <w:bottom w:val="single" w:sz="4" w:space="0" w:color="auto"/>
              <w:right w:val="single" w:sz="4" w:space="0" w:color="auto"/>
            </w:tcBorders>
          </w:tcPr>
          <w:p w14:paraId="69C85ED0" w14:textId="77777777" w:rsidR="00AD4F97" w:rsidRPr="005762DF" w:rsidRDefault="00AD4F97" w:rsidP="004D3CB5">
            <w:pPr>
              <w:pStyle w:val="TABLE-cell"/>
              <w:rPr>
                <w:ins w:id="3158" w:author="Holdredge, Katy A" w:date="2023-01-05T09:46:00Z"/>
                <w:lang w:eastAsia="en-GB"/>
              </w:rPr>
            </w:pPr>
          </w:p>
        </w:tc>
        <w:tc>
          <w:tcPr>
            <w:tcW w:w="2958" w:type="dxa"/>
            <w:tcBorders>
              <w:top w:val="single" w:sz="4" w:space="0" w:color="auto"/>
              <w:left w:val="single" w:sz="4" w:space="0" w:color="auto"/>
              <w:bottom w:val="single" w:sz="4" w:space="0" w:color="auto"/>
              <w:right w:val="single" w:sz="4" w:space="0" w:color="auto"/>
            </w:tcBorders>
          </w:tcPr>
          <w:p w14:paraId="46EA318C" w14:textId="77777777" w:rsidR="00AD4F97" w:rsidRPr="005762DF" w:rsidRDefault="00AD4F97" w:rsidP="004D3CB5">
            <w:pPr>
              <w:pStyle w:val="TABLE-cell"/>
              <w:rPr>
                <w:ins w:id="3159" w:author="Holdredge, Katy A" w:date="2023-01-05T09:46:00Z"/>
                <w:lang w:eastAsia="en-GB"/>
              </w:rPr>
            </w:pPr>
          </w:p>
        </w:tc>
      </w:tr>
      <w:tr w:rsidR="00AD4F97" w:rsidRPr="005762DF" w14:paraId="53C935B0" w14:textId="77777777" w:rsidTr="004D3CB5">
        <w:trPr>
          <w:trHeight w:val="289"/>
          <w:jc w:val="center"/>
          <w:ins w:id="3160"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1D2296C8" w14:textId="77777777" w:rsidR="00AD4F97" w:rsidRPr="005762DF" w:rsidRDefault="00AD4F97" w:rsidP="004D3CB5">
            <w:pPr>
              <w:pStyle w:val="TABLE-cell"/>
              <w:rPr>
                <w:ins w:id="3161" w:author="Holdredge, Katy A" w:date="2023-01-05T09:46:00Z"/>
                <w:lang w:eastAsia="en-GB"/>
              </w:rPr>
            </w:pPr>
            <w:ins w:id="3162" w:author="Holdredge, Katy A" w:date="2023-01-05T09:46: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52FF3D3D" w14:textId="77777777" w:rsidR="00AD4F97" w:rsidRPr="005762DF" w:rsidRDefault="00AD4F97" w:rsidP="004D3CB5">
            <w:pPr>
              <w:pStyle w:val="TABLE-cell"/>
              <w:rPr>
                <w:ins w:id="3163" w:author="Holdredge, Katy A" w:date="2023-01-05T09:46:00Z"/>
                <w:lang w:eastAsia="en-GB"/>
              </w:rPr>
            </w:pPr>
          </w:p>
        </w:tc>
        <w:tc>
          <w:tcPr>
            <w:tcW w:w="2958" w:type="dxa"/>
            <w:tcBorders>
              <w:top w:val="single" w:sz="4" w:space="0" w:color="auto"/>
              <w:left w:val="single" w:sz="4" w:space="0" w:color="auto"/>
              <w:bottom w:val="single" w:sz="4" w:space="0" w:color="auto"/>
              <w:right w:val="single" w:sz="4" w:space="0" w:color="auto"/>
            </w:tcBorders>
          </w:tcPr>
          <w:p w14:paraId="24DD2B0C" w14:textId="77777777" w:rsidR="00AD4F97" w:rsidRPr="005762DF" w:rsidRDefault="00AD4F97" w:rsidP="004D3CB5">
            <w:pPr>
              <w:pStyle w:val="TABLE-cell"/>
              <w:rPr>
                <w:ins w:id="3164" w:author="Holdredge, Katy A" w:date="2023-01-05T09:46:00Z"/>
                <w:lang w:eastAsia="en-GB"/>
              </w:rPr>
            </w:pPr>
            <w:ins w:id="3165" w:author="Holdredge, Katy A" w:date="2023-01-05T09:46:00Z">
              <w:r w:rsidRPr="005762DF">
                <w:rPr>
                  <w:lang w:eastAsia="en-GB"/>
                </w:rPr>
                <w:t> </w:t>
              </w:r>
            </w:ins>
          </w:p>
        </w:tc>
      </w:tr>
      <w:tr w:rsidR="00AD4F97" w:rsidRPr="005762DF" w14:paraId="2E4F2CF4" w14:textId="77777777" w:rsidTr="004D3CB5">
        <w:trPr>
          <w:trHeight w:val="300"/>
          <w:jc w:val="center"/>
          <w:ins w:id="3166"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691D81F8" w14:textId="77777777" w:rsidR="00AD4F97" w:rsidRPr="005762DF" w:rsidRDefault="00AD4F97" w:rsidP="004D3CB5">
            <w:pPr>
              <w:pStyle w:val="TABLE-cell"/>
              <w:rPr>
                <w:ins w:id="3167" w:author="Holdredge, Katy A" w:date="2023-01-05T09:46:00Z"/>
                <w:lang w:eastAsia="en-GB"/>
              </w:rPr>
            </w:pPr>
            <w:ins w:id="3168" w:author="Holdredge, Katy A" w:date="2023-01-05T09:46: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2C0FE98D" w14:textId="77777777" w:rsidR="00AD4F97" w:rsidRPr="005762DF" w:rsidRDefault="00AD4F97" w:rsidP="004D3CB5">
            <w:pPr>
              <w:pStyle w:val="TABLE-cell"/>
              <w:rPr>
                <w:ins w:id="3169" w:author="Holdredge, Katy A" w:date="2023-01-05T09:46:00Z"/>
                <w:b/>
                <w:lang w:eastAsia="en-GB"/>
              </w:rPr>
            </w:pPr>
            <w:ins w:id="3170" w:author="Holdredge, Katy A" w:date="2023-01-05T09:46:00Z">
              <w:r w:rsidRPr="005762DF">
                <w:rPr>
                  <w:b/>
                  <w:lang w:eastAsia="en-GB"/>
                </w:rPr>
                <w:t> </w:t>
              </w:r>
            </w:ins>
          </w:p>
        </w:tc>
        <w:tc>
          <w:tcPr>
            <w:tcW w:w="2958" w:type="dxa"/>
            <w:tcBorders>
              <w:top w:val="single" w:sz="4" w:space="0" w:color="auto"/>
              <w:left w:val="single" w:sz="4" w:space="0" w:color="auto"/>
              <w:bottom w:val="single" w:sz="4" w:space="0" w:color="auto"/>
              <w:right w:val="single" w:sz="4" w:space="0" w:color="auto"/>
            </w:tcBorders>
          </w:tcPr>
          <w:p w14:paraId="797F939F" w14:textId="77777777" w:rsidR="00AD4F97" w:rsidRPr="005762DF" w:rsidRDefault="00AD4F97" w:rsidP="004D3CB5">
            <w:pPr>
              <w:pStyle w:val="TABLE-cell"/>
              <w:rPr>
                <w:ins w:id="3171" w:author="Holdredge, Katy A" w:date="2023-01-05T09:46:00Z"/>
                <w:lang w:eastAsia="en-GB"/>
              </w:rPr>
            </w:pPr>
            <w:ins w:id="3172" w:author="Holdredge, Katy A" w:date="2023-01-05T09:46:00Z">
              <w:r w:rsidRPr="005762DF">
                <w:rPr>
                  <w:lang w:eastAsia="en-GB"/>
                </w:rPr>
                <w:t> </w:t>
              </w:r>
            </w:ins>
          </w:p>
        </w:tc>
      </w:tr>
    </w:tbl>
    <w:p w14:paraId="2E7C5F96" w14:textId="77777777" w:rsidR="00AD4F97" w:rsidRPr="005762DF" w:rsidRDefault="00AD4F97" w:rsidP="00AD4F97">
      <w:pPr>
        <w:snapToGrid w:val="0"/>
        <w:spacing w:before="100" w:after="200"/>
        <w:rPr>
          <w:ins w:id="3173" w:author="Holdredge, Katy A" w:date="2023-01-05T09:46:00Z"/>
          <w:b/>
          <w:lang w:eastAsia="en-GB"/>
        </w:rPr>
      </w:pPr>
    </w:p>
    <w:p w14:paraId="746BDA40" w14:textId="77777777" w:rsidR="00AD4F97" w:rsidRDefault="00AD4F97" w:rsidP="00AD4F97">
      <w:pPr>
        <w:pStyle w:val="PARAGRAPH"/>
        <w:rPr>
          <w:ins w:id="3174" w:author="Holdredge, Katy A" w:date="2023-04-26T11:22:00Z"/>
          <w:b/>
          <w:bCs/>
          <w:lang w:eastAsia="en-GB"/>
        </w:rPr>
      </w:pPr>
      <w:ins w:id="3175" w:author="Holdredge, Katy A" w:date="2023-01-05T09:46:00Z">
        <w:r w:rsidRPr="00995597">
          <w:rPr>
            <w:b/>
            <w:bCs/>
            <w:lang w:eastAsia="en-GB"/>
          </w:rPr>
          <w:t>3: Equipment and Tests</w:t>
        </w:r>
      </w:ins>
    </w:p>
    <w:p w14:paraId="0663DBBC" w14:textId="77777777" w:rsidR="00166B59" w:rsidRPr="005B6231" w:rsidRDefault="00166B59" w:rsidP="00166B59">
      <w:pPr>
        <w:snapToGrid w:val="0"/>
        <w:spacing w:before="100" w:after="200"/>
        <w:rPr>
          <w:ins w:id="3176" w:author="Holdredge, Katy A" w:date="2023-04-26T11:22:00Z"/>
          <w:bCs/>
          <w:lang w:eastAsia="en-GB"/>
        </w:rPr>
      </w:pPr>
      <w:bookmarkStart w:id="3177" w:name="_Hlk129789210"/>
      <w:ins w:id="3178" w:author="Holdredge, Katy A" w:date="2023-04-26T11:22:00Z">
        <w:r w:rsidRPr="005B6231">
          <w:rPr>
            <w:bCs/>
            <w:lang w:eastAsia="en-GB"/>
          </w:rPr>
          <w:t xml:space="preserve">NOTE: All applicable tests in this Standard are considered critical for establishing the compliance of the equipment. For tests that require use of </w:t>
        </w:r>
        <w:proofErr w:type="gramStart"/>
        <w:r w:rsidRPr="005B6231">
          <w:rPr>
            <w:bCs/>
            <w:lang w:eastAsia="en-GB"/>
          </w:rPr>
          <w:t>high pressure</w:t>
        </w:r>
        <w:proofErr w:type="gramEnd"/>
        <w:r w:rsidRPr="005B6231">
          <w:rPr>
            <w:bCs/>
            <w:lang w:eastAsia="en-GB"/>
          </w:rPr>
          <w:t xml:space="preserv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ins>
    </w:p>
    <w:p w14:paraId="3FF16362" w14:textId="77777777" w:rsidR="00166B59" w:rsidRPr="005B6231" w:rsidRDefault="00166B59" w:rsidP="00166B59">
      <w:pPr>
        <w:snapToGrid w:val="0"/>
        <w:rPr>
          <w:ins w:id="3179" w:author="Holdredge, Katy A" w:date="2023-04-26T11:22:00Z"/>
          <w:bCs/>
          <w:lang w:eastAsia="en-GB"/>
        </w:rPr>
      </w:pPr>
      <w:ins w:id="3180" w:author="Holdredge, Katy A" w:date="2023-04-26T11:22:00Z">
        <w:r w:rsidRPr="005B6231">
          <w:rPr>
            <w:bCs/>
            <w:lang w:eastAsia="en-GB"/>
          </w:rPr>
          <w:t xml:space="preserve">It is not intended that the </w:t>
        </w:r>
        <w:proofErr w:type="spellStart"/>
        <w:r w:rsidRPr="005B6231">
          <w:rPr>
            <w:bCs/>
            <w:lang w:eastAsia="en-GB"/>
          </w:rPr>
          <w:t>ExTL</w:t>
        </w:r>
        <w:proofErr w:type="spellEnd"/>
        <w:r w:rsidRPr="005B6231">
          <w:rPr>
            <w:bCs/>
            <w:lang w:eastAsia="en-GB"/>
          </w:rPr>
          <w:t xml:space="preserve"> would acquire the test equipment themselves or conduct these tests under OD-024. The </w:t>
        </w:r>
        <w:proofErr w:type="spellStart"/>
        <w:r w:rsidRPr="005B6231">
          <w:rPr>
            <w:bCs/>
            <w:lang w:eastAsia="en-GB"/>
          </w:rPr>
          <w:t>ExTL</w:t>
        </w:r>
        <w:proofErr w:type="spellEnd"/>
        <w:r w:rsidRPr="005B6231">
          <w:rPr>
            <w:bCs/>
            <w:lang w:eastAsia="en-GB"/>
          </w:rPr>
          <w:t xml:space="preserve"> must either have the capability to perform the tests or have in place dedicated Procedures that specify as a minimum the following:</w:t>
        </w:r>
      </w:ins>
    </w:p>
    <w:p w14:paraId="2A7E8743" w14:textId="77777777" w:rsidR="00166B59" w:rsidRPr="005B6231" w:rsidRDefault="00166B59" w:rsidP="00166B59">
      <w:pPr>
        <w:numPr>
          <w:ilvl w:val="0"/>
          <w:numId w:val="42"/>
        </w:numPr>
        <w:snapToGrid w:val="0"/>
        <w:spacing w:before="100" w:after="200"/>
        <w:rPr>
          <w:ins w:id="3181" w:author="Holdredge, Katy A" w:date="2023-04-26T11:22:00Z"/>
          <w:bCs/>
          <w:lang w:eastAsia="en-GB"/>
        </w:rPr>
      </w:pPr>
      <w:ins w:id="3182" w:author="Holdredge, Katy A" w:date="2023-04-26T11:22:00Z">
        <w:r w:rsidRPr="005B6231">
          <w:rPr>
            <w:bCs/>
            <w:lang w:eastAsia="en-GB"/>
          </w:rPr>
          <w:t xml:space="preserve">Criteria for accepting Testing from Test Labs outside of IECEx, </w:t>
        </w:r>
        <w:proofErr w:type="spellStart"/>
        <w:proofErr w:type="gramStart"/>
        <w:r w:rsidRPr="005B6231">
          <w:rPr>
            <w:bCs/>
            <w:lang w:eastAsia="en-GB"/>
          </w:rPr>
          <w:t>eg</w:t>
        </w:r>
        <w:proofErr w:type="spellEnd"/>
        <w:proofErr w:type="gramEnd"/>
        <w:r w:rsidRPr="005B6231">
          <w:rPr>
            <w:bCs/>
            <w:lang w:eastAsia="en-GB"/>
          </w:rPr>
          <w:t xml:space="preserve"> must hold current accreditation for the tests by an accreditation body that is a member of the International Laboratory Accreditation Cooperation (ILAC)  </w:t>
        </w:r>
      </w:ins>
    </w:p>
    <w:p w14:paraId="5317D4F4" w14:textId="77777777" w:rsidR="00166B59" w:rsidRPr="005B6231" w:rsidRDefault="00166B59" w:rsidP="00166B59">
      <w:pPr>
        <w:numPr>
          <w:ilvl w:val="0"/>
          <w:numId w:val="42"/>
        </w:numPr>
        <w:snapToGrid w:val="0"/>
        <w:spacing w:before="100" w:after="200"/>
        <w:rPr>
          <w:ins w:id="3183" w:author="Holdredge, Katy A" w:date="2023-04-26T11:22:00Z"/>
          <w:bCs/>
          <w:lang w:eastAsia="en-GB"/>
        </w:rPr>
      </w:pPr>
      <w:ins w:id="3184" w:author="Holdredge, Katy A" w:date="2023-04-26T11:22:00Z">
        <w:r w:rsidRPr="005B6231">
          <w:rPr>
            <w:bCs/>
            <w:lang w:eastAsia="en-GB"/>
          </w:rPr>
          <w:t>That the Test reports will be reviewed in detail</w:t>
        </w:r>
      </w:ins>
    </w:p>
    <w:p w14:paraId="545176A5" w14:textId="77777777" w:rsidR="00166B59" w:rsidRPr="005B6231" w:rsidRDefault="00166B59" w:rsidP="00166B59">
      <w:pPr>
        <w:numPr>
          <w:ilvl w:val="0"/>
          <w:numId w:val="42"/>
        </w:numPr>
        <w:snapToGrid w:val="0"/>
        <w:spacing w:before="100" w:after="200"/>
        <w:rPr>
          <w:ins w:id="3185" w:author="Holdredge, Katy A" w:date="2023-04-26T11:22:00Z"/>
          <w:bCs/>
          <w:lang w:eastAsia="en-GB"/>
        </w:rPr>
      </w:pPr>
      <w:ins w:id="3186" w:author="Holdredge, Katy A" w:date="2023-04-26T11:22:00Z">
        <w:r w:rsidRPr="005B6231">
          <w:rPr>
            <w:bCs/>
            <w:lang w:eastAsia="en-GB"/>
          </w:rPr>
          <w:t xml:space="preserve">The persons from the </w:t>
        </w:r>
        <w:proofErr w:type="spellStart"/>
        <w:r w:rsidRPr="005B6231">
          <w:rPr>
            <w:bCs/>
            <w:lang w:eastAsia="en-GB"/>
          </w:rPr>
          <w:t>ExTL</w:t>
        </w:r>
        <w:proofErr w:type="spellEnd"/>
        <w:r w:rsidRPr="005B6231">
          <w:rPr>
            <w:bCs/>
            <w:lang w:eastAsia="en-GB"/>
          </w:rPr>
          <w:t xml:space="preserve">, with competence in this area that will review the test </w:t>
        </w:r>
        <w:proofErr w:type="gramStart"/>
        <w:r w:rsidRPr="005B6231">
          <w:rPr>
            <w:bCs/>
            <w:lang w:eastAsia="en-GB"/>
          </w:rPr>
          <w:t>reports</w:t>
        </w:r>
        <w:proofErr w:type="gramEnd"/>
        <w:r w:rsidRPr="005B6231">
          <w:rPr>
            <w:bCs/>
            <w:lang w:eastAsia="en-GB"/>
          </w:rPr>
          <w:t xml:space="preserve"> </w:t>
        </w:r>
      </w:ins>
    </w:p>
    <w:p w14:paraId="188146F9" w14:textId="67DB9FBD" w:rsidR="00166B59" w:rsidRPr="005B6231" w:rsidRDefault="00166B59" w:rsidP="007B2F13">
      <w:pPr>
        <w:snapToGrid w:val="0"/>
        <w:spacing w:before="100" w:after="200"/>
        <w:rPr>
          <w:ins w:id="3187" w:author="Holdredge, Katy A" w:date="2023-01-05T09:46:00Z"/>
          <w:bCs/>
          <w:lang w:eastAsia="en-GB"/>
        </w:rPr>
      </w:pPr>
      <w:ins w:id="3188" w:author="Holdredge, Katy A" w:date="2023-04-26T11:22:00Z">
        <w:r w:rsidRPr="005B6231">
          <w:rPr>
            <w:bCs/>
            <w:lang w:eastAsia="en-GB"/>
          </w:rPr>
          <w:t>These tests have been marked with a Hash “</w:t>
        </w:r>
        <w:r w:rsidRPr="005B6231">
          <w:rPr>
            <w:bCs/>
            <w:sz w:val="36"/>
            <w:szCs w:val="36"/>
            <w:lang w:eastAsia="en-GB"/>
          </w:rPr>
          <w:t>#</w:t>
        </w:r>
        <w:r w:rsidRPr="005B6231">
          <w:rPr>
            <w:bCs/>
            <w:lang w:eastAsia="en-GB"/>
          </w:rPr>
          <w:t>” in this Section below.</w:t>
        </w:r>
      </w:ins>
      <w:bookmarkEnd w:id="3177"/>
    </w:p>
    <w:tbl>
      <w:tblPr>
        <w:tblW w:w="9552" w:type="dxa"/>
        <w:jc w:val="center"/>
        <w:tblLayout w:type="fixed"/>
        <w:tblCellMar>
          <w:left w:w="72" w:type="dxa"/>
          <w:right w:w="72" w:type="dxa"/>
        </w:tblCellMar>
        <w:tblLook w:val="0000" w:firstRow="0" w:lastRow="0" w:firstColumn="0" w:lastColumn="0" w:noHBand="0" w:noVBand="0"/>
      </w:tblPr>
      <w:tblGrid>
        <w:gridCol w:w="1254"/>
        <w:gridCol w:w="4008"/>
        <w:gridCol w:w="4290"/>
      </w:tblGrid>
      <w:tr w:rsidR="00AD4F97" w:rsidRPr="004D3CB5" w14:paraId="7A9F816B" w14:textId="77777777" w:rsidTr="004D3CB5">
        <w:trPr>
          <w:cantSplit/>
          <w:tblHeader/>
          <w:jc w:val="center"/>
          <w:ins w:id="3189" w:author="Holdredge, Katy A" w:date="2023-01-05T09:46:00Z"/>
        </w:trPr>
        <w:tc>
          <w:tcPr>
            <w:tcW w:w="9552" w:type="dxa"/>
            <w:gridSpan w:val="3"/>
            <w:tcBorders>
              <w:top w:val="single" w:sz="6" w:space="0" w:color="auto"/>
              <w:left w:val="single" w:sz="6" w:space="0" w:color="auto"/>
              <w:bottom w:val="single" w:sz="6" w:space="0" w:color="auto"/>
              <w:right w:val="single" w:sz="4" w:space="0" w:color="auto"/>
            </w:tcBorders>
          </w:tcPr>
          <w:p w14:paraId="68A0C481" w14:textId="11E3EA34" w:rsidR="00AD4F97" w:rsidRPr="0010500D" w:rsidRDefault="00AD4F97" w:rsidP="004D3CB5">
            <w:pPr>
              <w:pStyle w:val="TABLE-col-heading"/>
              <w:rPr>
                <w:ins w:id="3190" w:author="Holdredge, Katy A" w:date="2023-01-05T09:46:00Z"/>
              </w:rPr>
            </w:pPr>
            <w:ins w:id="3191" w:author="Holdredge, Katy A" w:date="2023-01-05T09:46:00Z">
              <w:r w:rsidRPr="0010500D">
                <w:br w:type="page"/>
              </w:r>
              <w:r w:rsidRPr="0010500D">
                <w:br w:type="page"/>
              </w:r>
              <w:r w:rsidRPr="0010500D">
                <w:br w:type="page"/>
              </w:r>
              <w:r w:rsidRPr="0010500D">
                <w:br w:type="page"/>
                <w:t>Standard: ISO 1</w:t>
              </w:r>
            </w:ins>
            <w:ins w:id="3192" w:author="Holdredge, Katy A" w:date="2023-01-05T09:49:00Z">
              <w:r w:rsidR="003531AA">
                <w:t>9880-3</w:t>
              </w:r>
            </w:ins>
            <w:ins w:id="3193" w:author="Holdredge, Katy A" w:date="2023-01-05T09:46:00Z">
              <w:r w:rsidRPr="0010500D">
                <w:t xml:space="preserve"> </w:t>
              </w:r>
            </w:ins>
            <w:ins w:id="3194" w:author="Holdredge, Katy A" w:date="2023-01-05T09:49:00Z">
              <w:r w:rsidR="003531AA">
                <w:t>Gaseous hydrogen – Fuelling stations – Part 3: Valves</w:t>
              </w:r>
            </w:ins>
          </w:p>
        </w:tc>
      </w:tr>
      <w:tr w:rsidR="00AD4F97" w:rsidRPr="005F6B8D" w14:paraId="0B433CF1" w14:textId="77777777" w:rsidTr="004D3CB5">
        <w:trPr>
          <w:cantSplit/>
          <w:tblHeader/>
          <w:jc w:val="center"/>
          <w:ins w:id="3195"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5434F00A" w14:textId="77777777" w:rsidR="00AD4F97" w:rsidRPr="00995597" w:rsidRDefault="00AD4F97" w:rsidP="004D3CB5">
            <w:pPr>
              <w:pStyle w:val="TABLE-col-heading"/>
              <w:rPr>
                <w:ins w:id="3196" w:author="Holdredge, Katy A" w:date="2023-01-05T09:46:00Z"/>
              </w:rPr>
            </w:pPr>
            <w:ins w:id="3197" w:author="Holdredge, Katy A" w:date="2023-01-05T09:46:00Z">
              <w:r w:rsidRPr="00995597">
                <w:t>Clause</w:t>
              </w:r>
            </w:ins>
          </w:p>
        </w:tc>
        <w:tc>
          <w:tcPr>
            <w:tcW w:w="4008" w:type="dxa"/>
            <w:tcBorders>
              <w:top w:val="single" w:sz="6" w:space="0" w:color="auto"/>
              <w:left w:val="single" w:sz="6" w:space="0" w:color="auto"/>
              <w:bottom w:val="single" w:sz="4" w:space="0" w:color="auto"/>
              <w:right w:val="single" w:sz="4" w:space="0" w:color="auto"/>
            </w:tcBorders>
          </w:tcPr>
          <w:p w14:paraId="0DE98761" w14:textId="77777777" w:rsidR="00AD4F97" w:rsidRPr="00995597" w:rsidRDefault="00AD4F97" w:rsidP="004D3CB5">
            <w:pPr>
              <w:pStyle w:val="TABLE-col-heading"/>
              <w:rPr>
                <w:ins w:id="3198" w:author="Holdredge, Katy A" w:date="2023-01-05T09:46:00Z"/>
              </w:rPr>
            </w:pPr>
            <w:ins w:id="3199" w:author="Holdredge, Katy A" w:date="2023-01-05T09:46:00Z">
              <w:r w:rsidRPr="00995597">
                <w:t xml:space="preserve">Requirement – Test </w:t>
              </w:r>
            </w:ins>
          </w:p>
        </w:tc>
        <w:tc>
          <w:tcPr>
            <w:tcW w:w="4290" w:type="dxa"/>
            <w:tcBorders>
              <w:top w:val="single" w:sz="6" w:space="0" w:color="auto"/>
              <w:left w:val="single" w:sz="4" w:space="0" w:color="auto"/>
              <w:bottom w:val="single" w:sz="4" w:space="0" w:color="auto"/>
              <w:right w:val="single" w:sz="4" w:space="0" w:color="auto"/>
            </w:tcBorders>
          </w:tcPr>
          <w:p w14:paraId="52FB3C40" w14:textId="77777777" w:rsidR="00AD4F97" w:rsidRPr="00995597" w:rsidRDefault="00AD4F97" w:rsidP="004D3CB5">
            <w:pPr>
              <w:pStyle w:val="TABLE-col-heading"/>
              <w:rPr>
                <w:ins w:id="3200" w:author="Holdredge, Katy A" w:date="2023-01-05T09:46:00Z"/>
              </w:rPr>
            </w:pPr>
            <w:ins w:id="3201" w:author="Holdredge, Katy A" w:date="2023-01-05T09:46:00Z">
              <w:r w:rsidRPr="00995597">
                <w:t xml:space="preserve">Result – Remark </w:t>
              </w:r>
            </w:ins>
          </w:p>
        </w:tc>
      </w:tr>
      <w:tr w:rsidR="00AD4F97" w:rsidRPr="00931E11" w14:paraId="7D93C4A4" w14:textId="77777777" w:rsidTr="004D3CB5">
        <w:trPr>
          <w:cantSplit/>
          <w:trHeight w:val="345"/>
          <w:jc w:val="center"/>
          <w:ins w:id="3202" w:author="Holdredge, Katy A" w:date="2023-01-05T09:46:00Z"/>
        </w:trPr>
        <w:tc>
          <w:tcPr>
            <w:tcW w:w="1254" w:type="dxa"/>
            <w:tcBorders>
              <w:top w:val="single" w:sz="4" w:space="0" w:color="auto"/>
              <w:left w:val="single" w:sz="4" w:space="0" w:color="auto"/>
              <w:right w:val="single" w:sz="4" w:space="0" w:color="auto"/>
            </w:tcBorders>
          </w:tcPr>
          <w:p w14:paraId="2D85AD4A" w14:textId="2B942DCB" w:rsidR="00AD4F97" w:rsidRPr="00EE7B49" w:rsidRDefault="00931E11" w:rsidP="004D3CB5">
            <w:pPr>
              <w:pStyle w:val="TABLE-cell"/>
              <w:rPr>
                <w:ins w:id="3203" w:author="Holdredge, Katy A" w:date="2023-01-05T09:46:00Z"/>
                <w:b/>
              </w:rPr>
            </w:pPr>
            <w:ins w:id="3204" w:author="Holdredge, Katy A" w:date="2023-01-05T09:51:00Z">
              <w:r w:rsidRPr="00EE7B49">
                <w:rPr>
                  <w:b/>
                </w:rPr>
                <w:t>5.3</w:t>
              </w:r>
              <w:r w:rsidR="009A5FD1" w:rsidRPr="00EE7B49">
                <w:rPr>
                  <w:b/>
                </w:rPr>
                <w:t>, 6.2, 7.2.3, 8.2.2, 9.2.2, 10.2.2</w:t>
              </w:r>
            </w:ins>
            <w:ins w:id="3205" w:author="Holdredge, Katy A" w:date="2023-01-05T09:52:00Z">
              <w:r w:rsidR="009A5FD1" w:rsidRPr="00EE7B49">
                <w:rPr>
                  <w:b/>
                </w:rPr>
                <w:t>, 11.2</w:t>
              </w:r>
              <w:r w:rsidR="00295882" w:rsidRPr="00EE7B49">
                <w:rPr>
                  <w:b/>
                </w:rPr>
                <w:t>, 12.3.2</w:t>
              </w:r>
            </w:ins>
          </w:p>
        </w:tc>
        <w:tc>
          <w:tcPr>
            <w:tcW w:w="8298" w:type="dxa"/>
            <w:gridSpan w:val="2"/>
            <w:tcBorders>
              <w:top w:val="single" w:sz="4" w:space="0" w:color="auto"/>
              <w:left w:val="single" w:sz="4" w:space="0" w:color="auto"/>
              <w:bottom w:val="single" w:sz="4" w:space="0" w:color="auto"/>
              <w:right w:val="single" w:sz="4" w:space="0" w:color="auto"/>
            </w:tcBorders>
          </w:tcPr>
          <w:p w14:paraId="7C55AB26" w14:textId="2E4E2FD2" w:rsidR="00AD4F97" w:rsidRPr="00EE7B49" w:rsidRDefault="00931E11" w:rsidP="004D3CB5">
            <w:pPr>
              <w:pStyle w:val="TABLE-cell"/>
              <w:rPr>
                <w:ins w:id="3206" w:author="Holdredge, Katy A" w:date="2023-01-05T09:46:00Z"/>
                <w:b/>
                <w:lang w:val="en-US"/>
              </w:rPr>
            </w:pPr>
            <w:ins w:id="3207" w:author="Holdredge, Katy A" w:date="2023-01-05T09:50:00Z">
              <w:r w:rsidRPr="00EE7B49">
                <w:rPr>
                  <w:b/>
                  <w:lang w:val="en-US"/>
                </w:rPr>
                <w:t>Hydrogen gas pressure cycle test</w:t>
              </w:r>
            </w:ins>
            <w:ins w:id="3208" w:author="Holdredge, Katy A" w:date="2023-04-26T11:22:00Z">
              <w:r w:rsidR="00902FAD" w:rsidRPr="00EC69B8">
                <w:rPr>
                  <w:b/>
                  <w:lang w:val="en-US"/>
                </w:rPr>
                <w:t xml:space="preserve"> #</w:t>
              </w:r>
            </w:ins>
          </w:p>
        </w:tc>
      </w:tr>
      <w:tr w:rsidR="00AD4F97" w:rsidRPr="005F6B8D" w14:paraId="1F8DF9E5" w14:textId="77777777" w:rsidTr="004D3CB5">
        <w:trPr>
          <w:cantSplit/>
          <w:trHeight w:val="330"/>
          <w:jc w:val="center"/>
          <w:ins w:id="320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8EBC0E4" w14:textId="77777777" w:rsidR="00AD4F97" w:rsidRPr="00EE7B49" w:rsidRDefault="00AD4F97" w:rsidP="004D3CB5">
            <w:pPr>
              <w:pStyle w:val="TABLE-cell"/>
              <w:rPr>
                <w:ins w:id="3210" w:author="Holdredge, Katy A" w:date="2023-01-05T09:46:00Z"/>
                <w:lang w:val="fr-FR"/>
              </w:rPr>
            </w:pPr>
          </w:p>
        </w:tc>
        <w:tc>
          <w:tcPr>
            <w:tcW w:w="4008" w:type="dxa"/>
            <w:tcBorders>
              <w:top w:val="single" w:sz="4" w:space="0" w:color="auto"/>
              <w:left w:val="single" w:sz="4" w:space="0" w:color="auto"/>
              <w:bottom w:val="single" w:sz="4" w:space="0" w:color="auto"/>
              <w:right w:val="single" w:sz="4" w:space="0" w:color="auto"/>
            </w:tcBorders>
          </w:tcPr>
          <w:p w14:paraId="7753A14C" w14:textId="77777777" w:rsidR="00AD4F97" w:rsidRPr="00EE7B49" w:rsidRDefault="00AD4F97" w:rsidP="004D3CB5">
            <w:pPr>
              <w:pStyle w:val="TABLE-cell"/>
              <w:rPr>
                <w:ins w:id="3211" w:author="Holdredge, Katy A" w:date="2023-01-05T09:46:00Z"/>
              </w:rPr>
            </w:pPr>
            <w:ins w:id="3212"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E5FE2D5" w14:textId="77777777" w:rsidR="00AD4F97" w:rsidRPr="00EE7B49" w:rsidRDefault="00AD4F97" w:rsidP="004D3CB5">
            <w:pPr>
              <w:pStyle w:val="TABLE-cell"/>
              <w:rPr>
                <w:ins w:id="3213" w:author="Holdredge, Katy A" w:date="2023-01-05T09:46:00Z"/>
              </w:rPr>
            </w:pPr>
          </w:p>
        </w:tc>
      </w:tr>
      <w:tr w:rsidR="00AD4F97" w:rsidRPr="005F6B8D" w14:paraId="72A292C7" w14:textId="77777777" w:rsidTr="004D3CB5">
        <w:trPr>
          <w:cantSplit/>
          <w:trHeight w:val="330"/>
          <w:jc w:val="center"/>
          <w:ins w:id="321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4B88AFA" w14:textId="77777777" w:rsidR="00AD4F97" w:rsidRPr="00EE7B49" w:rsidRDefault="00AD4F97" w:rsidP="004D3CB5">
            <w:pPr>
              <w:pStyle w:val="TABLE-cell"/>
              <w:rPr>
                <w:ins w:id="321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56B868EB" w14:textId="77777777" w:rsidR="00AD4F97" w:rsidRPr="00EE7B49" w:rsidRDefault="00AD4F97" w:rsidP="004D3CB5">
            <w:pPr>
              <w:pStyle w:val="TABLE-cell"/>
              <w:rPr>
                <w:ins w:id="3216" w:author="Holdredge, Katy A" w:date="2023-01-05T09:46:00Z"/>
              </w:rPr>
            </w:pPr>
            <w:ins w:id="3217"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7B9DDFE0" w14:textId="77777777" w:rsidR="00AD4F97" w:rsidRPr="00EE7B49" w:rsidRDefault="00AD4F97" w:rsidP="004D3CB5">
            <w:pPr>
              <w:pStyle w:val="TABLE-cell"/>
              <w:rPr>
                <w:ins w:id="3218" w:author="Holdredge, Katy A" w:date="2023-01-05T09:46:00Z"/>
              </w:rPr>
            </w:pPr>
          </w:p>
        </w:tc>
      </w:tr>
      <w:tr w:rsidR="00AD4F97" w:rsidRPr="005F6B8D" w14:paraId="2FD5B0C4" w14:textId="77777777" w:rsidTr="004D3CB5">
        <w:trPr>
          <w:cantSplit/>
          <w:trHeight w:val="330"/>
          <w:jc w:val="center"/>
          <w:ins w:id="321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1E5C69D" w14:textId="77777777" w:rsidR="00AD4F97" w:rsidRPr="00EE7B49" w:rsidRDefault="00AD4F97" w:rsidP="004D3CB5">
            <w:pPr>
              <w:pStyle w:val="TABLE-cell"/>
              <w:rPr>
                <w:ins w:id="322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7016BA6" w14:textId="77777777" w:rsidR="00AD4F97" w:rsidRPr="00EE7B49" w:rsidRDefault="00AD4F97" w:rsidP="004D3CB5">
            <w:pPr>
              <w:pStyle w:val="TABLE-cell"/>
              <w:rPr>
                <w:ins w:id="3221" w:author="Holdredge, Katy A" w:date="2023-01-05T09:46:00Z"/>
              </w:rPr>
            </w:pPr>
            <w:ins w:id="3222"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C8B8763" w14:textId="77777777" w:rsidR="00AD4F97" w:rsidRPr="00EE7B49" w:rsidRDefault="00AD4F97" w:rsidP="004D3CB5">
            <w:pPr>
              <w:pStyle w:val="TABLE-cell"/>
              <w:rPr>
                <w:ins w:id="3223" w:author="Holdredge, Katy A" w:date="2023-01-05T09:46:00Z"/>
              </w:rPr>
            </w:pPr>
          </w:p>
        </w:tc>
      </w:tr>
      <w:tr w:rsidR="00AD4F97" w:rsidRPr="005F6B8D" w14:paraId="4489F76F" w14:textId="77777777" w:rsidTr="004D3CB5">
        <w:trPr>
          <w:cantSplit/>
          <w:trHeight w:val="330"/>
          <w:jc w:val="center"/>
          <w:ins w:id="322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3EB13D7" w14:textId="77777777" w:rsidR="00AD4F97" w:rsidRPr="00EE7B49" w:rsidRDefault="00AD4F97" w:rsidP="004D3CB5">
            <w:pPr>
              <w:pStyle w:val="TABLE-cell"/>
              <w:rPr>
                <w:ins w:id="322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5C64E144" w14:textId="77777777" w:rsidR="00AD4F97" w:rsidRPr="00EE7B49" w:rsidRDefault="00AD4F97" w:rsidP="004D3CB5">
            <w:pPr>
              <w:pStyle w:val="TABLE-cell"/>
              <w:rPr>
                <w:ins w:id="3226" w:author="Holdredge, Katy A" w:date="2023-01-05T09:46:00Z"/>
              </w:rPr>
            </w:pPr>
            <w:ins w:id="3227"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522D674" w14:textId="77777777" w:rsidR="00AD4F97" w:rsidRPr="00EE7B49" w:rsidRDefault="00AD4F97" w:rsidP="004D3CB5">
            <w:pPr>
              <w:pStyle w:val="TABLE-cell"/>
              <w:rPr>
                <w:ins w:id="3228" w:author="Holdredge, Katy A" w:date="2023-01-05T09:46:00Z"/>
              </w:rPr>
            </w:pPr>
          </w:p>
        </w:tc>
      </w:tr>
      <w:tr w:rsidR="00AD4F97" w:rsidRPr="005F6B8D" w14:paraId="7C13A6F0" w14:textId="77777777" w:rsidTr="004D3CB5">
        <w:trPr>
          <w:cantSplit/>
          <w:trHeight w:val="330"/>
          <w:jc w:val="center"/>
          <w:ins w:id="322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BE62840" w14:textId="77777777" w:rsidR="00AD4F97" w:rsidRPr="00EE7B49" w:rsidRDefault="00AD4F97" w:rsidP="004D3CB5">
            <w:pPr>
              <w:pStyle w:val="TABLE-cell"/>
              <w:rPr>
                <w:ins w:id="3230" w:author="Holdredge, Katy A" w:date="2023-01-05T09:46:00Z"/>
              </w:rPr>
            </w:pPr>
            <w:ins w:id="3231"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47A311AA" w14:textId="77777777" w:rsidR="00AD4F97" w:rsidRPr="00EE7B49" w:rsidRDefault="00AD4F97" w:rsidP="004D3CB5">
            <w:pPr>
              <w:pStyle w:val="TABLE-cell"/>
              <w:rPr>
                <w:ins w:id="3232"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55E98EAF" w14:textId="77777777" w:rsidR="00AD4F97" w:rsidRPr="00EE7B49" w:rsidRDefault="00AD4F97" w:rsidP="004D3CB5">
            <w:pPr>
              <w:pStyle w:val="TABLE-cell"/>
              <w:rPr>
                <w:ins w:id="3233" w:author="Holdredge, Katy A" w:date="2023-01-05T09:46:00Z"/>
              </w:rPr>
            </w:pPr>
          </w:p>
        </w:tc>
      </w:tr>
      <w:tr w:rsidR="00AD4F97" w:rsidRPr="005F6B8D" w14:paraId="4C74E3D9" w14:textId="77777777" w:rsidTr="004D3CB5">
        <w:trPr>
          <w:cantSplit/>
          <w:trHeight w:val="345"/>
          <w:jc w:val="center"/>
          <w:ins w:id="3234" w:author="Holdredge, Katy A" w:date="2023-01-05T09:46:00Z"/>
        </w:trPr>
        <w:tc>
          <w:tcPr>
            <w:tcW w:w="1254" w:type="dxa"/>
            <w:tcBorders>
              <w:top w:val="single" w:sz="4" w:space="0" w:color="auto"/>
              <w:left w:val="single" w:sz="4" w:space="0" w:color="auto"/>
              <w:right w:val="single" w:sz="4" w:space="0" w:color="auto"/>
            </w:tcBorders>
          </w:tcPr>
          <w:p w14:paraId="18F83D73" w14:textId="3584B46F" w:rsidR="00AD4F97" w:rsidRPr="00EE7B49" w:rsidRDefault="00B218C0" w:rsidP="004D3CB5">
            <w:pPr>
              <w:pStyle w:val="TABLE-cell"/>
              <w:rPr>
                <w:ins w:id="3235" w:author="Holdredge, Katy A" w:date="2023-01-05T09:46:00Z"/>
                <w:b/>
              </w:rPr>
            </w:pPr>
            <w:ins w:id="3236" w:author="Holdredge, Katy A" w:date="2023-01-05T09:53:00Z">
              <w:r w:rsidRPr="00EE7B49">
                <w:rPr>
                  <w:b/>
                </w:rPr>
                <w:t>5.4</w:t>
              </w:r>
              <w:r w:rsidR="00DB68F2" w:rsidRPr="00EE7B49">
                <w:rPr>
                  <w:b/>
                </w:rPr>
                <w:t>, 6.3, 6.4, 7.2.4, 7.2.5, 8.2.3, 9.2.3</w:t>
              </w:r>
            </w:ins>
            <w:ins w:id="3237" w:author="Holdredge, Katy A" w:date="2023-01-05T09:54:00Z">
              <w:r w:rsidR="00DB68F2" w:rsidRPr="00EE7B49">
                <w:rPr>
                  <w:b/>
                </w:rPr>
                <w:t>, 10.2.3, 10.2.4</w:t>
              </w:r>
              <w:r w:rsidR="000979CC" w:rsidRPr="00EE7B49">
                <w:rPr>
                  <w:b/>
                </w:rPr>
                <w:t>, 11.3, 12.3.3, 12.3.4</w:t>
              </w:r>
            </w:ins>
          </w:p>
        </w:tc>
        <w:tc>
          <w:tcPr>
            <w:tcW w:w="8298" w:type="dxa"/>
            <w:gridSpan w:val="2"/>
            <w:tcBorders>
              <w:top w:val="single" w:sz="4" w:space="0" w:color="auto"/>
              <w:left w:val="single" w:sz="4" w:space="0" w:color="auto"/>
              <w:bottom w:val="single" w:sz="4" w:space="0" w:color="auto"/>
              <w:right w:val="single" w:sz="4" w:space="0" w:color="auto"/>
            </w:tcBorders>
          </w:tcPr>
          <w:p w14:paraId="065A2CCA" w14:textId="784A0880" w:rsidR="00AD4F97" w:rsidRPr="00EE7B49" w:rsidRDefault="00B218C0" w:rsidP="004D3CB5">
            <w:pPr>
              <w:pStyle w:val="TABLE-cell"/>
              <w:rPr>
                <w:ins w:id="3238" w:author="Holdredge, Katy A" w:date="2023-01-05T09:46:00Z"/>
                <w:b/>
              </w:rPr>
            </w:pPr>
            <w:ins w:id="3239" w:author="Holdredge, Katy A" w:date="2023-01-05T09:52:00Z">
              <w:r w:rsidRPr="00EE7B49">
                <w:rPr>
                  <w:b/>
                </w:rPr>
                <w:t>Leakage</w:t>
              </w:r>
            </w:ins>
            <w:ins w:id="3240" w:author="Holdredge, Katy A" w:date="2023-04-26T11:22:00Z">
              <w:r w:rsidR="00902FAD" w:rsidRPr="00EC69B8">
                <w:rPr>
                  <w:b/>
                  <w:lang w:val="en-US"/>
                </w:rPr>
                <w:t xml:space="preserve"> #</w:t>
              </w:r>
            </w:ins>
          </w:p>
        </w:tc>
      </w:tr>
      <w:tr w:rsidR="00AD4F97" w:rsidRPr="005F6B8D" w14:paraId="6335C18B" w14:textId="77777777" w:rsidTr="004D3CB5">
        <w:trPr>
          <w:cantSplit/>
          <w:trHeight w:val="330"/>
          <w:jc w:val="center"/>
          <w:ins w:id="324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B55EAF4" w14:textId="77777777" w:rsidR="00AD4F97" w:rsidRPr="00EE7B49" w:rsidRDefault="00AD4F97" w:rsidP="004D3CB5">
            <w:pPr>
              <w:pStyle w:val="TABLE-cell"/>
              <w:rPr>
                <w:ins w:id="324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A23546D" w14:textId="77777777" w:rsidR="00AD4F97" w:rsidRPr="00EE7B49" w:rsidRDefault="00AD4F97" w:rsidP="004D3CB5">
            <w:pPr>
              <w:pStyle w:val="TABLE-cell"/>
              <w:rPr>
                <w:ins w:id="3243" w:author="Holdredge, Katy A" w:date="2023-01-05T09:46:00Z"/>
              </w:rPr>
            </w:pPr>
            <w:ins w:id="3244"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86AC5DE" w14:textId="77777777" w:rsidR="00AD4F97" w:rsidRPr="00EE7B49" w:rsidRDefault="00AD4F97" w:rsidP="004D3CB5">
            <w:pPr>
              <w:pStyle w:val="TABLE-cell"/>
              <w:rPr>
                <w:ins w:id="3245" w:author="Holdredge, Katy A" w:date="2023-01-05T09:46:00Z"/>
              </w:rPr>
            </w:pPr>
          </w:p>
        </w:tc>
      </w:tr>
      <w:tr w:rsidR="00AD4F97" w:rsidRPr="005F6B8D" w14:paraId="5C4E9EAD" w14:textId="77777777" w:rsidTr="004D3CB5">
        <w:trPr>
          <w:cantSplit/>
          <w:trHeight w:val="330"/>
          <w:jc w:val="center"/>
          <w:ins w:id="324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04EE0EB" w14:textId="77777777" w:rsidR="00AD4F97" w:rsidRPr="00EE7B49" w:rsidRDefault="00AD4F97" w:rsidP="004D3CB5">
            <w:pPr>
              <w:pStyle w:val="TABLE-cell"/>
              <w:rPr>
                <w:ins w:id="324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D174EAC" w14:textId="77777777" w:rsidR="00AD4F97" w:rsidRPr="00EE7B49" w:rsidRDefault="00AD4F97" w:rsidP="004D3CB5">
            <w:pPr>
              <w:pStyle w:val="TABLE-cell"/>
              <w:rPr>
                <w:ins w:id="3248" w:author="Holdredge, Katy A" w:date="2023-01-05T09:46:00Z"/>
              </w:rPr>
            </w:pPr>
            <w:ins w:id="3249"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231D1E8" w14:textId="77777777" w:rsidR="00AD4F97" w:rsidRPr="00EE7B49" w:rsidRDefault="00AD4F97" w:rsidP="004D3CB5">
            <w:pPr>
              <w:pStyle w:val="TABLE-cell"/>
              <w:rPr>
                <w:ins w:id="3250" w:author="Holdredge, Katy A" w:date="2023-01-05T09:46:00Z"/>
              </w:rPr>
            </w:pPr>
          </w:p>
        </w:tc>
      </w:tr>
      <w:tr w:rsidR="00AD4F97" w:rsidRPr="005F6B8D" w14:paraId="33C8EF51" w14:textId="77777777" w:rsidTr="004D3CB5">
        <w:trPr>
          <w:cantSplit/>
          <w:trHeight w:val="330"/>
          <w:jc w:val="center"/>
          <w:ins w:id="325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F2A342E" w14:textId="77777777" w:rsidR="00AD4F97" w:rsidRPr="00EE7B49" w:rsidRDefault="00AD4F97" w:rsidP="004D3CB5">
            <w:pPr>
              <w:pStyle w:val="TABLE-cell"/>
              <w:rPr>
                <w:ins w:id="325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2120A0AE" w14:textId="77777777" w:rsidR="00AD4F97" w:rsidRPr="00EE7B49" w:rsidRDefault="00AD4F97" w:rsidP="004D3CB5">
            <w:pPr>
              <w:pStyle w:val="TABLE-cell"/>
              <w:rPr>
                <w:ins w:id="3253" w:author="Holdredge, Katy A" w:date="2023-01-05T09:46:00Z"/>
              </w:rPr>
            </w:pPr>
            <w:ins w:id="3254"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BC0F020" w14:textId="77777777" w:rsidR="00AD4F97" w:rsidRPr="00EE7B49" w:rsidRDefault="00AD4F97" w:rsidP="004D3CB5">
            <w:pPr>
              <w:pStyle w:val="TABLE-cell"/>
              <w:rPr>
                <w:ins w:id="3255" w:author="Holdredge, Katy A" w:date="2023-01-05T09:46:00Z"/>
              </w:rPr>
            </w:pPr>
          </w:p>
        </w:tc>
      </w:tr>
      <w:tr w:rsidR="00AD4F97" w:rsidRPr="005F6B8D" w14:paraId="364FB43B" w14:textId="77777777" w:rsidTr="004D3CB5">
        <w:trPr>
          <w:cantSplit/>
          <w:trHeight w:val="330"/>
          <w:jc w:val="center"/>
          <w:ins w:id="325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E91BB49" w14:textId="77777777" w:rsidR="00AD4F97" w:rsidRPr="00EE7B49" w:rsidRDefault="00AD4F97" w:rsidP="004D3CB5">
            <w:pPr>
              <w:pStyle w:val="TABLE-cell"/>
              <w:rPr>
                <w:ins w:id="325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7CAB695" w14:textId="77777777" w:rsidR="00AD4F97" w:rsidRPr="00EE7B49" w:rsidRDefault="00AD4F97" w:rsidP="004D3CB5">
            <w:pPr>
              <w:pStyle w:val="TABLE-cell"/>
              <w:rPr>
                <w:ins w:id="3258" w:author="Holdredge, Katy A" w:date="2023-01-05T09:46:00Z"/>
              </w:rPr>
            </w:pPr>
            <w:ins w:id="3259"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36CB74E1" w14:textId="77777777" w:rsidR="00AD4F97" w:rsidRPr="00EE7B49" w:rsidRDefault="00AD4F97" w:rsidP="004D3CB5">
            <w:pPr>
              <w:pStyle w:val="TABLE-cell"/>
              <w:rPr>
                <w:ins w:id="3260" w:author="Holdredge, Katy A" w:date="2023-01-05T09:46:00Z"/>
              </w:rPr>
            </w:pPr>
          </w:p>
        </w:tc>
      </w:tr>
      <w:tr w:rsidR="00AD4F97" w:rsidRPr="005F6B8D" w14:paraId="6EA6F408" w14:textId="77777777" w:rsidTr="004D3CB5">
        <w:trPr>
          <w:cantSplit/>
          <w:trHeight w:val="330"/>
          <w:jc w:val="center"/>
          <w:ins w:id="326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AC202C4" w14:textId="77777777" w:rsidR="00AD4F97" w:rsidRPr="00EE7B49" w:rsidRDefault="00AD4F97" w:rsidP="004D3CB5">
            <w:pPr>
              <w:pStyle w:val="TABLE-cell"/>
              <w:rPr>
                <w:ins w:id="3262" w:author="Holdredge, Katy A" w:date="2023-01-05T09:46:00Z"/>
              </w:rPr>
            </w:pPr>
            <w:ins w:id="3263"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6FF0F00B" w14:textId="77777777" w:rsidR="00AD4F97" w:rsidRPr="00EE7B49" w:rsidRDefault="00AD4F97" w:rsidP="004D3CB5">
            <w:pPr>
              <w:pStyle w:val="TABLE-cell"/>
              <w:rPr>
                <w:ins w:id="3264"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0935C3D8" w14:textId="77777777" w:rsidR="00AD4F97" w:rsidRPr="00EE7B49" w:rsidRDefault="00AD4F97" w:rsidP="004D3CB5">
            <w:pPr>
              <w:pStyle w:val="TABLE-cell"/>
              <w:rPr>
                <w:ins w:id="3265" w:author="Holdredge, Katy A" w:date="2023-01-05T09:46:00Z"/>
              </w:rPr>
            </w:pPr>
          </w:p>
        </w:tc>
      </w:tr>
      <w:tr w:rsidR="00AD4F97" w:rsidRPr="005F6B8D" w14:paraId="2506F614" w14:textId="77777777" w:rsidTr="004D3CB5">
        <w:trPr>
          <w:cantSplit/>
          <w:trHeight w:val="345"/>
          <w:jc w:val="center"/>
          <w:ins w:id="3266" w:author="Holdredge, Katy A" w:date="2023-01-05T09:46:00Z"/>
        </w:trPr>
        <w:tc>
          <w:tcPr>
            <w:tcW w:w="1254" w:type="dxa"/>
            <w:tcBorders>
              <w:top w:val="single" w:sz="4" w:space="0" w:color="auto"/>
              <w:left w:val="single" w:sz="4" w:space="0" w:color="auto"/>
              <w:right w:val="single" w:sz="4" w:space="0" w:color="auto"/>
            </w:tcBorders>
          </w:tcPr>
          <w:p w14:paraId="15ECCA73" w14:textId="5D14182F" w:rsidR="00AD4F97" w:rsidRPr="00EE7B49" w:rsidRDefault="000979CC" w:rsidP="004D3CB5">
            <w:pPr>
              <w:pStyle w:val="TABLE-cell"/>
              <w:rPr>
                <w:ins w:id="3267" w:author="Holdredge, Katy A" w:date="2023-01-05T09:46:00Z"/>
                <w:b/>
              </w:rPr>
            </w:pPr>
            <w:ins w:id="3268" w:author="Holdredge, Katy A" w:date="2023-01-05T09:54:00Z">
              <w:r w:rsidRPr="00EE7B49">
                <w:rPr>
                  <w:b/>
                </w:rPr>
                <w:t xml:space="preserve">5.5, </w:t>
              </w:r>
            </w:ins>
            <w:ins w:id="3269" w:author="Holdredge, Katy A" w:date="2023-01-05T09:55:00Z">
              <w:r w:rsidRPr="00EE7B49">
                <w:rPr>
                  <w:b/>
                </w:rPr>
                <w:t>6.5, 7.2.6, 8.2.4, 9.2.4, 10.2.5, 11.4, 12.3.5</w:t>
              </w:r>
            </w:ins>
          </w:p>
        </w:tc>
        <w:tc>
          <w:tcPr>
            <w:tcW w:w="8298" w:type="dxa"/>
            <w:gridSpan w:val="2"/>
            <w:tcBorders>
              <w:top w:val="single" w:sz="4" w:space="0" w:color="auto"/>
              <w:left w:val="single" w:sz="4" w:space="0" w:color="auto"/>
              <w:bottom w:val="single" w:sz="4" w:space="0" w:color="auto"/>
              <w:right w:val="single" w:sz="4" w:space="0" w:color="auto"/>
            </w:tcBorders>
          </w:tcPr>
          <w:p w14:paraId="381F54DA" w14:textId="61B2A270" w:rsidR="00AD4F97" w:rsidRPr="00EE7B49" w:rsidRDefault="000979CC" w:rsidP="004D3CB5">
            <w:pPr>
              <w:pStyle w:val="TABLE-cell"/>
              <w:rPr>
                <w:ins w:id="3270" w:author="Holdredge, Katy A" w:date="2023-01-05T09:46:00Z"/>
                <w:b/>
              </w:rPr>
            </w:pPr>
            <w:ins w:id="3271" w:author="Holdredge, Katy A" w:date="2023-01-05T09:54:00Z">
              <w:r w:rsidRPr="00EE7B49">
                <w:rPr>
                  <w:b/>
                </w:rPr>
                <w:t>Worst case fault pressure cycle test</w:t>
              </w:r>
            </w:ins>
            <w:ins w:id="3272" w:author="Holdredge, Katy A" w:date="2023-04-26T11:22:00Z">
              <w:r w:rsidR="00902FAD" w:rsidRPr="00EC69B8">
                <w:rPr>
                  <w:b/>
                  <w:lang w:val="en-US"/>
                </w:rPr>
                <w:t xml:space="preserve"> #</w:t>
              </w:r>
            </w:ins>
          </w:p>
        </w:tc>
      </w:tr>
      <w:tr w:rsidR="00AD4F97" w:rsidRPr="005F6B8D" w14:paraId="206075B1" w14:textId="77777777" w:rsidTr="004D3CB5">
        <w:trPr>
          <w:cantSplit/>
          <w:trHeight w:val="330"/>
          <w:jc w:val="center"/>
          <w:ins w:id="327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71B30AA" w14:textId="77777777" w:rsidR="00AD4F97" w:rsidRPr="00EE7B49" w:rsidRDefault="00AD4F97" w:rsidP="004D3CB5">
            <w:pPr>
              <w:pStyle w:val="TABLE-cell"/>
              <w:rPr>
                <w:ins w:id="3274"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926A39B" w14:textId="77777777" w:rsidR="00AD4F97" w:rsidRPr="00EE7B49" w:rsidRDefault="00AD4F97" w:rsidP="004D3CB5">
            <w:pPr>
              <w:pStyle w:val="TABLE-cell"/>
              <w:rPr>
                <w:ins w:id="3275" w:author="Holdredge, Katy A" w:date="2023-01-05T09:46:00Z"/>
              </w:rPr>
            </w:pPr>
            <w:ins w:id="3276"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2A5F2D7A" w14:textId="77777777" w:rsidR="00AD4F97" w:rsidRPr="00EE7B49" w:rsidRDefault="00AD4F97" w:rsidP="004D3CB5">
            <w:pPr>
              <w:pStyle w:val="TABLE-cell"/>
              <w:rPr>
                <w:ins w:id="3277" w:author="Holdredge, Katy A" w:date="2023-01-05T09:46:00Z"/>
              </w:rPr>
            </w:pPr>
          </w:p>
        </w:tc>
      </w:tr>
      <w:tr w:rsidR="00AD4F97" w:rsidRPr="005F6B8D" w14:paraId="4E68F03C" w14:textId="77777777" w:rsidTr="004D3CB5">
        <w:trPr>
          <w:cantSplit/>
          <w:trHeight w:val="330"/>
          <w:jc w:val="center"/>
          <w:ins w:id="3278"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F8FCF02" w14:textId="77777777" w:rsidR="00AD4F97" w:rsidRPr="00EE7B49" w:rsidRDefault="00AD4F97" w:rsidP="004D3CB5">
            <w:pPr>
              <w:pStyle w:val="TABLE-cell"/>
              <w:rPr>
                <w:ins w:id="3279"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B05530C" w14:textId="77777777" w:rsidR="00AD4F97" w:rsidRPr="00EE7B49" w:rsidRDefault="00AD4F97" w:rsidP="004D3CB5">
            <w:pPr>
              <w:pStyle w:val="TABLE-cell"/>
              <w:rPr>
                <w:ins w:id="3280" w:author="Holdredge, Katy A" w:date="2023-01-05T09:46:00Z"/>
              </w:rPr>
            </w:pPr>
            <w:ins w:id="3281"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64FCC99" w14:textId="77777777" w:rsidR="00AD4F97" w:rsidRPr="00EE7B49" w:rsidRDefault="00AD4F97" w:rsidP="004D3CB5">
            <w:pPr>
              <w:pStyle w:val="TABLE-cell"/>
              <w:rPr>
                <w:ins w:id="3282" w:author="Holdredge, Katy A" w:date="2023-01-05T09:46:00Z"/>
              </w:rPr>
            </w:pPr>
          </w:p>
        </w:tc>
      </w:tr>
      <w:tr w:rsidR="00AD4F97" w:rsidRPr="005F6B8D" w14:paraId="086649F9" w14:textId="77777777" w:rsidTr="004D3CB5">
        <w:trPr>
          <w:cantSplit/>
          <w:trHeight w:val="330"/>
          <w:jc w:val="center"/>
          <w:ins w:id="328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AD501CB" w14:textId="77777777" w:rsidR="00AD4F97" w:rsidRPr="00EE7B49" w:rsidRDefault="00AD4F97" w:rsidP="004D3CB5">
            <w:pPr>
              <w:pStyle w:val="TABLE-cell"/>
              <w:rPr>
                <w:ins w:id="3284"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8B293F9" w14:textId="77777777" w:rsidR="00AD4F97" w:rsidRPr="00EE7B49" w:rsidRDefault="00AD4F97" w:rsidP="004D3CB5">
            <w:pPr>
              <w:pStyle w:val="TABLE-cell"/>
              <w:rPr>
                <w:ins w:id="3285" w:author="Holdredge, Katy A" w:date="2023-01-05T09:46:00Z"/>
              </w:rPr>
            </w:pPr>
            <w:ins w:id="3286"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05E39F63" w14:textId="77777777" w:rsidR="00AD4F97" w:rsidRPr="00EE7B49" w:rsidRDefault="00AD4F97" w:rsidP="004D3CB5">
            <w:pPr>
              <w:pStyle w:val="TABLE-cell"/>
              <w:rPr>
                <w:ins w:id="3287" w:author="Holdredge, Katy A" w:date="2023-01-05T09:46:00Z"/>
              </w:rPr>
            </w:pPr>
          </w:p>
        </w:tc>
      </w:tr>
      <w:tr w:rsidR="00AD4F97" w:rsidRPr="005F6B8D" w14:paraId="287E6ADA" w14:textId="77777777" w:rsidTr="004D3CB5">
        <w:trPr>
          <w:cantSplit/>
          <w:trHeight w:val="330"/>
          <w:jc w:val="center"/>
          <w:ins w:id="3288"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73080FD" w14:textId="77777777" w:rsidR="00AD4F97" w:rsidRPr="00EE7B49" w:rsidRDefault="00AD4F97" w:rsidP="004D3CB5">
            <w:pPr>
              <w:pStyle w:val="TABLE-cell"/>
              <w:rPr>
                <w:ins w:id="3289"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AD15834" w14:textId="77777777" w:rsidR="00AD4F97" w:rsidRPr="00EE7B49" w:rsidRDefault="00AD4F97" w:rsidP="004D3CB5">
            <w:pPr>
              <w:pStyle w:val="TABLE-cell"/>
              <w:rPr>
                <w:ins w:id="3290" w:author="Holdredge, Katy A" w:date="2023-01-05T09:46:00Z"/>
              </w:rPr>
            </w:pPr>
            <w:ins w:id="3291"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4C31AB1E" w14:textId="77777777" w:rsidR="00AD4F97" w:rsidRPr="00EE7B49" w:rsidRDefault="00AD4F97" w:rsidP="004D3CB5">
            <w:pPr>
              <w:pStyle w:val="TABLE-cell"/>
              <w:rPr>
                <w:ins w:id="3292" w:author="Holdredge, Katy A" w:date="2023-01-05T09:46:00Z"/>
              </w:rPr>
            </w:pPr>
          </w:p>
        </w:tc>
      </w:tr>
      <w:tr w:rsidR="00AD4F97" w:rsidRPr="005F6B8D" w14:paraId="2BD06788" w14:textId="77777777" w:rsidTr="004D3CB5">
        <w:trPr>
          <w:cantSplit/>
          <w:trHeight w:val="330"/>
          <w:jc w:val="center"/>
          <w:ins w:id="329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4D5F594" w14:textId="77777777" w:rsidR="00AD4F97" w:rsidRPr="00EE7B49" w:rsidRDefault="00AD4F97" w:rsidP="004D3CB5">
            <w:pPr>
              <w:pStyle w:val="TABLE-cell"/>
              <w:rPr>
                <w:ins w:id="3294" w:author="Holdredge, Katy A" w:date="2023-01-05T09:46:00Z"/>
              </w:rPr>
            </w:pPr>
            <w:ins w:id="3295"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6F3AF412" w14:textId="77777777" w:rsidR="00AD4F97" w:rsidRPr="00EE7B49" w:rsidRDefault="00AD4F97" w:rsidP="004D3CB5">
            <w:pPr>
              <w:pStyle w:val="TABLE-cell"/>
              <w:rPr>
                <w:ins w:id="3296"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43B2576A" w14:textId="77777777" w:rsidR="00AD4F97" w:rsidRPr="00EE7B49" w:rsidRDefault="00AD4F97" w:rsidP="004D3CB5">
            <w:pPr>
              <w:pStyle w:val="TABLE-cell"/>
              <w:rPr>
                <w:ins w:id="3297" w:author="Holdredge, Katy A" w:date="2023-01-05T09:46:00Z"/>
              </w:rPr>
            </w:pPr>
          </w:p>
        </w:tc>
      </w:tr>
      <w:tr w:rsidR="00AD4F97" w:rsidRPr="005F6B8D" w14:paraId="683B2435" w14:textId="77777777" w:rsidTr="004D3CB5">
        <w:trPr>
          <w:cantSplit/>
          <w:trHeight w:val="345"/>
          <w:jc w:val="center"/>
          <w:ins w:id="3298" w:author="Holdredge, Katy A" w:date="2023-01-05T09:46:00Z"/>
        </w:trPr>
        <w:tc>
          <w:tcPr>
            <w:tcW w:w="1254" w:type="dxa"/>
            <w:tcBorders>
              <w:top w:val="single" w:sz="4" w:space="0" w:color="auto"/>
              <w:left w:val="single" w:sz="4" w:space="0" w:color="auto"/>
              <w:right w:val="single" w:sz="4" w:space="0" w:color="auto"/>
            </w:tcBorders>
          </w:tcPr>
          <w:p w14:paraId="7520A711" w14:textId="32311FB6" w:rsidR="00AD4F97" w:rsidRPr="00EE7B49" w:rsidRDefault="00AC7241" w:rsidP="004D3CB5">
            <w:pPr>
              <w:pStyle w:val="TABLE-cell"/>
              <w:rPr>
                <w:ins w:id="3299" w:author="Holdredge, Katy A" w:date="2023-01-05T09:46:00Z"/>
                <w:b/>
              </w:rPr>
            </w:pPr>
            <w:ins w:id="3300" w:author="Holdredge, Katy A" w:date="2023-01-05T09:56:00Z">
              <w:r w:rsidRPr="00EE7B49">
                <w:rPr>
                  <w:b/>
                </w:rPr>
                <w:t xml:space="preserve">5.6, 6.6, 7.2.7, 8.2.5, </w:t>
              </w:r>
              <w:r w:rsidR="000F2093" w:rsidRPr="00EE7B49">
                <w:rPr>
                  <w:b/>
                </w:rPr>
                <w:t>9.2.5, 10.2.6, 11.5, 12.3.6</w:t>
              </w:r>
            </w:ins>
          </w:p>
        </w:tc>
        <w:tc>
          <w:tcPr>
            <w:tcW w:w="8298" w:type="dxa"/>
            <w:gridSpan w:val="2"/>
            <w:tcBorders>
              <w:top w:val="single" w:sz="4" w:space="0" w:color="auto"/>
              <w:left w:val="single" w:sz="4" w:space="0" w:color="auto"/>
              <w:bottom w:val="single" w:sz="4" w:space="0" w:color="auto"/>
              <w:right w:val="single" w:sz="4" w:space="0" w:color="auto"/>
            </w:tcBorders>
          </w:tcPr>
          <w:p w14:paraId="00B62F24" w14:textId="0AFFFD98" w:rsidR="00AD4F97" w:rsidRPr="00EE7B49" w:rsidRDefault="00AC7241" w:rsidP="004D3CB5">
            <w:pPr>
              <w:pStyle w:val="TABLE-cell"/>
              <w:rPr>
                <w:ins w:id="3301" w:author="Holdredge, Katy A" w:date="2023-01-05T09:46:00Z"/>
                <w:b/>
              </w:rPr>
            </w:pPr>
            <w:ins w:id="3302" w:author="Holdredge, Katy A" w:date="2023-01-05T09:56:00Z">
              <w:r w:rsidRPr="00EE7B49">
                <w:rPr>
                  <w:b/>
                </w:rPr>
                <w:t>Proof pressure test</w:t>
              </w:r>
            </w:ins>
            <w:ins w:id="3303" w:author="Holdredge, Katy A" w:date="2023-04-26T11:22:00Z">
              <w:r w:rsidR="00902FAD" w:rsidRPr="00EC69B8">
                <w:rPr>
                  <w:b/>
                  <w:lang w:val="en-US"/>
                </w:rPr>
                <w:t xml:space="preserve"> #</w:t>
              </w:r>
            </w:ins>
          </w:p>
        </w:tc>
      </w:tr>
      <w:tr w:rsidR="00AD4F97" w:rsidRPr="005F6B8D" w14:paraId="6E6BD6BC" w14:textId="77777777" w:rsidTr="004D3CB5">
        <w:trPr>
          <w:cantSplit/>
          <w:trHeight w:val="330"/>
          <w:jc w:val="center"/>
          <w:ins w:id="330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E904EF" w14:textId="77777777" w:rsidR="00AD4F97" w:rsidRPr="00EE7B49" w:rsidRDefault="00AD4F97" w:rsidP="004D3CB5">
            <w:pPr>
              <w:pStyle w:val="TABLE-cell"/>
              <w:rPr>
                <w:ins w:id="330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96F178B" w14:textId="77777777" w:rsidR="00AD4F97" w:rsidRPr="00EE7B49" w:rsidRDefault="00AD4F97" w:rsidP="004D3CB5">
            <w:pPr>
              <w:pStyle w:val="TABLE-cell"/>
              <w:rPr>
                <w:ins w:id="3306" w:author="Holdredge, Katy A" w:date="2023-01-05T09:46:00Z"/>
              </w:rPr>
            </w:pPr>
            <w:ins w:id="3307"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5E71DB7" w14:textId="77777777" w:rsidR="00AD4F97" w:rsidRPr="00EE7B49" w:rsidRDefault="00AD4F97" w:rsidP="004D3CB5">
            <w:pPr>
              <w:pStyle w:val="TABLE-cell"/>
              <w:rPr>
                <w:ins w:id="3308" w:author="Holdredge, Katy A" w:date="2023-01-05T09:46:00Z"/>
              </w:rPr>
            </w:pPr>
          </w:p>
        </w:tc>
      </w:tr>
      <w:tr w:rsidR="00AD4F97" w:rsidRPr="005F6B8D" w14:paraId="687C4210" w14:textId="77777777" w:rsidTr="004D3CB5">
        <w:trPr>
          <w:cantSplit/>
          <w:trHeight w:val="330"/>
          <w:jc w:val="center"/>
          <w:ins w:id="330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A19E1A9" w14:textId="77777777" w:rsidR="00AD4F97" w:rsidRPr="00EE7B49" w:rsidRDefault="00AD4F97" w:rsidP="004D3CB5">
            <w:pPr>
              <w:pStyle w:val="TABLE-cell"/>
              <w:rPr>
                <w:ins w:id="331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DF2D183" w14:textId="77777777" w:rsidR="00AD4F97" w:rsidRPr="00EE7B49" w:rsidRDefault="00AD4F97" w:rsidP="004D3CB5">
            <w:pPr>
              <w:pStyle w:val="TABLE-cell"/>
              <w:rPr>
                <w:ins w:id="3311" w:author="Holdredge, Katy A" w:date="2023-01-05T09:46:00Z"/>
              </w:rPr>
            </w:pPr>
            <w:ins w:id="3312"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75C3C26" w14:textId="77777777" w:rsidR="00AD4F97" w:rsidRPr="00EE7B49" w:rsidRDefault="00AD4F97" w:rsidP="004D3CB5">
            <w:pPr>
              <w:pStyle w:val="TABLE-cell"/>
              <w:rPr>
                <w:ins w:id="3313" w:author="Holdredge, Katy A" w:date="2023-01-05T09:46:00Z"/>
              </w:rPr>
            </w:pPr>
          </w:p>
        </w:tc>
      </w:tr>
      <w:tr w:rsidR="00AD4F97" w:rsidRPr="005F6B8D" w14:paraId="3F490C23" w14:textId="77777777" w:rsidTr="004D3CB5">
        <w:trPr>
          <w:cantSplit/>
          <w:trHeight w:val="330"/>
          <w:jc w:val="center"/>
          <w:ins w:id="331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1FF4BDD" w14:textId="77777777" w:rsidR="00AD4F97" w:rsidRPr="00EE7B49" w:rsidRDefault="00AD4F97" w:rsidP="004D3CB5">
            <w:pPr>
              <w:pStyle w:val="TABLE-cell"/>
              <w:rPr>
                <w:ins w:id="331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A0E0DEA" w14:textId="77777777" w:rsidR="00AD4F97" w:rsidRPr="00EE7B49" w:rsidRDefault="00AD4F97" w:rsidP="004D3CB5">
            <w:pPr>
              <w:pStyle w:val="TABLE-cell"/>
              <w:rPr>
                <w:ins w:id="3316" w:author="Holdredge, Katy A" w:date="2023-01-05T09:46:00Z"/>
              </w:rPr>
            </w:pPr>
            <w:ins w:id="3317"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8389F6E" w14:textId="77777777" w:rsidR="00AD4F97" w:rsidRPr="00EE7B49" w:rsidRDefault="00AD4F97" w:rsidP="004D3CB5">
            <w:pPr>
              <w:pStyle w:val="TABLE-cell"/>
              <w:rPr>
                <w:ins w:id="3318" w:author="Holdredge, Katy A" w:date="2023-01-05T09:46:00Z"/>
              </w:rPr>
            </w:pPr>
          </w:p>
        </w:tc>
      </w:tr>
      <w:tr w:rsidR="00AD4F97" w:rsidRPr="005F6B8D" w14:paraId="0BEDDBB4" w14:textId="77777777" w:rsidTr="004D3CB5">
        <w:trPr>
          <w:cantSplit/>
          <w:trHeight w:val="330"/>
          <w:jc w:val="center"/>
          <w:ins w:id="331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06377FF" w14:textId="77777777" w:rsidR="00AD4F97" w:rsidRPr="00EE7B49" w:rsidRDefault="00AD4F97" w:rsidP="004D3CB5">
            <w:pPr>
              <w:pStyle w:val="TABLE-cell"/>
              <w:rPr>
                <w:ins w:id="332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2FF774F" w14:textId="77777777" w:rsidR="00AD4F97" w:rsidRPr="00EE7B49" w:rsidRDefault="00AD4F97" w:rsidP="004D3CB5">
            <w:pPr>
              <w:pStyle w:val="TABLE-cell"/>
              <w:rPr>
                <w:ins w:id="3321" w:author="Holdredge, Katy A" w:date="2023-01-05T09:46:00Z"/>
              </w:rPr>
            </w:pPr>
            <w:ins w:id="3322"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0D90ED57" w14:textId="77777777" w:rsidR="00AD4F97" w:rsidRPr="00EE7B49" w:rsidRDefault="00AD4F97" w:rsidP="004D3CB5">
            <w:pPr>
              <w:pStyle w:val="TABLE-cell"/>
              <w:rPr>
                <w:ins w:id="3323" w:author="Holdredge, Katy A" w:date="2023-01-05T09:46:00Z"/>
              </w:rPr>
            </w:pPr>
          </w:p>
        </w:tc>
      </w:tr>
      <w:tr w:rsidR="00AD4F97" w:rsidRPr="005F6B8D" w14:paraId="44E1A184" w14:textId="77777777" w:rsidTr="004D3CB5">
        <w:trPr>
          <w:cantSplit/>
          <w:trHeight w:val="330"/>
          <w:jc w:val="center"/>
          <w:ins w:id="332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124B9A" w14:textId="77777777" w:rsidR="00AD4F97" w:rsidRPr="00EE7B49" w:rsidRDefault="00AD4F97" w:rsidP="004D3CB5">
            <w:pPr>
              <w:pStyle w:val="TABLE-cell"/>
              <w:rPr>
                <w:ins w:id="3325" w:author="Holdredge, Katy A" w:date="2023-01-05T09:46:00Z"/>
              </w:rPr>
            </w:pPr>
            <w:ins w:id="3326"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3BEB2A2A" w14:textId="77777777" w:rsidR="00AD4F97" w:rsidRPr="00EE7B49" w:rsidRDefault="00AD4F97" w:rsidP="004D3CB5">
            <w:pPr>
              <w:pStyle w:val="TABLE-cell"/>
              <w:rPr>
                <w:ins w:id="3327"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47BD5138" w14:textId="77777777" w:rsidR="00AD4F97" w:rsidRPr="00EE7B49" w:rsidRDefault="00AD4F97" w:rsidP="004D3CB5">
            <w:pPr>
              <w:pStyle w:val="TABLE-cell"/>
              <w:rPr>
                <w:ins w:id="3328" w:author="Holdredge, Katy A" w:date="2023-01-05T09:46:00Z"/>
              </w:rPr>
            </w:pPr>
          </w:p>
        </w:tc>
      </w:tr>
      <w:tr w:rsidR="00AD4F97" w:rsidRPr="005F6B8D" w14:paraId="1E9AE15D" w14:textId="77777777" w:rsidTr="004D3CB5">
        <w:trPr>
          <w:cantSplit/>
          <w:trHeight w:val="345"/>
          <w:jc w:val="center"/>
          <w:ins w:id="3329" w:author="Holdredge, Katy A" w:date="2023-01-05T09:46:00Z"/>
        </w:trPr>
        <w:tc>
          <w:tcPr>
            <w:tcW w:w="1254" w:type="dxa"/>
            <w:tcBorders>
              <w:top w:val="single" w:sz="4" w:space="0" w:color="auto"/>
              <w:left w:val="single" w:sz="4" w:space="0" w:color="auto"/>
              <w:right w:val="single" w:sz="4" w:space="0" w:color="auto"/>
            </w:tcBorders>
          </w:tcPr>
          <w:p w14:paraId="1EFE2C6E" w14:textId="06FE0DC3" w:rsidR="00AD4F97" w:rsidRPr="00EE7B49" w:rsidRDefault="009F3B7F" w:rsidP="004D3CB5">
            <w:pPr>
              <w:pStyle w:val="TABLE-cell"/>
              <w:rPr>
                <w:ins w:id="3330" w:author="Holdredge, Katy A" w:date="2023-01-05T09:46:00Z"/>
                <w:b/>
              </w:rPr>
            </w:pPr>
            <w:ins w:id="3331" w:author="Holdredge, Katy A" w:date="2023-01-05T09:57:00Z">
              <w:r w:rsidRPr="00EE7B49">
                <w:rPr>
                  <w:b/>
                </w:rPr>
                <w:t>5.7, 6.7, 7.2.8</w:t>
              </w:r>
              <w:r w:rsidR="006856B9" w:rsidRPr="00EE7B49">
                <w:rPr>
                  <w:b/>
                </w:rPr>
                <w:t xml:space="preserve">, </w:t>
              </w:r>
            </w:ins>
            <w:ins w:id="3332" w:author="Holdredge, Katy A" w:date="2023-01-05T09:58:00Z">
              <w:r w:rsidR="006856B9" w:rsidRPr="00EE7B49">
                <w:rPr>
                  <w:b/>
                </w:rPr>
                <w:t>8.2.6, 9.2.6, 10.2.7, 11.6</w:t>
              </w:r>
              <w:r w:rsidR="00753E0B" w:rsidRPr="00EE7B49">
                <w:rPr>
                  <w:b/>
                </w:rPr>
                <w:t>, 12.3.7</w:t>
              </w:r>
            </w:ins>
          </w:p>
        </w:tc>
        <w:tc>
          <w:tcPr>
            <w:tcW w:w="8298" w:type="dxa"/>
            <w:gridSpan w:val="2"/>
            <w:tcBorders>
              <w:top w:val="single" w:sz="4" w:space="0" w:color="auto"/>
              <w:left w:val="single" w:sz="4" w:space="0" w:color="auto"/>
              <w:bottom w:val="single" w:sz="4" w:space="0" w:color="auto"/>
              <w:right w:val="single" w:sz="4" w:space="0" w:color="auto"/>
            </w:tcBorders>
          </w:tcPr>
          <w:p w14:paraId="17FB4BE2" w14:textId="5FB789D9" w:rsidR="00AD4F97" w:rsidRPr="00EE7B49" w:rsidRDefault="009F3B7F" w:rsidP="004D3CB5">
            <w:pPr>
              <w:pStyle w:val="TABLE-cell"/>
              <w:rPr>
                <w:ins w:id="3333" w:author="Holdredge, Katy A" w:date="2023-01-05T09:46:00Z"/>
                <w:b/>
              </w:rPr>
            </w:pPr>
            <w:ins w:id="3334" w:author="Holdredge, Katy A" w:date="2023-01-05T09:57:00Z">
              <w:r w:rsidRPr="00EE7B49">
                <w:rPr>
                  <w:b/>
                </w:rPr>
                <w:t>Hydrostatic strength test</w:t>
              </w:r>
            </w:ins>
            <w:ins w:id="3335" w:author="Holdredge, Katy A" w:date="2023-04-26T11:22:00Z">
              <w:r w:rsidR="00902FAD" w:rsidRPr="00EC69B8">
                <w:rPr>
                  <w:b/>
                  <w:lang w:val="en-US"/>
                </w:rPr>
                <w:t xml:space="preserve"> #</w:t>
              </w:r>
            </w:ins>
          </w:p>
        </w:tc>
      </w:tr>
      <w:tr w:rsidR="00AD4F97" w:rsidRPr="005F6B8D" w14:paraId="6FE0962E" w14:textId="77777777" w:rsidTr="004D3CB5">
        <w:trPr>
          <w:cantSplit/>
          <w:trHeight w:val="330"/>
          <w:jc w:val="center"/>
          <w:ins w:id="333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6C47278" w14:textId="77777777" w:rsidR="00AD4F97" w:rsidRPr="00EE7B49" w:rsidRDefault="00AD4F97" w:rsidP="004D3CB5">
            <w:pPr>
              <w:pStyle w:val="TABLE-cell"/>
              <w:rPr>
                <w:ins w:id="333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29683C96" w14:textId="77777777" w:rsidR="00AD4F97" w:rsidRPr="00EE7B49" w:rsidRDefault="00AD4F97" w:rsidP="004D3CB5">
            <w:pPr>
              <w:pStyle w:val="TABLE-cell"/>
              <w:rPr>
                <w:ins w:id="3338" w:author="Holdredge, Katy A" w:date="2023-01-05T09:46:00Z"/>
              </w:rPr>
            </w:pPr>
            <w:ins w:id="3339"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EE91BEA" w14:textId="77777777" w:rsidR="00AD4F97" w:rsidRPr="00EE7B49" w:rsidRDefault="00AD4F97" w:rsidP="004D3CB5">
            <w:pPr>
              <w:pStyle w:val="TABLE-cell"/>
              <w:rPr>
                <w:ins w:id="3340" w:author="Holdredge, Katy A" w:date="2023-01-05T09:46:00Z"/>
              </w:rPr>
            </w:pPr>
          </w:p>
        </w:tc>
      </w:tr>
      <w:tr w:rsidR="00AD4F97" w:rsidRPr="005F6B8D" w14:paraId="6AAEB825" w14:textId="77777777" w:rsidTr="004D3CB5">
        <w:trPr>
          <w:cantSplit/>
          <w:trHeight w:val="330"/>
          <w:jc w:val="center"/>
          <w:ins w:id="334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5EE4911" w14:textId="77777777" w:rsidR="00AD4F97" w:rsidRPr="00EE7B49" w:rsidRDefault="00AD4F97" w:rsidP="004D3CB5">
            <w:pPr>
              <w:pStyle w:val="TABLE-cell"/>
              <w:rPr>
                <w:ins w:id="334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175C972" w14:textId="77777777" w:rsidR="00AD4F97" w:rsidRPr="00EE7B49" w:rsidRDefault="00AD4F97" w:rsidP="004D3CB5">
            <w:pPr>
              <w:pStyle w:val="TABLE-cell"/>
              <w:rPr>
                <w:ins w:id="3343" w:author="Holdredge, Katy A" w:date="2023-01-05T09:46:00Z"/>
              </w:rPr>
            </w:pPr>
            <w:ins w:id="3344"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EBE0410" w14:textId="77777777" w:rsidR="00AD4F97" w:rsidRPr="00EE7B49" w:rsidRDefault="00AD4F97" w:rsidP="004D3CB5">
            <w:pPr>
              <w:pStyle w:val="TABLE-cell"/>
              <w:rPr>
                <w:ins w:id="3345" w:author="Holdredge, Katy A" w:date="2023-01-05T09:46:00Z"/>
              </w:rPr>
            </w:pPr>
          </w:p>
        </w:tc>
      </w:tr>
      <w:tr w:rsidR="00AD4F97" w:rsidRPr="005F6B8D" w14:paraId="014FA52E" w14:textId="77777777" w:rsidTr="004D3CB5">
        <w:trPr>
          <w:cantSplit/>
          <w:trHeight w:val="330"/>
          <w:jc w:val="center"/>
          <w:ins w:id="334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BDB5794" w14:textId="77777777" w:rsidR="00AD4F97" w:rsidRPr="00EE7B49" w:rsidRDefault="00AD4F97" w:rsidP="004D3CB5">
            <w:pPr>
              <w:pStyle w:val="TABLE-cell"/>
              <w:rPr>
                <w:ins w:id="334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8BBB76F" w14:textId="77777777" w:rsidR="00AD4F97" w:rsidRPr="00EE7B49" w:rsidRDefault="00AD4F97" w:rsidP="004D3CB5">
            <w:pPr>
              <w:pStyle w:val="TABLE-cell"/>
              <w:rPr>
                <w:ins w:id="3348" w:author="Holdredge, Katy A" w:date="2023-01-05T09:46:00Z"/>
              </w:rPr>
            </w:pPr>
            <w:ins w:id="3349"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4790208" w14:textId="77777777" w:rsidR="00AD4F97" w:rsidRPr="00EE7B49" w:rsidRDefault="00AD4F97" w:rsidP="004D3CB5">
            <w:pPr>
              <w:pStyle w:val="TABLE-cell"/>
              <w:rPr>
                <w:ins w:id="3350" w:author="Holdredge, Katy A" w:date="2023-01-05T09:46:00Z"/>
              </w:rPr>
            </w:pPr>
          </w:p>
        </w:tc>
      </w:tr>
      <w:tr w:rsidR="00AD4F97" w:rsidRPr="005F6B8D" w14:paraId="530B5089" w14:textId="77777777" w:rsidTr="004D3CB5">
        <w:trPr>
          <w:cantSplit/>
          <w:trHeight w:val="330"/>
          <w:jc w:val="center"/>
          <w:ins w:id="335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78098FF" w14:textId="77777777" w:rsidR="00AD4F97" w:rsidRPr="00EE7B49" w:rsidRDefault="00AD4F97" w:rsidP="004D3CB5">
            <w:pPr>
              <w:pStyle w:val="TABLE-cell"/>
              <w:rPr>
                <w:ins w:id="335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B7A4CD3" w14:textId="77777777" w:rsidR="00AD4F97" w:rsidRPr="00EE7B49" w:rsidRDefault="00AD4F97" w:rsidP="004D3CB5">
            <w:pPr>
              <w:pStyle w:val="TABLE-cell"/>
              <w:rPr>
                <w:ins w:id="3353" w:author="Holdredge, Katy A" w:date="2023-01-05T09:46:00Z"/>
              </w:rPr>
            </w:pPr>
            <w:ins w:id="3354"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DE205F5" w14:textId="77777777" w:rsidR="00AD4F97" w:rsidRPr="00EE7B49" w:rsidRDefault="00AD4F97" w:rsidP="004D3CB5">
            <w:pPr>
              <w:pStyle w:val="TABLE-cell"/>
              <w:rPr>
                <w:ins w:id="3355" w:author="Holdredge, Katy A" w:date="2023-01-05T09:46:00Z"/>
              </w:rPr>
            </w:pPr>
          </w:p>
        </w:tc>
      </w:tr>
      <w:tr w:rsidR="00AD4F97" w:rsidRPr="005F6B8D" w14:paraId="6CE0818B" w14:textId="77777777" w:rsidTr="004D3CB5">
        <w:trPr>
          <w:cantSplit/>
          <w:trHeight w:val="330"/>
          <w:jc w:val="center"/>
          <w:ins w:id="335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41D6B03" w14:textId="77777777" w:rsidR="00AD4F97" w:rsidRPr="00EE7B49" w:rsidRDefault="00AD4F97" w:rsidP="004D3CB5">
            <w:pPr>
              <w:pStyle w:val="TABLE-cell"/>
              <w:rPr>
                <w:ins w:id="3357" w:author="Holdredge, Katy A" w:date="2023-01-05T09:46:00Z"/>
              </w:rPr>
            </w:pPr>
            <w:ins w:id="3358"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279F4ABA" w14:textId="77777777" w:rsidR="00AD4F97" w:rsidRPr="00EE7B49" w:rsidRDefault="00AD4F97" w:rsidP="004D3CB5">
            <w:pPr>
              <w:pStyle w:val="TABLE-cell"/>
              <w:rPr>
                <w:ins w:id="3359"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25028622" w14:textId="77777777" w:rsidR="00AD4F97" w:rsidRPr="00EE7B49" w:rsidRDefault="00AD4F97" w:rsidP="004D3CB5">
            <w:pPr>
              <w:pStyle w:val="TABLE-cell"/>
              <w:rPr>
                <w:ins w:id="3360" w:author="Holdredge, Katy A" w:date="2023-01-05T09:46:00Z"/>
              </w:rPr>
            </w:pPr>
          </w:p>
        </w:tc>
      </w:tr>
      <w:tr w:rsidR="00AD4F97" w:rsidRPr="005F6B8D" w14:paraId="03306193" w14:textId="77777777" w:rsidTr="004D3CB5">
        <w:trPr>
          <w:cantSplit/>
          <w:trHeight w:val="345"/>
          <w:jc w:val="center"/>
          <w:ins w:id="3361" w:author="Holdredge, Katy A" w:date="2023-01-05T09:46:00Z"/>
        </w:trPr>
        <w:tc>
          <w:tcPr>
            <w:tcW w:w="1254" w:type="dxa"/>
            <w:tcBorders>
              <w:top w:val="single" w:sz="4" w:space="0" w:color="auto"/>
              <w:left w:val="single" w:sz="4" w:space="0" w:color="auto"/>
              <w:right w:val="single" w:sz="4" w:space="0" w:color="auto"/>
            </w:tcBorders>
          </w:tcPr>
          <w:p w14:paraId="7BD69E5D" w14:textId="75F76BAA" w:rsidR="00AD4F97" w:rsidRPr="00EE7B49" w:rsidRDefault="00753E0B" w:rsidP="004D3CB5">
            <w:pPr>
              <w:pStyle w:val="TABLE-cell"/>
              <w:rPr>
                <w:ins w:id="3362" w:author="Holdredge, Katy A" w:date="2023-01-05T09:46:00Z"/>
                <w:b/>
              </w:rPr>
            </w:pPr>
            <w:ins w:id="3363" w:author="Holdredge, Katy A" w:date="2023-01-05T09:58:00Z">
              <w:r w:rsidRPr="00EE7B49">
                <w:rPr>
                  <w:b/>
                </w:rPr>
                <w:t>5.8</w:t>
              </w:r>
            </w:ins>
            <w:ins w:id="3364" w:author="Holdredge, Katy A" w:date="2023-01-05T09:59:00Z">
              <w:r w:rsidR="00536910" w:rsidRPr="00EE7B49">
                <w:rPr>
                  <w:b/>
                </w:rPr>
                <w:t>, 6.8</w:t>
              </w:r>
            </w:ins>
            <w:ins w:id="3365" w:author="Holdredge, Katy A" w:date="2023-01-05T10:23:00Z">
              <w:r w:rsidR="000B0D0F" w:rsidRPr="00EE7B49">
                <w:rPr>
                  <w:b/>
                </w:rPr>
                <w:t xml:space="preserve">, 7.2.9, </w:t>
              </w:r>
            </w:ins>
            <w:ins w:id="3366" w:author="Holdredge, Katy A" w:date="2023-01-05T10:24:00Z">
              <w:r w:rsidR="000B0D0F" w:rsidRPr="00EE7B49">
                <w:rPr>
                  <w:b/>
                </w:rPr>
                <w:t>8.2.7, 9.2.7</w:t>
              </w:r>
              <w:r w:rsidR="0056037A" w:rsidRPr="00EE7B49">
                <w:rPr>
                  <w:b/>
                </w:rPr>
                <w:t>, 10.2.8, 11.7, 12.3.8</w:t>
              </w:r>
            </w:ins>
          </w:p>
        </w:tc>
        <w:tc>
          <w:tcPr>
            <w:tcW w:w="8298" w:type="dxa"/>
            <w:gridSpan w:val="2"/>
            <w:tcBorders>
              <w:top w:val="single" w:sz="4" w:space="0" w:color="auto"/>
              <w:left w:val="single" w:sz="4" w:space="0" w:color="auto"/>
              <w:bottom w:val="single" w:sz="4" w:space="0" w:color="auto"/>
              <w:right w:val="single" w:sz="4" w:space="0" w:color="auto"/>
            </w:tcBorders>
          </w:tcPr>
          <w:p w14:paraId="73865323" w14:textId="18CF7665" w:rsidR="00AD4F97" w:rsidRPr="00EE7B49" w:rsidRDefault="00753E0B" w:rsidP="004D3CB5">
            <w:pPr>
              <w:pStyle w:val="TABLE-cell"/>
              <w:rPr>
                <w:ins w:id="3367" w:author="Holdredge, Katy A" w:date="2023-01-05T09:46:00Z"/>
                <w:b/>
              </w:rPr>
            </w:pPr>
            <w:ins w:id="3368" w:author="Holdredge, Katy A" w:date="2023-01-05T09:58:00Z">
              <w:r w:rsidRPr="00EE7B49">
                <w:rPr>
                  <w:b/>
                </w:rPr>
                <w:t>Excess torque resistance test</w:t>
              </w:r>
            </w:ins>
            <w:ins w:id="3369" w:author="Holdredge, Katy A" w:date="2023-04-26T11:22:00Z">
              <w:r w:rsidR="00902FAD" w:rsidRPr="00EC69B8">
                <w:rPr>
                  <w:b/>
                  <w:lang w:val="en-US"/>
                </w:rPr>
                <w:t xml:space="preserve"> #</w:t>
              </w:r>
            </w:ins>
          </w:p>
        </w:tc>
      </w:tr>
      <w:tr w:rsidR="00AD4F97" w:rsidRPr="005F6B8D" w14:paraId="7509ED85" w14:textId="77777777" w:rsidTr="004D3CB5">
        <w:trPr>
          <w:cantSplit/>
          <w:trHeight w:val="330"/>
          <w:jc w:val="center"/>
          <w:ins w:id="337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21C019E" w14:textId="77777777" w:rsidR="00AD4F97" w:rsidRPr="00EE7B49" w:rsidRDefault="00AD4F97" w:rsidP="004D3CB5">
            <w:pPr>
              <w:pStyle w:val="TABLE-cell"/>
              <w:rPr>
                <w:ins w:id="337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776F39A" w14:textId="77777777" w:rsidR="00AD4F97" w:rsidRPr="00EE7B49" w:rsidRDefault="00AD4F97" w:rsidP="004D3CB5">
            <w:pPr>
              <w:pStyle w:val="TABLE-cell"/>
              <w:rPr>
                <w:ins w:id="3372" w:author="Holdredge, Katy A" w:date="2023-01-05T09:46:00Z"/>
              </w:rPr>
            </w:pPr>
            <w:ins w:id="3373"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96C2665" w14:textId="77777777" w:rsidR="00AD4F97" w:rsidRPr="00EE7B49" w:rsidRDefault="00AD4F97" w:rsidP="004D3CB5">
            <w:pPr>
              <w:pStyle w:val="TABLE-cell"/>
              <w:rPr>
                <w:ins w:id="3374" w:author="Holdredge, Katy A" w:date="2023-01-05T09:46:00Z"/>
              </w:rPr>
            </w:pPr>
          </w:p>
        </w:tc>
      </w:tr>
      <w:tr w:rsidR="00AD4F97" w:rsidRPr="005F6B8D" w14:paraId="787EAAF0" w14:textId="77777777" w:rsidTr="004D3CB5">
        <w:trPr>
          <w:cantSplit/>
          <w:trHeight w:val="330"/>
          <w:jc w:val="center"/>
          <w:ins w:id="337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8E9F8B0" w14:textId="77777777" w:rsidR="00AD4F97" w:rsidRPr="00EE7B49" w:rsidRDefault="00AD4F97" w:rsidP="004D3CB5">
            <w:pPr>
              <w:pStyle w:val="TABLE-cell"/>
              <w:rPr>
                <w:ins w:id="3376"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2F624AB" w14:textId="77777777" w:rsidR="00AD4F97" w:rsidRPr="00EE7B49" w:rsidRDefault="00AD4F97" w:rsidP="004D3CB5">
            <w:pPr>
              <w:pStyle w:val="TABLE-cell"/>
              <w:rPr>
                <w:ins w:id="3377" w:author="Holdredge, Katy A" w:date="2023-01-05T09:46:00Z"/>
              </w:rPr>
            </w:pPr>
            <w:ins w:id="3378"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17E99ED2" w14:textId="77777777" w:rsidR="00AD4F97" w:rsidRPr="00EE7B49" w:rsidRDefault="00AD4F97" w:rsidP="004D3CB5">
            <w:pPr>
              <w:pStyle w:val="TABLE-cell"/>
              <w:rPr>
                <w:ins w:id="3379" w:author="Holdredge, Katy A" w:date="2023-01-05T09:46:00Z"/>
              </w:rPr>
            </w:pPr>
          </w:p>
        </w:tc>
      </w:tr>
      <w:tr w:rsidR="00AD4F97" w:rsidRPr="005F6B8D" w14:paraId="7676AB79" w14:textId="77777777" w:rsidTr="004D3CB5">
        <w:trPr>
          <w:cantSplit/>
          <w:trHeight w:val="330"/>
          <w:jc w:val="center"/>
          <w:ins w:id="338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E70B26C" w14:textId="77777777" w:rsidR="00AD4F97" w:rsidRPr="00EE7B49" w:rsidRDefault="00AD4F97" w:rsidP="004D3CB5">
            <w:pPr>
              <w:pStyle w:val="TABLE-cell"/>
              <w:rPr>
                <w:ins w:id="338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479AF2E" w14:textId="77777777" w:rsidR="00AD4F97" w:rsidRPr="00EE7B49" w:rsidRDefault="00AD4F97" w:rsidP="004D3CB5">
            <w:pPr>
              <w:pStyle w:val="TABLE-cell"/>
              <w:rPr>
                <w:ins w:id="3382" w:author="Holdredge, Katy A" w:date="2023-01-05T09:46:00Z"/>
              </w:rPr>
            </w:pPr>
            <w:ins w:id="3383"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B42384D" w14:textId="77777777" w:rsidR="00AD4F97" w:rsidRPr="00EE7B49" w:rsidRDefault="00AD4F97" w:rsidP="004D3CB5">
            <w:pPr>
              <w:pStyle w:val="TABLE-cell"/>
              <w:rPr>
                <w:ins w:id="3384" w:author="Holdredge, Katy A" w:date="2023-01-05T09:46:00Z"/>
              </w:rPr>
            </w:pPr>
          </w:p>
        </w:tc>
      </w:tr>
      <w:tr w:rsidR="00AD4F97" w:rsidRPr="005F6B8D" w14:paraId="59DCED11" w14:textId="77777777" w:rsidTr="004D3CB5">
        <w:trPr>
          <w:cantSplit/>
          <w:trHeight w:val="330"/>
          <w:jc w:val="center"/>
          <w:ins w:id="338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19D486D" w14:textId="77777777" w:rsidR="00AD4F97" w:rsidRPr="00EE7B49" w:rsidRDefault="00AD4F97" w:rsidP="004D3CB5">
            <w:pPr>
              <w:pStyle w:val="TABLE-cell"/>
              <w:rPr>
                <w:ins w:id="3386"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9F06705" w14:textId="77777777" w:rsidR="00AD4F97" w:rsidRPr="00EE7B49" w:rsidRDefault="00AD4F97" w:rsidP="004D3CB5">
            <w:pPr>
              <w:pStyle w:val="TABLE-cell"/>
              <w:rPr>
                <w:ins w:id="3387" w:author="Holdredge, Katy A" w:date="2023-01-05T09:46:00Z"/>
              </w:rPr>
            </w:pPr>
            <w:ins w:id="3388"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6AD1A76" w14:textId="77777777" w:rsidR="00AD4F97" w:rsidRPr="00EE7B49" w:rsidRDefault="00AD4F97" w:rsidP="004D3CB5">
            <w:pPr>
              <w:pStyle w:val="TABLE-cell"/>
              <w:rPr>
                <w:ins w:id="3389" w:author="Holdredge, Katy A" w:date="2023-01-05T09:46:00Z"/>
              </w:rPr>
            </w:pPr>
          </w:p>
        </w:tc>
      </w:tr>
      <w:tr w:rsidR="00AD4F97" w:rsidRPr="005F6B8D" w14:paraId="5962B24F" w14:textId="77777777" w:rsidTr="004D3CB5">
        <w:trPr>
          <w:cantSplit/>
          <w:trHeight w:val="330"/>
          <w:jc w:val="center"/>
          <w:ins w:id="339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B7F9AF7" w14:textId="77777777" w:rsidR="00AD4F97" w:rsidRPr="00EE7B49" w:rsidRDefault="00AD4F97" w:rsidP="004D3CB5">
            <w:pPr>
              <w:pStyle w:val="TABLE-cell"/>
              <w:rPr>
                <w:ins w:id="3391" w:author="Holdredge, Katy A" w:date="2023-01-05T09:46:00Z"/>
              </w:rPr>
            </w:pPr>
            <w:ins w:id="3392"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3968BDE3" w14:textId="77777777" w:rsidR="00AD4F97" w:rsidRPr="00EE7B49" w:rsidRDefault="00AD4F97" w:rsidP="004D3CB5">
            <w:pPr>
              <w:pStyle w:val="TABLE-cell"/>
              <w:rPr>
                <w:ins w:id="3393"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0249843C" w14:textId="77777777" w:rsidR="00AD4F97" w:rsidRPr="00EE7B49" w:rsidRDefault="00AD4F97" w:rsidP="004D3CB5">
            <w:pPr>
              <w:pStyle w:val="TABLE-cell"/>
              <w:rPr>
                <w:ins w:id="3394" w:author="Holdredge, Katy A" w:date="2023-01-05T09:46:00Z"/>
              </w:rPr>
            </w:pPr>
          </w:p>
        </w:tc>
      </w:tr>
      <w:tr w:rsidR="00AD4F97" w:rsidRPr="005F6B8D" w14:paraId="683C218B" w14:textId="77777777" w:rsidTr="004D3CB5">
        <w:trPr>
          <w:cantSplit/>
          <w:trHeight w:val="345"/>
          <w:jc w:val="center"/>
          <w:ins w:id="3395" w:author="Holdredge, Katy A" w:date="2023-01-05T09:46:00Z"/>
        </w:trPr>
        <w:tc>
          <w:tcPr>
            <w:tcW w:w="1254" w:type="dxa"/>
            <w:tcBorders>
              <w:top w:val="single" w:sz="4" w:space="0" w:color="auto"/>
              <w:left w:val="single" w:sz="4" w:space="0" w:color="auto"/>
              <w:right w:val="single" w:sz="4" w:space="0" w:color="auto"/>
            </w:tcBorders>
          </w:tcPr>
          <w:p w14:paraId="3A5F699A" w14:textId="170FC65E" w:rsidR="00AD4F97" w:rsidRPr="00EE7B49" w:rsidRDefault="0056037A" w:rsidP="004D3CB5">
            <w:pPr>
              <w:pStyle w:val="TABLE-cell"/>
              <w:rPr>
                <w:ins w:id="3396" w:author="Holdredge, Katy A" w:date="2023-01-05T09:46:00Z"/>
                <w:b/>
              </w:rPr>
            </w:pPr>
            <w:ins w:id="3397" w:author="Holdredge, Katy A" w:date="2023-01-05T10:24:00Z">
              <w:r w:rsidRPr="00EE7B49">
                <w:rPr>
                  <w:b/>
                </w:rPr>
                <w:t>5.9</w:t>
              </w:r>
              <w:r w:rsidR="00F94D42" w:rsidRPr="00EE7B49">
                <w:rPr>
                  <w:b/>
                </w:rPr>
                <w:t xml:space="preserve">, </w:t>
              </w:r>
            </w:ins>
            <w:ins w:id="3398" w:author="Holdredge, Katy A" w:date="2023-01-05T10:25:00Z">
              <w:r w:rsidR="00F94D42" w:rsidRPr="00EE7B49">
                <w:rPr>
                  <w:b/>
                </w:rPr>
                <w:t>6.9, 7.2.10, 8.2.8, 9.2.8, 10.2.9, 11.8</w:t>
              </w:r>
              <w:r w:rsidR="004458A2" w:rsidRPr="00EE7B49">
                <w:rPr>
                  <w:b/>
                </w:rPr>
                <w:t>, 12.3.9</w:t>
              </w:r>
            </w:ins>
          </w:p>
        </w:tc>
        <w:tc>
          <w:tcPr>
            <w:tcW w:w="8298" w:type="dxa"/>
            <w:gridSpan w:val="2"/>
            <w:tcBorders>
              <w:top w:val="single" w:sz="4" w:space="0" w:color="auto"/>
              <w:left w:val="single" w:sz="4" w:space="0" w:color="auto"/>
              <w:bottom w:val="single" w:sz="4" w:space="0" w:color="auto"/>
              <w:right w:val="single" w:sz="4" w:space="0" w:color="auto"/>
            </w:tcBorders>
          </w:tcPr>
          <w:p w14:paraId="79630ECF" w14:textId="0936077D" w:rsidR="00AD4F97" w:rsidRPr="00EE7B49" w:rsidRDefault="0056037A" w:rsidP="004D3CB5">
            <w:pPr>
              <w:pStyle w:val="TABLE-cell"/>
              <w:rPr>
                <w:ins w:id="3399" w:author="Holdredge, Katy A" w:date="2023-01-05T09:46:00Z"/>
                <w:b/>
              </w:rPr>
            </w:pPr>
            <w:ins w:id="3400" w:author="Holdredge, Katy A" w:date="2023-01-05T10:24:00Z">
              <w:r w:rsidRPr="00EE7B49">
                <w:rPr>
                  <w:b/>
                </w:rPr>
                <w:t>Bending moment test</w:t>
              </w:r>
            </w:ins>
            <w:ins w:id="3401" w:author="Holdredge, Katy A" w:date="2023-04-26T11:22:00Z">
              <w:r w:rsidR="00902FAD" w:rsidRPr="00EC69B8">
                <w:rPr>
                  <w:b/>
                  <w:lang w:val="en-US"/>
                </w:rPr>
                <w:t xml:space="preserve"> #</w:t>
              </w:r>
            </w:ins>
          </w:p>
        </w:tc>
      </w:tr>
      <w:tr w:rsidR="00AD4F97" w:rsidRPr="005F6B8D" w14:paraId="539E6B3F" w14:textId="77777777" w:rsidTr="004D3CB5">
        <w:trPr>
          <w:cantSplit/>
          <w:trHeight w:val="330"/>
          <w:jc w:val="center"/>
          <w:ins w:id="340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5DFC58F" w14:textId="77777777" w:rsidR="00AD4F97" w:rsidRPr="00EE7B49" w:rsidRDefault="00AD4F97" w:rsidP="004D3CB5">
            <w:pPr>
              <w:pStyle w:val="TABLE-cell"/>
              <w:rPr>
                <w:ins w:id="340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54AAE6A6" w14:textId="77777777" w:rsidR="00AD4F97" w:rsidRPr="00EE7B49" w:rsidRDefault="00AD4F97" w:rsidP="004D3CB5">
            <w:pPr>
              <w:pStyle w:val="TABLE-cell"/>
              <w:rPr>
                <w:ins w:id="3404" w:author="Holdredge, Katy A" w:date="2023-01-05T09:46:00Z"/>
              </w:rPr>
            </w:pPr>
            <w:ins w:id="3405"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3B5F5721" w14:textId="77777777" w:rsidR="00AD4F97" w:rsidRPr="00EE7B49" w:rsidRDefault="00AD4F97" w:rsidP="004D3CB5">
            <w:pPr>
              <w:pStyle w:val="TABLE-cell"/>
              <w:rPr>
                <w:ins w:id="3406" w:author="Holdredge, Katy A" w:date="2023-01-05T09:46:00Z"/>
              </w:rPr>
            </w:pPr>
          </w:p>
        </w:tc>
      </w:tr>
      <w:tr w:rsidR="00AD4F97" w:rsidRPr="005F6B8D" w14:paraId="4B97308C" w14:textId="77777777" w:rsidTr="004D3CB5">
        <w:trPr>
          <w:cantSplit/>
          <w:trHeight w:val="330"/>
          <w:jc w:val="center"/>
          <w:ins w:id="340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F853D0E" w14:textId="77777777" w:rsidR="00AD4F97" w:rsidRPr="00EE7B49" w:rsidRDefault="00AD4F97" w:rsidP="004D3CB5">
            <w:pPr>
              <w:pStyle w:val="TABLE-cell"/>
              <w:rPr>
                <w:ins w:id="340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58434E1" w14:textId="77777777" w:rsidR="00AD4F97" w:rsidRPr="00EE7B49" w:rsidRDefault="00AD4F97" w:rsidP="004D3CB5">
            <w:pPr>
              <w:pStyle w:val="TABLE-cell"/>
              <w:rPr>
                <w:ins w:id="3409" w:author="Holdredge, Katy A" w:date="2023-01-05T09:46:00Z"/>
              </w:rPr>
            </w:pPr>
            <w:ins w:id="3410"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2BED59B5" w14:textId="77777777" w:rsidR="00AD4F97" w:rsidRPr="00EE7B49" w:rsidRDefault="00AD4F97" w:rsidP="004D3CB5">
            <w:pPr>
              <w:pStyle w:val="TABLE-cell"/>
              <w:rPr>
                <w:ins w:id="3411" w:author="Holdredge, Katy A" w:date="2023-01-05T09:46:00Z"/>
              </w:rPr>
            </w:pPr>
          </w:p>
        </w:tc>
      </w:tr>
      <w:tr w:rsidR="00AD4F97" w:rsidRPr="005F6B8D" w14:paraId="34895CD4" w14:textId="77777777" w:rsidTr="004D3CB5">
        <w:trPr>
          <w:cantSplit/>
          <w:trHeight w:val="330"/>
          <w:jc w:val="center"/>
          <w:ins w:id="341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22E42C1" w14:textId="77777777" w:rsidR="00AD4F97" w:rsidRPr="00EE7B49" w:rsidRDefault="00AD4F97" w:rsidP="004D3CB5">
            <w:pPr>
              <w:pStyle w:val="TABLE-cell"/>
              <w:rPr>
                <w:ins w:id="341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3C39C10" w14:textId="77777777" w:rsidR="00AD4F97" w:rsidRPr="00EE7B49" w:rsidRDefault="00AD4F97" w:rsidP="004D3CB5">
            <w:pPr>
              <w:pStyle w:val="TABLE-cell"/>
              <w:rPr>
                <w:ins w:id="3414" w:author="Holdredge, Katy A" w:date="2023-01-05T09:46:00Z"/>
              </w:rPr>
            </w:pPr>
            <w:ins w:id="3415"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246E343" w14:textId="77777777" w:rsidR="00AD4F97" w:rsidRPr="00EE7B49" w:rsidRDefault="00AD4F97" w:rsidP="004D3CB5">
            <w:pPr>
              <w:pStyle w:val="TABLE-cell"/>
              <w:rPr>
                <w:ins w:id="3416" w:author="Holdredge, Katy A" w:date="2023-01-05T09:46:00Z"/>
              </w:rPr>
            </w:pPr>
          </w:p>
        </w:tc>
      </w:tr>
      <w:tr w:rsidR="00AD4F97" w:rsidRPr="005F6B8D" w14:paraId="26B9C35F" w14:textId="77777777" w:rsidTr="004D3CB5">
        <w:trPr>
          <w:cantSplit/>
          <w:trHeight w:val="330"/>
          <w:jc w:val="center"/>
          <w:ins w:id="341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4BB028A" w14:textId="77777777" w:rsidR="00AD4F97" w:rsidRPr="00EE7B49" w:rsidRDefault="00AD4F97" w:rsidP="004D3CB5">
            <w:pPr>
              <w:pStyle w:val="TABLE-cell"/>
              <w:rPr>
                <w:ins w:id="341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55D3395" w14:textId="77777777" w:rsidR="00AD4F97" w:rsidRPr="00EE7B49" w:rsidRDefault="00AD4F97" w:rsidP="004D3CB5">
            <w:pPr>
              <w:pStyle w:val="TABLE-cell"/>
              <w:rPr>
                <w:ins w:id="3419" w:author="Holdredge, Katy A" w:date="2023-01-05T09:46:00Z"/>
              </w:rPr>
            </w:pPr>
            <w:ins w:id="3420"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4390D7F6" w14:textId="77777777" w:rsidR="00AD4F97" w:rsidRPr="00EE7B49" w:rsidRDefault="00AD4F97" w:rsidP="004D3CB5">
            <w:pPr>
              <w:pStyle w:val="TABLE-cell"/>
              <w:rPr>
                <w:ins w:id="3421" w:author="Holdredge, Katy A" w:date="2023-01-05T09:46:00Z"/>
              </w:rPr>
            </w:pPr>
          </w:p>
        </w:tc>
      </w:tr>
      <w:tr w:rsidR="00AD4F97" w:rsidRPr="005F6B8D" w14:paraId="3A55ABE9" w14:textId="77777777" w:rsidTr="004D3CB5">
        <w:trPr>
          <w:cantSplit/>
          <w:trHeight w:val="330"/>
          <w:jc w:val="center"/>
          <w:ins w:id="342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88E688" w14:textId="77777777" w:rsidR="00AD4F97" w:rsidRPr="00EE7B49" w:rsidRDefault="00AD4F97" w:rsidP="004D3CB5">
            <w:pPr>
              <w:pStyle w:val="TABLE-cell"/>
              <w:rPr>
                <w:ins w:id="3423" w:author="Holdredge, Katy A" w:date="2023-01-05T09:46:00Z"/>
              </w:rPr>
            </w:pPr>
            <w:ins w:id="3424"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0200D324" w14:textId="77777777" w:rsidR="00AD4F97" w:rsidRPr="00EE7B49" w:rsidRDefault="00AD4F97" w:rsidP="004D3CB5">
            <w:pPr>
              <w:pStyle w:val="TABLE-cell"/>
              <w:rPr>
                <w:ins w:id="3425"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74B0B67C" w14:textId="77777777" w:rsidR="00AD4F97" w:rsidRPr="00EE7B49" w:rsidRDefault="00AD4F97" w:rsidP="004D3CB5">
            <w:pPr>
              <w:pStyle w:val="TABLE-cell"/>
              <w:rPr>
                <w:ins w:id="3426" w:author="Holdredge, Katy A" w:date="2023-01-05T09:46:00Z"/>
              </w:rPr>
            </w:pPr>
          </w:p>
        </w:tc>
      </w:tr>
      <w:tr w:rsidR="00AD4F97" w:rsidRPr="005F6B8D" w14:paraId="26DE046A" w14:textId="77777777" w:rsidTr="004D3CB5">
        <w:trPr>
          <w:cantSplit/>
          <w:trHeight w:val="330"/>
          <w:jc w:val="center"/>
          <w:ins w:id="342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3B0D39A" w14:textId="09424FDD" w:rsidR="00AD4F97" w:rsidRPr="00EE7B49" w:rsidRDefault="004458A2" w:rsidP="004D3CB5">
            <w:pPr>
              <w:pStyle w:val="TABLE-cell"/>
              <w:rPr>
                <w:ins w:id="3428" w:author="Holdredge, Katy A" w:date="2023-01-05T09:46:00Z"/>
                <w:b/>
              </w:rPr>
            </w:pPr>
            <w:ins w:id="3429" w:author="Holdredge, Katy A" w:date="2023-01-05T10:25:00Z">
              <w:r w:rsidRPr="00EE7B49">
                <w:rPr>
                  <w:b/>
                </w:rPr>
                <w:t>5.10</w:t>
              </w:r>
            </w:ins>
            <w:ins w:id="3430" w:author="Holdredge, Katy A" w:date="2023-01-05T10:26:00Z">
              <w:r w:rsidRPr="00EE7B49">
                <w:rPr>
                  <w:b/>
                </w:rPr>
                <w:t>, 6.10</w:t>
              </w:r>
              <w:r w:rsidR="00B10E4F" w:rsidRPr="00EE7B49">
                <w:rPr>
                  <w:b/>
                </w:rPr>
                <w:t>, 7.2.11, 8.2.9, 9.2.9, 10.2.10, 11.9</w:t>
              </w:r>
              <w:r w:rsidR="0003122B" w:rsidRPr="00EE7B49">
                <w:rPr>
                  <w:b/>
                </w:rPr>
                <w:t>, 12.3.10</w:t>
              </w:r>
            </w:ins>
          </w:p>
        </w:tc>
        <w:tc>
          <w:tcPr>
            <w:tcW w:w="8298" w:type="dxa"/>
            <w:gridSpan w:val="2"/>
            <w:tcBorders>
              <w:top w:val="single" w:sz="4" w:space="0" w:color="auto"/>
              <w:left w:val="single" w:sz="4" w:space="0" w:color="auto"/>
              <w:bottom w:val="single" w:sz="4" w:space="0" w:color="auto"/>
              <w:right w:val="single" w:sz="4" w:space="0" w:color="auto"/>
            </w:tcBorders>
          </w:tcPr>
          <w:p w14:paraId="31B27923" w14:textId="7A2AFE2B" w:rsidR="00AD4F97" w:rsidRPr="00EE7B49" w:rsidRDefault="004458A2" w:rsidP="004D3CB5">
            <w:pPr>
              <w:pStyle w:val="TABLE-cell"/>
              <w:rPr>
                <w:ins w:id="3431" w:author="Holdredge, Katy A" w:date="2023-01-05T09:46:00Z"/>
                <w:b/>
              </w:rPr>
            </w:pPr>
            <w:ins w:id="3432" w:author="Holdredge, Katy A" w:date="2023-01-05T10:26:00Z">
              <w:r w:rsidRPr="00EE7B49">
                <w:rPr>
                  <w:b/>
                </w:rPr>
                <w:t>Non-metallic materials test</w:t>
              </w:r>
            </w:ins>
            <w:ins w:id="3433" w:author="Holdredge, Katy A" w:date="2023-04-26T11:23:00Z">
              <w:r w:rsidR="00902FAD" w:rsidRPr="00EC69B8">
                <w:rPr>
                  <w:b/>
                  <w:lang w:val="en-US"/>
                </w:rPr>
                <w:t xml:space="preserve"> #</w:t>
              </w:r>
            </w:ins>
          </w:p>
        </w:tc>
      </w:tr>
      <w:tr w:rsidR="00AD4F97" w:rsidRPr="005F6B8D" w14:paraId="532ADE9C" w14:textId="77777777" w:rsidTr="004D3CB5">
        <w:tblPrEx>
          <w:tblLook w:val="00A0" w:firstRow="1" w:lastRow="0" w:firstColumn="1" w:lastColumn="0" w:noHBand="0" w:noVBand="0"/>
        </w:tblPrEx>
        <w:trPr>
          <w:cantSplit/>
          <w:trHeight w:val="330"/>
          <w:jc w:val="center"/>
          <w:ins w:id="343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E5C2209" w14:textId="77777777" w:rsidR="00AD4F97" w:rsidRPr="00EE7B49" w:rsidRDefault="00AD4F97" w:rsidP="004D3CB5">
            <w:pPr>
              <w:pStyle w:val="TABLE-cell"/>
              <w:rPr>
                <w:ins w:id="343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1F9290B5" w14:textId="77777777" w:rsidR="00AD4F97" w:rsidRPr="00EE7B49" w:rsidRDefault="00AD4F97" w:rsidP="004D3CB5">
            <w:pPr>
              <w:pStyle w:val="TABLE-cell"/>
              <w:rPr>
                <w:ins w:id="3436" w:author="Holdredge, Katy A" w:date="2023-01-05T09:46:00Z"/>
              </w:rPr>
            </w:pPr>
            <w:ins w:id="3437"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4C636A3" w14:textId="77777777" w:rsidR="00AD4F97" w:rsidRPr="00EE7B49" w:rsidRDefault="00AD4F97" w:rsidP="004D3CB5">
            <w:pPr>
              <w:pStyle w:val="TABLE-cell"/>
              <w:rPr>
                <w:ins w:id="3438" w:author="Holdredge, Katy A" w:date="2023-01-05T09:46:00Z"/>
              </w:rPr>
            </w:pPr>
          </w:p>
        </w:tc>
      </w:tr>
      <w:tr w:rsidR="00AD4F97" w:rsidRPr="005F6B8D" w14:paraId="0739978C" w14:textId="77777777" w:rsidTr="004D3CB5">
        <w:tblPrEx>
          <w:tblLook w:val="00A0" w:firstRow="1" w:lastRow="0" w:firstColumn="1" w:lastColumn="0" w:noHBand="0" w:noVBand="0"/>
        </w:tblPrEx>
        <w:trPr>
          <w:cantSplit/>
          <w:trHeight w:val="330"/>
          <w:jc w:val="center"/>
          <w:ins w:id="343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EAAE6E2" w14:textId="77777777" w:rsidR="00AD4F97" w:rsidRPr="00EE7B49" w:rsidRDefault="00AD4F97" w:rsidP="004D3CB5">
            <w:pPr>
              <w:pStyle w:val="TABLE-cell"/>
              <w:rPr>
                <w:ins w:id="344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D682844" w14:textId="77777777" w:rsidR="00AD4F97" w:rsidRPr="00EE7B49" w:rsidRDefault="00AD4F97" w:rsidP="004D3CB5">
            <w:pPr>
              <w:pStyle w:val="TABLE-cell"/>
              <w:rPr>
                <w:ins w:id="3441" w:author="Holdredge, Katy A" w:date="2023-01-05T09:46:00Z"/>
              </w:rPr>
            </w:pPr>
            <w:ins w:id="3442"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FDDB36F" w14:textId="77777777" w:rsidR="00AD4F97" w:rsidRPr="00EE7B49" w:rsidRDefault="00AD4F97" w:rsidP="004D3CB5">
            <w:pPr>
              <w:pStyle w:val="TABLE-cell"/>
              <w:rPr>
                <w:ins w:id="3443" w:author="Holdredge, Katy A" w:date="2023-01-05T09:46:00Z"/>
              </w:rPr>
            </w:pPr>
          </w:p>
        </w:tc>
      </w:tr>
      <w:tr w:rsidR="00AD4F97" w:rsidRPr="005F6B8D" w14:paraId="1F331E5B" w14:textId="77777777" w:rsidTr="004D3CB5">
        <w:tblPrEx>
          <w:tblLook w:val="00A0" w:firstRow="1" w:lastRow="0" w:firstColumn="1" w:lastColumn="0" w:noHBand="0" w:noVBand="0"/>
        </w:tblPrEx>
        <w:trPr>
          <w:cantSplit/>
          <w:trHeight w:val="330"/>
          <w:jc w:val="center"/>
          <w:ins w:id="344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77790C1" w14:textId="77777777" w:rsidR="00AD4F97" w:rsidRPr="00EE7B49" w:rsidRDefault="00AD4F97" w:rsidP="004D3CB5">
            <w:pPr>
              <w:pStyle w:val="TABLE-cell"/>
              <w:rPr>
                <w:ins w:id="344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50F90D1C" w14:textId="77777777" w:rsidR="00AD4F97" w:rsidRPr="00EE7B49" w:rsidRDefault="00AD4F97" w:rsidP="004D3CB5">
            <w:pPr>
              <w:pStyle w:val="TABLE-cell"/>
              <w:rPr>
                <w:ins w:id="3446" w:author="Holdredge, Katy A" w:date="2023-01-05T09:46:00Z"/>
              </w:rPr>
            </w:pPr>
            <w:ins w:id="3447"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D78D292" w14:textId="77777777" w:rsidR="00AD4F97" w:rsidRPr="00EE7B49" w:rsidRDefault="00AD4F97" w:rsidP="004D3CB5">
            <w:pPr>
              <w:pStyle w:val="TABLE-cell"/>
              <w:rPr>
                <w:ins w:id="3448" w:author="Holdredge, Katy A" w:date="2023-01-05T09:46:00Z"/>
              </w:rPr>
            </w:pPr>
          </w:p>
        </w:tc>
      </w:tr>
      <w:tr w:rsidR="00AD4F97" w:rsidRPr="005F6B8D" w14:paraId="157C2B21" w14:textId="77777777" w:rsidTr="004D3CB5">
        <w:tblPrEx>
          <w:tblLook w:val="00A0" w:firstRow="1" w:lastRow="0" w:firstColumn="1" w:lastColumn="0" w:noHBand="0" w:noVBand="0"/>
        </w:tblPrEx>
        <w:trPr>
          <w:cantSplit/>
          <w:trHeight w:val="330"/>
          <w:jc w:val="center"/>
          <w:ins w:id="344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7205185" w14:textId="77777777" w:rsidR="00AD4F97" w:rsidRPr="00EE7B49" w:rsidRDefault="00AD4F97" w:rsidP="004D3CB5">
            <w:pPr>
              <w:pStyle w:val="TABLE-cell"/>
              <w:rPr>
                <w:ins w:id="345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DE4013A" w14:textId="77777777" w:rsidR="00AD4F97" w:rsidRPr="00EE7B49" w:rsidRDefault="00AD4F97" w:rsidP="004D3CB5">
            <w:pPr>
              <w:pStyle w:val="TABLE-cell"/>
              <w:rPr>
                <w:ins w:id="3451" w:author="Holdredge, Katy A" w:date="2023-01-05T09:46:00Z"/>
              </w:rPr>
            </w:pPr>
            <w:ins w:id="3452"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F100AD4" w14:textId="77777777" w:rsidR="00AD4F97" w:rsidRPr="00EE7B49" w:rsidRDefault="00AD4F97" w:rsidP="004D3CB5">
            <w:pPr>
              <w:pStyle w:val="TABLE-cell"/>
              <w:rPr>
                <w:ins w:id="3453" w:author="Holdredge, Katy A" w:date="2023-01-05T09:46:00Z"/>
              </w:rPr>
            </w:pPr>
          </w:p>
        </w:tc>
      </w:tr>
      <w:tr w:rsidR="00AD4F97" w:rsidRPr="005F6B8D" w14:paraId="3789657C" w14:textId="77777777" w:rsidTr="004D3CB5">
        <w:trPr>
          <w:cantSplit/>
          <w:trHeight w:val="285"/>
          <w:jc w:val="center"/>
          <w:ins w:id="3454" w:author="Holdredge, Katy A" w:date="2023-01-05T09:46:00Z"/>
        </w:trPr>
        <w:tc>
          <w:tcPr>
            <w:tcW w:w="1254" w:type="dxa"/>
            <w:tcBorders>
              <w:top w:val="single" w:sz="4" w:space="0" w:color="auto"/>
              <w:left w:val="single" w:sz="4" w:space="0" w:color="auto"/>
              <w:right w:val="single" w:sz="4" w:space="0" w:color="auto"/>
            </w:tcBorders>
          </w:tcPr>
          <w:p w14:paraId="578F48BC" w14:textId="77777777" w:rsidR="00AD4F97" w:rsidRPr="00EE7B49" w:rsidRDefault="00AD4F97" w:rsidP="004D3CB5">
            <w:pPr>
              <w:pStyle w:val="TABLE-cell"/>
              <w:rPr>
                <w:ins w:id="3455" w:author="Holdredge, Katy A" w:date="2023-01-05T09:46:00Z"/>
              </w:rPr>
            </w:pPr>
            <w:ins w:id="3456" w:author="Holdredge, Katy A" w:date="2023-01-05T09:46:00Z">
              <w:r w:rsidRPr="00EE7B49">
                <w:t>Photos</w:t>
              </w:r>
            </w:ins>
          </w:p>
        </w:tc>
        <w:tc>
          <w:tcPr>
            <w:tcW w:w="4008" w:type="dxa"/>
            <w:tcBorders>
              <w:top w:val="single" w:sz="4" w:space="0" w:color="auto"/>
              <w:left w:val="single" w:sz="4" w:space="0" w:color="auto"/>
              <w:right w:val="single" w:sz="4" w:space="0" w:color="auto"/>
            </w:tcBorders>
          </w:tcPr>
          <w:p w14:paraId="2EE63388" w14:textId="77777777" w:rsidR="00AD4F97" w:rsidRPr="00EE7B49" w:rsidRDefault="00AD4F97" w:rsidP="004D3CB5">
            <w:pPr>
              <w:pStyle w:val="TABLE-cell"/>
              <w:rPr>
                <w:ins w:id="3457" w:author="Holdredge, Katy A" w:date="2023-01-05T09:46:00Z"/>
              </w:rPr>
            </w:pPr>
          </w:p>
        </w:tc>
        <w:tc>
          <w:tcPr>
            <w:tcW w:w="4290" w:type="dxa"/>
            <w:tcBorders>
              <w:top w:val="single" w:sz="4" w:space="0" w:color="auto"/>
              <w:left w:val="single" w:sz="4" w:space="0" w:color="auto"/>
              <w:right w:val="single" w:sz="4" w:space="0" w:color="auto"/>
            </w:tcBorders>
          </w:tcPr>
          <w:p w14:paraId="5053BD13" w14:textId="77777777" w:rsidR="00AD4F97" w:rsidRPr="00EE7B49" w:rsidRDefault="00AD4F97" w:rsidP="004D3CB5">
            <w:pPr>
              <w:pStyle w:val="TABLE-cell"/>
              <w:rPr>
                <w:ins w:id="3458" w:author="Holdredge, Katy A" w:date="2023-01-05T09:46:00Z"/>
              </w:rPr>
            </w:pPr>
          </w:p>
        </w:tc>
      </w:tr>
      <w:tr w:rsidR="00AD4F97" w:rsidRPr="0003122B" w14:paraId="6DE330AB" w14:textId="77777777" w:rsidTr="004D3CB5">
        <w:trPr>
          <w:cantSplit/>
          <w:jc w:val="center"/>
          <w:ins w:id="345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D0708E2" w14:textId="155FC168" w:rsidR="00AD4F97" w:rsidRPr="00EE7B49" w:rsidRDefault="0003122B" w:rsidP="004D3CB5">
            <w:pPr>
              <w:pStyle w:val="TABLE-cell"/>
              <w:rPr>
                <w:ins w:id="3460" w:author="Holdredge, Katy A" w:date="2023-01-05T09:46:00Z"/>
                <w:b/>
              </w:rPr>
            </w:pPr>
            <w:ins w:id="3461" w:author="Holdredge, Katy A" w:date="2023-01-05T10:27:00Z">
              <w:r w:rsidRPr="00EE7B49">
                <w:rPr>
                  <w:b/>
                </w:rPr>
                <w:t>5.11</w:t>
              </w:r>
              <w:r w:rsidR="00C56E17" w:rsidRPr="00EE7B49">
                <w:rPr>
                  <w:b/>
                </w:rPr>
                <w:t>, 9.2.14, 12.3.13</w:t>
              </w:r>
            </w:ins>
          </w:p>
        </w:tc>
        <w:tc>
          <w:tcPr>
            <w:tcW w:w="8298" w:type="dxa"/>
            <w:gridSpan w:val="2"/>
            <w:tcBorders>
              <w:top w:val="single" w:sz="4" w:space="0" w:color="auto"/>
              <w:left w:val="single" w:sz="4" w:space="0" w:color="auto"/>
              <w:bottom w:val="single" w:sz="4" w:space="0" w:color="auto"/>
              <w:right w:val="single" w:sz="4" w:space="0" w:color="auto"/>
            </w:tcBorders>
          </w:tcPr>
          <w:p w14:paraId="01ECA0D8" w14:textId="76782485" w:rsidR="00AD4F97" w:rsidRPr="00EE7B49" w:rsidRDefault="0003122B" w:rsidP="004D3CB5">
            <w:pPr>
              <w:pStyle w:val="TABLE-cell"/>
              <w:rPr>
                <w:ins w:id="3462" w:author="Holdredge, Katy A" w:date="2023-01-05T09:46:00Z"/>
                <w:b/>
                <w:lang w:val="en-US"/>
              </w:rPr>
            </w:pPr>
            <w:ins w:id="3463" w:author="Holdredge, Katy A" w:date="2023-01-05T10:27:00Z">
              <w:r w:rsidRPr="00EE7B49">
                <w:rPr>
                  <w:b/>
                  <w:lang w:val="en-US"/>
                </w:rPr>
                <w:t>Cold gas in warm valve test</w:t>
              </w:r>
            </w:ins>
            <w:ins w:id="3464" w:author="Holdredge, Katy A" w:date="2023-04-26T11:23:00Z">
              <w:r w:rsidR="00902FAD" w:rsidRPr="00EC69B8">
                <w:rPr>
                  <w:b/>
                  <w:lang w:val="en-US"/>
                </w:rPr>
                <w:t xml:space="preserve"> #</w:t>
              </w:r>
            </w:ins>
          </w:p>
        </w:tc>
      </w:tr>
      <w:tr w:rsidR="00AD4F97" w:rsidRPr="005F6B8D" w14:paraId="74EB226D" w14:textId="77777777" w:rsidTr="004D3CB5">
        <w:tblPrEx>
          <w:tblLook w:val="00A0" w:firstRow="1" w:lastRow="0" w:firstColumn="1" w:lastColumn="0" w:noHBand="0" w:noVBand="0"/>
        </w:tblPrEx>
        <w:trPr>
          <w:cantSplit/>
          <w:trHeight w:val="330"/>
          <w:jc w:val="center"/>
          <w:ins w:id="346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CF04CA" w14:textId="77777777" w:rsidR="00AD4F97" w:rsidRPr="00EE7B49" w:rsidRDefault="00AD4F97" w:rsidP="004D3CB5">
            <w:pPr>
              <w:pStyle w:val="TABLE-cell"/>
              <w:rPr>
                <w:ins w:id="3466" w:author="Holdredge, Katy A" w:date="2023-01-05T09:46:00Z"/>
                <w:lang w:val="en-US"/>
              </w:rPr>
            </w:pPr>
          </w:p>
        </w:tc>
        <w:tc>
          <w:tcPr>
            <w:tcW w:w="4008" w:type="dxa"/>
            <w:tcBorders>
              <w:top w:val="single" w:sz="4" w:space="0" w:color="auto"/>
              <w:left w:val="single" w:sz="4" w:space="0" w:color="auto"/>
              <w:bottom w:val="single" w:sz="4" w:space="0" w:color="auto"/>
              <w:right w:val="single" w:sz="4" w:space="0" w:color="auto"/>
            </w:tcBorders>
          </w:tcPr>
          <w:p w14:paraId="03F77CBF" w14:textId="77777777" w:rsidR="00AD4F97" w:rsidRPr="00EE7B49" w:rsidRDefault="00AD4F97" w:rsidP="004D3CB5">
            <w:pPr>
              <w:pStyle w:val="TABLE-cell"/>
              <w:rPr>
                <w:ins w:id="3467" w:author="Holdredge, Katy A" w:date="2023-01-05T09:46:00Z"/>
              </w:rPr>
            </w:pPr>
            <w:ins w:id="3468"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8796A2D" w14:textId="77777777" w:rsidR="00AD4F97" w:rsidRPr="00EE7B49" w:rsidRDefault="00AD4F97" w:rsidP="004D3CB5">
            <w:pPr>
              <w:pStyle w:val="TABLE-cell"/>
              <w:rPr>
                <w:ins w:id="3469" w:author="Holdredge, Katy A" w:date="2023-01-05T09:46:00Z"/>
              </w:rPr>
            </w:pPr>
          </w:p>
        </w:tc>
      </w:tr>
      <w:tr w:rsidR="00AD4F97" w:rsidRPr="005F6B8D" w14:paraId="62ED6A58" w14:textId="77777777" w:rsidTr="004D3CB5">
        <w:tblPrEx>
          <w:tblLook w:val="00A0" w:firstRow="1" w:lastRow="0" w:firstColumn="1" w:lastColumn="0" w:noHBand="0" w:noVBand="0"/>
        </w:tblPrEx>
        <w:trPr>
          <w:cantSplit/>
          <w:trHeight w:val="330"/>
          <w:jc w:val="center"/>
          <w:ins w:id="347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B94A6E1" w14:textId="77777777" w:rsidR="00AD4F97" w:rsidRPr="00EE7B49" w:rsidRDefault="00AD4F97" w:rsidP="004D3CB5">
            <w:pPr>
              <w:pStyle w:val="TABLE-cell"/>
              <w:rPr>
                <w:ins w:id="347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10D30C8A" w14:textId="77777777" w:rsidR="00AD4F97" w:rsidRPr="00EE7B49" w:rsidRDefault="00AD4F97" w:rsidP="004D3CB5">
            <w:pPr>
              <w:pStyle w:val="TABLE-cell"/>
              <w:rPr>
                <w:ins w:id="3472" w:author="Holdredge, Katy A" w:date="2023-01-05T09:46:00Z"/>
              </w:rPr>
            </w:pPr>
            <w:ins w:id="3473"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B94B4EC" w14:textId="77777777" w:rsidR="00AD4F97" w:rsidRPr="00EE7B49" w:rsidRDefault="00AD4F97" w:rsidP="004D3CB5">
            <w:pPr>
              <w:pStyle w:val="TABLE-cell"/>
              <w:rPr>
                <w:ins w:id="3474" w:author="Holdredge, Katy A" w:date="2023-01-05T09:46:00Z"/>
              </w:rPr>
            </w:pPr>
          </w:p>
        </w:tc>
      </w:tr>
      <w:tr w:rsidR="00AD4F97" w:rsidRPr="005F6B8D" w14:paraId="7EFFBD47" w14:textId="77777777" w:rsidTr="004D3CB5">
        <w:trPr>
          <w:cantSplit/>
          <w:jc w:val="center"/>
          <w:ins w:id="3475"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49159D0B" w14:textId="77777777" w:rsidR="00AD4F97" w:rsidRPr="00EE7B49" w:rsidRDefault="00AD4F97" w:rsidP="004D3CB5">
            <w:pPr>
              <w:pStyle w:val="TABLE-cell"/>
              <w:rPr>
                <w:ins w:id="3476" w:author="Holdredge, Katy A" w:date="2023-01-05T09:46:00Z"/>
              </w:rPr>
            </w:pPr>
          </w:p>
        </w:tc>
        <w:tc>
          <w:tcPr>
            <w:tcW w:w="4008" w:type="dxa"/>
            <w:tcBorders>
              <w:top w:val="single" w:sz="6" w:space="0" w:color="auto"/>
              <w:left w:val="single" w:sz="6" w:space="0" w:color="auto"/>
              <w:bottom w:val="single" w:sz="6" w:space="0" w:color="auto"/>
              <w:right w:val="single" w:sz="4" w:space="0" w:color="auto"/>
            </w:tcBorders>
          </w:tcPr>
          <w:p w14:paraId="5D367820" w14:textId="77777777" w:rsidR="00AD4F97" w:rsidRPr="00EE7B49" w:rsidRDefault="00AD4F97" w:rsidP="004D3CB5">
            <w:pPr>
              <w:pStyle w:val="TABLE-cell"/>
              <w:rPr>
                <w:ins w:id="3477" w:author="Holdredge, Katy A" w:date="2023-01-05T09:46:00Z"/>
              </w:rPr>
            </w:pPr>
            <w:ins w:id="3478" w:author="Holdredge, Katy A" w:date="2023-01-05T09:46:00Z">
              <w:r w:rsidRPr="00EE7B49">
                <w:t>Capable of being performed correctly</w:t>
              </w:r>
            </w:ins>
          </w:p>
        </w:tc>
        <w:tc>
          <w:tcPr>
            <w:tcW w:w="4290" w:type="dxa"/>
            <w:tcBorders>
              <w:top w:val="single" w:sz="6" w:space="0" w:color="auto"/>
              <w:left w:val="single" w:sz="4" w:space="0" w:color="auto"/>
              <w:bottom w:val="single" w:sz="6" w:space="0" w:color="auto"/>
              <w:right w:val="single" w:sz="6" w:space="0" w:color="auto"/>
            </w:tcBorders>
          </w:tcPr>
          <w:p w14:paraId="0DAB4842" w14:textId="77777777" w:rsidR="00AD4F97" w:rsidRPr="00EE7B49" w:rsidRDefault="00AD4F97" w:rsidP="004D3CB5">
            <w:pPr>
              <w:pStyle w:val="TABLE-cell"/>
              <w:rPr>
                <w:ins w:id="3479" w:author="Holdredge, Katy A" w:date="2023-01-05T09:46:00Z"/>
              </w:rPr>
            </w:pPr>
          </w:p>
        </w:tc>
      </w:tr>
      <w:tr w:rsidR="00AD4F97" w:rsidRPr="005F6B8D" w14:paraId="6BB54C97" w14:textId="77777777" w:rsidTr="004D3CB5">
        <w:trPr>
          <w:cantSplit/>
          <w:jc w:val="center"/>
          <w:ins w:id="3480"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340D3A90" w14:textId="77777777" w:rsidR="00AD4F97" w:rsidRPr="00EE7B49" w:rsidRDefault="00AD4F97" w:rsidP="004D3CB5">
            <w:pPr>
              <w:pStyle w:val="TABLE-cell"/>
              <w:rPr>
                <w:ins w:id="3481" w:author="Holdredge, Katy A" w:date="2023-01-05T09:46:00Z"/>
              </w:rPr>
            </w:pPr>
          </w:p>
        </w:tc>
        <w:tc>
          <w:tcPr>
            <w:tcW w:w="4008" w:type="dxa"/>
            <w:tcBorders>
              <w:top w:val="single" w:sz="6" w:space="0" w:color="auto"/>
              <w:left w:val="single" w:sz="6" w:space="0" w:color="auto"/>
              <w:bottom w:val="single" w:sz="6" w:space="0" w:color="auto"/>
              <w:right w:val="single" w:sz="4" w:space="0" w:color="auto"/>
            </w:tcBorders>
          </w:tcPr>
          <w:p w14:paraId="7A8C8432" w14:textId="77777777" w:rsidR="00AD4F97" w:rsidRPr="00EE7B49" w:rsidRDefault="00AD4F97" w:rsidP="004D3CB5">
            <w:pPr>
              <w:pStyle w:val="TABLE-cell"/>
              <w:rPr>
                <w:ins w:id="3482" w:author="Holdredge, Katy A" w:date="2023-01-05T09:46:00Z"/>
              </w:rPr>
            </w:pPr>
            <w:ins w:id="3483" w:author="Holdredge, Katy A" w:date="2023-01-05T09:46:00Z">
              <w:r w:rsidRPr="00EE7B49">
                <w:t>Comments</w:t>
              </w:r>
            </w:ins>
          </w:p>
        </w:tc>
        <w:tc>
          <w:tcPr>
            <w:tcW w:w="4290" w:type="dxa"/>
            <w:tcBorders>
              <w:top w:val="single" w:sz="6" w:space="0" w:color="auto"/>
              <w:left w:val="single" w:sz="4" w:space="0" w:color="auto"/>
              <w:bottom w:val="single" w:sz="6" w:space="0" w:color="auto"/>
              <w:right w:val="single" w:sz="6" w:space="0" w:color="auto"/>
            </w:tcBorders>
          </w:tcPr>
          <w:p w14:paraId="7BB862DA" w14:textId="77777777" w:rsidR="00AD4F97" w:rsidRPr="00EE7B49" w:rsidRDefault="00AD4F97" w:rsidP="004D3CB5">
            <w:pPr>
              <w:pStyle w:val="TABLE-cell"/>
              <w:rPr>
                <w:ins w:id="3484" w:author="Holdredge, Katy A" w:date="2023-01-05T09:46:00Z"/>
              </w:rPr>
            </w:pPr>
          </w:p>
        </w:tc>
      </w:tr>
      <w:tr w:rsidR="00AD4F97" w:rsidRPr="005F6B8D" w14:paraId="5BE17E7D" w14:textId="77777777" w:rsidTr="004D3CB5">
        <w:trPr>
          <w:cantSplit/>
          <w:jc w:val="center"/>
          <w:ins w:id="3485"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25481F63" w14:textId="77777777" w:rsidR="00AD4F97" w:rsidRPr="00EE7B49" w:rsidRDefault="00AD4F97" w:rsidP="004D3CB5">
            <w:pPr>
              <w:pStyle w:val="TABLE-cell"/>
              <w:rPr>
                <w:ins w:id="3486" w:author="Holdredge, Katy A" w:date="2023-01-05T09:46:00Z"/>
              </w:rPr>
            </w:pPr>
            <w:ins w:id="3487" w:author="Holdredge, Katy A" w:date="2023-01-05T09:46:00Z">
              <w:r w:rsidRPr="00EE7B49">
                <w:t>Photos</w:t>
              </w:r>
            </w:ins>
          </w:p>
        </w:tc>
        <w:tc>
          <w:tcPr>
            <w:tcW w:w="4008" w:type="dxa"/>
            <w:tcBorders>
              <w:top w:val="single" w:sz="6" w:space="0" w:color="auto"/>
              <w:left w:val="single" w:sz="6" w:space="0" w:color="auto"/>
              <w:bottom w:val="single" w:sz="6" w:space="0" w:color="auto"/>
              <w:right w:val="single" w:sz="4" w:space="0" w:color="auto"/>
            </w:tcBorders>
          </w:tcPr>
          <w:p w14:paraId="5AE8ED68" w14:textId="77777777" w:rsidR="00AD4F97" w:rsidRPr="00EE7B49" w:rsidRDefault="00AD4F97" w:rsidP="004D3CB5">
            <w:pPr>
              <w:pStyle w:val="TABLE-cell"/>
              <w:rPr>
                <w:ins w:id="3488" w:author="Holdredge, Katy A" w:date="2023-01-05T09:46:00Z"/>
              </w:rPr>
            </w:pPr>
          </w:p>
        </w:tc>
        <w:tc>
          <w:tcPr>
            <w:tcW w:w="4290" w:type="dxa"/>
            <w:tcBorders>
              <w:top w:val="single" w:sz="6" w:space="0" w:color="auto"/>
              <w:left w:val="single" w:sz="4" w:space="0" w:color="auto"/>
              <w:bottom w:val="single" w:sz="6" w:space="0" w:color="auto"/>
              <w:right w:val="single" w:sz="6" w:space="0" w:color="auto"/>
            </w:tcBorders>
          </w:tcPr>
          <w:p w14:paraId="34E8A3D2" w14:textId="77777777" w:rsidR="00AD4F97" w:rsidRPr="00EE7B49" w:rsidRDefault="00AD4F97" w:rsidP="004D3CB5">
            <w:pPr>
              <w:pStyle w:val="TABLE-cell"/>
              <w:jc w:val="center"/>
              <w:rPr>
                <w:ins w:id="3489" w:author="Holdredge, Katy A" w:date="2023-01-05T09:46:00Z"/>
              </w:rPr>
            </w:pPr>
          </w:p>
        </w:tc>
      </w:tr>
      <w:tr w:rsidR="00AD4F97" w:rsidRPr="00361903" w14:paraId="12953488" w14:textId="77777777" w:rsidTr="004D3CB5">
        <w:trPr>
          <w:cantSplit/>
          <w:jc w:val="center"/>
          <w:ins w:id="349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4BE5B06" w14:textId="790E5A7E" w:rsidR="00AD4F97" w:rsidRPr="00EE7B49" w:rsidRDefault="00D87F5C" w:rsidP="004D3CB5">
            <w:pPr>
              <w:pStyle w:val="TABLE-cell"/>
              <w:rPr>
                <w:ins w:id="3491" w:author="Holdredge, Katy A" w:date="2023-01-05T09:46:00Z"/>
                <w:b/>
              </w:rPr>
            </w:pPr>
            <w:ins w:id="3492" w:author="Holdredge, Katy A" w:date="2023-01-05T10:28:00Z">
              <w:r w:rsidRPr="00EE7B49">
                <w:rPr>
                  <w:b/>
                </w:rPr>
                <w:t>7.2.12</w:t>
              </w:r>
            </w:ins>
          </w:p>
        </w:tc>
        <w:tc>
          <w:tcPr>
            <w:tcW w:w="8298" w:type="dxa"/>
            <w:gridSpan w:val="2"/>
            <w:tcBorders>
              <w:top w:val="single" w:sz="4" w:space="0" w:color="auto"/>
              <w:left w:val="single" w:sz="4" w:space="0" w:color="auto"/>
              <w:bottom w:val="single" w:sz="4" w:space="0" w:color="auto"/>
              <w:right w:val="single" w:sz="4" w:space="0" w:color="auto"/>
            </w:tcBorders>
          </w:tcPr>
          <w:p w14:paraId="45B6D84F" w14:textId="42D7FE8E" w:rsidR="00AD4F97" w:rsidRPr="00EE7B49" w:rsidRDefault="0089665F" w:rsidP="004D3CB5">
            <w:pPr>
              <w:pStyle w:val="TABLE-cell"/>
              <w:rPr>
                <w:ins w:id="3493" w:author="Holdredge, Katy A" w:date="2023-01-05T09:46:00Z"/>
                <w:b/>
                <w:lang w:val="en-US"/>
              </w:rPr>
            </w:pPr>
            <w:ins w:id="3494" w:author="Holdredge, Katy A" w:date="2023-01-05T10:28:00Z">
              <w:r w:rsidRPr="00EE7B49">
                <w:rPr>
                  <w:b/>
                  <w:lang w:val="en-US"/>
                </w:rPr>
                <w:t>Operation cycle test</w:t>
              </w:r>
            </w:ins>
            <w:ins w:id="3495" w:author="Holdredge, Katy A" w:date="2023-04-26T11:23:00Z">
              <w:r w:rsidR="00902FAD" w:rsidRPr="00EC69B8">
                <w:rPr>
                  <w:b/>
                  <w:lang w:val="en-US"/>
                </w:rPr>
                <w:t xml:space="preserve"> #</w:t>
              </w:r>
            </w:ins>
          </w:p>
        </w:tc>
      </w:tr>
      <w:tr w:rsidR="00AD4F97" w:rsidRPr="005F6B8D" w14:paraId="3A3093DE" w14:textId="77777777" w:rsidTr="004D3CB5">
        <w:tblPrEx>
          <w:tblLook w:val="00A0" w:firstRow="1" w:lastRow="0" w:firstColumn="1" w:lastColumn="0" w:noHBand="0" w:noVBand="0"/>
        </w:tblPrEx>
        <w:trPr>
          <w:cantSplit/>
          <w:trHeight w:val="330"/>
          <w:jc w:val="center"/>
          <w:ins w:id="349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10CF31E" w14:textId="77777777" w:rsidR="00AD4F97" w:rsidRPr="00EE7B49" w:rsidRDefault="00AD4F97" w:rsidP="004D3CB5">
            <w:pPr>
              <w:pStyle w:val="TABLE-cell"/>
              <w:rPr>
                <w:ins w:id="3497" w:author="Holdredge, Katy A" w:date="2023-01-05T09:46:00Z"/>
                <w:lang w:val="en-US"/>
              </w:rPr>
            </w:pPr>
          </w:p>
        </w:tc>
        <w:tc>
          <w:tcPr>
            <w:tcW w:w="4008" w:type="dxa"/>
            <w:tcBorders>
              <w:top w:val="single" w:sz="4" w:space="0" w:color="auto"/>
              <w:left w:val="single" w:sz="4" w:space="0" w:color="auto"/>
              <w:bottom w:val="single" w:sz="4" w:space="0" w:color="auto"/>
              <w:right w:val="single" w:sz="4" w:space="0" w:color="auto"/>
            </w:tcBorders>
          </w:tcPr>
          <w:p w14:paraId="68D771BB" w14:textId="77777777" w:rsidR="00AD4F97" w:rsidRPr="00EE7B49" w:rsidRDefault="00AD4F97" w:rsidP="004D3CB5">
            <w:pPr>
              <w:pStyle w:val="TABLE-cell"/>
              <w:rPr>
                <w:ins w:id="3498" w:author="Holdredge, Katy A" w:date="2023-01-05T09:46:00Z"/>
              </w:rPr>
            </w:pPr>
            <w:ins w:id="3499"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2C32F6BE" w14:textId="77777777" w:rsidR="00AD4F97" w:rsidRPr="00EE7B49" w:rsidRDefault="00AD4F97" w:rsidP="004D3CB5">
            <w:pPr>
              <w:pStyle w:val="TABLE-cell"/>
              <w:rPr>
                <w:ins w:id="3500" w:author="Holdredge, Katy A" w:date="2023-01-05T09:46:00Z"/>
              </w:rPr>
            </w:pPr>
          </w:p>
        </w:tc>
      </w:tr>
      <w:tr w:rsidR="00AD4F97" w:rsidRPr="005F6B8D" w14:paraId="763DCA10" w14:textId="77777777" w:rsidTr="004D3CB5">
        <w:tblPrEx>
          <w:tblLook w:val="00A0" w:firstRow="1" w:lastRow="0" w:firstColumn="1" w:lastColumn="0" w:noHBand="0" w:noVBand="0"/>
        </w:tblPrEx>
        <w:trPr>
          <w:cantSplit/>
          <w:trHeight w:val="330"/>
          <w:jc w:val="center"/>
          <w:ins w:id="350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4A57201" w14:textId="77777777" w:rsidR="00AD4F97" w:rsidRPr="00EE7B49" w:rsidRDefault="00AD4F97" w:rsidP="004D3CB5">
            <w:pPr>
              <w:pStyle w:val="TABLE-cell"/>
              <w:rPr>
                <w:ins w:id="350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A137FB6" w14:textId="77777777" w:rsidR="00AD4F97" w:rsidRPr="00EE7B49" w:rsidRDefault="00AD4F97" w:rsidP="004D3CB5">
            <w:pPr>
              <w:pStyle w:val="TABLE-cell"/>
              <w:rPr>
                <w:ins w:id="3503" w:author="Holdredge, Katy A" w:date="2023-01-05T09:46:00Z"/>
              </w:rPr>
            </w:pPr>
            <w:ins w:id="3504"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29171999" w14:textId="77777777" w:rsidR="00AD4F97" w:rsidRPr="00EE7B49" w:rsidRDefault="00AD4F97" w:rsidP="004D3CB5">
            <w:pPr>
              <w:pStyle w:val="TABLE-cell"/>
              <w:rPr>
                <w:ins w:id="3505" w:author="Holdredge, Katy A" w:date="2023-01-05T09:46:00Z"/>
              </w:rPr>
            </w:pPr>
          </w:p>
        </w:tc>
      </w:tr>
      <w:tr w:rsidR="00AD4F97" w:rsidRPr="005F6B8D" w14:paraId="065D035C" w14:textId="77777777" w:rsidTr="004D3CB5">
        <w:trPr>
          <w:cantSplit/>
          <w:jc w:val="center"/>
          <w:ins w:id="3506"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3B7DAC97" w14:textId="77777777" w:rsidR="00AD4F97" w:rsidRPr="00EE7B49" w:rsidRDefault="00AD4F97" w:rsidP="004D3CB5">
            <w:pPr>
              <w:spacing w:before="50" w:after="50"/>
              <w:rPr>
                <w:ins w:id="3507" w:author="Holdredge, Katy A" w:date="2023-01-05T09:46:00Z"/>
              </w:rPr>
            </w:pPr>
          </w:p>
        </w:tc>
        <w:tc>
          <w:tcPr>
            <w:tcW w:w="4008" w:type="dxa"/>
            <w:tcBorders>
              <w:top w:val="single" w:sz="6" w:space="0" w:color="auto"/>
              <w:left w:val="single" w:sz="6" w:space="0" w:color="auto"/>
              <w:bottom w:val="single" w:sz="6" w:space="0" w:color="auto"/>
              <w:right w:val="single" w:sz="4" w:space="0" w:color="auto"/>
            </w:tcBorders>
          </w:tcPr>
          <w:p w14:paraId="5F530288" w14:textId="77777777" w:rsidR="00AD4F97" w:rsidRPr="00EE7B49" w:rsidRDefault="00AD4F97" w:rsidP="004D3CB5">
            <w:pPr>
              <w:pStyle w:val="TABLE-cell"/>
              <w:rPr>
                <w:ins w:id="3508" w:author="Holdredge, Katy A" w:date="2023-01-05T09:46:00Z"/>
              </w:rPr>
            </w:pPr>
            <w:ins w:id="3509" w:author="Holdredge, Katy A" w:date="2023-01-05T09:46:00Z">
              <w:r w:rsidRPr="00EE7B49">
                <w:t>Capable of being performed correctly</w:t>
              </w:r>
            </w:ins>
          </w:p>
        </w:tc>
        <w:tc>
          <w:tcPr>
            <w:tcW w:w="4290" w:type="dxa"/>
            <w:tcBorders>
              <w:top w:val="single" w:sz="6" w:space="0" w:color="auto"/>
              <w:left w:val="single" w:sz="4" w:space="0" w:color="auto"/>
              <w:bottom w:val="single" w:sz="6" w:space="0" w:color="auto"/>
              <w:right w:val="single" w:sz="6" w:space="0" w:color="auto"/>
            </w:tcBorders>
          </w:tcPr>
          <w:p w14:paraId="0E9507E8" w14:textId="77777777" w:rsidR="00AD4F97" w:rsidRPr="00EE7B49" w:rsidRDefault="00AD4F97" w:rsidP="004D3CB5">
            <w:pPr>
              <w:spacing w:before="50" w:after="50"/>
              <w:rPr>
                <w:ins w:id="3510" w:author="Holdredge, Katy A" w:date="2023-01-05T09:46:00Z"/>
              </w:rPr>
            </w:pPr>
          </w:p>
        </w:tc>
      </w:tr>
      <w:tr w:rsidR="00AD4F97" w:rsidRPr="005F6B8D" w14:paraId="5CA65808" w14:textId="77777777" w:rsidTr="004D3CB5">
        <w:trPr>
          <w:cantSplit/>
          <w:jc w:val="center"/>
          <w:ins w:id="3511"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39569D1D" w14:textId="77777777" w:rsidR="00AD4F97" w:rsidRPr="00EE7B49" w:rsidRDefault="00AD4F97" w:rsidP="004D3CB5">
            <w:pPr>
              <w:spacing w:before="50" w:after="50"/>
              <w:rPr>
                <w:ins w:id="3512" w:author="Holdredge, Katy A" w:date="2023-01-05T09:46:00Z"/>
              </w:rPr>
            </w:pPr>
          </w:p>
        </w:tc>
        <w:tc>
          <w:tcPr>
            <w:tcW w:w="4008" w:type="dxa"/>
            <w:tcBorders>
              <w:top w:val="single" w:sz="6" w:space="0" w:color="auto"/>
              <w:left w:val="single" w:sz="6" w:space="0" w:color="auto"/>
              <w:bottom w:val="single" w:sz="6" w:space="0" w:color="auto"/>
              <w:right w:val="single" w:sz="4" w:space="0" w:color="auto"/>
            </w:tcBorders>
          </w:tcPr>
          <w:p w14:paraId="4AD64052" w14:textId="77777777" w:rsidR="00AD4F97" w:rsidRPr="00EE7B49" w:rsidRDefault="00AD4F97" w:rsidP="004D3CB5">
            <w:pPr>
              <w:pStyle w:val="TABLE-cell"/>
              <w:rPr>
                <w:ins w:id="3513" w:author="Holdredge, Katy A" w:date="2023-01-05T09:46:00Z"/>
              </w:rPr>
            </w:pPr>
            <w:ins w:id="3514" w:author="Holdredge, Katy A" w:date="2023-01-05T09:46:00Z">
              <w:r w:rsidRPr="00EE7B49">
                <w:t>Comments</w:t>
              </w:r>
            </w:ins>
          </w:p>
        </w:tc>
        <w:tc>
          <w:tcPr>
            <w:tcW w:w="4290" w:type="dxa"/>
            <w:tcBorders>
              <w:top w:val="single" w:sz="6" w:space="0" w:color="auto"/>
              <w:left w:val="single" w:sz="4" w:space="0" w:color="auto"/>
              <w:bottom w:val="single" w:sz="6" w:space="0" w:color="auto"/>
              <w:right w:val="single" w:sz="6" w:space="0" w:color="auto"/>
            </w:tcBorders>
          </w:tcPr>
          <w:p w14:paraId="186E5B04" w14:textId="77777777" w:rsidR="00AD4F97" w:rsidRPr="00EE7B49" w:rsidRDefault="00AD4F97" w:rsidP="004D3CB5">
            <w:pPr>
              <w:spacing w:before="50" w:after="50"/>
              <w:rPr>
                <w:ins w:id="3515" w:author="Holdredge, Katy A" w:date="2023-01-05T09:46:00Z"/>
              </w:rPr>
            </w:pPr>
          </w:p>
        </w:tc>
      </w:tr>
      <w:tr w:rsidR="00AD4F97" w:rsidRPr="005F6B8D" w14:paraId="1F393EB0" w14:textId="77777777" w:rsidTr="004D3CB5">
        <w:trPr>
          <w:cantSplit/>
          <w:jc w:val="center"/>
          <w:ins w:id="3516"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748C11DB" w14:textId="77777777" w:rsidR="00AD4F97" w:rsidRPr="00EE7B49" w:rsidRDefault="00AD4F97" w:rsidP="004D3CB5">
            <w:pPr>
              <w:pStyle w:val="TABLE-cell"/>
              <w:rPr>
                <w:ins w:id="3517" w:author="Holdredge, Katy A" w:date="2023-01-05T09:46:00Z"/>
              </w:rPr>
            </w:pPr>
            <w:ins w:id="3518" w:author="Holdredge, Katy A" w:date="2023-01-05T09:46:00Z">
              <w:r w:rsidRPr="00EE7B49">
                <w:t>Photos</w:t>
              </w:r>
            </w:ins>
          </w:p>
        </w:tc>
        <w:tc>
          <w:tcPr>
            <w:tcW w:w="4008" w:type="dxa"/>
            <w:tcBorders>
              <w:top w:val="single" w:sz="6" w:space="0" w:color="auto"/>
              <w:left w:val="single" w:sz="6" w:space="0" w:color="auto"/>
              <w:bottom w:val="single" w:sz="6" w:space="0" w:color="auto"/>
              <w:right w:val="single" w:sz="4" w:space="0" w:color="auto"/>
            </w:tcBorders>
          </w:tcPr>
          <w:p w14:paraId="3C95EE6D" w14:textId="77777777" w:rsidR="00AD4F97" w:rsidRPr="00EE7B49" w:rsidRDefault="00AD4F97" w:rsidP="004D3CB5">
            <w:pPr>
              <w:pStyle w:val="TABLE-cell"/>
              <w:rPr>
                <w:ins w:id="3519" w:author="Holdredge, Katy A" w:date="2023-01-05T09:46:00Z"/>
              </w:rPr>
            </w:pPr>
          </w:p>
        </w:tc>
        <w:tc>
          <w:tcPr>
            <w:tcW w:w="4290" w:type="dxa"/>
            <w:tcBorders>
              <w:top w:val="single" w:sz="6" w:space="0" w:color="auto"/>
              <w:left w:val="single" w:sz="4" w:space="0" w:color="auto"/>
              <w:bottom w:val="single" w:sz="6" w:space="0" w:color="auto"/>
              <w:right w:val="single" w:sz="6" w:space="0" w:color="auto"/>
            </w:tcBorders>
          </w:tcPr>
          <w:p w14:paraId="5EE8ACC7" w14:textId="77777777" w:rsidR="00AD4F97" w:rsidRPr="00EE7B49" w:rsidRDefault="00AD4F97" w:rsidP="004D3CB5">
            <w:pPr>
              <w:pStyle w:val="TABLE-cell"/>
              <w:rPr>
                <w:ins w:id="3520" w:author="Holdredge, Katy A" w:date="2023-01-05T09:46:00Z"/>
              </w:rPr>
            </w:pPr>
          </w:p>
        </w:tc>
      </w:tr>
      <w:tr w:rsidR="00AD4F97" w:rsidRPr="005F6B8D" w14:paraId="2665E173" w14:textId="77777777" w:rsidTr="004D3CB5">
        <w:trPr>
          <w:cantSplit/>
          <w:jc w:val="center"/>
          <w:ins w:id="3521"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7226AB18" w14:textId="10E1B580" w:rsidR="00AD4F97" w:rsidRPr="00EE7B49" w:rsidRDefault="00AD4F97" w:rsidP="004D3CB5">
            <w:pPr>
              <w:pStyle w:val="TABLE-cell"/>
              <w:rPr>
                <w:ins w:id="3522" w:author="Holdredge, Katy A" w:date="2023-01-05T09:46:00Z"/>
                <w:b/>
              </w:rPr>
            </w:pPr>
            <w:ins w:id="3523" w:author="Holdredge, Katy A" w:date="2023-01-05T09:46:00Z">
              <w:r w:rsidRPr="00EE7B49">
                <w:rPr>
                  <w:b/>
                </w:rPr>
                <w:t>7.</w:t>
              </w:r>
            </w:ins>
            <w:ins w:id="3524" w:author="Holdredge, Katy A" w:date="2023-01-05T10:28:00Z">
              <w:r w:rsidR="0089665F" w:rsidRPr="00EE7B49">
                <w:rPr>
                  <w:b/>
                </w:rPr>
                <w:t>2.13</w:t>
              </w:r>
            </w:ins>
            <w:ins w:id="3525" w:author="Holdredge, Katy A" w:date="2023-01-05T10:29:00Z">
              <w:r w:rsidR="00FD3E0F" w:rsidRPr="00EE7B49">
                <w:rPr>
                  <w:b/>
                </w:rPr>
                <w:t>, 8.2.10</w:t>
              </w:r>
            </w:ins>
            <w:ins w:id="3526" w:author="Holdredge, Katy A" w:date="2023-01-05T10:30:00Z">
              <w:r w:rsidR="000B589F" w:rsidRPr="00EE7B49">
                <w:rPr>
                  <w:b/>
                </w:rPr>
                <w:t>, 10.2.12</w:t>
              </w:r>
            </w:ins>
            <w:ins w:id="3527" w:author="Holdredge, Katy A" w:date="2023-01-05T10:31:00Z">
              <w:r w:rsidR="00030BE5" w:rsidRPr="00EE7B49">
                <w:rPr>
                  <w:b/>
                </w:rPr>
                <w:t>, 10.2.13, 11.10, 12.3.11</w:t>
              </w:r>
            </w:ins>
          </w:p>
        </w:tc>
        <w:tc>
          <w:tcPr>
            <w:tcW w:w="8298" w:type="dxa"/>
            <w:gridSpan w:val="2"/>
            <w:tcBorders>
              <w:top w:val="single" w:sz="6" w:space="0" w:color="auto"/>
              <w:left w:val="single" w:sz="6" w:space="0" w:color="auto"/>
              <w:bottom w:val="single" w:sz="6" w:space="0" w:color="auto"/>
              <w:right w:val="single" w:sz="6" w:space="0" w:color="auto"/>
            </w:tcBorders>
          </w:tcPr>
          <w:p w14:paraId="507EAAA8" w14:textId="5AF8905C" w:rsidR="00AD4F97" w:rsidRPr="00EE7B49" w:rsidRDefault="0089665F" w:rsidP="004D3CB5">
            <w:pPr>
              <w:pStyle w:val="TABLE-cell"/>
              <w:rPr>
                <w:ins w:id="3528" w:author="Holdredge, Katy A" w:date="2023-01-05T09:46:00Z"/>
                <w:b/>
              </w:rPr>
            </w:pPr>
            <w:ins w:id="3529" w:author="Holdredge, Katy A" w:date="2023-01-05T10:28:00Z">
              <w:r w:rsidRPr="00EE7B49">
                <w:rPr>
                  <w:b/>
                </w:rPr>
                <w:t>Operation test</w:t>
              </w:r>
            </w:ins>
            <w:ins w:id="3530" w:author="Holdredge, Katy A" w:date="2023-04-26T11:23:00Z">
              <w:r w:rsidR="00902FAD" w:rsidRPr="00EC69B8">
                <w:rPr>
                  <w:b/>
                  <w:lang w:val="en-US"/>
                </w:rPr>
                <w:t xml:space="preserve"> #</w:t>
              </w:r>
            </w:ins>
          </w:p>
        </w:tc>
      </w:tr>
      <w:tr w:rsidR="00AD4F97" w:rsidRPr="005F6B8D" w14:paraId="5EB2F6C9" w14:textId="77777777" w:rsidTr="004D3CB5">
        <w:tblPrEx>
          <w:tblLook w:val="00A0" w:firstRow="1" w:lastRow="0" w:firstColumn="1" w:lastColumn="0" w:noHBand="0" w:noVBand="0"/>
        </w:tblPrEx>
        <w:trPr>
          <w:cantSplit/>
          <w:trHeight w:val="330"/>
          <w:jc w:val="center"/>
          <w:ins w:id="353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D86BA44" w14:textId="77777777" w:rsidR="00AD4F97" w:rsidRPr="00EE7B49" w:rsidRDefault="00AD4F97" w:rsidP="004D3CB5">
            <w:pPr>
              <w:pStyle w:val="TABLE-cell"/>
              <w:rPr>
                <w:ins w:id="353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24A4931A" w14:textId="77777777" w:rsidR="00AD4F97" w:rsidRPr="00EE7B49" w:rsidRDefault="00AD4F97" w:rsidP="004D3CB5">
            <w:pPr>
              <w:pStyle w:val="TABLE-cell"/>
              <w:rPr>
                <w:ins w:id="3533" w:author="Holdredge, Katy A" w:date="2023-01-05T09:46:00Z"/>
              </w:rPr>
            </w:pPr>
            <w:ins w:id="3534"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8AC2276" w14:textId="77777777" w:rsidR="00AD4F97" w:rsidRPr="00EE7B49" w:rsidRDefault="00AD4F97" w:rsidP="004D3CB5">
            <w:pPr>
              <w:pStyle w:val="TABLE-cell"/>
              <w:rPr>
                <w:ins w:id="3535" w:author="Holdredge, Katy A" w:date="2023-01-05T09:46:00Z"/>
              </w:rPr>
            </w:pPr>
          </w:p>
        </w:tc>
      </w:tr>
      <w:tr w:rsidR="00AD4F97" w:rsidRPr="005F6B8D" w14:paraId="0317AE5D" w14:textId="77777777" w:rsidTr="004D3CB5">
        <w:tblPrEx>
          <w:tblLook w:val="00A0" w:firstRow="1" w:lastRow="0" w:firstColumn="1" w:lastColumn="0" w:noHBand="0" w:noVBand="0"/>
        </w:tblPrEx>
        <w:trPr>
          <w:cantSplit/>
          <w:trHeight w:val="330"/>
          <w:jc w:val="center"/>
          <w:ins w:id="353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2B268C5" w14:textId="77777777" w:rsidR="00AD4F97" w:rsidRPr="00EE7B49" w:rsidRDefault="00AD4F97" w:rsidP="004D3CB5">
            <w:pPr>
              <w:pStyle w:val="TABLE-cell"/>
              <w:rPr>
                <w:ins w:id="353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16A08AF" w14:textId="77777777" w:rsidR="00AD4F97" w:rsidRPr="00EE7B49" w:rsidRDefault="00AD4F97" w:rsidP="004D3CB5">
            <w:pPr>
              <w:pStyle w:val="TABLE-cell"/>
              <w:rPr>
                <w:ins w:id="3538" w:author="Holdredge, Katy A" w:date="2023-01-05T09:46:00Z"/>
              </w:rPr>
            </w:pPr>
            <w:ins w:id="3539"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BDC077A" w14:textId="77777777" w:rsidR="00AD4F97" w:rsidRPr="00EE7B49" w:rsidRDefault="00AD4F97" w:rsidP="004D3CB5">
            <w:pPr>
              <w:pStyle w:val="TABLE-cell"/>
              <w:rPr>
                <w:ins w:id="3540" w:author="Holdredge, Katy A" w:date="2023-01-05T09:46:00Z"/>
              </w:rPr>
            </w:pPr>
          </w:p>
        </w:tc>
      </w:tr>
      <w:tr w:rsidR="00AD4F97" w:rsidRPr="005F6B8D" w14:paraId="2C741A5F" w14:textId="77777777" w:rsidTr="004D3CB5">
        <w:trPr>
          <w:cantSplit/>
          <w:trHeight w:val="270"/>
          <w:jc w:val="center"/>
          <w:ins w:id="3541" w:author="Holdredge, Katy A" w:date="2023-01-05T09:46:00Z"/>
        </w:trPr>
        <w:tc>
          <w:tcPr>
            <w:tcW w:w="1254" w:type="dxa"/>
            <w:tcBorders>
              <w:top w:val="single" w:sz="4" w:space="0" w:color="auto"/>
              <w:left w:val="single" w:sz="4" w:space="0" w:color="auto"/>
              <w:right w:val="single" w:sz="6" w:space="0" w:color="auto"/>
            </w:tcBorders>
          </w:tcPr>
          <w:p w14:paraId="3E88CD7F" w14:textId="77777777" w:rsidR="00AD4F97" w:rsidRPr="00EE7B49" w:rsidRDefault="00AD4F97" w:rsidP="004D3CB5">
            <w:pPr>
              <w:pStyle w:val="TABLE-cell"/>
              <w:rPr>
                <w:ins w:id="3542" w:author="Holdredge, Katy A" w:date="2023-01-05T09:46:00Z"/>
              </w:rPr>
            </w:pPr>
          </w:p>
        </w:tc>
        <w:tc>
          <w:tcPr>
            <w:tcW w:w="4008" w:type="dxa"/>
            <w:tcBorders>
              <w:top w:val="single" w:sz="4" w:space="0" w:color="auto"/>
              <w:left w:val="single" w:sz="6" w:space="0" w:color="auto"/>
              <w:right w:val="single" w:sz="4" w:space="0" w:color="auto"/>
            </w:tcBorders>
          </w:tcPr>
          <w:p w14:paraId="21406552" w14:textId="77777777" w:rsidR="00AD4F97" w:rsidRPr="00EE7B49" w:rsidRDefault="00AD4F97" w:rsidP="004D3CB5">
            <w:pPr>
              <w:pStyle w:val="TABLE-cell"/>
              <w:rPr>
                <w:ins w:id="3543" w:author="Holdredge, Katy A" w:date="2023-01-05T09:46:00Z"/>
              </w:rPr>
            </w:pPr>
            <w:ins w:id="3544" w:author="Holdredge, Katy A" w:date="2023-01-05T09:46:00Z">
              <w:r w:rsidRPr="00EE7B49">
                <w:t>Capable of being performed correctly</w:t>
              </w:r>
            </w:ins>
          </w:p>
        </w:tc>
        <w:tc>
          <w:tcPr>
            <w:tcW w:w="4290" w:type="dxa"/>
            <w:tcBorders>
              <w:top w:val="single" w:sz="4" w:space="0" w:color="auto"/>
              <w:left w:val="single" w:sz="4" w:space="0" w:color="auto"/>
              <w:right w:val="single" w:sz="4" w:space="0" w:color="auto"/>
            </w:tcBorders>
          </w:tcPr>
          <w:p w14:paraId="3E7BBFA6" w14:textId="77777777" w:rsidR="00AD4F97" w:rsidRPr="00EE7B49" w:rsidRDefault="00AD4F97" w:rsidP="004D3CB5">
            <w:pPr>
              <w:pStyle w:val="TABLE-cell"/>
              <w:rPr>
                <w:ins w:id="3545" w:author="Holdredge, Katy A" w:date="2023-01-05T09:46:00Z"/>
              </w:rPr>
            </w:pPr>
          </w:p>
        </w:tc>
      </w:tr>
      <w:tr w:rsidR="00AD4F97" w:rsidRPr="005F6B8D" w14:paraId="5CBADC53" w14:textId="77777777" w:rsidTr="004D3CB5">
        <w:trPr>
          <w:cantSplit/>
          <w:trHeight w:val="270"/>
          <w:jc w:val="center"/>
          <w:ins w:id="3546" w:author="Holdredge, Katy A" w:date="2023-01-05T09:46:00Z"/>
        </w:trPr>
        <w:tc>
          <w:tcPr>
            <w:tcW w:w="1254" w:type="dxa"/>
            <w:tcBorders>
              <w:top w:val="single" w:sz="4" w:space="0" w:color="auto"/>
              <w:left w:val="single" w:sz="4" w:space="0" w:color="auto"/>
              <w:bottom w:val="single" w:sz="4" w:space="0" w:color="auto"/>
              <w:right w:val="single" w:sz="6" w:space="0" w:color="auto"/>
            </w:tcBorders>
          </w:tcPr>
          <w:p w14:paraId="7D248AE5" w14:textId="77777777" w:rsidR="00AD4F97" w:rsidRPr="00EE7B49" w:rsidRDefault="00AD4F97" w:rsidP="004D3CB5">
            <w:pPr>
              <w:pStyle w:val="TABLE-cell"/>
              <w:rPr>
                <w:ins w:id="3547" w:author="Holdredge, Katy A" w:date="2023-01-05T09:46:00Z"/>
              </w:rPr>
            </w:pPr>
          </w:p>
        </w:tc>
        <w:tc>
          <w:tcPr>
            <w:tcW w:w="4008" w:type="dxa"/>
            <w:tcBorders>
              <w:top w:val="single" w:sz="4" w:space="0" w:color="auto"/>
              <w:left w:val="single" w:sz="6" w:space="0" w:color="auto"/>
              <w:bottom w:val="single" w:sz="4" w:space="0" w:color="auto"/>
              <w:right w:val="single" w:sz="4" w:space="0" w:color="auto"/>
            </w:tcBorders>
          </w:tcPr>
          <w:p w14:paraId="7DF171F7" w14:textId="77777777" w:rsidR="00AD4F97" w:rsidRPr="00EE7B49" w:rsidRDefault="00AD4F97" w:rsidP="004D3CB5">
            <w:pPr>
              <w:pStyle w:val="TABLE-cell"/>
              <w:rPr>
                <w:ins w:id="3548" w:author="Holdredge, Katy A" w:date="2023-01-05T09:46:00Z"/>
              </w:rPr>
            </w:pPr>
            <w:ins w:id="3549"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32AE1DD2" w14:textId="77777777" w:rsidR="00AD4F97" w:rsidRPr="00EE7B49" w:rsidRDefault="00AD4F97" w:rsidP="004D3CB5">
            <w:pPr>
              <w:pStyle w:val="TABLE-cell"/>
              <w:rPr>
                <w:ins w:id="3550" w:author="Holdredge, Katy A" w:date="2023-01-05T09:46:00Z"/>
              </w:rPr>
            </w:pPr>
          </w:p>
        </w:tc>
      </w:tr>
      <w:tr w:rsidR="00AD4F97" w:rsidRPr="005F6B8D" w14:paraId="79B8F18A" w14:textId="77777777" w:rsidTr="004D3CB5">
        <w:trPr>
          <w:cantSplit/>
          <w:trHeight w:val="270"/>
          <w:jc w:val="center"/>
          <w:ins w:id="3551" w:author="Holdredge, Katy A" w:date="2023-01-05T09:46:00Z"/>
        </w:trPr>
        <w:tc>
          <w:tcPr>
            <w:tcW w:w="1254" w:type="dxa"/>
            <w:tcBorders>
              <w:top w:val="single" w:sz="4" w:space="0" w:color="auto"/>
              <w:left w:val="single" w:sz="4" w:space="0" w:color="auto"/>
              <w:right w:val="single" w:sz="6" w:space="0" w:color="auto"/>
            </w:tcBorders>
          </w:tcPr>
          <w:p w14:paraId="07A35098" w14:textId="77777777" w:rsidR="00AD4F97" w:rsidRPr="00EE7B49" w:rsidRDefault="00AD4F97" w:rsidP="004D3CB5">
            <w:pPr>
              <w:pStyle w:val="TABLE-cell"/>
              <w:rPr>
                <w:ins w:id="3552" w:author="Holdredge, Katy A" w:date="2023-01-05T09:46:00Z"/>
              </w:rPr>
            </w:pPr>
            <w:ins w:id="3553" w:author="Holdredge, Katy A" w:date="2023-01-05T09:46:00Z">
              <w:r w:rsidRPr="00EE7B49">
                <w:t>Photos</w:t>
              </w:r>
            </w:ins>
          </w:p>
        </w:tc>
        <w:tc>
          <w:tcPr>
            <w:tcW w:w="4008" w:type="dxa"/>
            <w:tcBorders>
              <w:top w:val="single" w:sz="4" w:space="0" w:color="auto"/>
              <w:left w:val="single" w:sz="6" w:space="0" w:color="auto"/>
              <w:right w:val="single" w:sz="4" w:space="0" w:color="auto"/>
            </w:tcBorders>
          </w:tcPr>
          <w:p w14:paraId="1F579509" w14:textId="77777777" w:rsidR="00AD4F97" w:rsidRPr="00EE7B49" w:rsidRDefault="00AD4F97" w:rsidP="004D3CB5">
            <w:pPr>
              <w:pStyle w:val="TABLE-cell"/>
              <w:rPr>
                <w:ins w:id="3554" w:author="Holdredge, Katy A" w:date="2023-01-05T09:46:00Z"/>
              </w:rPr>
            </w:pPr>
          </w:p>
        </w:tc>
        <w:tc>
          <w:tcPr>
            <w:tcW w:w="4290" w:type="dxa"/>
            <w:tcBorders>
              <w:top w:val="single" w:sz="4" w:space="0" w:color="auto"/>
              <w:left w:val="single" w:sz="4" w:space="0" w:color="auto"/>
              <w:right w:val="single" w:sz="4" w:space="0" w:color="auto"/>
            </w:tcBorders>
          </w:tcPr>
          <w:p w14:paraId="7DFD4E7C" w14:textId="77777777" w:rsidR="00AD4F97" w:rsidRPr="00EE7B49" w:rsidRDefault="00AD4F97" w:rsidP="004D3CB5">
            <w:pPr>
              <w:pStyle w:val="TABLE-cell"/>
              <w:rPr>
                <w:ins w:id="3555" w:author="Holdredge, Katy A" w:date="2023-01-05T09:46:00Z"/>
              </w:rPr>
            </w:pPr>
          </w:p>
        </w:tc>
      </w:tr>
      <w:tr w:rsidR="00AD4F97" w:rsidRPr="005F6B8D" w14:paraId="17A76EA6" w14:textId="77777777" w:rsidTr="004D3CB5">
        <w:trPr>
          <w:cantSplit/>
          <w:jc w:val="center"/>
          <w:ins w:id="3556"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47173D22" w14:textId="7FF05DB2" w:rsidR="00AD4F97" w:rsidRPr="00EE7B49" w:rsidRDefault="00AD4F97" w:rsidP="004D3CB5">
            <w:pPr>
              <w:pStyle w:val="TABLE-cell"/>
              <w:rPr>
                <w:ins w:id="3557" w:author="Holdredge, Katy A" w:date="2023-01-05T09:46:00Z"/>
                <w:b/>
              </w:rPr>
            </w:pPr>
            <w:ins w:id="3558" w:author="Holdredge, Katy A" w:date="2023-01-05T09:46:00Z">
              <w:r w:rsidRPr="00EE7B49">
                <w:rPr>
                  <w:b/>
                </w:rPr>
                <w:t>7.</w:t>
              </w:r>
            </w:ins>
            <w:ins w:id="3559" w:author="Holdredge, Katy A" w:date="2023-01-05T10:29:00Z">
              <w:r w:rsidR="0089665F" w:rsidRPr="00EE7B49">
                <w:rPr>
                  <w:b/>
                </w:rPr>
                <w:t>2.14</w:t>
              </w:r>
            </w:ins>
          </w:p>
        </w:tc>
        <w:tc>
          <w:tcPr>
            <w:tcW w:w="8298" w:type="dxa"/>
            <w:gridSpan w:val="2"/>
            <w:tcBorders>
              <w:top w:val="single" w:sz="6" w:space="0" w:color="auto"/>
              <w:left w:val="single" w:sz="6" w:space="0" w:color="auto"/>
              <w:bottom w:val="single" w:sz="6" w:space="0" w:color="auto"/>
              <w:right w:val="single" w:sz="6" w:space="0" w:color="auto"/>
            </w:tcBorders>
          </w:tcPr>
          <w:p w14:paraId="619120E2" w14:textId="1B63DD18" w:rsidR="00AD4F97" w:rsidRPr="00EE7B49" w:rsidRDefault="0089665F" w:rsidP="004D3CB5">
            <w:pPr>
              <w:pStyle w:val="TABLE-cell"/>
              <w:rPr>
                <w:ins w:id="3560" w:author="Holdredge, Katy A" w:date="2023-01-05T09:46:00Z"/>
                <w:b/>
              </w:rPr>
            </w:pPr>
            <w:ins w:id="3561" w:author="Holdredge, Katy A" w:date="2023-01-05T10:29:00Z">
              <w:r w:rsidRPr="00EE7B49">
                <w:rPr>
                  <w:b/>
                </w:rPr>
                <w:t>Pressure impulse test</w:t>
              </w:r>
            </w:ins>
            <w:ins w:id="3562" w:author="Holdredge, Katy A" w:date="2023-04-26T11:23:00Z">
              <w:r w:rsidR="00902FAD" w:rsidRPr="00EC69B8">
                <w:rPr>
                  <w:b/>
                  <w:lang w:val="en-US"/>
                </w:rPr>
                <w:t xml:space="preserve"> #</w:t>
              </w:r>
            </w:ins>
          </w:p>
        </w:tc>
      </w:tr>
      <w:tr w:rsidR="00AD4F97" w:rsidRPr="005F6B8D" w14:paraId="2B53FA42" w14:textId="77777777" w:rsidTr="004D3CB5">
        <w:trPr>
          <w:cantSplit/>
          <w:trHeight w:val="270"/>
          <w:jc w:val="center"/>
          <w:ins w:id="3563" w:author="Holdredge, Katy A" w:date="2023-01-05T09:46:00Z"/>
        </w:trPr>
        <w:tc>
          <w:tcPr>
            <w:tcW w:w="1254" w:type="dxa"/>
            <w:tcBorders>
              <w:top w:val="single" w:sz="4" w:space="0" w:color="auto"/>
              <w:left w:val="single" w:sz="4" w:space="0" w:color="auto"/>
              <w:right w:val="single" w:sz="6" w:space="0" w:color="auto"/>
            </w:tcBorders>
          </w:tcPr>
          <w:p w14:paraId="0D4C830A" w14:textId="77777777" w:rsidR="00AD4F97" w:rsidRPr="00EE7B49" w:rsidRDefault="00AD4F97" w:rsidP="004D3CB5">
            <w:pPr>
              <w:pStyle w:val="TABLE-cell"/>
              <w:rPr>
                <w:ins w:id="3564" w:author="Holdredge, Katy A" w:date="2023-01-05T09:46:00Z"/>
              </w:rPr>
            </w:pPr>
          </w:p>
        </w:tc>
        <w:tc>
          <w:tcPr>
            <w:tcW w:w="4008" w:type="dxa"/>
            <w:tcBorders>
              <w:top w:val="single" w:sz="4" w:space="0" w:color="auto"/>
              <w:left w:val="single" w:sz="6" w:space="0" w:color="auto"/>
              <w:right w:val="single" w:sz="4" w:space="0" w:color="auto"/>
            </w:tcBorders>
          </w:tcPr>
          <w:p w14:paraId="4B4BDAF8" w14:textId="77777777" w:rsidR="00AD4F97" w:rsidRPr="00EE7B49" w:rsidRDefault="00AD4F97" w:rsidP="004D3CB5">
            <w:pPr>
              <w:pStyle w:val="TABLE-cell"/>
              <w:rPr>
                <w:ins w:id="3565" w:author="Holdredge, Katy A" w:date="2023-01-05T09:46:00Z"/>
              </w:rPr>
            </w:pPr>
            <w:ins w:id="3566" w:author="Holdredge, Katy A" w:date="2023-01-05T09:46:00Z">
              <w:r w:rsidRPr="00EE7B49">
                <w:t>Availability and adequacy of equipment</w:t>
              </w:r>
            </w:ins>
          </w:p>
        </w:tc>
        <w:tc>
          <w:tcPr>
            <w:tcW w:w="4290" w:type="dxa"/>
            <w:tcBorders>
              <w:top w:val="single" w:sz="4" w:space="0" w:color="auto"/>
              <w:left w:val="single" w:sz="4" w:space="0" w:color="auto"/>
              <w:right w:val="single" w:sz="4" w:space="0" w:color="auto"/>
            </w:tcBorders>
          </w:tcPr>
          <w:p w14:paraId="381C28BF" w14:textId="77777777" w:rsidR="00AD4F97" w:rsidRPr="00EE7B49" w:rsidRDefault="00AD4F97" w:rsidP="004D3CB5">
            <w:pPr>
              <w:pStyle w:val="TABLE-cell"/>
              <w:rPr>
                <w:ins w:id="3567" w:author="Holdredge, Katy A" w:date="2023-01-05T09:46:00Z"/>
              </w:rPr>
            </w:pPr>
          </w:p>
        </w:tc>
      </w:tr>
      <w:tr w:rsidR="00AD4F97" w:rsidRPr="005F6B8D" w14:paraId="183967BC" w14:textId="77777777" w:rsidTr="004D3CB5">
        <w:trPr>
          <w:cantSplit/>
          <w:trHeight w:val="270"/>
          <w:jc w:val="center"/>
          <w:ins w:id="3568" w:author="Holdredge, Katy A" w:date="2023-01-05T09:46:00Z"/>
        </w:trPr>
        <w:tc>
          <w:tcPr>
            <w:tcW w:w="1254" w:type="dxa"/>
            <w:tcBorders>
              <w:top w:val="single" w:sz="4" w:space="0" w:color="auto"/>
              <w:left w:val="single" w:sz="4" w:space="0" w:color="auto"/>
              <w:right w:val="single" w:sz="6" w:space="0" w:color="auto"/>
            </w:tcBorders>
          </w:tcPr>
          <w:p w14:paraId="4FB48BC5" w14:textId="77777777" w:rsidR="00AD4F97" w:rsidRPr="00EE7B49" w:rsidRDefault="00AD4F97" w:rsidP="004D3CB5">
            <w:pPr>
              <w:pStyle w:val="TABLE-cell"/>
              <w:rPr>
                <w:ins w:id="3569" w:author="Holdredge, Katy A" w:date="2023-01-05T09:46:00Z"/>
              </w:rPr>
            </w:pPr>
          </w:p>
        </w:tc>
        <w:tc>
          <w:tcPr>
            <w:tcW w:w="4008" w:type="dxa"/>
            <w:tcBorders>
              <w:top w:val="single" w:sz="4" w:space="0" w:color="auto"/>
              <w:left w:val="single" w:sz="6" w:space="0" w:color="auto"/>
              <w:right w:val="single" w:sz="4" w:space="0" w:color="auto"/>
            </w:tcBorders>
          </w:tcPr>
          <w:p w14:paraId="5C62DD94" w14:textId="77777777" w:rsidR="00AD4F97" w:rsidRPr="00EE7B49" w:rsidRDefault="00AD4F97" w:rsidP="004D3CB5">
            <w:pPr>
              <w:pStyle w:val="TABLE-cell"/>
              <w:rPr>
                <w:ins w:id="3570" w:author="Holdredge, Katy A" w:date="2023-01-05T09:46:00Z"/>
              </w:rPr>
            </w:pPr>
            <w:ins w:id="3571" w:author="Holdredge, Katy A" w:date="2023-01-05T09:46:00Z">
              <w:r w:rsidRPr="00EE7B49">
                <w:t>Maintenance and calibration</w:t>
              </w:r>
            </w:ins>
          </w:p>
        </w:tc>
        <w:tc>
          <w:tcPr>
            <w:tcW w:w="4290" w:type="dxa"/>
            <w:tcBorders>
              <w:top w:val="single" w:sz="4" w:space="0" w:color="auto"/>
              <w:left w:val="single" w:sz="4" w:space="0" w:color="auto"/>
              <w:right w:val="single" w:sz="4" w:space="0" w:color="auto"/>
            </w:tcBorders>
          </w:tcPr>
          <w:p w14:paraId="57DB6EE0" w14:textId="77777777" w:rsidR="00AD4F97" w:rsidRPr="00EE7B49" w:rsidRDefault="00AD4F97" w:rsidP="004D3CB5">
            <w:pPr>
              <w:pStyle w:val="TABLE-cell"/>
              <w:rPr>
                <w:ins w:id="3572" w:author="Holdredge, Katy A" w:date="2023-01-05T09:46:00Z"/>
              </w:rPr>
            </w:pPr>
          </w:p>
        </w:tc>
      </w:tr>
      <w:tr w:rsidR="00AD4F97" w:rsidRPr="005F6B8D" w14:paraId="2852FEB4" w14:textId="77777777" w:rsidTr="004D3CB5">
        <w:trPr>
          <w:cantSplit/>
          <w:trHeight w:val="270"/>
          <w:jc w:val="center"/>
          <w:ins w:id="3573" w:author="Holdredge, Katy A" w:date="2023-01-05T09:46:00Z"/>
        </w:trPr>
        <w:tc>
          <w:tcPr>
            <w:tcW w:w="1254" w:type="dxa"/>
            <w:tcBorders>
              <w:top w:val="single" w:sz="4" w:space="0" w:color="auto"/>
              <w:left w:val="single" w:sz="4" w:space="0" w:color="auto"/>
              <w:bottom w:val="single" w:sz="4" w:space="0" w:color="auto"/>
              <w:right w:val="single" w:sz="6" w:space="0" w:color="auto"/>
            </w:tcBorders>
          </w:tcPr>
          <w:p w14:paraId="6D4D6166" w14:textId="77777777" w:rsidR="00AD4F97" w:rsidRPr="00EE7B49" w:rsidRDefault="00AD4F97" w:rsidP="004D3CB5">
            <w:pPr>
              <w:pStyle w:val="TABLE-cell"/>
              <w:rPr>
                <w:ins w:id="3574" w:author="Holdredge, Katy A" w:date="2023-01-05T09:46:00Z"/>
              </w:rPr>
            </w:pPr>
          </w:p>
        </w:tc>
        <w:tc>
          <w:tcPr>
            <w:tcW w:w="4008" w:type="dxa"/>
            <w:tcBorders>
              <w:top w:val="single" w:sz="4" w:space="0" w:color="auto"/>
              <w:left w:val="single" w:sz="6" w:space="0" w:color="auto"/>
              <w:bottom w:val="single" w:sz="4" w:space="0" w:color="auto"/>
              <w:right w:val="single" w:sz="4" w:space="0" w:color="auto"/>
            </w:tcBorders>
          </w:tcPr>
          <w:p w14:paraId="4C9E788B" w14:textId="77777777" w:rsidR="00AD4F97" w:rsidRPr="00EE7B49" w:rsidRDefault="00AD4F97" w:rsidP="004D3CB5">
            <w:pPr>
              <w:pStyle w:val="TABLE-cell"/>
              <w:rPr>
                <w:ins w:id="3575" w:author="Holdredge, Katy A" w:date="2023-01-05T09:46:00Z"/>
              </w:rPr>
            </w:pPr>
            <w:ins w:id="3576"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6835B50" w14:textId="77777777" w:rsidR="00AD4F97" w:rsidRPr="00EE7B49" w:rsidRDefault="00AD4F97" w:rsidP="004D3CB5">
            <w:pPr>
              <w:pStyle w:val="TABLE-cell"/>
              <w:rPr>
                <w:ins w:id="3577" w:author="Holdredge, Katy A" w:date="2023-01-05T09:46:00Z"/>
              </w:rPr>
            </w:pPr>
          </w:p>
        </w:tc>
      </w:tr>
      <w:tr w:rsidR="00AD4F97" w:rsidRPr="005F6B8D" w14:paraId="577108D4" w14:textId="77777777" w:rsidTr="004D3CB5">
        <w:trPr>
          <w:cantSplit/>
          <w:trHeight w:val="270"/>
          <w:jc w:val="center"/>
          <w:ins w:id="3578" w:author="Holdredge, Katy A" w:date="2023-01-05T09:46:00Z"/>
        </w:trPr>
        <w:tc>
          <w:tcPr>
            <w:tcW w:w="1254" w:type="dxa"/>
            <w:tcBorders>
              <w:top w:val="single" w:sz="4" w:space="0" w:color="auto"/>
              <w:left w:val="single" w:sz="4" w:space="0" w:color="auto"/>
              <w:right w:val="single" w:sz="6" w:space="0" w:color="auto"/>
            </w:tcBorders>
          </w:tcPr>
          <w:p w14:paraId="130215F0" w14:textId="77777777" w:rsidR="00AD4F97" w:rsidRPr="00EE7B49" w:rsidRDefault="00AD4F97" w:rsidP="004D3CB5">
            <w:pPr>
              <w:pStyle w:val="TABLE-cell"/>
              <w:rPr>
                <w:ins w:id="3579" w:author="Holdredge, Katy A" w:date="2023-01-05T09:46:00Z"/>
              </w:rPr>
            </w:pPr>
          </w:p>
        </w:tc>
        <w:tc>
          <w:tcPr>
            <w:tcW w:w="4008" w:type="dxa"/>
            <w:tcBorders>
              <w:top w:val="single" w:sz="4" w:space="0" w:color="auto"/>
              <w:left w:val="single" w:sz="6" w:space="0" w:color="auto"/>
              <w:right w:val="single" w:sz="4" w:space="0" w:color="auto"/>
            </w:tcBorders>
          </w:tcPr>
          <w:p w14:paraId="521043CC" w14:textId="77777777" w:rsidR="00AD4F97" w:rsidRPr="00EE7B49" w:rsidRDefault="00AD4F97" w:rsidP="004D3CB5">
            <w:pPr>
              <w:pStyle w:val="TABLE-cell"/>
              <w:rPr>
                <w:ins w:id="3580" w:author="Holdredge, Katy A" w:date="2023-01-05T09:46:00Z"/>
              </w:rPr>
            </w:pPr>
            <w:ins w:id="3581" w:author="Holdredge, Katy A" w:date="2023-01-05T09:46:00Z">
              <w:r w:rsidRPr="00EE7B49">
                <w:t>Comments</w:t>
              </w:r>
            </w:ins>
          </w:p>
        </w:tc>
        <w:tc>
          <w:tcPr>
            <w:tcW w:w="4290" w:type="dxa"/>
            <w:tcBorders>
              <w:top w:val="single" w:sz="4" w:space="0" w:color="auto"/>
              <w:left w:val="single" w:sz="4" w:space="0" w:color="auto"/>
              <w:right w:val="single" w:sz="4" w:space="0" w:color="auto"/>
            </w:tcBorders>
          </w:tcPr>
          <w:p w14:paraId="5505B802" w14:textId="77777777" w:rsidR="00AD4F97" w:rsidRPr="00EE7B49" w:rsidRDefault="00AD4F97" w:rsidP="004D3CB5">
            <w:pPr>
              <w:pStyle w:val="TABLE-cell"/>
              <w:rPr>
                <w:ins w:id="3582" w:author="Holdredge, Katy A" w:date="2023-01-05T09:46:00Z"/>
              </w:rPr>
            </w:pPr>
          </w:p>
        </w:tc>
      </w:tr>
      <w:tr w:rsidR="00AD4F97" w:rsidRPr="005F6B8D" w14:paraId="38B3BBA1" w14:textId="77777777" w:rsidTr="004D3CB5">
        <w:trPr>
          <w:cantSplit/>
          <w:trHeight w:val="270"/>
          <w:jc w:val="center"/>
          <w:ins w:id="3583" w:author="Holdredge, Katy A" w:date="2023-01-05T09:46:00Z"/>
        </w:trPr>
        <w:tc>
          <w:tcPr>
            <w:tcW w:w="1254" w:type="dxa"/>
            <w:tcBorders>
              <w:top w:val="single" w:sz="4" w:space="0" w:color="auto"/>
              <w:left w:val="single" w:sz="4" w:space="0" w:color="auto"/>
              <w:right w:val="single" w:sz="6" w:space="0" w:color="auto"/>
            </w:tcBorders>
          </w:tcPr>
          <w:p w14:paraId="266CA0A2" w14:textId="77777777" w:rsidR="00AD4F97" w:rsidRPr="00EE7B49" w:rsidRDefault="00AD4F97" w:rsidP="004D3CB5">
            <w:pPr>
              <w:pStyle w:val="TABLE-cell"/>
              <w:rPr>
                <w:ins w:id="3584" w:author="Holdredge, Katy A" w:date="2023-01-05T09:46:00Z"/>
              </w:rPr>
            </w:pPr>
            <w:ins w:id="3585" w:author="Holdredge, Katy A" w:date="2023-01-05T09:46:00Z">
              <w:r w:rsidRPr="00EE7B49">
                <w:t>Photos</w:t>
              </w:r>
            </w:ins>
          </w:p>
        </w:tc>
        <w:tc>
          <w:tcPr>
            <w:tcW w:w="4008" w:type="dxa"/>
            <w:tcBorders>
              <w:top w:val="single" w:sz="4" w:space="0" w:color="auto"/>
              <w:left w:val="single" w:sz="6" w:space="0" w:color="auto"/>
              <w:right w:val="single" w:sz="4" w:space="0" w:color="auto"/>
            </w:tcBorders>
          </w:tcPr>
          <w:p w14:paraId="305B24BE" w14:textId="77777777" w:rsidR="00AD4F97" w:rsidRPr="00EE7B49" w:rsidRDefault="00AD4F97" w:rsidP="004D3CB5">
            <w:pPr>
              <w:pStyle w:val="TABLE-cell"/>
              <w:rPr>
                <w:ins w:id="3586" w:author="Holdredge, Katy A" w:date="2023-01-05T09:46:00Z"/>
              </w:rPr>
            </w:pPr>
          </w:p>
        </w:tc>
        <w:tc>
          <w:tcPr>
            <w:tcW w:w="4290" w:type="dxa"/>
            <w:tcBorders>
              <w:top w:val="single" w:sz="4" w:space="0" w:color="auto"/>
              <w:left w:val="single" w:sz="4" w:space="0" w:color="auto"/>
              <w:right w:val="single" w:sz="4" w:space="0" w:color="auto"/>
            </w:tcBorders>
          </w:tcPr>
          <w:p w14:paraId="339D6836" w14:textId="77777777" w:rsidR="00AD4F97" w:rsidRPr="00EE7B49" w:rsidRDefault="00AD4F97" w:rsidP="004D3CB5">
            <w:pPr>
              <w:pStyle w:val="TABLE-cell"/>
              <w:rPr>
                <w:ins w:id="3587" w:author="Holdredge, Katy A" w:date="2023-01-05T09:46:00Z"/>
              </w:rPr>
            </w:pPr>
          </w:p>
        </w:tc>
      </w:tr>
      <w:tr w:rsidR="0047456A" w:rsidRPr="005F6B8D" w14:paraId="3A37F1B9" w14:textId="77777777" w:rsidTr="004D3CB5">
        <w:trPr>
          <w:cantSplit/>
          <w:trHeight w:val="270"/>
          <w:jc w:val="center"/>
          <w:ins w:id="3588" w:author="Holdredge, Katy A" w:date="2023-04-26T11:24:00Z"/>
        </w:trPr>
        <w:tc>
          <w:tcPr>
            <w:tcW w:w="1254" w:type="dxa"/>
            <w:tcBorders>
              <w:top w:val="single" w:sz="4" w:space="0" w:color="auto"/>
              <w:left w:val="single" w:sz="4" w:space="0" w:color="auto"/>
              <w:right w:val="single" w:sz="6" w:space="0" w:color="auto"/>
            </w:tcBorders>
          </w:tcPr>
          <w:p w14:paraId="45992E79" w14:textId="7FA4B24D" w:rsidR="0047456A" w:rsidRPr="00EE7B49" w:rsidRDefault="0047456A" w:rsidP="0047456A">
            <w:pPr>
              <w:pStyle w:val="TABLE-cell"/>
              <w:rPr>
                <w:ins w:id="3589" w:author="Holdredge, Katy A" w:date="2023-04-26T11:24:00Z"/>
              </w:rPr>
            </w:pPr>
            <w:ins w:id="3590" w:author="Holdredge, Katy A" w:date="2023-04-26T11:24:00Z">
              <w:r w:rsidRPr="00EC69B8">
                <w:rPr>
                  <w:b/>
                </w:rPr>
                <w:t>9.1.2</w:t>
              </w:r>
            </w:ins>
          </w:p>
        </w:tc>
        <w:tc>
          <w:tcPr>
            <w:tcW w:w="4008" w:type="dxa"/>
            <w:tcBorders>
              <w:top w:val="single" w:sz="4" w:space="0" w:color="auto"/>
              <w:left w:val="single" w:sz="6" w:space="0" w:color="auto"/>
              <w:right w:val="single" w:sz="4" w:space="0" w:color="auto"/>
            </w:tcBorders>
          </w:tcPr>
          <w:p w14:paraId="2098BB9D" w14:textId="6C593C91" w:rsidR="0047456A" w:rsidRPr="00EE7B49" w:rsidRDefault="0047456A" w:rsidP="0047456A">
            <w:pPr>
              <w:pStyle w:val="TABLE-cell"/>
              <w:rPr>
                <w:ins w:id="3591" w:author="Holdredge, Katy A" w:date="2023-04-26T11:24:00Z"/>
              </w:rPr>
            </w:pPr>
            <w:ins w:id="3592" w:author="Holdredge, Katy A" w:date="2023-04-26T11:24:00Z">
              <w:r w:rsidRPr="00EC69B8">
                <w:rPr>
                  <w:b/>
                </w:rPr>
                <w:t>Electrical Conductivity test *</w:t>
              </w:r>
            </w:ins>
          </w:p>
        </w:tc>
        <w:tc>
          <w:tcPr>
            <w:tcW w:w="4290" w:type="dxa"/>
            <w:tcBorders>
              <w:top w:val="single" w:sz="4" w:space="0" w:color="auto"/>
              <w:left w:val="single" w:sz="4" w:space="0" w:color="auto"/>
              <w:right w:val="single" w:sz="4" w:space="0" w:color="auto"/>
            </w:tcBorders>
          </w:tcPr>
          <w:p w14:paraId="1E623FD8" w14:textId="77777777" w:rsidR="0047456A" w:rsidRPr="00EE7B49" w:rsidRDefault="0047456A" w:rsidP="0047456A">
            <w:pPr>
              <w:pStyle w:val="TABLE-cell"/>
              <w:rPr>
                <w:ins w:id="3593" w:author="Holdredge, Katy A" w:date="2023-04-26T11:24:00Z"/>
              </w:rPr>
            </w:pPr>
          </w:p>
        </w:tc>
      </w:tr>
      <w:tr w:rsidR="0047456A" w:rsidRPr="005F6B8D" w14:paraId="55CC7966" w14:textId="77777777" w:rsidTr="004D3CB5">
        <w:trPr>
          <w:cantSplit/>
          <w:trHeight w:val="270"/>
          <w:jc w:val="center"/>
          <w:ins w:id="3594" w:author="Holdredge, Katy A" w:date="2023-04-26T11:24:00Z"/>
        </w:trPr>
        <w:tc>
          <w:tcPr>
            <w:tcW w:w="1254" w:type="dxa"/>
            <w:tcBorders>
              <w:top w:val="single" w:sz="4" w:space="0" w:color="auto"/>
              <w:left w:val="single" w:sz="4" w:space="0" w:color="auto"/>
              <w:right w:val="single" w:sz="6" w:space="0" w:color="auto"/>
            </w:tcBorders>
          </w:tcPr>
          <w:p w14:paraId="0F411F26" w14:textId="77777777" w:rsidR="0047456A" w:rsidRPr="00EE7B49" w:rsidRDefault="0047456A" w:rsidP="0047456A">
            <w:pPr>
              <w:pStyle w:val="TABLE-cell"/>
              <w:rPr>
                <w:ins w:id="3595" w:author="Holdredge, Katy A" w:date="2023-04-26T11:24:00Z"/>
              </w:rPr>
            </w:pPr>
          </w:p>
        </w:tc>
        <w:tc>
          <w:tcPr>
            <w:tcW w:w="4008" w:type="dxa"/>
            <w:tcBorders>
              <w:top w:val="single" w:sz="4" w:space="0" w:color="auto"/>
              <w:left w:val="single" w:sz="6" w:space="0" w:color="auto"/>
              <w:right w:val="single" w:sz="4" w:space="0" w:color="auto"/>
            </w:tcBorders>
          </w:tcPr>
          <w:p w14:paraId="5054BF95" w14:textId="3675659C" w:rsidR="0047456A" w:rsidRPr="00EE7B49" w:rsidRDefault="0047456A" w:rsidP="0047456A">
            <w:pPr>
              <w:pStyle w:val="TABLE-cell"/>
              <w:rPr>
                <w:ins w:id="3596" w:author="Holdredge, Katy A" w:date="2023-04-26T11:24:00Z"/>
              </w:rPr>
            </w:pPr>
            <w:ins w:id="3597" w:author="Holdredge, Katy A" w:date="2023-04-26T11:24:00Z">
              <w:r w:rsidRPr="00EC69B8">
                <w:t>Availability and adequacy of equipment</w:t>
              </w:r>
            </w:ins>
          </w:p>
        </w:tc>
        <w:tc>
          <w:tcPr>
            <w:tcW w:w="4290" w:type="dxa"/>
            <w:tcBorders>
              <w:top w:val="single" w:sz="4" w:space="0" w:color="auto"/>
              <w:left w:val="single" w:sz="4" w:space="0" w:color="auto"/>
              <w:right w:val="single" w:sz="4" w:space="0" w:color="auto"/>
            </w:tcBorders>
          </w:tcPr>
          <w:p w14:paraId="5E469B9B" w14:textId="77777777" w:rsidR="0047456A" w:rsidRPr="00EE7B49" w:rsidRDefault="0047456A" w:rsidP="0047456A">
            <w:pPr>
              <w:pStyle w:val="TABLE-cell"/>
              <w:rPr>
                <w:ins w:id="3598" w:author="Holdredge, Katy A" w:date="2023-04-26T11:24:00Z"/>
              </w:rPr>
            </w:pPr>
          </w:p>
        </w:tc>
      </w:tr>
      <w:tr w:rsidR="0047456A" w:rsidRPr="005F6B8D" w14:paraId="206F6751" w14:textId="77777777" w:rsidTr="004D3CB5">
        <w:trPr>
          <w:cantSplit/>
          <w:trHeight w:val="270"/>
          <w:jc w:val="center"/>
          <w:ins w:id="3599" w:author="Holdredge, Katy A" w:date="2023-04-26T11:24:00Z"/>
        </w:trPr>
        <w:tc>
          <w:tcPr>
            <w:tcW w:w="1254" w:type="dxa"/>
            <w:tcBorders>
              <w:top w:val="single" w:sz="4" w:space="0" w:color="auto"/>
              <w:left w:val="single" w:sz="4" w:space="0" w:color="auto"/>
              <w:right w:val="single" w:sz="6" w:space="0" w:color="auto"/>
            </w:tcBorders>
          </w:tcPr>
          <w:p w14:paraId="205A3412" w14:textId="77777777" w:rsidR="0047456A" w:rsidRPr="00EE7B49" w:rsidRDefault="0047456A" w:rsidP="0047456A">
            <w:pPr>
              <w:pStyle w:val="TABLE-cell"/>
              <w:rPr>
                <w:ins w:id="3600" w:author="Holdredge, Katy A" w:date="2023-04-26T11:24:00Z"/>
              </w:rPr>
            </w:pPr>
          </w:p>
        </w:tc>
        <w:tc>
          <w:tcPr>
            <w:tcW w:w="4008" w:type="dxa"/>
            <w:tcBorders>
              <w:top w:val="single" w:sz="4" w:space="0" w:color="auto"/>
              <w:left w:val="single" w:sz="6" w:space="0" w:color="auto"/>
              <w:right w:val="single" w:sz="4" w:space="0" w:color="auto"/>
            </w:tcBorders>
          </w:tcPr>
          <w:p w14:paraId="3F8C4D3D" w14:textId="50C7F0E8" w:rsidR="0047456A" w:rsidRPr="00EE7B49" w:rsidRDefault="0047456A" w:rsidP="0047456A">
            <w:pPr>
              <w:pStyle w:val="TABLE-cell"/>
              <w:rPr>
                <w:ins w:id="3601" w:author="Holdredge, Katy A" w:date="2023-04-26T11:24:00Z"/>
              </w:rPr>
            </w:pPr>
            <w:ins w:id="3602" w:author="Holdredge, Katy A" w:date="2023-04-26T11:24:00Z">
              <w:r w:rsidRPr="00EC69B8">
                <w:t>Maintenance and calibration</w:t>
              </w:r>
            </w:ins>
          </w:p>
        </w:tc>
        <w:tc>
          <w:tcPr>
            <w:tcW w:w="4290" w:type="dxa"/>
            <w:tcBorders>
              <w:top w:val="single" w:sz="4" w:space="0" w:color="auto"/>
              <w:left w:val="single" w:sz="4" w:space="0" w:color="auto"/>
              <w:right w:val="single" w:sz="4" w:space="0" w:color="auto"/>
            </w:tcBorders>
          </w:tcPr>
          <w:p w14:paraId="047BE791" w14:textId="77777777" w:rsidR="0047456A" w:rsidRPr="00EE7B49" w:rsidRDefault="0047456A" w:rsidP="0047456A">
            <w:pPr>
              <w:pStyle w:val="TABLE-cell"/>
              <w:rPr>
                <w:ins w:id="3603" w:author="Holdredge, Katy A" w:date="2023-04-26T11:24:00Z"/>
              </w:rPr>
            </w:pPr>
          </w:p>
        </w:tc>
      </w:tr>
      <w:tr w:rsidR="0047456A" w:rsidRPr="005F6B8D" w14:paraId="2D3F8905" w14:textId="77777777" w:rsidTr="004D3CB5">
        <w:trPr>
          <w:cantSplit/>
          <w:trHeight w:val="270"/>
          <w:jc w:val="center"/>
          <w:ins w:id="3604" w:author="Holdredge, Katy A" w:date="2023-04-26T11:24:00Z"/>
        </w:trPr>
        <w:tc>
          <w:tcPr>
            <w:tcW w:w="1254" w:type="dxa"/>
            <w:tcBorders>
              <w:top w:val="single" w:sz="4" w:space="0" w:color="auto"/>
              <w:left w:val="single" w:sz="4" w:space="0" w:color="auto"/>
              <w:right w:val="single" w:sz="6" w:space="0" w:color="auto"/>
            </w:tcBorders>
          </w:tcPr>
          <w:p w14:paraId="6CDB4665" w14:textId="77777777" w:rsidR="0047456A" w:rsidRPr="00EE7B49" w:rsidRDefault="0047456A" w:rsidP="0047456A">
            <w:pPr>
              <w:pStyle w:val="TABLE-cell"/>
              <w:rPr>
                <w:ins w:id="3605" w:author="Holdredge, Katy A" w:date="2023-04-26T11:24:00Z"/>
              </w:rPr>
            </w:pPr>
          </w:p>
        </w:tc>
        <w:tc>
          <w:tcPr>
            <w:tcW w:w="4008" w:type="dxa"/>
            <w:tcBorders>
              <w:top w:val="single" w:sz="4" w:space="0" w:color="auto"/>
              <w:left w:val="single" w:sz="6" w:space="0" w:color="auto"/>
              <w:right w:val="single" w:sz="4" w:space="0" w:color="auto"/>
            </w:tcBorders>
          </w:tcPr>
          <w:p w14:paraId="332884D5" w14:textId="2171C8F4" w:rsidR="0047456A" w:rsidRPr="00EE7B49" w:rsidRDefault="0047456A" w:rsidP="0047456A">
            <w:pPr>
              <w:pStyle w:val="TABLE-cell"/>
              <w:rPr>
                <w:ins w:id="3606" w:author="Holdredge, Katy A" w:date="2023-04-26T11:24:00Z"/>
              </w:rPr>
            </w:pPr>
            <w:ins w:id="3607" w:author="Holdredge, Katy A" w:date="2023-04-26T11:24:00Z">
              <w:r w:rsidRPr="00EC69B8">
                <w:t>Capable of being performed correctly</w:t>
              </w:r>
            </w:ins>
          </w:p>
        </w:tc>
        <w:tc>
          <w:tcPr>
            <w:tcW w:w="4290" w:type="dxa"/>
            <w:tcBorders>
              <w:top w:val="single" w:sz="4" w:space="0" w:color="auto"/>
              <w:left w:val="single" w:sz="4" w:space="0" w:color="auto"/>
              <w:right w:val="single" w:sz="4" w:space="0" w:color="auto"/>
            </w:tcBorders>
          </w:tcPr>
          <w:p w14:paraId="347CA7D6" w14:textId="77777777" w:rsidR="0047456A" w:rsidRPr="00EE7B49" w:rsidRDefault="0047456A" w:rsidP="0047456A">
            <w:pPr>
              <w:pStyle w:val="TABLE-cell"/>
              <w:rPr>
                <w:ins w:id="3608" w:author="Holdredge, Katy A" w:date="2023-04-26T11:24:00Z"/>
              </w:rPr>
            </w:pPr>
          </w:p>
        </w:tc>
      </w:tr>
      <w:tr w:rsidR="0047456A" w:rsidRPr="005F6B8D" w14:paraId="0C3BEB8F" w14:textId="77777777" w:rsidTr="004D3CB5">
        <w:trPr>
          <w:cantSplit/>
          <w:trHeight w:val="270"/>
          <w:jc w:val="center"/>
          <w:ins w:id="3609" w:author="Holdredge, Katy A" w:date="2023-04-26T11:24:00Z"/>
        </w:trPr>
        <w:tc>
          <w:tcPr>
            <w:tcW w:w="1254" w:type="dxa"/>
            <w:tcBorders>
              <w:top w:val="single" w:sz="4" w:space="0" w:color="auto"/>
              <w:left w:val="single" w:sz="4" w:space="0" w:color="auto"/>
              <w:right w:val="single" w:sz="6" w:space="0" w:color="auto"/>
            </w:tcBorders>
          </w:tcPr>
          <w:p w14:paraId="79785B35" w14:textId="77777777" w:rsidR="0047456A" w:rsidRPr="00EE7B49" w:rsidRDefault="0047456A" w:rsidP="0047456A">
            <w:pPr>
              <w:pStyle w:val="TABLE-cell"/>
              <w:rPr>
                <w:ins w:id="3610" w:author="Holdredge, Katy A" w:date="2023-04-26T11:24:00Z"/>
              </w:rPr>
            </w:pPr>
          </w:p>
        </w:tc>
        <w:tc>
          <w:tcPr>
            <w:tcW w:w="4008" w:type="dxa"/>
            <w:tcBorders>
              <w:top w:val="single" w:sz="4" w:space="0" w:color="auto"/>
              <w:left w:val="single" w:sz="6" w:space="0" w:color="auto"/>
              <w:right w:val="single" w:sz="4" w:space="0" w:color="auto"/>
            </w:tcBorders>
          </w:tcPr>
          <w:p w14:paraId="194FEAA8" w14:textId="2536F5DC" w:rsidR="0047456A" w:rsidRPr="00EE7B49" w:rsidRDefault="0047456A" w:rsidP="0047456A">
            <w:pPr>
              <w:pStyle w:val="TABLE-cell"/>
              <w:rPr>
                <w:ins w:id="3611" w:author="Holdredge, Katy A" w:date="2023-04-26T11:24:00Z"/>
              </w:rPr>
            </w:pPr>
            <w:ins w:id="3612" w:author="Holdredge, Katy A" w:date="2023-04-26T11:24:00Z">
              <w:r w:rsidRPr="00EC69B8">
                <w:t>Comments</w:t>
              </w:r>
            </w:ins>
          </w:p>
        </w:tc>
        <w:tc>
          <w:tcPr>
            <w:tcW w:w="4290" w:type="dxa"/>
            <w:tcBorders>
              <w:top w:val="single" w:sz="4" w:space="0" w:color="auto"/>
              <w:left w:val="single" w:sz="4" w:space="0" w:color="auto"/>
              <w:right w:val="single" w:sz="4" w:space="0" w:color="auto"/>
            </w:tcBorders>
          </w:tcPr>
          <w:p w14:paraId="29E9DFD0" w14:textId="77777777" w:rsidR="0047456A" w:rsidRPr="00EE7B49" w:rsidRDefault="0047456A" w:rsidP="0047456A">
            <w:pPr>
              <w:pStyle w:val="TABLE-cell"/>
              <w:rPr>
                <w:ins w:id="3613" w:author="Holdredge, Katy A" w:date="2023-04-26T11:24:00Z"/>
              </w:rPr>
            </w:pPr>
          </w:p>
        </w:tc>
      </w:tr>
      <w:tr w:rsidR="0047456A" w:rsidRPr="005F6B8D" w14:paraId="3534B6BA" w14:textId="77777777" w:rsidTr="004D3CB5">
        <w:trPr>
          <w:cantSplit/>
          <w:trHeight w:val="270"/>
          <w:jc w:val="center"/>
          <w:ins w:id="3614" w:author="Holdredge, Katy A" w:date="2023-04-26T11:24:00Z"/>
        </w:trPr>
        <w:tc>
          <w:tcPr>
            <w:tcW w:w="1254" w:type="dxa"/>
            <w:tcBorders>
              <w:top w:val="single" w:sz="4" w:space="0" w:color="auto"/>
              <w:left w:val="single" w:sz="4" w:space="0" w:color="auto"/>
              <w:right w:val="single" w:sz="6" w:space="0" w:color="auto"/>
            </w:tcBorders>
          </w:tcPr>
          <w:p w14:paraId="71C87AE1" w14:textId="4882BBC2" w:rsidR="0047456A" w:rsidRPr="00EE7B49" w:rsidRDefault="0047456A" w:rsidP="0047456A">
            <w:pPr>
              <w:pStyle w:val="TABLE-cell"/>
              <w:rPr>
                <w:ins w:id="3615" w:author="Holdredge, Katy A" w:date="2023-04-26T11:24:00Z"/>
              </w:rPr>
            </w:pPr>
            <w:ins w:id="3616" w:author="Holdredge, Katy A" w:date="2023-04-26T11:24:00Z">
              <w:r w:rsidRPr="00EC69B8">
                <w:t>Photos</w:t>
              </w:r>
            </w:ins>
          </w:p>
        </w:tc>
        <w:tc>
          <w:tcPr>
            <w:tcW w:w="4008" w:type="dxa"/>
            <w:tcBorders>
              <w:top w:val="single" w:sz="4" w:space="0" w:color="auto"/>
              <w:left w:val="single" w:sz="6" w:space="0" w:color="auto"/>
              <w:right w:val="single" w:sz="4" w:space="0" w:color="auto"/>
            </w:tcBorders>
          </w:tcPr>
          <w:p w14:paraId="331EF0D7" w14:textId="77777777" w:rsidR="0047456A" w:rsidRPr="00EE7B49" w:rsidRDefault="0047456A" w:rsidP="0047456A">
            <w:pPr>
              <w:pStyle w:val="TABLE-cell"/>
              <w:rPr>
                <w:ins w:id="3617" w:author="Holdredge, Katy A" w:date="2023-04-26T11:24:00Z"/>
              </w:rPr>
            </w:pPr>
          </w:p>
        </w:tc>
        <w:tc>
          <w:tcPr>
            <w:tcW w:w="4290" w:type="dxa"/>
            <w:tcBorders>
              <w:top w:val="single" w:sz="4" w:space="0" w:color="auto"/>
              <w:left w:val="single" w:sz="4" w:space="0" w:color="auto"/>
              <w:right w:val="single" w:sz="4" w:space="0" w:color="auto"/>
            </w:tcBorders>
          </w:tcPr>
          <w:p w14:paraId="450A3F8C" w14:textId="77777777" w:rsidR="0047456A" w:rsidRPr="00EE7B49" w:rsidRDefault="0047456A" w:rsidP="0047456A">
            <w:pPr>
              <w:pStyle w:val="TABLE-cell"/>
              <w:rPr>
                <w:ins w:id="3618" w:author="Holdredge, Katy A" w:date="2023-04-26T11:24:00Z"/>
              </w:rPr>
            </w:pPr>
          </w:p>
        </w:tc>
      </w:tr>
      <w:tr w:rsidR="0047456A" w:rsidRPr="005F6B8D" w14:paraId="11A758C5" w14:textId="77777777" w:rsidTr="004D3CB5">
        <w:trPr>
          <w:cantSplit/>
          <w:jc w:val="center"/>
          <w:ins w:id="361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231EB6C" w14:textId="6618F5BF" w:rsidR="0047456A" w:rsidRPr="00EE7B49" w:rsidRDefault="0047456A" w:rsidP="0047456A">
            <w:pPr>
              <w:pStyle w:val="TABLE-cell"/>
              <w:rPr>
                <w:ins w:id="3620" w:author="Holdredge, Katy A" w:date="2023-01-05T09:46:00Z"/>
                <w:b/>
              </w:rPr>
            </w:pPr>
            <w:ins w:id="3621" w:author="Holdredge, Katy A" w:date="2023-01-05T10:29:00Z">
              <w:r w:rsidRPr="00EE7B49">
                <w:rPr>
                  <w:b/>
                </w:rPr>
                <w:t>9</w:t>
              </w:r>
            </w:ins>
            <w:ins w:id="3622" w:author="Holdredge, Katy A" w:date="2023-01-05T10:30:00Z">
              <w:r w:rsidRPr="00EE7B49">
                <w:rPr>
                  <w:b/>
                </w:rPr>
                <w:t>.2.10</w:t>
              </w:r>
            </w:ins>
          </w:p>
        </w:tc>
        <w:tc>
          <w:tcPr>
            <w:tcW w:w="8298" w:type="dxa"/>
            <w:gridSpan w:val="2"/>
            <w:tcBorders>
              <w:top w:val="single" w:sz="4" w:space="0" w:color="auto"/>
              <w:left w:val="single" w:sz="4" w:space="0" w:color="auto"/>
              <w:bottom w:val="single" w:sz="4" w:space="0" w:color="auto"/>
              <w:right w:val="single" w:sz="4" w:space="0" w:color="auto"/>
            </w:tcBorders>
          </w:tcPr>
          <w:p w14:paraId="30218991" w14:textId="03151AD7" w:rsidR="0047456A" w:rsidRPr="00EE7B49" w:rsidRDefault="0047456A" w:rsidP="0047456A">
            <w:pPr>
              <w:pStyle w:val="TABLE-cell"/>
              <w:rPr>
                <w:ins w:id="3623" w:author="Holdredge, Katy A" w:date="2023-01-05T09:46:00Z"/>
                <w:b/>
              </w:rPr>
            </w:pPr>
            <w:ins w:id="3624" w:author="Holdredge, Katy A" w:date="2023-01-05T10:30:00Z">
              <w:r w:rsidRPr="00EE7B49">
                <w:rPr>
                  <w:b/>
                </w:rPr>
                <w:t>Separation test</w:t>
              </w:r>
            </w:ins>
            <w:ins w:id="3625" w:author="Holdredge, Katy A" w:date="2023-04-26T11:24:00Z">
              <w:r w:rsidRPr="00EC69B8">
                <w:rPr>
                  <w:b/>
                  <w:lang w:val="en-US"/>
                </w:rPr>
                <w:t xml:space="preserve"> #</w:t>
              </w:r>
            </w:ins>
          </w:p>
        </w:tc>
      </w:tr>
      <w:tr w:rsidR="0047456A" w:rsidRPr="005F6B8D" w14:paraId="6F3015C5" w14:textId="77777777" w:rsidTr="004D3CB5">
        <w:trPr>
          <w:cantSplit/>
          <w:jc w:val="center"/>
          <w:ins w:id="362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C052FEB" w14:textId="77777777" w:rsidR="0047456A" w:rsidRPr="00EE7B49" w:rsidRDefault="0047456A" w:rsidP="0047456A">
            <w:pPr>
              <w:pStyle w:val="TABLE-cell"/>
              <w:rPr>
                <w:ins w:id="362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E0C269B" w14:textId="77777777" w:rsidR="0047456A" w:rsidRPr="00EE7B49" w:rsidRDefault="0047456A" w:rsidP="0047456A">
            <w:pPr>
              <w:pStyle w:val="TABLE-cell"/>
              <w:rPr>
                <w:ins w:id="3628" w:author="Holdredge, Katy A" w:date="2023-01-05T09:46:00Z"/>
              </w:rPr>
            </w:pPr>
            <w:ins w:id="3629"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331F927" w14:textId="77777777" w:rsidR="0047456A" w:rsidRPr="00EE7B49" w:rsidRDefault="0047456A" w:rsidP="0047456A">
            <w:pPr>
              <w:pStyle w:val="TABLE-cell"/>
              <w:rPr>
                <w:ins w:id="3630" w:author="Holdredge, Katy A" w:date="2023-01-05T09:46:00Z"/>
              </w:rPr>
            </w:pPr>
          </w:p>
        </w:tc>
      </w:tr>
      <w:tr w:rsidR="0047456A" w:rsidRPr="005F6B8D" w14:paraId="63147676" w14:textId="77777777" w:rsidTr="004D3CB5">
        <w:trPr>
          <w:cantSplit/>
          <w:jc w:val="center"/>
          <w:ins w:id="363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2C02725" w14:textId="77777777" w:rsidR="0047456A" w:rsidRPr="00EE7B49" w:rsidRDefault="0047456A" w:rsidP="0047456A">
            <w:pPr>
              <w:pStyle w:val="TABLE-cell"/>
              <w:rPr>
                <w:ins w:id="363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0AA8498" w14:textId="77777777" w:rsidR="0047456A" w:rsidRPr="00EE7B49" w:rsidRDefault="0047456A" w:rsidP="0047456A">
            <w:pPr>
              <w:pStyle w:val="TABLE-cell"/>
              <w:rPr>
                <w:ins w:id="3633" w:author="Holdredge, Katy A" w:date="2023-01-05T09:46:00Z"/>
              </w:rPr>
            </w:pPr>
            <w:ins w:id="3634"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8AD8000" w14:textId="77777777" w:rsidR="0047456A" w:rsidRPr="00EE7B49" w:rsidRDefault="0047456A" w:rsidP="0047456A">
            <w:pPr>
              <w:pStyle w:val="TABLE-cell"/>
              <w:rPr>
                <w:ins w:id="3635" w:author="Holdredge, Katy A" w:date="2023-01-05T09:46:00Z"/>
              </w:rPr>
            </w:pPr>
          </w:p>
        </w:tc>
      </w:tr>
      <w:tr w:rsidR="0047456A" w:rsidRPr="005F6B8D" w14:paraId="66788754" w14:textId="77777777" w:rsidTr="004D3CB5">
        <w:trPr>
          <w:cantSplit/>
          <w:jc w:val="center"/>
          <w:ins w:id="363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3116D60" w14:textId="77777777" w:rsidR="0047456A" w:rsidRPr="00EE7B49" w:rsidRDefault="0047456A" w:rsidP="0047456A">
            <w:pPr>
              <w:pStyle w:val="TABLE-cell"/>
              <w:rPr>
                <w:ins w:id="363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E9DD3EA" w14:textId="77777777" w:rsidR="0047456A" w:rsidRPr="00EE7B49" w:rsidRDefault="0047456A" w:rsidP="0047456A">
            <w:pPr>
              <w:pStyle w:val="TABLE-cell"/>
              <w:rPr>
                <w:ins w:id="3638" w:author="Holdredge, Katy A" w:date="2023-01-05T09:46:00Z"/>
              </w:rPr>
            </w:pPr>
            <w:ins w:id="3639"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7D7A242" w14:textId="77777777" w:rsidR="0047456A" w:rsidRPr="00EE7B49" w:rsidRDefault="0047456A" w:rsidP="0047456A">
            <w:pPr>
              <w:pStyle w:val="TABLE-cell"/>
              <w:rPr>
                <w:ins w:id="3640" w:author="Holdredge, Katy A" w:date="2023-01-05T09:46:00Z"/>
              </w:rPr>
            </w:pPr>
          </w:p>
        </w:tc>
      </w:tr>
      <w:tr w:rsidR="0047456A" w:rsidRPr="005F6B8D" w14:paraId="16444227" w14:textId="77777777" w:rsidTr="004D3CB5">
        <w:trPr>
          <w:cantSplit/>
          <w:jc w:val="center"/>
          <w:ins w:id="364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8EC9B0D" w14:textId="77777777" w:rsidR="0047456A" w:rsidRPr="00EE7B49" w:rsidRDefault="0047456A" w:rsidP="0047456A">
            <w:pPr>
              <w:pStyle w:val="TABLE-cell"/>
              <w:rPr>
                <w:ins w:id="364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8050D06" w14:textId="77777777" w:rsidR="0047456A" w:rsidRPr="00EE7B49" w:rsidRDefault="0047456A" w:rsidP="0047456A">
            <w:pPr>
              <w:pStyle w:val="TABLE-cell"/>
              <w:rPr>
                <w:ins w:id="3643" w:author="Holdredge, Katy A" w:date="2023-01-05T09:46:00Z"/>
              </w:rPr>
            </w:pPr>
            <w:ins w:id="3644"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4D18E13" w14:textId="77777777" w:rsidR="0047456A" w:rsidRPr="00EE7B49" w:rsidRDefault="0047456A" w:rsidP="0047456A">
            <w:pPr>
              <w:pStyle w:val="TABLE-cell"/>
              <w:rPr>
                <w:ins w:id="3645" w:author="Holdredge, Katy A" w:date="2023-01-05T09:46:00Z"/>
              </w:rPr>
            </w:pPr>
          </w:p>
        </w:tc>
      </w:tr>
      <w:tr w:rsidR="0047456A" w:rsidRPr="005F6B8D" w14:paraId="46CE1B58" w14:textId="77777777" w:rsidTr="004D3CB5">
        <w:trPr>
          <w:cantSplit/>
          <w:jc w:val="center"/>
          <w:ins w:id="364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3AA7E13" w14:textId="77777777" w:rsidR="0047456A" w:rsidRPr="00EE7B49" w:rsidRDefault="0047456A" w:rsidP="0047456A">
            <w:pPr>
              <w:pStyle w:val="TABLE-cell"/>
              <w:rPr>
                <w:ins w:id="3647" w:author="Holdredge, Katy A" w:date="2023-01-05T09:46:00Z"/>
              </w:rPr>
            </w:pPr>
            <w:ins w:id="3648"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4EB389AD" w14:textId="77777777" w:rsidR="0047456A" w:rsidRPr="00EE7B49" w:rsidRDefault="0047456A" w:rsidP="0047456A">
            <w:pPr>
              <w:pStyle w:val="TABLE-cell"/>
              <w:rPr>
                <w:ins w:id="3649"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58B58577" w14:textId="77777777" w:rsidR="0047456A" w:rsidRPr="00EE7B49" w:rsidRDefault="0047456A" w:rsidP="0047456A">
            <w:pPr>
              <w:pStyle w:val="TABLE-cell"/>
              <w:rPr>
                <w:ins w:id="3650" w:author="Holdredge, Katy A" w:date="2023-01-05T09:46:00Z"/>
              </w:rPr>
            </w:pPr>
          </w:p>
        </w:tc>
      </w:tr>
      <w:tr w:rsidR="0047456A" w:rsidRPr="005F6B8D" w14:paraId="3F9955D5" w14:textId="77777777" w:rsidTr="004D3CB5">
        <w:trPr>
          <w:cantSplit/>
          <w:jc w:val="center"/>
          <w:ins w:id="365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BFBD522" w14:textId="49871374" w:rsidR="0047456A" w:rsidRPr="00EE7B49" w:rsidRDefault="0047456A" w:rsidP="0047456A">
            <w:pPr>
              <w:pStyle w:val="TABLE-cell"/>
              <w:rPr>
                <w:ins w:id="3652" w:author="Holdredge, Katy A" w:date="2023-01-05T09:46:00Z"/>
                <w:b/>
              </w:rPr>
            </w:pPr>
            <w:ins w:id="3653" w:author="Holdredge, Katy A" w:date="2023-01-05T10:30:00Z">
              <w:r w:rsidRPr="00EE7B49">
                <w:rPr>
                  <w:b/>
                </w:rPr>
                <w:t>9.2.11</w:t>
              </w:r>
            </w:ins>
          </w:p>
        </w:tc>
        <w:tc>
          <w:tcPr>
            <w:tcW w:w="8298" w:type="dxa"/>
            <w:gridSpan w:val="2"/>
            <w:tcBorders>
              <w:top w:val="single" w:sz="4" w:space="0" w:color="auto"/>
              <w:left w:val="single" w:sz="4" w:space="0" w:color="auto"/>
              <w:bottom w:val="single" w:sz="4" w:space="0" w:color="auto"/>
              <w:right w:val="single" w:sz="4" w:space="0" w:color="auto"/>
            </w:tcBorders>
          </w:tcPr>
          <w:p w14:paraId="372C7535" w14:textId="70291592" w:rsidR="0047456A" w:rsidRPr="00EE7B49" w:rsidRDefault="0047456A" w:rsidP="0047456A">
            <w:pPr>
              <w:pStyle w:val="TABLE-cell"/>
              <w:rPr>
                <w:ins w:id="3654" w:author="Holdredge, Katy A" w:date="2023-01-05T09:46:00Z"/>
                <w:b/>
              </w:rPr>
            </w:pPr>
            <w:ins w:id="3655" w:author="Holdredge, Katy A" w:date="2023-01-05T10:30:00Z">
              <w:r w:rsidRPr="00EE7B49">
                <w:rPr>
                  <w:b/>
                </w:rPr>
                <w:t>Impact test</w:t>
              </w:r>
            </w:ins>
            <w:ins w:id="3656" w:author="Holdredge, Katy A" w:date="2023-04-26T11:24:00Z">
              <w:r w:rsidRPr="00EC69B8">
                <w:rPr>
                  <w:b/>
                  <w:lang w:val="en-US"/>
                </w:rPr>
                <w:t xml:space="preserve"> #</w:t>
              </w:r>
            </w:ins>
          </w:p>
        </w:tc>
      </w:tr>
      <w:tr w:rsidR="0047456A" w:rsidRPr="005F6B8D" w14:paraId="66C95421" w14:textId="77777777" w:rsidTr="004D3CB5">
        <w:trPr>
          <w:cantSplit/>
          <w:jc w:val="center"/>
          <w:ins w:id="365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87EB593" w14:textId="77777777" w:rsidR="0047456A" w:rsidRPr="00EE7B49" w:rsidRDefault="0047456A" w:rsidP="0047456A">
            <w:pPr>
              <w:pStyle w:val="TABLE-cell"/>
              <w:rPr>
                <w:ins w:id="365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008C981" w14:textId="77777777" w:rsidR="0047456A" w:rsidRPr="00EE7B49" w:rsidRDefault="0047456A" w:rsidP="0047456A">
            <w:pPr>
              <w:pStyle w:val="TABLE-cell"/>
              <w:rPr>
                <w:ins w:id="3659" w:author="Holdredge, Katy A" w:date="2023-01-05T09:46:00Z"/>
              </w:rPr>
            </w:pPr>
            <w:ins w:id="3660"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C273281" w14:textId="77777777" w:rsidR="0047456A" w:rsidRPr="00EE7B49" w:rsidRDefault="0047456A" w:rsidP="0047456A">
            <w:pPr>
              <w:pStyle w:val="TABLE-cell"/>
              <w:rPr>
                <w:ins w:id="3661" w:author="Holdredge, Katy A" w:date="2023-01-05T09:46:00Z"/>
              </w:rPr>
            </w:pPr>
          </w:p>
        </w:tc>
      </w:tr>
      <w:tr w:rsidR="0047456A" w:rsidRPr="005F6B8D" w14:paraId="4992D424" w14:textId="77777777" w:rsidTr="004D3CB5">
        <w:trPr>
          <w:cantSplit/>
          <w:jc w:val="center"/>
          <w:ins w:id="366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4AD6AF3" w14:textId="77777777" w:rsidR="0047456A" w:rsidRPr="00EE7B49" w:rsidRDefault="0047456A" w:rsidP="0047456A">
            <w:pPr>
              <w:pStyle w:val="TABLE-cell"/>
              <w:rPr>
                <w:ins w:id="366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1BECDAE0" w14:textId="77777777" w:rsidR="0047456A" w:rsidRPr="00EE7B49" w:rsidRDefault="0047456A" w:rsidP="0047456A">
            <w:pPr>
              <w:pStyle w:val="TABLE-cell"/>
              <w:rPr>
                <w:ins w:id="3664" w:author="Holdredge, Katy A" w:date="2023-01-05T09:46:00Z"/>
              </w:rPr>
            </w:pPr>
            <w:ins w:id="3665"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8957ABF" w14:textId="77777777" w:rsidR="0047456A" w:rsidRPr="00EE7B49" w:rsidRDefault="0047456A" w:rsidP="0047456A">
            <w:pPr>
              <w:pStyle w:val="TABLE-cell"/>
              <w:rPr>
                <w:ins w:id="3666" w:author="Holdredge, Katy A" w:date="2023-01-05T09:46:00Z"/>
              </w:rPr>
            </w:pPr>
          </w:p>
        </w:tc>
      </w:tr>
      <w:tr w:rsidR="0047456A" w:rsidRPr="005F6B8D" w14:paraId="49F4AC09" w14:textId="77777777" w:rsidTr="004D3CB5">
        <w:trPr>
          <w:cantSplit/>
          <w:jc w:val="center"/>
          <w:ins w:id="366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0E1525B" w14:textId="77777777" w:rsidR="0047456A" w:rsidRPr="00EE7B49" w:rsidRDefault="0047456A" w:rsidP="0047456A">
            <w:pPr>
              <w:pStyle w:val="TABLE-cell"/>
              <w:rPr>
                <w:ins w:id="366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F212866" w14:textId="77777777" w:rsidR="0047456A" w:rsidRPr="00EE7B49" w:rsidRDefault="0047456A" w:rsidP="0047456A">
            <w:pPr>
              <w:pStyle w:val="TABLE-cell"/>
              <w:rPr>
                <w:ins w:id="3669" w:author="Holdredge, Katy A" w:date="2023-01-05T09:46:00Z"/>
              </w:rPr>
            </w:pPr>
            <w:ins w:id="3670"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617CBDD" w14:textId="77777777" w:rsidR="0047456A" w:rsidRPr="00EE7B49" w:rsidRDefault="0047456A" w:rsidP="0047456A">
            <w:pPr>
              <w:pStyle w:val="TABLE-cell"/>
              <w:rPr>
                <w:ins w:id="3671" w:author="Holdredge, Katy A" w:date="2023-01-05T09:46:00Z"/>
              </w:rPr>
            </w:pPr>
          </w:p>
        </w:tc>
      </w:tr>
      <w:tr w:rsidR="0047456A" w:rsidRPr="005F6B8D" w14:paraId="15CF2D37" w14:textId="77777777" w:rsidTr="004D3CB5">
        <w:trPr>
          <w:cantSplit/>
          <w:jc w:val="center"/>
          <w:ins w:id="367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A78AB70" w14:textId="77777777" w:rsidR="0047456A" w:rsidRPr="00EE7B49" w:rsidRDefault="0047456A" w:rsidP="0047456A">
            <w:pPr>
              <w:pStyle w:val="TABLE-cell"/>
              <w:rPr>
                <w:ins w:id="367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1255BD2F" w14:textId="77777777" w:rsidR="0047456A" w:rsidRPr="00EE7B49" w:rsidRDefault="0047456A" w:rsidP="0047456A">
            <w:pPr>
              <w:pStyle w:val="TABLE-cell"/>
              <w:rPr>
                <w:ins w:id="3674" w:author="Holdredge, Katy A" w:date="2023-01-05T09:46:00Z"/>
              </w:rPr>
            </w:pPr>
            <w:ins w:id="3675"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7E477136" w14:textId="77777777" w:rsidR="0047456A" w:rsidRPr="00EE7B49" w:rsidRDefault="0047456A" w:rsidP="0047456A">
            <w:pPr>
              <w:pStyle w:val="TABLE-cell"/>
              <w:rPr>
                <w:ins w:id="3676" w:author="Holdredge, Katy A" w:date="2023-01-05T09:46:00Z"/>
              </w:rPr>
            </w:pPr>
          </w:p>
        </w:tc>
      </w:tr>
      <w:tr w:rsidR="0047456A" w:rsidRPr="005F6B8D" w14:paraId="632C65AC" w14:textId="77777777" w:rsidTr="004D3CB5">
        <w:trPr>
          <w:cantSplit/>
          <w:jc w:val="center"/>
          <w:ins w:id="367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8064F8D" w14:textId="77777777" w:rsidR="0047456A" w:rsidRPr="00EE7B49" w:rsidRDefault="0047456A" w:rsidP="0047456A">
            <w:pPr>
              <w:pStyle w:val="TABLE-cell"/>
              <w:rPr>
                <w:ins w:id="3678" w:author="Holdredge, Katy A" w:date="2023-01-05T09:46:00Z"/>
              </w:rPr>
            </w:pPr>
            <w:ins w:id="3679"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3526B362" w14:textId="77777777" w:rsidR="0047456A" w:rsidRPr="00EE7B49" w:rsidRDefault="0047456A" w:rsidP="0047456A">
            <w:pPr>
              <w:pStyle w:val="TABLE-cell"/>
              <w:rPr>
                <w:ins w:id="3680"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28BC844E" w14:textId="77777777" w:rsidR="0047456A" w:rsidRPr="00EE7B49" w:rsidRDefault="0047456A" w:rsidP="0047456A">
            <w:pPr>
              <w:pStyle w:val="TABLE-cell"/>
              <w:rPr>
                <w:ins w:id="3681" w:author="Holdredge, Katy A" w:date="2023-01-05T09:46:00Z"/>
              </w:rPr>
            </w:pPr>
          </w:p>
        </w:tc>
      </w:tr>
      <w:tr w:rsidR="0047456A" w:rsidRPr="005F6B8D" w14:paraId="6D3B682C" w14:textId="77777777" w:rsidTr="004D3CB5">
        <w:trPr>
          <w:cantSplit/>
          <w:trHeight w:val="270"/>
          <w:jc w:val="center"/>
          <w:ins w:id="368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945604F" w14:textId="6008AA85" w:rsidR="0047456A" w:rsidRPr="00EE7B49" w:rsidRDefault="0047456A" w:rsidP="0047456A">
            <w:pPr>
              <w:pStyle w:val="TABLE-cell"/>
              <w:rPr>
                <w:ins w:id="3683" w:author="Holdredge, Katy A" w:date="2023-01-05T09:46:00Z"/>
                <w:b/>
              </w:rPr>
            </w:pPr>
            <w:ins w:id="3684" w:author="Holdredge, Katy A" w:date="2023-01-05T10:30:00Z">
              <w:r w:rsidRPr="00EE7B49">
                <w:rPr>
                  <w:b/>
                </w:rPr>
                <w:t>9.2.12</w:t>
              </w:r>
            </w:ins>
          </w:p>
        </w:tc>
        <w:tc>
          <w:tcPr>
            <w:tcW w:w="8298" w:type="dxa"/>
            <w:gridSpan w:val="2"/>
            <w:tcBorders>
              <w:top w:val="single" w:sz="4" w:space="0" w:color="auto"/>
              <w:left w:val="single" w:sz="4" w:space="0" w:color="auto"/>
              <w:bottom w:val="single" w:sz="4" w:space="0" w:color="auto"/>
              <w:right w:val="single" w:sz="4" w:space="0" w:color="auto"/>
            </w:tcBorders>
          </w:tcPr>
          <w:p w14:paraId="358C94F6" w14:textId="0ECC66C1" w:rsidR="0047456A" w:rsidRPr="00EE7B49" w:rsidRDefault="0047456A" w:rsidP="0047456A">
            <w:pPr>
              <w:pStyle w:val="TABLE-cell"/>
              <w:rPr>
                <w:ins w:id="3685" w:author="Holdredge, Katy A" w:date="2023-01-05T09:46:00Z"/>
                <w:b/>
              </w:rPr>
            </w:pPr>
            <w:ins w:id="3686" w:author="Holdredge, Katy A" w:date="2023-01-05T10:30:00Z">
              <w:r w:rsidRPr="00EE7B49">
                <w:rPr>
                  <w:b/>
                </w:rPr>
                <w:t>Drop test</w:t>
              </w:r>
            </w:ins>
            <w:ins w:id="3687" w:author="Holdredge, Katy A" w:date="2023-04-26T11:24:00Z">
              <w:r w:rsidRPr="00EC69B8">
                <w:rPr>
                  <w:b/>
                  <w:lang w:val="en-US"/>
                </w:rPr>
                <w:t xml:space="preserve"> #</w:t>
              </w:r>
            </w:ins>
          </w:p>
        </w:tc>
      </w:tr>
      <w:tr w:rsidR="0047456A" w:rsidRPr="005F6B8D" w14:paraId="2200883F" w14:textId="77777777" w:rsidTr="004D3CB5">
        <w:trPr>
          <w:cantSplit/>
          <w:jc w:val="center"/>
          <w:ins w:id="3688"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B1852C7" w14:textId="77777777" w:rsidR="0047456A" w:rsidRPr="00EE7B49" w:rsidRDefault="0047456A" w:rsidP="0047456A">
            <w:pPr>
              <w:pStyle w:val="TABLE-cell"/>
              <w:rPr>
                <w:ins w:id="3689"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F2C5A43" w14:textId="77777777" w:rsidR="0047456A" w:rsidRPr="00EE7B49" w:rsidRDefault="0047456A" w:rsidP="0047456A">
            <w:pPr>
              <w:pStyle w:val="TABLE-cell"/>
              <w:rPr>
                <w:ins w:id="3690" w:author="Holdredge, Katy A" w:date="2023-01-05T09:46:00Z"/>
              </w:rPr>
            </w:pPr>
            <w:ins w:id="3691"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338F7822" w14:textId="77777777" w:rsidR="0047456A" w:rsidRPr="00EE7B49" w:rsidRDefault="0047456A" w:rsidP="0047456A">
            <w:pPr>
              <w:pStyle w:val="TABLE-cell"/>
              <w:rPr>
                <w:ins w:id="3692" w:author="Holdredge, Katy A" w:date="2023-01-05T09:46:00Z"/>
              </w:rPr>
            </w:pPr>
          </w:p>
        </w:tc>
      </w:tr>
      <w:tr w:rsidR="0047456A" w:rsidRPr="005F6B8D" w14:paraId="64A8F81B" w14:textId="77777777" w:rsidTr="004D3CB5">
        <w:trPr>
          <w:cantSplit/>
          <w:jc w:val="center"/>
          <w:ins w:id="369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9778ED7" w14:textId="77777777" w:rsidR="0047456A" w:rsidRPr="00EE7B49" w:rsidRDefault="0047456A" w:rsidP="0047456A">
            <w:pPr>
              <w:pStyle w:val="TABLE-cell"/>
              <w:rPr>
                <w:ins w:id="3694"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AAF7930" w14:textId="77777777" w:rsidR="0047456A" w:rsidRPr="00EE7B49" w:rsidRDefault="0047456A" w:rsidP="0047456A">
            <w:pPr>
              <w:pStyle w:val="TABLE-cell"/>
              <w:rPr>
                <w:ins w:id="3695" w:author="Holdredge, Katy A" w:date="2023-01-05T09:46:00Z"/>
              </w:rPr>
            </w:pPr>
            <w:ins w:id="3696"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8C91149" w14:textId="77777777" w:rsidR="0047456A" w:rsidRPr="00EE7B49" w:rsidRDefault="0047456A" w:rsidP="0047456A">
            <w:pPr>
              <w:pStyle w:val="TABLE-cell"/>
              <w:rPr>
                <w:ins w:id="3697" w:author="Holdredge, Katy A" w:date="2023-01-05T09:46:00Z"/>
              </w:rPr>
            </w:pPr>
          </w:p>
        </w:tc>
      </w:tr>
      <w:tr w:rsidR="0047456A" w:rsidRPr="005F6B8D" w14:paraId="4594AE7F" w14:textId="77777777" w:rsidTr="004D3CB5">
        <w:trPr>
          <w:cantSplit/>
          <w:jc w:val="center"/>
          <w:ins w:id="3698"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14314CD" w14:textId="77777777" w:rsidR="0047456A" w:rsidRPr="00EE7B49" w:rsidRDefault="0047456A" w:rsidP="0047456A">
            <w:pPr>
              <w:pStyle w:val="TABLE-cell"/>
              <w:rPr>
                <w:ins w:id="3699"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581D304" w14:textId="77777777" w:rsidR="0047456A" w:rsidRPr="00EE7B49" w:rsidRDefault="0047456A" w:rsidP="0047456A">
            <w:pPr>
              <w:pStyle w:val="TABLE-cell"/>
              <w:rPr>
                <w:ins w:id="3700" w:author="Holdredge, Katy A" w:date="2023-01-05T09:46:00Z"/>
              </w:rPr>
            </w:pPr>
            <w:ins w:id="3701"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2089126D" w14:textId="77777777" w:rsidR="0047456A" w:rsidRPr="00EE7B49" w:rsidRDefault="0047456A" w:rsidP="0047456A">
            <w:pPr>
              <w:pStyle w:val="TABLE-cell"/>
              <w:rPr>
                <w:ins w:id="3702" w:author="Holdredge, Katy A" w:date="2023-01-05T09:46:00Z"/>
              </w:rPr>
            </w:pPr>
          </w:p>
        </w:tc>
      </w:tr>
      <w:tr w:rsidR="0047456A" w:rsidRPr="005F6B8D" w14:paraId="63A3CF35" w14:textId="77777777" w:rsidTr="004D3CB5">
        <w:trPr>
          <w:cantSplit/>
          <w:jc w:val="center"/>
          <w:ins w:id="370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3F7223D" w14:textId="77777777" w:rsidR="0047456A" w:rsidRPr="00EE7B49" w:rsidRDefault="0047456A" w:rsidP="0047456A">
            <w:pPr>
              <w:pStyle w:val="TABLE-cell"/>
              <w:rPr>
                <w:ins w:id="3704"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AE971C6" w14:textId="77777777" w:rsidR="0047456A" w:rsidRPr="00EE7B49" w:rsidRDefault="0047456A" w:rsidP="0047456A">
            <w:pPr>
              <w:pStyle w:val="TABLE-cell"/>
              <w:rPr>
                <w:ins w:id="3705" w:author="Holdredge, Katy A" w:date="2023-01-05T09:46:00Z"/>
              </w:rPr>
            </w:pPr>
            <w:ins w:id="3706"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18BE9D43" w14:textId="77777777" w:rsidR="0047456A" w:rsidRPr="00EE7B49" w:rsidRDefault="0047456A" w:rsidP="0047456A">
            <w:pPr>
              <w:pStyle w:val="TABLE-cell"/>
              <w:rPr>
                <w:ins w:id="3707" w:author="Holdredge, Katy A" w:date="2023-01-05T09:46:00Z"/>
              </w:rPr>
            </w:pPr>
          </w:p>
        </w:tc>
      </w:tr>
      <w:tr w:rsidR="0047456A" w:rsidRPr="005F6B8D" w14:paraId="1F05EFA8" w14:textId="77777777" w:rsidTr="004D3CB5">
        <w:trPr>
          <w:cantSplit/>
          <w:jc w:val="center"/>
          <w:ins w:id="3708"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E51031E" w14:textId="77777777" w:rsidR="0047456A" w:rsidRPr="00EE7B49" w:rsidRDefault="0047456A" w:rsidP="0047456A">
            <w:pPr>
              <w:pStyle w:val="TABLE-cell"/>
              <w:rPr>
                <w:ins w:id="3709" w:author="Holdredge, Katy A" w:date="2023-01-05T09:46:00Z"/>
              </w:rPr>
            </w:pPr>
            <w:ins w:id="3710"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24F147BA" w14:textId="77777777" w:rsidR="0047456A" w:rsidRPr="00EE7B49" w:rsidRDefault="0047456A" w:rsidP="0047456A">
            <w:pPr>
              <w:pStyle w:val="TABLE-cell"/>
              <w:rPr>
                <w:ins w:id="3711"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57597C64" w14:textId="77777777" w:rsidR="0047456A" w:rsidRPr="00EE7B49" w:rsidRDefault="0047456A" w:rsidP="0047456A">
            <w:pPr>
              <w:pStyle w:val="TABLE-cell"/>
              <w:rPr>
                <w:ins w:id="3712" w:author="Holdredge, Katy A" w:date="2023-01-05T09:46:00Z"/>
              </w:rPr>
            </w:pPr>
          </w:p>
        </w:tc>
      </w:tr>
      <w:tr w:rsidR="0047456A" w:rsidRPr="005F6B8D" w14:paraId="4915A2F0" w14:textId="77777777" w:rsidTr="004D3CB5">
        <w:trPr>
          <w:cantSplit/>
          <w:trHeight w:val="270"/>
          <w:jc w:val="center"/>
          <w:ins w:id="371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1C7C604" w14:textId="0D26C41C" w:rsidR="0047456A" w:rsidRPr="00EE7B49" w:rsidRDefault="0047456A" w:rsidP="0047456A">
            <w:pPr>
              <w:pStyle w:val="TABLE-cell"/>
              <w:rPr>
                <w:ins w:id="3714" w:author="Holdredge, Katy A" w:date="2023-01-05T09:46:00Z"/>
                <w:b/>
              </w:rPr>
            </w:pPr>
            <w:ins w:id="3715" w:author="Holdredge, Katy A" w:date="2023-01-05T10:30:00Z">
              <w:r w:rsidRPr="00EE7B49">
                <w:rPr>
                  <w:b/>
                </w:rPr>
                <w:t>9.2.13</w:t>
              </w:r>
            </w:ins>
          </w:p>
        </w:tc>
        <w:tc>
          <w:tcPr>
            <w:tcW w:w="8298" w:type="dxa"/>
            <w:gridSpan w:val="2"/>
            <w:tcBorders>
              <w:top w:val="single" w:sz="4" w:space="0" w:color="auto"/>
              <w:left w:val="single" w:sz="4" w:space="0" w:color="auto"/>
              <w:bottom w:val="single" w:sz="4" w:space="0" w:color="auto"/>
              <w:right w:val="single" w:sz="4" w:space="0" w:color="auto"/>
            </w:tcBorders>
          </w:tcPr>
          <w:p w14:paraId="280453F5" w14:textId="42DCA040" w:rsidR="0047456A" w:rsidRPr="00EE7B49" w:rsidRDefault="0047456A" w:rsidP="0047456A">
            <w:pPr>
              <w:pStyle w:val="TABLE-cell"/>
              <w:rPr>
                <w:ins w:id="3716" w:author="Holdredge, Katy A" w:date="2023-01-05T09:46:00Z"/>
                <w:b/>
              </w:rPr>
            </w:pPr>
            <w:ins w:id="3717" w:author="Holdredge, Katy A" w:date="2023-01-05T10:30:00Z">
              <w:r w:rsidRPr="00EE7B49">
                <w:rPr>
                  <w:b/>
                </w:rPr>
                <w:t>Twisting test</w:t>
              </w:r>
            </w:ins>
            <w:ins w:id="3718" w:author="Holdredge, Katy A" w:date="2023-04-26T11:24:00Z">
              <w:r w:rsidRPr="00EC69B8">
                <w:rPr>
                  <w:b/>
                  <w:lang w:val="en-US"/>
                </w:rPr>
                <w:t xml:space="preserve"> #</w:t>
              </w:r>
            </w:ins>
          </w:p>
        </w:tc>
      </w:tr>
      <w:tr w:rsidR="0047456A" w:rsidRPr="005F6B8D" w14:paraId="75BC962A" w14:textId="77777777" w:rsidTr="004D3CB5">
        <w:trPr>
          <w:cantSplit/>
          <w:jc w:val="center"/>
          <w:ins w:id="371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E18AF39" w14:textId="77777777" w:rsidR="0047456A" w:rsidRPr="00EE7B49" w:rsidRDefault="0047456A" w:rsidP="0047456A">
            <w:pPr>
              <w:pStyle w:val="TABLE-cell"/>
              <w:rPr>
                <w:ins w:id="372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406F5F8" w14:textId="77777777" w:rsidR="0047456A" w:rsidRPr="00EE7B49" w:rsidRDefault="0047456A" w:rsidP="0047456A">
            <w:pPr>
              <w:pStyle w:val="TABLE-cell"/>
              <w:rPr>
                <w:ins w:id="3721" w:author="Holdredge, Katy A" w:date="2023-01-05T09:46:00Z"/>
              </w:rPr>
            </w:pPr>
            <w:ins w:id="3722"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A172A3F" w14:textId="77777777" w:rsidR="0047456A" w:rsidRPr="00EE7B49" w:rsidRDefault="0047456A" w:rsidP="0047456A">
            <w:pPr>
              <w:pStyle w:val="TABLE-cell"/>
              <w:rPr>
                <w:ins w:id="3723" w:author="Holdredge, Katy A" w:date="2023-01-05T09:46:00Z"/>
              </w:rPr>
            </w:pPr>
          </w:p>
        </w:tc>
      </w:tr>
      <w:tr w:rsidR="0047456A" w:rsidRPr="005F6B8D" w14:paraId="434C090B" w14:textId="77777777" w:rsidTr="004D3CB5">
        <w:trPr>
          <w:cantSplit/>
          <w:jc w:val="center"/>
          <w:ins w:id="372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ED9BCF2" w14:textId="77777777" w:rsidR="0047456A" w:rsidRPr="00EE7B49" w:rsidRDefault="0047456A" w:rsidP="0047456A">
            <w:pPr>
              <w:pStyle w:val="TABLE-cell"/>
              <w:rPr>
                <w:ins w:id="372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2327B22" w14:textId="77777777" w:rsidR="0047456A" w:rsidRPr="00EE7B49" w:rsidRDefault="0047456A" w:rsidP="0047456A">
            <w:pPr>
              <w:pStyle w:val="TABLE-cell"/>
              <w:rPr>
                <w:ins w:id="3726" w:author="Holdredge, Katy A" w:date="2023-01-05T09:46:00Z"/>
              </w:rPr>
            </w:pPr>
            <w:ins w:id="3727"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5AAC4C8" w14:textId="77777777" w:rsidR="0047456A" w:rsidRPr="00EE7B49" w:rsidRDefault="0047456A" w:rsidP="0047456A">
            <w:pPr>
              <w:pStyle w:val="TABLE-cell"/>
              <w:rPr>
                <w:ins w:id="3728" w:author="Holdredge, Katy A" w:date="2023-01-05T09:46:00Z"/>
              </w:rPr>
            </w:pPr>
          </w:p>
        </w:tc>
      </w:tr>
      <w:tr w:rsidR="0047456A" w:rsidRPr="005F6B8D" w14:paraId="00BF4FEE" w14:textId="77777777" w:rsidTr="004D3CB5">
        <w:trPr>
          <w:cantSplit/>
          <w:jc w:val="center"/>
          <w:ins w:id="372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703C369" w14:textId="77777777" w:rsidR="0047456A" w:rsidRPr="00EE7B49" w:rsidRDefault="0047456A" w:rsidP="0047456A">
            <w:pPr>
              <w:pStyle w:val="TABLE-cell"/>
              <w:rPr>
                <w:ins w:id="373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66C79DF" w14:textId="77777777" w:rsidR="0047456A" w:rsidRPr="00EE7B49" w:rsidRDefault="0047456A" w:rsidP="0047456A">
            <w:pPr>
              <w:pStyle w:val="TABLE-cell"/>
              <w:rPr>
                <w:ins w:id="3731" w:author="Holdredge, Katy A" w:date="2023-01-05T09:46:00Z"/>
              </w:rPr>
            </w:pPr>
            <w:ins w:id="3732"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A8C3AF9" w14:textId="77777777" w:rsidR="0047456A" w:rsidRPr="00EE7B49" w:rsidRDefault="0047456A" w:rsidP="0047456A">
            <w:pPr>
              <w:pStyle w:val="TABLE-cell"/>
              <w:rPr>
                <w:ins w:id="3733" w:author="Holdredge, Katy A" w:date="2023-01-05T09:46:00Z"/>
              </w:rPr>
            </w:pPr>
          </w:p>
        </w:tc>
      </w:tr>
      <w:tr w:rsidR="0047456A" w:rsidRPr="005F6B8D" w14:paraId="478B53B6" w14:textId="77777777" w:rsidTr="004D3CB5">
        <w:trPr>
          <w:cantSplit/>
          <w:jc w:val="center"/>
          <w:ins w:id="373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66A1F66" w14:textId="77777777" w:rsidR="0047456A" w:rsidRPr="00EE7B49" w:rsidRDefault="0047456A" w:rsidP="0047456A">
            <w:pPr>
              <w:pStyle w:val="TABLE-cell"/>
              <w:rPr>
                <w:ins w:id="373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0435FE6" w14:textId="77777777" w:rsidR="0047456A" w:rsidRPr="00EE7B49" w:rsidRDefault="0047456A" w:rsidP="0047456A">
            <w:pPr>
              <w:pStyle w:val="TABLE-cell"/>
              <w:rPr>
                <w:ins w:id="3736" w:author="Holdredge, Katy A" w:date="2023-01-05T09:46:00Z"/>
              </w:rPr>
            </w:pPr>
            <w:ins w:id="3737"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63C2E9AC" w14:textId="77777777" w:rsidR="0047456A" w:rsidRPr="00EE7B49" w:rsidRDefault="0047456A" w:rsidP="0047456A">
            <w:pPr>
              <w:pStyle w:val="TABLE-cell"/>
              <w:rPr>
                <w:ins w:id="3738" w:author="Holdredge, Katy A" w:date="2023-01-05T09:46:00Z"/>
              </w:rPr>
            </w:pPr>
          </w:p>
        </w:tc>
      </w:tr>
      <w:tr w:rsidR="0047456A" w:rsidRPr="005F6B8D" w14:paraId="266DD34F" w14:textId="77777777" w:rsidTr="004D3CB5">
        <w:trPr>
          <w:cantSplit/>
          <w:jc w:val="center"/>
          <w:ins w:id="373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71739FE" w14:textId="77777777" w:rsidR="0047456A" w:rsidRPr="00EE7B49" w:rsidRDefault="0047456A" w:rsidP="0047456A">
            <w:pPr>
              <w:pStyle w:val="TABLE-cell"/>
              <w:rPr>
                <w:ins w:id="3740" w:author="Holdredge, Katy A" w:date="2023-01-05T09:46:00Z"/>
              </w:rPr>
            </w:pPr>
            <w:ins w:id="3741"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6118AD0C" w14:textId="77777777" w:rsidR="0047456A" w:rsidRPr="00EE7B49" w:rsidRDefault="0047456A" w:rsidP="0047456A">
            <w:pPr>
              <w:pStyle w:val="TABLE-cell"/>
              <w:rPr>
                <w:ins w:id="3742"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0AB39528" w14:textId="77777777" w:rsidR="0047456A" w:rsidRPr="00EE7B49" w:rsidRDefault="0047456A" w:rsidP="0047456A">
            <w:pPr>
              <w:pStyle w:val="TABLE-cell"/>
              <w:rPr>
                <w:ins w:id="3743" w:author="Holdredge, Katy A" w:date="2023-01-05T09:46:00Z"/>
              </w:rPr>
            </w:pPr>
          </w:p>
        </w:tc>
      </w:tr>
      <w:tr w:rsidR="0047456A" w:rsidRPr="005F6B8D" w14:paraId="73032B73" w14:textId="77777777" w:rsidTr="004D3CB5">
        <w:trPr>
          <w:cantSplit/>
          <w:trHeight w:val="345"/>
          <w:jc w:val="center"/>
          <w:ins w:id="3744" w:author="Holdredge, Katy A" w:date="2023-01-05T09:46:00Z"/>
        </w:trPr>
        <w:tc>
          <w:tcPr>
            <w:tcW w:w="1254" w:type="dxa"/>
            <w:tcBorders>
              <w:top w:val="single" w:sz="4" w:space="0" w:color="auto"/>
              <w:left w:val="single" w:sz="4" w:space="0" w:color="auto"/>
              <w:right w:val="single" w:sz="4" w:space="0" w:color="auto"/>
            </w:tcBorders>
          </w:tcPr>
          <w:p w14:paraId="3D342015" w14:textId="77777777" w:rsidR="007A7322" w:rsidRPr="00EC69B8" w:rsidRDefault="007A7322" w:rsidP="007A7322">
            <w:pPr>
              <w:pStyle w:val="TABLE-cell"/>
              <w:rPr>
                <w:ins w:id="3745" w:author="Holdredge, Katy A" w:date="2023-04-26T11:25:00Z"/>
                <w:b/>
              </w:rPr>
            </w:pPr>
            <w:ins w:id="3746" w:author="Holdredge, Katy A" w:date="2023-04-26T11:25:00Z">
              <w:r w:rsidRPr="00EC69B8">
                <w:rPr>
                  <w:b/>
                </w:rPr>
                <w:t>10.2.11,</w:t>
              </w:r>
            </w:ins>
          </w:p>
          <w:p w14:paraId="5E5044E1" w14:textId="5ABF430B" w:rsidR="0047456A" w:rsidRPr="00EE7B49" w:rsidRDefault="0047456A" w:rsidP="0047456A">
            <w:pPr>
              <w:pStyle w:val="TABLE-cell"/>
              <w:rPr>
                <w:ins w:id="3747" w:author="Holdredge, Katy A" w:date="2023-01-05T09:46:00Z"/>
                <w:b/>
              </w:rPr>
            </w:pPr>
            <w:ins w:id="3748" w:author="Holdredge, Katy A" w:date="2023-01-05T10:31:00Z">
              <w:r w:rsidRPr="00EE7B49">
                <w:rPr>
                  <w:b/>
                </w:rPr>
                <w:t>12.3.12</w:t>
              </w:r>
            </w:ins>
          </w:p>
        </w:tc>
        <w:tc>
          <w:tcPr>
            <w:tcW w:w="8298" w:type="dxa"/>
            <w:gridSpan w:val="2"/>
            <w:tcBorders>
              <w:top w:val="single" w:sz="4" w:space="0" w:color="auto"/>
              <w:left w:val="single" w:sz="4" w:space="0" w:color="auto"/>
              <w:bottom w:val="single" w:sz="4" w:space="0" w:color="auto"/>
              <w:right w:val="single" w:sz="4" w:space="0" w:color="auto"/>
            </w:tcBorders>
          </w:tcPr>
          <w:p w14:paraId="486F5B02" w14:textId="1B0C6ED7" w:rsidR="0047456A" w:rsidRPr="00EE7B49" w:rsidRDefault="0047456A" w:rsidP="0047456A">
            <w:pPr>
              <w:pStyle w:val="TABLE-cell"/>
              <w:rPr>
                <w:ins w:id="3749" w:author="Holdredge, Katy A" w:date="2023-01-05T09:46:00Z"/>
                <w:b/>
              </w:rPr>
            </w:pPr>
            <w:ins w:id="3750" w:author="Holdredge, Katy A" w:date="2023-01-05T10:31:00Z">
              <w:r w:rsidRPr="00EE7B49">
                <w:rPr>
                  <w:b/>
                </w:rPr>
                <w:t>Maximum flow shut-off test</w:t>
              </w:r>
            </w:ins>
            <w:ins w:id="3751" w:author="Holdredge, Katy A" w:date="2023-04-26T11:24:00Z">
              <w:r w:rsidRPr="00EC69B8">
                <w:rPr>
                  <w:b/>
                  <w:lang w:val="en-US"/>
                </w:rPr>
                <w:t xml:space="preserve"> #</w:t>
              </w:r>
            </w:ins>
          </w:p>
        </w:tc>
      </w:tr>
      <w:tr w:rsidR="0047456A" w:rsidRPr="005F6B8D" w14:paraId="52953827" w14:textId="77777777" w:rsidTr="004D3CB5">
        <w:trPr>
          <w:cantSplit/>
          <w:trHeight w:val="330"/>
          <w:jc w:val="center"/>
          <w:ins w:id="375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BA6BECE" w14:textId="77777777" w:rsidR="0047456A" w:rsidRPr="00EE7B49" w:rsidRDefault="0047456A" w:rsidP="0047456A">
            <w:pPr>
              <w:pStyle w:val="TABLE-cell"/>
              <w:rPr>
                <w:ins w:id="375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26F2D18F" w14:textId="77777777" w:rsidR="0047456A" w:rsidRPr="00EE7B49" w:rsidRDefault="0047456A" w:rsidP="0047456A">
            <w:pPr>
              <w:pStyle w:val="TABLE-cell"/>
              <w:rPr>
                <w:ins w:id="3754" w:author="Holdredge, Katy A" w:date="2023-01-05T09:46:00Z"/>
              </w:rPr>
            </w:pPr>
            <w:ins w:id="3755"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C5E23EE" w14:textId="77777777" w:rsidR="0047456A" w:rsidRPr="00EE7B49" w:rsidRDefault="0047456A" w:rsidP="0047456A">
            <w:pPr>
              <w:pStyle w:val="TABLE-cell"/>
              <w:rPr>
                <w:ins w:id="3756" w:author="Holdredge, Katy A" w:date="2023-01-05T09:46:00Z"/>
              </w:rPr>
            </w:pPr>
          </w:p>
        </w:tc>
      </w:tr>
      <w:tr w:rsidR="0047456A" w:rsidRPr="005F6B8D" w14:paraId="48C25E11" w14:textId="77777777" w:rsidTr="004D3CB5">
        <w:trPr>
          <w:cantSplit/>
          <w:trHeight w:val="330"/>
          <w:jc w:val="center"/>
          <w:ins w:id="375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1981014" w14:textId="77777777" w:rsidR="0047456A" w:rsidRPr="00EE7B49" w:rsidRDefault="0047456A" w:rsidP="0047456A">
            <w:pPr>
              <w:pStyle w:val="TABLE-cell"/>
              <w:rPr>
                <w:ins w:id="375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1AD95ED" w14:textId="77777777" w:rsidR="0047456A" w:rsidRPr="00EE7B49" w:rsidRDefault="0047456A" w:rsidP="0047456A">
            <w:pPr>
              <w:pStyle w:val="TABLE-cell"/>
              <w:rPr>
                <w:ins w:id="3759" w:author="Holdredge, Katy A" w:date="2023-01-05T09:46:00Z"/>
              </w:rPr>
            </w:pPr>
            <w:ins w:id="3760"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7B5D6396" w14:textId="77777777" w:rsidR="0047456A" w:rsidRPr="00EE7B49" w:rsidRDefault="0047456A" w:rsidP="0047456A">
            <w:pPr>
              <w:pStyle w:val="TABLE-cell"/>
              <w:rPr>
                <w:ins w:id="3761" w:author="Holdredge, Katy A" w:date="2023-01-05T09:46:00Z"/>
              </w:rPr>
            </w:pPr>
          </w:p>
        </w:tc>
      </w:tr>
      <w:tr w:rsidR="0047456A" w:rsidRPr="005F6B8D" w14:paraId="2DF982AB" w14:textId="77777777" w:rsidTr="004D3CB5">
        <w:trPr>
          <w:cantSplit/>
          <w:trHeight w:val="330"/>
          <w:jc w:val="center"/>
          <w:ins w:id="376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39F8438" w14:textId="77777777" w:rsidR="0047456A" w:rsidRPr="00EE7B49" w:rsidRDefault="0047456A" w:rsidP="0047456A">
            <w:pPr>
              <w:pStyle w:val="TABLE-cell"/>
              <w:rPr>
                <w:ins w:id="376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9A05492" w14:textId="77777777" w:rsidR="0047456A" w:rsidRPr="00EE7B49" w:rsidRDefault="0047456A" w:rsidP="0047456A">
            <w:pPr>
              <w:pStyle w:val="TABLE-cell"/>
              <w:rPr>
                <w:ins w:id="3764" w:author="Holdredge, Katy A" w:date="2023-01-05T09:46:00Z"/>
              </w:rPr>
            </w:pPr>
            <w:ins w:id="3765"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6D96B63" w14:textId="77777777" w:rsidR="0047456A" w:rsidRPr="00EE7B49" w:rsidRDefault="0047456A" w:rsidP="0047456A">
            <w:pPr>
              <w:pStyle w:val="TABLE-cell"/>
              <w:rPr>
                <w:ins w:id="3766" w:author="Holdredge, Katy A" w:date="2023-01-05T09:46:00Z"/>
              </w:rPr>
            </w:pPr>
          </w:p>
        </w:tc>
      </w:tr>
      <w:tr w:rsidR="0047456A" w:rsidRPr="005F6B8D" w14:paraId="707E7D3F" w14:textId="77777777" w:rsidTr="004D3CB5">
        <w:trPr>
          <w:cantSplit/>
          <w:trHeight w:val="330"/>
          <w:jc w:val="center"/>
          <w:ins w:id="376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8169B75" w14:textId="77777777" w:rsidR="0047456A" w:rsidRPr="00EE7B49" w:rsidRDefault="0047456A" w:rsidP="0047456A">
            <w:pPr>
              <w:pStyle w:val="TABLE-cell"/>
              <w:rPr>
                <w:ins w:id="376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656C053" w14:textId="77777777" w:rsidR="0047456A" w:rsidRPr="00EE7B49" w:rsidRDefault="0047456A" w:rsidP="0047456A">
            <w:pPr>
              <w:pStyle w:val="TABLE-cell"/>
              <w:rPr>
                <w:ins w:id="3769" w:author="Holdredge, Katy A" w:date="2023-01-05T09:46:00Z"/>
              </w:rPr>
            </w:pPr>
            <w:ins w:id="3770"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791D34C6" w14:textId="77777777" w:rsidR="0047456A" w:rsidRPr="00EE7B49" w:rsidRDefault="0047456A" w:rsidP="0047456A">
            <w:pPr>
              <w:pStyle w:val="TABLE-cell"/>
              <w:rPr>
                <w:ins w:id="3771" w:author="Holdredge, Katy A" w:date="2023-01-05T09:46:00Z"/>
              </w:rPr>
            </w:pPr>
          </w:p>
        </w:tc>
      </w:tr>
      <w:tr w:rsidR="0047456A" w:rsidRPr="005F6B8D" w14:paraId="14246191" w14:textId="77777777" w:rsidTr="004D3CB5">
        <w:trPr>
          <w:cantSplit/>
          <w:trHeight w:val="330"/>
          <w:jc w:val="center"/>
          <w:ins w:id="377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97DAB0" w14:textId="77777777" w:rsidR="0047456A" w:rsidRPr="00EE7B49" w:rsidRDefault="0047456A" w:rsidP="0047456A">
            <w:pPr>
              <w:pStyle w:val="TABLE-cell"/>
              <w:rPr>
                <w:ins w:id="3773" w:author="Holdredge, Katy A" w:date="2023-01-05T09:46:00Z"/>
              </w:rPr>
            </w:pPr>
            <w:ins w:id="3774"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3FAD7511" w14:textId="77777777" w:rsidR="0047456A" w:rsidRPr="00EE7B49" w:rsidRDefault="0047456A" w:rsidP="0047456A">
            <w:pPr>
              <w:pStyle w:val="TABLE-cell"/>
              <w:rPr>
                <w:ins w:id="3775"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7C70F2ED" w14:textId="77777777" w:rsidR="0047456A" w:rsidRPr="00EE7B49" w:rsidRDefault="0047456A" w:rsidP="0047456A">
            <w:pPr>
              <w:pStyle w:val="TABLE-cell"/>
              <w:rPr>
                <w:ins w:id="3776" w:author="Holdredge, Katy A" w:date="2023-01-05T09:46:00Z"/>
              </w:rPr>
            </w:pPr>
          </w:p>
        </w:tc>
      </w:tr>
      <w:tr w:rsidR="007B2F13" w:rsidRPr="005F6B8D" w14:paraId="061C85A2" w14:textId="77777777" w:rsidTr="004D3CB5">
        <w:trPr>
          <w:cantSplit/>
          <w:trHeight w:val="330"/>
          <w:jc w:val="center"/>
          <w:ins w:id="3777"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3257BE36" w14:textId="39E2F657" w:rsidR="007B2F13" w:rsidRPr="00EE7B49" w:rsidRDefault="007B2F13" w:rsidP="007B2F13">
            <w:pPr>
              <w:pStyle w:val="TABLE-cell"/>
              <w:rPr>
                <w:ins w:id="3778" w:author="Holdredge, Katy A" w:date="2023-04-26T11:25:00Z"/>
              </w:rPr>
            </w:pPr>
            <w:ins w:id="3779" w:author="Holdredge, Katy A" w:date="2023-04-26T11:25:00Z">
              <w:r w:rsidRPr="00EC69B8">
                <w:rPr>
                  <w:b/>
                </w:rPr>
                <w:t>10.2.13</w:t>
              </w:r>
            </w:ins>
          </w:p>
        </w:tc>
        <w:tc>
          <w:tcPr>
            <w:tcW w:w="4008" w:type="dxa"/>
            <w:tcBorders>
              <w:top w:val="single" w:sz="4" w:space="0" w:color="auto"/>
              <w:left w:val="single" w:sz="4" w:space="0" w:color="auto"/>
              <w:bottom w:val="single" w:sz="4" w:space="0" w:color="auto"/>
              <w:right w:val="single" w:sz="4" w:space="0" w:color="auto"/>
            </w:tcBorders>
          </w:tcPr>
          <w:p w14:paraId="6B28DB6E" w14:textId="53112785" w:rsidR="007B2F13" w:rsidRPr="00EE7B49" w:rsidRDefault="007B2F13" w:rsidP="007B2F13">
            <w:pPr>
              <w:pStyle w:val="TABLE-cell"/>
              <w:rPr>
                <w:ins w:id="3780" w:author="Holdredge, Katy A" w:date="2023-04-26T11:25:00Z"/>
              </w:rPr>
            </w:pPr>
            <w:ins w:id="3781" w:author="Holdredge, Katy A" w:date="2023-04-26T11:25:00Z">
              <w:r w:rsidRPr="00EC69B8">
                <w:rPr>
                  <w:b/>
                </w:rPr>
                <w:t>Excess torque operation test #</w:t>
              </w:r>
            </w:ins>
          </w:p>
        </w:tc>
        <w:tc>
          <w:tcPr>
            <w:tcW w:w="4290" w:type="dxa"/>
            <w:tcBorders>
              <w:top w:val="single" w:sz="4" w:space="0" w:color="auto"/>
              <w:left w:val="single" w:sz="4" w:space="0" w:color="auto"/>
              <w:bottom w:val="single" w:sz="4" w:space="0" w:color="auto"/>
              <w:right w:val="single" w:sz="4" w:space="0" w:color="auto"/>
            </w:tcBorders>
          </w:tcPr>
          <w:p w14:paraId="1977058C" w14:textId="77777777" w:rsidR="007B2F13" w:rsidRPr="00EE7B49" w:rsidRDefault="007B2F13" w:rsidP="007B2F13">
            <w:pPr>
              <w:pStyle w:val="TABLE-cell"/>
              <w:rPr>
                <w:ins w:id="3782" w:author="Holdredge, Katy A" w:date="2023-04-26T11:25:00Z"/>
              </w:rPr>
            </w:pPr>
          </w:p>
        </w:tc>
      </w:tr>
      <w:tr w:rsidR="007B2F13" w:rsidRPr="005F6B8D" w14:paraId="675A88E7" w14:textId="77777777" w:rsidTr="004D3CB5">
        <w:trPr>
          <w:cantSplit/>
          <w:trHeight w:val="330"/>
          <w:jc w:val="center"/>
          <w:ins w:id="3783"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0F3F4D0E" w14:textId="77777777" w:rsidR="007B2F13" w:rsidRPr="00EE7B49" w:rsidRDefault="007B2F13" w:rsidP="007B2F13">
            <w:pPr>
              <w:pStyle w:val="TABLE-cell"/>
              <w:rPr>
                <w:ins w:id="3784" w:author="Holdredge, Katy A" w:date="2023-04-26T11:25:00Z"/>
              </w:rPr>
            </w:pPr>
          </w:p>
        </w:tc>
        <w:tc>
          <w:tcPr>
            <w:tcW w:w="4008" w:type="dxa"/>
            <w:tcBorders>
              <w:top w:val="single" w:sz="4" w:space="0" w:color="auto"/>
              <w:left w:val="single" w:sz="4" w:space="0" w:color="auto"/>
              <w:bottom w:val="single" w:sz="4" w:space="0" w:color="auto"/>
              <w:right w:val="single" w:sz="4" w:space="0" w:color="auto"/>
            </w:tcBorders>
          </w:tcPr>
          <w:p w14:paraId="0A7BC437" w14:textId="5425F0D5" w:rsidR="007B2F13" w:rsidRPr="00EE7B49" w:rsidRDefault="007B2F13" w:rsidP="007B2F13">
            <w:pPr>
              <w:pStyle w:val="TABLE-cell"/>
              <w:rPr>
                <w:ins w:id="3785" w:author="Holdredge, Katy A" w:date="2023-04-26T11:25:00Z"/>
              </w:rPr>
            </w:pPr>
            <w:ins w:id="3786" w:author="Holdredge, Katy A" w:date="2023-04-26T11:25:00Z">
              <w:r w:rsidRPr="00EC69B8">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9233950" w14:textId="77777777" w:rsidR="007B2F13" w:rsidRPr="00EE7B49" w:rsidRDefault="007B2F13" w:rsidP="007B2F13">
            <w:pPr>
              <w:pStyle w:val="TABLE-cell"/>
              <w:rPr>
                <w:ins w:id="3787" w:author="Holdredge, Katy A" w:date="2023-04-26T11:25:00Z"/>
              </w:rPr>
            </w:pPr>
          </w:p>
        </w:tc>
      </w:tr>
      <w:tr w:rsidR="007B2F13" w:rsidRPr="005F6B8D" w14:paraId="7EC8D086" w14:textId="77777777" w:rsidTr="004D3CB5">
        <w:trPr>
          <w:cantSplit/>
          <w:trHeight w:val="330"/>
          <w:jc w:val="center"/>
          <w:ins w:id="3788"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1742F3C4" w14:textId="77777777" w:rsidR="007B2F13" w:rsidRPr="00EE7B49" w:rsidRDefault="007B2F13" w:rsidP="007B2F13">
            <w:pPr>
              <w:pStyle w:val="TABLE-cell"/>
              <w:rPr>
                <w:ins w:id="3789" w:author="Holdredge, Katy A" w:date="2023-04-26T11:25:00Z"/>
              </w:rPr>
            </w:pPr>
          </w:p>
        </w:tc>
        <w:tc>
          <w:tcPr>
            <w:tcW w:w="4008" w:type="dxa"/>
            <w:tcBorders>
              <w:top w:val="single" w:sz="4" w:space="0" w:color="auto"/>
              <w:left w:val="single" w:sz="4" w:space="0" w:color="auto"/>
              <w:bottom w:val="single" w:sz="4" w:space="0" w:color="auto"/>
              <w:right w:val="single" w:sz="4" w:space="0" w:color="auto"/>
            </w:tcBorders>
          </w:tcPr>
          <w:p w14:paraId="7E8E649D" w14:textId="4E94FB36" w:rsidR="007B2F13" w:rsidRPr="00EE7B49" w:rsidRDefault="007B2F13" w:rsidP="007B2F13">
            <w:pPr>
              <w:pStyle w:val="TABLE-cell"/>
              <w:rPr>
                <w:ins w:id="3790" w:author="Holdredge, Katy A" w:date="2023-04-26T11:25:00Z"/>
              </w:rPr>
            </w:pPr>
            <w:ins w:id="3791" w:author="Holdredge, Katy A" w:date="2023-04-26T11:25:00Z">
              <w:r w:rsidRPr="00EC69B8">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7B6E701" w14:textId="77777777" w:rsidR="007B2F13" w:rsidRPr="00EE7B49" w:rsidRDefault="007B2F13" w:rsidP="007B2F13">
            <w:pPr>
              <w:pStyle w:val="TABLE-cell"/>
              <w:rPr>
                <w:ins w:id="3792" w:author="Holdredge, Katy A" w:date="2023-04-26T11:25:00Z"/>
              </w:rPr>
            </w:pPr>
          </w:p>
        </w:tc>
      </w:tr>
      <w:tr w:rsidR="007B2F13" w:rsidRPr="005F6B8D" w14:paraId="7E627470" w14:textId="77777777" w:rsidTr="004D3CB5">
        <w:trPr>
          <w:cantSplit/>
          <w:trHeight w:val="330"/>
          <w:jc w:val="center"/>
          <w:ins w:id="3793"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78F4A999" w14:textId="77777777" w:rsidR="007B2F13" w:rsidRPr="00EE7B49" w:rsidRDefault="007B2F13" w:rsidP="007B2F13">
            <w:pPr>
              <w:pStyle w:val="TABLE-cell"/>
              <w:rPr>
                <w:ins w:id="3794" w:author="Holdredge, Katy A" w:date="2023-04-26T11:25:00Z"/>
              </w:rPr>
            </w:pPr>
          </w:p>
        </w:tc>
        <w:tc>
          <w:tcPr>
            <w:tcW w:w="4008" w:type="dxa"/>
            <w:tcBorders>
              <w:top w:val="single" w:sz="4" w:space="0" w:color="auto"/>
              <w:left w:val="single" w:sz="4" w:space="0" w:color="auto"/>
              <w:bottom w:val="single" w:sz="4" w:space="0" w:color="auto"/>
              <w:right w:val="single" w:sz="4" w:space="0" w:color="auto"/>
            </w:tcBorders>
          </w:tcPr>
          <w:p w14:paraId="5D1B5BC6" w14:textId="44762CAB" w:rsidR="007B2F13" w:rsidRPr="00EE7B49" w:rsidRDefault="007B2F13" w:rsidP="007B2F13">
            <w:pPr>
              <w:pStyle w:val="TABLE-cell"/>
              <w:rPr>
                <w:ins w:id="3795" w:author="Holdredge, Katy A" w:date="2023-04-26T11:25:00Z"/>
              </w:rPr>
            </w:pPr>
            <w:ins w:id="3796" w:author="Holdredge, Katy A" w:date="2023-04-26T11:25:00Z">
              <w:r w:rsidRPr="00EC69B8">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D9CAB3E" w14:textId="77777777" w:rsidR="007B2F13" w:rsidRPr="00EE7B49" w:rsidRDefault="007B2F13" w:rsidP="007B2F13">
            <w:pPr>
              <w:pStyle w:val="TABLE-cell"/>
              <w:rPr>
                <w:ins w:id="3797" w:author="Holdredge, Katy A" w:date="2023-04-26T11:25:00Z"/>
              </w:rPr>
            </w:pPr>
          </w:p>
        </w:tc>
      </w:tr>
      <w:tr w:rsidR="007B2F13" w:rsidRPr="005F6B8D" w14:paraId="142DCD9D" w14:textId="77777777" w:rsidTr="004D3CB5">
        <w:trPr>
          <w:cantSplit/>
          <w:trHeight w:val="330"/>
          <w:jc w:val="center"/>
          <w:ins w:id="3798"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2219E3E7" w14:textId="77777777" w:rsidR="007B2F13" w:rsidRPr="00EE7B49" w:rsidRDefault="007B2F13" w:rsidP="007B2F13">
            <w:pPr>
              <w:pStyle w:val="TABLE-cell"/>
              <w:rPr>
                <w:ins w:id="3799" w:author="Holdredge, Katy A" w:date="2023-04-26T11:25:00Z"/>
              </w:rPr>
            </w:pPr>
          </w:p>
        </w:tc>
        <w:tc>
          <w:tcPr>
            <w:tcW w:w="4008" w:type="dxa"/>
            <w:tcBorders>
              <w:top w:val="single" w:sz="4" w:space="0" w:color="auto"/>
              <w:left w:val="single" w:sz="4" w:space="0" w:color="auto"/>
              <w:bottom w:val="single" w:sz="4" w:space="0" w:color="auto"/>
              <w:right w:val="single" w:sz="4" w:space="0" w:color="auto"/>
            </w:tcBorders>
          </w:tcPr>
          <w:p w14:paraId="5648C818" w14:textId="049C8519" w:rsidR="007B2F13" w:rsidRPr="00EE7B49" w:rsidRDefault="007B2F13" w:rsidP="007B2F13">
            <w:pPr>
              <w:pStyle w:val="TABLE-cell"/>
              <w:rPr>
                <w:ins w:id="3800" w:author="Holdredge, Katy A" w:date="2023-04-26T11:25:00Z"/>
              </w:rPr>
            </w:pPr>
            <w:ins w:id="3801" w:author="Holdredge, Katy A" w:date="2023-04-26T11:25:00Z">
              <w:r w:rsidRPr="00EC69B8">
                <w:t>Comments</w:t>
              </w:r>
            </w:ins>
          </w:p>
        </w:tc>
        <w:tc>
          <w:tcPr>
            <w:tcW w:w="4290" w:type="dxa"/>
            <w:tcBorders>
              <w:top w:val="single" w:sz="4" w:space="0" w:color="auto"/>
              <w:left w:val="single" w:sz="4" w:space="0" w:color="auto"/>
              <w:bottom w:val="single" w:sz="4" w:space="0" w:color="auto"/>
              <w:right w:val="single" w:sz="4" w:space="0" w:color="auto"/>
            </w:tcBorders>
          </w:tcPr>
          <w:p w14:paraId="41311CE1" w14:textId="77777777" w:rsidR="007B2F13" w:rsidRPr="00EE7B49" w:rsidRDefault="007B2F13" w:rsidP="007B2F13">
            <w:pPr>
              <w:pStyle w:val="TABLE-cell"/>
              <w:rPr>
                <w:ins w:id="3802" w:author="Holdredge, Katy A" w:date="2023-04-26T11:25:00Z"/>
              </w:rPr>
            </w:pPr>
          </w:p>
        </w:tc>
      </w:tr>
      <w:tr w:rsidR="007B2F13" w:rsidRPr="005F6B8D" w14:paraId="67E6A9A4" w14:textId="77777777" w:rsidTr="004D3CB5">
        <w:trPr>
          <w:cantSplit/>
          <w:trHeight w:val="330"/>
          <w:jc w:val="center"/>
          <w:ins w:id="3803"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3C35CCC3" w14:textId="03AAD5EB" w:rsidR="007B2F13" w:rsidRPr="00EE7B49" w:rsidRDefault="007B2F13" w:rsidP="007B2F13">
            <w:pPr>
              <w:pStyle w:val="TABLE-cell"/>
              <w:rPr>
                <w:ins w:id="3804" w:author="Holdredge, Katy A" w:date="2023-04-26T11:25:00Z"/>
              </w:rPr>
            </w:pPr>
            <w:ins w:id="3805" w:author="Holdredge, Katy A" w:date="2023-04-26T11:25:00Z">
              <w:r w:rsidRPr="00EC69B8">
                <w:t>Photos</w:t>
              </w:r>
            </w:ins>
          </w:p>
        </w:tc>
        <w:tc>
          <w:tcPr>
            <w:tcW w:w="4008" w:type="dxa"/>
            <w:tcBorders>
              <w:top w:val="single" w:sz="4" w:space="0" w:color="auto"/>
              <w:left w:val="single" w:sz="4" w:space="0" w:color="auto"/>
              <w:bottom w:val="single" w:sz="4" w:space="0" w:color="auto"/>
              <w:right w:val="single" w:sz="4" w:space="0" w:color="auto"/>
            </w:tcBorders>
          </w:tcPr>
          <w:p w14:paraId="76FD2EAD" w14:textId="77777777" w:rsidR="007B2F13" w:rsidRPr="00EE7B49" w:rsidRDefault="007B2F13" w:rsidP="007B2F13">
            <w:pPr>
              <w:pStyle w:val="TABLE-cell"/>
              <w:rPr>
                <w:ins w:id="3806" w:author="Holdredge, Katy A" w:date="2023-04-26T11:25:00Z"/>
              </w:rPr>
            </w:pPr>
          </w:p>
        </w:tc>
        <w:tc>
          <w:tcPr>
            <w:tcW w:w="4290" w:type="dxa"/>
            <w:tcBorders>
              <w:top w:val="single" w:sz="4" w:space="0" w:color="auto"/>
              <w:left w:val="single" w:sz="4" w:space="0" w:color="auto"/>
              <w:bottom w:val="single" w:sz="4" w:space="0" w:color="auto"/>
              <w:right w:val="single" w:sz="4" w:space="0" w:color="auto"/>
            </w:tcBorders>
          </w:tcPr>
          <w:p w14:paraId="69F49AE1" w14:textId="77777777" w:rsidR="007B2F13" w:rsidRPr="00EE7B49" w:rsidRDefault="007B2F13" w:rsidP="007B2F13">
            <w:pPr>
              <w:pStyle w:val="TABLE-cell"/>
              <w:rPr>
                <w:ins w:id="3807" w:author="Holdredge, Katy A" w:date="2023-04-26T11:25:00Z"/>
              </w:rPr>
            </w:pPr>
          </w:p>
        </w:tc>
      </w:tr>
    </w:tbl>
    <w:p w14:paraId="6584D3D7" w14:textId="24D48E80" w:rsidR="00BC67BF" w:rsidRDefault="00BC67BF" w:rsidP="00AD4F97">
      <w:pPr>
        <w:pStyle w:val="PARAGRAPH"/>
        <w:rPr>
          <w:ins w:id="3808" w:author="Holdredge, Katy A" w:date="2023-01-05T10:32:00Z"/>
        </w:rPr>
      </w:pPr>
    </w:p>
    <w:p w14:paraId="096B8158" w14:textId="77777777" w:rsidR="00BC67BF" w:rsidRDefault="00BC67BF">
      <w:pPr>
        <w:jc w:val="left"/>
        <w:rPr>
          <w:ins w:id="3809" w:author="Holdredge, Katy A" w:date="2023-01-05T10:32:00Z"/>
        </w:rPr>
      </w:pPr>
      <w:ins w:id="3810" w:author="Holdredge, Katy A" w:date="2023-01-05T10:32:00Z">
        <w:r>
          <w:br w:type="page"/>
        </w:r>
      </w:ins>
    </w:p>
    <w:p w14:paraId="5AC9694D" w14:textId="0E419B85" w:rsidR="00BC67BF" w:rsidRPr="005762DF" w:rsidRDefault="00BC67BF" w:rsidP="00BC67BF">
      <w:pPr>
        <w:pStyle w:val="Heading1"/>
        <w:tabs>
          <w:tab w:val="clear" w:pos="397"/>
          <w:tab w:val="num" w:pos="2917"/>
        </w:tabs>
        <w:ind w:hanging="360"/>
        <w:rPr>
          <w:ins w:id="3811" w:author="Holdredge, Katy A" w:date="2023-01-05T10:32:00Z"/>
        </w:rPr>
      </w:pPr>
      <w:bookmarkStart w:id="3812" w:name="_Toc123807895"/>
      <w:bookmarkStart w:id="3813" w:name="_Toc144727017"/>
      <w:ins w:id="3814" w:author="Holdredge, Katy A" w:date="2023-01-05T10:32:00Z">
        <w:r w:rsidRPr="005762DF">
          <w:t>I</w:t>
        </w:r>
        <w:r>
          <w:t>SO</w:t>
        </w:r>
        <w:r w:rsidRPr="005762DF">
          <w:t xml:space="preserve"> </w:t>
        </w:r>
        <w:r>
          <w:t>19880-</w:t>
        </w:r>
      </w:ins>
      <w:ins w:id="3815" w:author="Holdredge, Katy A" w:date="2023-01-05T10:34:00Z">
        <w:r w:rsidR="00593074">
          <w:t>5</w:t>
        </w:r>
      </w:ins>
      <w:ins w:id="3816" w:author="Holdredge, Katy A" w:date="2023-01-05T10:32:00Z">
        <w:r w:rsidRPr="005762DF">
          <w:t xml:space="preserve"> </w:t>
        </w:r>
        <w:r w:rsidRPr="005762DF">
          <w:br/>
        </w:r>
        <w:r>
          <w:t xml:space="preserve">Gaseous hydrogen – Fuelling stations – Part </w:t>
        </w:r>
      </w:ins>
      <w:ins w:id="3817" w:author="Holdredge, Katy A" w:date="2023-01-05T10:36:00Z">
        <w:r w:rsidR="00B0133A">
          <w:t>5: Dispenser hoses and hose assemblies</w:t>
        </w:r>
      </w:ins>
      <w:bookmarkEnd w:id="3812"/>
      <w:bookmarkEnd w:id="3813"/>
      <w:ins w:id="3818" w:author="Holdredge, Katy A" w:date="2023-01-05T10:32:00Z">
        <w:r w:rsidRPr="005762DF">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BC67BF" w:rsidRPr="005762DF" w14:paraId="66BDDE90" w14:textId="77777777" w:rsidTr="004D3CB5">
        <w:trPr>
          <w:ins w:id="3819" w:author="Holdredge, Katy A" w:date="2023-01-05T10:32:00Z"/>
        </w:trPr>
        <w:tc>
          <w:tcPr>
            <w:tcW w:w="3936" w:type="dxa"/>
            <w:shd w:val="clear" w:color="auto" w:fill="auto"/>
          </w:tcPr>
          <w:p w14:paraId="7BD99F36" w14:textId="77777777" w:rsidR="00BC67BF" w:rsidRPr="005762DF" w:rsidRDefault="00BC67BF" w:rsidP="004D3CB5">
            <w:pPr>
              <w:pStyle w:val="TABLE-col-heading"/>
              <w:rPr>
                <w:ins w:id="3820" w:author="Holdredge, Katy A" w:date="2023-01-05T10:32:00Z"/>
                <w:lang w:eastAsia="en-GB"/>
              </w:rPr>
            </w:pPr>
            <w:ins w:id="3821" w:author="Holdredge, Katy A" w:date="2023-01-05T10:32:00Z">
              <w:r w:rsidRPr="005762DF">
                <w:rPr>
                  <w:lang w:eastAsia="en-GB"/>
                </w:rPr>
                <w:t>Edition(s) covered by this TCD</w:t>
              </w:r>
            </w:ins>
          </w:p>
        </w:tc>
      </w:tr>
      <w:tr w:rsidR="00BC67BF" w:rsidRPr="005762DF" w14:paraId="11E3F42A" w14:textId="77777777" w:rsidTr="004D3CB5">
        <w:trPr>
          <w:ins w:id="3822" w:author="Holdredge, Katy A" w:date="2023-01-05T10:32:00Z"/>
        </w:trPr>
        <w:tc>
          <w:tcPr>
            <w:tcW w:w="3936" w:type="dxa"/>
            <w:shd w:val="clear" w:color="auto" w:fill="auto"/>
          </w:tcPr>
          <w:p w14:paraId="1D103592" w14:textId="222AC5FE" w:rsidR="00BC67BF" w:rsidRPr="005762DF" w:rsidRDefault="00BC5B27" w:rsidP="004D3CB5">
            <w:pPr>
              <w:pStyle w:val="TABLE-cell"/>
              <w:rPr>
                <w:ins w:id="3823" w:author="Holdredge, Katy A" w:date="2023-01-05T10:32:00Z"/>
                <w:lang w:eastAsia="en-GB"/>
              </w:rPr>
            </w:pPr>
            <w:ins w:id="3824" w:author="Holdredge, Katy A" w:date="2023-01-05T10:36:00Z">
              <w:r>
                <w:rPr>
                  <w:lang w:eastAsia="en-GB"/>
                </w:rPr>
                <w:t>11</w:t>
              </w:r>
            </w:ins>
            <w:ins w:id="3825" w:author="Holdredge, Katy A" w:date="2023-01-05T10:32:00Z">
              <w:r w:rsidR="00BC67BF">
                <w:rPr>
                  <w:lang w:eastAsia="en-GB"/>
                </w:rPr>
                <w:t xml:space="preserve"> 201</w:t>
              </w:r>
            </w:ins>
            <w:ins w:id="3826" w:author="Holdredge, Katy A" w:date="2023-01-05T10:36:00Z">
              <w:r>
                <w:rPr>
                  <w:lang w:eastAsia="en-GB"/>
                </w:rPr>
                <w:t>9</w:t>
              </w:r>
            </w:ins>
            <w:ins w:id="3827" w:author="Holdredge, Katy A" w:date="2023-01-05T10:32:00Z">
              <w:r w:rsidR="00BC67BF">
                <w:rPr>
                  <w:lang w:eastAsia="en-GB"/>
                </w:rPr>
                <w:t xml:space="preserve"> First Edition</w:t>
              </w:r>
            </w:ins>
          </w:p>
        </w:tc>
      </w:tr>
    </w:tbl>
    <w:p w14:paraId="711AA5BA" w14:textId="77777777" w:rsidR="00BC67BF" w:rsidRPr="00995597" w:rsidRDefault="00BC67BF" w:rsidP="00BC67BF">
      <w:pPr>
        <w:pStyle w:val="PARAGRAPH"/>
        <w:rPr>
          <w:ins w:id="3828" w:author="Holdredge, Katy A" w:date="2023-01-05T10:32:00Z"/>
          <w:b/>
          <w:bCs/>
          <w:lang w:eastAsia="en-GB"/>
        </w:rPr>
      </w:pPr>
      <w:ins w:id="3829" w:author="Holdredge, Katy A" w:date="2023-01-05T10:32:00Z">
        <w:r w:rsidRPr="00995597">
          <w:rPr>
            <w:b/>
            <w:bCs/>
            <w:lang w:eastAsia="en-GB"/>
          </w:rPr>
          <w:t xml:space="preserve">1. Personnel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BC67BF" w:rsidRPr="005762DF" w14:paraId="69BB48B9" w14:textId="77777777" w:rsidTr="004D3CB5">
        <w:trPr>
          <w:ins w:id="3830" w:author="Holdredge, Katy A" w:date="2023-01-05T10:32:00Z"/>
        </w:trPr>
        <w:tc>
          <w:tcPr>
            <w:tcW w:w="3794" w:type="dxa"/>
            <w:shd w:val="clear" w:color="auto" w:fill="auto"/>
          </w:tcPr>
          <w:p w14:paraId="2654D2CC" w14:textId="77777777" w:rsidR="00BC67BF" w:rsidRPr="005762DF" w:rsidRDefault="00BC67BF" w:rsidP="004D3CB5">
            <w:pPr>
              <w:pStyle w:val="TABLE-col-heading"/>
              <w:rPr>
                <w:ins w:id="3831" w:author="Holdredge, Katy A" w:date="2023-01-05T10:32:00Z"/>
                <w:lang w:eastAsia="en-GB"/>
              </w:rPr>
            </w:pPr>
            <w:ins w:id="3832" w:author="Holdredge, Katy A" w:date="2023-01-05T10:32:00Z">
              <w:r w:rsidRPr="005762DF">
                <w:rPr>
                  <w:lang w:eastAsia="en-GB"/>
                </w:rPr>
                <w:t>Names of personnel deemed competent by the IECEx body being assessed for this standard</w:t>
              </w:r>
            </w:ins>
          </w:p>
        </w:tc>
        <w:tc>
          <w:tcPr>
            <w:tcW w:w="2268" w:type="dxa"/>
            <w:shd w:val="clear" w:color="auto" w:fill="auto"/>
          </w:tcPr>
          <w:p w14:paraId="1F27AA43" w14:textId="77777777" w:rsidR="00BC67BF" w:rsidRPr="005762DF" w:rsidRDefault="00BC67BF" w:rsidP="004D3CB5">
            <w:pPr>
              <w:pStyle w:val="TABLE-col-heading"/>
              <w:rPr>
                <w:ins w:id="3833" w:author="Holdredge, Katy A" w:date="2023-01-05T10:32:00Z"/>
                <w:lang w:eastAsia="en-GB"/>
              </w:rPr>
            </w:pPr>
            <w:ins w:id="3834" w:author="Holdredge, Katy A" w:date="2023-01-05T10:32:00Z">
              <w:r w:rsidRPr="005762DF">
                <w:rPr>
                  <w:lang w:eastAsia="en-GB"/>
                </w:rPr>
                <w:t>Abbreviation (</w:t>
              </w:r>
              <w:proofErr w:type="spellStart"/>
              <w:proofErr w:type="gramStart"/>
              <w:r w:rsidRPr="005762DF">
                <w:rPr>
                  <w:lang w:eastAsia="en-GB"/>
                </w:rPr>
                <w:t>eg</w:t>
              </w:r>
              <w:proofErr w:type="spellEnd"/>
              <w:proofErr w:type="gramEnd"/>
              <w:r w:rsidRPr="005762DF">
                <w:rPr>
                  <w:lang w:eastAsia="en-GB"/>
                </w:rPr>
                <w:t xml:space="preserve"> initials) used below (if needed)</w:t>
              </w:r>
            </w:ins>
          </w:p>
        </w:tc>
        <w:tc>
          <w:tcPr>
            <w:tcW w:w="1843" w:type="dxa"/>
            <w:shd w:val="clear" w:color="auto" w:fill="auto"/>
          </w:tcPr>
          <w:p w14:paraId="4FBB9120" w14:textId="77777777" w:rsidR="00BC67BF" w:rsidRPr="005762DF" w:rsidRDefault="00BC67BF" w:rsidP="004D3CB5">
            <w:pPr>
              <w:pStyle w:val="TABLE-col-heading"/>
              <w:rPr>
                <w:ins w:id="3835" w:author="Holdredge, Katy A" w:date="2023-01-05T10:32:00Z"/>
                <w:lang w:eastAsia="en-GB"/>
              </w:rPr>
            </w:pPr>
            <w:ins w:id="3836" w:author="Holdredge, Katy A" w:date="2023-01-05T10:32:00Z">
              <w:r w:rsidRPr="005762DF">
                <w:rPr>
                  <w:lang w:eastAsia="en-GB"/>
                </w:rPr>
                <w:t>Interviewed (Y/N)</w:t>
              </w:r>
            </w:ins>
          </w:p>
        </w:tc>
      </w:tr>
      <w:tr w:rsidR="00BC67BF" w:rsidRPr="005762DF" w14:paraId="25232508" w14:textId="77777777" w:rsidTr="004D3CB5">
        <w:trPr>
          <w:ins w:id="3837" w:author="Holdredge, Katy A" w:date="2023-01-05T10:32:00Z"/>
        </w:trPr>
        <w:tc>
          <w:tcPr>
            <w:tcW w:w="3794" w:type="dxa"/>
            <w:shd w:val="clear" w:color="auto" w:fill="auto"/>
          </w:tcPr>
          <w:p w14:paraId="50E1C1B7" w14:textId="77777777" w:rsidR="00BC67BF" w:rsidRPr="00982129" w:rsidRDefault="00BC67BF" w:rsidP="004D3CB5">
            <w:pPr>
              <w:pStyle w:val="TABLE-cell"/>
              <w:rPr>
                <w:ins w:id="3838" w:author="Holdredge, Katy A" w:date="2023-01-05T10:32:00Z"/>
              </w:rPr>
            </w:pPr>
          </w:p>
        </w:tc>
        <w:tc>
          <w:tcPr>
            <w:tcW w:w="2268" w:type="dxa"/>
            <w:shd w:val="clear" w:color="auto" w:fill="auto"/>
          </w:tcPr>
          <w:p w14:paraId="7FD16185" w14:textId="77777777" w:rsidR="00BC67BF" w:rsidRPr="00982129" w:rsidRDefault="00BC67BF" w:rsidP="004D3CB5">
            <w:pPr>
              <w:pStyle w:val="TABLE-cell"/>
              <w:rPr>
                <w:ins w:id="3839" w:author="Holdredge, Katy A" w:date="2023-01-05T10:32:00Z"/>
              </w:rPr>
            </w:pPr>
          </w:p>
        </w:tc>
        <w:tc>
          <w:tcPr>
            <w:tcW w:w="1843" w:type="dxa"/>
            <w:shd w:val="clear" w:color="auto" w:fill="auto"/>
          </w:tcPr>
          <w:p w14:paraId="1E971591" w14:textId="77777777" w:rsidR="00BC67BF" w:rsidRPr="00982129" w:rsidRDefault="00BC67BF" w:rsidP="004D3CB5">
            <w:pPr>
              <w:pStyle w:val="TABLE-cell"/>
              <w:rPr>
                <w:ins w:id="3840" w:author="Holdredge, Katy A" w:date="2023-01-05T10:32:00Z"/>
              </w:rPr>
            </w:pPr>
          </w:p>
        </w:tc>
      </w:tr>
      <w:tr w:rsidR="00BC67BF" w:rsidRPr="005762DF" w14:paraId="3CE20649" w14:textId="77777777" w:rsidTr="004D3CB5">
        <w:trPr>
          <w:ins w:id="3841" w:author="Holdredge, Katy A" w:date="2023-01-05T10:32:00Z"/>
        </w:trPr>
        <w:tc>
          <w:tcPr>
            <w:tcW w:w="3794" w:type="dxa"/>
            <w:shd w:val="clear" w:color="auto" w:fill="auto"/>
          </w:tcPr>
          <w:p w14:paraId="50507713" w14:textId="77777777" w:rsidR="00BC67BF" w:rsidRPr="00982129" w:rsidRDefault="00BC67BF" w:rsidP="004D3CB5">
            <w:pPr>
              <w:pStyle w:val="TABLE-cell"/>
              <w:rPr>
                <w:ins w:id="3842" w:author="Holdredge, Katy A" w:date="2023-01-05T10:32:00Z"/>
              </w:rPr>
            </w:pPr>
          </w:p>
        </w:tc>
        <w:tc>
          <w:tcPr>
            <w:tcW w:w="2268" w:type="dxa"/>
            <w:shd w:val="clear" w:color="auto" w:fill="auto"/>
          </w:tcPr>
          <w:p w14:paraId="39F50592" w14:textId="77777777" w:rsidR="00BC67BF" w:rsidRPr="00982129" w:rsidRDefault="00BC67BF" w:rsidP="004D3CB5">
            <w:pPr>
              <w:pStyle w:val="TABLE-cell"/>
              <w:rPr>
                <w:ins w:id="3843" w:author="Holdredge, Katy A" w:date="2023-01-05T10:32:00Z"/>
              </w:rPr>
            </w:pPr>
          </w:p>
        </w:tc>
        <w:tc>
          <w:tcPr>
            <w:tcW w:w="1843" w:type="dxa"/>
            <w:shd w:val="clear" w:color="auto" w:fill="auto"/>
          </w:tcPr>
          <w:p w14:paraId="07E37A93" w14:textId="77777777" w:rsidR="00BC67BF" w:rsidRPr="00982129" w:rsidRDefault="00BC67BF" w:rsidP="004D3CB5">
            <w:pPr>
              <w:pStyle w:val="TABLE-cell"/>
              <w:rPr>
                <w:ins w:id="3844" w:author="Holdredge, Katy A" w:date="2023-01-05T10:32:00Z"/>
              </w:rPr>
            </w:pPr>
          </w:p>
        </w:tc>
      </w:tr>
      <w:tr w:rsidR="00BC67BF" w:rsidRPr="005762DF" w14:paraId="256550EB" w14:textId="77777777" w:rsidTr="004D3CB5">
        <w:trPr>
          <w:ins w:id="3845" w:author="Holdredge, Katy A" w:date="2023-01-05T10:32:00Z"/>
        </w:trPr>
        <w:tc>
          <w:tcPr>
            <w:tcW w:w="3794" w:type="dxa"/>
            <w:shd w:val="clear" w:color="auto" w:fill="auto"/>
          </w:tcPr>
          <w:p w14:paraId="4617F0CA" w14:textId="77777777" w:rsidR="00BC67BF" w:rsidRPr="00982129" w:rsidRDefault="00BC67BF" w:rsidP="004D3CB5">
            <w:pPr>
              <w:pStyle w:val="TABLE-cell"/>
              <w:rPr>
                <w:ins w:id="3846" w:author="Holdredge, Katy A" w:date="2023-01-05T10:32:00Z"/>
              </w:rPr>
            </w:pPr>
          </w:p>
        </w:tc>
        <w:tc>
          <w:tcPr>
            <w:tcW w:w="2268" w:type="dxa"/>
            <w:shd w:val="clear" w:color="auto" w:fill="auto"/>
          </w:tcPr>
          <w:p w14:paraId="1F7D6028" w14:textId="77777777" w:rsidR="00BC67BF" w:rsidRPr="00982129" w:rsidRDefault="00BC67BF" w:rsidP="004D3CB5">
            <w:pPr>
              <w:pStyle w:val="TABLE-cell"/>
              <w:rPr>
                <w:ins w:id="3847" w:author="Holdredge, Katy A" w:date="2023-01-05T10:32:00Z"/>
              </w:rPr>
            </w:pPr>
          </w:p>
        </w:tc>
        <w:tc>
          <w:tcPr>
            <w:tcW w:w="1843" w:type="dxa"/>
            <w:shd w:val="clear" w:color="auto" w:fill="auto"/>
          </w:tcPr>
          <w:p w14:paraId="27DEB227" w14:textId="77777777" w:rsidR="00BC67BF" w:rsidRPr="00982129" w:rsidRDefault="00BC67BF" w:rsidP="004D3CB5">
            <w:pPr>
              <w:pStyle w:val="TABLE-cell"/>
              <w:rPr>
                <w:ins w:id="3848" w:author="Holdredge, Katy A" w:date="2023-01-05T10:32:00Z"/>
              </w:rPr>
            </w:pPr>
          </w:p>
        </w:tc>
      </w:tr>
      <w:tr w:rsidR="00BC67BF" w:rsidRPr="005762DF" w14:paraId="4C5CB7B8" w14:textId="77777777" w:rsidTr="004D3CB5">
        <w:trPr>
          <w:ins w:id="3849" w:author="Holdredge, Katy A" w:date="2023-01-05T10:32:00Z"/>
        </w:trPr>
        <w:tc>
          <w:tcPr>
            <w:tcW w:w="3794" w:type="dxa"/>
            <w:shd w:val="clear" w:color="auto" w:fill="auto"/>
          </w:tcPr>
          <w:p w14:paraId="3ADE1D8A" w14:textId="77777777" w:rsidR="00BC67BF" w:rsidRPr="00982129" w:rsidRDefault="00BC67BF" w:rsidP="004D3CB5">
            <w:pPr>
              <w:pStyle w:val="TABLE-cell"/>
              <w:rPr>
                <w:ins w:id="3850" w:author="Holdredge, Katy A" w:date="2023-01-05T10:32:00Z"/>
              </w:rPr>
            </w:pPr>
            <w:ins w:id="3851" w:author="Holdredge, Katy A" w:date="2023-01-05T10:32:00Z">
              <w:r w:rsidRPr="00B3750D">
                <w:br w:type="page"/>
              </w:r>
            </w:ins>
          </w:p>
        </w:tc>
        <w:tc>
          <w:tcPr>
            <w:tcW w:w="2268" w:type="dxa"/>
            <w:shd w:val="clear" w:color="auto" w:fill="auto"/>
          </w:tcPr>
          <w:p w14:paraId="76200C9F" w14:textId="77777777" w:rsidR="00BC67BF" w:rsidRPr="00982129" w:rsidRDefault="00BC67BF" w:rsidP="004D3CB5">
            <w:pPr>
              <w:pStyle w:val="TABLE-cell"/>
              <w:rPr>
                <w:ins w:id="3852" w:author="Holdredge, Katy A" w:date="2023-01-05T10:32:00Z"/>
              </w:rPr>
            </w:pPr>
          </w:p>
        </w:tc>
        <w:tc>
          <w:tcPr>
            <w:tcW w:w="1843" w:type="dxa"/>
            <w:shd w:val="clear" w:color="auto" w:fill="auto"/>
          </w:tcPr>
          <w:p w14:paraId="469139A1" w14:textId="77777777" w:rsidR="00BC67BF" w:rsidRPr="00982129" w:rsidRDefault="00BC67BF" w:rsidP="004D3CB5">
            <w:pPr>
              <w:pStyle w:val="TABLE-cell"/>
              <w:rPr>
                <w:ins w:id="3853" w:author="Holdredge, Katy A" w:date="2023-01-05T10:32:00Z"/>
              </w:rPr>
            </w:pPr>
          </w:p>
        </w:tc>
      </w:tr>
    </w:tbl>
    <w:p w14:paraId="1C00ECB5" w14:textId="77777777" w:rsidR="00BC67BF" w:rsidRDefault="00BC67BF" w:rsidP="00BC67BF">
      <w:pPr>
        <w:widowControl w:val="0"/>
        <w:tabs>
          <w:tab w:val="left" w:pos="3748"/>
          <w:tab w:val="left" w:pos="5959"/>
        </w:tabs>
        <w:snapToGrid w:val="0"/>
        <w:spacing w:before="60" w:after="60"/>
        <w:ind w:left="113"/>
        <w:rPr>
          <w:ins w:id="3854" w:author="Holdredge, Katy A" w:date="2023-01-05T10:32:00Z"/>
          <w:b/>
          <w:bCs/>
          <w:sz w:val="16"/>
          <w:szCs w:val="16"/>
          <w:lang w:eastAsia="en-GB"/>
        </w:rPr>
      </w:pPr>
      <w:ins w:id="3855" w:author="Holdredge, Katy A" w:date="2023-01-05T10:32:00Z">
        <w:r w:rsidRPr="005762DF">
          <w:tab/>
        </w:r>
        <w:r w:rsidRPr="005762DF">
          <w:rPr>
            <w:b/>
            <w:bCs/>
            <w:sz w:val="16"/>
            <w:szCs w:val="16"/>
            <w:lang w:eastAsia="en-GB"/>
          </w:rPr>
          <w:tab/>
        </w:r>
      </w:ins>
    </w:p>
    <w:p w14:paraId="6A858D94" w14:textId="77777777" w:rsidR="00BC67BF" w:rsidRPr="005762DF" w:rsidRDefault="00BC67BF" w:rsidP="00BC67BF">
      <w:pPr>
        <w:widowControl w:val="0"/>
        <w:tabs>
          <w:tab w:val="left" w:pos="3748"/>
          <w:tab w:val="left" w:pos="5959"/>
        </w:tabs>
        <w:snapToGrid w:val="0"/>
        <w:spacing w:before="60" w:after="60"/>
        <w:ind w:left="113"/>
        <w:rPr>
          <w:ins w:id="3856" w:author="Holdredge, Katy A" w:date="2023-01-05T10:32:00Z"/>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C67BF" w:rsidRPr="005762DF" w14:paraId="1D68779B" w14:textId="77777777" w:rsidTr="004D3CB5">
        <w:trPr>
          <w:tblHeader/>
          <w:jc w:val="center"/>
          <w:ins w:id="3857" w:author="Holdredge, Katy A" w:date="2023-01-05T10:32:00Z"/>
        </w:trPr>
        <w:tc>
          <w:tcPr>
            <w:tcW w:w="9286" w:type="dxa"/>
            <w:vAlign w:val="bottom"/>
          </w:tcPr>
          <w:p w14:paraId="20955EF4" w14:textId="77777777" w:rsidR="00BC67BF" w:rsidRPr="005762DF" w:rsidRDefault="00BC67BF" w:rsidP="004D3CB5">
            <w:pPr>
              <w:pStyle w:val="TABLE-col-heading"/>
              <w:jc w:val="left"/>
              <w:rPr>
                <w:ins w:id="3858" w:author="Holdredge, Katy A" w:date="2023-01-05T10:32:00Z"/>
                <w:lang w:eastAsia="en-GB"/>
              </w:rPr>
            </w:pPr>
            <w:ins w:id="3859" w:author="Holdredge, Katy A" w:date="2023-01-05T10:32:00Z">
              <w:r w:rsidRPr="005762DF">
                <w:rPr>
                  <w:lang w:eastAsia="en-GB"/>
                </w:rPr>
                <w:t>Check of competence (typical topics</w:t>
              </w:r>
              <w:r w:rsidRPr="00055A39">
                <w:rPr>
                  <w:lang w:eastAsia="en-GB"/>
                </w:rPr>
                <w:t xml:space="preserve"> or questions </w:t>
              </w:r>
              <w:r w:rsidRPr="005762DF">
                <w:rPr>
                  <w:lang w:eastAsia="en-GB"/>
                </w:rPr>
                <w:t>to cover include):</w:t>
              </w:r>
            </w:ins>
          </w:p>
        </w:tc>
      </w:tr>
      <w:tr w:rsidR="00BC67BF" w:rsidRPr="005762DF" w14:paraId="4F0C78BF" w14:textId="77777777" w:rsidTr="004D3CB5">
        <w:trPr>
          <w:trHeight w:val="1034"/>
          <w:jc w:val="center"/>
          <w:ins w:id="3860" w:author="Holdredge, Katy A" w:date="2023-01-05T10:32:00Z"/>
        </w:trPr>
        <w:tc>
          <w:tcPr>
            <w:tcW w:w="9286" w:type="dxa"/>
          </w:tcPr>
          <w:p w14:paraId="7E2EF73E" w14:textId="77777777" w:rsidR="002A4E49" w:rsidRPr="00BB7E21" w:rsidRDefault="002A4E49" w:rsidP="002A4E49">
            <w:pPr>
              <w:pStyle w:val="TABLE-cell"/>
              <w:numPr>
                <w:ilvl w:val="0"/>
                <w:numId w:val="35"/>
              </w:numPr>
              <w:rPr>
                <w:ins w:id="3861" w:author="Holdredge, Katy A" w:date="2023-04-26T11:28:00Z"/>
              </w:rPr>
            </w:pPr>
            <w:ins w:id="3862" w:author="Holdredge, Katy A" w:date="2023-04-26T11:28:00Z">
              <w:r w:rsidRPr="00BB7E21">
                <w:rPr>
                  <w:rFonts w:eastAsiaTheme="minorEastAsia" w:hint="eastAsia"/>
                </w:rPr>
                <w:t>What is the scope of this standard?</w:t>
              </w:r>
            </w:ins>
          </w:p>
          <w:p w14:paraId="6AD0019A" w14:textId="77777777" w:rsidR="002A4E49" w:rsidRPr="00BB7E21" w:rsidRDefault="002A4E49" w:rsidP="002A4E49">
            <w:pPr>
              <w:pStyle w:val="TABLE-cell"/>
              <w:numPr>
                <w:ilvl w:val="0"/>
                <w:numId w:val="35"/>
              </w:numPr>
              <w:rPr>
                <w:ins w:id="3863" w:author="Holdredge, Katy A" w:date="2023-04-26T11:28:00Z"/>
              </w:rPr>
            </w:pPr>
            <w:ins w:id="3864" w:author="Holdredge, Katy A" w:date="2023-04-26T11:28:00Z">
              <w:r w:rsidRPr="00BB7E21">
                <w:rPr>
                  <w:rFonts w:eastAsiaTheme="minorEastAsia"/>
                </w:rPr>
                <w:t xml:space="preserve">Understanding of the operating temperature and pressure range for which the hose is </w:t>
              </w:r>
              <w:proofErr w:type="gramStart"/>
              <w:r w:rsidRPr="00BB7E21">
                <w:rPr>
                  <w:rFonts w:eastAsiaTheme="minorEastAsia"/>
                </w:rPr>
                <w:t>suitable</w:t>
              </w:r>
              <w:proofErr w:type="gramEnd"/>
            </w:ins>
          </w:p>
          <w:p w14:paraId="48DA695B" w14:textId="77777777" w:rsidR="002A4E49" w:rsidRPr="00BB7E21" w:rsidRDefault="002A4E49" w:rsidP="002A4E49">
            <w:pPr>
              <w:pStyle w:val="TABLE-cell"/>
              <w:numPr>
                <w:ilvl w:val="0"/>
                <w:numId w:val="35"/>
              </w:numPr>
              <w:rPr>
                <w:ins w:id="3865" w:author="Holdredge, Katy A" w:date="2023-04-26T11:28:00Z"/>
              </w:rPr>
            </w:pPr>
            <w:ins w:id="3866" w:author="Holdredge, Katy A" w:date="2023-04-26T11:28:00Z">
              <w:r w:rsidRPr="00BB7E21">
                <w:rPr>
                  <w:rFonts w:eastAsiaTheme="minorEastAsia" w:hint="eastAsia"/>
                </w:rPr>
                <w:t xml:space="preserve">How </w:t>
              </w:r>
              <w:r w:rsidRPr="00BB7E21">
                <w:rPr>
                  <w:rFonts w:eastAsiaTheme="minorEastAsia"/>
                </w:rPr>
                <w:t xml:space="preserve">to </w:t>
              </w:r>
              <w:r w:rsidRPr="00BB7E21">
                <w:rPr>
                  <w:rFonts w:eastAsiaTheme="minorEastAsia" w:hint="eastAsia"/>
                </w:rPr>
                <w:t xml:space="preserve">ensure the </w:t>
              </w:r>
              <w:r w:rsidRPr="00BB7E21">
                <w:rPr>
                  <w:rFonts w:eastAsiaTheme="minorEastAsia"/>
                </w:rPr>
                <w:t xml:space="preserve">possible </w:t>
              </w:r>
              <w:r w:rsidRPr="00BB7E21">
                <w:rPr>
                  <w:rFonts w:eastAsiaTheme="minorEastAsia" w:hint="eastAsia"/>
                </w:rPr>
                <w:t xml:space="preserve">static electricity </w:t>
              </w:r>
              <w:r w:rsidRPr="00BB7E21">
                <w:rPr>
                  <w:rFonts w:eastAsiaTheme="minorEastAsia"/>
                </w:rPr>
                <w:t xml:space="preserve">on hoses </w:t>
              </w:r>
              <w:r w:rsidRPr="00BB7E21">
                <w:rPr>
                  <w:rFonts w:eastAsiaTheme="minorEastAsia" w:hint="eastAsia"/>
                </w:rPr>
                <w:t>be dissipated</w:t>
              </w:r>
            </w:ins>
          </w:p>
          <w:p w14:paraId="7E089DFF" w14:textId="77777777" w:rsidR="002A4E49" w:rsidRPr="00BB7E21" w:rsidRDefault="002A4E49" w:rsidP="002A4E49">
            <w:pPr>
              <w:pStyle w:val="TABLE-cell"/>
              <w:numPr>
                <w:ilvl w:val="0"/>
                <w:numId w:val="35"/>
              </w:numPr>
              <w:rPr>
                <w:ins w:id="3867" w:author="Holdredge, Katy A" w:date="2023-04-26T11:28:00Z"/>
              </w:rPr>
            </w:pPr>
            <w:ins w:id="3868" w:author="Holdredge, Katy A" w:date="2023-04-26T11:28:00Z">
              <w:r w:rsidRPr="00BB7E21">
                <w:rPr>
                  <w:rFonts w:eastAsiaTheme="minorEastAsia" w:hint="eastAsia"/>
                </w:rPr>
                <w:t>What is the proof pressure</w:t>
              </w:r>
              <w:r w:rsidRPr="00BB7E21">
                <w:rPr>
                  <w:rFonts w:eastAsiaTheme="minorEastAsia"/>
                </w:rPr>
                <w:t xml:space="preserve"> of a </w:t>
              </w:r>
              <w:proofErr w:type="gramStart"/>
              <w:r w:rsidRPr="00BB7E21">
                <w:rPr>
                  <w:rFonts w:eastAsiaTheme="minorEastAsia"/>
                </w:rPr>
                <w:t>hose</w:t>
              </w:r>
              <w:proofErr w:type="gramEnd"/>
            </w:ins>
          </w:p>
          <w:p w14:paraId="2BA24CF4" w14:textId="77777777" w:rsidR="002A4E49" w:rsidRPr="00BB7E21" w:rsidRDefault="002A4E49" w:rsidP="002A4E49">
            <w:pPr>
              <w:pStyle w:val="TABLE-cell"/>
              <w:numPr>
                <w:ilvl w:val="0"/>
                <w:numId w:val="35"/>
              </w:numPr>
              <w:rPr>
                <w:ins w:id="3869" w:author="Holdredge, Katy A" w:date="2023-04-26T11:28:00Z"/>
              </w:rPr>
            </w:pPr>
            <w:ins w:id="3870" w:author="Holdredge, Katy A" w:date="2023-04-26T11:28:00Z">
              <w:r w:rsidRPr="00BB7E21">
                <w:rPr>
                  <w:rFonts w:eastAsiaTheme="minorEastAsia" w:hint="eastAsia"/>
                </w:rPr>
                <w:t xml:space="preserve">Understanding of the difference between dispenser </w:t>
              </w:r>
              <w:r w:rsidRPr="00BB7E21">
                <w:rPr>
                  <w:rFonts w:eastAsiaTheme="minorEastAsia"/>
                </w:rPr>
                <w:t>hoses and the delivering hoses addressed in ISO 16964</w:t>
              </w:r>
            </w:ins>
          </w:p>
          <w:p w14:paraId="0C6EF64C" w14:textId="77777777" w:rsidR="002A4E49" w:rsidRPr="00BB7E21" w:rsidRDefault="002A4E49" w:rsidP="002A4E49">
            <w:pPr>
              <w:pStyle w:val="TABLE-cell"/>
              <w:numPr>
                <w:ilvl w:val="0"/>
                <w:numId w:val="35"/>
              </w:numPr>
              <w:rPr>
                <w:ins w:id="3871" w:author="Holdredge, Katy A" w:date="2023-04-26T11:28:00Z"/>
              </w:rPr>
            </w:pPr>
            <w:ins w:id="3872" w:author="Holdredge, Katy A" w:date="2023-04-26T11:28:00Z">
              <w:r w:rsidRPr="00BB7E21">
                <w:rPr>
                  <w:rFonts w:eastAsiaTheme="minorEastAsia" w:hint="eastAsia"/>
                </w:rPr>
                <w:t xml:space="preserve">Understanding </w:t>
              </w:r>
              <w:r w:rsidRPr="00BB7E21">
                <w:rPr>
                  <w:rFonts w:eastAsiaTheme="minorEastAsia"/>
                </w:rPr>
                <w:t xml:space="preserve">of </w:t>
              </w:r>
              <w:r w:rsidRPr="00BB7E21">
                <w:rPr>
                  <w:rFonts w:eastAsiaTheme="minorEastAsia" w:hint="eastAsia"/>
                </w:rPr>
                <w:t>the meaning of production acceptance tests</w:t>
              </w:r>
            </w:ins>
          </w:p>
          <w:p w14:paraId="4BC13B4B" w14:textId="17EB8A4B" w:rsidR="00BC67BF" w:rsidRPr="001404D7" w:rsidRDefault="002A4E49" w:rsidP="002A4E49">
            <w:pPr>
              <w:pStyle w:val="TABLE-cell"/>
              <w:numPr>
                <w:ilvl w:val="0"/>
                <w:numId w:val="35"/>
              </w:numPr>
              <w:rPr>
                <w:ins w:id="3873" w:author="Holdredge, Katy A" w:date="2023-01-05T10:32:00Z"/>
              </w:rPr>
            </w:pPr>
            <w:ins w:id="3874" w:author="Holdredge, Katy A" w:date="2023-04-26T11:28:00Z">
              <w:r w:rsidRPr="00BB7E21">
                <w:rPr>
                  <w:rFonts w:eastAsiaTheme="minorEastAsia"/>
                </w:rPr>
                <w:t>Understanding of the requirements on marking</w:t>
              </w:r>
            </w:ins>
          </w:p>
        </w:tc>
      </w:tr>
    </w:tbl>
    <w:p w14:paraId="2C8122AF" w14:textId="77777777" w:rsidR="00BC67BF" w:rsidRDefault="00BC67BF" w:rsidP="00BC67BF">
      <w:pPr>
        <w:pStyle w:val="PARAGRAPH"/>
        <w:rPr>
          <w:ins w:id="3875" w:author="Holdredge, Katy A" w:date="2023-01-05T10:3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BC67BF" w14:paraId="756AE120" w14:textId="77777777" w:rsidTr="004D3CB5">
        <w:trPr>
          <w:ins w:id="3876" w:author="Holdredge, Katy A" w:date="2023-01-05T10:32:00Z"/>
        </w:trPr>
        <w:tc>
          <w:tcPr>
            <w:tcW w:w="3348" w:type="dxa"/>
            <w:shd w:val="clear" w:color="auto" w:fill="auto"/>
          </w:tcPr>
          <w:p w14:paraId="711C719B" w14:textId="77777777" w:rsidR="00BC67BF" w:rsidRPr="000462A6" w:rsidRDefault="00BC67BF" w:rsidP="004D3CB5">
            <w:pPr>
              <w:pStyle w:val="TABLE-col-heading"/>
              <w:rPr>
                <w:ins w:id="3877" w:author="Holdredge, Katy A" w:date="2023-01-05T10:32:00Z"/>
              </w:rPr>
            </w:pPr>
            <w:ins w:id="3878" w:author="Holdredge, Katy A" w:date="2023-01-05T10:32:00Z">
              <w:r w:rsidRPr="000462A6">
                <w:t xml:space="preserve">Comments by </w:t>
              </w:r>
              <w:r w:rsidRPr="00AF6EB5">
                <w:t>IECEx</w:t>
              </w:r>
              <w:r w:rsidRPr="000462A6">
                <w:t xml:space="preserve"> Assessor:</w:t>
              </w:r>
            </w:ins>
          </w:p>
        </w:tc>
        <w:tc>
          <w:tcPr>
            <w:tcW w:w="5938" w:type="dxa"/>
            <w:shd w:val="clear" w:color="auto" w:fill="auto"/>
          </w:tcPr>
          <w:p w14:paraId="6B3F45EF" w14:textId="77777777" w:rsidR="00BC67BF" w:rsidRPr="00B3750D" w:rsidRDefault="00BC67BF" w:rsidP="004D3CB5">
            <w:pPr>
              <w:pStyle w:val="TABLE-cell"/>
              <w:rPr>
                <w:ins w:id="3879" w:author="Holdredge, Katy A" w:date="2023-01-05T10:32:00Z"/>
              </w:rPr>
            </w:pPr>
          </w:p>
        </w:tc>
      </w:tr>
    </w:tbl>
    <w:p w14:paraId="204B79D8" w14:textId="77777777" w:rsidR="00BC67BF" w:rsidRPr="005762DF" w:rsidRDefault="00BC67BF" w:rsidP="00BC67BF">
      <w:pPr>
        <w:snapToGrid w:val="0"/>
        <w:spacing w:before="100" w:after="200"/>
        <w:rPr>
          <w:ins w:id="3880" w:author="Holdredge, Katy A" w:date="2023-01-05T10:32:00Z"/>
        </w:rPr>
      </w:pPr>
    </w:p>
    <w:p w14:paraId="0A8E18A2" w14:textId="77777777" w:rsidR="00BC67BF" w:rsidRPr="00995597" w:rsidRDefault="00BC67BF" w:rsidP="00BC67BF">
      <w:pPr>
        <w:pStyle w:val="PARAGRAPH"/>
        <w:rPr>
          <w:ins w:id="3881" w:author="Holdredge, Katy A" w:date="2023-01-05T10:32:00Z"/>
          <w:b/>
          <w:bCs/>
          <w:lang w:eastAsia="en-GB"/>
        </w:rPr>
      </w:pPr>
      <w:ins w:id="3882" w:author="Holdredge, Katy A" w:date="2023-01-05T10:32:00Z">
        <w:r w:rsidRPr="00995597">
          <w:rPr>
            <w:b/>
            <w:bCs/>
            <w:lang w:eastAsia="en-GB"/>
          </w:rPr>
          <w:t>2: Procedures</w:t>
        </w:r>
      </w:ins>
    </w:p>
    <w:p w14:paraId="0853A512" w14:textId="77777777" w:rsidR="00BC67BF" w:rsidRPr="005762DF" w:rsidRDefault="00BC67BF" w:rsidP="00BC67BF">
      <w:pPr>
        <w:pStyle w:val="PARAGRAPH"/>
        <w:rPr>
          <w:ins w:id="3883" w:author="Holdredge, Katy A" w:date="2023-01-05T10:32:00Z"/>
          <w:lang w:eastAsia="en-GB"/>
        </w:rPr>
      </w:pPr>
      <w:ins w:id="3884" w:author="Holdredge, Katy A" w:date="2023-01-05T10:32:00Z">
        <w:r w:rsidRPr="005762DF">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BC67BF" w:rsidRPr="005762DF" w14:paraId="58B3C8F6" w14:textId="77777777" w:rsidTr="004D3CB5">
        <w:trPr>
          <w:trHeight w:val="300"/>
          <w:jc w:val="center"/>
          <w:ins w:id="3885" w:author="Holdredge, Katy A" w:date="2023-01-05T10:32:00Z"/>
        </w:trPr>
        <w:tc>
          <w:tcPr>
            <w:tcW w:w="4409" w:type="dxa"/>
            <w:tcBorders>
              <w:top w:val="single" w:sz="4" w:space="0" w:color="auto"/>
              <w:left w:val="single" w:sz="4" w:space="0" w:color="auto"/>
              <w:bottom w:val="single" w:sz="4" w:space="0" w:color="auto"/>
              <w:right w:val="single" w:sz="4" w:space="0" w:color="auto"/>
            </w:tcBorders>
            <w:vAlign w:val="bottom"/>
          </w:tcPr>
          <w:p w14:paraId="0BF04915" w14:textId="77777777" w:rsidR="00BC67BF" w:rsidRPr="005762DF" w:rsidRDefault="00BC67BF" w:rsidP="004D3CB5">
            <w:pPr>
              <w:pStyle w:val="TABLE-col-heading"/>
              <w:rPr>
                <w:ins w:id="3886" w:author="Holdredge, Katy A" w:date="2023-01-05T10:32:00Z"/>
                <w:lang w:eastAsia="en-GB"/>
              </w:rPr>
            </w:pPr>
            <w:ins w:id="3887" w:author="Holdredge, Katy A" w:date="2023-01-05T10:32:00Z">
              <w:r w:rsidRPr="005762DF">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1C305E2F" w14:textId="77777777" w:rsidR="00BC67BF" w:rsidRPr="005762DF" w:rsidRDefault="00BC67BF" w:rsidP="004D3CB5">
            <w:pPr>
              <w:pStyle w:val="TABLE-col-heading"/>
              <w:rPr>
                <w:ins w:id="3888" w:author="Holdredge, Katy A" w:date="2023-01-05T10:32:00Z"/>
                <w:lang w:eastAsia="en-GB"/>
              </w:rPr>
            </w:pPr>
            <w:ins w:id="3889" w:author="Holdredge, Katy A" w:date="2023-01-05T10:32:00Z">
              <w:r w:rsidRPr="005762DF">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0699E35B" w14:textId="77777777" w:rsidR="00BC67BF" w:rsidRPr="005762DF" w:rsidRDefault="00BC67BF" w:rsidP="004D3CB5">
            <w:pPr>
              <w:pStyle w:val="TABLE-col-heading"/>
              <w:rPr>
                <w:ins w:id="3890" w:author="Holdredge, Katy A" w:date="2023-01-05T10:32:00Z"/>
                <w:lang w:eastAsia="en-GB"/>
              </w:rPr>
            </w:pPr>
            <w:ins w:id="3891" w:author="Holdredge, Katy A" w:date="2023-01-05T10:32:00Z">
              <w:r w:rsidRPr="005762DF">
                <w:rPr>
                  <w:lang w:eastAsia="en-GB"/>
                </w:rPr>
                <w:t>Clause(s) covered</w:t>
              </w:r>
            </w:ins>
          </w:p>
        </w:tc>
      </w:tr>
      <w:tr w:rsidR="00BC67BF" w:rsidRPr="005762DF" w14:paraId="1C1DE91D" w14:textId="77777777" w:rsidTr="004D3CB5">
        <w:trPr>
          <w:trHeight w:val="300"/>
          <w:jc w:val="center"/>
          <w:ins w:id="3892"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04317A56" w14:textId="77777777" w:rsidR="00BC67BF" w:rsidRPr="005762DF" w:rsidRDefault="00BC67BF" w:rsidP="004D3CB5">
            <w:pPr>
              <w:pStyle w:val="TABLE-cell"/>
              <w:rPr>
                <w:ins w:id="3893" w:author="Holdredge, Katy A" w:date="2023-01-05T10:32:00Z"/>
                <w:lang w:eastAsia="en-GB"/>
              </w:rPr>
            </w:pPr>
            <w:ins w:id="3894" w:author="Holdredge, Katy A" w:date="2023-01-05T10:32: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792ED71B" w14:textId="77777777" w:rsidR="00BC67BF" w:rsidRPr="005762DF" w:rsidRDefault="00BC67BF" w:rsidP="004D3CB5">
            <w:pPr>
              <w:pStyle w:val="TABLE-cell"/>
              <w:rPr>
                <w:ins w:id="3895" w:author="Holdredge, Katy A" w:date="2023-01-05T10:32:00Z"/>
                <w:lang w:eastAsia="en-GB"/>
              </w:rPr>
            </w:pPr>
          </w:p>
        </w:tc>
        <w:tc>
          <w:tcPr>
            <w:tcW w:w="2958" w:type="dxa"/>
            <w:tcBorders>
              <w:top w:val="single" w:sz="4" w:space="0" w:color="auto"/>
              <w:left w:val="single" w:sz="4" w:space="0" w:color="auto"/>
              <w:bottom w:val="single" w:sz="4" w:space="0" w:color="auto"/>
              <w:right w:val="single" w:sz="4" w:space="0" w:color="auto"/>
            </w:tcBorders>
          </w:tcPr>
          <w:p w14:paraId="14FF2AE9" w14:textId="77777777" w:rsidR="00BC67BF" w:rsidRPr="005762DF" w:rsidRDefault="00BC67BF" w:rsidP="004D3CB5">
            <w:pPr>
              <w:pStyle w:val="TABLE-cell"/>
              <w:rPr>
                <w:ins w:id="3896" w:author="Holdredge, Katy A" w:date="2023-01-05T10:32:00Z"/>
                <w:lang w:eastAsia="en-GB"/>
              </w:rPr>
            </w:pPr>
            <w:ins w:id="3897" w:author="Holdredge, Katy A" w:date="2023-01-05T10:32:00Z">
              <w:r w:rsidRPr="005762DF">
                <w:rPr>
                  <w:lang w:eastAsia="en-GB"/>
                </w:rPr>
                <w:t> </w:t>
              </w:r>
            </w:ins>
          </w:p>
        </w:tc>
      </w:tr>
      <w:tr w:rsidR="00BC67BF" w:rsidRPr="005762DF" w14:paraId="30A9B54A" w14:textId="77777777" w:rsidTr="004D3CB5">
        <w:trPr>
          <w:trHeight w:val="300"/>
          <w:jc w:val="center"/>
          <w:ins w:id="3898"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4284C76A" w14:textId="77777777" w:rsidR="00BC67BF" w:rsidRPr="005762DF" w:rsidRDefault="00BC67BF" w:rsidP="004D3CB5">
            <w:pPr>
              <w:pStyle w:val="TABLE-cell"/>
              <w:rPr>
                <w:ins w:id="3899" w:author="Holdredge, Katy A" w:date="2023-01-05T10:32:00Z"/>
                <w:lang w:eastAsia="en-GB"/>
              </w:rPr>
            </w:pPr>
            <w:ins w:id="3900" w:author="Holdredge, Katy A" w:date="2023-01-05T10:32: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7AE30B17" w14:textId="77777777" w:rsidR="00BC67BF" w:rsidRPr="005762DF" w:rsidRDefault="00BC67BF" w:rsidP="004D3CB5">
            <w:pPr>
              <w:pStyle w:val="TABLE-cell"/>
              <w:rPr>
                <w:ins w:id="3901" w:author="Holdredge, Katy A" w:date="2023-01-05T10:32:00Z"/>
                <w:lang w:eastAsia="en-GB"/>
              </w:rPr>
            </w:pPr>
          </w:p>
        </w:tc>
        <w:tc>
          <w:tcPr>
            <w:tcW w:w="2958" w:type="dxa"/>
            <w:tcBorders>
              <w:top w:val="single" w:sz="4" w:space="0" w:color="auto"/>
              <w:left w:val="single" w:sz="4" w:space="0" w:color="auto"/>
              <w:bottom w:val="single" w:sz="4" w:space="0" w:color="auto"/>
              <w:right w:val="single" w:sz="4" w:space="0" w:color="auto"/>
            </w:tcBorders>
          </w:tcPr>
          <w:p w14:paraId="732D6C89" w14:textId="77777777" w:rsidR="00BC67BF" w:rsidRPr="005762DF" w:rsidRDefault="00BC67BF" w:rsidP="004D3CB5">
            <w:pPr>
              <w:pStyle w:val="TABLE-cell"/>
              <w:rPr>
                <w:ins w:id="3902" w:author="Holdredge, Katy A" w:date="2023-01-05T10:32:00Z"/>
                <w:lang w:eastAsia="en-GB"/>
              </w:rPr>
            </w:pPr>
            <w:ins w:id="3903" w:author="Holdredge, Katy A" w:date="2023-01-05T10:32:00Z">
              <w:r w:rsidRPr="005762DF">
                <w:rPr>
                  <w:lang w:eastAsia="en-GB"/>
                </w:rPr>
                <w:t> </w:t>
              </w:r>
            </w:ins>
          </w:p>
        </w:tc>
      </w:tr>
      <w:tr w:rsidR="00BC67BF" w:rsidRPr="005762DF" w14:paraId="6C93A79A" w14:textId="77777777" w:rsidTr="004D3CB5">
        <w:trPr>
          <w:trHeight w:val="300"/>
          <w:jc w:val="center"/>
          <w:ins w:id="3904"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799C928C" w14:textId="77777777" w:rsidR="00BC67BF" w:rsidRPr="005762DF" w:rsidRDefault="00BC67BF" w:rsidP="004D3CB5">
            <w:pPr>
              <w:pStyle w:val="TABLE-cell"/>
              <w:rPr>
                <w:ins w:id="3905" w:author="Holdredge, Katy A" w:date="2023-01-05T10:32:00Z"/>
                <w:lang w:eastAsia="en-GB"/>
              </w:rPr>
            </w:pPr>
          </w:p>
        </w:tc>
        <w:tc>
          <w:tcPr>
            <w:tcW w:w="1989" w:type="dxa"/>
            <w:tcBorders>
              <w:top w:val="single" w:sz="4" w:space="0" w:color="auto"/>
              <w:left w:val="single" w:sz="4" w:space="0" w:color="auto"/>
              <w:bottom w:val="single" w:sz="4" w:space="0" w:color="auto"/>
              <w:right w:val="single" w:sz="4" w:space="0" w:color="auto"/>
            </w:tcBorders>
          </w:tcPr>
          <w:p w14:paraId="06AF0DAF" w14:textId="77777777" w:rsidR="00BC67BF" w:rsidRPr="005762DF" w:rsidRDefault="00BC67BF" w:rsidP="004D3CB5">
            <w:pPr>
              <w:pStyle w:val="TABLE-cell"/>
              <w:rPr>
                <w:ins w:id="3906" w:author="Holdredge, Katy A" w:date="2023-01-05T10:32:00Z"/>
                <w:lang w:eastAsia="en-GB"/>
              </w:rPr>
            </w:pPr>
          </w:p>
        </w:tc>
        <w:tc>
          <w:tcPr>
            <w:tcW w:w="2958" w:type="dxa"/>
            <w:tcBorders>
              <w:top w:val="single" w:sz="4" w:space="0" w:color="auto"/>
              <w:left w:val="single" w:sz="4" w:space="0" w:color="auto"/>
              <w:bottom w:val="single" w:sz="4" w:space="0" w:color="auto"/>
              <w:right w:val="single" w:sz="4" w:space="0" w:color="auto"/>
            </w:tcBorders>
          </w:tcPr>
          <w:p w14:paraId="04AC99C4" w14:textId="77777777" w:rsidR="00BC67BF" w:rsidRPr="005762DF" w:rsidRDefault="00BC67BF" w:rsidP="004D3CB5">
            <w:pPr>
              <w:pStyle w:val="TABLE-cell"/>
              <w:rPr>
                <w:ins w:id="3907" w:author="Holdredge, Katy A" w:date="2023-01-05T10:32:00Z"/>
                <w:lang w:eastAsia="en-GB"/>
              </w:rPr>
            </w:pPr>
          </w:p>
        </w:tc>
      </w:tr>
      <w:tr w:rsidR="00BC67BF" w:rsidRPr="005762DF" w14:paraId="31BFA825" w14:textId="77777777" w:rsidTr="004D3CB5">
        <w:trPr>
          <w:trHeight w:val="289"/>
          <w:jc w:val="center"/>
          <w:ins w:id="3908"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7791B002" w14:textId="77777777" w:rsidR="00BC67BF" w:rsidRPr="005762DF" w:rsidRDefault="00BC67BF" w:rsidP="004D3CB5">
            <w:pPr>
              <w:pStyle w:val="TABLE-cell"/>
              <w:rPr>
                <w:ins w:id="3909" w:author="Holdredge, Katy A" w:date="2023-01-05T10:32:00Z"/>
                <w:lang w:eastAsia="en-GB"/>
              </w:rPr>
            </w:pPr>
            <w:ins w:id="3910" w:author="Holdredge, Katy A" w:date="2023-01-05T10:32: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2B1A40AD" w14:textId="77777777" w:rsidR="00BC67BF" w:rsidRPr="005762DF" w:rsidRDefault="00BC67BF" w:rsidP="004D3CB5">
            <w:pPr>
              <w:pStyle w:val="TABLE-cell"/>
              <w:rPr>
                <w:ins w:id="3911" w:author="Holdredge, Katy A" w:date="2023-01-05T10:32:00Z"/>
                <w:lang w:eastAsia="en-GB"/>
              </w:rPr>
            </w:pPr>
          </w:p>
        </w:tc>
        <w:tc>
          <w:tcPr>
            <w:tcW w:w="2958" w:type="dxa"/>
            <w:tcBorders>
              <w:top w:val="single" w:sz="4" w:space="0" w:color="auto"/>
              <w:left w:val="single" w:sz="4" w:space="0" w:color="auto"/>
              <w:bottom w:val="single" w:sz="4" w:space="0" w:color="auto"/>
              <w:right w:val="single" w:sz="4" w:space="0" w:color="auto"/>
            </w:tcBorders>
          </w:tcPr>
          <w:p w14:paraId="293001BE" w14:textId="77777777" w:rsidR="00BC67BF" w:rsidRPr="005762DF" w:rsidRDefault="00BC67BF" w:rsidP="004D3CB5">
            <w:pPr>
              <w:pStyle w:val="TABLE-cell"/>
              <w:rPr>
                <w:ins w:id="3912" w:author="Holdredge, Katy A" w:date="2023-01-05T10:32:00Z"/>
                <w:lang w:eastAsia="en-GB"/>
              </w:rPr>
            </w:pPr>
            <w:ins w:id="3913" w:author="Holdredge, Katy A" w:date="2023-01-05T10:32:00Z">
              <w:r w:rsidRPr="005762DF">
                <w:rPr>
                  <w:lang w:eastAsia="en-GB"/>
                </w:rPr>
                <w:t> </w:t>
              </w:r>
            </w:ins>
          </w:p>
        </w:tc>
      </w:tr>
      <w:tr w:rsidR="00BC67BF" w:rsidRPr="005762DF" w14:paraId="54FE261E" w14:textId="77777777" w:rsidTr="004D3CB5">
        <w:trPr>
          <w:trHeight w:val="300"/>
          <w:jc w:val="center"/>
          <w:ins w:id="3914"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20A27048" w14:textId="77777777" w:rsidR="00BC67BF" w:rsidRPr="005762DF" w:rsidRDefault="00BC67BF" w:rsidP="004D3CB5">
            <w:pPr>
              <w:pStyle w:val="TABLE-cell"/>
              <w:rPr>
                <w:ins w:id="3915" w:author="Holdredge, Katy A" w:date="2023-01-05T10:32:00Z"/>
                <w:lang w:eastAsia="en-GB"/>
              </w:rPr>
            </w:pPr>
            <w:ins w:id="3916" w:author="Holdredge, Katy A" w:date="2023-01-05T10:32: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12BA2FA8" w14:textId="77777777" w:rsidR="00BC67BF" w:rsidRPr="005762DF" w:rsidRDefault="00BC67BF" w:rsidP="004D3CB5">
            <w:pPr>
              <w:pStyle w:val="TABLE-cell"/>
              <w:rPr>
                <w:ins w:id="3917" w:author="Holdredge, Katy A" w:date="2023-01-05T10:32:00Z"/>
                <w:b/>
                <w:lang w:eastAsia="en-GB"/>
              </w:rPr>
            </w:pPr>
            <w:ins w:id="3918" w:author="Holdredge, Katy A" w:date="2023-01-05T10:32:00Z">
              <w:r w:rsidRPr="005762DF">
                <w:rPr>
                  <w:b/>
                  <w:lang w:eastAsia="en-GB"/>
                </w:rPr>
                <w:t> </w:t>
              </w:r>
            </w:ins>
          </w:p>
        </w:tc>
        <w:tc>
          <w:tcPr>
            <w:tcW w:w="2958" w:type="dxa"/>
            <w:tcBorders>
              <w:top w:val="single" w:sz="4" w:space="0" w:color="auto"/>
              <w:left w:val="single" w:sz="4" w:space="0" w:color="auto"/>
              <w:bottom w:val="single" w:sz="4" w:space="0" w:color="auto"/>
              <w:right w:val="single" w:sz="4" w:space="0" w:color="auto"/>
            </w:tcBorders>
          </w:tcPr>
          <w:p w14:paraId="0BC30E09" w14:textId="77777777" w:rsidR="00BC67BF" w:rsidRPr="005762DF" w:rsidRDefault="00BC67BF" w:rsidP="004D3CB5">
            <w:pPr>
              <w:pStyle w:val="TABLE-cell"/>
              <w:rPr>
                <w:ins w:id="3919" w:author="Holdredge, Katy A" w:date="2023-01-05T10:32:00Z"/>
                <w:lang w:eastAsia="en-GB"/>
              </w:rPr>
            </w:pPr>
            <w:ins w:id="3920" w:author="Holdredge, Katy A" w:date="2023-01-05T10:32:00Z">
              <w:r w:rsidRPr="005762DF">
                <w:rPr>
                  <w:lang w:eastAsia="en-GB"/>
                </w:rPr>
                <w:t> </w:t>
              </w:r>
            </w:ins>
          </w:p>
        </w:tc>
      </w:tr>
    </w:tbl>
    <w:p w14:paraId="3509253D" w14:textId="77777777" w:rsidR="00BC67BF" w:rsidRPr="005762DF" w:rsidRDefault="00BC67BF" w:rsidP="00BC67BF">
      <w:pPr>
        <w:snapToGrid w:val="0"/>
        <w:spacing w:before="100" w:after="200"/>
        <w:rPr>
          <w:ins w:id="3921" w:author="Holdredge, Katy A" w:date="2023-01-05T10:32:00Z"/>
          <w:b/>
          <w:lang w:eastAsia="en-GB"/>
        </w:rPr>
      </w:pPr>
    </w:p>
    <w:p w14:paraId="3AE674EB" w14:textId="77777777" w:rsidR="00BC67BF" w:rsidRDefault="00BC67BF" w:rsidP="00BC67BF">
      <w:pPr>
        <w:pStyle w:val="PARAGRAPH"/>
        <w:rPr>
          <w:ins w:id="3922" w:author="Holdredge, Katy A" w:date="2023-04-26T11:28:00Z"/>
          <w:b/>
          <w:bCs/>
          <w:lang w:eastAsia="en-GB"/>
        </w:rPr>
      </w:pPr>
      <w:ins w:id="3923" w:author="Holdredge, Katy A" w:date="2023-01-05T10:32:00Z">
        <w:r w:rsidRPr="00995597">
          <w:rPr>
            <w:b/>
            <w:bCs/>
            <w:lang w:eastAsia="en-GB"/>
          </w:rPr>
          <w:t>3: Equipment and Tests</w:t>
        </w:r>
      </w:ins>
    </w:p>
    <w:p w14:paraId="67B2025A" w14:textId="77777777" w:rsidR="00860C80" w:rsidRPr="005B6231" w:rsidRDefault="00860C80" w:rsidP="00860C80">
      <w:pPr>
        <w:snapToGrid w:val="0"/>
        <w:spacing w:before="100" w:after="200"/>
        <w:rPr>
          <w:ins w:id="3924" w:author="Holdredge, Katy A" w:date="2023-04-26T11:28:00Z"/>
          <w:bCs/>
          <w:lang w:eastAsia="en-GB"/>
        </w:rPr>
      </w:pPr>
      <w:ins w:id="3925" w:author="Holdredge, Katy A" w:date="2023-04-26T11:28:00Z">
        <w:r w:rsidRPr="005B6231">
          <w:rPr>
            <w:bCs/>
            <w:lang w:eastAsia="en-GB"/>
          </w:rPr>
          <w:t xml:space="preserve">NOTE: All applicable tests in this Standard are considered critical for establishing the compliance of the equipment. For tests that require use of </w:t>
        </w:r>
        <w:proofErr w:type="gramStart"/>
        <w:r w:rsidRPr="005B6231">
          <w:rPr>
            <w:bCs/>
            <w:lang w:eastAsia="en-GB"/>
          </w:rPr>
          <w:t>high pressure</w:t>
        </w:r>
        <w:proofErr w:type="gramEnd"/>
        <w:r w:rsidRPr="005B6231">
          <w:rPr>
            <w:bCs/>
            <w:lang w:eastAsia="en-GB"/>
          </w:rPr>
          <w:t xml:space="preserv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ins>
    </w:p>
    <w:p w14:paraId="33112D02" w14:textId="77777777" w:rsidR="00860C80" w:rsidRPr="005B6231" w:rsidRDefault="00860C80" w:rsidP="00860C80">
      <w:pPr>
        <w:snapToGrid w:val="0"/>
        <w:rPr>
          <w:ins w:id="3926" w:author="Holdredge, Katy A" w:date="2023-04-26T11:28:00Z"/>
          <w:bCs/>
          <w:lang w:eastAsia="en-GB"/>
        </w:rPr>
      </w:pPr>
      <w:ins w:id="3927" w:author="Holdredge, Katy A" w:date="2023-04-26T11:28:00Z">
        <w:r w:rsidRPr="005B6231">
          <w:rPr>
            <w:bCs/>
            <w:lang w:eastAsia="en-GB"/>
          </w:rPr>
          <w:t xml:space="preserve">It is not intended that the </w:t>
        </w:r>
        <w:proofErr w:type="spellStart"/>
        <w:r w:rsidRPr="005B6231">
          <w:rPr>
            <w:bCs/>
            <w:lang w:eastAsia="en-GB"/>
          </w:rPr>
          <w:t>ExTL</w:t>
        </w:r>
        <w:proofErr w:type="spellEnd"/>
        <w:r w:rsidRPr="005B6231">
          <w:rPr>
            <w:bCs/>
            <w:lang w:eastAsia="en-GB"/>
          </w:rPr>
          <w:t xml:space="preserve"> would acquire the test equipment themselves or conduct these tests under OD-024. The </w:t>
        </w:r>
        <w:proofErr w:type="spellStart"/>
        <w:r w:rsidRPr="005B6231">
          <w:rPr>
            <w:bCs/>
            <w:lang w:eastAsia="en-GB"/>
          </w:rPr>
          <w:t>ExTL</w:t>
        </w:r>
        <w:proofErr w:type="spellEnd"/>
        <w:r w:rsidRPr="005B6231">
          <w:rPr>
            <w:bCs/>
            <w:lang w:eastAsia="en-GB"/>
          </w:rPr>
          <w:t xml:space="preserve"> must either have the capability to perform the tests or have in place dedicated Procedures that specify as a minimum the following:</w:t>
        </w:r>
      </w:ins>
    </w:p>
    <w:p w14:paraId="34F8784C" w14:textId="77777777" w:rsidR="00860C80" w:rsidRPr="005B6231" w:rsidRDefault="00860C80" w:rsidP="00860C80">
      <w:pPr>
        <w:numPr>
          <w:ilvl w:val="0"/>
          <w:numId w:val="42"/>
        </w:numPr>
        <w:snapToGrid w:val="0"/>
        <w:spacing w:before="100" w:after="200"/>
        <w:rPr>
          <w:ins w:id="3928" w:author="Holdredge, Katy A" w:date="2023-04-26T11:28:00Z"/>
          <w:bCs/>
          <w:lang w:eastAsia="en-GB"/>
        </w:rPr>
      </w:pPr>
      <w:ins w:id="3929" w:author="Holdredge, Katy A" w:date="2023-04-26T11:28:00Z">
        <w:r w:rsidRPr="005B6231">
          <w:rPr>
            <w:bCs/>
            <w:lang w:eastAsia="en-GB"/>
          </w:rPr>
          <w:t xml:space="preserve">Criteria for accepting Testing from Test Labs outside of IECEx, </w:t>
        </w:r>
        <w:proofErr w:type="spellStart"/>
        <w:proofErr w:type="gramStart"/>
        <w:r w:rsidRPr="005B6231">
          <w:rPr>
            <w:bCs/>
            <w:lang w:eastAsia="en-GB"/>
          </w:rPr>
          <w:t>eg</w:t>
        </w:r>
        <w:proofErr w:type="spellEnd"/>
        <w:proofErr w:type="gramEnd"/>
        <w:r w:rsidRPr="005B6231">
          <w:rPr>
            <w:bCs/>
            <w:lang w:eastAsia="en-GB"/>
          </w:rPr>
          <w:t xml:space="preserve"> must hold current accreditation for the tests by an accreditation body that is a member of the International Laboratory Accreditation Cooperation (ILAC)  </w:t>
        </w:r>
      </w:ins>
    </w:p>
    <w:p w14:paraId="3B2BDBE5" w14:textId="77777777" w:rsidR="00860C80" w:rsidRPr="005B6231" w:rsidRDefault="00860C80" w:rsidP="00860C80">
      <w:pPr>
        <w:numPr>
          <w:ilvl w:val="0"/>
          <w:numId w:val="42"/>
        </w:numPr>
        <w:snapToGrid w:val="0"/>
        <w:spacing w:before="100" w:after="200"/>
        <w:rPr>
          <w:ins w:id="3930" w:author="Holdredge, Katy A" w:date="2023-04-26T11:28:00Z"/>
          <w:bCs/>
          <w:lang w:eastAsia="en-GB"/>
        </w:rPr>
      </w:pPr>
      <w:ins w:id="3931" w:author="Holdredge, Katy A" w:date="2023-04-26T11:28:00Z">
        <w:r w:rsidRPr="005B6231">
          <w:rPr>
            <w:bCs/>
            <w:lang w:eastAsia="en-GB"/>
          </w:rPr>
          <w:t>That the Test reports will be reviewed in detail</w:t>
        </w:r>
      </w:ins>
    </w:p>
    <w:p w14:paraId="1C9FA354" w14:textId="77777777" w:rsidR="00860C80" w:rsidRPr="005B6231" w:rsidRDefault="00860C80" w:rsidP="00860C80">
      <w:pPr>
        <w:numPr>
          <w:ilvl w:val="0"/>
          <w:numId w:val="42"/>
        </w:numPr>
        <w:snapToGrid w:val="0"/>
        <w:spacing w:before="100" w:after="200"/>
        <w:rPr>
          <w:ins w:id="3932" w:author="Holdredge, Katy A" w:date="2023-04-26T11:28:00Z"/>
          <w:bCs/>
          <w:lang w:eastAsia="en-GB"/>
        </w:rPr>
      </w:pPr>
      <w:ins w:id="3933" w:author="Holdredge, Katy A" w:date="2023-04-26T11:28:00Z">
        <w:r w:rsidRPr="005B6231">
          <w:rPr>
            <w:bCs/>
            <w:lang w:eastAsia="en-GB"/>
          </w:rPr>
          <w:t xml:space="preserve">The persons from the </w:t>
        </w:r>
        <w:proofErr w:type="spellStart"/>
        <w:r w:rsidRPr="005B6231">
          <w:rPr>
            <w:bCs/>
            <w:lang w:eastAsia="en-GB"/>
          </w:rPr>
          <w:t>ExTL</w:t>
        </w:r>
        <w:proofErr w:type="spellEnd"/>
        <w:r w:rsidRPr="005B6231">
          <w:rPr>
            <w:bCs/>
            <w:lang w:eastAsia="en-GB"/>
          </w:rPr>
          <w:t xml:space="preserve">, with competence in this area that will review the test </w:t>
        </w:r>
        <w:proofErr w:type="gramStart"/>
        <w:r w:rsidRPr="005B6231">
          <w:rPr>
            <w:bCs/>
            <w:lang w:eastAsia="en-GB"/>
          </w:rPr>
          <w:t>reports</w:t>
        </w:r>
        <w:proofErr w:type="gramEnd"/>
        <w:r w:rsidRPr="005B6231">
          <w:rPr>
            <w:bCs/>
            <w:lang w:eastAsia="en-GB"/>
          </w:rPr>
          <w:t xml:space="preserve"> </w:t>
        </w:r>
      </w:ins>
    </w:p>
    <w:p w14:paraId="0E4941FB" w14:textId="567EAB11" w:rsidR="00860C80" w:rsidRPr="005B6231" w:rsidRDefault="00860C80" w:rsidP="00377CC3">
      <w:pPr>
        <w:snapToGrid w:val="0"/>
        <w:spacing w:before="100" w:after="200"/>
        <w:rPr>
          <w:ins w:id="3934" w:author="Holdredge, Katy A" w:date="2023-01-05T10:32:00Z"/>
          <w:bCs/>
          <w:lang w:eastAsia="en-GB"/>
        </w:rPr>
      </w:pPr>
      <w:ins w:id="3935" w:author="Holdredge, Katy A" w:date="2023-04-26T11:28:00Z">
        <w:r w:rsidRPr="005B6231">
          <w:rPr>
            <w:bCs/>
            <w:lang w:eastAsia="en-GB"/>
          </w:rPr>
          <w:t>These tests have been marked with a Hash “</w:t>
        </w:r>
        <w:r w:rsidRPr="005B6231">
          <w:rPr>
            <w:bCs/>
            <w:sz w:val="36"/>
            <w:szCs w:val="36"/>
            <w:lang w:eastAsia="en-GB"/>
          </w:rPr>
          <w:t>#</w:t>
        </w:r>
        <w:r w:rsidRPr="005B6231">
          <w:rPr>
            <w:bCs/>
            <w:lang w:eastAsia="en-GB"/>
          </w:rPr>
          <w:t>” in this Section below.</w:t>
        </w:r>
      </w:ins>
    </w:p>
    <w:tbl>
      <w:tblPr>
        <w:tblW w:w="9552" w:type="dxa"/>
        <w:jc w:val="center"/>
        <w:tblLayout w:type="fixed"/>
        <w:tblCellMar>
          <w:left w:w="72" w:type="dxa"/>
          <w:right w:w="72" w:type="dxa"/>
        </w:tblCellMar>
        <w:tblLook w:val="0000" w:firstRow="0" w:lastRow="0" w:firstColumn="0" w:lastColumn="0" w:noHBand="0" w:noVBand="0"/>
      </w:tblPr>
      <w:tblGrid>
        <w:gridCol w:w="1254"/>
        <w:gridCol w:w="4008"/>
        <w:gridCol w:w="4290"/>
      </w:tblGrid>
      <w:tr w:rsidR="00BC67BF" w:rsidRPr="004D3CB5" w14:paraId="0D6F613D" w14:textId="77777777" w:rsidTr="004D3CB5">
        <w:trPr>
          <w:cantSplit/>
          <w:tblHeader/>
          <w:jc w:val="center"/>
          <w:ins w:id="3936" w:author="Holdredge, Katy A" w:date="2023-01-05T10:32:00Z"/>
        </w:trPr>
        <w:tc>
          <w:tcPr>
            <w:tcW w:w="9552" w:type="dxa"/>
            <w:gridSpan w:val="3"/>
            <w:tcBorders>
              <w:top w:val="single" w:sz="6" w:space="0" w:color="auto"/>
              <w:left w:val="single" w:sz="6" w:space="0" w:color="auto"/>
              <w:bottom w:val="single" w:sz="6" w:space="0" w:color="auto"/>
              <w:right w:val="single" w:sz="4" w:space="0" w:color="auto"/>
            </w:tcBorders>
          </w:tcPr>
          <w:p w14:paraId="36203A75" w14:textId="3D4A813C" w:rsidR="00BC67BF" w:rsidRPr="0010500D" w:rsidRDefault="00BC67BF" w:rsidP="004D3CB5">
            <w:pPr>
              <w:pStyle w:val="TABLE-col-heading"/>
              <w:rPr>
                <w:ins w:id="3937" w:author="Holdredge, Katy A" w:date="2023-01-05T10:32:00Z"/>
              </w:rPr>
            </w:pPr>
            <w:ins w:id="3938" w:author="Holdredge, Katy A" w:date="2023-01-05T10:32:00Z">
              <w:r w:rsidRPr="0010500D">
                <w:br w:type="page"/>
              </w:r>
              <w:r w:rsidRPr="0010500D">
                <w:br w:type="page"/>
              </w:r>
              <w:r w:rsidRPr="0010500D">
                <w:br w:type="page"/>
              </w:r>
              <w:r w:rsidRPr="0010500D">
                <w:br w:type="page"/>
                <w:t>Standard: ISO 1</w:t>
              </w:r>
              <w:r>
                <w:t>9880-</w:t>
              </w:r>
            </w:ins>
            <w:ins w:id="3939" w:author="Holdredge, Katy A" w:date="2023-01-05T10:41:00Z">
              <w:r w:rsidR="00D84282">
                <w:t>5</w:t>
              </w:r>
            </w:ins>
            <w:ins w:id="3940" w:author="Holdredge, Katy A" w:date="2023-01-05T10:32:00Z">
              <w:r w:rsidRPr="0010500D">
                <w:t xml:space="preserve"> </w:t>
              </w:r>
              <w:r>
                <w:t xml:space="preserve">Gaseous hydrogen – Fuelling stations – </w:t>
              </w:r>
            </w:ins>
            <w:ins w:id="3941" w:author="Holdredge, Katy A" w:date="2023-01-05T10:41:00Z">
              <w:r w:rsidR="00D84282">
                <w:t>5: Dispenser hoses and hose assemblies</w:t>
              </w:r>
            </w:ins>
          </w:p>
        </w:tc>
      </w:tr>
      <w:tr w:rsidR="00BC67BF" w:rsidRPr="005F6B8D" w14:paraId="4CEB2B72" w14:textId="77777777" w:rsidTr="004D3CB5">
        <w:trPr>
          <w:cantSplit/>
          <w:tblHeader/>
          <w:jc w:val="center"/>
          <w:ins w:id="3942"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04F2269F" w14:textId="77777777" w:rsidR="00BC67BF" w:rsidRPr="00995597" w:rsidRDefault="00BC67BF" w:rsidP="004D3CB5">
            <w:pPr>
              <w:pStyle w:val="TABLE-col-heading"/>
              <w:rPr>
                <w:ins w:id="3943" w:author="Holdredge, Katy A" w:date="2023-01-05T10:32:00Z"/>
              </w:rPr>
            </w:pPr>
            <w:ins w:id="3944" w:author="Holdredge, Katy A" w:date="2023-01-05T10:32:00Z">
              <w:r w:rsidRPr="00995597">
                <w:t>Clause</w:t>
              </w:r>
            </w:ins>
          </w:p>
        </w:tc>
        <w:tc>
          <w:tcPr>
            <w:tcW w:w="4008" w:type="dxa"/>
            <w:tcBorders>
              <w:top w:val="single" w:sz="6" w:space="0" w:color="auto"/>
              <w:left w:val="single" w:sz="6" w:space="0" w:color="auto"/>
              <w:bottom w:val="single" w:sz="4" w:space="0" w:color="auto"/>
              <w:right w:val="single" w:sz="4" w:space="0" w:color="auto"/>
            </w:tcBorders>
          </w:tcPr>
          <w:p w14:paraId="58C063D9" w14:textId="77777777" w:rsidR="00BC67BF" w:rsidRPr="00995597" w:rsidRDefault="00BC67BF" w:rsidP="004D3CB5">
            <w:pPr>
              <w:pStyle w:val="TABLE-col-heading"/>
              <w:rPr>
                <w:ins w:id="3945" w:author="Holdredge, Katy A" w:date="2023-01-05T10:32:00Z"/>
              </w:rPr>
            </w:pPr>
            <w:ins w:id="3946" w:author="Holdredge, Katy A" w:date="2023-01-05T10:32:00Z">
              <w:r w:rsidRPr="00995597">
                <w:t xml:space="preserve">Requirement – Test </w:t>
              </w:r>
            </w:ins>
          </w:p>
        </w:tc>
        <w:tc>
          <w:tcPr>
            <w:tcW w:w="4290" w:type="dxa"/>
            <w:tcBorders>
              <w:top w:val="single" w:sz="6" w:space="0" w:color="auto"/>
              <w:left w:val="single" w:sz="4" w:space="0" w:color="auto"/>
              <w:bottom w:val="single" w:sz="4" w:space="0" w:color="auto"/>
              <w:right w:val="single" w:sz="4" w:space="0" w:color="auto"/>
            </w:tcBorders>
          </w:tcPr>
          <w:p w14:paraId="67C35D9D" w14:textId="77777777" w:rsidR="00BC67BF" w:rsidRPr="00995597" w:rsidRDefault="00BC67BF" w:rsidP="004D3CB5">
            <w:pPr>
              <w:pStyle w:val="TABLE-col-heading"/>
              <w:rPr>
                <w:ins w:id="3947" w:author="Holdredge, Katy A" w:date="2023-01-05T10:32:00Z"/>
              </w:rPr>
            </w:pPr>
            <w:ins w:id="3948" w:author="Holdredge, Katy A" w:date="2023-01-05T10:32:00Z">
              <w:r w:rsidRPr="00995597">
                <w:t xml:space="preserve">Result – Remark </w:t>
              </w:r>
            </w:ins>
          </w:p>
        </w:tc>
      </w:tr>
      <w:tr w:rsidR="00BB7E21" w:rsidRPr="00BB7E21" w14:paraId="2C7B36C9" w14:textId="77777777" w:rsidTr="004D3CB5">
        <w:trPr>
          <w:cantSplit/>
          <w:trHeight w:val="345"/>
          <w:jc w:val="center"/>
          <w:ins w:id="3949" w:author="Holdredge, Katy A" w:date="2023-01-05T10:32:00Z"/>
        </w:trPr>
        <w:tc>
          <w:tcPr>
            <w:tcW w:w="1254" w:type="dxa"/>
            <w:tcBorders>
              <w:top w:val="single" w:sz="4" w:space="0" w:color="auto"/>
              <w:left w:val="single" w:sz="4" w:space="0" w:color="auto"/>
              <w:right w:val="single" w:sz="4" w:space="0" w:color="auto"/>
            </w:tcBorders>
          </w:tcPr>
          <w:p w14:paraId="74EEA554" w14:textId="50AF72D4" w:rsidR="00BC67BF" w:rsidRPr="00BB7E21" w:rsidRDefault="00BC5B27" w:rsidP="004D3CB5">
            <w:pPr>
              <w:pStyle w:val="TABLE-cell"/>
              <w:rPr>
                <w:ins w:id="3950" w:author="Holdredge, Katy A" w:date="2023-01-05T10:32:00Z"/>
                <w:b/>
              </w:rPr>
            </w:pPr>
            <w:ins w:id="3951" w:author="Holdredge, Katy A" w:date="2023-01-05T10:37:00Z">
              <w:r w:rsidRPr="00BB7E21">
                <w:rPr>
                  <w:b/>
                </w:rPr>
                <w:t>7.2</w:t>
              </w:r>
            </w:ins>
          </w:p>
        </w:tc>
        <w:tc>
          <w:tcPr>
            <w:tcW w:w="8298" w:type="dxa"/>
            <w:gridSpan w:val="2"/>
            <w:tcBorders>
              <w:top w:val="single" w:sz="4" w:space="0" w:color="auto"/>
              <w:left w:val="single" w:sz="4" w:space="0" w:color="auto"/>
              <w:bottom w:val="single" w:sz="4" w:space="0" w:color="auto"/>
              <w:right w:val="single" w:sz="4" w:space="0" w:color="auto"/>
            </w:tcBorders>
          </w:tcPr>
          <w:p w14:paraId="02497D75" w14:textId="4748BAAD" w:rsidR="00BC67BF" w:rsidRPr="00BB7E21" w:rsidRDefault="00BC5B27" w:rsidP="004D3CB5">
            <w:pPr>
              <w:pStyle w:val="TABLE-cell"/>
              <w:rPr>
                <w:ins w:id="3952" w:author="Holdredge, Katy A" w:date="2023-01-05T10:32:00Z"/>
                <w:b/>
                <w:lang w:val="en-US"/>
              </w:rPr>
            </w:pPr>
            <w:ins w:id="3953" w:author="Holdredge, Katy A" w:date="2023-01-05T10:37:00Z">
              <w:r w:rsidRPr="00BB7E21">
                <w:rPr>
                  <w:b/>
                  <w:lang w:val="en-US"/>
                </w:rPr>
                <w:t>Leakage test</w:t>
              </w:r>
            </w:ins>
            <w:ins w:id="3954" w:author="Holdredge, Katy A" w:date="2023-04-26T11:28:00Z">
              <w:r w:rsidR="0054154A" w:rsidRPr="00BB7E21">
                <w:rPr>
                  <w:b/>
                  <w:lang w:val="en-US"/>
                </w:rPr>
                <w:t xml:space="preserve"> #</w:t>
              </w:r>
            </w:ins>
          </w:p>
        </w:tc>
      </w:tr>
      <w:tr w:rsidR="00BB7E21" w:rsidRPr="00BB7E21" w14:paraId="659D551F" w14:textId="77777777" w:rsidTr="004D3CB5">
        <w:trPr>
          <w:cantSplit/>
          <w:trHeight w:val="330"/>
          <w:jc w:val="center"/>
          <w:ins w:id="395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1620911" w14:textId="77777777" w:rsidR="00BC67BF" w:rsidRPr="00BB7E21" w:rsidRDefault="00BC67BF" w:rsidP="004D3CB5">
            <w:pPr>
              <w:pStyle w:val="TABLE-cell"/>
              <w:rPr>
                <w:ins w:id="3956" w:author="Holdredge, Katy A" w:date="2023-01-05T10:32:00Z"/>
                <w:lang w:val="fr-FR"/>
              </w:rPr>
            </w:pPr>
          </w:p>
        </w:tc>
        <w:tc>
          <w:tcPr>
            <w:tcW w:w="4008" w:type="dxa"/>
            <w:tcBorders>
              <w:top w:val="single" w:sz="4" w:space="0" w:color="auto"/>
              <w:left w:val="single" w:sz="4" w:space="0" w:color="auto"/>
              <w:bottom w:val="single" w:sz="4" w:space="0" w:color="auto"/>
              <w:right w:val="single" w:sz="4" w:space="0" w:color="auto"/>
            </w:tcBorders>
          </w:tcPr>
          <w:p w14:paraId="6902A132" w14:textId="77777777" w:rsidR="00BC67BF" w:rsidRPr="00BB7E21" w:rsidRDefault="00BC67BF" w:rsidP="004D3CB5">
            <w:pPr>
              <w:pStyle w:val="TABLE-cell"/>
              <w:rPr>
                <w:ins w:id="3957" w:author="Holdredge, Katy A" w:date="2023-01-05T10:32:00Z"/>
              </w:rPr>
            </w:pPr>
            <w:ins w:id="3958"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24EEFB12" w14:textId="77777777" w:rsidR="00BC67BF" w:rsidRPr="00BB7E21" w:rsidRDefault="00BC67BF" w:rsidP="004D3CB5">
            <w:pPr>
              <w:pStyle w:val="TABLE-cell"/>
              <w:rPr>
                <w:ins w:id="3959" w:author="Holdredge, Katy A" w:date="2023-01-05T10:32:00Z"/>
              </w:rPr>
            </w:pPr>
          </w:p>
        </w:tc>
      </w:tr>
      <w:tr w:rsidR="00BB7E21" w:rsidRPr="00BB7E21" w14:paraId="1D2A4EFC" w14:textId="77777777" w:rsidTr="004D3CB5">
        <w:trPr>
          <w:cantSplit/>
          <w:trHeight w:val="330"/>
          <w:jc w:val="center"/>
          <w:ins w:id="396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D14A81D" w14:textId="77777777" w:rsidR="00BC67BF" w:rsidRPr="00BB7E21" w:rsidRDefault="00BC67BF" w:rsidP="004D3CB5">
            <w:pPr>
              <w:pStyle w:val="TABLE-cell"/>
              <w:rPr>
                <w:ins w:id="396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4C8253B3" w14:textId="77777777" w:rsidR="00BC67BF" w:rsidRPr="00BB7E21" w:rsidRDefault="00BC67BF" w:rsidP="004D3CB5">
            <w:pPr>
              <w:pStyle w:val="TABLE-cell"/>
              <w:rPr>
                <w:ins w:id="3962" w:author="Holdredge, Katy A" w:date="2023-01-05T10:32:00Z"/>
              </w:rPr>
            </w:pPr>
            <w:ins w:id="3963"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ED1DAE9" w14:textId="77777777" w:rsidR="00BC67BF" w:rsidRPr="00BB7E21" w:rsidRDefault="00BC67BF" w:rsidP="004D3CB5">
            <w:pPr>
              <w:pStyle w:val="TABLE-cell"/>
              <w:rPr>
                <w:ins w:id="3964" w:author="Holdredge, Katy A" w:date="2023-01-05T10:32:00Z"/>
              </w:rPr>
            </w:pPr>
          </w:p>
        </w:tc>
      </w:tr>
      <w:tr w:rsidR="00BB7E21" w:rsidRPr="00BB7E21" w14:paraId="52D1040E" w14:textId="77777777" w:rsidTr="004D3CB5">
        <w:trPr>
          <w:cantSplit/>
          <w:trHeight w:val="330"/>
          <w:jc w:val="center"/>
          <w:ins w:id="396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87BADE6" w14:textId="77777777" w:rsidR="00BC67BF" w:rsidRPr="00BB7E21" w:rsidRDefault="00BC67BF" w:rsidP="004D3CB5">
            <w:pPr>
              <w:pStyle w:val="TABLE-cell"/>
              <w:rPr>
                <w:ins w:id="396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BCB41FF" w14:textId="77777777" w:rsidR="00BC67BF" w:rsidRPr="00BB7E21" w:rsidRDefault="00BC67BF" w:rsidP="004D3CB5">
            <w:pPr>
              <w:pStyle w:val="TABLE-cell"/>
              <w:rPr>
                <w:ins w:id="3967" w:author="Holdredge, Katy A" w:date="2023-01-05T10:32:00Z"/>
              </w:rPr>
            </w:pPr>
            <w:ins w:id="3968"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FAFADC6" w14:textId="77777777" w:rsidR="00BC67BF" w:rsidRPr="00BB7E21" w:rsidRDefault="00BC67BF" w:rsidP="004D3CB5">
            <w:pPr>
              <w:pStyle w:val="TABLE-cell"/>
              <w:rPr>
                <w:ins w:id="3969" w:author="Holdredge, Katy A" w:date="2023-01-05T10:32:00Z"/>
              </w:rPr>
            </w:pPr>
          </w:p>
        </w:tc>
      </w:tr>
      <w:tr w:rsidR="00BB7E21" w:rsidRPr="00BB7E21" w14:paraId="037A2D92" w14:textId="77777777" w:rsidTr="004D3CB5">
        <w:trPr>
          <w:cantSplit/>
          <w:trHeight w:val="330"/>
          <w:jc w:val="center"/>
          <w:ins w:id="397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2F67B60" w14:textId="77777777" w:rsidR="00BC67BF" w:rsidRPr="00BB7E21" w:rsidRDefault="00BC67BF" w:rsidP="004D3CB5">
            <w:pPr>
              <w:pStyle w:val="TABLE-cell"/>
              <w:rPr>
                <w:ins w:id="397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4E7EF89" w14:textId="77777777" w:rsidR="00BC67BF" w:rsidRPr="00BB7E21" w:rsidRDefault="00BC67BF" w:rsidP="004D3CB5">
            <w:pPr>
              <w:pStyle w:val="TABLE-cell"/>
              <w:rPr>
                <w:ins w:id="3972" w:author="Holdredge, Katy A" w:date="2023-01-05T10:32:00Z"/>
              </w:rPr>
            </w:pPr>
            <w:ins w:id="3973"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60DD368E" w14:textId="77777777" w:rsidR="00BC67BF" w:rsidRPr="00BB7E21" w:rsidRDefault="00BC67BF" w:rsidP="004D3CB5">
            <w:pPr>
              <w:pStyle w:val="TABLE-cell"/>
              <w:rPr>
                <w:ins w:id="3974" w:author="Holdredge, Katy A" w:date="2023-01-05T10:32:00Z"/>
              </w:rPr>
            </w:pPr>
          </w:p>
        </w:tc>
      </w:tr>
      <w:tr w:rsidR="00BB7E21" w:rsidRPr="00BB7E21" w14:paraId="309D3C1A" w14:textId="77777777" w:rsidTr="004D3CB5">
        <w:trPr>
          <w:cantSplit/>
          <w:trHeight w:val="330"/>
          <w:jc w:val="center"/>
          <w:ins w:id="397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E4C884" w14:textId="77777777" w:rsidR="00BC67BF" w:rsidRPr="00BB7E21" w:rsidRDefault="00BC67BF" w:rsidP="004D3CB5">
            <w:pPr>
              <w:pStyle w:val="TABLE-cell"/>
              <w:rPr>
                <w:ins w:id="3976" w:author="Holdredge, Katy A" w:date="2023-01-05T10:32:00Z"/>
              </w:rPr>
            </w:pPr>
            <w:ins w:id="3977"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0DED47EC" w14:textId="77777777" w:rsidR="00BC67BF" w:rsidRPr="00BB7E21" w:rsidRDefault="00BC67BF" w:rsidP="004D3CB5">
            <w:pPr>
              <w:pStyle w:val="TABLE-cell"/>
              <w:rPr>
                <w:ins w:id="3978"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62ECE5A6" w14:textId="77777777" w:rsidR="00BC67BF" w:rsidRPr="00BB7E21" w:rsidRDefault="00BC67BF" w:rsidP="004D3CB5">
            <w:pPr>
              <w:pStyle w:val="TABLE-cell"/>
              <w:rPr>
                <w:ins w:id="3979" w:author="Holdredge, Katy A" w:date="2023-01-05T10:32:00Z"/>
              </w:rPr>
            </w:pPr>
          </w:p>
        </w:tc>
      </w:tr>
      <w:tr w:rsidR="00BB7E21" w:rsidRPr="00BB7E21" w14:paraId="582ED257" w14:textId="77777777" w:rsidTr="004D3CB5">
        <w:trPr>
          <w:cantSplit/>
          <w:trHeight w:val="345"/>
          <w:jc w:val="center"/>
          <w:ins w:id="3980" w:author="Holdredge, Katy A" w:date="2023-01-05T10:32:00Z"/>
        </w:trPr>
        <w:tc>
          <w:tcPr>
            <w:tcW w:w="1254" w:type="dxa"/>
            <w:tcBorders>
              <w:top w:val="single" w:sz="4" w:space="0" w:color="auto"/>
              <w:left w:val="single" w:sz="4" w:space="0" w:color="auto"/>
              <w:right w:val="single" w:sz="4" w:space="0" w:color="auto"/>
            </w:tcBorders>
          </w:tcPr>
          <w:p w14:paraId="01536F80" w14:textId="27239FD3" w:rsidR="00BC67BF" w:rsidRPr="00BB7E21" w:rsidRDefault="00BC5B27" w:rsidP="004D3CB5">
            <w:pPr>
              <w:pStyle w:val="TABLE-cell"/>
              <w:rPr>
                <w:ins w:id="3981" w:author="Holdredge, Katy A" w:date="2023-01-05T10:32:00Z"/>
                <w:b/>
              </w:rPr>
            </w:pPr>
            <w:ins w:id="3982" w:author="Holdredge, Katy A" w:date="2023-01-05T10:37:00Z">
              <w:r w:rsidRPr="00BB7E21">
                <w:rPr>
                  <w:b/>
                </w:rPr>
                <w:t>7.3</w:t>
              </w:r>
            </w:ins>
          </w:p>
        </w:tc>
        <w:tc>
          <w:tcPr>
            <w:tcW w:w="8298" w:type="dxa"/>
            <w:gridSpan w:val="2"/>
            <w:tcBorders>
              <w:top w:val="single" w:sz="4" w:space="0" w:color="auto"/>
              <w:left w:val="single" w:sz="4" w:space="0" w:color="auto"/>
              <w:bottom w:val="single" w:sz="4" w:space="0" w:color="auto"/>
              <w:right w:val="single" w:sz="4" w:space="0" w:color="auto"/>
            </w:tcBorders>
          </w:tcPr>
          <w:p w14:paraId="78E93233" w14:textId="4EBE70AD" w:rsidR="00BC67BF" w:rsidRPr="00BB7E21" w:rsidRDefault="00BC5B27" w:rsidP="004D3CB5">
            <w:pPr>
              <w:pStyle w:val="TABLE-cell"/>
              <w:rPr>
                <w:ins w:id="3983" w:author="Holdredge, Katy A" w:date="2023-01-05T10:32:00Z"/>
                <w:b/>
              </w:rPr>
            </w:pPr>
            <w:ins w:id="3984" w:author="Holdredge, Katy A" w:date="2023-01-05T10:37:00Z">
              <w:r w:rsidRPr="00BB7E21">
                <w:rPr>
                  <w:b/>
                </w:rPr>
                <w:t>Hydrostatic strength</w:t>
              </w:r>
            </w:ins>
            <w:ins w:id="3985" w:author="Holdredge, Katy A" w:date="2023-04-26T11:28:00Z">
              <w:r w:rsidR="0054154A" w:rsidRPr="00BB7E21">
                <w:rPr>
                  <w:b/>
                  <w:lang w:val="en-US"/>
                </w:rPr>
                <w:t xml:space="preserve"> #</w:t>
              </w:r>
            </w:ins>
          </w:p>
        </w:tc>
      </w:tr>
      <w:tr w:rsidR="00BB7E21" w:rsidRPr="00BB7E21" w14:paraId="2A4EC8D2" w14:textId="77777777" w:rsidTr="004D3CB5">
        <w:trPr>
          <w:cantSplit/>
          <w:trHeight w:val="330"/>
          <w:jc w:val="center"/>
          <w:ins w:id="398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96474D2" w14:textId="77777777" w:rsidR="00BC67BF" w:rsidRPr="00BB7E21" w:rsidRDefault="00BC67BF" w:rsidP="004D3CB5">
            <w:pPr>
              <w:pStyle w:val="TABLE-cell"/>
              <w:rPr>
                <w:ins w:id="398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4DE288EF" w14:textId="77777777" w:rsidR="00BC67BF" w:rsidRPr="00BB7E21" w:rsidRDefault="00BC67BF" w:rsidP="004D3CB5">
            <w:pPr>
              <w:pStyle w:val="TABLE-cell"/>
              <w:rPr>
                <w:ins w:id="3988" w:author="Holdredge, Katy A" w:date="2023-01-05T10:32:00Z"/>
              </w:rPr>
            </w:pPr>
            <w:ins w:id="3989"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6AC2134" w14:textId="77777777" w:rsidR="00BC67BF" w:rsidRPr="00BB7E21" w:rsidRDefault="00BC67BF" w:rsidP="004D3CB5">
            <w:pPr>
              <w:pStyle w:val="TABLE-cell"/>
              <w:rPr>
                <w:ins w:id="3990" w:author="Holdredge, Katy A" w:date="2023-01-05T10:32:00Z"/>
              </w:rPr>
            </w:pPr>
          </w:p>
        </w:tc>
      </w:tr>
      <w:tr w:rsidR="00BB7E21" w:rsidRPr="00BB7E21" w14:paraId="5F6545C3" w14:textId="77777777" w:rsidTr="004D3CB5">
        <w:trPr>
          <w:cantSplit/>
          <w:trHeight w:val="330"/>
          <w:jc w:val="center"/>
          <w:ins w:id="399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CE8F523" w14:textId="77777777" w:rsidR="00BC67BF" w:rsidRPr="00BB7E21" w:rsidRDefault="00BC67BF" w:rsidP="004D3CB5">
            <w:pPr>
              <w:pStyle w:val="TABLE-cell"/>
              <w:rPr>
                <w:ins w:id="399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40113042" w14:textId="77777777" w:rsidR="00BC67BF" w:rsidRPr="00BB7E21" w:rsidRDefault="00BC67BF" w:rsidP="004D3CB5">
            <w:pPr>
              <w:pStyle w:val="TABLE-cell"/>
              <w:rPr>
                <w:ins w:id="3993" w:author="Holdredge, Katy A" w:date="2023-01-05T10:32:00Z"/>
              </w:rPr>
            </w:pPr>
            <w:ins w:id="3994"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E752738" w14:textId="77777777" w:rsidR="00BC67BF" w:rsidRPr="00BB7E21" w:rsidRDefault="00BC67BF" w:rsidP="004D3CB5">
            <w:pPr>
              <w:pStyle w:val="TABLE-cell"/>
              <w:rPr>
                <w:ins w:id="3995" w:author="Holdredge, Katy A" w:date="2023-01-05T10:32:00Z"/>
              </w:rPr>
            </w:pPr>
          </w:p>
        </w:tc>
      </w:tr>
      <w:tr w:rsidR="00BB7E21" w:rsidRPr="00BB7E21" w14:paraId="7A3E1390" w14:textId="77777777" w:rsidTr="004D3CB5">
        <w:trPr>
          <w:cantSplit/>
          <w:trHeight w:val="330"/>
          <w:jc w:val="center"/>
          <w:ins w:id="399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E636CBE" w14:textId="77777777" w:rsidR="00BC67BF" w:rsidRPr="00BB7E21" w:rsidRDefault="00BC67BF" w:rsidP="004D3CB5">
            <w:pPr>
              <w:pStyle w:val="TABLE-cell"/>
              <w:rPr>
                <w:ins w:id="399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74F9694" w14:textId="77777777" w:rsidR="00BC67BF" w:rsidRPr="00BB7E21" w:rsidRDefault="00BC67BF" w:rsidP="004D3CB5">
            <w:pPr>
              <w:pStyle w:val="TABLE-cell"/>
              <w:rPr>
                <w:ins w:id="3998" w:author="Holdredge, Katy A" w:date="2023-01-05T10:32:00Z"/>
              </w:rPr>
            </w:pPr>
            <w:ins w:id="3999"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35098C9" w14:textId="77777777" w:rsidR="00BC67BF" w:rsidRPr="00BB7E21" w:rsidRDefault="00BC67BF" w:rsidP="004D3CB5">
            <w:pPr>
              <w:pStyle w:val="TABLE-cell"/>
              <w:rPr>
                <w:ins w:id="4000" w:author="Holdredge, Katy A" w:date="2023-01-05T10:32:00Z"/>
              </w:rPr>
            </w:pPr>
          </w:p>
        </w:tc>
      </w:tr>
      <w:tr w:rsidR="00BB7E21" w:rsidRPr="00BB7E21" w14:paraId="5D2D441E" w14:textId="77777777" w:rsidTr="004D3CB5">
        <w:trPr>
          <w:cantSplit/>
          <w:trHeight w:val="330"/>
          <w:jc w:val="center"/>
          <w:ins w:id="400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EC2A675" w14:textId="77777777" w:rsidR="00BC67BF" w:rsidRPr="00BB7E21" w:rsidRDefault="00BC67BF" w:rsidP="004D3CB5">
            <w:pPr>
              <w:pStyle w:val="TABLE-cell"/>
              <w:rPr>
                <w:ins w:id="400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C788D6E" w14:textId="77777777" w:rsidR="00BC67BF" w:rsidRPr="00BB7E21" w:rsidRDefault="00BC67BF" w:rsidP="004D3CB5">
            <w:pPr>
              <w:pStyle w:val="TABLE-cell"/>
              <w:rPr>
                <w:ins w:id="4003" w:author="Holdredge, Katy A" w:date="2023-01-05T10:32:00Z"/>
              </w:rPr>
            </w:pPr>
            <w:ins w:id="4004"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27D66DE9" w14:textId="77777777" w:rsidR="00BC67BF" w:rsidRPr="00BB7E21" w:rsidRDefault="00BC67BF" w:rsidP="004D3CB5">
            <w:pPr>
              <w:pStyle w:val="TABLE-cell"/>
              <w:rPr>
                <w:ins w:id="4005" w:author="Holdredge, Katy A" w:date="2023-01-05T10:32:00Z"/>
              </w:rPr>
            </w:pPr>
          </w:p>
        </w:tc>
      </w:tr>
      <w:tr w:rsidR="00BB7E21" w:rsidRPr="00BB7E21" w14:paraId="2773518B" w14:textId="77777777" w:rsidTr="004D3CB5">
        <w:trPr>
          <w:cantSplit/>
          <w:trHeight w:val="330"/>
          <w:jc w:val="center"/>
          <w:ins w:id="400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5EB6ED4" w14:textId="77777777" w:rsidR="00BC67BF" w:rsidRPr="00BB7E21" w:rsidRDefault="00BC67BF" w:rsidP="004D3CB5">
            <w:pPr>
              <w:pStyle w:val="TABLE-cell"/>
              <w:rPr>
                <w:ins w:id="4007" w:author="Holdredge, Katy A" w:date="2023-01-05T10:32:00Z"/>
              </w:rPr>
            </w:pPr>
            <w:ins w:id="4008"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6407A496" w14:textId="77777777" w:rsidR="00BC67BF" w:rsidRPr="00BB7E21" w:rsidRDefault="00BC67BF" w:rsidP="004D3CB5">
            <w:pPr>
              <w:pStyle w:val="TABLE-cell"/>
              <w:rPr>
                <w:ins w:id="4009"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14420C26" w14:textId="77777777" w:rsidR="00BC67BF" w:rsidRPr="00BB7E21" w:rsidRDefault="00BC67BF" w:rsidP="004D3CB5">
            <w:pPr>
              <w:pStyle w:val="TABLE-cell"/>
              <w:rPr>
                <w:ins w:id="4010" w:author="Holdredge, Katy A" w:date="2023-01-05T10:32:00Z"/>
              </w:rPr>
            </w:pPr>
          </w:p>
        </w:tc>
      </w:tr>
      <w:tr w:rsidR="00BB7E21" w:rsidRPr="00BB7E21" w14:paraId="5564461F" w14:textId="77777777" w:rsidTr="004D3CB5">
        <w:trPr>
          <w:cantSplit/>
          <w:trHeight w:val="345"/>
          <w:jc w:val="center"/>
          <w:ins w:id="4011" w:author="Holdredge, Katy A" w:date="2023-01-05T10:32:00Z"/>
        </w:trPr>
        <w:tc>
          <w:tcPr>
            <w:tcW w:w="1254" w:type="dxa"/>
            <w:tcBorders>
              <w:top w:val="single" w:sz="4" w:space="0" w:color="auto"/>
              <w:left w:val="single" w:sz="4" w:space="0" w:color="auto"/>
              <w:right w:val="single" w:sz="4" w:space="0" w:color="auto"/>
            </w:tcBorders>
          </w:tcPr>
          <w:p w14:paraId="4DFF7059" w14:textId="42C76846" w:rsidR="00BC67BF" w:rsidRPr="00BB7E21" w:rsidRDefault="00BC5B27" w:rsidP="004D3CB5">
            <w:pPr>
              <w:pStyle w:val="TABLE-cell"/>
              <w:rPr>
                <w:ins w:id="4012" w:author="Holdredge, Katy A" w:date="2023-01-05T10:32:00Z"/>
                <w:b/>
              </w:rPr>
            </w:pPr>
            <w:ins w:id="4013" w:author="Holdredge, Katy A" w:date="2023-01-05T10:37:00Z">
              <w:r w:rsidRPr="00BB7E21">
                <w:rPr>
                  <w:b/>
                </w:rPr>
                <w:t>7.4</w:t>
              </w:r>
            </w:ins>
          </w:p>
        </w:tc>
        <w:tc>
          <w:tcPr>
            <w:tcW w:w="8298" w:type="dxa"/>
            <w:gridSpan w:val="2"/>
            <w:tcBorders>
              <w:top w:val="single" w:sz="4" w:space="0" w:color="auto"/>
              <w:left w:val="single" w:sz="4" w:space="0" w:color="auto"/>
              <w:bottom w:val="single" w:sz="4" w:space="0" w:color="auto"/>
              <w:right w:val="single" w:sz="4" w:space="0" w:color="auto"/>
            </w:tcBorders>
          </w:tcPr>
          <w:p w14:paraId="5B85EE2E" w14:textId="5165DD73" w:rsidR="00BC67BF" w:rsidRPr="00BB7E21" w:rsidRDefault="00BC5B27" w:rsidP="004D3CB5">
            <w:pPr>
              <w:pStyle w:val="TABLE-cell"/>
              <w:rPr>
                <w:ins w:id="4014" w:author="Holdredge, Katy A" w:date="2023-01-05T10:32:00Z"/>
                <w:b/>
              </w:rPr>
            </w:pPr>
            <w:ins w:id="4015" w:author="Holdredge, Katy A" w:date="2023-01-05T10:37:00Z">
              <w:r w:rsidRPr="00BB7E21">
                <w:rPr>
                  <w:b/>
                </w:rPr>
                <w:t>Electrical conductivity</w:t>
              </w:r>
            </w:ins>
            <w:ins w:id="4016" w:author="Holdredge, Katy A" w:date="2023-04-26T11:29:00Z">
              <w:r w:rsidR="004F379A" w:rsidRPr="00BB7E21">
                <w:rPr>
                  <w:b/>
                </w:rPr>
                <w:t xml:space="preserve"> *</w:t>
              </w:r>
            </w:ins>
          </w:p>
        </w:tc>
      </w:tr>
      <w:tr w:rsidR="00BB7E21" w:rsidRPr="00BB7E21" w14:paraId="031EBF40" w14:textId="77777777" w:rsidTr="004D3CB5">
        <w:trPr>
          <w:cantSplit/>
          <w:trHeight w:val="330"/>
          <w:jc w:val="center"/>
          <w:ins w:id="401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B564FA" w14:textId="77777777" w:rsidR="00BC67BF" w:rsidRPr="00BB7E21" w:rsidRDefault="00BC67BF" w:rsidP="004D3CB5">
            <w:pPr>
              <w:pStyle w:val="TABLE-cell"/>
              <w:rPr>
                <w:ins w:id="401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3EF9260" w14:textId="77777777" w:rsidR="00BC67BF" w:rsidRPr="00BB7E21" w:rsidRDefault="00BC67BF" w:rsidP="004D3CB5">
            <w:pPr>
              <w:pStyle w:val="TABLE-cell"/>
              <w:rPr>
                <w:ins w:id="4019" w:author="Holdredge, Katy A" w:date="2023-01-05T10:32:00Z"/>
              </w:rPr>
            </w:pPr>
            <w:ins w:id="4020"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8CF589F" w14:textId="77777777" w:rsidR="00BC67BF" w:rsidRPr="00BB7E21" w:rsidRDefault="00BC67BF" w:rsidP="004D3CB5">
            <w:pPr>
              <w:pStyle w:val="TABLE-cell"/>
              <w:rPr>
                <w:ins w:id="4021" w:author="Holdredge, Katy A" w:date="2023-01-05T10:32:00Z"/>
              </w:rPr>
            </w:pPr>
          </w:p>
        </w:tc>
      </w:tr>
      <w:tr w:rsidR="00BB7E21" w:rsidRPr="00BB7E21" w14:paraId="41952EF7" w14:textId="77777777" w:rsidTr="004D3CB5">
        <w:trPr>
          <w:cantSplit/>
          <w:trHeight w:val="330"/>
          <w:jc w:val="center"/>
          <w:ins w:id="402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113C92B" w14:textId="77777777" w:rsidR="00BC67BF" w:rsidRPr="00BB7E21" w:rsidRDefault="00BC67BF" w:rsidP="004D3CB5">
            <w:pPr>
              <w:pStyle w:val="TABLE-cell"/>
              <w:rPr>
                <w:ins w:id="402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F19496A" w14:textId="77777777" w:rsidR="00BC67BF" w:rsidRPr="00BB7E21" w:rsidRDefault="00BC67BF" w:rsidP="004D3CB5">
            <w:pPr>
              <w:pStyle w:val="TABLE-cell"/>
              <w:rPr>
                <w:ins w:id="4024" w:author="Holdredge, Katy A" w:date="2023-01-05T10:32:00Z"/>
              </w:rPr>
            </w:pPr>
            <w:ins w:id="4025"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8225CB3" w14:textId="77777777" w:rsidR="00BC67BF" w:rsidRPr="00BB7E21" w:rsidRDefault="00BC67BF" w:rsidP="004D3CB5">
            <w:pPr>
              <w:pStyle w:val="TABLE-cell"/>
              <w:rPr>
                <w:ins w:id="4026" w:author="Holdredge, Katy A" w:date="2023-01-05T10:32:00Z"/>
              </w:rPr>
            </w:pPr>
          </w:p>
        </w:tc>
      </w:tr>
      <w:tr w:rsidR="00BB7E21" w:rsidRPr="00BB7E21" w14:paraId="206696B5" w14:textId="77777777" w:rsidTr="004D3CB5">
        <w:trPr>
          <w:cantSplit/>
          <w:trHeight w:val="330"/>
          <w:jc w:val="center"/>
          <w:ins w:id="402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BC48AD8" w14:textId="77777777" w:rsidR="00BC67BF" w:rsidRPr="00BB7E21" w:rsidRDefault="00BC67BF" w:rsidP="004D3CB5">
            <w:pPr>
              <w:pStyle w:val="TABLE-cell"/>
              <w:rPr>
                <w:ins w:id="402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E0F6458" w14:textId="77777777" w:rsidR="00BC67BF" w:rsidRPr="00BB7E21" w:rsidRDefault="00BC67BF" w:rsidP="004D3CB5">
            <w:pPr>
              <w:pStyle w:val="TABLE-cell"/>
              <w:rPr>
                <w:ins w:id="4029" w:author="Holdredge, Katy A" w:date="2023-01-05T10:32:00Z"/>
              </w:rPr>
            </w:pPr>
            <w:ins w:id="4030"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2F89890B" w14:textId="77777777" w:rsidR="00BC67BF" w:rsidRPr="00BB7E21" w:rsidRDefault="00BC67BF" w:rsidP="004D3CB5">
            <w:pPr>
              <w:pStyle w:val="TABLE-cell"/>
              <w:rPr>
                <w:ins w:id="4031" w:author="Holdredge, Katy A" w:date="2023-01-05T10:32:00Z"/>
              </w:rPr>
            </w:pPr>
          </w:p>
        </w:tc>
      </w:tr>
      <w:tr w:rsidR="00BB7E21" w:rsidRPr="00BB7E21" w14:paraId="1480F539" w14:textId="77777777" w:rsidTr="004D3CB5">
        <w:trPr>
          <w:cantSplit/>
          <w:trHeight w:val="330"/>
          <w:jc w:val="center"/>
          <w:ins w:id="403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816B251" w14:textId="77777777" w:rsidR="00BC67BF" w:rsidRPr="00BB7E21" w:rsidRDefault="00BC67BF" w:rsidP="004D3CB5">
            <w:pPr>
              <w:pStyle w:val="TABLE-cell"/>
              <w:rPr>
                <w:ins w:id="403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9C38DA5" w14:textId="77777777" w:rsidR="00BC67BF" w:rsidRPr="00BB7E21" w:rsidRDefault="00BC67BF" w:rsidP="004D3CB5">
            <w:pPr>
              <w:pStyle w:val="TABLE-cell"/>
              <w:rPr>
                <w:ins w:id="4034" w:author="Holdredge, Katy A" w:date="2023-01-05T10:32:00Z"/>
              </w:rPr>
            </w:pPr>
            <w:ins w:id="4035"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2E1D999B" w14:textId="77777777" w:rsidR="00BC67BF" w:rsidRPr="00BB7E21" w:rsidRDefault="00BC67BF" w:rsidP="004D3CB5">
            <w:pPr>
              <w:pStyle w:val="TABLE-cell"/>
              <w:rPr>
                <w:ins w:id="4036" w:author="Holdredge, Katy A" w:date="2023-01-05T10:32:00Z"/>
              </w:rPr>
            </w:pPr>
          </w:p>
        </w:tc>
      </w:tr>
      <w:tr w:rsidR="00BB7E21" w:rsidRPr="00BB7E21" w14:paraId="49B37129" w14:textId="77777777" w:rsidTr="004D3CB5">
        <w:trPr>
          <w:cantSplit/>
          <w:trHeight w:val="330"/>
          <w:jc w:val="center"/>
          <w:ins w:id="403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6C57A96" w14:textId="77777777" w:rsidR="00BC67BF" w:rsidRPr="00BB7E21" w:rsidRDefault="00BC67BF" w:rsidP="004D3CB5">
            <w:pPr>
              <w:pStyle w:val="TABLE-cell"/>
              <w:rPr>
                <w:ins w:id="4038" w:author="Holdredge, Katy A" w:date="2023-01-05T10:32:00Z"/>
              </w:rPr>
            </w:pPr>
            <w:ins w:id="4039"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60FC8104" w14:textId="77777777" w:rsidR="00BC67BF" w:rsidRPr="00BB7E21" w:rsidRDefault="00BC67BF" w:rsidP="004D3CB5">
            <w:pPr>
              <w:pStyle w:val="TABLE-cell"/>
              <w:rPr>
                <w:ins w:id="4040"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51EE5CF4" w14:textId="77777777" w:rsidR="00BC67BF" w:rsidRPr="00BB7E21" w:rsidRDefault="00BC67BF" w:rsidP="004D3CB5">
            <w:pPr>
              <w:pStyle w:val="TABLE-cell"/>
              <w:rPr>
                <w:ins w:id="4041" w:author="Holdredge, Katy A" w:date="2023-01-05T10:32:00Z"/>
              </w:rPr>
            </w:pPr>
          </w:p>
        </w:tc>
      </w:tr>
      <w:tr w:rsidR="00BB7E21" w:rsidRPr="00BB7E21" w14:paraId="2413B146" w14:textId="77777777" w:rsidTr="004D3CB5">
        <w:trPr>
          <w:cantSplit/>
          <w:trHeight w:val="345"/>
          <w:jc w:val="center"/>
          <w:ins w:id="4042" w:author="Holdredge, Katy A" w:date="2023-01-05T10:32:00Z"/>
        </w:trPr>
        <w:tc>
          <w:tcPr>
            <w:tcW w:w="1254" w:type="dxa"/>
            <w:tcBorders>
              <w:top w:val="single" w:sz="4" w:space="0" w:color="auto"/>
              <w:left w:val="single" w:sz="4" w:space="0" w:color="auto"/>
              <w:right w:val="single" w:sz="4" w:space="0" w:color="auto"/>
            </w:tcBorders>
          </w:tcPr>
          <w:p w14:paraId="46A9DE48" w14:textId="7F2CD4BE" w:rsidR="00BC67BF" w:rsidRPr="00BB7E21" w:rsidRDefault="005504DF" w:rsidP="004D3CB5">
            <w:pPr>
              <w:pStyle w:val="TABLE-cell"/>
              <w:rPr>
                <w:ins w:id="4043" w:author="Holdredge, Katy A" w:date="2023-01-05T10:32:00Z"/>
                <w:b/>
              </w:rPr>
            </w:pPr>
            <w:ins w:id="4044" w:author="Holdredge, Katy A" w:date="2023-01-05T10:37:00Z">
              <w:r w:rsidRPr="00BB7E21">
                <w:rPr>
                  <w:b/>
                </w:rPr>
                <w:t>7.5</w:t>
              </w:r>
            </w:ins>
          </w:p>
        </w:tc>
        <w:tc>
          <w:tcPr>
            <w:tcW w:w="8298" w:type="dxa"/>
            <w:gridSpan w:val="2"/>
            <w:tcBorders>
              <w:top w:val="single" w:sz="4" w:space="0" w:color="auto"/>
              <w:left w:val="single" w:sz="4" w:space="0" w:color="auto"/>
              <w:bottom w:val="single" w:sz="4" w:space="0" w:color="auto"/>
              <w:right w:val="single" w:sz="4" w:space="0" w:color="auto"/>
            </w:tcBorders>
          </w:tcPr>
          <w:p w14:paraId="7DC15754" w14:textId="385B8450" w:rsidR="00BC67BF" w:rsidRPr="00BB7E21" w:rsidRDefault="005504DF" w:rsidP="004D3CB5">
            <w:pPr>
              <w:pStyle w:val="TABLE-cell"/>
              <w:rPr>
                <w:ins w:id="4045" w:author="Holdredge, Katy A" w:date="2023-01-05T10:32:00Z"/>
                <w:b/>
              </w:rPr>
            </w:pPr>
            <w:ins w:id="4046" w:author="Holdredge, Katy A" w:date="2023-01-05T10:37:00Z">
              <w:r w:rsidRPr="00BB7E21">
                <w:rPr>
                  <w:b/>
                </w:rPr>
                <w:t>Tensile test of hose assembly</w:t>
              </w:r>
            </w:ins>
            <w:ins w:id="4047" w:author="Holdredge, Katy A" w:date="2023-04-26T11:28:00Z">
              <w:r w:rsidR="0054154A" w:rsidRPr="00BB7E21">
                <w:rPr>
                  <w:b/>
                  <w:lang w:val="en-US"/>
                </w:rPr>
                <w:t xml:space="preserve"> #</w:t>
              </w:r>
            </w:ins>
          </w:p>
        </w:tc>
      </w:tr>
      <w:tr w:rsidR="00BB7E21" w:rsidRPr="00BB7E21" w14:paraId="4D3E11A6" w14:textId="77777777" w:rsidTr="004D3CB5">
        <w:trPr>
          <w:cantSplit/>
          <w:trHeight w:val="330"/>
          <w:jc w:val="center"/>
          <w:ins w:id="404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36F89A1" w14:textId="77777777" w:rsidR="00BC67BF" w:rsidRPr="00BB7E21" w:rsidRDefault="00BC67BF" w:rsidP="004D3CB5">
            <w:pPr>
              <w:pStyle w:val="TABLE-cell"/>
              <w:rPr>
                <w:ins w:id="404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8FFA9C0" w14:textId="77777777" w:rsidR="00BC67BF" w:rsidRPr="00BB7E21" w:rsidRDefault="00BC67BF" w:rsidP="004D3CB5">
            <w:pPr>
              <w:pStyle w:val="TABLE-cell"/>
              <w:rPr>
                <w:ins w:id="4050" w:author="Holdredge, Katy A" w:date="2023-01-05T10:32:00Z"/>
              </w:rPr>
            </w:pPr>
            <w:ins w:id="4051"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31FF06F" w14:textId="77777777" w:rsidR="00BC67BF" w:rsidRPr="00BB7E21" w:rsidRDefault="00BC67BF" w:rsidP="004D3CB5">
            <w:pPr>
              <w:pStyle w:val="TABLE-cell"/>
              <w:rPr>
                <w:ins w:id="4052" w:author="Holdredge, Katy A" w:date="2023-01-05T10:32:00Z"/>
              </w:rPr>
            </w:pPr>
          </w:p>
        </w:tc>
      </w:tr>
      <w:tr w:rsidR="00BB7E21" w:rsidRPr="00BB7E21" w14:paraId="3ECEA0D6" w14:textId="77777777" w:rsidTr="004D3CB5">
        <w:trPr>
          <w:cantSplit/>
          <w:trHeight w:val="330"/>
          <w:jc w:val="center"/>
          <w:ins w:id="405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D075DD8" w14:textId="77777777" w:rsidR="00BC67BF" w:rsidRPr="00BB7E21" w:rsidRDefault="00BC67BF" w:rsidP="004D3CB5">
            <w:pPr>
              <w:pStyle w:val="TABLE-cell"/>
              <w:rPr>
                <w:ins w:id="405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EA80401" w14:textId="77777777" w:rsidR="00BC67BF" w:rsidRPr="00BB7E21" w:rsidRDefault="00BC67BF" w:rsidP="004D3CB5">
            <w:pPr>
              <w:pStyle w:val="TABLE-cell"/>
              <w:rPr>
                <w:ins w:id="4055" w:author="Holdredge, Katy A" w:date="2023-01-05T10:32:00Z"/>
              </w:rPr>
            </w:pPr>
            <w:ins w:id="4056"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EAE80B6" w14:textId="77777777" w:rsidR="00BC67BF" w:rsidRPr="00BB7E21" w:rsidRDefault="00BC67BF" w:rsidP="004D3CB5">
            <w:pPr>
              <w:pStyle w:val="TABLE-cell"/>
              <w:rPr>
                <w:ins w:id="4057" w:author="Holdredge, Katy A" w:date="2023-01-05T10:32:00Z"/>
              </w:rPr>
            </w:pPr>
          </w:p>
        </w:tc>
      </w:tr>
      <w:tr w:rsidR="00BB7E21" w:rsidRPr="00BB7E21" w14:paraId="3164F0E7" w14:textId="77777777" w:rsidTr="004D3CB5">
        <w:trPr>
          <w:cantSplit/>
          <w:trHeight w:val="330"/>
          <w:jc w:val="center"/>
          <w:ins w:id="405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F534185" w14:textId="77777777" w:rsidR="00BC67BF" w:rsidRPr="00BB7E21" w:rsidRDefault="00BC67BF" w:rsidP="004D3CB5">
            <w:pPr>
              <w:pStyle w:val="TABLE-cell"/>
              <w:rPr>
                <w:ins w:id="405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805525A" w14:textId="77777777" w:rsidR="00BC67BF" w:rsidRPr="00BB7E21" w:rsidRDefault="00BC67BF" w:rsidP="004D3CB5">
            <w:pPr>
              <w:pStyle w:val="TABLE-cell"/>
              <w:rPr>
                <w:ins w:id="4060" w:author="Holdredge, Katy A" w:date="2023-01-05T10:32:00Z"/>
              </w:rPr>
            </w:pPr>
            <w:ins w:id="4061"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6F3501A9" w14:textId="77777777" w:rsidR="00BC67BF" w:rsidRPr="00BB7E21" w:rsidRDefault="00BC67BF" w:rsidP="004D3CB5">
            <w:pPr>
              <w:pStyle w:val="TABLE-cell"/>
              <w:rPr>
                <w:ins w:id="4062" w:author="Holdredge, Katy A" w:date="2023-01-05T10:32:00Z"/>
              </w:rPr>
            </w:pPr>
          </w:p>
        </w:tc>
      </w:tr>
      <w:tr w:rsidR="00BB7E21" w:rsidRPr="00BB7E21" w14:paraId="0E4C808D" w14:textId="77777777" w:rsidTr="004D3CB5">
        <w:trPr>
          <w:cantSplit/>
          <w:trHeight w:val="330"/>
          <w:jc w:val="center"/>
          <w:ins w:id="406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974D2A3" w14:textId="77777777" w:rsidR="00BC67BF" w:rsidRPr="00BB7E21" w:rsidRDefault="00BC67BF" w:rsidP="004D3CB5">
            <w:pPr>
              <w:pStyle w:val="TABLE-cell"/>
              <w:rPr>
                <w:ins w:id="406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1C1927A" w14:textId="77777777" w:rsidR="00BC67BF" w:rsidRPr="00BB7E21" w:rsidRDefault="00BC67BF" w:rsidP="004D3CB5">
            <w:pPr>
              <w:pStyle w:val="TABLE-cell"/>
              <w:rPr>
                <w:ins w:id="4065" w:author="Holdredge, Katy A" w:date="2023-01-05T10:32:00Z"/>
              </w:rPr>
            </w:pPr>
            <w:ins w:id="4066"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2A1D354D" w14:textId="77777777" w:rsidR="00BC67BF" w:rsidRPr="00BB7E21" w:rsidRDefault="00BC67BF" w:rsidP="004D3CB5">
            <w:pPr>
              <w:pStyle w:val="TABLE-cell"/>
              <w:rPr>
                <w:ins w:id="4067" w:author="Holdredge, Katy A" w:date="2023-01-05T10:32:00Z"/>
              </w:rPr>
            </w:pPr>
          </w:p>
        </w:tc>
      </w:tr>
      <w:tr w:rsidR="00BB7E21" w:rsidRPr="00BB7E21" w14:paraId="0B615D17" w14:textId="77777777" w:rsidTr="004D3CB5">
        <w:trPr>
          <w:cantSplit/>
          <w:trHeight w:val="330"/>
          <w:jc w:val="center"/>
          <w:ins w:id="406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D7ED499" w14:textId="77777777" w:rsidR="00BC67BF" w:rsidRPr="00BB7E21" w:rsidRDefault="00BC67BF" w:rsidP="004D3CB5">
            <w:pPr>
              <w:pStyle w:val="TABLE-cell"/>
              <w:rPr>
                <w:ins w:id="4069" w:author="Holdredge, Katy A" w:date="2023-01-05T10:32:00Z"/>
              </w:rPr>
            </w:pPr>
            <w:ins w:id="4070"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45AEC307" w14:textId="77777777" w:rsidR="00BC67BF" w:rsidRPr="00BB7E21" w:rsidRDefault="00BC67BF" w:rsidP="004D3CB5">
            <w:pPr>
              <w:pStyle w:val="TABLE-cell"/>
              <w:rPr>
                <w:ins w:id="4071"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5C7CCE64" w14:textId="77777777" w:rsidR="00BC67BF" w:rsidRPr="00BB7E21" w:rsidRDefault="00BC67BF" w:rsidP="004D3CB5">
            <w:pPr>
              <w:pStyle w:val="TABLE-cell"/>
              <w:rPr>
                <w:ins w:id="4072" w:author="Holdredge, Katy A" w:date="2023-01-05T10:32:00Z"/>
              </w:rPr>
            </w:pPr>
          </w:p>
        </w:tc>
      </w:tr>
      <w:tr w:rsidR="00BB7E21" w:rsidRPr="00BB7E21" w14:paraId="13B8A6DF" w14:textId="77777777" w:rsidTr="004D3CB5">
        <w:trPr>
          <w:cantSplit/>
          <w:trHeight w:val="345"/>
          <w:jc w:val="center"/>
          <w:ins w:id="4073" w:author="Holdredge, Katy A" w:date="2023-01-05T10:32:00Z"/>
        </w:trPr>
        <w:tc>
          <w:tcPr>
            <w:tcW w:w="1254" w:type="dxa"/>
            <w:tcBorders>
              <w:top w:val="single" w:sz="4" w:space="0" w:color="auto"/>
              <w:left w:val="single" w:sz="4" w:space="0" w:color="auto"/>
              <w:right w:val="single" w:sz="4" w:space="0" w:color="auto"/>
            </w:tcBorders>
          </w:tcPr>
          <w:p w14:paraId="0A247E01" w14:textId="744229A4" w:rsidR="00BC67BF" w:rsidRPr="00BB7E21" w:rsidRDefault="005504DF" w:rsidP="004D3CB5">
            <w:pPr>
              <w:pStyle w:val="TABLE-cell"/>
              <w:rPr>
                <w:ins w:id="4074" w:author="Holdredge, Katy A" w:date="2023-01-05T10:32:00Z"/>
                <w:b/>
              </w:rPr>
            </w:pPr>
            <w:ins w:id="4075" w:author="Holdredge, Katy A" w:date="2023-01-05T10:37:00Z">
              <w:r w:rsidRPr="00BB7E21">
                <w:rPr>
                  <w:b/>
                </w:rPr>
                <w:t>7.6</w:t>
              </w:r>
            </w:ins>
          </w:p>
        </w:tc>
        <w:tc>
          <w:tcPr>
            <w:tcW w:w="8298" w:type="dxa"/>
            <w:gridSpan w:val="2"/>
            <w:tcBorders>
              <w:top w:val="single" w:sz="4" w:space="0" w:color="auto"/>
              <w:left w:val="single" w:sz="4" w:space="0" w:color="auto"/>
              <w:bottom w:val="single" w:sz="4" w:space="0" w:color="auto"/>
              <w:right w:val="single" w:sz="4" w:space="0" w:color="auto"/>
            </w:tcBorders>
          </w:tcPr>
          <w:p w14:paraId="35029C8B" w14:textId="64872D3F" w:rsidR="00BC67BF" w:rsidRPr="00BB7E21" w:rsidRDefault="005504DF" w:rsidP="004D3CB5">
            <w:pPr>
              <w:pStyle w:val="TABLE-cell"/>
              <w:rPr>
                <w:ins w:id="4076" w:author="Holdredge, Katy A" w:date="2023-01-05T10:32:00Z"/>
                <w:b/>
              </w:rPr>
            </w:pPr>
            <w:ins w:id="4077" w:author="Holdredge, Katy A" w:date="2023-01-05T10:37:00Z">
              <w:r w:rsidRPr="00BB7E21">
                <w:rPr>
                  <w:b/>
                </w:rPr>
                <w:t>Vertical load streng</w:t>
              </w:r>
            </w:ins>
            <w:ins w:id="4078" w:author="Holdredge, Katy A" w:date="2023-01-05T10:38:00Z">
              <w:r w:rsidRPr="00BB7E21">
                <w:rPr>
                  <w:b/>
                </w:rPr>
                <w:t>th</w:t>
              </w:r>
            </w:ins>
            <w:ins w:id="4079" w:author="Holdredge, Katy A" w:date="2023-04-26T11:28:00Z">
              <w:r w:rsidR="0054154A" w:rsidRPr="00BB7E21">
                <w:rPr>
                  <w:b/>
                  <w:lang w:val="en-US"/>
                </w:rPr>
                <w:t xml:space="preserve"> #</w:t>
              </w:r>
            </w:ins>
          </w:p>
        </w:tc>
      </w:tr>
      <w:tr w:rsidR="00BB7E21" w:rsidRPr="00BB7E21" w14:paraId="26907C7F" w14:textId="77777777" w:rsidTr="004D3CB5">
        <w:trPr>
          <w:cantSplit/>
          <w:trHeight w:val="330"/>
          <w:jc w:val="center"/>
          <w:ins w:id="408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534947E" w14:textId="77777777" w:rsidR="00BC67BF" w:rsidRPr="00BB7E21" w:rsidRDefault="00BC67BF" w:rsidP="004D3CB5">
            <w:pPr>
              <w:pStyle w:val="TABLE-cell"/>
              <w:rPr>
                <w:ins w:id="408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D3189E1" w14:textId="77777777" w:rsidR="00BC67BF" w:rsidRPr="00BB7E21" w:rsidRDefault="00BC67BF" w:rsidP="004D3CB5">
            <w:pPr>
              <w:pStyle w:val="TABLE-cell"/>
              <w:rPr>
                <w:ins w:id="4082" w:author="Holdredge, Katy A" w:date="2023-01-05T10:32:00Z"/>
              </w:rPr>
            </w:pPr>
            <w:ins w:id="4083"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08349FD" w14:textId="77777777" w:rsidR="00BC67BF" w:rsidRPr="00BB7E21" w:rsidRDefault="00BC67BF" w:rsidP="004D3CB5">
            <w:pPr>
              <w:pStyle w:val="TABLE-cell"/>
              <w:rPr>
                <w:ins w:id="4084" w:author="Holdredge, Katy A" w:date="2023-01-05T10:32:00Z"/>
              </w:rPr>
            </w:pPr>
          </w:p>
        </w:tc>
      </w:tr>
      <w:tr w:rsidR="00BB7E21" w:rsidRPr="00BB7E21" w14:paraId="2A860EA1" w14:textId="77777777" w:rsidTr="004D3CB5">
        <w:trPr>
          <w:cantSplit/>
          <w:trHeight w:val="330"/>
          <w:jc w:val="center"/>
          <w:ins w:id="408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154D72" w14:textId="77777777" w:rsidR="00BC67BF" w:rsidRPr="00BB7E21" w:rsidRDefault="00BC67BF" w:rsidP="004D3CB5">
            <w:pPr>
              <w:pStyle w:val="TABLE-cell"/>
              <w:rPr>
                <w:ins w:id="408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648EA6C" w14:textId="77777777" w:rsidR="00BC67BF" w:rsidRPr="00BB7E21" w:rsidRDefault="00BC67BF" w:rsidP="004D3CB5">
            <w:pPr>
              <w:pStyle w:val="TABLE-cell"/>
              <w:rPr>
                <w:ins w:id="4087" w:author="Holdredge, Katy A" w:date="2023-01-05T10:32:00Z"/>
              </w:rPr>
            </w:pPr>
            <w:ins w:id="4088"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6563388" w14:textId="77777777" w:rsidR="00BC67BF" w:rsidRPr="00BB7E21" w:rsidRDefault="00BC67BF" w:rsidP="004D3CB5">
            <w:pPr>
              <w:pStyle w:val="TABLE-cell"/>
              <w:rPr>
                <w:ins w:id="4089" w:author="Holdredge, Katy A" w:date="2023-01-05T10:32:00Z"/>
              </w:rPr>
            </w:pPr>
          </w:p>
        </w:tc>
      </w:tr>
      <w:tr w:rsidR="00BB7E21" w:rsidRPr="00BB7E21" w14:paraId="75681702" w14:textId="77777777" w:rsidTr="004D3CB5">
        <w:trPr>
          <w:cantSplit/>
          <w:trHeight w:val="330"/>
          <w:jc w:val="center"/>
          <w:ins w:id="409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447829E" w14:textId="77777777" w:rsidR="00BC67BF" w:rsidRPr="00BB7E21" w:rsidRDefault="00BC67BF" w:rsidP="004D3CB5">
            <w:pPr>
              <w:pStyle w:val="TABLE-cell"/>
              <w:rPr>
                <w:ins w:id="409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66AE25A" w14:textId="77777777" w:rsidR="00BC67BF" w:rsidRPr="00BB7E21" w:rsidRDefault="00BC67BF" w:rsidP="004D3CB5">
            <w:pPr>
              <w:pStyle w:val="TABLE-cell"/>
              <w:rPr>
                <w:ins w:id="4092" w:author="Holdredge, Katy A" w:date="2023-01-05T10:32:00Z"/>
              </w:rPr>
            </w:pPr>
            <w:ins w:id="4093"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D7A99BE" w14:textId="77777777" w:rsidR="00BC67BF" w:rsidRPr="00BB7E21" w:rsidRDefault="00BC67BF" w:rsidP="004D3CB5">
            <w:pPr>
              <w:pStyle w:val="TABLE-cell"/>
              <w:rPr>
                <w:ins w:id="4094" w:author="Holdredge, Katy A" w:date="2023-01-05T10:32:00Z"/>
              </w:rPr>
            </w:pPr>
          </w:p>
        </w:tc>
      </w:tr>
      <w:tr w:rsidR="00BB7E21" w:rsidRPr="00BB7E21" w14:paraId="0073F89C" w14:textId="77777777" w:rsidTr="004D3CB5">
        <w:trPr>
          <w:cantSplit/>
          <w:trHeight w:val="330"/>
          <w:jc w:val="center"/>
          <w:ins w:id="409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E8D6D40" w14:textId="77777777" w:rsidR="00BC67BF" w:rsidRPr="00BB7E21" w:rsidRDefault="00BC67BF" w:rsidP="004D3CB5">
            <w:pPr>
              <w:pStyle w:val="TABLE-cell"/>
              <w:rPr>
                <w:ins w:id="409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2A50F90" w14:textId="77777777" w:rsidR="00BC67BF" w:rsidRPr="00BB7E21" w:rsidRDefault="00BC67BF" w:rsidP="004D3CB5">
            <w:pPr>
              <w:pStyle w:val="TABLE-cell"/>
              <w:rPr>
                <w:ins w:id="4097" w:author="Holdredge, Katy A" w:date="2023-01-05T10:32:00Z"/>
              </w:rPr>
            </w:pPr>
            <w:ins w:id="4098"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152BC96" w14:textId="77777777" w:rsidR="00BC67BF" w:rsidRPr="00BB7E21" w:rsidRDefault="00BC67BF" w:rsidP="004D3CB5">
            <w:pPr>
              <w:pStyle w:val="TABLE-cell"/>
              <w:rPr>
                <w:ins w:id="4099" w:author="Holdredge, Katy A" w:date="2023-01-05T10:32:00Z"/>
              </w:rPr>
            </w:pPr>
          </w:p>
        </w:tc>
      </w:tr>
      <w:tr w:rsidR="00BB7E21" w:rsidRPr="00BB7E21" w14:paraId="4CC36207" w14:textId="77777777" w:rsidTr="004D3CB5">
        <w:trPr>
          <w:cantSplit/>
          <w:trHeight w:val="330"/>
          <w:jc w:val="center"/>
          <w:ins w:id="410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90044DA" w14:textId="77777777" w:rsidR="00BC67BF" w:rsidRPr="00BB7E21" w:rsidRDefault="00BC67BF" w:rsidP="004D3CB5">
            <w:pPr>
              <w:pStyle w:val="TABLE-cell"/>
              <w:rPr>
                <w:ins w:id="4101" w:author="Holdredge, Katy A" w:date="2023-01-05T10:32:00Z"/>
              </w:rPr>
            </w:pPr>
            <w:ins w:id="4102"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2A5E366A" w14:textId="77777777" w:rsidR="00BC67BF" w:rsidRPr="00BB7E21" w:rsidRDefault="00BC67BF" w:rsidP="004D3CB5">
            <w:pPr>
              <w:pStyle w:val="TABLE-cell"/>
              <w:rPr>
                <w:ins w:id="4103"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7B5A4477" w14:textId="77777777" w:rsidR="00BC67BF" w:rsidRPr="00BB7E21" w:rsidRDefault="00BC67BF" w:rsidP="004D3CB5">
            <w:pPr>
              <w:pStyle w:val="TABLE-cell"/>
              <w:rPr>
                <w:ins w:id="4104" w:author="Holdredge, Katy A" w:date="2023-01-05T10:32:00Z"/>
              </w:rPr>
            </w:pPr>
          </w:p>
        </w:tc>
      </w:tr>
      <w:tr w:rsidR="00BB7E21" w:rsidRPr="00BB7E21" w14:paraId="7830C40B" w14:textId="77777777" w:rsidTr="004D3CB5">
        <w:trPr>
          <w:cantSplit/>
          <w:trHeight w:val="345"/>
          <w:jc w:val="center"/>
          <w:ins w:id="4105" w:author="Holdredge, Katy A" w:date="2023-01-05T10:32:00Z"/>
        </w:trPr>
        <w:tc>
          <w:tcPr>
            <w:tcW w:w="1254" w:type="dxa"/>
            <w:tcBorders>
              <w:top w:val="single" w:sz="4" w:space="0" w:color="auto"/>
              <w:left w:val="single" w:sz="4" w:space="0" w:color="auto"/>
              <w:right w:val="single" w:sz="4" w:space="0" w:color="auto"/>
            </w:tcBorders>
          </w:tcPr>
          <w:p w14:paraId="418F69D4" w14:textId="54CE0CEF" w:rsidR="00BC67BF" w:rsidRPr="00BB7E21" w:rsidRDefault="005504DF" w:rsidP="004D3CB5">
            <w:pPr>
              <w:pStyle w:val="TABLE-cell"/>
              <w:rPr>
                <w:ins w:id="4106" w:author="Holdredge, Katy A" w:date="2023-01-05T10:32:00Z"/>
                <w:b/>
              </w:rPr>
            </w:pPr>
            <w:ins w:id="4107" w:author="Holdredge, Katy A" w:date="2023-01-05T10:38:00Z">
              <w:r w:rsidRPr="00BB7E21">
                <w:rPr>
                  <w:b/>
                </w:rPr>
                <w:t>7.7</w:t>
              </w:r>
            </w:ins>
          </w:p>
        </w:tc>
        <w:tc>
          <w:tcPr>
            <w:tcW w:w="8298" w:type="dxa"/>
            <w:gridSpan w:val="2"/>
            <w:tcBorders>
              <w:top w:val="single" w:sz="4" w:space="0" w:color="auto"/>
              <w:left w:val="single" w:sz="4" w:space="0" w:color="auto"/>
              <w:bottom w:val="single" w:sz="4" w:space="0" w:color="auto"/>
              <w:right w:val="single" w:sz="4" w:space="0" w:color="auto"/>
            </w:tcBorders>
          </w:tcPr>
          <w:p w14:paraId="35DBCBDF" w14:textId="38228591" w:rsidR="00BC67BF" w:rsidRPr="00BB7E21" w:rsidRDefault="005504DF" w:rsidP="004D3CB5">
            <w:pPr>
              <w:pStyle w:val="TABLE-cell"/>
              <w:rPr>
                <w:ins w:id="4108" w:author="Holdredge, Katy A" w:date="2023-01-05T10:32:00Z"/>
                <w:b/>
              </w:rPr>
            </w:pPr>
            <w:ins w:id="4109" w:author="Holdredge, Katy A" w:date="2023-01-05T10:38:00Z">
              <w:r w:rsidRPr="00BB7E21">
                <w:rPr>
                  <w:b/>
                </w:rPr>
                <w:t>Torsion strength</w:t>
              </w:r>
            </w:ins>
            <w:ins w:id="4110" w:author="Holdredge, Katy A" w:date="2023-04-26T11:28:00Z">
              <w:r w:rsidR="0054154A" w:rsidRPr="00BB7E21">
                <w:rPr>
                  <w:b/>
                  <w:lang w:val="en-US"/>
                </w:rPr>
                <w:t xml:space="preserve"> #</w:t>
              </w:r>
            </w:ins>
          </w:p>
        </w:tc>
      </w:tr>
      <w:tr w:rsidR="00BB7E21" w:rsidRPr="00BB7E21" w14:paraId="76B0C3D4" w14:textId="77777777" w:rsidTr="004D3CB5">
        <w:trPr>
          <w:cantSplit/>
          <w:trHeight w:val="330"/>
          <w:jc w:val="center"/>
          <w:ins w:id="411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DCD451F" w14:textId="77777777" w:rsidR="00BC67BF" w:rsidRPr="00BB7E21" w:rsidRDefault="00BC67BF" w:rsidP="004D3CB5">
            <w:pPr>
              <w:pStyle w:val="TABLE-cell"/>
              <w:rPr>
                <w:ins w:id="411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6E1AC93" w14:textId="77777777" w:rsidR="00BC67BF" w:rsidRPr="00BB7E21" w:rsidRDefault="00BC67BF" w:rsidP="004D3CB5">
            <w:pPr>
              <w:pStyle w:val="TABLE-cell"/>
              <w:rPr>
                <w:ins w:id="4113" w:author="Holdredge, Katy A" w:date="2023-01-05T10:32:00Z"/>
              </w:rPr>
            </w:pPr>
            <w:ins w:id="4114"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3AA655F9" w14:textId="77777777" w:rsidR="00BC67BF" w:rsidRPr="00BB7E21" w:rsidRDefault="00BC67BF" w:rsidP="004D3CB5">
            <w:pPr>
              <w:pStyle w:val="TABLE-cell"/>
              <w:rPr>
                <w:ins w:id="4115" w:author="Holdredge, Katy A" w:date="2023-01-05T10:32:00Z"/>
              </w:rPr>
            </w:pPr>
          </w:p>
        </w:tc>
      </w:tr>
      <w:tr w:rsidR="00BB7E21" w:rsidRPr="00BB7E21" w14:paraId="41E058F2" w14:textId="77777777" w:rsidTr="004D3CB5">
        <w:trPr>
          <w:cantSplit/>
          <w:trHeight w:val="330"/>
          <w:jc w:val="center"/>
          <w:ins w:id="411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3DE6929" w14:textId="77777777" w:rsidR="00BC67BF" w:rsidRPr="00BB7E21" w:rsidRDefault="00BC67BF" w:rsidP="004D3CB5">
            <w:pPr>
              <w:pStyle w:val="TABLE-cell"/>
              <w:rPr>
                <w:ins w:id="411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6751A24" w14:textId="77777777" w:rsidR="00BC67BF" w:rsidRPr="00BB7E21" w:rsidRDefault="00BC67BF" w:rsidP="004D3CB5">
            <w:pPr>
              <w:pStyle w:val="TABLE-cell"/>
              <w:rPr>
                <w:ins w:id="4118" w:author="Holdredge, Katy A" w:date="2023-01-05T10:32:00Z"/>
              </w:rPr>
            </w:pPr>
            <w:ins w:id="4119"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578C587" w14:textId="77777777" w:rsidR="00BC67BF" w:rsidRPr="00BB7E21" w:rsidRDefault="00BC67BF" w:rsidP="004D3CB5">
            <w:pPr>
              <w:pStyle w:val="TABLE-cell"/>
              <w:rPr>
                <w:ins w:id="4120" w:author="Holdredge, Katy A" w:date="2023-01-05T10:32:00Z"/>
              </w:rPr>
            </w:pPr>
          </w:p>
        </w:tc>
      </w:tr>
      <w:tr w:rsidR="00BB7E21" w:rsidRPr="00BB7E21" w14:paraId="339BE69A" w14:textId="77777777" w:rsidTr="004D3CB5">
        <w:trPr>
          <w:cantSplit/>
          <w:trHeight w:val="330"/>
          <w:jc w:val="center"/>
          <w:ins w:id="412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833740F" w14:textId="77777777" w:rsidR="00BC67BF" w:rsidRPr="00BB7E21" w:rsidRDefault="00BC67BF" w:rsidP="004D3CB5">
            <w:pPr>
              <w:pStyle w:val="TABLE-cell"/>
              <w:rPr>
                <w:ins w:id="412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8F843BB" w14:textId="77777777" w:rsidR="00BC67BF" w:rsidRPr="00BB7E21" w:rsidRDefault="00BC67BF" w:rsidP="004D3CB5">
            <w:pPr>
              <w:pStyle w:val="TABLE-cell"/>
              <w:rPr>
                <w:ins w:id="4123" w:author="Holdredge, Katy A" w:date="2023-01-05T10:32:00Z"/>
              </w:rPr>
            </w:pPr>
            <w:ins w:id="4124"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674B466E" w14:textId="77777777" w:rsidR="00BC67BF" w:rsidRPr="00BB7E21" w:rsidRDefault="00BC67BF" w:rsidP="004D3CB5">
            <w:pPr>
              <w:pStyle w:val="TABLE-cell"/>
              <w:rPr>
                <w:ins w:id="4125" w:author="Holdredge, Katy A" w:date="2023-01-05T10:32:00Z"/>
              </w:rPr>
            </w:pPr>
          </w:p>
        </w:tc>
      </w:tr>
      <w:tr w:rsidR="00BB7E21" w:rsidRPr="00BB7E21" w14:paraId="70605F14" w14:textId="77777777" w:rsidTr="004D3CB5">
        <w:trPr>
          <w:cantSplit/>
          <w:trHeight w:val="330"/>
          <w:jc w:val="center"/>
          <w:ins w:id="412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A892F7C" w14:textId="77777777" w:rsidR="00BC67BF" w:rsidRPr="00BB7E21" w:rsidRDefault="00BC67BF" w:rsidP="004D3CB5">
            <w:pPr>
              <w:pStyle w:val="TABLE-cell"/>
              <w:rPr>
                <w:ins w:id="412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BEF77D9" w14:textId="77777777" w:rsidR="00BC67BF" w:rsidRPr="00BB7E21" w:rsidRDefault="00BC67BF" w:rsidP="004D3CB5">
            <w:pPr>
              <w:pStyle w:val="TABLE-cell"/>
              <w:rPr>
                <w:ins w:id="4128" w:author="Holdredge, Katy A" w:date="2023-01-05T10:32:00Z"/>
              </w:rPr>
            </w:pPr>
            <w:ins w:id="4129"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6CD58477" w14:textId="77777777" w:rsidR="00BC67BF" w:rsidRPr="00BB7E21" w:rsidRDefault="00BC67BF" w:rsidP="004D3CB5">
            <w:pPr>
              <w:pStyle w:val="TABLE-cell"/>
              <w:rPr>
                <w:ins w:id="4130" w:author="Holdredge, Katy A" w:date="2023-01-05T10:32:00Z"/>
              </w:rPr>
            </w:pPr>
          </w:p>
        </w:tc>
      </w:tr>
      <w:tr w:rsidR="00BB7E21" w:rsidRPr="00BB7E21" w14:paraId="0D0F7A24" w14:textId="77777777" w:rsidTr="004D3CB5">
        <w:trPr>
          <w:cantSplit/>
          <w:trHeight w:val="330"/>
          <w:jc w:val="center"/>
          <w:ins w:id="413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77B21F1" w14:textId="77777777" w:rsidR="00BC67BF" w:rsidRPr="00BB7E21" w:rsidRDefault="00BC67BF" w:rsidP="004D3CB5">
            <w:pPr>
              <w:pStyle w:val="TABLE-cell"/>
              <w:rPr>
                <w:ins w:id="4132" w:author="Holdredge, Katy A" w:date="2023-01-05T10:32:00Z"/>
              </w:rPr>
            </w:pPr>
            <w:ins w:id="4133"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69D1D272" w14:textId="77777777" w:rsidR="00BC67BF" w:rsidRPr="00BB7E21" w:rsidRDefault="00BC67BF" w:rsidP="004D3CB5">
            <w:pPr>
              <w:pStyle w:val="TABLE-cell"/>
              <w:rPr>
                <w:ins w:id="4134"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31834C96" w14:textId="77777777" w:rsidR="00BC67BF" w:rsidRPr="00BB7E21" w:rsidRDefault="00BC67BF" w:rsidP="004D3CB5">
            <w:pPr>
              <w:pStyle w:val="TABLE-cell"/>
              <w:rPr>
                <w:ins w:id="4135" w:author="Holdredge, Katy A" w:date="2023-01-05T10:32:00Z"/>
              </w:rPr>
            </w:pPr>
          </w:p>
        </w:tc>
      </w:tr>
      <w:tr w:rsidR="00BB7E21" w:rsidRPr="00BB7E21" w14:paraId="719AEF42" w14:textId="77777777" w:rsidTr="004D3CB5">
        <w:trPr>
          <w:cantSplit/>
          <w:trHeight w:val="345"/>
          <w:jc w:val="center"/>
          <w:ins w:id="4136" w:author="Holdredge, Katy A" w:date="2023-01-05T10:32:00Z"/>
        </w:trPr>
        <w:tc>
          <w:tcPr>
            <w:tcW w:w="1254" w:type="dxa"/>
            <w:tcBorders>
              <w:top w:val="single" w:sz="4" w:space="0" w:color="auto"/>
              <w:left w:val="single" w:sz="4" w:space="0" w:color="auto"/>
              <w:right w:val="single" w:sz="4" w:space="0" w:color="auto"/>
            </w:tcBorders>
          </w:tcPr>
          <w:p w14:paraId="369735B3" w14:textId="5C87FA13" w:rsidR="00BC67BF" w:rsidRPr="00BB7E21" w:rsidRDefault="005504DF" w:rsidP="004D3CB5">
            <w:pPr>
              <w:pStyle w:val="TABLE-cell"/>
              <w:rPr>
                <w:ins w:id="4137" w:author="Holdredge, Katy A" w:date="2023-01-05T10:32:00Z"/>
                <w:b/>
              </w:rPr>
            </w:pPr>
            <w:ins w:id="4138" w:author="Holdredge, Katy A" w:date="2023-01-05T10:38:00Z">
              <w:r w:rsidRPr="00BB7E21">
                <w:rPr>
                  <w:b/>
                </w:rPr>
                <w:t>7.8</w:t>
              </w:r>
            </w:ins>
          </w:p>
        </w:tc>
        <w:tc>
          <w:tcPr>
            <w:tcW w:w="8298" w:type="dxa"/>
            <w:gridSpan w:val="2"/>
            <w:tcBorders>
              <w:top w:val="single" w:sz="4" w:space="0" w:color="auto"/>
              <w:left w:val="single" w:sz="4" w:space="0" w:color="auto"/>
              <w:bottom w:val="single" w:sz="4" w:space="0" w:color="auto"/>
              <w:right w:val="single" w:sz="4" w:space="0" w:color="auto"/>
            </w:tcBorders>
          </w:tcPr>
          <w:p w14:paraId="61F3F62F" w14:textId="09CA572A" w:rsidR="00BC67BF" w:rsidRPr="00BB7E21" w:rsidRDefault="005504DF" w:rsidP="004D3CB5">
            <w:pPr>
              <w:pStyle w:val="TABLE-cell"/>
              <w:rPr>
                <w:ins w:id="4139" w:author="Holdredge, Katy A" w:date="2023-01-05T10:32:00Z"/>
                <w:b/>
                <w:lang w:val="en-US"/>
              </w:rPr>
            </w:pPr>
            <w:ins w:id="4140" w:author="Holdredge, Katy A" w:date="2023-01-05T10:38:00Z">
              <w:r w:rsidRPr="00BB7E21">
                <w:rPr>
                  <w:b/>
                  <w:lang w:val="en-US"/>
                </w:rPr>
                <w:t>Pressure cycle test (Hydraulic-pressure impulse test)</w:t>
              </w:r>
            </w:ins>
            <w:ins w:id="4141" w:author="Holdredge, Katy A" w:date="2023-04-26T11:28:00Z">
              <w:r w:rsidR="0054154A" w:rsidRPr="00BB7E21">
                <w:rPr>
                  <w:b/>
                  <w:lang w:val="en-US"/>
                </w:rPr>
                <w:t xml:space="preserve"> #</w:t>
              </w:r>
            </w:ins>
          </w:p>
        </w:tc>
      </w:tr>
      <w:tr w:rsidR="00BB7E21" w:rsidRPr="00BB7E21" w14:paraId="75C7040A" w14:textId="77777777" w:rsidTr="004D3CB5">
        <w:trPr>
          <w:cantSplit/>
          <w:trHeight w:val="330"/>
          <w:jc w:val="center"/>
          <w:ins w:id="414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421200A" w14:textId="77777777" w:rsidR="00BC67BF" w:rsidRPr="00BB7E21" w:rsidRDefault="00BC67BF" w:rsidP="004D3CB5">
            <w:pPr>
              <w:pStyle w:val="TABLE-cell"/>
              <w:rPr>
                <w:ins w:id="4143" w:author="Holdredge, Katy A" w:date="2023-01-05T10:32:00Z"/>
                <w:lang w:val="en-US"/>
              </w:rPr>
            </w:pPr>
          </w:p>
        </w:tc>
        <w:tc>
          <w:tcPr>
            <w:tcW w:w="4008" w:type="dxa"/>
            <w:tcBorders>
              <w:top w:val="single" w:sz="4" w:space="0" w:color="auto"/>
              <w:left w:val="single" w:sz="4" w:space="0" w:color="auto"/>
              <w:bottom w:val="single" w:sz="4" w:space="0" w:color="auto"/>
              <w:right w:val="single" w:sz="4" w:space="0" w:color="auto"/>
            </w:tcBorders>
          </w:tcPr>
          <w:p w14:paraId="35D71772" w14:textId="77777777" w:rsidR="00BC67BF" w:rsidRPr="00BB7E21" w:rsidRDefault="00BC67BF" w:rsidP="004D3CB5">
            <w:pPr>
              <w:pStyle w:val="TABLE-cell"/>
              <w:rPr>
                <w:ins w:id="4144" w:author="Holdredge, Katy A" w:date="2023-01-05T10:32:00Z"/>
              </w:rPr>
            </w:pPr>
            <w:ins w:id="4145"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7AB34FA" w14:textId="77777777" w:rsidR="00BC67BF" w:rsidRPr="00BB7E21" w:rsidRDefault="00BC67BF" w:rsidP="004D3CB5">
            <w:pPr>
              <w:pStyle w:val="TABLE-cell"/>
              <w:rPr>
                <w:ins w:id="4146" w:author="Holdredge, Katy A" w:date="2023-01-05T10:32:00Z"/>
              </w:rPr>
            </w:pPr>
          </w:p>
        </w:tc>
      </w:tr>
      <w:tr w:rsidR="00BB7E21" w:rsidRPr="00BB7E21" w14:paraId="6C06D65B" w14:textId="77777777" w:rsidTr="004D3CB5">
        <w:trPr>
          <w:cantSplit/>
          <w:trHeight w:val="330"/>
          <w:jc w:val="center"/>
          <w:ins w:id="414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6855DF6" w14:textId="77777777" w:rsidR="00BC67BF" w:rsidRPr="00BB7E21" w:rsidRDefault="00BC67BF" w:rsidP="004D3CB5">
            <w:pPr>
              <w:pStyle w:val="TABLE-cell"/>
              <w:rPr>
                <w:ins w:id="414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5727D49" w14:textId="77777777" w:rsidR="00BC67BF" w:rsidRPr="00BB7E21" w:rsidRDefault="00BC67BF" w:rsidP="004D3CB5">
            <w:pPr>
              <w:pStyle w:val="TABLE-cell"/>
              <w:rPr>
                <w:ins w:id="4149" w:author="Holdredge, Katy A" w:date="2023-01-05T10:32:00Z"/>
              </w:rPr>
            </w:pPr>
            <w:ins w:id="4150"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43D27F9" w14:textId="77777777" w:rsidR="00BC67BF" w:rsidRPr="00BB7E21" w:rsidRDefault="00BC67BF" w:rsidP="004D3CB5">
            <w:pPr>
              <w:pStyle w:val="TABLE-cell"/>
              <w:rPr>
                <w:ins w:id="4151" w:author="Holdredge, Katy A" w:date="2023-01-05T10:32:00Z"/>
              </w:rPr>
            </w:pPr>
          </w:p>
        </w:tc>
      </w:tr>
      <w:tr w:rsidR="00BB7E21" w:rsidRPr="00BB7E21" w14:paraId="52047C04" w14:textId="77777777" w:rsidTr="004D3CB5">
        <w:trPr>
          <w:cantSplit/>
          <w:trHeight w:val="330"/>
          <w:jc w:val="center"/>
          <w:ins w:id="415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CA1ECB9" w14:textId="77777777" w:rsidR="00BC67BF" w:rsidRPr="00BB7E21" w:rsidRDefault="00BC67BF" w:rsidP="004D3CB5">
            <w:pPr>
              <w:pStyle w:val="TABLE-cell"/>
              <w:rPr>
                <w:ins w:id="415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B037D93" w14:textId="77777777" w:rsidR="00BC67BF" w:rsidRPr="00BB7E21" w:rsidRDefault="00BC67BF" w:rsidP="004D3CB5">
            <w:pPr>
              <w:pStyle w:val="TABLE-cell"/>
              <w:rPr>
                <w:ins w:id="4154" w:author="Holdredge, Katy A" w:date="2023-01-05T10:32:00Z"/>
              </w:rPr>
            </w:pPr>
            <w:ins w:id="4155"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FF560B7" w14:textId="77777777" w:rsidR="00BC67BF" w:rsidRPr="00BB7E21" w:rsidRDefault="00BC67BF" w:rsidP="004D3CB5">
            <w:pPr>
              <w:pStyle w:val="TABLE-cell"/>
              <w:rPr>
                <w:ins w:id="4156" w:author="Holdredge, Katy A" w:date="2023-01-05T10:32:00Z"/>
              </w:rPr>
            </w:pPr>
          </w:p>
        </w:tc>
      </w:tr>
      <w:tr w:rsidR="00BB7E21" w:rsidRPr="00BB7E21" w14:paraId="22BBEFA5" w14:textId="77777777" w:rsidTr="004D3CB5">
        <w:trPr>
          <w:cantSplit/>
          <w:trHeight w:val="330"/>
          <w:jc w:val="center"/>
          <w:ins w:id="415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A0494B3" w14:textId="77777777" w:rsidR="00BC67BF" w:rsidRPr="00BB7E21" w:rsidRDefault="00BC67BF" w:rsidP="004D3CB5">
            <w:pPr>
              <w:pStyle w:val="TABLE-cell"/>
              <w:rPr>
                <w:ins w:id="415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CC96567" w14:textId="77777777" w:rsidR="00BC67BF" w:rsidRPr="00BB7E21" w:rsidRDefault="00BC67BF" w:rsidP="004D3CB5">
            <w:pPr>
              <w:pStyle w:val="TABLE-cell"/>
              <w:rPr>
                <w:ins w:id="4159" w:author="Holdredge, Katy A" w:date="2023-01-05T10:32:00Z"/>
              </w:rPr>
            </w:pPr>
            <w:ins w:id="4160"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543FA1C" w14:textId="77777777" w:rsidR="00BC67BF" w:rsidRPr="00BB7E21" w:rsidRDefault="00BC67BF" w:rsidP="004D3CB5">
            <w:pPr>
              <w:pStyle w:val="TABLE-cell"/>
              <w:rPr>
                <w:ins w:id="4161" w:author="Holdredge, Katy A" w:date="2023-01-05T10:32:00Z"/>
              </w:rPr>
            </w:pPr>
          </w:p>
        </w:tc>
      </w:tr>
      <w:tr w:rsidR="00BB7E21" w:rsidRPr="00BB7E21" w14:paraId="1A9B0CCA" w14:textId="77777777" w:rsidTr="004D3CB5">
        <w:trPr>
          <w:cantSplit/>
          <w:trHeight w:val="330"/>
          <w:jc w:val="center"/>
          <w:ins w:id="416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CA7F0E9" w14:textId="77777777" w:rsidR="00BC67BF" w:rsidRPr="00BB7E21" w:rsidRDefault="00BC67BF" w:rsidP="004D3CB5">
            <w:pPr>
              <w:pStyle w:val="TABLE-cell"/>
              <w:rPr>
                <w:ins w:id="4163" w:author="Holdredge, Katy A" w:date="2023-01-05T10:32:00Z"/>
              </w:rPr>
            </w:pPr>
            <w:ins w:id="4164"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51D20E7C" w14:textId="77777777" w:rsidR="00BC67BF" w:rsidRPr="00BB7E21" w:rsidRDefault="00BC67BF" w:rsidP="004D3CB5">
            <w:pPr>
              <w:pStyle w:val="TABLE-cell"/>
              <w:rPr>
                <w:ins w:id="4165"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02827DFF" w14:textId="77777777" w:rsidR="00BC67BF" w:rsidRPr="00BB7E21" w:rsidRDefault="00BC67BF" w:rsidP="004D3CB5">
            <w:pPr>
              <w:pStyle w:val="TABLE-cell"/>
              <w:rPr>
                <w:ins w:id="4166" w:author="Holdredge, Katy A" w:date="2023-01-05T10:32:00Z"/>
              </w:rPr>
            </w:pPr>
          </w:p>
        </w:tc>
      </w:tr>
      <w:tr w:rsidR="00BB7E21" w:rsidRPr="00BB7E21" w14:paraId="03FA881B" w14:textId="77777777" w:rsidTr="004D3CB5">
        <w:trPr>
          <w:cantSplit/>
          <w:trHeight w:val="330"/>
          <w:jc w:val="center"/>
          <w:ins w:id="416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D796C2B" w14:textId="22CD0045" w:rsidR="00BC67BF" w:rsidRPr="00BB7E21" w:rsidRDefault="005504DF" w:rsidP="004D3CB5">
            <w:pPr>
              <w:pStyle w:val="TABLE-cell"/>
              <w:rPr>
                <w:ins w:id="4168" w:author="Holdredge, Katy A" w:date="2023-01-05T10:32:00Z"/>
                <w:b/>
              </w:rPr>
            </w:pPr>
            <w:ins w:id="4169" w:author="Holdredge, Katy A" w:date="2023-01-05T10:38:00Z">
              <w:r w:rsidRPr="00BB7E21">
                <w:rPr>
                  <w:b/>
                </w:rPr>
                <w:t>7.9</w:t>
              </w:r>
            </w:ins>
          </w:p>
        </w:tc>
        <w:tc>
          <w:tcPr>
            <w:tcW w:w="8298" w:type="dxa"/>
            <w:gridSpan w:val="2"/>
            <w:tcBorders>
              <w:top w:val="single" w:sz="4" w:space="0" w:color="auto"/>
              <w:left w:val="single" w:sz="4" w:space="0" w:color="auto"/>
              <w:bottom w:val="single" w:sz="4" w:space="0" w:color="auto"/>
              <w:right w:val="single" w:sz="4" w:space="0" w:color="auto"/>
            </w:tcBorders>
          </w:tcPr>
          <w:p w14:paraId="56377062" w14:textId="352893FA" w:rsidR="00BC67BF" w:rsidRPr="00BB7E21" w:rsidRDefault="005504DF" w:rsidP="004D3CB5">
            <w:pPr>
              <w:pStyle w:val="TABLE-cell"/>
              <w:rPr>
                <w:ins w:id="4170" w:author="Holdredge, Katy A" w:date="2023-01-05T10:32:00Z"/>
                <w:b/>
              </w:rPr>
            </w:pPr>
            <w:ins w:id="4171" w:author="Holdredge, Katy A" w:date="2023-01-05T10:38:00Z">
              <w:r w:rsidRPr="00BB7E21">
                <w:rPr>
                  <w:b/>
                </w:rPr>
                <w:t>Hydrogen</w:t>
              </w:r>
            </w:ins>
            <w:ins w:id="4172" w:author="Holdredge, Katy A" w:date="2023-01-05T10:39:00Z">
              <w:r w:rsidRPr="00BB7E21">
                <w:rPr>
                  <w:b/>
                </w:rPr>
                <w:t xml:space="preserve"> impulse test</w:t>
              </w:r>
            </w:ins>
            <w:ins w:id="4173" w:author="Holdredge, Katy A" w:date="2023-04-26T11:28:00Z">
              <w:r w:rsidR="0054154A" w:rsidRPr="00BB7E21">
                <w:rPr>
                  <w:b/>
                  <w:lang w:val="en-US"/>
                </w:rPr>
                <w:t xml:space="preserve"> #</w:t>
              </w:r>
            </w:ins>
          </w:p>
        </w:tc>
      </w:tr>
      <w:tr w:rsidR="00BB7E21" w:rsidRPr="00BB7E21" w14:paraId="3D5D7303" w14:textId="77777777" w:rsidTr="004D3CB5">
        <w:tblPrEx>
          <w:tblLook w:val="00A0" w:firstRow="1" w:lastRow="0" w:firstColumn="1" w:lastColumn="0" w:noHBand="0" w:noVBand="0"/>
        </w:tblPrEx>
        <w:trPr>
          <w:cantSplit/>
          <w:trHeight w:val="330"/>
          <w:jc w:val="center"/>
          <w:ins w:id="417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8C2A033" w14:textId="77777777" w:rsidR="00BC67BF" w:rsidRPr="00BB7E21" w:rsidRDefault="00BC67BF" w:rsidP="004D3CB5">
            <w:pPr>
              <w:pStyle w:val="TABLE-cell"/>
              <w:rPr>
                <w:ins w:id="417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D889275" w14:textId="77777777" w:rsidR="00BC67BF" w:rsidRPr="00BB7E21" w:rsidRDefault="00BC67BF" w:rsidP="004D3CB5">
            <w:pPr>
              <w:pStyle w:val="TABLE-cell"/>
              <w:rPr>
                <w:ins w:id="4176" w:author="Holdredge, Katy A" w:date="2023-01-05T10:32:00Z"/>
              </w:rPr>
            </w:pPr>
            <w:ins w:id="4177"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B674263" w14:textId="77777777" w:rsidR="00BC67BF" w:rsidRPr="00BB7E21" w:rsidRDefault="00BC67BF" w:rsidP="004D3CB5">
            <w:pPr>
              <w:pStyle w:val="TABLE-cell"/>
              <w:rPr>
                <w:ins w:id="4178" w:author="Holdredge, Katy A" w:date="2023-01-05T10:32:00Z"/>
              </w:rPr>
            </w:pPr>
          </w:p>
        </w:tc>
      </w:tr>
      <w:tr w:rsidR="00BB7E21" w:rsidRPr="00BB7E21" w14:paraId="466984C3" w14:textId="77777777" w:rsidTr="004D3CB5">
        <w:tblPrEx>
          <w:tblLook w:val="00A0" w:firstRow="1" w:lastRow="0" w:firstColumn="1" w:lastColumn="0" w:noHBand="0" w:noVBand="0"/>
        </w:tblPrEx>
        <w:trPr>
          <w:cantSplit/>
          <w:trHeight w:val="330"/>
          <w:jc w:val="center"/>
          <w:ins w:id="417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8A5F333" w14:textId="77777777" w:rsidR="00BC67BF" w:rsidRPr="00BB7E21" w:rsidRDefault="00BC67BF" w:rsidP="004D3CB5">
            <w:pPr>
              <w:pStyle w:val="TABLE-cell"/>
              <w:rPr>
                <w:ins w:id="418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16FA7C5" w14:textId="77777777" w:rsidR="00BC67BF" w:rsidRPr="00BB7E21" w:rsidRDefault="00BC67BF" w:rsidP="004D3CB5">
            <w:pPr>
              <w:pStyle w:val="TABLE-cell"/>
              <w:rPr>
                <w:ins w:id="4181" w:author="Holdredge, Katy A" w:date="2023-01-05T10:32:00Z"/>
              </w:rPr>
            </w:pPr>
            <w:ins w:id="4182"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13840BE8" w14:textId="77777777" w:rsidR="00BC67BF" w:rsidRPr="00BB7E21" w:rsidRDefault="00BC67BF" w:rsidP="004D3CB5">
            <w:pPr>
              <w:pStyle w:val="TABLE-cell"/>
              <w:rPr>
                <w:ins w:id="4183" w:author="Holdredge, Katy A" w:date="2023-01-05T10:32:00Z"/>
              </w:rPr>
            </w:pPr>
          </w:p>
        </w:tc>
      </w:tr>
      <w:tr w:rsidR="00BB7E21" w:rsidRPr="00BB7E21" w14:paraId="6BE638B3" w14:textId="77777777" w:rsidTr="004D3CB5">
        <w:tblPrEx>
          <w:tblLook w:val="00A0" w:firstRow="1" w:lastRow="0" w:firstColumn="1" w:lastColumn="0" w:noHBand="0" w:noVBand="0"/>
        </w:tblPrEx>
        <w:trPr>
          <w:cantSplit/>
          <w:trHeight w:val="330"/>
          <w:jc w:val="center"/>
          <w:ins w:id="418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D47C659" w14:textId="77777777" w:rsidR="00BC67BF" w:rsidRPr="00BB7E21" w:rsidRDefault="00BC67BF" w:rsidP="004D3CB5">
            <w:pPr>
              <w:pStyle w:val="TABLE-cell"/>
              <w:rPr>
                <w:ins w:id="418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590F3B1" w14:textId="77777777" w:rsidR="00BC67BF" w:rsidRPr="00BB7E21" w:rsidRDefault="00BC67BF" w:rsidP="004D3CB5">
            <w:pPr>
              <w:pStyle w:val="TABLE-cell"/>
              <w:rPr>
                <w:ins w:id="4186" w:author="Holdredge, Katy A" w:date="2023-01-05T10:32:00Z"/>
              </w:rPr>
            </w:pPr>
            <w:ins w:id="4187"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4E178FB" w14:textId="77777777" w:rsidR="00BC67BF" w:rsidRPr="00BB7E21" w:rsidRDefault="00BC67BF" w:rsidP="004D3CB5">
            <w:pPr>
              <w:pStyle w:val="TABLE-cell"/>
              <w:rPr>
                <w:ins w:id="4188" w:author="Holdredge, Katy A" w:date="2023-01-05T10:32:00Z"/>
              </w:rPr>
            </w:pPr>
          </w:p>
        </w:tc>
      </w:tr>
      <w:tr w:rsidR="00BB7E21" w:rsidRPr="00BB7E21" w14:paraId="7CF06250" w14:textId="77777777" w:rsidTr="004D3CB5">
        <w:tblPrEx>
          <w:tblLook w:val="00A0" w:firstRow="1" w:lastRow="0" w:firstColumn="1" w:lastColumn="0" w:noHBand="0" w:noVBand="0"/>
        </w:tblPrEx>
        <w:trPr>
          <w:cantSplit/>
          <w:trHeight w:val="330"/>
          <w:jc w:val="center"/>
          <w:ins w:id="418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1D38FA4" w14:textId="77777777" w:rsidR="00BC67BF" w:rsidRPr="00BB7E21" w:rsidRDefault="00BC67BF" w:rsidP="004D3CB5">
            <w:pPr>
              <w:pStyle w:val="TABLE-cell"/>
              <w:rPr>
                <w:ins w:id="419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C3A6223" w14:textId="77777777" w:rsidR="00BC67BF" w:rsidRPr="00BB7E21" w:rsidRDefault="00BC67BF" w:rsidP="004D3CB5">
            <w:pPr>
              <w:pStyle w:val="TABLE-cell"/>
              <w:rPr>
                <w:ins w:id="4191" w:author="Holdredge, Katy A" w:date="2023-01-05T10:32:00Z"/>
              </w:rPr>
            </w:pPr>
            <w:ins w:id="4192"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16D3D792" w14:textId="77777777" w:rsidR="00BC67BF" w:rsidRPr="00BB7E21" w:rsidRDefault="00BC67BF" w:rsidP="004D3CB5">
            <w:pPr>
              <w:pStyle w:val="TABLE-cell"/>
              <w:rPr>
                <w:ins w:id="4193" w:author="Holdredge, Katy A" w:date="2023-01-05T10:32:00Z"/>
              </w:rPr>
            </w:pPr>
          </w:p>
        </w:tc>
      </w:tr>
      <w:tr w:rsidR="00BB7E21" w:rsidRPr="00BB7E21" w14:paraId="659EE581" w14:textId="77777777" w:rsidTr="004D3CB5">
        <w:trPr>
          <w:cantSplit/>
          <w:trHeight w:val="285"/>
          <w:jc w:val="center"/>
          <w:ins w:id="4194" w:author="Holdredge, Katy A" w:date="2023-01-05T10:32:00Z"/>
        </w:trPr>
        <w:tc>
          <w:tcPr>
            <w:tcW w:w="1254" w:type="dxa"/>
            <w:tcBorders>
              <w:top w:val="single" w:sz="4" w:space="0" w:color="auto"/>
              <w:left w:val="single" w:sz="4" w:space="0" w:color="auto"/>
              <w:right w:val="single" w:sz="4" w:space="0" w:color="auto"/>
            </w:tcBorders>
          </w:tcPr>
          <w:p w14:paraId="56B3CA39" w14:textId="77777777" w:rsidR="00BC67BF" w:rsidRPr="00BB7E21" w:rsidRDefault="00BC67BF" w:rsidP="004D3CB5">
            <w:pPr>
              <w:pStyle w:val="TABLE-cell"/>
              <w:rPr>
                <w:ins w:id="4195" w:author="Holdredge, Katy A" w:date="2023-01-05T10:32:00Z"/>
              </w:rPr>
            </w:pPr>
            <w:ins w:id="4196" w:author="Holdredge, Katy A" w:date="2023-01-05T10:32:00Z">
              <w:r w:rsidRPr="00BB7E21">
                <w:t>Photos</w:t>
              </w:r>
            </w:ins>
          </w:p>
        </w:tc>
        <w:tc>
          <w:tcPr>
            <w:tcW w:w="4008" w:type="dxa"/>
            <w:tcBorders>
              <w:top w:val="single" w:sz="4" w:space="0" w:color="auto"/>
              <w:left w:val="single" w:sz="4" w:space="0" w:color="auto"/>
              <w:right w:val="single" w:sz="4" w:space="0" w:color="auto"/>
            </w:tcBorders>
          </w:tcPr>
          <w:p w14:paraId="4A61D66E" w14:textId="77777777" w:rsidR="00BC67BF" w:rsidRPr="00BB7E21" w:rsidRDefault="00BC67BF" w:rsidP="004D3CB5">
            <w:pPr>
              <w:pStyle w:val="TABLE-cell"/>
              <w:rPr>
                <w:ins w:id="4197" w:author="Holdredge, Katy A" w:date="2023-01-05T10:32:00Z"/>
              </w:rPr>
            </w:pPr>
          </w:p>
        </w:tc>
        <w:tc>
          <w:tcPr>
            <w:tcW w:w="4290" w:type="dxa"/>
            <w:tcBorders>
              <w:top w:val="single" w:sz="4" w:space="0" w:color="auto"/>
              <w:left w:val="single" w:sz="4" w:space="0" w:color="auto"/>
              <w:right w:val="single" w:sz="4" w:space="0" w:color="auto"/>
            </w:tcBorders>
          </w:tcPr>
          <w:p w14:paraId="266C1F1E" w14:textId="77777777" w:rsidR="00BC67BF" w:rsidRPr="00BB7E21" w:rsidRDefault="00BC67BF" w:rsidP="004D3CB5">
            <w:pPr>
              <w:pStyle w:val="TABLE-cell"/>
              <w:rPr>
                <w:ins w:id="4198" w:author="Holdredge, Katy A" w:date="2023-01-05T10:32:00Z"/>
              </w:rPr>
            </w:pPr>
          </w:p>
        </w:tc>
      </w:tr>
      <w:tr w:rsidR="00BB7E21" w:rsidRPr="00BB7E21" w14:paraId="0ED1A8F2" w14:textId="77777777" w:rsidTr="004D3CB5">
        <w:trPr>
          <w:cantSplit/>
          <w:jc w:val="center"/>
          <w:ins w:id="419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DC9E753" w14:textId="3B15F1D8" w:rsidR="00BC67BF" w:rsidRPr="00BB7E21" w:rsidRDefault="009940E8" w:rsidP="004D3CB5">
            <w:pPr>
              <w:pStyle w:val="TABLE-cell"/>
              <w:rPr>
                <w:ins w:id="4200" w:author="Holdredge, Katy A" w:date="2023-01-05T10:32:00Z"/>
                <w:b/>
              </w:rPr>
            </w:pPr>
            <w:ins w:id="4201" w:author="Holdredge, Katy A" w:date="2023-01-05T10:39:00Z">
              <w:r w:rsidRPr="00BB7E21">
                <w:rPr>
                  <w:b/>
                </w:rPr>
                <w:t>7.10</w:t>
              </w:r>
            </w:ins>
          </w:p>
        </w:tc>
        <w:tc>
          <w:tcPr>
            <w:tcW w:w="8298" w:type="dxa"/>
            <w:gridSpan w:val="2"/>
            <w:tcBorders>
              <w:top w:val="single" w:sz="4" w:space="0" w:color="auto"/>
              <w:left w:val="single" w:sz="4" w:space="0" w:color="auto"/>
              <w:bottom w:val="single" w:sz="4" w:space="0" w:color="auto"/>
              <w:right w:val="single" w:sz="4" w:space="0" w:color="auto"/>
            </w:tcBorders>
          </w:tcPr>
          <w:p w14:paraId="65BC1538" w14:textId="2FDDD3C9" w:rsidR="00BC67BF" w:rsidRPr="00BB7E21" w:rsidRDefault="009940E8" w:rsidP="004D3CB5">
            <w:pPr>
              <w:pStyle w:val="TABLE-cell"/>
              <w:rPr>
                <w:ins w:id="4202" w:author="Holdredge, Katy A" w:date="2023-01-05T10:32:00Z"/>
                <w:b/>
                <w:lang w:val="en-US"/>
              </w:rPr>
            </w:pPr>
            <w:ins w:id="4203" w:author="Holdredge, Katy A" w:date="2023-01-05T10:39:00Z">
              <w:r w:rsidRPr="00BB7E21">
                <w:rPr>
                  <w:b/>
                  <w:lang w:val="en-US"/>
                </w:rPr>
                <w:t>Corrosion test</w:t>
              </w:r>
            </w:ins>
            <w:ins w:id="4204" w:author="Holdredge, Katy A" w:date="2023-04-26T11:28:00Z">
              <w:r w:rsidR="0054154A" w:rsidRPr="00BB7E21">
                <w:rPr>
                  <w:b/>
                  <w:lang w:val="en-US"/>
                </w:rPr>
                <w:t xml:space="preserve"> #</w:t>
              </w:r>
            </w:ins>
          </w:p>
        </w:tc>
      </w:tr>
      <w:tr w:rsidR="00BB7E21" w:rsidRPr="00BB7E21" w14:paraId="54AAFA9E" w14:textId="77777777" w:rsidTr="004D3CB5">
        <w:tblPrEx>
          <w:tblLook w:val="00A0" w:firstRow="1" w:lastRow="0" w:firstColumn="1" w:lastColumn="0" w:noHBand="0" w:noVBand="0"/>
        </w:tblPrEx>
        <w:trPr>
          <w:cantSplit/>
          <w:trHeight w:val="330"/>
          <w:jc w:val="center"/>
          <w:ins w:id="420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49C4CAB" w14:textId="77777777" w:rsidR="00BC67BF" w:rsidRPr="00BB7E21" w:rsidRDefault="00BC67BF" w:rsidP="004D3CB5">
            <w:pPr>
              <w:pStyle w:val="TABLE-cell"/>
              <w:rPr>
                <w:ins w:id="4206" w:author="Holdredge, Katy A" w:date="2023-01-05T10:32:00Z"/>
                <w:lang w:val="en-US"/>
              </w:rPr>
            </w:pPr>
          </w:p>
        </w:tc>
        <w:tc>
          <w:tcPr>
            <w:tcW w:w="4008" w:type="dxa"/>
            <w:tcBorders>
              <w:top w:val="single" w:sz="4" w:space="0" w:color="auto"/>
              <w:left w:val="single" w:sz="4" w:space="0" w:color="auto"/>
              <w:bottom w:val="single" w:sz="4" w:space="0" w:color="auto"/>
              <w:right w:val="single" w:sz="4" w:space="0" w:color="auto"/>
            </w:tcBorders>
          </w:tcPr>
          <w:p w14:paraId="7B35DEA9" w14:textId="77777777" w:rsidR="00BC67BF" w:rsidRPr="00BB7E21" w:rsidRDefault="00BC67BF" w:rsidP="004D3CB5">
            <w:pPr>
              <w:pStyle w:val="TABLE-cell"/>
              <w:rPr>
                <w:ins w:id="4207" w:author="Holdredge, Katy A" w:date="2023-01-05T10:32:00Z"/>
              </w:rPr>
            </w:pPr>
            <w:ins w:id="4208"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CABEF7B" w14:textId="77777777" w:rsidR="00BC67BF" w:rsidRPr="00BB7E21" w:rsidRDefault="00BC67BF" w:rsidP="004D3CB5">
            <w:pPr>
              <w:pStyle w:val="TABLE-cell"/>
              <w:rPr>
                <w:ins w:id="4209" w:author="Holdredge, Katy A" w:date="2023-01-05T10:32:00Z"/>
              </w:rPr>
            </w:pPr>
          </w:p>
        </w:tc>
      </w:tr>
      <w:tr w:rsidR="00BB7E21" w:rsidRPr="00BB7E21" w14:paraId="493077B1" w14:textId="77777777" w:rsidTr="004D3CB5">
        <w:tblPrEx>
          <w:tblLook w:val="00A0" w:firstRow="1" w:lastRow="0" w:firstColumn="1" w:lastColumn="0" w:noHBand="0" w:noVBand="0"/>
        </w:tblPrEx>
        <w:trPr>
          <w:cantSplit/>
          <w:trHeight w:val="330"/>
          <w:jc w:val="center"/>
          <w:ins w:id="421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F26A3C4" w14:textId="77777777" w:rsidR="00BC67BF" w:rsidRPr="00BB7E21" w:rsidRDefault="00BC67BF" w:rsidP="004D3CB5">
            <w:pPr>
              <w:pStyle w:val="TABLE-cell"/>
              <w:rPr>
                <w:ins w:id="421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8655837" w14:textId="77777777" w:rsidR="00BC67BF" w:rsidRPr="00BB7E21" w:rsidRDefault="00BC67BF" w:rsidP="004D3CB5">
            <w:pPr>
              <w:pStyle w:val="TABLE-cell"/>
              <w:rPr>
                <w:ins w:id="4212" w:author="Holdredge, Katy A" w:date="2023-01-05T10:32:00Z"/>
              </w:rPr>
            </w:pPr>
            <w:ins w:id="4213"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2F610CB" w14:textId="77777777" w:rsidR="00BC67BF" w:rsidRPr="00BB7E21" w:rsidRDefault="00BC67BF" w:rsidP="004D3CB5">
            <w:pPr>
              <w:pStyle w:val="TABLE-cell"/>
              <w:rPr>
                <w:ins w:id="4214" w:author="Holdredge, Katy A" w:date="2023-01-05T10:32:00Z"/>
              </w:rPr>
            </w:pPr>
          </w:p>
        </w:tc>
      </w:tr>
      <w:tr w:rsidR="00BB7E21" w:rsidRPr="00BB7E21" w14:paraId="12B0428B" w14:textId="77777777" w:rsidTr="004D3CB5">
        <w:trPr>
          <w:cantSplit/>
          <w:jc w:val="center"/>
          <w:ins w:id="4215"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23F66356" w14:textId="77777777" w:rsidR="00BC67BF" w:rsidRPr="00BB7E21" w:rsidRDefault="00BC67BF" w:rsidP="004D3CB5">
            <w:pPr>
              <w:pStyle w:val="TABLE-cell"/>
              <w:rPr>
                <w:ins w:id="4216" w:author="Holdredge, Katy A" w:date="2023-01-05T10:32:00Z"/>
              </w:rPr>
            </w:pPr>
          </w:p>
        </w:tc>
        <w:tc>
          <w:tcPr>
            <w:tcW w:w="4008" w:type="dxa"/>
            <w:tcBorders>
              <w:top w:val="single" w:sz="6" w:space="0" w:color="auto"/>
              <w:left w:val="single" w:sz="6" w:space="0" w:color="auto"/>
              <w:bottom w:val="single" w:sz="6" w:space="0" w:color="auto"/>
              <w:right w:val="single" w:sz="4" w:space="0" w:color="auto"/>
            </w:tcBorders>
          </w:tcPr>
          <w:p w14:paraId="3E4DAD57" w14:textId="77777777" w:rsidR="00BC67BF" w:rsidRPr="00BB7E21" w:rsidRDefault="00BC67BF" w:rsidP="004D3CB5">
            <w:pPr>
              <w:pStyle w:val="TABLE-cell"/>
              <w:rPr>
                <w:ins w:id="4217" w:author="Holdredge, Katy A" w:date="2023-01-05T10:32:00Z"/>
              </w:rPr>
            </w:pPr>
            <w:ins w:id="4218" w:author="Holdredge, Katy A" w:date="2023-01-05T10:32:00Z">
              <w:r w:rsidRPr="00BB7E21">
                <w:t>Capable of being performed correctly</w:t>
              </w:r>
            </w:ins>
          </w:p>
        </w:tc>
        <w:tc>
          <w:tcPr>
            <w:tcW w:w="4290" w:type="dxa"/>
            <w:tcBorders>
              <w:top w:val="single" w:sz="6" w:space="0" w:color="auto"/>
              <w:left w:val="single" w:sz="4" w:space="0" w:color="auto"/>
              <w:bottom w:val="single" w:sz="6" w:space="0" w:color="auto"/>
              <w:right w:val="single" w:sz="6" w:space="0" w:color="auto"/>
            </w:tcBorders>
          </w:tcPr>
          <w:p w14:paraId="44FFA6F1" w14:textId="77777777" w:rsidR="00BC67BF" w:rsidRPr="00BB7E21" w:rsidRDefault="00BC67BF" w:rsidP="004D3CB5">
            <w:pPr>
              <w:pStyle w:val="TABLE-cell"/>
              <w:rPr>
                <w:ins w:id="4219" w:author="Holdredge, Katy A" w:date="2023-01-05T10:32:00Z"/>
              </w:rPr>
            </w:pPr>
          </w:p>
        </w:tc>
      </w:tr>
      <w:tr w:rsidR="00BB7E21" w:rsidRPr="00BB7E21" w14:paraId="3CCA2DDA" w14:textId="77777777" w:rsidTr="004D3CB5">
        <w:trPr>
          <w:cantSplit/>
          <w:jc w:val="center"/>
          <w:ins w:id="4220"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02DCF5C4" w14:textId="77777777" w:rsidR="00BC67BF" w:rsidRPr="00BB7E21" w:rsidRDefault="00BC67BF" w:rsidP="004D3CB5">
            <w:pPr>
              <w:pStyle w:val="TABLE-cell"/>
              <w:rPr>
                <w:ins w:id="4221" w:author="Holdredge, Katy A" w:date="2023-01-05T10:32:00Z"/>
              </w:rPr>
            </w:pPr>
          </w:p>
        </w:tc>
        <w:tc>
          <w:tcPr>
            <w:tcW w:w="4008" w:type="dxa"/>
            <w:tcBorders>
              <w:top w:val="single" w:sz="6" w:space="0" w:color="auto"/>
              <w:left w:val="single" w:sz="6" w:space="0" w:color="auto"/>
              <w:bottom w:val="single" w:sz="6" w:space="0" w:color="auto"/>
              <w:right w:val="single" w:sz="4" w:space="0" w:color="auto"/>
            </w:tcBorders>
          </w:tcPr>
          <w:p w14:paraId="71CD0FA1" w14:textId="77777777" w:rsidR="00BC67BF" w:rsidRPr="00BB7E21" w:rsidRDefault="00BC67BF" w:rsidP="004D3CB5">
            <w:pPr>
              <w:pStyle w:val="TABLE-cell"/>
              <w:rPr>
                <w:ins w:id="4222" w:author="Holdredge, Katy A" w:date="2023-01-05T10:32:00Z"/>
              </w:rPr>
            </w:pPr>
            <w:ins w:id="4223" w:author="Holdredge, Katy A" w:date="2023-01-05T10:32:00Z">
              <w:r w:rsidRPr="00BB7E21">
                <w:t>Comments</w:t>
              </w:r>
            </w:ins>
          </w:p>
        </w:tc>
        <w:tc>
          <w:tcPr>
            <w:tcW w:w="4290" w:type="dxa"/>
            <w:tcBorders>
              <w:top w:val="single" w:sz="6" w:space="0" w:color="auto"/>
              <w:left w:val="single" w:sz="4" w:space="0" w:color="auto"/>
              <w:bottom w:val="single" w:sz="6" w:space="0" w:color="auto"/>
              <w:right w:val="single" w:sz="6" w:space="0" w:color="auto"/>
            </w:tcBorders>
          </w:tcPr>
          <w:p w14:paraId="62DD92DE" w14:textId="77777777" w:rsidR="00BC67BF" w:rsidRPr="00BB7E21" w:rsidRDefault="00BC67BF" w:rsidP="004D3CB5">
            <w:pPr>
              <w:pStyle w:val="TABLE-cell"/>
              <w:rPr>
                <w:ins w:id="4224" w:author="Holdredge, Katy A" w:date="2023-01-05T10:32:00Z"/>
              </w:rPr>
            </w:pPr>
          </w:p>
        </w:tc>
      </w:tr>
      <w:tr w:rsidR="00BB7E21" w:rsidRPr="00BB7E21" w14:paraId="55C815C2" w14:textId="77777777" w:rsidTr="004D3CB5">
        <w:trPr>
          <w:cantSplit/>
          <w:jc w:val="center"/>
          <w:ins w:id="4225"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7854FB37" w14:textId="77777777" w:rsidR="00BC67BF" w:rsidRPr="00BB7E21" w:rsidRDefault="00BC67BF" w:rsidP="004D3CB5">
            <w:pPr>
              <w:pStyle w:val="TABLE-cell"/>
              <w:rPr>
                <w:ins w:id="4226" w:author="Holdredge, Katy A" w:date="2023-01-05T10:32:00Z"/>
              </w:rPr>
            </w:pPr>
            <w:ins w:id="4227" w:author="Holdredge, Katy A" w:date="2023-01-05T10:32:00Z">
              <w:r w:rsidRPr="00BB7E21">
                <w:t>Photos</w:t>
              </w:r>
            </w:ins>
          </w:p>
        </w:tc>
        <w:tc>
          <w:tcPr>
            <w:tcW w:w="4008" w:type="dxa"/>
            <w:tcBorders>
              <w:top w:val="single" w:sz="6" w:space="0" w:color="auto"/>
              <w:left w:val="single" w:sz="6" w:space="0" w:color="auto"/>
              <w:bottom w:val="single" w:sz="6" w:space="0" w:color="auto"/>
              <w:right w:val="single" w:sz="4" w:space="0" w:color="auto"/>
            </w:tcBorders>
          </w:tcPr>
          <w:p w14:paraId="6F365A26" w14:textId="77777777" w:rsidR="00BC67BF" w:rsidRPr="00BB7E21" w:rsidRDefault="00BC67BF" w:rsidP="004D3CB5">
            <w:pPr>
              <w:pStyle w:val="TABLE-cell"/>
              <w:rPr>
                <w:ins w:id="4228" w:author="Holdredge, Katy A" w:date="2023-01-05T10:32:00Z"/>
              </w:rPr>
            </w:pPr>
          </w:p>
        </w:tc>
        <w:tc>
          <w:tcPr>
            <w:tcW w:w="4290" w:type="dxa"/>
            <w:tcBorders>
              <w:top w:val="single" w:sz="6" w:space="0" w:color="auto"/>
              <w:left w:val="single" w:sz="4" w:space="0" w:color="auto"/>
              <w:bottom w:val="single" w:sz="6" w:space="0" w:color="auto"/>
              <w:right w:val="single" w:sz="6" w:space="0" w:color="auto"/>
            </w:tcBorders>
          </w:tcPr>
          <w:p w14:paraId="132D56AC" w14:textId="77777777" w:rsidR="00BC67BF" w:rsidRPr="00BB7E21" w:rsidRDefault="00BC67BF" w:rsidP="004D3CB5">
            <w:pPr>
              <w:pStyle w:val="TABLE-cell"/>
              <w:jc w:val="center"/>
              <w:rPr>
                <w:ins w:id="4229" w:author="Holdredge, Katy A" w:date="2023-01-05T10:32:00Z"/>
              </w:rPr>
            </w:pPr>
          </w:p>
        </w:tc>
      </w:tr>
      <w:tr w:rsidR="00BB7E21" w:rsidRPr="00BB7E21" w14:paraId="36CD5D9B" w14:textId="77777777" w:rsidTr="004D3CB5">
        <w:trPr>
          <w:cantSplit/>
          <w:jc w:val="center"/>
          <w:ins w:id="423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1D8CBC6" w14:textId="61C8B541" w:rsidR="00BC67BF" w:rsidRPr="00BB7E21" w:rsidRDefault="00BC67BF" w:rsidP="004D3CB5">
            <w:pPr>
              <w:pStyle w:val="TABLE-cell"/>
              <w:rPr>
                <w:ins w:id="4231" w:author="Holdredge, Katy A" w:date="2023-01-05T10:32:00Z"/>
                <w:b/>
              </w:rPr>
            </w:pPr>
            <w:ins w:id="4232" w:author="Holdredge, Katy A" w:date="2023-01-05T10:32:00Z">
              <w:r w:rsidRPr="00BB7E21">
                <w:rPr>
                  <w:b/>
                </w:rPr>
                <w:t>7.</w:t>
              </w:r>
            </w:ins>
            <w:ins w:id="4233" w:author="Holdredge, Katy A" w:date="2023-01-05T10:39:00Z">
              <w:r w:rsidR="009940E8" w:rsidRPr="00BB7E21">
                <w:rPr>
                  <w:b/>
                </w:rPr>
                <w:t>11</w:t>
              </w:r>
            </w:ins>
          </w:p>
        </w:tc>
        <w:tc>
          <w:tcPr>
            <w:tcW w:w="8298" w:type="dxa"/>
            <w:gridSpan w:val="2"/>
            <w:tcBorders>
              <w:top w:val="single" w:sz="4" w:space="0" w:color="auto"/>
              <w:left w:val="single" w:sz="4" w:space="0" w:color="auto"/>
              <w:bottom w:val="single" w:sz="4" w:space="0" w:color="auto"/>
              <w:right w:val="single" w:sz="4" w:space="0" w:color="auto"/>
            </w:tcBorders>
          </w:tcPr>
          <w:p w14:paraId="550E6570" w14:textId="3BCE6B37" w:rsidR="00BC67BF" w:rsidRPr="00BB7E21" w:rsidRDefault="009940E8" w:rsidP="004D3CB5">
            <w:pPr>
              <w:pStyle w:val="TABLE-cell"/>
              <w:rPr>
                <w:ins w:id="4234" w:author="Holdredge, Katy A" w:date="2023-01-05T10:32:00Z"/>
                <w:b/>
                <w:lang w:val="en-US"/>
              </w:rPr>
            </w:pPr>
            <w:ins w:id="4235" w:author="Holdredge, Katy A" w:date="2023-01-05T10:39:00Z">
              <w:r w:rsidRPr="00BB7E21">
                <w:rPr>
                  <w:b/>
                  <w:lang w:val="en-US"/>
                </w:rPr>
                <w:t>Minimum bend radius</w:t>
              </w:r>
            </w:ins>
            <w:ins w:id="4236" w:author="Holdredge, Katy A" w:date="2023-04-26T11:28:00Z">
              <w:r w:rsidR="0054154A" w:rsidRPr="00BB7E21">
                <w:rPr>
                  <w:b/>
                  <w:lang w:val="en-US"/>
                </w:rPr>
                <w:t xml:space="preserve"> #</w:t>
              </w:r>
            </w:ins>
          </w:p>
        </w:tc>
      </w:tr>
      <w:tr w:rsidR="00BB7E21" w:rsidRPr="00BB7E21" w14:paraId="16C43871" w14:textId="77777777" w:rsidTr="004D3CB5">
        <w:tblPrEx>
          <w:tblLook w:val="00A0" w:firstRow="1" w:lastRow="0" w:firstColumn="1" w:lastColumn="0" w:noHBand="0" w:noVBand="0"/>
        </w:tblPrEx>
        <w:trPr>
          <w:cantSplit/>
          <w:trHeight w:val="330"/>
          <w:jc w:val="center"/>
          <w:ins w:id="423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EB554E2" w14:textId="77777777" w:rsidR="00BC67BF" w:rsidRPr="00BB7E21" w:rsidRDefault="00BC67BF" w:rsidP="004D3CB5">
            <w:pPr>
              <w:pStyle w:val="TABLE-cell"/>
              <w:rPr>
                <w:ins w:id="4238" w:author="Holdredge, Katy A" w:date="2023-01-05T10:32:00Z"/>
                <w:lang w:val="en-US"/>
              </w:rPr>
            </w:pPr>
          </w:p>
        </w:tc>
        <w:tc>
          <w:tcPr>
            <w:tcW w:w="4008" w:type="dxa"/>
            <w:tcBorders>
              <w:top w:val="single" w:sz="4" w:space="0" w:color="auto"/>
              <w:left w:val="single" w:sz="4" w:space="0" w:color="auto"/>
              <w:bottom w:val="single" w:sz="4" w:space="0" w:color="auto"/>
              <w:right w:val="single" w:sz="4" w:space="0" w:color="auto"/>
            </w:tcBorders>
          </w:tcPr>
          <w:p w14:paraId="2D8613DB" w14:textId="77777777" w:rsidR="00BC67BF" w:rsidRPr="00BB7E21" w:rsidRDefault="00BC67BF" w:rsidP="004D3CB5">
            <w:pPr>
              <w:pStyle w:val="TABLE-cell"/>
              <w:rPr>
                <w:ins w:id="4239" w:author="Holdredge, Katy A" w:date="2023-01-05T10:32:00Z"/>
              </w:rPr>
            </w:pPr>
            <w:ins w:id="4240"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BB4836A" w14:textId="77777777" w:rsidR="00BC67BF" w:rsidRPr="00BB7E21" w:rsidRDefault="00BC67BF" w:rsidP="004D3CB5">
            <w:pPr>
              <w:pStyle w:val="TABLE-cell"/>
              <w:rPr>
                <w:ins w:id="4241" w:author="Holdredge, Katy A" w:date="2023-01-05T10:32:00Z"/>
              </w:rPr>
            </w:pPr>
          </w:p>
        </w:tc>
      </w:tr>
      <w:tr w:rsidR="00BB7E21" w:rsidRPr="00BB7E21" w14:paraId="149826FC" w14:textId="77777777" w:rsidTr="004D3CB5">
        <w:tblPrEx>
          <w:tblLook w:val="00A0" w:firstRow="1" w:lastRow="0" w:firstColumn="1" w:lastColumn="0" w:noHBand="0" w:noVBand="0"/>
        </w:tblPrEx>
        <w:trPr>
          <w:cantSplit/>
          <w:trHeight w:val="330"/>
          <w:jc w:val="center"/>
          <w:ins w:id="424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7C812D3" w14:textId="77777777" w:rsidR="00BC67BF" w:rsidRPr="00BB7E21" w:rsidRDefault="00BC67BF" w:rsidP="004D3CB5">
            <w:pPr>
              <w:pStyle w:val="TABLE-cell"/>
              <w:rPr>
                <w:ins w:id="424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1871F0B" w14:textId="77777777" w:rsidR="00BC67BF" w:rsidRPr="00BB7E21" w:rsidRDefault="00BC67BF" w:rsidP="004D3CB5">
            <w:pPr>
              <w:pStyle w:val="TABLE-cell"/>
              <w:rPr>
                <w:ins w:id="4244" w:author="Holdredge, Katy A" w:date="2023-01-05T10:32:00Z"/>
              </w:rPr>
            </w:pPr>
            <w:ins w:id="4245"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7BE9C2C" w14:textId="77777777" w:rsidR="00BC67BF" w:rsidRPr="00BB7E21" w:rsidRDefault="00BC67BF" w:rsidP="004D3CB5">
            <w:pPr>
              <w:pStyle w:val="TABLE-cell"/>
              <w:rPr>
                <w:ins w:id="4246" w:author="Holdredge, Katy A" w:date="2023-01-05T10:32:00Z"/>
              </w:rPr>
            </w:pPr>
          </w:p>
        </w:tc>
      </w:tr>
      <w:tr w:rsidR="00BB7E21" w:rsidRPr="00BB7E21" w14:paraId="6E75A38E" w14:textId="77777777" w:rsidTr="004D3CB5">
        <w:trPr>
          <w:cantSplit/>
          <w:jc w:val="center"/>
          <w:ins w:id="4247"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363020C8" w14:textId="77777777" w:rsidR="00BC67BF" w:rsidRPr="00BB7E21" w:rsidRDefault="00BC67BF" w:rsidP="004D3CB5">
            <w:pPr>
              <w:spacing w:before="50" w:after="50"/>
              <w:rPr>
                <w:ins w:id="4248" w:author="Holdredge, Katy A" w:date="2023-01-05T10:32:00Z"/>
              </w:rPr>
            </w:pPr>
          </w:p>
        </w:tc>
        <w:tc>
          <w:tcPr>
            <w:tcW w:w="4008" w:type="dxa"/>
            <w:tcBorders>
              <w:top w:val="single" w:sz="6" w:space="0" w:color="auto"/>
              <w:left w:val="single" w:sz="6" w:space="0" w:color="auto"/>
              <w:bottom w:val="single" w:sz="6" w:space="0" w:color="auto"/>
              <w:right w:val="single" w:sz="4" w:space="0" w:color="auto"/>
            </w:tcBorders>
          </w:tcPr>
          <w:p w14:paraId="6F665D5D" w14:textId="77777777" w:rsidR="00BC67BF" w:rsidRPr="00BB7E21" w:rsidRDefault="00BC67BF" w:rsidP="004D3CB5">
            <w:pPr>
              <w:pStyle w:val="TABLE-cell"/>
              <w:rPr>
                <w:ins w:id="4249" w:author="Holdredge, Katy A" w:date="2023-01-05T10:32:00Z"/>
              </w:rPr>
            </w:pPr>
            <w:ins w:id="4250" w:author="Holdredge, Katy A" w:date="2023-01-05T10:32:00Z">
              <w:r w:rsidRPr="00BB7E21">
                <w:t>Capable of being performed correctly</w:t>
              </w:r>
            </w:ins>
          </w:p>
        </w:tc>
        <w:tc>
          <w:tcPr>
            <w:tcW w:w="4290" w:type="dxa"/>
            <w:tcBorders>
              <w:top w:val="single" w:sz="6" w:space="0" w:color="auto"/>
              <w:left w:val="single" w:sz="4" w:space="0" w:color="auto"/>
              <w:bottom w:val="single" w:sz="6" w:space="0" w:color="auto"/>
              <w:right w:val="single" w:sz="6" w:space="0" w:color="auto"/>
            </w:tcBorders>
          </w:tcPr>
          <w:p w14:paraId="4518A847" w14:textId="77777777" w:rsidR="00BC67BF" w:rsidRPr="00BB7E21" w:rsidRDefault="00BC67BF" w:rsidP="004D3CB5">
            <w:pPr>
              <w:spacing w:before="50" w:after="50"/>
              <w:rPr>
                <w:ins w:id="4251" w:author="Holdredge, Katy A" w:date="2023-01-05T10:32:00Z"/>
              </w:rPr>
            </w:pPr>
          </w:p>
        </w:tc>
      </w:tr>
      <w:tr w:rsidR="00BB7E21" w:rsidRPr="00BB7E21" w14:paraId="5746743A" w14:textId="77777777" w:rsidTr="004D3CB5">
        <w:trPr>
          <w:cantSplit/>
          <w:jc w:val="center"/>
          <w:ins w:id="4252"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3D3D56E7" w14:textId="77777777" w:rsidR="00BC67BF" w:rsidRPr="00BB7E21" w:rsidRDefault="00BC67BF" w:rsidP="004D3CB5">
            <w:pPr>
              <w:spacing w:before="50" w:after="50"/>
              <w:rPr>
                <w:ins w:id="4253" w:author="Holdredge, Katy A" w:date="2023-01-05T10:32:00Z"/>
              </w:rPr>
            </w:pPr>
          </w:p>
        </w:tc>
        <w:tc>
          <w:tcPr>
            <w:tcW w:w="4008" w:type="dxa"/>
            <w:tcBorders>
              <w:top w:val="single" w:sz="6" w:space="0" w:color="auto"/>
              <w:left w:val="single" w:sz="6" w:space="0" w:color="auto"/>
              <w:bottom w:val="single" w:sz="6" w:space="0" w:color="auto"/>
              <w:right w:val="single" w:sz="4" w:space="0" w:color="auto"/>
            </w:tcBorders>
          </w:tcPr>
          <w:p w14:paraId="753BA352" w14:textId="77777777" w:rsidR="00BC67BF" w:rsidRPr="00BB7E21" w:rsidRDefault="00BC67BF" w:rsidP="004D3CB5">
            <w:pPr>
              <w:pStyle w:val="TABLE-cell"/>
              <w:rPr>
                <w:ins w:id="4254" w:author="Holdredge, Katy A" w:date="2023-01-05T10:32:00Z"/>
              </w:rPr>
            </w:pPr>
            <w:ins w:id="4255" w:author="Holdredge, Katy A" w:date="2023-01-05T10:32:00Z">
              <w:r w:rsidRPr="00BB7E21">
                <w:t>Comments</w:t>
              </w:r>
            </w:ins>
          </w:p>
        </w:tc>
        <w:tc>
          <w:tcPr>
            <w:tcW w:w="4290" w:type="dxa"/>
            <w:tcBorders>
              <w:top w:val="single" w:sz="6" w:space="0" w:color="auto"/>
              <w:left w:val="single" w:sz="4" w:space="0" w:color="auto"/>
              <w:bottom w:val="single" w:sz="6" w:space="0" w:color="auto"/>
              <w:right w:val="single" w:sz="6" w:space="0" w:color="auto"/>
            </w:tcBorders>
          </w:tcPr>
          <w:p w14:paraId="0BF584F7" w14:textId="77777777" w:rsidR="00BC67BF" w:rsidRPr="00BB7E21" w:rsidRDefault="00BC67BF" w:rsidP="004D3CB5">
            <w:pPr>
              <w:spacing w:before="50" w:after="50"/>
              <w:rPr>
                <w:ins w:id="4256" w:author="Holdredge, Katy A" w:date="2023-01-05T10:32:00Z"/>
              </w:rPr>
            </w:pPr>
          </w:p>
        </w:tc>
      </w:tr>
      <w:tr w:rsidR="00BB7E21" w:rsidRPr="00BB7E21" w14:paraId="289E6C96" w14:textId="77777777" w:rsidTr="004D3CB5">
        <w:trPr>
          <w:cantSplit/>
          <w:jc w:val="center"/>
          <w:ins w:id="4257"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01E84683" w14:textId="77777777" w:rsidR="00BC67BF" w:rsidRPr="00BB7E21" w:rsidRDefault="00BC67BF" w:rsidP="004D3CB5">
            <w:pPr>
              <w:pStyle w:val="TABLE-cell"/>
              <w:rPr>
                <w:ins w:id="4258" w:author="Holdredge, Katy A" w:date="2023-01-05T10:32:00Z"/>
              </w:rPr>
            </w:pPr>
            <w:ins w:id="4259" w:author="Holdredge, Katy A" w:date="2023-01-05T10:32:00Z">
              <w:r w:rsidRPr="00BB7E21">
                <w:t>Photos</w:t>
              </w:r>
            </w:ins>
          </w:p>
        </w:tc>
        <w:tc>
          <w:tcPr>
            <w:tcW w:w="4008" w:type="dxa"/>
            <w:tcBorders>
              <w:top w:val="single" w:sz="6" w:space="0" w:color="auto"/>
              <w:left w:val="single" w:sz="6" w:space="0" w:color="auto"/>
              <w:bottom w:val="single" w:sz="6" w:space="0" w:color="auto"/>
              <w:right w:val="single" w:sz="4" w:space="0" w:color="auto"/>
            </w:tcBorders>
          </w:tcPr>
          <w:p w14:paraId="46E5CB4F" w14:textId="77777777" w:rsidR="00BC67BF" w:rsidRPr="00BB7E21" w:rsidRDefault="00BC67BF" w:rsidP="004D3CB5">
            <w:pPr>
              <w:pStyle w:val="TABLE-cell"/>
              <w:rPr>
                <w:ins w:id="4260" w:author="Holdredge, Katy A" w:date="2023-01-05T10:32:00Z"/>
              </w:rPr>
            </w:pPr>
          </w:p>
        </w:tc>
        <w:tc>
          <w:tcPr>
            <w:tcW w:w="4290" w:type="dxa"/>
            <w:tcBorders>
              <w:top w:val="single" w:sz="6" w:space="0" w:color="auto"/>
              <w:left w:val="single" w:sz="4" w:space="0" w:color="auto"/>
              <w:bottom w:val="single" w:sz="6" w:space="0" w:color="auto"/>
              <w:right w:val="single" w:sz="6" w:space="0" w:color="auto"/>
            </w:tcBorders>
          </w:tcPr>
          <w:p w14:paraId="78B5669F" w14:textId="77777777" w:rsidR="00BC67BF" w:rsidRPr="00BB7E21" w:rsidRDefault="00BC67BF" w:rsidP="004D3CB5">
            <w:pPr>
              <w:pStyle w:val="TABLE-cell"/>
              <w:rPr>
                <w:ins w:id="4261" w:author="Holdredge, Katy A" w:date="2023-01-05T10:32:00Z"/>
              </w:rPr>
            </w:pPr>
          </w:p>
        </w:tc>
      </w:tr>
      <w:tr w:rsidR="00BB7E21" w:rsidRPr="00BB7E21" w14:paraId="28FB505F" w14:textId="77777777" w:rsidTr="004D3CB5">
        <w:trPr>
          <w:cantSplit/>
          <w:jc w:val="center"/>
          <w:ins w:id="4262"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3A4F41AF" w14:textId="49FDC697" w:rsidR="00BC67BF" w:rsidRPr="00BB7E21" w:rsidRDefault="00BC67BF" w:rsidP="004D3CB5">
            <w:pPr>
              <w:pStyle w:val="TABLE-cell"/>
              <w:rPr>
                <w:ins w:id="4263" w:author="Holdredge, Katy A" w:date="2023-01-05T10:32:00Z"/>
                <w:b/>
              </w:rPr>
            </w:pPr>
            <w:ins w:id="4264" w:author="Holdredge, Katy A" w:date="2023-01-05T10:32:00Z">
              <w:r w:rsidRPr="00BB7E21">
                <w:rPr>
                  <w:b/>
                </w:rPr>
                <w:t>7.</w:t>
              </w:r>
            </w:ins>
            <w:ins w:id="4265" w:author="Holdredge, Katy A" w:date="2023-01-05T10:39:00Z">
              <w:r w:rsidR="009940E8" w:rsidRPr="00BB7E21">
                <w:rPr>
                  <w:b/>
                </w:rPr>
                <w:t>12</w:t>
              </w:r>
            </w:ins>
          </w:p>
        </w:tc>
        <w:tc>
          <w:tcPr>
            <w:tcW w:w="8298" w:type="dxa"/>
            <w:gridSpan w:val="2"/>
            <w:tcBorders>
              <w:top w:val="single" w:sz="6" w:space="0" w:color="auto"/>
              <w:left w:val="single" w:sz="6" w:space="0" w:color="auto"/>
              <w:bottom w:val="single" w:sz="6" w:space="0" w:color="auto"/>
              <w:right w:val="single" w:sz="6" w:space="0" w:color="auto"/>
            </w:tcBorders>
          </w:tcPr>
          <w:p w14:paraId="0D97AD58" w14:textId="02341484" w:rsidR="00BC67BF" w:rsidRPr="00BB7E21" w:rsidRDefault="009940E8" w:rsidP="004D3CB5">
            <w:pPr>
              <w:pStyle w:val="TABLE-cell"/>
              <w:rPr>
                <w:ins w:id="4266" w:author="Holdredge, Katy A" w:date="2023-01-05T10:32:00Z"/>
                <w:b/>
              </w:rPr>
            </w:pPr>
            <w:ins w:id="4267" w:author="Holdredge, Katy A" w:date="2023-01-05T10:39:00Z">
              <w:r w:rsidRPr="00BB7E21">
                <w:rPr>
                  <w:b/>
                </w:rPr>
                <w:t>Hose perm</w:t>
              </w:r>
              <w:r w:rsidR="00664462" w:rsidRPr="00BB7E21">
                <w:rPr>
                  <w:b/>
                </w:rPr>
                <w:t>e</w:t>
              </w:r>
              <w:r w:rsidRPr="00BB7E21">
                <w:rPr>
                  <w:b/>
                </w:rPr>
                <w:t>ation</w:t>
              </w:r>
            </w:ins>
            <w:ins w:id="4268" w:author="Holdredge, Katy A" w:date="2023-04-26T11:28:00Z">
              <w:r w:rsidR="0054154A" w:rsidRPr="00BB7E21">
                <w:rPr>
                  <w:b/>
                  <w:lang w:val="en-US"/>
                </w:rPr>
                <w:t xml:space="preserve"> #</w:t>
              </w:r>
            </w:ins>
          </w:p>
        </w:tc>
      </w:tr>
      <w:tr w:rsidR="00BB7E21" w:rsidRPr="00BB7E21" w14:paraId="1E25D1D0" w14:textId="77777777" w:rsidTr="004D3CB5">
        <w:tblPrEx>
          <w:tblLook w:val="00A0" w:firstRow="1" w:lastRow="0" w:firstColumn="1" w:lastColumn="0" w:noHBand="0" w:noVBand="0"/>
        </w:tblPrEx>
        <w:trPr>
          <w:cantSplit/>
          <w:trHeight w:val="330"/>
          <w:jc w:val="center"/>
          <w:ins w:id="426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6FB5C96" w14:textId="77777777" w:rsidR="00BC67BF" w:rsidRPr="00BB7E21" w:rsidRDefault="00BC67BF" w:rsidP="004D3CB5">
            <w:pPr>
              <w:pStyle w:val="TABLE-cell"/>
              <w:rPr>
                <w:ins w:id="427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41BA55B" w14:textId="77777777" w:rsidR="00BC67BF" w:rsidRPr="00BB7E21" w:rsidRDefault="00BC67BF" w:rsidP="004D3CB5">
            <w:pPr>
              <w:pStyle w:val="TABLE-cell"/>
              <w:rPr>
                <w:ins w:id="4271" w:author="Holdredge, Katy A" w:date="2023-01-05T10:32:00Z"/>
              </w:rPr>
            </w:pPr>
            <w:ins w:id="4272"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3A37D1B" w14:textId="77777777" w:rsidR="00BC67BF" w:rsidRPr="00BB7E21" w:rsidRDefault="00BC67BF" w:rsidP="004D3CB5">
            <w:pPr>
              <w:pStyle w:val="TABLE-cell"/>
              <w:rPr>
                <w:ins w:id="4273" w:author="Holdredge, Katy A" w:date="2023-01-05T10:32:00Z"/>
              </w:rPr>
            </w:pPr>
          </w:p>
        </w:tc>
      </w:tr>
      <w:tr w:rsidR="00BB7E21" w:rsidRPr="00BB7E21" w14:paraId="35E4FC7B" w14:textId="77777777" w:rsidTr="004D3CB5">
        <w:tblPrEx>
          <w:tblLook w:val="00A0" w:firstRow="1" w:lastRow="0" w:firstColumn="1" w:lastColumn="0" w:noHBand="0" w:noVBand="0"/>
        </w:tblPrEx>
        <w:trPr>
          <w:cantSplit/>
          <w:trHeight w:val="330"/>
          <w:jc w:val="center"/>
          <w:ins w:id="427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7BE5C02" w14:textId="77777777" w:rsidR="00BC67BF" w:rsidRPr="00BB7E21" w:rsidRDefault="00BC67BF" w:rsidP="004D3CB5">
            <w:pPr>
              <w:pStyle w:val="TABLE-cell"/>
              <w:rPr>
                <w:ins w:id="427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4CDC7E09" w14:textId="77777777" w:rsidR="00BC67BF" w:rsidRPr="00BB7E21" w:rsidRDefault="00BC67BF" w:rsidP="004D3CB5">
            <w:pPr>
              <w:pStyle w:val="TABLE-cell"/>
              <w:rPr>
                <w:ins w:id="4276" w:author="Holdredge, Katy A" w:date="2023-01-05T10:32:00Z"/>
              </w:rPr>
            </w:pPr>
            <w:ins w:id="4277"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1DBF9C8" w14:textId="77777777" w:rsidR="00BC67BF" w:rsidRPr="00BB7E21" w:rsidRDefault="00BC67BF" w:rsidP="004D3CB5">
            <w:pPr>
              <w:pStyle w:val="TABLE-cell"/>
              <w:rPr>
                <w:ins w:id="4278" w:author="Holdredge, Katy A" w:date="2023-01-05T10:32:00Z"/>
              </w:rPr>
            </w:pPr>
          </w:p>
        </w:tc>
      </w:tr>
      <w:tr w:rsidR="00BB7E21" w:rsidRPr="00BB7E21" w14:paraId="335586DD" w14:textId="77777777" w:rsidTr="004D3CB5">
        <w:trPr>
          <w:cantSplit/>
          <w:trHeight w:val="270"/>
          <w:jc w:val="center"/>
          <w:ins w:id="4279" w:author="Holdredge, Katy A" w:date="2023-01-05T10:32:00Z"/>
        </w:trPr>
        <w:tc>
          <w:tcPr>
            <w:tcW w:w="1254" w:type="dxa"/>
            <w:tcBorders>
              <w:top w:val="single" w:sz="4" w:space="0" w:color="auto"/>
              <w:left w:val="single" w:sz="4" w:space="0" w:color="auto"/>
              <w:right w:val="single" w:sz="6" w:space="0" w:color="auto"/>
            </w:tcBorders>
          </w:tcPr>
          <w:p w14:paraId="3AD288E0" w14:textId="77777777" w:rsidR="00BC67BF" w:rsidRPr="00BB7E21" w:rsidRDefault="00BC67BF" w:rsidP="004D3CB5">
            <w:pPr>
              <w:pStyle w:val="TABLE-cell"/>
              <w:rPr>
                <w:ins w:id="4280" w:author="Holdredge, Katy A" w:date="2023-01-05T10:32:00Z"/>
              </w:rPr>
            </w:pPr>
          </w:p>
        </w:tc>
        <w:tc>
          <w:tcPr>
            <w:tcW w:w="4008" w:type="dxa"/>
            <w:tcBorders>
              <w:top w:val="single" w:sz="4" w:space="0" w:color="auto"/>
              <w:left w:val="single" w:sz="6" w:space="0" w:color="auto"/>
              <w:right w:val="single" w:sz="4" w:space="0" w:color="auto"/>
            </w:tcBorders>
          </w:tcPr>
          <w:p w14:paraId="39D9CAF9" w14:textId="77777777" w:rsidR="00BC67BF" w:rsidRPr="00BB7E21" w:rsidRDefault="00BC67BF" w:rsidP="004D3CB5">
            <w:pPr>
              <w:pStyle w:val="TABLE-cell"/>
              <w:rPr>
                <w:ins w:id="4281" w:author="Holdredge, Katy A" w:date="2023-01-05T10:32:00Z"/>
              </w:rPr>
            </w:pPr>
            <w:ins w:id="4282" w:author="Holdredge, Katy A" w:date="2023-01-05T10:32:00Z">
              <w:r w:rsidRPr="00BB7E21">
                <w:t>Capable of being performed correctly</w:t>
              </w:r>
            </w:ins>
          </w:p>
        </w:tc>
        <w:tc>
          <w:tcPr>
            <w:tcW w:w="4290" w:type="dxa"/>
            <w:tcBorders>
              <w:top w:val="single" w:sz="4" w:space="0" w:color="auto"/>
              <w:left w:val="single" w:sz="4" w:space="0" w:color="auto"/>
              <w:right w:val="single" w:sz="4" w:space="0" w:color="auto"/>
            </w:tcBorders>
          </w:tcPr>
          <w:p w14:paraId="734C84E0" w14:textId="77777777" w:rsidR="00BC67BF" w:rsidRPr="00BB7E21" w:rsidRDefault="00BC67BF" w:rsidP="004D3CB5">
            <w:pPr>
              <w:pStyle w:val="TABLE-cell"/>
              <w:rPr>
                <w:ins w:id="4283" w:author="Holdredge, Katy A" w:date="2023-01-05T10:32:00Z"/>
              </w:rPr>
            </w:pPr>
          </w:p>
        </w:tc>
      </w:tr>
      <w:tr w:rsidR="00BB7E21" w:rsidRPr="00BB7E21" w14:paraId="1D61663F" w14:textId="77777777" w:rsidTr="004D3CB5">
        <w:trPr>
          <w:cantSplit/>
          <w:trHeight w:val="270"/>
          <w:jc w:val="center"/>
          <w:ins w:id="4284" w:author="Holdredge, Katy A" w:date="2023-01-05T10:32:00Z"/>
        </w:trPr>
        <w:tc>
          <w:tcPr>
            <w:tcW w:w="1254" w:type="dxa"/>
            <w:tcBorders>
              <w:top w:val="single" w:sz="4" w:space="0" w:color="auto"/>
              <w:left w:val="single" w:sz="4" w:space="0" w:color="auto"/>
              <w:bottom w:val="single" w:sz="4" w:space="0" w:color="auto"/>
              <w:right w:val="single" w:sz="6" w:space="0" w:color="auto"/>
            </w:tcBorders>
          </w:tcPr>
          <w:p w14:paraId="63FBDD71" w14:textId="77777777" w:rsidR="00BC67BF" w:rsidRPr="00BB7E21" w:rsidRDefault="00BC67BF" w:rsidP="004D3CB5">
            <w:pPr>
              <w:pStyle w:val="TABLE-cell"/>
              <w:rPr>
                <w:ins w:id="4285" w:author="Holdredge, Katy A" w:date="2023-01-05T10:32:00Z"/>
              </w:rPr>
            </w:pPr>
          </w:p>
        </w:tc>
        <w:tc>
          <w:tcPr>
            <w:tcW w:w="4008" w:type="dxa"/>
            <w:tcBorders>
              <w:top w:val="single" w:sz="4" w:space="0" w:color="auto"/>
              <w:left w:val="single" w:sz="6" w:space="0" w:color="auto"/>
              <w:bottom w:val="single" w:sz="4" w:space="0" w:color="auto"/>
              <w:right w:val="single" w:sz="4" w:space="0" w:color="auto"/>
            </w:tcBorders>
          </w:tcPr>
          <w:p w14:paraId="506B34E1" w14:textId="77777777" w:rsidR="00BC67BF" w:rsidRPr="00BB7E21" w:rsidRDefault="00BC67BF" w:rsidP="004D3CB5">
            <w:pPr>
              <w:pStyle w:val="TABLE-cell"/>
              <w:rPr>
                <w:ins w:id="4286" w:author="Holdredge, Katy A" w:date="2023-01-05T10:32:00Z"/>
              </w:rPr>
            </w:pPr>
            <w:ins w:id="4287"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BD88D1B" w14:textId="77777777" w:rsidR="00BC67BF" w:rsidRPr="00BB7E21" w:rsidRDefault="00BC67BF" w:rsidP="004D3CB5">
            <w:pPr>
              <w:pStyle w:val="TABLE-cell"/>
              <w:rPr>
                <w:ins w:id="4288" w:author="Holdredge, Katy A" w:date="2023-01-05T10:32:00Z"/>
              </w:rPr>
            </w:pPr>
          </w:p>
        </w:tc>
      </w:tr>
      <w:tr w:rsidR="00BB7E21" w:rsidRPr="00BB7E21" w14:paraId="38F5BBCE" w14:textId="77777777" w:rsidTr="004D3CB5">
        <w:trPr>
          <w:cantSplit/>
          <w:trHeight w:val="270"/>
          <w:jc w:val="center"/>
          <w:ins w:id="4289" w:author="Holdredge, Katy A" w:date="2023-01-05T10:32:00Z"/>
        </w:trPr>
        <w:tc>
          <w:tcPr>
            <w:tcW w:w="1254" w:type="dxa"/>
            <w:tcBorders>
              <w:top w:val="single" w:sz="4" w:space="0" w:color="auto"/>
              <w:left w:val="single" w:sz="4" w:space="0" w:color="auto"/>
              <w:right w:val="single" w:sz="6" w:space="0" w:color="auto"/>
            </w:tcBorders>
          </w:tcPr>
          <w:p w14:paraId="016103C0" w14:textId="77777777" w:rsidR="00BC67BF" w:rsidRPr="00BB7E21" w:rsidRDefault="00BC67BF" w:rsidP="004D3CB5">
            <w:pPr>
              <w:pStyle w:val="TABLE-cell"/>
              <w:rPr>
                <w:ins w:id="4290" w:author="Holdredge, Katy A" w:date="2023-01-05T10:32:00Z"/>
              </w:rPr>
            </w:pPr>
            <w:ins w:id="4291" w:author="Holdredge, Katy A" w:date="2023-01-05T10:32:00Z">
              <w:r w:rsidRPr="00BB7E21">
                <w:t>Photos</w:t>
              </w:r>
            </w:ins>
          </w:p>
        </w:tc>
        <w:tc>
          <w:tcPr>
            <w:tcW w:w="4008" w:type="dxa"/>
            <w:tcBorders>
              <w:top w:val="single" w:sz="4" w:space="0" w:color="auto"/>
              <w:left w:val="single" w:sz="6" w:space="0" w:color="auto"/>
              <w:right w:val="single" w:sz="4" w:space="0" w:color="auto"/>
            </w:tcBorders>
          </w:tcPr>
          <w:p w14:paraId="01D9873D" w14:textId="77777777" w:rsidR="00BC67BF" w:rsidRPr="00BB7E21" w:rsidRDefault="00BC67BF" w:rsidP="004D3CB5">
            <w:pPr>
              <w:pStyle w:val="TABLE-cell"/>
              <w:rPr>
                <w:ins w:id="4292" w:author="Holdredge, Katy A" w:date="2023-01-05T10:32:00Z"/>
              </w:rPr>
            </w:pPr>
          </w:p>
        </w:tc>
        <w:tc>
          <w:tcPr>
            <w:tcW w:w="4290" w:type="dxa"/>
            <w:tcBorders>
              <w:top w:val="single" w:sz="4" w:space="0" w:color="auto"/>
              <w:left w:val="single" w:sz="4" w:space="0" w:color="auto"/>
              <w:right w:val="single" w:sz="4" w:space="0" w:color="auto"/>
            </w:tcBorders>
          </w:tcPr>
          <w:p w14:paraId="1125E244" w14:textId="77777777" w:rsidR="00BC67BF" w:rsidRPr="00BB7E21" w:rsidRDefault="00BC67BF" w:rsidP="004D3CB5">
            <w:pPr>
              <w:pStyle w:val="TABLE-cell"/>
              <w:rPr>
                <w:ins w:id="4293" w:author="Holdredge, Katy A" w:date="2023-01-05T10:32:00Z"/>
              </w:rPr>
            </w:pPr>
          </w:p>
        </w:tc>
      </w:tr>
      <w:tr w:rsidR="00BB7E21" w:rsidRPr="00BB7E21" w14:paraId="15A998F4" w14:textId="77777777" w:rsidTr="004D3CB5">
        <w:trPr>
          <w:cantSplit/>
          <w:jc w:val="center"/>
          <w:ins w:id="4294"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65DBE98B" w14:textId="57ABA41B" w:rsidR="00BC67BF" w:rsidRPr="00BB7E21" w:rsidRDefault="00BC67BF" w:rsidP="004D3CB5">
            <w:pPr>
              <w:pStyle w:val="TABLE-cell"/>
              <w:rPr>
                <w:ins w:id="4295" w:author="Holdredge, Katy A" w:date="2023-01-05T10:32:00Z"/>
                <w:b/>
              </w:rPr>
            </w:pPr>
            <w:ins w:id="4296" w:author="Holdredge, Katy A" w:date="2023-01-05T10:32:00Z">
              <w:r w:rsidRPr="00BB7E21">
                <w:rPr>
                  <w:b/>
                </w:rPr>
                <w:t>7.</w:t>
              </w:r>
            </w:ins>
            <w:ins w:id="4297" w:author="Holdredge, Katy A" w:date="2023-01-05T10:39:00Z">
              <w:r w:rsidR="00664462" w:rsidRPr="00BB7E21">
                <w:rPr>
                  <w:b/>
                </w:rPr>
                <w:t>13</w:t>
              </w:r>
            </w:ins>
          </w:p>
        </w:tc>
        <w:tc>
          <w:tcPr>
            <w:tcW w:w="8298" w:type="dxa"/>
            <w:gridSpan w:val="2"/>
            <w:tcBorders>
              <w:top w:val="single" w:sz="6" w:space="0" w:color="auto"/>
              <w:left w:val="single" w:sz="6" w:space="0" w:color="auto"/>
              <w:bottom w:val="single" w:sz="6" w:space="0" w:color="auto"/>
              <w:right w:val="single" w:sz="6" w:space="0" w:color="auto"/>
            </w:tcBorders>
          </w:tcPr>
          <w:p w14:paraId="409B75CD" w14:textId="34F16AE5" w:rsidR="00BC67BF" w:rsidRPr="00BB7E21" w:rsidRDefault="00EA30B0" w:rsidP="004D3CB5">
            <w:pPr>
              <w:pStyle w:val="TABLE-cell"/>
              <w:rPr>
                <w:ins w:id="4298" w:author="Holdredge, Katy A" w:date="2023-01-05T10:32:00Z"/>
                <w:b/>
              </w:rPr>
            </w:pPr>
            <w:ins w:id="4299" w:author="Holdredge, Katy A" w:date="2023-01-05T10:40:00Z">
              <w:r w:rsidRPr="00BB7E21">
                <w:rPr>
                  <w:b/>
                </w:rPr>
                <w:t>Ozone resistance</w:t>
              </w:r>
            </w:ins>
            <w:ins w:id="4300" w:author="Holdredge, Katy A" w:date="2023-04-26T11:29:00Z">
              <w:r w:rsidR="0054154A" w:rsidRPr="00BB7E21">
                <w:rPr>
                  <w:b/>
                  <w:lang w:val="en-US"/>
                </w:rPr>
                <w:t xml:space="preserve"> #</w:t>
              </w:r>
            </w:ins>
          </w:p>
        </w:tc>
      </w:tr>
      <w:tr w:rsidR="00BB7E21" w:rsidRPr="00BB7E21" w14:paraId="4ECEE6FD" w14:textId="77777777" w:rsidTr="004D3CB5">
        <w:trPr>
          <w:cantSplit/>
          <w:trHeight w:val="270"/>
          <w:jc w:val="center"/>
          <w:ins w:id="4301" w:author="Holdredge, Katy A" w:date="2023-01-05T10:32:00Z"/>
        </w:trPr>
        <w:tc>
          <w:tcPr>
            <w:tcW w:w="1254" w:type="dxa"/>
            <w:tcBorders>
              <w:top w:val="single" w:sz="4" w:space="0" w:color="auto"/>
              <w:left w:val="single" w:sz="4" w:space="0" w:color="auto"/>
              <w:right w:val="single" w:sz="6" w:space="0" w:color="auto"/>
            </w:tcBorders>
          </w:tcPr>
          <w:p w14:paraId="3DFFBF1A" w14:textId="77777777" w:rsidR="00BC67BF" w:rsidRPr="00BB7E21" w:rsidRDefault="00BC67BF" w:rsidP="004D3CB5">
            <w:pPr>
              <w:pStyle w:val="TABLE-cell"/>
              <w:rPr>
                <w:ins w:id="4302" w:author="Holdredge, Katy A" w:date="2023-01-05T10:32:00Z"/>
              </w:rPr>
            </w:pPr>
          </w:p>
        </w:tc>
        <w:tc>
          <w:tcPr>
            <w:tcW w:w="4008" w:type="dxa"/>
            <w:tcBorders>
              <w:top w:val="single" w:sz="4" w:space="0" w:color="auto"/>
              <w:left w:val="single" w:sz="6" w:space="0" w:color="auto"/>
              <w:right w:val="single" w:sz="4" w:space="0" w:color="auto"/>
            </w:tcBorders>
          </w:tcPr>
          <w:p w14:paraId="1753298E" w14:textId="77777777" w:rsidR="00BC67BF" w:rsidRPr="00BB7E21" w:rsidRDefault="00BC67BF" w:rsidP="004D3CB5">
            <w:pPr>
              <w:pStyle w:val="TABLE-cell"/>
              <w:rPr>
                <w:ins w:id="4303" w:author="Holdredge, Katy A" w:date="2023-01-05T10:32:00Z"/>
              </w:rPr>
            </w:pPr>
            <w:ins w:id="4304" w:author="Holdredge, Katy A" w:date="2023-01-05T10:32:00Z">
              <w:r w:rsidRPr="00BB7E21">
                <w:t>Availability and adequacy of equipment</w:t>
              </w:r>
            </w:ins>
          </w:p>
        </w:tc>
        <w:tc>
          <w:tcPr>
            <w:tcW w:w="4290" w:type="dxa"/>
            <w:tcBorders>
              <w:top w:val="single" w:sz="4" w:space="0" w:color="auto"/>
              <w:left w:val="single" w:sz="4" w:space="0" w:color="auto"/>
              <w:right w:val="single" w:sz="4" w:space="0" w:color="auto"/>
            </w:tcBorders>
          </w:tcPr>
          <w:p w14:paraId="6C6DEFA5" w14:textId="77777777" w:rsidR="00BC67BF" w:rsidRPr="00BB7E21" w:rsidRDefault="00BC67BF" w:rsidP="004D3CB5">
            <w:pPr>
              <w:pStyle w:val="TABLE-cell"/>
              <w:rPr>
                <w:ins w:id="4305" w:author="Holdredge, Katy A" w:date="2023-01-05T10:32:00Z"/>
              </w:rPr>
            </w:pPr>
          </w:p>
        </w:tc>
      </w:tr>
      <w:tr w:rsidR="00BB7E21" w:rsidRPr="00BB7E21" w14:paraId="5D18E5B7" w14:textId="77777777" w:rsidTr="004D3CB5">
        <w:trPr>
          <w:cantSplit/>
          <w:trHeight w:val="270"/>
          <w:jc w:val="center"/>
          <w:ins w:id="4306" w:author="Holdredge, Katy A" w:date="2023-01-05T10:32:00Z"/>
        </w:trPr>
        <w:tc>
          <w:tcPr>
            <w:tcW w:w="1254" w:type="dxa"/>
            <w:tcBorders>
              <w:top w:val="single" w:sz="4" w:space="0" w:color="auto"/>
              <w:left w:val="single" w:sz="4" w:space="0" w:color="auto"/>
              <w:right w:val="single" w:sz="6" w:space="0" w:color="auto"/>
            </w:tcBorders>
          </w:tcPr>
          <w:p w14:paraId="2BAB52D8" w14:textId="77777777" w:rsidR="00BC67BF" w:rsidRPr="00BB7E21" w:rsidRDefault="00BC67BF" w:rsidP="004D3CB5">
            <w:pPr>
              <w:pStyle w:val="TABLE-cell"/>
              <w:rPr>
                <w:ins w:id="4307" w:author="Holdredge, Katy A" w:date="2023-01-05T10:32:00Z"/>
              </w:rPr>
            </w:pPr>
          </w:p>
        </w:tc>
        <w:tc>
          <w:tcPr>
            <w:tcW w:w="4008" w:type="dxa"/>
            <w:tcBorders>
              <w:top w:val="single" w:sz="4" w:space="0" w:color="auto"/>
              <w:left w:val="single" w:sz="6" w:space="0" w:color="auto"/>
              <w:right w:val="single" w:sz="4" w:space="0" w:color="auto"/>
            </w:tcBorders>
          </w:tcPr>
          <w:p w14:paraId="669605D4" w14:textId="77777777" w:rsidR="00BC67BF" w:rsidRPr="00BB7E21" w:rsidRDefault="00BC67BF" w:rsidP="004D3CB5">
            <w:pPr>
              <w:pStyle w:val="TABLE-cell"/>
              <w:rPr>
                <w:ins w:id="4308" w:author="Holdredge, Katy A" w:date="2023-01-05T10:32:00Z"/>
              </w:rPr>
            </w:pPr>
            <w:ins w:id="4309" w:author="Holdredge, Katy A" w:date="2023-01-05T10:32:00Z">
              <w:r w:rsidRPr="00BB7E21">
                <w:t>Maintenance and calibration</w:t>
              </w:r>
            </w:ins>
          </w:p>
        </w:tc>
        <w:tc>
          <w:tcPr>
            <w:tcW w:w="4290" w:type="dxa"/>
            <w:tcBorders>
              <w:top w:val="single" w:sz="4" w:space="0" w:color="auto"/>
              <w:left w:val="single" w:sz="4" w:space="0" w:color="auto"/>
              <w:right w:val="single" w:sz="4" w:space="0" w:color="auto"/>
            </w:tcBorders>
          </w:tcPr>
          <w:p w14:paraId="246A7C4B" w14:textId="77777777" w:rsidR="00BC67BF" w:rsidRPr="00BB7E21" w:rsidRDefault="00BC67BF" w:rsidP="004D3CB5">
            <w:pPr>
              <w:pStyle w:val="TABLE-cell"/>
              <w:rPr>
                <w:ins w:id="4310" w:author="Holdredge, Katy A" w:date="2023-01-05T10:32:00Z"/>
              </w:rPr>
            </w:pPr>
          </w:p>
        </w:tc>
      </w:tr>
      <w:tr w:rsidR="00BB7E21" w:rsidRPr="00BB7E21" w14:paraId="74DE9339" w14:textId="77777777" w:rsidTr="004D3CB5">
        <w:trPr>
          <w:cantSplit/>
          <w:trHeight w:val="270"/>
          <w:jc w:val="center"/>
          <w:ins w:id="4311" w:author="Holdredge, Katy A" w:date="2023-01-05T10:32:00Z"/>
        </w:trPr>
        <w:tc>
          <w:tcPr>
            <w:tcW w:w="1254" w:type="dxa"/>
            <w:tcBorders>
              <w:top w:val="single" w:sz="4" w:space="0" w:color="auto"/>
              <w:left w:val="single" w:sz="4" w:space="0" w:color="auto"/>
              <w:bottom w:val="single" w:sz="4" w:space="0" w:color="auto"/>
              <w:right w:val="single" w:sz="6" w:space="0" w:color="auto"/>
            </w:tcBorders>
          </w:tcPr>
          <w:p w14:paraId="3F08B8AC" w14:textId="77777777" w:rsidR="00BC67BF" w:rsidRPr="00BB7E21" w:rsidRDefault="00BC67BF" w:rsidP="004D3CB5">
            <w:pPr>
              <w:pStyle w:val="TABLE-cell"/>
              <w:rPr>
                <w:ins w:id="4312" w:author="Holdredge, Katy A" w:date="2023-01-05T10:32:00Z"/>
              </w:rPr>
            </w:pPr>
          </w:p>
        </w:tc>
        <w:tc>
          <w:tcPr>
            <w:tcW w:w="4008" w:type="dxa"/>
            <w:tcBorders>
              <w:top w:val="single" w:sz="4" w:space="0" w:color="auto"/>
              <w:left w:val="single" w:sz="6" w:space="0" w:color="auto"/>
              <w:bottom w:val="single" w:sz="4" w:space="0" w:color="auto"/>
              <w:right w:val="single" w:sz="4" w:space="0" w:color="auto"/>
            </w:tcBorders>
          </w:tcPr>
          <w:p w14:paraId="4CA18489" w14:textId="77777777" w:rsidR="00BC67BF" w:rsidRPr="00BB7E21" w:rsidRDefault="00BC67BF" w:rsidP="004D3CB5">
            <w:pPr>
              <w:pStyle w:val="TABLE-cell"/>
              <w:rPr>
                <w:ins w:id="4313" w:author="Holdredge, Katy A" w:date="2023-01-05T10:32:00Z"/>
              </w:rPr>
            </w:pPr>
            <w:ins w:id="4314"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6B6664BE" w14:textId="77777777" w:rsidR="00BC67BF" w:rsidRPr="00BB7E21" w:rsidRDefault="00BC67BF" w:rsidP="004D3CB5">
            <w:pPr>
              <w:pStyle w:val="TABLE-cell"/>
              <w:rPr>
                <w:ins w:id="4315" w:author="Holdredge, Katy A" w:date="2023-01-05T10:32:00Z"/>
              </w:rPr>
            </w:pPr>
          </w:p>
        </w:tc>
      </w:tr>
      <w:tr w:rsidR="00BB7E21" w:rsidRPr="00BB7E21" w14:paraId="222C73F2" w14:textId="77777777" w:rsidTr="004D3CB5">
        <w:trPr>
          <w:cantSplit/>
          <w:trHeight w:val="270"/>
          <w:jc w:val="center"/>
          <w:ins w:id="4316" w:author="Holdredge, Katy A" w:date="2023-01-05T10:32:00Z"/>
        </w:trPr>
        <w:tc>
          <w:tcPr>
            <w:tcW w:w="1254" w:type="dxa"/>
            <w:tcBorders>
              <w:top w:val="single" w:sz="4" w:space="0" w:color="auto"/>
              <w:left w:val="single" w:sz="4" w:space="0" w:color="auto"/>
              <w:right w:val="single" w:sz="6" w:space="0" w:color="auto"/>
            </w:tcBorders>
          </w:tcPr>
          <w:p w14:paraId="25557E46" w14:textId="77777777" w:rsidR="00BC67BF" w:rsidRPr="00BB7E21" w:rsidRDefault="00BC67BF" w:rsidP="004D3CB5">
            <w:pPr>
              <w:pStyle w:val="TABLE-cell"/>
              <w:rPr>
                <w:ins w:id="4317" w:author="Holdredge, Katy A" w:date="2023-01-05T10:32:00Z"/>
              </w:rPr>
            </w:pPr>
          </w:p>
        </w:tc>
        <w:tc>
          <w:tcPr>
            <w:tcW w:w="4008" w:type="dxa"/>
            <w:tcBorders>
              <w:top w:val="single" w:sz="4" w:space="0" w:color="auto"/>
              <w:left w:val="single" w:sz="6" w:space="0" w:color="auto"/>
              <w:right w:val="single" w:sz="4" w:space="0" w:color="auto"/>
            </w:tcBorders>
          </w:tcPr>
          <w:p w14:paraId="5BDA109B" w14:textId="77777777" w:rsidR="00BC67BF" w:rsidRPr="00BB7E21" w:rsidRDefault="00BC67BF" w:rsidP="004D3CB5">
            <w:pPr>
              <w:pStyle w:val="TABLE-cell"/>
              <w:rPr>
                <w:ins w:id="4318" w:author="Holdredge, Katy A" w:date="2023-01-05T10:32:00Z"/>
              </w:rPr>
            </w:pPr>
            <w:ins w:id="4319" w:author="Holdredge, Katy A" w:date="2023-01-05T10:32:00Z">
              <w:r w:rsidRPr="00BB7E21">
                <w:t>Comments</w:t>
              </w:r>
            </w:ins>
          </w:p>
        </w:tc>
        <w:tc>
          <w:tcPr>
            <w:tcW w:w="4290" w:type="dxa"/>
            <w:tcBorders>
              <w:top w:val="single" w:sz="4" w:space="0" w:color="auto"/>
              <w:left w:val="single" w:sz="4" w:space="0" w:color="auto"/>
              <w:right w:val="single" w:sz="4" w:space="0" w:color="auto"/>
            </w:tcBorders>
          </w:tcPr>
          <w:p w14:paraId="57BBE798" w14:textId="77777777" w:rsidR="00BC67BF" w:rsidRPr="00BB7E21" w:rsidRDefault="00BC67BF" w:rsidP="004D3CB5">
            <w:pPr>
              <w:pStyle w:val="TABLE-cell"/>
              <w:rPr>
                <w:ins w:id="4320" w:author="Holdredge, Katy A" w:date="2023-01-05T10:32:00Z"/>
              </w:rPr>
            </w:pPr>
          </w:p>
        </w:tc>
      </w:tr>
      <w:tr w:rsidR="00BB7E21" w:rsidRPr="00BB7E21" w14:paraId="0007C442" w14:textId="77777777" w:rsidTr="004D3CB5">
        <w:trPr>
          <w:cantSplit/>
          <w:trHeight w:val="270"/>
          <w:jc w:val="center"/>
          <w:ins w:id="4321" w:author="Holdredge, Katy A" w:date="2023-01-05T10:32:00Z"/>
        </w:trPr>
        <w:tc>
          <w:tcPr>
            <w:tcW w:w="1254" w:type="dxa"/>
            <w:tcBorders>
              <w:top w:val="single" w:sz="4" w:space="0" w:color="auto"/>
              <w:left w:val="single" w:sz="4" w:space="0" w:color="auto"/>
              <w:right w:val="single" w:sz="6" w:space="0" w:color="auto"/>
            </w:tcBorders>
          </w:tcPr>
          <w:p w14:paraId="36CBC3AE" w14:textId="77777777" w:rsidR="00BC67BF" w:rsidRPr="00BB7E21" w:rsidRDefault="00BC67BF" w:rsidP="004D3CB5">
            <w:pPr>
              <w:pStyle w:val="TABLE-cell"/>
              <w:rPr>
                <w:ins w:id="4322" w:author="Holdredge, Katy A" w:date="2023-01-05T10:32:00Z"/>
              </w:rPr>
            </w:pPr>
            <w:ins w:id="4323" w:author="Holdredge, Katy A" w:date="2023-01-05T10:32:00Z">
              <w:r w:rsidRPr="00BB7E21">
                <w:t>Photos</w:t>
              </w:r>
            </w:ins>
          </w:p>
        </w:tc>
        <w:tc>
          <w:tcPr>
            <w:tcW w:w="4008" w:type="dxa"/>
            <w:tcBorders>
              <w:top w:val="single" w:sz="4" w:space="0" w:color="auto"/>
              <w:left w:val="single" w:sz="6" w:space="0" w:color="auto"/>
              <w:right w:val="single" w:sz="4" w:space="0" w:color="auto"/>
            </w:tcBorders>
          </w:tcPr>
          <w:p w14:paraId="421EC9AB" w14:textId="77777777" w:rsidR="00BC67BF" w:rsidRPr="00BB7E21" w:rsidRDefault="00BC67BF" w:rsidP="004D3CB5">
            <w:pPr>
              <w:pStyle w:val="TABLE-cell"/>
              <w:rPr>
                <w:ins w:id="4324" w:author="Holdredge, Katy A" w:date="2023-01-05T10:32:00Z"/>
              </w:rPr>
            </w:pPr>
          </w:p>
        </w:tc>
        <w:tc>
          <w:tcPr>
            <w:tcW w:w="4290" w:type="dxa"/>
            <w:tcBorders>
              <w:top w:val="single" w:sz="4" w:space="0" w:color="auto"/>
              <w:left w:val="single" w:sz="4" w:space="0" w:color="auto"/>
              <w:right w:val="single" w:sz="4" w:space="0" w:color="auto"/>
            </w:tcBorders>
          </w:tcPr>
          <w:p w14:paraId="322B8EB2" w14:textId="77777777" w:rsidR="00BC67BF" w:rsidRPr="00BB7E21" w:rsidRDefault="00BC67BF" w:rsidP="004D3CB5">
            <w:pPr>
              <w:pStyle w:val="TABLE-cell"/>
              <w:rPr>
                <w:ins w:id="4325" w:author="Holdredge, Katy A" w:date="2023-01-05T10:32:00Z"/>
              </w:rPr>
            </w:pPr>
          </w:p>
        </w:tc>
      </w:tr>
      <w:tr w:rsidR="00BB7E21" w:rsidRPr="00BB7E21" w14:paraId="0F827EE8" w14:textId="77777777" w:rsidTr="004D3CB5">
        <w:trPr>
          <w:cantSplit/>
          <w:jc w:val="center"/>
          <w:ins w:id="432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403B710" w14:textId="78BDCCB6" w:rsidR="00BC67BF" w:rsidRPr="00BB7E21" w:rsidRDefault="00EA30B0" w:rsidP="004D3CB5">
            <w:pPr>
              <w:pStyle w:val="TABLE-cell"/>
              <w:rPr>
                <w:ins w:id="4327" w:author="Holdredge, Katy A" w:date="2023-01-05T10:32:00Z"/>
                <w:b/>
              </w:rPr>
            </w:pPr>
            <w:ins w:id="4328" w:author="Holdredge, Katy A" w:date="2023-01-05T10:40:00Z">
              <w:r w:rsidRPr="00BB7E21">
                <w:rPr>
                  <w:b/>
                </w:rPr>
                <w:t>7.14</w:t>
              </w:r>
            </w:ins>
          </w:p>
        </w:tc>
        <w:tc>
          <w:tcPr>
            <w:tcW w:w="8298" w:type="dxa"/>
            <w:gridSpan w:val="2"/>
            <w:tcBorders>
              <w:top w:val="single" w:sz="4" w:space="0" w:color="auto"/>
              <w:left w:val="single" w:sz="4" w:space="0" w:color="auto"/>
              <w:bottom w:val="single" w:sz="4" w:space="0" w:color="auto"/>
              <w:right w:val="single" w:sz="4" w:space="0" w:color="auto"/>
            </w:tcBorders>
          </w:tcPr>
          <w:p w14:paraId="2D92B0FD" w14:textId="3020582C" w:rsidR="00BC67BF" w:rsidRPr="00BB7E21" w:rsidRDefault="00EA30B0" w:rsidP="004D3CB5">
            <w:pPr>
              <w:pStyle w:val="TABLE-cell"/>
              <w:rPr>
                <w:ins w:id="4329" w:author="Holdredge, Katy A" w:date="2023-01-05T10:32:00Z"/>
                <w:b/>
              </w:rPr>
            </w:pPr>
            <w:ins w:id="4330" w:author="Holdredge, Katy A" w:date="2023-01-05T10:40:00Z">
              <w:r w:rsidRPr="00BB7E21">
                <w:rPr>
                  <w:b/>
                </w:rPr>
                <w:t>Ultraviolet light and water exposure test</w:t>
              </w:r>
            </w:ins>
            <w:ins w:id="4331" w:author="Holdredge, Katy A" w:date="2023-04-26T11:29:00Z">
              <w:r w:rsidR="0054154A" w:rsidRPr="00BB7E21">
                <w:rPr>
                  <w:b/>
                  <w:lang w:val="en-US"/>
                </w:rPr>
                <w:t xml:space="preserve"> #</w:t>
              </w:r>
            </w:ins>
          </w:p>
        </w:tc>
      </w:tr>
      <w:tr w:rsidR="00BB7E21" w:rsidRPr="00BB7E21" w14:paraId="68094BC3" w14:textId="77777777" w:rsidTr="004D3CB5">
        <w:trPr>
          <w:cantSplit/>
          <w:jc w:val="center"/>
          <w:ins w:id="433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5F40919" w14:textId="77777777" w:rsidR="00BC67BF" w:rsidRPr="00BB7E21" w:rsidRDefault="00BC67BF" w:rsidP="004D3CB5">
            <w:pPr>
              <w:pStyle w:val="TABLE-cell"/>
              <w:rPr>
                <w:ins w:id="433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E0DEEB4" w14:textId="77777777" w:rsidR="00BC67BF" w:rsidRPr="00BB7E21" w:rsidRDefault="00BC67BF" w:rsidP="004D3CB5">
            <w:pPr>
              <w:pStyle w:val="TABLE-cell"/>
              <w:rPr>
                <w:ins w:id="4334" w:author="Holdredge, Katy A" w:date="2023-01-05T10:32:00Z"/>
              </w:rPr>
            </w:pPr>
            <w:ins w:id="4335"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78B5B70" w14:textId="77777777" w:rsidR="00BC67BF" w:rsidRPr="00BB7E21" w:rsidRDefault="00BC67BF" w:rsidP="004D3CB5">
            <w:pPr>
              <w:pStyle w:val="TABLE-cell"/>
              <w:rPr>
                <w:ins w:id="4336" w:author="Holdredge, Katy A" w:date="2023-01-05T10:32:00Z"/>
              </w:rPr>
            </w:pPr>
          </w:p>
        </w:tc>
      </w:tr>
      <w:tr w:rsidR="00BB7E21" w:rsidRPr="00BB7E21" w14:paraId="6C6F4CF0" w14:textId="77777777" w:rsidTr="004D3CB5">
        <w:trPr>
          <w:cantSplit/>
          <w:jc w:val="center"/>
          <w:ins w:id="433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E1D1EA1" w14:textId="77777777" w:rsidR="00BC67BF" w:rsidRPr="00BB7E21" w:rsidRDefault="00BC67BF" w:rsidP="004D3CB5">
            <w:pPr>
              <w:pStyle w:val="TABLE-cell"/>
              <w:rPr>
                <w:ins w:id="433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E2CE307" w14:textId="77777777" w:rsidR="00BC67BF" w:rsidRPr="00BB7E21" w:rsidRDefault="00BC67BF" w:rsidP="004D3CB5">
            <w:pPr>
              <w:pStyle w:val="TABLE-cell"/>
              <w:rPr>
                <w:ins w:id="4339" w:author="Holdredge, Katy A" w:date="2023-01-05T10:32:00Z"/>
              </w:rPr>
            </w:pPr>
            <w:ins w:id="4340"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B0E4388" w14:textId="77777777" w:rsidR="00BC67BF" w:rsidRPr="00BB7E21" w:rsidRDefault="00BC67BF" w:rsidP="004D3CB5">
            <w:pPr>
              <w:pStyle w:val="TABLE-cell"/>
              <w:rPr>
                <w:ins w:id="4341" w:author="Holdredge, Katy A" w:date="2023-01-05T10:32:00Z"/>
              </w:rPr>
            </w:pPr>
          </w:p>
        </w:tc>
      </w:tr>
      <w:tr w:rsidR="00BB7E21" w:rsidRPr="00BB7E21" w14:paraId="0A5C7C02" w14:textId="77777777" w:rsidTr="004D3CB5">
        <w:trPr>
          <w:cantSplit/>
          <w:jc w:val="center"/>
          <w:ins w:id="434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846848A" w14:textId="77777777" w:rsidR="00BC67BF" w:rsidRPr="00BB7E21" w:rsidRDefault="00BC67BF" w:rsidP="004D3CB5">
            <w:pPr>
              <w:pStyle w:val="TABLE-cell"/>
              <w:rPr>
                <w:ins w:id="434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457888F" w14:textId="77777777" w:rsidR="00BC67BF" w:rsidRPr="00BB7E21" w:rsidRDefault="00BC67BF" w:rsidP="004D3CB5">
            <w:pPr>
              <w:pStyle w:val="TABLE-cell"/>
              <w:rPr>
                <w:ins w:id="4344" w:author="Holdredge, Katy A" w:date="2023-01-05T10:32:00Z"/>
              </w:rPr>
            </w:pPr>
            <w:ins w:id="4345"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D1EBB67" w14:textId="77777777" w:rsidR="00BC67BF" w:rsidRPr="00BB7E21" w:rsidRDefault="00BC67BF" w:rsidP="004D3CB5">
            <w:pPr>
              <w:pStyle w:val="TABLE-cell"/>
              <w:rPr>
                <w:ins w:id="4346" w:author="Holdredge, Katy A" w:date="2023-01-05T10:32:00Z"/>
              </w:rPr>
            </w:pPr>
          </w:p>
        </w:tc>
      </w:tr>
      <w:tr w:rsidR="00BB7E21" w:rsidRPr="00BB7E21" w14:paraId="13F1FDD6" w14:textId="77777777" w:rsidTr="004D3CB5">
        <w:trPr>
          <w:cantSplit/>
          <w:jc w:val="center"/>
          <w:ins w:id="434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90CD187" w14:textId="77777777" w:rsidR="00BC67BF" w:rsidRPr="00BB7E21" w:rsidRDefault="00BC67BF" w:rsidP="004D3CB5">
            <w:pPr>
              <w:pStyle w:val="TABLE-cell"/>
              <w:rPr>
                <w:ins w:id="434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BCF09F9" w14:textId="77777777" w:rsidR="00BC67BF" w:rsidRPr="00BB7E21" w:rsidRDefault="00BC67BF" w:rsidP="004D3CB5">
            <w:pPr>
              <w:pStyle w:val="TABLE-cell"/>
              <w:rPr>
                <w:ins w:id="4349" w:author="Holdredge, Katy A" w:date="2023-01-05T10:32:00Z"/>
              </w:rPr>
            </w:pPr>
            <w:ins w:id="4350"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0BE7ECF" w14:textId="77777777" w:rsidR="00BC67BF" w:rsidRPr="00BB7E21" w:rsidRDefault="00BC67BF" w:rsidP="004D3CB5">
            <w:pPr>
              <w:pStyle w:val="TABLE-cell"/>
              <w:rPr>
                <w:ins w:id="4351" w:author="Holdredge, Katy A" w:date="2023-01-05T10:32:00Z"/>
              </w:rPr>
            </w:pPr>
          </w:p>
        </w:tc>
      </w:tr>
      <w:tr w:rsidR="00BB7E21" w:rsidRPr="00BB7E21" w14:paraId="4DEFB2E5" w14:textId="77777777" w:rsidTr="004D3CB5">
        <w:trPr>
          <w:cantSplit/>
          <w:jc w:val="center"/>
          <w:ins w:id="435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428AAE9" w14:textId="77777777" w:rsidR="00BC67BF" w:rsidRPr="00BB7E21" w:rsidRDefault="00BC67BF" w:rsidP="004D3CB5">
            <w:pPr>
              <w:pStyle w:val="TABLE-cell"/>
              <w:rPr>
                <w:ins w:id="4353" w:author="Holdredge, Katy A" w:date="2023-01-05T10:32:00Z"/>
              </w:rPr>
            </w:pPr>
            <w:ins w:id="4354"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0731A210" w14:textId="77777777" w:rsidR="00BC67BF" w:rsidRPr="00BB7E21" w:rsidRDefault="00BC67BF" w:rsidP="004D3CB5">
            <w:pPr>
              <w:pStyle w:val="TABLE-cell"/>
              <w:rPr>
                <w:ins w:id="4355"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1622E521" w14:textId="77777777" w:rsidR="00BC67BF" w:rsidRPr="00BB7E21" w:rsidRDefault="00BC67BF" w:rsidP="004D3CB5">
            <w:pPr>
              <w:pStyle w:val="TABLE-cell"/>
              <w:rPr>
                <w:ins w:id="4356" w:author="Holdredge, Katy A" w:date="2023-01-05T10:32:00Z"/>
              </w:rPr>
            </w:pPr>
          </w:p>
        </w:tc>
      </w:tr>
      <w:tr w:rsidR="00BB7E21" w:rsidRPr="00BB7E21" w14:paraId="14894BF2" w14:textId="77777777" w:rsidTr="004D3CB5">
        <w:trPr>
          <w:cantSplit/>
          <w:jc w:val="center"/>
          <w:ins w:id="435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11D06A5" w14:textId="37C45CFE" w:rsidR="00BC67BF" w:rsidRPr="00BB7E21" w:rsidRDefault="00EA30B0" w:rsidP="004D3CB5">
            <w:pPr>
              <w:pStyle w:val="TABLE-cell"/>
              <w:rPr>
                <w:ins w:id="4358" w:author="Holdredge, Katy A" w:date="2023-01-05T10:32:00Z"/>
                <w:b/>
              </w:rPr>
            </w:pPr>
            <w:ins w:id="4359" w:author="Holdredge, Katy A" w:date="2023-01-05T10:40:00Z">
              <w:r w:rsidRPr="00BB7E21">
                <w:rPr>
                  <w:b/>
                </w:rPr>
                <w:t>7.15</w:t>
              </w:r>
            </w:ins>
          </w:p>
        </w:tc>
        <w:tc>
          <w:tcPr>
            <w:tcW w:w="8298" w:type="dxa"/>
            <w:gridSpan w:val="2"/>
            <w:tcBorders>
              <w:top w:val="single" w:sz="4" w:space="0" w:color="auto"/>
              <w:left w:val="single" w:sz="4" w:space="0" w:color="auto"/>
              <w:bottom w:val="single" w:sz="4" w:space="0" w:color="auto"/>
              <w:right w:val="single" w:sz="4" w:space="0" w:color="auto"/>
            </w:tcBorders>
          </w:tcPr>
          <w:p w14:paraId="219495BA" w14:textId="72141E39" w:rsidR="00BC67BF" w:rsidRPr="00BB7E21" w:rsidRDefault="00EA30B0" w:rsidP="004D3CB5">
            <w:pPr>
              <w:pStyle w:val="TABLE-cell"/>
              <w:rPr>
                <w:ins w:id="4360" w:author="Holdredge, Katy A" w:date="2023-01-05T10:32:00Z"/>
                <w:b/>
              </w:rPr>
            </w:pPr>
            <w:ins w:id="4361" w:author="Holdredge, Katy A" w:date="2023-01-05T10:40:00Z">
              <w:r w:rsidRPr="00BB7E21">
                <w:rPr>
                  <w:b/>
                </w:rPr>
                <w:t>Crush test</w:t>
              </w:r>
            </w:ins>
            <w:ins w:id="4362" w:author="Holdredge, Katy A" w:date="2023-04-26T11:29:00Z">
              <w:r w:rsidR="0054154A" w:rsidRPr="00BB7E21">
                <w:rPr>
                  <w:b/>
                  <w:lang w:val="en-US"/>
                </w:rPr>
                <w:t xml:space="preserve"> #</w:t>
              </w:r>
            </w:ins>
          </w:p>
        </w:tc>
      </w:tr>
      <w:tr w:rsidR="00BB7E21" w:rsidRPr="00BB7E21" w14:paraId="758B281F" w14:textId="77777777" w:rsidTr="004D3CB5">
        <w:trPr>
          <w:cantSplit/>
          <w:jc w:val="center"/>
          <w:ins w:id="436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92E2332" w14:textId="77777777" w:rsidR="00BC67BF" w:rsidRPr="00BB7E21" w:rsidRDefault="00BC67BF" w:rsidP="004D3CB5">
            <w:pPr>
              <w:pStyle w:val="TABLE-cell"/>
              <w:rPr>
                <w:ins w:id="436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A090D48" w14:textId="77777777" w:rsidR="00BC67BF" w:rsidRPr="00BB7E21" w:rsidRDefault="00BC67BF" w:rsidP="004D3CB5">
            <w:pPr>
              <w:pStyle w:val="TABLE-cell"/>
              <w:rPr>
                <w:ins w:id="4365" w:author="Holdredge, Katy A" w:date="2023-01-05T10:32:00Z"/>
              </w:rPr>
            </w:pPr>
            <w:ins w:id="4366"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84F4E03" w14:textId="77777777" w:rsidR="00BC67BF" w:rsidRPr="00BB7E21" w:rsidRDefault="00BC67BF" w:rsidP="004D3CB5">
            <w:pPr>
              <w:pStyle w:val="TABLE-cell"/>
              <w:rPr>
                <w:ins w:id="4367" w:author="Holdredge, Katy A" w:date="2023-01-05T10:32:00Z"/>
              </w:rPr>
            </w:pPr>
          </w:p>
        </w:tc>
      </w:tr>
      <w:tr w:rsidR="00BB7E21" w:rsidRPr="00BB7E21" w14:paraId="3B8E0BCB" w14:textId="77777777" w:rsidTr="004D3CB5">
        <w:trPr>
          <w:cantSplit/>
          <w:jc w:val="center"/>
          <w:ins w:id="436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A0B19F5" w14:textId="77777777" w:rsidR="00BC67BF" w:rsidRPr="00BB7E21" w:rsidRDefault="00BC67BF" w:rsidP="004D3CB5">
            <w:pPr>
              <w:pStyle w:val="TABLE-cell"/>
              <w:rPr>
                <w:ins w:id="436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6EF9C08" w14:textId="77777777" w:rsidR="00BC67BF" w:rsidRPr="00BB7E21" w:rsidRDefault="00BC67BF" w:rsidP="004D3CB5">
            <w:pPr>
              <w:pStyle w:val="TABLE-cell"/>
              <w:rPr>
                <w:ins w:id="4370" w:author="Holdredge, Katy A" w:date="2023-01-05T10:32:00Z"/>
              </w:rPr>
            </w:pPr>
            <w:ins w:id="4371"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1419215" w14:textId="77777777" w:rsidR="00BC67BF" w:rsidRPr="00BB7E21" w:rsidRDefault="00BC67BF" w:rsidP="004D3CB5">
            <w:pPr>
              <w:pStyle w:val="TABLE-cell"/>
              <w:rPr>
                <w:ins w:id="4372" w:author="Holdredge, Katy A" w:date="2023-01-05T10:32:00Z"/>
              </w:rPr>
            </w:pPr>
          </w:p>
        </w:tc>
      </w:tr>
      <w:tr w:rsidR="00BB7E21" w:rsidRPr="00BB7E21" w14:paraId="5D93661B" w14:textId="77777777" w:rsidTr="004D3CB5">
        <w:trPr>
          <w:cantSplit/>
          <w:jc w:val="center"/>
          <w:ins w:id="437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3672E41" w14:textId="77777777" w:rsidR="00BC67BF" w:rsidRPr="00BB7E21" w:rsidRDefault="00BC67BF" w:rsidP="004D3CB5">
            <w:pPr>
              <w:pStyle w:val="TABLE-cell"/>
              <w:rPr>
                <w:ins w:id="437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86666B4" w14:textId="77777777" w:rsidR="00BC67BF" w:rsidRPr="00BB7E21" w:rsidRDefault="00BC67BF" w:rsidP="004D3CB5">
            <w:pPr>
              <w:pStyle w:val="TABLE-cell"/>
              <w:rPr>
                <w:ins w:id="4375" w:author="Holdredge, Katy A" w:date="2023-01-05T10:32:00Z"/>
              </w:rPr>
            </w:pPr>
            <w:ins w:id="4376"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B7EE13B" w14:textId="77777777" w:rsidR="00BC67BF" w:rsidRPr="00BB7E21" w:rsidRDefault="00BC67BF" w:rsidP="004D3CB5">
            <w:pPr>
              <w:pStyle w:val="TABLE-cell"/>
              <w:rPr>
                <w:ins w:id="4377" w:author="Holdredge, Katy A" w:date="2023-01-05T10:32:00Z"/>
              </w:rPr>
            </w:pPr>
          </w:p>
        </w:tc>
      </w:tr>
      <w:tr w:rsidR="00BB7E21" w:rsidRPr="00BB7E21" w14:paraId="0053CCA1" w14:textId="77777777" w:rsidTr="004D3CB5">
        <w:trPr>
          <w:cantSplit/>
          <w:jc w:val="center"/>
          <w:ins w:id="437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AC0F332" w14:textId="77777777" w:rsidR="00BC67BF" w:rsidRPr="00BB7E21" w:rsidRDefault="00BC67BF" w:rsidP="004D3CB5">
            <w:pPr>
              <w:pStyle w:val="TABLE-cell"/>
              <w:rPr>
                <w:ins w:id="437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73EB9C0" w14:textId="77777777" w:rsidR="00BC67BF" w:rsidRPr="00BB7E21" w:rsidRDefault="00BC67BF" w:rsidP="004D3CB5">
            <w:pPr>
              <w:pStyle w:val="TABLE-cell"/>
              <w:rPr>
                <w:ins w:id="4380" w:author="Holdredge, Katy A" w:date="2023-01-05T10:32:00Z"/>
              </w:rPr>
            </w:pPr>
            <w:ins w:id="4381"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1C68ECDE" w14:textId="77777777" w:rsidR="00BC67BF" w:rsidRPr="00BB7E21" w:rsidRDefault="00BC67BF" w:rsidP="004D3CB5">
            <w:pPr>
              <w:pStyle w:val="TABLE-cell"/>
              <w:rPr>
                <w:ins w:id="4382" w:author="Holdredge, Katy A" w:date="2023-01-05T10:32:00Z"/>
              </w:rPr>
            </w:pPr>
          </w:p>
        </w:tc>
      </w:tr>
      <w:tr w:rsidR="00BB7E21" w:rsidRPr="00BB7E21" w14:paraId="1FBE3DA8" w14:textId="77777777" w:rsidTr="004D3CB5">
        <w:trPr>
          <w:cantSplit/>
          <w:jc w:val="center"/>
          <w:ins w:id="438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9DDF702" w14:textId="77777777" w:rsidR="00BC67BF" w:rsidRPr="00BB7E21" w:rsidRDefault="00BC67BF" w:rsidP="004D3CB5">
            <w:pPr>
              <w:pStyle w:val="TABLE-cell"/>
              <w:rPr>
                <w:ins w:id="4384" w:author="Holdredge, Katy A" w:date="2023-01-05T10:32:00Z"/>
              </w:rPr>
            </w:pPr>
            <w:ins w:id="4385"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4359DC3F" w14:textId="77777777" w:rsidR="00BC67BF" w:rsidRPr="00BB7E21" w:rsidRDefault="00BC67BF" w:rsidP="004D3CB5">
            <w:pPr>
              <w:pStyle w:val="TABLE-cell"/>
              <w:rPr>
                <w:ins w:id="4386"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696340EA" w14:textId="77777777" w:rsidR="00BC67BF" w:rsidRPr="00BB7E21" w:rsidRDefault="00BC67BF" w:rsidP="004D3CB5">
            <w:pPr>
              <w:pStyle w:val="TABLE-cell"/>
              <w:rPr>
                <w:ins w:id="4387" w:author="Holdredge, Katy A" w:date="2023-01-05T10:32:00Z"/>
              </w:rPr>
            </w:pPr>
          </w:p>
        </w:tc>
      </w:tr>
      <w:tr w:rsidR="00BB7E21" w:rsidRPr="00BB7E21" w14:paraId="3F0B3CBC" w14:textId="77777777" w:rsidTr="004D3CB5">
        <w:trPr>
          <w:cantSplit/>
          <w:trHeight w:val="270"/>
          <w:jc w:val="center"/>
          <w:ins w:id="438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050180B" w14:textId="135D6C80" w:rsidR="00BC67BF" w:rsidRPr="00BB7E21" w:rsidRDefault="00EA30B0" w:rsidP="004D3CB5">
            <w:pPr>
              <w:pStyle w:val="TABLE-cell"/>
              <w:rPr>
                <w:ins w:id="4389" w:author="Holdredge, Katy A" w:date="2023-01-05T10:32:00Z"/>
                <w:b/>
              </w:rPr>
            </w:pPr>
            <w:ins w:id="4390" w:author="Holdredge, Katy A" w:date="2023-01-05T10:40:00Z">
              <w:r w:rsidRPr="00BB7E21">
                <w:rPr>
                  <w:b/>
                </w:rPr>
                <w:t>7.16</w:t>
              </w:r>
            </w:ins>
          </w:p>
        </w:tc>
        <w:tc>
          <w:tcPr>
            <w:tcW w:w="8298" w:type="dxa"/>
            <w:gridSpan w:val="2"/>
            <w:tcBorders>
              <w:top w:val="single" w:sz="4" w:space="0" w:color="auto"/>
              <w:left w:val="single" w:sz="4" w:space="0" w:color="auto"/>
              <w:bottom w:val="single" w:sz="4" w:space="0" w:color="auto"/>
              <w:right w:val="single" w:sz="4" w:space="0" w:color="auto"/>
            </w:tcBorders>
          </w:tcPr>
          <w:p w14:paraId="7BB738CE" w14:textId="3E88E06F" w:rsidR="00BC67BF" w:rsidRPr="00BB7E21" w:rsidRDefault="00EA30B0" w:rsidP="004D3CB5">
            <w:pPr>
              <w:pStyle w:val="TABLE-cell"/>
              <w:rPr>
                <w:ins w:id="4391" w:author="Holdredge, Katy A" w:date="2023-01-05T10:32:00Z"/>
                <w:b/>
              </w:rPr>
            </w:pPr>
            <w:ins w:id="4392" w:author="Holdredge, Katy A" w:date="2023-01-05T10:40:00Z">
              <w:r w:rsidRPr="00BB7E21">
                <w:rPr>
                  <w:b/>
                </w:rPr>
                <w:t>Abrasion resistance test</w:t>
              </w:r>
            </w:ins>
            <w:ins w:id="4393" w:author="Holdredge, Katy A" w:date="2023-04-26T11:29:00Z">
              <w:r w:rsidR="0054154A" w:rsidRPr="00BB7E21">
                <w:rPr>
                  <w:b/>
                  <w:lang w:val="en-US"/>
                </w:rPr>
                <w:t xml:space="preserve"> #</w:t>
              </w:r>
            </w:ins>
          </w:p>
        </w:tc>
      </w:tr>
      <w:tr w:rsidR="00BB7E21" w:rsidRPr="00BB7E21" w14:paraId="6CED841B" w14:textId="77777777" w:rsidTr="004D3CB5">
        <w:trPr>
          <w:cantSplit/>
          <w:jc w:val="center"/>
          <w:ins w:id="439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D25C28D" w14:textId="77777777" w:rsidR="00BC67BF" w:rsidRPr="00BB7E21" w:rsidRDefault="00BC67BF" w:rsidP="004D3CB5">
            <w:pPr>
              <w:pStyle w:val="TABLE-cell"/>
              <w:rPr>
                <w:ins w:id="439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CA5754A" w14:textId="77777777" w:rsidR="00BC67BF" w:rsidRPr="00BB7E21" w:rsidRDefault="00BC67BF" w:rsidP="004D3CB5">
            <w:pPr>
              <w:pStyle w:val="TABLE-cell"/>
              <w:rPr>
                <w:ins w:id="4396" w:author="Holdredge, Katy A" w:date="2023-01-05T10:32:00Z"/>
              </w:rPr>
            </w:pPr>
            <w:ins w:id="4397"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2915819" w14:textId="77777777" w:rsidR="00BC67BF" w:rsidRPr="00BB7E21" w:rsidRDefault="00BC67BF" w:rsidP="004D3CB5">
            <w:pPr>
              <w:pStyle w:val="TABLE-cell"/>
              <w:rPr>
                <w:ins w:id="4398" w:author="Holdredge, Katy A" w:date="2023-01-05T10:32:00Z"/>
              </w:rPr>
            </w:pPr>
          </w:p>
        </w:tc>
      </w:tr>
      <w:tr w:rsidR="00BB7E21" w:rsidRPr="00BB7E21" w14:paraId="57F00108" w14:textId="77777777" w:rsidTr="004D3CB5">
        <w:trPr>
          <w:cantSplit/>
          <w:jc w:val="center"/>
          <w:ins w:id="439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EF1F585" w14:textId="77777777" w:rsidR="00BC67BF" w:rsidRPr="00BB7E21" w:rsidRDefault="00BC67BF" w:rsidP="004D3CB5">
            <w:pPr>
              <w:pStyle w:val="TABLE-cell"/>
              <w:rPr>
                <w:ins w:id="440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364D6F1" w14:textId="77777777" w:rsidR="00BC67BF" w:rsidRPr="00BB7E21" w:rsidRDefault="00BC67BF" w:rsidP="004D3CB5">
            <w:pPr>
              <w:pStyle w:val="TABLE-cell"/>
              <w:rPr>
                <w:ins w:id="4401" w:author="Holdredge, Katy A" w:date="2023-01-05T10:32:00Z"/>
              </w:rPr>
            </w:pPr>
            <w:ins w:id="4402"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E96BD7B" w14:textId="77777777" w:rsidR="00BC67BF" w:rsidRPr="00BB7E21" w:rsidRDefault="00BC67BF" w:rsidP="004D3CB5">
            <w:pPr>
              <w:pStyle w:val="TABLE-cell"/>
              <w:rPr>
                <w:ins w:id="4403" w:author="Holdredge, Katy A" w:date="2023-01-05T10:32:00Z"/>
              </w:rPr>
            </w:pPr>
          </w:p>
        </w:tc>
      </w:tr>
      <w:tr w:rsidR="00BB7E21" w:rsidRPr="00BB7E21" w14:paraId="55338C7B" w14:textId="77777777" w:rsidTr="004D3CB5">
        <w:trPr>
          <w:cantSplit/>
          <w:jc w:val="center"/>
          <w:ins w:id="440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D647895" w14:textId="77777777" w:rsidR="00BC67BF" w:rsidRPr="00BB7E21" w:rsidRDefault="00BC67BF" w:rsidP="004D3CB5">
            <w:pPr>
              <w:pStyle w:val="TABLE-cell"/>
              <w:rPr>
                <w:ins w:id="440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272BC75" w14:textId="77777777" w:rsidR="00BC67BF" w:rsidRPr="00BB7E21" w:rsidRDefault="00BC67BF" w:rsidP="004D3CB5">
            <w:pPr>
              <w:pStyle w:val="TABLE-cell"/>
              <w:rPr>
                <w:ins w:id="4406" w:author="Holdredge, Katy A" w:date="2023-01-05T10:32:00Z"/>
              </w:rPr>
            </w:pPr>
            <w:ins w:id="4407"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06B47D32" w14:textId="77777777" w:rsidR="00BC67BF" w:rsidRPr="00BB7E21" w:rsidRDefault="00BC67BF" w:rsidP="004D3CB5">
            <w:pPr>
              <w:pStyle w:val="TABLE-cell"/>
              <w:rPr>
                <w:ins w:id="4408" w:author="Holdredge, Katy A" w:date="2023-01-05T10:32:00Z"/>
              </w:rPr>
            </w:pPr>
          </w:p>
        </w:tc>
      </w:tr>
      <w:tr w:rsidR="00BB7E21" w:rsidRPr="00BB7E21" w14:paraId="0F2EC65E" w14:textId="77777777" w:rsidTr="004D3CB5">
        <w:trPr>
          <w:cantSplit/>
          <w:jc w:val="center"/>
          <w:ins w:id="440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5A126B0" w14:textId="77777777" w:rsidR="00BC67BF" w:rsidRPr="00BB7E21" w:rsidRDefault="00BC67BF" w:rsidP="004D3CB5">
            <w:pPr>
              <w:pStyle w:val="TABLE-cell"/>
              <w:rPr>
                <w:ins w:id="441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255FA98" w14:textId="77777777" w:rsidR="00BC67BF" w:rsidRPr="00BB7E21" w:rsidRDefault="00BC67BF" w:rsidP="004D3CB5">
            <w:pPr>
              <w:pStyle w:val="TABLE-cell"/>
              <w:rPr>
                <w:ins w:id="4411" w:author="Holdredge, Katy A" w:date="2023-01-05T10:32:00Z"/>
              </w:rPr>
            </w:pPr>
            <w:ins w:id="4412"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77B45BA" w14:textId="77777777" w:rsidR="00BC67BF" w:rsidRPr="00BB7E21" w:rsidRDefault="00BC67BF" w:rsidP="004D3CB5">
            <w:pPr>
              <w:pStyle w:val="TABLE-cell"/>
              <w:rPr>
                <w:ins w:id="4413" w:author="Holdredge, Katy A" w:date="2023-01-05T10:32:00Z"/>
              </w:rPr>
            </w:pPr>
          </w:p>
        </w:tc>
      </w:tr>
      <w:tr w:rsidR="00BB7E21" w:rsidRPr="00BB7E21" w14:paraId="412E8DBF" w14:textId="77777777" w:rsidTr="004D3CB5">
        <w:trPr>
          <w:cantSplit/>
          <w:jc w:val="center"/>
          <w:ins w:id="441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07CCDCE" w14:textId="77777777" w:rsidR="00BC67BF" w:rsidRPr="00BB7E21" w:rsidRDefault="00BC67BF" w:rsidP="004D3CB5">
            <w:pPr>
              <w:pStyle w:val="TABLE-cell"/>
              <w:rPr>
                <w:ins w:id="4415" w:author="Holdredge, Katy A" w:date="2023-01-05T10:32:00Z"/>
              </w:rPr>
            </w:pPr>
            <w:ins w:id="4416"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1EF02085" w14:textId="77777777" w:rsidR="00BC67BF" w:rsidRPr="00BB7E21" w:rsidRDefault="00BC67BF" w:rsidP="004D3CB5">
            <w:pPr>
              <w:pStyle w:val="TABLE-cell"/>
              <w:rPr>
                <w:ins w:id="4417"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7D1C4922" w14:textId="77777777" w:rsidR="00BC67BF" w:rsidRPr="00BB7E21" w:rsidRDefault="00BC67BF" w:rsidP="004D3CB5">
            <w:pPr>
              <w:pStyle w:val="TABLE-cell"/>
              <w:rPr>
                <w:ins w:id="4418" w:author="Holdredge, Katy A" w:date="2023-01-05T10:32:00Z"/>
              </w:rPr>
            </w:pPr>
          </w:p>
        </w:tc>
      </w:tr>
      <w:tr w:rsidR="00BB7E21" w:rsidRPr="00BB7E21" w14:paraId="53512497" w14:textId="77777777" w:rsidTr="004D3CB5">
        <w:trPr>
          <w:cantSplit/>
          <w:trHeight w:val="270"/>
          <w:jc w:val="center"/>
          <w:ins w:id="441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009D8C" w14:textId="6EAB96A9" w:rsidR="00BC67BF" w:rsidRPr="00BB7E21" w:rsidRDefault="00D84282" w:rsidP="004D3CB5">
            <w:pPr>
              <w:pStyle w:val="TABLE-cell"/>
              <w:rPr>
                <w:ins w:id="4420" w:author="Holdredge, Katy A" w:date="2023-01-05T10:32:00Z"/>
                <w:b/>
              </w:rPr>
            </w:pPr>
            <w:ins w:id="4421" w:author="Holdredge, Katy A" w:date="2023-01-05T10:40:00Z">
              <w:r w:rsidRPr="00BB7E21">
                <w:rPr>
                  <w:b/>
                </w:rPr>
                <w:t>7.17</w:t>
              </w:r>
            </w:ins>
          </w:p>
        </w:tc>
        <w:tc>
          <w:tcPr>
            <w:tcW w:w="8298" w:type="dxa"/>
            <w:gridSpan w:val="2"/>
            <w:tcBorders>
              <w:top w:val="single" w:sz="4" w:space="0" w:color="auto"/>
              <w:left w:val="single" w:sz="4" w:space="0" w:color="auto"/>
              <w:bottom w:val="single" w:sz="4" w:space="0" w:color="auto"/>
              <w:right w:val="single" w:sz="4" w:space="0" w:color="auto"/>
            </w:tcBorders>
          </w:tcPr>
          <w:p w14:paraId="5CA8D06F" w14:textId="0D0C5B97" w:rsidR="00BC67BF" w:rsidRPr="00BB7E21" w:rsidRDefault="00D84282" w:rsidP="004D3CB5">
            <w:pPr>
              <w:pStyle w:val="TABLE-cell"/>
              <w:rPr>
                <w:ins w:id="4422" w:author="Holdredge, Katy A" w:date="2023-01-05T10:32:00Z"/>
                <w:b/>
              </w:rPr>
            </w:pPr>
            <w:ins w:id="4423" w:author="Holdredge, Katy A" w:date="2023-01-05T10:40:00Z">
              <w:r w:rsidRPr="00BB7E21">
                <w:rPr>
                  <w:b/>
                </w:rPr>
                <w:t>Marking material le</w:t>
              </w:r>
            </w:ins>
            <w:ins w:id="4424" w:author="Holdredge, Katy A" w:date="2023-01-05T10:41:00Z">
              <w:r w:rsidRPr="00BB7E21">
                <w:rPr>
                  <w:b/>
                </w:rPr>
                <w:t>gibility</w:t>
              </w:r>
            </w:ins>
          </w:p>
        </w:tc>
      </w:tr>
      <w:tr w:rsidR="00BB7E21" w:rsidRPr="00BB7E21" w14:paraId="3C794527" w14:textId="77777777" w:rsidTr="004D3CB5">
        <w:trPr>
          <w:cantSplit/>
          <w:jc w:val="center"/>
          <w:ins w:id="442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AF58EC4" w14:textId="77777777" w:rsidR="00BC67BF" w:rsidRPr="00BB7E21" w:rsidRDefault="00BC67BF" w:rsidP="004D3CB5">
            <w:pPr>
              <w:pStyle w:val="TABLE-cell"/>
              <w:rPr>
                <w:ins w:id="442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972F434" w14:textId="77777777" w:rsidR="00BC67BF" w:rsidRPr="00BB7E21" w:rsidRDefault="00BC67BF" w:rsidP="004D3CB5">
            <w:pPr>
              <w:pStyle w:val="TABLE-cell"/>
              <w:rPr>
                <w:ins w:id="4427" w:author="Holdredge, Katy A" w:date="2023-01-05T10:32:00Z"/>
              </w:rPr>
            </w:pPr>
            <w:ins w:id="4428"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7A0F6A98" w14:textId="77777777" w:rsidR="00BC67BF" w:rsidRPr="00BB7E21" w:rsidRDefault="00BC67BF" w:rsidP="004D3CB5">
            <w:pPr>
              <w:pStyle w:val="TABLE-cell"/>
              <w:rPr>
                <w:ins w:id="4429" w:author="Holdredge, Katy A" w:date="2023-01-05T10:32:00Z"/>
              </w:rPr>
            </w:pPr>
          </w:p>
        </w:tc>
      </w:tr>
      <w:tr w:rsidR="00BB7E21" w:rsidRPr="00BB7E21" w14:paraId="5C2C603E" w14:textId="77777777" w:rsidTr="004D3CB5">
        <w:trPr>
          <w:cantSplit/>
          <w:jc w:val="center"/>
          <w:ins w:id="443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35EAD6E" w14:textId="77777777" w:rsidR="00BC67BF" w:rsidRPr="00BB7E21" w:rsidRDefault="00BC67BF" w:rsidP="004D3CB5">
            <w:pPr>
              <w:pStyle w:val="TABLE-cell"/>
              <w:rPr>
                <w:ins w:id="443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2301AA5" w14:textId="77777777" w:rsidR="00BC67BF" w:rsidRPr="00BB7E21" w:rsidRDefault="00BC67BF" w:rsidP="004D3CB5">
            <w:pPr>
              <w:pStyle w:val="TABLE-cell"/>
              <w:rPr>
                <w:ins w:id="4432" w:author="Holdredge, Katy A" w:date="2023-01-05T10:32:00Z"/>
              </w:rPr>
            </w:pPr>
            <w:ins w:id="4433"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7A7B02EE" w14:textId="77777777" w:rsidR="00BC67BF" w:rsidRPr="00BB7E21" w:rsidRDefault="00BC67BF" w:rsidP="004D3CB5">
            <w:pPr>
              <w:pStyle w:val="TABLE-cell"/>
              <w:rPr>
                <w:ins w:id="4434" w:author="Holdredge, Katy A" w:date="2023-01-05T10:32:00Z"/>
              </w:rPr>
            </w:pPr>
          </w:p>
        </w:tc>
      </w:tr>
      <w:tr w:rsidR="00BB7E21" w:rsidRPr="00BB7E21" w14:paraId="104140CB" w14:textId="77777777" w:rsidTr="004D3CB5">
        <w:trPr>
          <w:cantSplit/>
          <w:jc w:val="center"/>
          <w:ins w:id="443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D750710" w14:textId="77777777" w:rsidR="00BC67BF" w:rsidRPr="00BB7E21" w:rsidRDefault="00BC67BF" w:rsidP="004D3CB5">
            <w:pPr>
              <w:pStyle w:val="TABLE-cell"/>
              <w:rPr>
                <w:ins w:id="443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D9CB0CC" w14:textId="77777777" w:rsidR="00BC67BF" w:rsidRPr="00BB7E21" w:rsidRDefault="00BC67BF" w:rsidP="004D3CB5">
            <w:pPr>
              <w:pStyle w:val="TABLE-cell"/>
              <w:rPr>
                <w:ins w:id="4437" w:author="Holdredge, Katy A" w:date="2023-01-05T10:32:00Z"/>
              </w:rPr>
            </w:pPr>
            <w:ins w:id="4438"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F3786F4" w14:textId="77777777" w:rsidR="00BC67BF" w:rsidRPr="00BB7E21" w:rsidRDefault="00BC67BF" w:rsidP="004D3CB5">
            <w:pPr>
              <w:pStyle w:val="TABLE-cell"/>
              <w:rPr>
                <w:ins w:id="4439" w:author="Holdredge, Katy A" w:date="2023-01-05T10:32:00Z"/>
              </w:rPr>
            </w:pPr>
          </w:p>
        </w:tc>
      </w:tr>
      <w:tr w:rsidR="00BB7E21" w:rsidRPr="00BB7E21" w14:paraId="5C83B4D6" w14:textId="77777777" w:rsidTr="004D3CB5">
        <w:trPr>
          <w:cantSplit/>
          <w:jc w:val="center"/>
          <w:ins w:id="444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5F72DB" w14:textId="77777777" w:rsidR="00BC67BF" w:rsidRPr="00BB7E21" w:rsidRDefault="00BC67BF" w:rsidP="004D3CB5">
            <w:pPr>
              <w:pStyle w:val="TABLE-cell"/>
              <w:rPr>
                <w:ins w:id="444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2C5FD80" w14:textId="77777777" w:rsidR="00BC67BF" w:rsidRPr="00BB7E21" w:rsidRDefault="00BC67BF" w:rsidP="004D3CB5">
            <w:pPr>
              <w:pStyle w:val="TABLE-cell"/>
              <w:rPr>
                <w:ins w:id="4442" w:author="Holdredge, Katy A" w:date="2023-01-05T10:32:00Z"/>
              </w:rPr>
            </w:pPr>
            <w:ins w:id="4443"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509AC4FB" w14:textId="77777777" w:rsidR="00BC67BF" w:rsidRPr="00BB7E21" w:rsidRDefault="00BC67BF" w:rsidP="004D3CB5">
            <w:pPr>
              <w:pStyle w:val="TABLE-cell"/>
              <w:rPr>
                <w:ins w:id="4444" w:author="Holdredge, Katy A" w:date="2023-01-05T10:32:00Z"/>
              </w:rPr>
            </w:pPr>
          </w:p>
        </w:tc>
      </w:tr>
      <w:tr w:rsidR="00BB7E21" w:rsidRPr="00BB7E21" w14:paraId="79B08DEE" w14:textId="77777777" w:rsidTr="004D3CB5">
        <w:trPr>
          <w:cantSplit/>
          <w:jc w:val="center"/>
          <w:ins w:id="444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3BD65E9" w14:textId="77777777" w:rsidR="00BC67BF" w:rsidRPr="00BB7E21" w:rsidRDefault="00BC67BF" w:rsidP="004D3CB5">
            <w:pPr>
              <w:pStyle w:val="TABLE-cell"/>
              <w:rPr>
                <w:ins w:id="4446" w:author="Holdredge, Katy A" w:date="2023-01-05T10:32:00Z"/>
              </w:rPr>
            </w:pPr>
            <w:ins w:id="4447"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53FB7243" w14:textId="77777777" w:rsidR="00BC67BF" w:rsidRPr="00BB7E21" w:rsidRDefault="00BC67BF" w:rsidP="004D3CB5">
            <w:pPr>
              <w:pStyle w:val="TABLE-cell"/>
              <w:rPr>
                <w:ins w:id="4448"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705B4D47" w14:textId="77777777" w:rsidR="00BC67BF" w:rsidRPr="00BB7E21" w:rsidRDefault="00BC67BF" w:rsidP="004D3CB5">
            <w:pPr>
              <w:pStyle w:val="TABLE-cell"/>
              <w:rPr>
                <w:ins w:id="4449" w:author="Holdredge, Katy A" w:date="2023-01-05T10:32:00Z"/>
              </w:rPr>
            </w:pPr>
          </w:p>
        </w:tc>
      </w:tr>
      <w:tr w:rsidR="00BB7E21" w:rsidRPr="00BB7E21" w14:paraId="51193F7A" w14:textId="77777777" w:rsidTr="004D3CB5">
        <w:trPr>
          <w:cantSplit/>
          <w:trHeight w:val="345"/>
          <w:jc w:val="center"/>
          <w:ins w:id="4450" w:author="Holdredge, Katy A" w:date="2023-01-05T10:32:00Z"/>
        </w:trPr>
        <w:tc>
          <w:tcPr>
            <w:tcW w:w="1254" w:type="dxa"/>
            <w:tcBorders>
              <w:top w:val="single" w:sz="4" w:space="0" w:color="auto"/>
              <w:left w:val="single" w:sz="4" w:space="0" w:color="auto"/>
              <w:right w:val="single" w:sz="4" w:space="0" w:color="auto"/>
            </w:tcBorders>
          </w:tcPr>
          <w:p w14:paraId="0541EE75" w14:textId="04FBEC19" w:rsidR="00BC67BF" w:rsidRPr="00BB7E21" w:rsidRDefault="00D84282" w:rsidP="004D3CB5">
            <w:pPr>
              <w:pStyle w:val="TABLE-cell"/>
              <w:rPr>
                <w:ins w:id="4451" w:author="Holdredge, Katy A" w:date="2023-01-05T10:32:00Z"/>
                <w:b/>
              </w:rPr>
            </w:pPr>
            <w:ins w:id="4452" w:author="Holdredge, Katy A" w:date="2023-01-05T10:41:00Z">
              <w:r w:rsidRPr="00BB7E21">
                <w:rPr>
                  <w:b/>
                </w:rPr>
                <w:t>7.18</w:t>
              </w:r>
            </w:ins>
          </w:p>
        </w:tc>
        <w:tc>
          <w:tcPr>
            <w:tcW w:w="8298" w:type="dxa"/>
            <w:gridSpan w:val="2"/>
            <w:tcBorders>
              <w:top w:val="single" w:sz="4" w:space="0" w:color="auto"/>
              <w:left w:val="single" w:sz="4" w:space="0" w:color="auto"/>
              <w:bottom w:val="single" w:sz="4" w:space="0" w:color="auto"/>
              <w:right w:val="single" w:sz="4" w:space="0" w:color="auto"/>
            </w:tcBorders>
          </w:tcPr>
          <w:p w14:paraId="4D65AFE2" w14:textId="47FD600D" w:rsidR="00BC67BF" w:rsidRPr="00BB7E21" w:rsidRDefault="00D84282" w:rsidP="004D3CB5">
            <w:pPr>
              <w:pStyle w:val="TABLE-cell"/>
              <w:rPr>
                <w:ins w:id="4453" w:author="Holdredge, Katy A" w:date="2023-01-05T10:32:00Z"/>
                <w:b/>
              </w:rPr>
            </w:pPr>
            <w:ins w:id="4454" w:author="Holdredge, Katy A" w:date="2023-01-05T10:41:00Z">
              <w:r w:rsidRPr="00BB7E21">
                <w:rPr>
                  <w:b/>
                </w:rPr>
                <w:t>Electrical properties of lining material</w:t>
              </w:r>
            </w:ins>
            <w:ins w:id="4455" w:author="Holdredge, Katy A" w:date="2023-04-26T11:29:00Z">
              <w:r w:rsidR="004F379A" w:rsidRPr="00BB7E21">
                <w:rPr>
                  <w:b/>
                </w:rPr>
                <w:t xml:space="preserve"> *</w:t>
              </w:r>
            </w:ins>
          </w:p>
        </w:tc>
      </w:tr>
      <w:tr w:rsidR="00BB7E21" w:rsidRPr="00BB7E21" w14:paraId="7BA0BCFE" w14:textId="77777777" w:rsidTr="004D3CB5">
        <w:trPr>
          <w:cantSplit/>
          <w:trHeight w:val="330"/>
          <w:jc w:val="center"/>
          <w:ins w:id="445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0A50502" w14:textId="77777777" w:rsidR="00BC67BF" w:rsidRPr="00BB7E21" w:rsidRDefault="00BC67BF" w:rsidP="004D3CB5">
            <w:pPr>
              <w:pStyle w:val="TABLE-cell"/>
              <w:rPr>
                <w:ins w:id="445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5BE07D3" w14:textId="77777777" w:rsidR="00BC67BF" w:rsidRPr="00BB7E21" w:rsidRDefault="00BC67BF" w:rsidP="004D3CB5">
            <w:pPr>
              <w:pStyle w:val="TABLE-cell"/>
              <w:rPr>
                <w:ins w:id="4458" w:author="Holdredge, Katy A" w:date="2023-01-05T10:32:00Z"/>
              </w:rPr>
            </w:pPr>
            <w:ins w:id="4459"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63F0B49" w14:textId="77777777" w:rsidR="00BC67BF" w:rsidRPr="00BB7E21" w:rsidRDefault="00BC67BF" w:rsidP="004D3CB5">
            <w:pPr>
              <w:pStyle w:val="TABLE-cell"/>
              <w:rPr>
                <w:ins w:id="4460" w:author="Holdredge, Katy A" w:date="2023-01-05T10:32:00Z"/>
              </w:rPr>
            </w:pPr>
          </w:p>
        </w:tc>
      </w:tr>
      <w:tr w:rsidR="00BB7E21" w:rsidRPr="00BB7E21" w14:paraId="61B850D0" w14:textId="77777777" w:rsidTr="004D3CB5">
        <w:trPr>
          <w:cantSplit/>
          <w:trHeight w:val="330"/>
          <w:jc w:val="center"/>
          <w:ins w:id="446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07F556E" w14:textId="77777777" w:rsidR="00BC67BF" w:rsidRPr="00BB7E21" w:rsidRDefault="00BC67BF" w:rsidP="004D3CB5">
            <w:pPr>
              <w:pStyle w:val="TABLE-cell"/>
              <w:rPr>
                <w:ins w:id="446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FFD523A" w14:textId="77777777" w:rsidR="00BC67BF" w:rsidRPr="00BB7E21" w:rsidRDefault="00BC67BF" w:rsidP="004D3CB5">
            <w:pPr>
              <w:pStyle w:val="TABLE-cell"/>
              <w:rPr>
                <w:ins w:id="4463" w:author="Holdredge, Katy A" w:date="2023-01-05T10:32:00Z"/>
              </w:rPr>
            </w:pPr>
            <w:ins w:id="4464"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44838D1" w14:textId="77777777" w:rsidR="00BC67BF" w:rsidRPr="00BB7E21" w:rsidRDefault="00BC67BF" w:rsidP="004D3CB5">
            <w:pPr>
              <w:pStyle w:val="TABLE-cell"/>
              <w:rPr>
                <w:ins w:id="4465" w:author="Holdredge, Katy A" w:date="2023-01-05T10:32:00Z"/>
              </w:rPr>
            </w:pPr>
          </w:p>
        </w:tc>
      </w:tr>
      <w:tr w:rsidR="00BB7E21" w:rsidRPr="00BB7E21" w14:paraId="44428AAB" w14:textId="77777777" w:rsidTr="004D3CB5">
        <w:trPr>
          <w:cantSplit/>
          <w:trHeight w:val="330"/>
          <w:jc w:val="center"/>
          <w:ins w:id="446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7011FD0" w14:textId="77777777" w:rsidR="00BC67BF" w:rsidRPr="00BB7E21" w:rsidRDefault="00BC67BF" w:rsidP="004D3CB5">
            <w:pPr>
              <w:pStyle w:val="TABLE-cell"/>
              <w:rPr>
                <w:ins w:id="446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12E701E" w14:textId="77777777" w:rsidR="00BC67BF" w:rsidRPr="00BB7E21" w:rsidRDefault="00BC67BF" w:rsidP="004D3CB5">
            <w:pPr>
              <w:pStyle w:val="TABLE-cell"/>
              <w:rPr>
                <w:ins w:id="4468" w:author="Holdredge, Katy A" w:date="2023-01-05T10:32:00Z"/>
              </w:rPr>
            </w:pPr>
            <w:ins w:id="4469"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6D8FE49F" w14:textId="77777777" w:rsidR="00BC67BF" w:rsidRPr="00BB7E21" w:rsidRDefault="00BC67BF" w:rsidP="004D3CB5">
            <w:pPr>
              <w:pStyle w:val="TABLE-cell"/>
              <w:rPr>
                <w:ins w:id="4470" w:author="Holdredge, Katy A" w:date="2023-01-05T10:32:00Z"/>
              </w:rPr>
            </w:pPr>
          </w:p>
        </w:tc>
      </w:tr>
      <w:tr w:rsidR="00BB7E21" w:rsidRPr="00BB7E21" w14:paraId="2AF31E4D" w14:textId="77777777" w:rsidTr="004D3CB5">
        <w:trPr>
          <w:cantSplit/>
          <w:trHeight w:val="330"/>
          <w:jc w:val="center"/>
          <w:ins w:id="447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7CE9E82" w14:textId="77777777" w:rsidR="00BC67BF" w:rsidRPr="00BB7E21" w:rsidRDefault="00BC67BF" w:rsidP="004D3CB5">
            <w:pPr>
              <w:pStyle w:val="TABLE-cell"/>
              <w:rPr>
                <w:ins w:id="447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CA3B9A4" w14:textId="77777777" w:rsidR="00BC67BF" w:rsidRPr="00BB7E21" w:rsidRDefault="00BC67BF" w:rsidP="004D3CB5">
            <w:pPr>
              <w:pStyle w:val="TABLE-cell"/>
              <w:rPr>
                <w:ins w:id="4473" w:author="Holdredge, Katy A" w:date="2023-01-05T10:32:00Z"/>
              </w:rPr>
            </w:pPr>
            <w:ins w:id="4474"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1015AF4F" w14:textId="77777777" w:rsidR="00BC67BF" w:rsidRPr="00BB7E21" w:rsidRDefault="00BC67BF" w:rsidP="004D3CB5">
            <w:pPr>
              <w:pStyle w:val="TABLE-cell"/>
              <w:rPr>
                <w:ins w:id="4475" w:author="Holdredge, Katy A" w:date="2023-01-05T10:32:00Z"/>
              </w:rPr>
            </w:pPr>
          </w:p>
        </w:tc>
      </w:tr>
      <w:tr w:rsidR="00BB7E21" w:rsidRPr="00BB7E21" w14:paraId="5918D9F8" w14:textId="77777777" w:rsidTr="004D3CB5">
        <w:trPr>
          <w:cantSplit/>
          <w:trHeight w:val="330"/>
          <w:jc w:val="center"/>
          <w:ins w:id="447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BDE3714" w14:textId="77777777" w:rsidR="00BC67BF" w:rsidRPr="00BB7E21" w:rsidRDefault="00BC67BF" w:rsidP="004D3CB5">
            <w:pPr>
              <w:pStyle w:val="TABLE-cell"/>
              <w:rPr>
                <w:ins w:id="4477" w:author="Holdredge, Katy A" w:date="2023-01-05T10:32:00Z"/>
              </w:rPr>
            </w:pPr>
            <w:ins w:id="4478"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26F3E291" w14:textId="77777777" w:rsidR="00BC67BF" w:rsidRPr="00BB7E21" w:rsidRDefault="00BC67BF" w:rsidP="004D3CB5">
            <w:pPr>
              <w:pStyle w:val="TABLE-cell"/>
              <w:rPr>
                <w:ins w:id="4479"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7547A885" w14:textId="77777777" w:rsidR="00BC67BF" w:rsidRPr="00BB7E21" w:rsidRDefault="00BC67BF" w:rsidP="004D3CB5">
            <w:pPr>
              <w:pStyle w:val="TABLE-cell"/>
              <w:rPr>
                <w:ins w:id="4480" w:author="Holdredge, Katy A" w:date="2023-01-05T10:32:00Z"/>
              </w:rPr>
            </w:pPr>
          </w:p>
        </w:tc>
      </w:tr>
    </w:tbl>
    <w:p w14:paraId="209E134C" w14:textId="77777777" w:rsidR="00BB7E21" w:rsidRPr="00BB7E21" w:rsidRDefault="00BB7E21" w:rsidP="00BB7E21">
      <w:pPr>
        <w:pStyle w:val="PARAGRAPH"/>
        <w:rPr>
          <w:ins w:id="4481" w:author="Holdredge, Katy A" w:date="2023-04-26T11:29:00Z"/>
        </w:rPr>
      </w:pPr>
    </w:p>
    <w:p w14:paraId="6B56FE28" w14:textId="77777777" w:rsidR="00BB7E21" w:rsidRPr="00BB7E21" w:rsidRDefault="00BB7E21" w:rsidP="00BB7E21">
      <w:pPr>
        <w:pStyle w:val="PARAGRAPH"/>
        <w:rPr>
          <w:ins w:id="4482" w:author="Holdredge, Katy A" w:date="2023-04-26T11:29:00Z"/>
          <w:b/>
        </w:rPr>
      </w:pPr>
      <w:ins w:id="4483" w:author="Holdredge, Katy A" w:date="2023-04-26T11:29:00Z">
        <w:r w:rsidRPr="00BB7E21">
          <w:rPr>
            <w:b/>
          </w:rPr>
          <w:t>Minimum testing capability</w:t>
        </w:r>
      </w:ins>
    </w:p>
    <w:p w14:paraId="138C5DE7" w14:textId="2B4F2BEC" w:rsidR="008860CF" w:rsidRPr="00BB7E21" w:rsidRDefault="00BB7E21" w:rsidP="00193FB5">
      <w:pPr>
        <w:pStyle w:val="PARAGRAPH"/>
      </w:pPr>
      <w:ins w:id="4484" w:author="Holdredge, Katy A" w:date="2023-04-26T11:29:00Z">
        <w:r w:rsidRPr="00BB7E21">
          <w:t xml:space="preserve">The tests marked with an asterisk </w:t>
        </w:r>
        <w:proofErr w:type="gramStart"/>
        <w:r w:rsidRPr="00BB7E21">
          <w:t>are considered to be</w:t>
        </w:r>
        <w:proofErr w:type="gramEnd"/>
        <w:r w:rsidRPr="00BB7E21">
          <w:t xml:space="preserve"> the minimum testing capability that should be available in-house at an </w:t>
        </w:r>
        <w:proofErr w:type="spellStart"/>
        <w:r w:rsidRPr="00BB7E21">
          <w:t>ExTL</w:t>
        </w:r>
        <w:proofErr w:type="spellEnd"/>
        <w:r w:rsidRPr="00BB7E21">
          <w:t>.</w:t>
        </w:r>
      </w:ins>
    </w:p>
    <w:sectPr w:rsidR="008860CF" w:rsidRPr="00BB7E21" w:rsidSect="00BB7B92">
      <w:headerReference w:type="even" r:id="rId22"/>
      <w:headerReference w:type="default" r:id="rId23"/>
      <w:footerReference w:type="default" r:id="rId24"/>
      <w:headerReference w:type="first" r:id="rId25"/>
      <w:pgSz w:w="11906" w:h="16838" w:code="9"/>
      <w:pgMar w:top="1134" w:right="1418" w:bottom="426"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36D5" w14:textId="77777777" w:rsidR="00A31228" w:rsidRDefault="00A31228">
      <w:r>
        <w:separator/>
      </w:r>
    </w:p>
  </w:endnote>
  <w:endnote w:type="continuationSeparator" w:id="0">
    <w:p w14:paraId="23DE0597" w14:textId="77777777" w:rsidR="00A31228" w:rsidRDefault="00A3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362A" w14:textId="160919D1" w:rsidR="001F55A6" w:rsidRDefault="001F55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5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C20">
      <w:rPr>
        <w:b/>
        <w:bCs/>
        <w:noProof/>
      </w:rPr>
      <w:t>56</w:t>
    </w:r>
    <w:r>
      <w:rPr>
        <w:b/>
        <w:bCs/>
        <w:sz w:val="24"/>
        <w:szCs w:val="24"/>
      </w:rPr>
      <w:fldChar w:fldCharType="end"/>
    </w:r>
  </w:p>
  <w:p w14:paraId="4CEABC34" w14:textId="77777777" w:rsidR="001F55A6" w:rsidRDefault="001F55A6" w:rsidP="003842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A837" w14:textId="77777777" w:rsidR="00A31228" w:rsidRDefault="00A31228">
      <w:r>
        <w:separator/>
      </w:r>
    </w:p>
  </w:footnote>
  <w:footnote w:type="continuationSeparator" w:id="0">
    <w:p w14:paraId="2727D9A3" w14:textId="77777777" w:rsidR="00A31228" w:rsidRDefault="00A3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0C12" w14:textId="77777777" w:rsidR="001F55A6" w:rsidRDefault="001B62A9">
    <w:pPr>
      <w:pStyle w:val="Header"/>
    </w:pPr>
    <w:r>
      <w:rPr>
        <w:noProof/>
      </w:rPr>
      <w:pict w14:anchorId="7B9A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7" o:spid="_x0000_s1029"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D15F" w14:textId="671B0257" w:rsidR="001F55A6" w:rsidRDefault="0045338C" w:rsidP="0045338C">
    <w:pPr>
      <w:pStyle w:val="Header"/>
      <w:tabs>
        <w:tab w:val="clear" w:pos="4536"/>
        <w:tab w:val="clear" w:pos="9072"/>
      </w:tabs>
      <w:jc w:val="left"/>
    </w:pPr>
    <w:r>
      <w:rPr>
        <w:noProof/>
        <w:lang w:val="en-AU" w:eastAsia="en-AU"/>
      </w:rPr>
      <mc:AlternateContent>
        <mc:Choice Requires="wps">
          <w:drawing>
            <wp:anchor distT="45720" distB="45720" distL="114300" distR="114300" simplePos="0" relativeHeight="251659776" behindDoc="0" locked="0" layoutInCell="1" allowOverlap="1" wp14:anchorId="1AF40760" wp14:editId="1235A551">
              <wp:simplePos x="0" y="0"/>
              <wp:positionH relativeFrom="column">
                <wp:posOffset>915670</wp:posOffset>
              </wp:positionH>
              <wp:positionV relativeFrom="paragraph">
                <wp:posOffset>3810</wp:posOffset>
              </wp:positionV>
              <wp:extent cx="4032250" cy="5778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F40760" id="_x0000_t202" coordsize="21600,21600" o:spt="202" path="m,l,21600r21600,l21600,xe">
              <v:stroke joinstyle="miter"/>
              <v:path gradientshapeok="t" o:connecttype="rect"/>
            </v:shapetype>
            <v:shape id="Text Box 2" o:spid="_x0000_s1026" type="#_x0000_t202" style="position:absolute;margin-left:72.1pt;margin-top:.3pt;width:317.5pt;height: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X79AEAANE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" stroked="f">
              <v:textbo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v:textbox>
              <w10:wrap type="square"/>
            </v:shape>
          </w:pict>
        </mc:Fallback>
      </mc:AlternateContent>
    </w:r>
    <w:r w:rsidR="001F55A6">
      <w:rPr>
        <w:b/>
        <w:i/>
        <w:noProof/>
        <w:sz w:val="22"/>
        <w:lang w:val="en-AU" w:eastAsia="en-AU"/>
      </w:rPr>
      <w:drawing>
        <wp:inline distT="0" distB="0" distL="0" distR="0" wp14:anchorId="46A8EB5F" wp14:editId="30C37874">
          <wp:extent cx="756458" cy="64839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4FEE0DEA" w14:textId="77777777" w:rsidR="0045338C" w:rsidRDefault="0045338C" w:rsidP="0045338C">
    <w:pPr>
      <w:pStyle w:val="Header"/>
      <w:tabs>
        <w:tab w:val="clear" w:pos="4536"/>
        <w:tab w:val="clear" w:pos="9072"/>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228F" w14:textId="77777777" w:rsidR="001F55A6" w:rsidRDefault="001B62A9">
    <w:pPr>
      <w:pStyle w:val="Header"/>
    </w:pPr>
    <w:r>
      <w:rPr>
        <w:noProof/>
      </w:rPr>
      <w:pict w14:anchorId="036B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6" o:spid="_x0000_s1028" type="#_x0000_t136" style="position:absolute;left:0;text-align:left;margin-left:0;margin-top:0;width:456.7pt;height:182.6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F345A9"/>
    <w:multiLevelType w:val="hybridMultilevel"/>
    <w:tmpl w:val="73424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AA551F3"/>
    <w:multiLevelType w:val="hybridMultilevel"/>
    <w:tmpl w:val="4DA6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35B0D"/>
    <w:multiLevelType w:val="hybridMultilevel"/>
    <w:tmpl w:val="0554E03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95730"/>
    <w:multiLevelType w:val="hybridMultilevel"/>
    <w:tmpl w:val="4E98A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D471F6"/>
    <w:multiLevelType w:val="hybridMultilevel"/>
    <w:tmpl w:val="16D89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520264"/>
    <w:multiLevelType w:val="hybridMultilevel"/>
    <w:tmpl w:val="A54A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0422A"/>
    <w:multiLevelType w:val="hybridMultilevel"/>
    <w:tmpl w:val="336AD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619CA"/>
    <w:multiLevelType w:val="hybridMultilevel"/>
    <w:tmpl w:val="27C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54FE8"/>
    <w:multiLevelType w:val="hybridMultilevel"/>
    <w:tmpl w:val="822EB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7"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8"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9"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0" w15:restartNumberingAfterBreak="0">
    <w:nsid w:val="39647EBB"/>
    <w:multiLevelType w:val="hybridMultilevel"/>
    <w:tmpl w:val="D68C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BB0897"/>
    <w:multiLevelType w:val="hybridMultilevel"/>
    <w:tmpl w:val="505E8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4A304A03"/>
    <w:multiLevelType w:val="hybridMultilevel"/>
    <w:tmpl w:val="ED30D22E"/>
    <w:lvl w:ilvl="0" w:tplc="E3561D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444B5F"/>
    <w:multiLevelType w:val="hybridMultilevel"/>
    <w:tmpl w:val="A3FA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4565C4"/>
    <w:multiLevelType w:val="hybridMultilevel"/>
    <w:tmpl w:val="BD6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8"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F3EC2"/>
    <w:multiLevelType w:val="hybridMultilevel"/>
    <w:tmpl w:val="94EA3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BF25FC"/>
    <w:multiLevelType w:val="hybridMultilevel"/>
    <w:tmpl w:val="BD8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63265"/>
    <w:multiLevelType w:val="hybridMultilevel"/>
    <w:tmpl w:val="E64A3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5F4A68D2"/>
    <w:multiLevelType w:val="hybridMultilevel"/>
    <w:tmpl w:val="31F2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B0E13"/>
    <w:multiLevelType w:val="hybridMultilevel"/>
    <w:tmpl w:val="3B000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755CFF"/>
    <w:multiLevelType w:val="multilevel"/>
    <w:tmpl w:val="E964633A"/>
    <w:numStyleLink w:val="Headings"/>
  </w:abstractNum>
  <w:abstractNum w:abstractNumId="36" w15:restartNumberingAfterBreak="0">
    <w:nsid w:val="6E297B3D"/>
    <w:multiLevelType w:val="hybridMultilevel"/>
    <w:tmpl w:val="6F6C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E10A1B"/>
    <w:multiLevelType w:val="hybridMultilevel"/>
    <w:tmpl w:val="995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620A5"/>
    <w:multiLevelType w:val="hybridMultilevel"/>
    <w:tmpl w:val="326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2013754559">
    <w:abstractNumId w:val="32"/>
  </w:num>
  <w:num w:numId="2" w16cid:durableId="1598322251">
    <w:abstractNumId w:val="4"/>
  </w:num>
  <w:num w:numId="3" w16cid:durableId="1798404466">
    <w:abstractNumId w:val="28"/>
  </w:num>
  <w:num w:numId="4" w16cid:durableId="2043434415">
    <w:abstractNumId w:val="7"/>
  </w:num>
  <w:num w:numId="5" w16cid:durableId="1061371162">
    <w:abstractNumId w:val="39"/>
  </w:num>
  <w:num w:numId="6" w16cid:durableId="1123423054">
    <w:abstractNumId w:val="6"/>
  </w:num>
  <w:num w:numId="7" w16cid:durableId="388769799">
    <w:abstractNumId w:val="5"/>
  </w:num>
  <w:num w:numId="8" w16cid:durableId="1707412779">
    <w:abstractNumId w:val="26"/>
  </w:num>
  <w:num w:numId="9" w16cid:durableId="56561201">
    <w:abstractNumId w:val="22"/>
  </w:num>
  <w:num w:numId="10" w16cid:durableId="1364986029">
    <w:abstractNumId w:val="3"/>
  </w:num>
  <w:num w:numId="11" w16cid:durableId="314384327">
    <w:abstractNumId w:val="18"/>
  </w:num>
  <w:num w:numId="12" w16cid:durableId="611598330">
    <w:abstractNumId w:val="19"/>
    <w:lvlOverride w:ilvl="0">
      <w:startOverride w:val="1"/>
    </w:lvlOverride>
  </w:num>
  <w:num w:numId="13" w16cid:durableId="1949972001">
    <w:abstractNumId w:val="17"/>
    <w:lvlOverride w:ilvl="0">
      <w:startOverride w:val="1"/>
    </w:lvlOverride>
  </w:num>
  <w:num w:numId="14" w16cid:durableId="108160608">
    <w:abstractNumId w:val="16"/>
    <w:lvlOverride w:ilvl="0">
      <w:startOverride w:val="1"/>
    </w:lvlOverride>
  </w:num>
  <w:num w:numId="15" w16cid:durableId="1398674714">
    <w:abstractNumId w:val="1"/>
    <w:lvlOverride w:ilvl="0">
      <w:startOverride w:val="1"/>
    </w:lvlOverride>
  </w:num>
  <w:num w:numId="16" w16cid:durableId="456339264">
    <w:abstractNumId w:val="27"/>
    <w:lvlOverride w:ilvl="0">
      <w:startOverride w:val="1"/>
    </w:lvlOverride>
  </w:num>
  <w:num w:numId="17" w16cid:durableId="336226836">
    <w:abstractNumId w:val="36"/>
  </w:num>
  <w:num w:numId="18" w16cid:durableId="123273982">
    <w:abstractNumId w:val="29"/>
  </w:num>
  <w:num w:numId="19" w16cid:durableId="331026278">
    <w:abstractNumId w:val="11"/>
  </w:num>
  <w:num w:numId="20" w16cid:durableId="667294483">
    <w:abstractNumId w:val="20"/>
  </w:num>
  <w:num w:numId="21" w16cid:durableId="966932621">
    <w:abstractNumId w:val="31"/>
  </w:num>
  <w:num w:numId="22" w16cid:durableId="1586719303">
    <w:abstractNumId w:val="8"/>
  </w:num>
  <w:num w:numId="23" w16cid:durableId="1250508651">
    <w:abstractNumId w:val="14"/>
  </w:num>
  <w:num w:numId="24" w16cid:durableId="631978118">
    <w:abstractNumId w:val="34"/>
  </w:num>
  <w:num w:numId="25" w16cid:durableId="1296831310">
    <w:abstractNumId w:val="33"/>
  </w:num>
  <w:num w:numId="26" w16cid:durableId="1227490213">
    <w:abstractNumId w:val="30"/>
  </w:num>
  <w:num w:numId="27" w16cid:durableId="1941988286">
    <w:abstractNumId w:val="38"/>
  </w:num>
  <w:num w:numId="28" w16cid:durableId="1168710850">
    <w:abstractNumId w:val="37"/>
  </w:num>
  <w:num w:numId="29" w16cid:durableId="1095444497">
    <w:abstractNumId w:val="12"/>
  </w:num>
  <w:num w:numId="30" w16cid:durableId="72051177">
    <w:abstractNumId w:val="13"/>
  </w:num>
  <w:num w:numId="31" w16cid:durableId="502549494">
    <w:abstractNumId w:val="25"/>
  </w:num>
  <w:num w:numId="32" w16cid:durableId="1457018026">
    <w:abstractNumId w:val="35"/>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3" w16cid:durableId="294876242">
    <w:abstractNumId w:val="0"/>
  </w:num>
  <w:num w:numId="34" w16cid:durableId="1532182368">
    <w:abstractNumId w:val="9"/>
  </w:num>
  <w:num w:numId="35" w16cid:durableId="766734782">
    <w:abstractNumId w:val="10"/>
  </w:num>
  <w:num w:numId="36" w16cid:durableId="1281642893">
    <w:abstractNumId w:val="24"/>
  </w:num>
  <w:num w:numId="37" w16cid:durableId="1492671032">
    <w:abstractNumId w:val="35"/>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8" w16cid:durableId="1937250921">
    <w:abstractNumId w:val="15"/>
  </w:num>
  <w:num w:numId="39" w16cid:durableId="1072043498">
    <w:abstractNumId w:val="2"/>
  </w:num>
  <w:num w:numId="40" w16cid:durableId="586814807">
    <w:abstractNumId w:val="21"/>
  </w:num>
  <w:num w:numId="41" w16cid:durableId="1401977263">
    <w:abstractNumId w:val="20"/>
  </w:num>
  <w:num w:numId="42" w16cid:durableId="1046297577">
    <w:abstractNumId w:val="2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dredge, Katy A">
    <w15:presenceInfo w15:providerId="AD" w15:userId="S::05617@global.ul.com::b7da1d40-9ad6-46fe-a1b6-51ce716ad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4"/>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E"/>
    <w:rsid w:val="00000DAC"/>
    <w:rsid w:val="00001FC7"/>
    <w:rsid w:val="000054A3"/>
    <w:rsid w:val="00010A9A"/>
    <w:rsid w:val="000115F0"/>
    <w:rsid w:val="00013099"/>
    <w:rsid w:val="0001499E"/>
    <w:rsid w:val="00020708"/>
    <w:rsid w:val="00024DF3"/>
    <w:rsid w:val="00025D2E"/>
    <w:rsid w:val="00030BE5"/>
    <w:rsid w:val="0003122B"/>
    <w:rsid w:val="00031443"/>
    <w:rsid w:val="000326A9"/>
    <w:rsid w:val="0003764E"/>
    <w:rsid w:val="000379E0"/>
    <w:rsid w:val="000417D0"/>
    <w:rsid w:val="000444F4"/>
    <w:rsid w:val="00044A2D"/>
    <w:rsid w:val="000455DD"/>
    <w:rsid w:val="0004684F"/>
    <w:rsid w:val="000476F0"/>
    <w:rsid w:val="00055A39"/>
    <w:rsid w:val="00057035"/>
    <w:rsid w:val="00060F76"/>
    <w:rsid w:val="00061B76"/>
    <w:rsid w:val="000706D2"/>
    <w:rsid w:val="00071914"/>
    <w:rsid w:val="00075642"/>
    <w:rsid w:val="00076165"/>
    <w:rsid w:val="00076262"/>
    <w:rsid w:val="00080C54"/>
    <w:rsid w:val="00081249"/>
    <w:rsid w:val="00094559"/>
    <w:rsid w:val="000979CC"/>
    <w:rsid w:val="000A101F"/>
    <w:rsid w:val="000A1F1F"/>
    <w:rsid w:val="000A21A0"/>
    <w:rsid w:val="000B0D0F"/>
    <w:rsid w:val="000B589F"/>
    <w:rsid w:val="000B5C31"/>
    <w:rsid w:val="000C3A12"/>
    <w:rsid w:val="000C529D"/>
    <w:rsid w:val="000C68DD"/>
    <w:rsid w:val="000C7840"/>
    <w:rsid w:val="000D014B"/>
    <w:rsid w:val="000E6BD6"/>
    <w:rsid w:val="000E7EA7"/>
    <w:rsid w:val="000F1CF6"/>
    <w:rsid w:val="000F2093"/>
    <w:rsid w:val="000F7890"/>
    <w:rsid w:val="00100882"/>
    <w:rsid w:val="0010165B"/>
    <w:rsid w:val="001047D5"/>
    <w:rsid w:val="0010500D"/>
    <w:rsid w:val="001058C9"/>
    <w:rsid w:val="0010752D"/>
    <w:rsid w:val="00115CDF"/>
    <w:rsid w:val="00121B63"/>
    <w:rsid w:val="001249BE"/>
    <w:rsid w:val="00124B17"/>
    <w:rsid w:val="00133E79"/>
    <w:rsid w:val="00134433"/>
    <w:rsid w:val="00135ED5"/>
    <w:rsid w:val="00137143"/>
    <w:rsid w:val="001378E0"/>
    <w:rsid w:val="001404D7"/>
    <w:rsid w:val="00141E52"/>
    <w:rsid w:val="00144DD6"/>
    <w:rsid w:val="001451DF"/>
    <w:rsid w:val="001456CA"/>
    <w:rsid w:val="00155452"/>
    <w:rsid w:val="00156B2D"/>
    <w:rsid w:val="0016341F"/>
    <w:rsid w:val="00164703"/>
    <w:rsid w:val="00164CFB"/>
    <w:rsid w:val="00165EE5"/>
    <w:rsid w:val="00166B59"/>
    <w:rsid w:val="001670A6"/>
    <w:rsid w:val="00170D69"/>
    <w:rsid w:val="00171E09"/>
    <w:rsid w:val="00174722"/>
    <w:rsid w:val="001748F7"/>
    <w:rsid w:val="001749FE"/>
    <w:rsid w:val="00184FC5"/>
    <w:rsid w:val="00187C91"/>
    <w:rsid w:val="00193FB5"/>
    <w:rsid w:val="001945B4"/>
    <w:rsid w:val="00195B6F"/>
    <w:rsid w:val="001A10B6"/>
    <w:rsid w:val="001A4EB8"/>
    <w:rsid w:val="001A682D"/>
    <w:rsid w:val="001B62A9"/>
    <w:rsid w:val="001B64D2"/>
    <w:rsid w:val="001C0F06"/>
    <w:rsid w:val="001C38CD"/>
    <w:rsid w:val="001C3CB9"/>
    <w:rsid w:val="001C3FA8"/>
    <w:rsid w:val="001C67D5"/>
    <w:rsid w:val="001C68F3"/>
    <w:rsid w:val="001D1EC2"/>
    <w:rsid w:val="001D2ED0"/>
    <w:rsid w:val="001D4D72"/>
    <w:rsid w:val="001D5BF2"/>
    <w:rsid w:val="001D610A"/>
    <w:rsid w:val="001E0304"/>
    <w:rsid w:val="001E0EC0"/>
    <w:rsid w:val="001E2D39"/>
    <w:rsid w:val="001E3451"/>
    <w:rsid w:val="001E502A"/>
    <w:rsid w:val="001E6BDA"/>
    <w:rsid w:val="001F0848"/>
    <w:rsid w:val="001F1ED0"/>
    <w:rsid w:val="001F2C4D"/>
    <w:rsid w:val="001F2EDC"/>
    <w:rsid w:val="001F4835"/>
    <w:rsid w:val="001F55A6"/>
    <w:rsid w:val="001F55FC"/>
    <w:rsid w:val="00201FBB"/>
    <w:rsid w:val="00202975"/>
    <w:rsid w:val="00204324"/>
    <w:rsid w:val="00211329"/>
    <w:rsid w:val="00211884"/>
    <w:rsid w:val="0021394D"/>
    <w:rsid w:val="00213C2F"/>
    <w:rsid w:val="00215243"/>
    <w:rsid w:val="00234513"/>
    <w:rsid w:val="002365B9"/>
    <w:rsid w:val="002370DA"/>
    <w:rsid w:val="00237796"/>
    <w:rsid w:val="00237D13"/>
    <w:rsid w:val="002402D1"/>
    <w:rsid w:val="00242B16"/>
    <w:rsid w:val="002430F2"/>
    <w:rsid w:val="00251908"/>
    <w:rsid w:val="00253852"/>
    <w:rsid w:val="00256089"/>
    <w:rsid w:val="00266755"/>
    <w:rsid w:val="00267A66"/>
    <w:rsid w:val="00270391"/>
    <w:rsid w:val="00272915"/>
    <w:rsid w:val="00274666"/>
    <w:rsid w:val="00275A68"/>
    <w:rsid w:val="00277306"/>
    <w:rsid w:val="00281ECF"/>
    <w:rsid w:val="00282405"/>
    <w:rsid w:val="002825C2"/>
    <w:rsid w:val="0029309E"/>
    <w:rsid w:val="00293C18"/>
    <w:rsid w:val="00294791"/>
    <w:rsid w:val="00294FED"/>
    <w:rsid w:val="00295882"/>
    <w:rsid w:val="00296F24"/>
    <w:rsid w:val="002A4E49"/>
    <w:rsid w:val="002A544E"/>
    <w:rsid w:val="002A75E5"/>
    <w:rsid w:val="002B3873"/>
    <w:rsid w:val="002B53C3"/>
    <w:rsid w:val="002C2ACA"/>
    <w:rsid w:val="002D20FF"/>
    <w:rsid w:val="002D3672"/>
    <w:rsid w:val="002D4DA8"/>
    <w:rsid w:val="002E113C"/>
    <w:rsid w:val="002E2339"/>
    <w:rsid w:val="00300418"/>
    <w:rsid w:val="00301ECE"/>
    <w:rsid w:val="00306FD2"/>
    <w:rsid w:val="00307135"/>
    <w:rsid w:val="00307713"/>
    <w:rsid w:val="003134DC"/>
    <w:rsid w:val="0032251A"/>
    <w:rsid w:val="0032353C"/>
    <w:rsid w:val="003236B0"/>
    <w:rsid w:val="00323E22"/>
    <w:rsid w:val="00324A1F"/>
    <w:rsid w:val="00325AE2"/>
    <w:rsid w:val="00326331"/>
    <w:rsid w:val="00326BA8"/>
    <w:rsid w:val="00327F28"/>
    <w:rsid w:val="00332D81"/>
    <w:rsid w:val="0033357F"/>
    <w:rsid w:val="00336013"/>
    <w:rsid w:val="00345D08"/>
    <w:rsid w:val="00346132"/>
    <w:rsid w:val="00350D22"/>
    <w:rsid w:val="003531AA"/>
    <w:rsid w:val="00354A8D"/>
    <w:rsid w:val="00361903"/>
    <w:rsid w:val="00361BF6"/>
    <w:rsid w:val="003635B8"/>
    <w:rsid w:val="003638BB"/>
    <w:rsid w:val="00367DB2"/>
    <w:rsid w:val="003734BF"/>
    <w:rsid w:val="00377CC3"/>
    <w:rsid w:val="003814CB"/>
    <w:rsid w:val="00381E94"/>
    <w:rsid w:val="003842AB"/>
    <w:rsid w:val="003877DF"/>
    <w:rsid w:val="00392217"/>
    <w:rsid w:val="00396223"/>
    <w:rsid w:val="003A0ACF"/>
    <w:rsid w:val="003A166B"/>
    <w:rsid w:val="003A4FF1"/>
    <w:rsid w:val="003A5E9A"/>
    <w:rsid w:val="003B1A0B"/>
    <w:rsid w:val="003C130C"/>
    <w:rsid w:val="003C3BF4"/>
    <w:rsid w:val="003C793F"/>
    <w:rsid w:val="003D04B8"/>
    <w:rsid w:val="003D1E03"/>
    <w:rsid w:val="003D57A3"/>
    <w:rsid w:val="003E5FA6"/>
    <w:rsid w:val="003E77C9"/>
    <w:rsid w:val="003F0BF9"/>
    <w:rsid w:val="003F20C7"/>
    <w:rsid w:val="003F2771"/>
    <w:rsid w:val="003F410E"/>
    <w:rsid w:val="003F69C5"/>
    <w:rsid w:val="003F7D44"/>
    <w:rsid w:val="0040683B"/>
    <w:rsid w:val="00407C44"/>
    <w:rsid w:val="00421258"/>
    <w:rsid w:val="00421C86"/>
    <w:rsid w:val="00425401"/>
    <w:rsid w:val="004255C4"/>
    <w:rsid w:val="004276CE"/>
    <w:rsid w:val="00430554"/>
    <w:rsid w:val="0043409F"/>
    <w:rsid w:val="0043795E"/>
    <w:rsid w:val="0044064C"/>
    <w:rsid w:val="00441F18"/>
    <w:rsid w:val="00442C5E"/>
    <w:rsid w:val="00442F98"/>
    <w:rsid w:val="0044410F"/>
    <w:rsid w:val="0044479F"/>
    <w:rsid w:val="00444DA6"/>
    <w:rsid w:val="004458A2"/>
    <w:rsid w:val="00450411"/>
    <w:rsid w:val="0045338C"/>
    <w:rsid w:val="004552D6"/>
    <w:rsid w:val="00455D8E"/>
    <w:rsid w:val="00456822"/>
    <w:rsid w:val="00457EF0"/>
    <w:rsid w:val="00460B9A"/>
    <w:rsid w:val="00460E07"/>
    <w:rsid w:val="00461A18"/>
    <w:rsid w:val="00462BB0"/>
    <w:rsid w:val="00465A63"/>
    <w:rsid w:val="00466D90"/>
    <w:rsid w:val="0047100C"/>
    <w:rsid w:val="0047456A"/>
    <w:rsid w:val="00474D0F"/>
    <w:rsid w:val="00476F1D"/>
    <w:rsid w:val="004830CB"/>
    <w:rsid w:val="00485A35"/>
    <w:rsid w:val="004863B3"/>
    <w:rsid w:val="004908B6"/>
    <w:rsid w:val="0049184D"/>
    <w:rsid w:val="0049533C"/>
    <w:rsid w:val="00496938"/>
    <w:rsid w:val="00496ABD"/>
    <w:rsid w:val="004A11C5"/>
    <w:rsid w:val="004A1E98"/>
    <w:rsid w:val="004A6A52"/>
    <w:rsid w:val="004B2B1B"/>
    <w:rsid w:val="004B4141"/>
    <w:rsid w:val="004B4A86"/>
    <w:rsid w:val="004B5253"/>
    <w:rsid w:val="004B57F7"/>
    <w:rsid w:val="004C1B64"/>
    <w:rsid w:val="004C5315"/>
    <w:rsid w:val="004D4292"/>
    <w:rsid w:val="004D5427"/>
    <w:rsid w:val="004D5638"/>
    <w:rsid w:val="004D6A72"/>
    <w:rsid w:val="004E18CD"/>
    <w:rsid w:val="004E5D78"/>
    <w:rsid w:val="004F379A"/>
    <w:rsid w:val="004F405F"/>
    <w:rsid w:val="004F4452"/>
    <w:rsid w:val="004F4E23"/>
    <w:rsid w:val="00502147"/>
    <w:rsid w:val="00505BA1"/>
    <w:rsid w:val="005105CA"/>
    <w:rsid w:val="005203E5"/>
    <w:rsid w:val="00526100"/>
    <w:rsid w:val="005347D0"/>
    <w:rsid w:val="00535D01"/>
    <w:rsid w:val="00536910"/>
    <w:rsid w:val="0054154A"/>
    <w:rsid w:val="005504DF"/>
    <w:rsid w:val="005521A0"/>
    <w:rsid w:val="00553B8A"/>
    <w:rsid w:val="00556297"/>
    <w:rsid w:val="00556D8B"/>
    <w:rsid w:val="00557B1A"/>
    <w:rsid w:val="0056037A"/>
    <w:rsid w:val="00571B23"/>
    <w:rsid w:val="00571DF5"/>
    <w:rsid w:val="00572588"/>
    <w:rsid w:val="00572B08"/>
    <w:rsid w:val="00573FB4"/>
    <w:rsid w:val="00574DFD"/>
    <w:rsid w:val="00575A48"/>
    <w:rsid w:val="005815C1"/>
    <w:rsid w:val="0058219E"/>
    <w:rsid w:val="005822AA"/>
    <w:rsid w:val="00582EAD"/>
    <w:rsid w:val="005849D1"/>
    <w:rsid w:val="00584B34"/>
    <w:rsid w:val="0058608E"/>
    <w:rsid w:val="00592F35"/>
    <w:rsid w:val="00593074"/>
    <w:rsid w:val="0059556C"/>
    <w:rsid w:val="005A02F3"/>
    <w:rsid w:val="005B1452"/>
    <w:rsid w:val="005B3CE0"/>
    <w:rsid w:val="005B6231"/>
    <w:rsid w:val="005C318F"/>
    <w:rsid w:val="005C379F"/>
    <w:rsid w:val="005D659C"/>
    <w:rsid w:val="005D6B9F"/>
    <w:rsid w:val="005D7B62"/>
    <w:rsid w:val="005E3110"/>
    <w:rsid w:val="005F11CA"/>
    <w:rsid w:val="005F2C17"/>
    <w:rsid w:val="005F5028"/>
    <w:rsid w:val="005F61A8"/>
    <w:rsid w:val="00600E82"/>
    <w:rsid w:val="00601338"/>
    <w:rsid w:val="00602574"/>
    <w:rsid w:val="00604F04"/>
    <w:rsid w:val="0060747A"/>
    <w:rsid w:val="00607643"/>
    <w:rsid w:val="006131F1"/>
    <w:rsid w:val="00613F6E"/>
    <w:rsid w:val="00614B3F"/>
    <w:rsid w:val="00615C69"/>
    <w:rsid w:val="00616FD7"/>
    <w:rsid w:val="00617229"/>
    <w:rsid w:val="00623330"/>
    <w:rsid w:val="00623D6F"/>
    <w:rsid w:val="006275BD"/>
    <w:rsid w:val="006305DA"/>
    <w:rsid w:val="00630EDD"/>
    <w:rsid w:val="00632843"/>
    <w:rsid w:val="00636297"/>
    <w:rsid w:val="00637507"/>
    <w:rsid w:val="00640066"/>
    <w:rsid w:val="0064017F"/>
    <w:rsid w:val="00645DEF"/>
    <w:rsid w:val="006500AF"/>
    <w:rsid w:val="00652F31"/>
    <w:rsid w:val="0065443D"/>
    <w:rsid w:val="00655452"/>
    <w:rsid w:val="00664462"/>
    <w:rsid w:val="006720AB"/>
    <w:rsid w:val="00672839"/>
    <w:rsid w:val="006741D8"/>
    <w:rsid w:val="00675C20"/>
    <w:rsid w:val="00676C0A"/>
    <w:rsid w:val="006856B9"/>
    <w:rsid w:val="00685F13"/>
    <w:rsid w:val="00685FAC"/>
    <w:rsid w:val="00686275"/>
    <w:rsid w:val="00686B0F"/>
    <w:rsid w:val="00686E45"/>
    <w:rsid w:val="00692603"/>
    <w:rsid w:val="006942C5"/>
    <w:rsid w:val="0069458C"/>
    <w:rsid w:val="0069569D"/>
    <w:rsid w:val="00695C7E"/>
    <w:rsid w:val="00696952"/>
    <w:rsid w:val="00697DCB"/>
    <w:rsid w:val="006A334C"/>
    <w:rsid w:val="006A4D14"/>
    <w:rsid w:val="006A78EC"/>
    <w:rsid w:val="006B07D8"/>
    <w:rsid w:val="006B3727"/>
    <w:rsid w:val="006C21CF"/>
    <w:rsid w:val="006C381A"/>
    <w:rsid w:val="006C39BA"/>
    <w:rsid w:val="006C542A"/>
    <w:rsid w:val="006C5BCD"/>
    <w:rsid w:val="006C6591"/>
    <w:rsid w:val="006C7E03"/>
    <w:rsid w:val="006D532E"/>
    <w:rsid w:val="006E02C9"/>
    <w:rsid w:val="006E0CAD"/>
    <w:rsid w:val="006E5382"/>
    <w:rsid w:val="006E77C7"/>
    <w:rsid w:val="006F1ABC"/>
    <w:rsid w:val="006F69C1"/>
    <w:rsid w:val="007005B2"/>
    <w:rsid w:val="00702015"/>
    <w:rsid w:val="00703C5B"/>
    <w:rsid w:val="00703EDC"/>
    <w:rsid w:val="00705154"/>
    <w:rsid w:val="00710C02"/>
    <w:rsid w:val="00713759"/>
    <w:rsid w:val="00713DA9"/>
    <w:rsid w:val="00715AEC"/>
    <w:rsid w:val="007165B5"/>
    <w:rsid w:val="007207A7"/>
    <w:rsid w:val="00726C52"/>
    <w:rsid w:val="007372A7"/>
    <w:rsid w:val="00742401"/>
    <w:rsid w:val="007438E2"/>
    <w:rsid w:val="00747AA1"/>
    <w:rsid w:val="00750229"/>
    <w:rsid w:val="00752B5A"/>
    <w:rsid w:val="00753E0B"/>
    <w:rsid w:val="007558CC"/>
    <w:rsid w:val="0075754F"/>
    <w:rsid w:val="00760170"/>
    <w:rsid w:val="00762AAE"/>
    <w:rsid w:val="00771E0D"/>
    <w:rsid w:val="00771EE2"/>
    <w:rsid w:val="00772C76"/>
    <w:rsid w:val="00774B8E"/>
    <w:rsid w:val="00776472"/>
    <w:rsid w:val="00776C8D"/>
    <w:rsid w:val="007774CE"/>
    <w:rsid w:val="007807DE"/>
    <w:rsid w:val="00783D98"/>
    <w:rsid w:val="0078680D"/>
    <w:rsid w:val="00790423"/>
    <w:rsid w:val="00795B38"/>
    <w:rsid w:val="007A24B3"/>
    <w:rsid w:val="007A7322"/>
    <w:rsid w:val="007B0353"/>
    <w:rsid w:val="007B2F13"/>
    <w:rsid w:val="007B5D9E"/>
    <w:rsid w:val="007C109F"/>
    <w:rsid w:val="007C5458"/>
    <w:rsid w:val="007D4E01"/>
    <w:rsid w:val="007D60BD"/>
    <w:rsid w:val="007E65D5"/>
    <w:rsid w:val="007E7ABE"/>
    <w:rsid w:val="007F2F7E"/>
    <w:rsid w:val="007F7543"/>
    <w:rsid w:val="00803CE6"/>
    <w:rsid w:val="00813C29"/>
    <w:rsid w:val="00814338"/>
    <w:rsid w:val="00814818"/>
    <w:rsid w:val="00814B51"/>
    <w:rsid w:val="0081500B"/>
    <w:rsid w:val="008219CF"/>
    <w:rsid w:val="00825DCE"/>
    <w:rsid w:val="0082614C"/>
    <w:rsid w:val="0082624A"/>
    <w:rsid w:val="00827C80"/>
    <w:rsid w:val="00827FAD"/>
    <w:rsid w:val="00830199"/>
    <w:rsid w:val="0083112E"/>
    <w:rsid w:val="008313E0"/>
    <w:rsid w:val="0083194C"/>
    <w:rsid w:val="008330EF"/>
    <w:rsid w:val="00833682"/>
    <w:rsid w:val="00833BDA"/>
    <w:rsid w:val="00835957"/>
    <w:rsid w:val="00840869"/>
    <w:rsid w:val="00847F84"/>
    <w:rsid w:val="008529F1"/>
    <w:rsid w:val="00854D08"/>
    <w:rsid w:val="00855352"/>
    <w:rsid w:val="00860C80"/>
    <w:rsid w:val="00863F98"/>
    <w:rsid w:val="008657CE"/>
    <w:rsid w:val="0086715A"/>
    <w:rsid w:val="00867CD5"/>
    <w:rsid w:val="008705EC"/>
    <w:rsid w:val="00871E7D"/>
    <w:rsid w:val="00873B9D"/>
    <w:rsid w:val="0088069F"/>
    <w:rsid w:val="00882712"/>
    <w:rsid w:val="008860CF"/>
    <w:rsid w:val="008862F8"/>
    <w:rsid w:val="008866B8"/>
    <w:rsid w:val="00894C90"/>
    <w:rsid w:val="0089665F"/>
    <w:rsid w:val="008A08FE"/>
    <w:rsid w:val="008A14B8"/>
    <w:rsid w:val="008A158B"/>
    <w:rsid w:val="008A2C3D"/>
    <w:rsid w:val="008A3B6D"/>
    <w:rsid w:val="008A467B"/>
    <w:rsid w:val="008A5852"/>
    <w:rsid w:val="008A6A3B"/>
    <w:rsid w:val="008B0D5A"/>
    <w:rsid w:val="008B1181"/>
    <w:rsid w:val="008B1BB4"/>
    <w:rsid w:val="008B4AEF"/>
    <w:rsid w:val="008B658C"/>
    <w:rsid w:val="008B718B"/>
    <w:rsid w:val="008C3853"/>
    <w:rsid w:val="008C5FFE"/>
    <w:rsid w:val="008D1EA4"/>
    <w:rsid w:val="008D399B"/>
    <w:rsid w:val="008D52B9"/>
    <w:rsid w:val="008E0E4E"/>
    <w:rsid w:val="008E4A39"/>
    <w:rsid w:val="008E57B2"/>
    <w:rsid w:val="008F41A9"/>
    <w:rsid w:val="008F7CA4"/>
    <w:rsid w:val="00900B54"/>
    <w:rsid w:val="00901378"/>
    <w:rsid w:val="00902FAD"/>
    <w:rsid w:val="009075DD"/>
    <w:rsid w:val="0091382E"/>
    <w:rsid w:val="00916A54"/>
    <w:rsid w:val="009175EE"/>
    <w:rsid w:val="009236BB"/>
    <w:rsid w:val="00926C86"/>
    <w:rsid w:val="00931E11"/>
    <w:rsid w:val="00932811"/>
    <w:rsid w:val="00932BD7"/>
    <w:rsid w:val="0093383F"/>
    <w:rsid w:val="00933FE6"/>
    <w:rsid w:val="009353A0"/>
    <w:rsid w:val="00937003"/>
    <w:rsid w:val="00937EF3"/>
    <w:rsid w:val="009464A5"/>
    <w:rsid w:val="009520F4"/>
    <w:rsid w:val="00957419"/>
    <w:rsid w:val="0095770C"/>
    <w:rsid w:val="0096004C"/>
    <w:rsid w:val="00960D48"/>
    <w:rsid w:val="00961891"/>
    <w:rsid w:val="00965E78"/>
    <w:rsid w:val="009661DE"/>
    <w:rsid w:val="00966572"/>
    <w:rsid w:val="0096697A"/>
    <w:rsid w:val="00971E54"/>
    <w:rsid w:val="00972A3B"/>
    <w:rsid w:val="00973E27"/>
    <w:rsid w:val="00975DFE"/>
    <w:rsid w:val="0098076A"/>
    <w:rsid w:val="00980FFD"/>
    <w:rsid w:val="00982129"/>
    <w:rsid w:val="009829A7"/>
    <w:rsid w:val="00983D69"/>
    <w:rsid w:val="009846FB"/>
    <w:rsid w:val="009915CC"/>
    <w:rsid w:val="009940E8"/>
    <w:rsid w:val="00994635"/>
    <w:rsid w:val="00995597"/>
    <w:rsid w:val="00997310"/>
    <w:rsid w:val="009A0578"/>
    <w:rsid w:val="009A1345"/>
    <w:rsid w:val="009A2D58"/>
    <w:rsid w:val="009A2E21"/>
    <w:rsid w:val="009A5FD1"/>
    <w:rsid w:val="009A64D7"/>
    <w:rsid w:val="009A7F19"/>
    <w:rsid w:val="009B2159"/>
    <w:rsid w:val="009B232D"/>
    <w:rsid w:val="009C025A"/>
    <w:rsid w:val="009C0F70"/>
    <w:rsid w:val="009D2D20"/>
    <w:rsid w:val="009D594A"/>
    <w:rsid w:val="009D6AB9"/>
    <w:rsid w:val="009E597F"/>
    <w:rsid w:val="009E6DDE"/>
    <w:rsid w:val="009F162C"/>
    <w:rsid w:val="009F3B7F"/>
    <w:rsid w:val="009F5B23"/>
    <w:rsid w:val="00A01AF3"/>
    <w:rsid w:val="00A06FFA"/>
    <w:rsid w:val="00A1093E"/>
    <w:rsid w:val="00A115A3"/>
    <w:rsid w:val="00A11DE1"/>
    <w:rsid w:val="00A17110"/>
    <w:rsid w:val="00A25D51"/>
    <w:rsid w:val="00A25F69"/>
    <w:rsid w:val="00A26C98"/>
    <w:rsid w:val="00A310AE"/>
    <w:rsid w:val="00A31228"/>
    <w:rsid w:val="00A33825"/>
    <w:rsid w:val="00A35BB2"/>
    <w:rsid w:val="00A35D1A"/>
    <w:rsid w:val="00A360B6"/>
    <w:rsid w:val="00A4160A"/>
    <w:rsid w:val="00A4321B"/>
    <w:rsid w:val="00A462EC"/>
    <w:rsid w:val="00A47F1C"/>
    <w:rsid w:val="00A50271"/>
    <w:rsid w:val="00A54DA2"/>
    <w:rsid w:val="00A568B0"/>
    <w:rsid w:val="00A5777A"/>
    <w:rsid w:val="00A627CC"/>
    <w:rsid w:val="00A62970"/>
    <w:rsid w:val="00A63B50"/>
    <w:rsid w:val="00A678B0"/>
    <w:rsid w:val="00A74793"/>
    <w:rsid w:val="00A80E53"/>
    <w:rsid w:val="00A832DC"/>
    <w:rsid w:val="00A844E2"/>
    <w:rsid w:val="00A87294"/>
    <w:rsid w:val="00A920B1"/>
    <w:rsid w:val="00A95703"/>
    <w:rsid w:val="00AA08CF"/>
    <w:rsid w:val="00AA0F83"/>
    <w:rsid w:val="00AA1DA2"/>
    <w:rsid w:val="00AA3411"/>
    <w:rsid w:val="00AA562D"/>
    <w:rsid w:val="00AA710C"/>
    <w:rsid w:val="00AB09CF"/>
    <w:rsid w:val="00AB1E0B"/>
    <w:rsid w:val="00AB371F"/>
    <w:rsid w:val="00AB47DF"/>
    <w:rsid w:val="00AB526D"/>
    <w:rsid w:val="00AB7025"/>
    <w:rsid w:val="00AC0E56"/>
    <w:rsid w:val="00AC3562"/>
    <w:rsid w:val="00AC7241"/>
    <w:rsid w:val="00AD2B57"/>
    <w:rsid w:val="00AD39E9"/>
    <w:rsid w:val="00AD47C9"/>
    <w:rsid w:val="00AD4F97"/>
    <w:rsid w:val="00AD7D2B"/>
    <w:rsid w:val="00AE0FF9"/>
    <w:rsid w:val="00AE1DA0"/>
    <w:rsid w:val="00AE21A7"/>
    <w:rsid w:val="00AE5160"/>
    <w:rsid w:val="00AE7014"/>
    <w:rsid w:val="00AE73F9"/>
    <w:rsid w:val="00AF17FA"/>
    <w:rsid w:val="00AF6EB5"/>
    <w:rsid w:val="00B0133A"/>
    <w:rsid w:val="00B05018"/>
    <w:rsid w:val="00B05A55"/>
    <w:rsid w:val="00B10E4F"/>
    <w:rsid w:val="00B151F8"/>
    <w:rsid w:val="00B15450"/>
    <w:rsid w:val="00B218C0"/>
    <w:rsid w:val="00B2497B"/>
    <w:rsid w:val="00B26263"/>
    <w:rsid w:val="00B26CD3"/>
    <w:rsid w:val="00B26F83"/>
    <w:rsid w:val="00B27169"/>
    <w:rsid w:val="00B301FB"/>
    <w:rsid w:val="00B33C2E"/>
    <w:rsid w:val="00B356DD"/>
    <w:rsid w:val="00B3750D"/>
    <w:rsid w:val="00B40863"/>
    <w:rsid w:val="00B477DA"/>
    <w:rsid w:val="00B53C7D"/>
    <w:rsid w:val="00B54D55"/>
    <w:rsid w:val="00B54E4A"/>
    <w:rsid w:val="00B57CAA"/>
    <w:rsid w:val="00B620C8"/>
    <w:rsid w:val="00B6257A"/>
    <w:rsid w:val="00B62670"/>
    <w:rsid w:val="00B67153"/>
    <w:rsid w:val="00B74FB0"/>
    <w:rsid w:val="00B76379"/>
    <w:rsid w:val="00B77EAE"/>
    <w:rsid w:val="00B80C35"/>
    <w:rsid w:val="00B83011"/>
    <w:rsid w:val="00B85960"/>
    <w:rsid w:val="00B87287"/>
    <w:rsid w:val="00B957AF"/>
    <w:rsid w:val="00B96C1A"/>
    <w:rsid w:val="00BA1689"/>
    <w:rsid w:val="00BA6FCB"/>
    <w:rsid w:val="00BA745A"/>
    <w:rsid w:val="00BB26AE"/>
    <w:rsid w:val="00BB7B92"/>
    <w:rsid w:val="00BB7E21"/>
    <w:rsid w:val="00BC2EAC"/>
    <w:rsid w:val="00BC5B27"/>
    <w:rsid w:val="00BC64D0"/>
    <w:rsid w:val="00BC67BF"/>
    <w:rsid w:val="00BD0A29"/>
    <w:rsid w:val="00BD0D56"/>
    <w:rsid w:val="00BD189A"/>
    <w:rsid w:val="00BD457E"/>
    <w:rsid w:val="00BD5871"/>
    <w:rsid w:val="00BD5AAA"/>
    <w:rsid w:val="00BE153B"/>
    <w:rsid w:val="00BE18F6"/>
    <w:rsid w:val="00BE3A86"/>
    <w:rsid w:val="00BE3B4A"/>
    <w:rsid w:val="00BE7BEB"/>
    <w:rsid w:val="00BF0AA2"/>
    <w:rsid w:val="00BF234D"/>
    <w:rsid w:val="00BF6803"/>
    <w:rsid w:val="00BF6BF3"/>
    <w:rsid w:val="00BF7AC5"/>
    <w:rsid w:val="00C004A4"/>
    <w:rsid w:val="00C00DD8"/>
    <w:rsid w:val="00C02D2C"/>
    <w:rsid w:val="00C12A76"/>
    <w:rsid w:val="00C22BC9"/>
    <w:rsid w:val="00C2470A"/>
    <w:rsid w:val="00C25487"/>
    <w:rsid w:val="00C33311"/>
    <w:rsid w:val="00C36544"/>
    <w:rsid w:val="00C36EA0"/>
    <w:rsid w:val="00C40417"/>
    <w:rsid w:val="00C40C3E"/>
    <w:rsid w:val="00C437D5"/>
    <w:rsid w:val="00C45C8D"/>
    <w:rsid w:val="00C505C2"/>
    <w:rsid w:val="00C5169B"/>
    <w:rsid w:val="00C5295B"/>
    <w:rsid w:val="00C529F8"/>
    <w:rsid w:val="00C5339F"/>
    <w:rsid w:val="00C55272"/>
    <w:rsid w:val="00C56676"/>
    <w:rsid w:val="00C56E17"/>
    <w:rsid w:val="00C60772"/>
    <w:rsid w:val="00C61099"/>
    <w:rsid w:val="00C62E6D"/>
    <w:rsid w:val="00C70C19"/>
    <w:rsid w:val="00C840CC"/>
    <w:rsid w:val="00C8478E"/>
    <w:rsid w:val="00C90A57"/>
    <w:rsid w:val="00C92648"/>
    <w:rsid w:val="00C9633E"/>
    <w:rsid w:val="00C96AEB"/>
    <w:rsid w:val="00C96F4F"/>
    <w:rsid w:val="00CA3357"/>
    <w:rsid w:val="00CA3B42"/>
    <w:rsid w:val="00CA6775"/>
    <w:rsid w:val="00CA7B65"/>
    <w:rsid w:val="00CB2375"/>
    <w:rsid w:val="00CB29C3"/>
    <w:rsid w:val="00CB2A41"/>
    <w:rsid w:val="00CB3B02"/>
    <w:rsid w:val="00CB685D"/>
    <w:rsid w:val="00CB7777"/>
    <w:rsid w:val="00CB78D0"/>
    <w:rsid w:val="00CC1D36"/>
    <w:rsid w:val="00CC32A5"/>
    <w:rsid w:val="00CC3CBC"/>
    <w:rsid w:val="00CD05AF"/>
    <w:rsid w:val="00CD2397"/>
    <w:rsid w:val="00CD39C2"/>
    <w:rsid w:val="00CD62DF"/>
    <w:rsid w:val="00CD694E"/>
    <w:rsid w:val="00CE16E6"/>
    <w:rsid w:val="00CE16ED"/>
    <w:rsid w:val="00CE6FFF"/>
    <w:rsid w:val="00CF435B"/>
    <w:rsid w:val="00CF724E"/>
    <w:rsid w:val="00CF7FF8"/>
    <w:rsid w:val="00D027F0"/>
    <w:rsid w:val="00D03672"/>
    <w:rsid w:val="00D05495"/>
    <w:rsid w:val="00D07684"/>
    <w:rsid w:val="00D10F14"/>
    <w:rsid w:val="00D14298"/>
    <w:rsid w:val="00D16AE9"/>
    <w:rsid w:val="00D17700"/>
    <w:rsid w:val="00D221F8"/>
    <w:rsid w:val="00D24387"/>
    <w:rsid w:val="00D24990"/>
    <w:rsid w:val="00D36C02"/>
    <w:rsid w:val="00D373C8"/>
    <w:rsid w:val="00D5640E"/>
    <w:rsid w:val="00D60000"/>
    <w:rsid w:val="00D608AA"/>
    <w:rsid w:val="00D60D67"/>
    <w:rsid w:val="00D64A82"/>
    <w:rsid w:val="00D67396"/>
    <w:rsid w:val="00D67751"/>
    <w:rsid w:val="00D7030B"/>
    <w:rsid w:val="00D71F7F"/>
    <w:rsid w:val="00D770AF"/>
    <w:rsid w:val="00D77E03"/>
    <w:rsid w:val="00D80791"/>
    <w:rsid w:val="00D824CA"/>
    <w:rsid w:val="00D84282"/>
    <w:rsid w:val="00D87F5C"/>
    <w:rsid w:val="00D9186D"/>
    <w:rsid w:val="00D95C48"/>
    <w:rsid w:val="00DA0F36"/>
    <w:rsid w:val="00DA33A4"/>
    <w:rsid w:val="00DA3951"/>
    <w:rsid w:val="00DA52FD"/>
    <w:rsid w:val="00DB68F2"/>
    <w:rsid w:val="00DC0076"/>
    <w:rsid w:val="00DC1009"/>
    <w:rsid w:val="00DC1E2B"/>
    <w:rsid w:val="00DC3395"/>
    <w:rsid w:val="00DC390B"/>
    <w:rsid w:val="00DC762F"/>
    <w:rsid w:val="00DC7803"/>
    <w:rsid w:val="00DD0710"/>
    <w:rsid w:val="00DD4D1C"/>
    <w:rsid w:val="00DD4D55"/>
    <w:rsid w:val="00DD6589"/>
    <w:rsid w:val="00DE2636"/>
    <w:rsid w:val="00DF120B"/>
    <w:rsid w:val="00DF1F38"/>
    <w:rsid w:val="00DF362A"/>
    <w:rsid w:val="00E11498"/>
    <w:rsid w:val="00E11C52"/>
    <w:rsid w:val="00E12042"/>
    <w:rsid w:val="00E125C1"/>
    <w:rsid w:val="00E142C4"/>
    <w:rsid w:val="00E14E44"/>
    <w:rsid w:val="00E15F06"/>
    <w:rsid w:val="00E22E4C"/>
    <w:rsid w:val="00E23FCD"/>
    <w:rsid w:val="00E24C03"/>
    <w:rsid w:val="00E2663B"/>
    <w:rsid w:val="00E27E33"/>
    <w:rsid w:val="00E32E5B"/>
    <w:rsid w:val="00E33249"/>
    <w:rsid w:val="00E36F98"/>
    <w:rsid w:val="00E4292A"/>
    <w:rsid w:val="00E47EE7"/>
    <w:rsid w:val="00E50419"/>
    <w:rsid w:val="00E50FD2"/>
    <w:rsid w:val="00E52A83"/>
    <w:rsid w:val="00E5455D"/>
    <w:rsid w:val="00E54852"/>
    <w:rsid w:val="00E57A50"/>
    <w:rsid w:val="00E7293C"/>
    <w:rsid w:val="00E75818"/>
    <w:rsid w:val="00E8063E"/>
    <w:rsid w:val="00E80C4D"/>
    <w:rsid w:val="00E8308B"/>
    <w:rsid w:val="00E850EA"/>
    <w:rsid w:val="00E8512D"/>
    <w:rsid w:val="00E85F14"/>
    <w:rsid w:val="00E92BE1"/>
    <w:rsid w:val="00E93DF4"/>
    <w:rsid w:val="00E93E5B"/>
    <w:rsid w:val="00E94852"/>
    <w:rsid w:val="00E95EC8"/>
    <w:rsid w:val="00EA0CB3"/>
    <w:rsid w:val="00EA30B0"/>
    <w:rsid w:val="00EA342F"/>
    <w:rsid w:val="00EA435C"/>
    <w:rsid w:val="00EA7820"/>
    <w:rsid w:val="00EB455F"/>
    <w:rsid w:val="00EB55E2"/>
    <w:rsid w:val="00EB6E86"/>
    <w:rsid w:val="00EB7116"/>
    <w:rsid w:val="00EC16A4"/>
    <w:rsid w:val="00EC4F36"/>
    <w:rsid w:val="00EC51DE"/>
    <w:rsid w:val="00EC5894"/>
    <w:rsid w:val="00EC69B8"/>
    <w:rsid w:val="00ED4838"/>
    <w:rsid w:val="00EE03B9"/>
    <w:rsid w:val="00EE0458"/>
    <w:rsid w:val="00EE1911"/>
    <w:rsid w:val="00EE3EAA"/>
    <w:rsid w:val="00EE57B5"/>
    <w:rsid w:val="00EE6C18"/>
    <w:rsid w:val="00EE7B49"/>
    <w:rsid w:val="00EF2B6E"/>
    <w:rsid w:val="00EF494F"/>
    <w:rsid w:val="00F00294"/>
    <w:rsid w:val="00F02306"/>
    <w:rsid w:val="00F038DA"/>
    <w:rsid w:val="00F0509B"/>
    <w:rsid w:val="00F11ADC"/>
    <w:rsid w:val="00F12405"/>
    <w:rsid w:val="00F14EA8"/>
    <w:rsid w:val="00F15322"/>
    <w:rsid w:val="00F24046"/>
    <w:rsid w:val="00F244A6"/>
    <w:rsid w:val="00F25DF0"/>
    <w:rsid w:val="00F300AE"/>
    <w:rsid w:val="00F31329"/>
    <w:rsid w:val="00F3181D"/>
    <w:rsid w:val="00F3385F"/>
    <w:rsid w:val="00F4010B"/>
    <w:rsid w:val="00F40770"/>
    <w:rsid w:val="00F422B4"/>
    <w:rsid w:val="00F42314"/>
    <w:rsid w:val="00F44304"/>
    <w:rsid w:val="00F5076D"/>
    <w:rsid w:val="00F50A2F"/>
    <w:rsid w:val="00F50CC8"/>
    <w:rsid w:val="00F57E99"/>
    <w:rsid w:val="00F6094D"/>
    <w:rsid w:val="00F60AFA"/>
    <w:rsid w:val="00F61E9F"/>
    <w:rsid w:val="00F65028"/>
    <w:rsid w:val="00F66C35"/>
    <w:rsid w:val="00F67C1F"/>
    <w:rsid w:val="00F71432"/>
    <w:rsid w:val="00F7240B"/>
    <w:rsid w:val="00F724B0"/>
    <w:rsid w:val="00F7710E"/>
    <w:rsid w:val="00F8538B"/>
    <w:rsid w:val="00F8696A"/>
    <w:rsid w:val="00F9167C"/>
    <w:rsid w:val="00F91B9D"/>
    <w:rsid w:val="00F94D42"/>
    <w:rsid w:val="00FA2C72"/>
    <w:rsid w:val="00FA3901"/>
    <w:rsid w:val="00FA5A3C"/>
    <w:rsid w:val="00FB1861"/>
    <w:rsid w:val="00FB3017"/>
    <w:rsid w:val="00FB4A3B"/>
    <w:rsid w:val="00FB75A1"/>
    <w:rsid w:val="00FC067E"/>
    <w:rsid w:val="00FC158F"/>
    <w:rsid w:val="00FC17B7"/>
    <w:rsid w:val="00FC28CD"/>
    <w:rsid w:val="00FC2C6A"/>
    <w:rsid w:val="00FC7595"/>
    <w:rsid w:val="00FD2919"/>
    <w:rsid w:val="00FD3E0F"/>
    <w:rsid w:val="00FD4E4A"/>
    <w:rsid w:val="00FE0575"/>
    <w:rsid w:val="00FE5D91"/>
    <w:rsid w:val="00FE5D9E"/>
    <w:rsid w:val="00FF24F5"/>
    <w:rsid w:val="00FF5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annotation text" w:uiPriority="99"/>
    <w:lsdException w:name="footer" w:uiPriority="2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22"/>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32"/>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uiPriority w:val="99"/>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2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iPriority w:val="29"/>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semiHidden/>
    <w:rsid w:val="003A166B"/>
    <w:pPr>
      <w:snapToGrid w:val="0"/>
      <w:spacing w:after="100"/>
      <w:ind w:left="284" w:hanging="284"/>
    </w:pPr>
    <w:rPr>
      <w:sz w:val="16"/>
      <w:szCs w:val="16"/>
    </w:rPr>
  </w:style>
  <w:style w:type="character" w:styleId="FootnoteReference">
    <w:name w:val="footnote reference"/>
    <w:semiHidden/>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semiHidden/>
    <w:rsid w:val="003A166B"/>
    <w:pPr>
      <w:tabs>
        <w:tab w:val="left" w:pos="2608"/>
      </w:tabs>
      <w:ind w:left="2608" w:hanging="907"/>
    </w:pPr>
  </w:style>
  <w:style w:type="paragraph" w:styleId="TOC5">
    <w:name w:val="toc 5"/>
    <w:basedOn w:val="TOC4"/>
    <w:semiHidden/>
    <w:rsid w:val="003A166B"/>
    <w:pPr>
      <w:tabs>
        <w:tab w:val="clear" w:pos="2608"/>
        <w:tab w:val="left" w:pos="3686"/>
      </w:tabs>
      <w:ind w:left="3685" w:hanging="1077"/>
    </w:pPr>
  </w:style>
  <w:style w:type="paragraph" w:styleId="TOC6">
    <w:name w:val="toc 6"/>
    <w:basedOn w:val="TOC5"/>
    <w:semiHidden/>
    <w:rsid w:val="003A166B"/>
    <w:pPr>
      <w:tabs>
        <w:tab w:val="clear" w:pos="3686"/>
        <w:tab w:val="left" w:pos="4933"/>
      </w:tabs>
      <w:ind w:left="4933" w:hanging="1247"/>
    </w:pPr>
  </w:style>
  <w:style w:type="paragraph" w:styleId="TOC7">
    <w:name w:val="toc 7"/>
    <w:basedOn w:val="TOC1"/>
    <w:semiHidden/>
    <w:rsid w:val="003A166B"/>
    <w:pPr>
      <w:tabs>
        <w:tab w:val="right" w:pos="9070"/>
      </w:tabs>
    </w:pPr>
  </w:style>
  <w:style w:type="paragraph" w:styleId="TOC8">
    <w:name w:val="toc 8"/>
    <w:basedOn w:val="TOC1"/>
    <w:semiHidden/>
    <w:rsid w:val="003A166B"/>
    <w:pPr>
      <w:ind w:left="720" w:hanging="720"/>
    </w:pPr>
  </w:style>
  <w:style w:type="paragraph" w:styleId="TOC9">
    <w:name w:val="toc 9"/>
    <w:basedOn w:val="TOC1"/>
    <w:semiHidden/>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10"/>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4"/>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semiHidden/>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uiPriority w:val="99"/>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33"/>
      </w:numPr>
      <w:tabs>
        <w:tab w:val="clear" w:pos="360"/>
        <w:tab w:val="left" w:pos="340"/>
      </w:tabs>
      <w:snapToGrid w:val="0"/>
      <w:spacing w:after="100"/>
      <w:ind w:left="340" w:hanging="34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uiPriority w:val="99"/>
    <w:rsid w:val="003A166B"/>
    <w:rPr>
      <w:color w:val="auto"/>
      <w:u w:val="none"/>
    </w:rPr>
  </w:style>
  <w:style w:type="paragraph" w:styleId="ListNumber">
    <w:name w:val="List Number"/>
    <w:basedOn w:val="List"/>
    <w:qFormat/>
    <w:rsid w:val="003A166B"/>
    <w:pPr>
      <w:numPr>
        <w:numId w:val="12"/>
      </w:numPr>
      <w:tabs>
        <w:tab w:val="clear" w:pos="360"/>
        <w:tab w:val="left" w:pos="340"/>
      </w:tabs>
      <w:ind w:left="340" w:hanging="340"/>
    </w:pPr>
  </w:style>
  <w:style w:type="paragraph" w:styleId="ListNumber2">
    <w:name w:val="List Number 2"/>
    <w:basedOn w:val="ListNumber"/>
    <w:rsid w:val="003A166B"/>
    <w:pPr>
      <w:numPr>
        <w:numId w:val="13"/>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uiPriority w:val="99"/>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5"/>
      </w:numPr>
    </w:pPr>
  </w:style>
  <w:style w:type="paragraph" w:styleId="ListNumber5">
    <w:name w:val="List Number 5"/>
    <w:basedOn w:val="ListNumber4"/>
    <w:rsid w:val="003A166B"/>
    <w:pPr>
      <w:numPr>
        <w:numId w:val="16"/>
      </w:numPr>
    </w:pPr>
  </w:style>
  <w:style w:type="paragraph" w:styleId="TableofFigures">
    <w:name w:val="table of figures"/>
    <w:basedOn w:val="TOC1"/>
    <w:uiPriority w:val="99"/>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10"/>
      </w:numPr>
      <w:outlineLvl w:val="1"/>
    </w:pPr>
  </w:style>
  <w:style w:type="paragraph" w:customStyle="1" w:styleId="ANNEX-heading2">
    <w:name w:val="ANNEX-heading2"/>
    <w:basedOn w:val="Heading2"/>
    <w:next w:val="PARAGRAPH"/>
    <w:qFormat/>
    <w:rsid w:val="003A166B"/>
    <w:pPr>
      <w:numPr>
        <w:ilvl w:val="2"/>
        <w:numId w:val="10"/>
      </w:numPr>
      <w:outlineLvl w:val="2"/>
    </w:pPr>
  </w:style>
  <w:style w:type="paragraph" w:customStyle="1" w:styleId="ANNEX-heading3">
    <w:name w:val="ANNEX-heading3"/>
    <w:basedOn w:val="Heading3"/>
    <w:next w:val="PARAGRAPH"/>
    <w:rsid w:val="003A166B"/>
    <w:pPr>
      <w:numPr>
        <w:ilvl w:val="3"/>
        <w:numId w:val="10"/>
      </w:numPr>
      <w:outlineLvl w:val="3"/>
    </w:pPr>
  </w:style>
  <w:style w:type="paragraph" w:customStyle="1" w:styleId="ANNEX-heading4">
    <w:name w:val="ANNEX-heading4"/>
    <w:basedOn w:val="Heading4"/>
    <w:next w:val="PARAGRAPH"/>
    <w:rsid w:val="003A166B"/>
    <w:pPr>
      <w:numPr>
        <w:ilvl w:val="4"/>
        <w:numId w:val="10"/>
      </w:numPr>
      <w:outlineLvl w:val="4"/>
    </w:pPr>
  </w:style>
  <w:style w:type="paragraph" w:customStyle="1" w:styleId="ANNEX-heading5">
    <w:name w:val="ANNEX-heading5"/>
    <w:basedOn w:val="Heading5"/>
    <w:next w:val="PARAGRAPH"/>
    <w:rsid w:val="003A166B"/>
    <w:pPr>
      <w:numPr>
        <w:ilvl w:val="5"/>
        <w:numId w:val="10"/>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rsid w:val="00556297"/>
    <w:pPr>
      <w:ind w:left="1080"/>
      <w:jc w:val="left"/>
    </w:pPr>
    <w:rPr>
      <w:b/>
      <w:bCs/>
      <w:i/>
      <w:iCs/>
      <w:color w:val="0000FF"/>
      <w:spacing w:val="0"/>
      <w:sz w:val="24"/>
      <w:szCs w:val="24"/>
      <w:lang w:val="en-US" w:eastAsia="en-US"/>
    </w:rPr>
  </w:style>
  <w:style w:type="table" w:styleId="TableGrid">
    <w:name w:val="Table Grid"/>
    <w:basedOn w:val="TableNormal"/>
    <w:uiPriority w:val="99"/>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uiPriority w:val="99"/>
    <w:semiHidden/>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4"/>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6"/>
      </w:numPr>
      <w:tabs>
        <w:tab w:val="clear" w:pos="340"/>
        <w:tab w:val="left" w:pos="1021"/>
      </w:tabs>
      <w:snapToGrid w:val="0"/>
      <w:spacing w:after="100"/>
      <w:ind w:left="1020"/>
    </w:pPr>
  </w:style>
  <w:style w:type="paragraph" w:customStyle="1" w:styleId="ListDash4">
    <w:name w:val="List Dash 4"/>
    <w:basedOn w:val="Normal"/>
    <w:rsid w:val="003A166B"/>
    <w:pPr>
      <w:numPr>
        <w:numId w:val="5"/>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7"/>
      </w:numPr>
    </w:pPr>
  </w:style>
  <w:style w:type="paragraph" w:customStyle="1" w:styleId="ListNumberalt">
    <w:name w:val="List Number alt"/>
    <w:basedOn w:val="Normal"/>
    <w:qFormat/>
    <w:rsid w:val="003A166B"/>
    <w:pPr>
      <w:numPr>
        <w:numId w:val="8"/>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9"/>
      </w:numPr>
    </w:pPr>
  </w:style>
  <w:style w:type="numbering" w:customStyle="1" w:styleId="Headings">
    <w:name w:val="Headings"/>
    <w:rsid w:val="003A166B"/>
    <w:pPr>
      <w:numPr>
        <w:numId w:val="11"/>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uiPriority w:val="35"/>
    <w:qFormat/>
    <w:rsid w:val="003A166B"/>
    <w:rPr>
      <w:b/>
      <w:bCs/>
    </w:rPr>
  </w:style>
  <w:style w:type="paragraph" w:styleId="EnvelopeAddress">
    <w:name w:val="envelope address"/>
    <w:basedOn w:val="Normal"/>
    <w:uiPriority w:val="99"/>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A166B"/>
    <w:rPr>
      <w:rFonts w:ascii="Cambria" w:eastAsia="MS Gothic" w:hAnsi="Cambria" w:cs="Times New Roman"/>
    </w:rPr>
  </w:style>
  <w:style w:type="paragraph" w:styleId="Index1">
    <w:name w:val="index 1"/>
    <w:basedOn w:val="Normal"/>
    <w:next w:val="Normal"/>
    <w:autoRedefine/>
    <w:uiPriority w:val="99"/>
    <w:unhideWhenUsed/>
    <w:rsid w:val="003A166B"/>
    <w:pPr>
      <w:ind w:left="200" w:hanging="200"/>
    </w:pPr>
  </w:style>
  <w:style w:type="paragraph" w:styleId="Index2">
    <w:name w:val="index 2"/>
    <w:basedOn w:val="Normal"/>
    <w:next w:val="Normal"/>
    <w:autoRedefine/>
    <w:uiPriority w:val="99"/>
    <w:unhideWhenUsed/>
    <w:rsid w:val="003A166B"/>
    <w:pPr>
      <w:ind w:left="400" w:hanging="200"/>
    </w:pPr>
  </w:style>
  <w:style w:type="paragraph" w:styleId="Index3">
    <w:name w:val="index 3"/>
    <w:basedOn w:val="Normal"/>
    <w:next w:val="Normal"/>
    <w:autoRedefine/>
    <w:uiPriority w:val="99"/>
    <w:unhideWhenUsed/>
    <w:rsid w:val="003A166B"/>
    <w:pPr>
      <w:ind w:left="600" w:hanging="200"/>
    </w:pPr>
  </w:style>
  <w:style w:type="paragraph" w:styleId="Index4">
    <w:name w:val="index 4"/>
    <w:basedOn w:val="Normal"/>
    <w:next w:val="Normal"/>
    <w:autoRedefine/>
    <w:uiPriority w:val="99"/>
    <w:unhideWhenUsed/>
    <w:rsid w:val="003A166B"/>
    <w:pPr>
      <w:ind w:left="800" w:hanging="200"/>
    </w:pPr>
  </w:style>
  <w:style w:type="paragraph" w:styleId="Index5">
    <w:name w:val="index 5"/>
    <w:basedOn w:val="Normal"/>
    <w:next w:val="Normal"/>
    <w:autoRedefine/>
    <w:uiPriority w:val="99"/>
    <w:unhideWhenUsed/>
    <w:rsid w:val="003A166B"/>
    <w:pPr>
      <w:ind w:left="1000" w:hanging="200"/>
    </w:pPr>
  </w:style>
  <w:style w:type="paragraph" w:styleId="Index6">
    <w:name w:val="index 6"/>
    <w:basedOn w:val="Normal"/>
    <w:next w:val="Normal"/>
    <w:autoRedefine/>
    <w:uiPriority w:val="99"/>
    <w:unhideWhenUsed/>
    <w:rsid w:val="003A166B"/>
    <w:pPr>
      <w:ind w:left="1200" w:hanging="200"/>
    </w:pPr>
  </w:style>
  <w:style w:type="paragraph" w:styleId="Index7">
    <w:name w:val="index 7"/>
    <w:basedOn w:val="Normal"/>
    <w:next w:val="Normal"/>
    <w:autoRedefine/>
    <w:uiPriority w:val="99"/>
    <w:unhideWhenUsed/>
    <w:rsid w:val="003A166B"/>
    <w:pPr>
      <w:ind w:left="1400" w:hanging="200"/>
    </w:pPr>
  </w:style>
  <w:style w:type="paragraph" w:styleId="Index8">
    <w:name w:val="index 8"/>
    <w:basedOn w:val="Normal"/>
    <w:next w:val="Normal"/>
    <w:autoRedefine/>
    <w:uiPriority w:val="99"/>
    <w:unhideWhenUsed/>
    <w:rsid w:val="003A166B"/>
    <w:pPr>
      <w:ind w:left="1600" w:hanging="200"/>
    </w:pPr>
  </w:style>
  <w:style w:type="paragraph" w:styleId="Index9">
    <w:name w:val="index 9"/>
    <w:basedOn w:val="Normal"/>
    <w:next w:val="Normal"/>
    <w:autoRedefine/>
    <w:uiPriority w:val="99"/>
    <w:unhideWhenUsed/>
    <w:rsid w:val="003A166B"/>
    <w:pPr>
      <w:ind w:left="1800" w:hanging="200"/>
    </w:pPr>
  </w:style>
  <w:style w:type="paragraph" w:styleId="IndexHeading">
    <w:name w:val="index heading"/>
    <w:basedOn w:val="Normal"/>
    <w:next w:val="Index1"/>
    <w:uiPriority w:val="99"/>
    <w:unhideWhenUsed/>
    <w:rsid w:val="003A166B"/>
    <w:rPr>
      <w:rFonts w:ascii="Cambria" w:eastAsia="MS Gothic" w:hAnsi="Cambria" w:cs="Times New Roman"/>
      <w:b/>
      <w:bCs/>
    </w:rPr>
  </w:style>
  <w:style w:type="paragraph" w:styleId="NoSpacing">
    <w:name w:val="No Spacing"/>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iPriority w:val="99"/>
    <w:unhideWhenUsed/>
    <w:rsid w:val="003A166B"/>
    <w:pPr>
      <w:ind w:left="567"/>
    </w:pPr>
  </w:style>
  <w:style w:type="paragraph" w:styleId="TableofAuthorities">
    <w:name w:val="table of authorities"/>
    <w:basedOn w:val="Normal"/>
    <w:next w:val="Normal"/>
    <w:uiPriority w:val="99"/>
    <w:unhideWhenUsed/>
    <w:rsid w:val="003A166B"/>
    <w:pPr>
      <w:ind w:left="200" w:hanging="200"/>
    </w:pPr>
  </w:style>
  <w:style w:type="paragraph" w:styleId="TOAHeading">
    <w:name w:val="toa heading"/>
    <w:basedOn w:val="Normal"/>
    <w:next w:val="Normal"/>
    <w:uiPriority w:val="99"/>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locked/>
    <w:rsid w:val="00526100"/>
    <w:rPr>
      <w:rFonts w:ascii="Arial" w:eastAsia="Times New Roman" w:hAnsi="Arial" w:cs="Arial"/>
      <w:spacing w:val="8"/>
      <w:lang w:val="en-GB"/>
    </w:rPr>
  </w:style>
  <w:style w:type="character" w:customStyle="1" w:styleId="CommentTextChar">
    <w:name w:val="Comment Text Char"/>
    <w:uiPriority w:val="99"/>
    <w:semiHidden/>
    <w:locked/>
    <w:rsid w:val="00526100"/>
    <w:rPr>
      <w:rFonts w:ascii="Arial" w:hAnsi="Arial" w:cs="Arial"/>
      <w:spacing w:val="8"/>
      <w:sz w:val="20"/>
      <w:szCs w:val="20"/>
      <w:lang w:val="en-GB" w:eastAsia="zh-CN"/>
    </w:rPr>
  </w:style>
  <w:style w:type="character" w:customStyle="1" w:styleId="FooterChar">
    <w:name w:val="Footer Char"/>
    <w:link w:val="Footer"/>
    <w:uiPriority w:val="29"/>
    <w:locked/>
    <w:rsid w:val="00526100"/>
    <w:rPr>
      <w:rFonts w:ascii="Arial" w:eastAsia="Times New Roman" w:hAnsi="Arial" w:cs="Arial"/>
      <w:spacing w:val="8"/>
      <w:lang w:val="en-GB"/>
    </w:rPr>
  </w:style>
  <w:style w:type="character" w:customStyle="1" w:styleId="FootnoteTextChar">
    <w:name w:val="Footnote Text Char"/>
    <w:link w:val="FootnoteText"/>
    <w:semiHidden/>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uiPriority w:val="99"/>
    <w:semiHidden/>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uiPriority w:val="99"/>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iPriority w:val="99"/>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 w:type="character" w:customStyle="1" w:styleId="UnresolvedMention1">
    <w:name w:val="Unresolved Mention1"/>
    <w:basedOn w:val="DefaultParagraphFont"/>
    <w:uiPriority w:val="99"/>
    <w:semiHidden/>
    <w:unhideWhenUsed/>
    <w:rsid w:val="005C379F"/>
    <w:rPr>
      <w:color w:val="605E5C"/>
      <w:shd w:val="clear" w:color="auto" w:fill="E1DFDD"/>
    </w:rPr>
  </w:style>
  <w:style w:type="paragraph" w:styleId="Revision">
    <w:name w:val="Revision"/>
    <w:hidden/>
    <w:uiPriority w:val="99"/>
    <w:semiHidden/>
    <w:rsid w:val="00E93DF4"/>
    <w:rPr>
      <w:rFonts w:ascii="Arial" w:eastAsia="Times New Roman" w:hAnsi="Arial" w:cs="Arial"/>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508757533">
      <w:bodyDiv w:val="1"/>
      <w:marLeft w:val="0"/>
      <w:marRight w:val="0"/>
      <w:marTop w:val="0"/>
      <w:marBottom w:val="0"/>
      <w:divBdr>
        <w:top w:val="none" w:sz="0" w:space="0" w:color="auto"/>
        <w:left w:val="none" w:sz="0" w:space="0" w:color="auto"/>
        <w:bottom w:val="none" w:sz="0" w:space="0" w:color="auto"/>
        <w:right w:val="none" w:sz="0" w:space="0" w:color="auto"/>
      </w:divBdr>
    </w:div>
    <w:div w:id="549150409">
      <w:bodyDiv w:val="1"/>
      <w:marLeft w:val="0"/>
      <w:marRight w:val="0"/>
      <w:marTop w:val="0"/>
      <w:marBottom w:val="0"/>
      <w:divBdr>
        <w:top w:val="none" w:sz="0" w:space="0" w:color="auto"/>
        <w:left w:val="none" w:sz="0" w:space="0" w:color="auto"/>
        <w:bottom w:val="none" w:sz="0" w:space="0" w:color="auto"/>
        <w:right w:val="none" w:sz="0" w:space="0" w:color="auto"/>
      </w:divBdr>
    </w:div>
    <w:div w:id="667290853">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05089405">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1960909480">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publications/extag-decision-sheets/downloaddocument/85" TargetMode="External"/><Relationship Id="rId13" Type="http://schemas.openxmlformats.org/officeDocument/2006/relationships/hyperlink" Target="https://www.iecex.com/publications/extag-decision-sheets/downloaddocument/55" TargetMode="External"/><Relationship Id="rId18" Type="http://schemas.openxmlformats.org/officeDocument/2006/relationships/hyperlink" Target="https://www.iecex.com/publications/extag-decision-sheets/downloaddocument/8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ecex.com/publications/extag-decision-sheets/downloaddocument/55" TargetMode="External"/><Relationship Id="rId7" Type="http://schemas.openxmlformats.org/officeDocument/2006/relationships/endnotes" Target="endnotes.xml"/><Relationship Id="rId12" Type="http://schemas.openxmlformats.org/officeDocument/2006/relationships/hyperlink" Target="https://www.iecex.com/publications/extag-decision-sheets/downloaddocument/55" TargetMode="External"/><Relationship Id="rId17" Type="http://schemas.openxmlformats.org/officeDocument/2006/relationships/hyperlink" Target="https://www.iecex.com/publications/extag-decision-sheets/downloaddocument/5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ecex.com/publications/extag-decision-sheets/downloaddocument/55" TargetMode="External"/><Relationship Id="rId20" Type="http://schemas.openxmlformats.org/officeDocument/2006/relationships/hyperlink" Target="https://www.iecex.com/publications/extag-decision-sheets/downloaddocument/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publications/extag-decision-sheets/downloaddocument/5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ecex.com/publications/extag-decision-sheets/downloaddocument/55"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ecex.com/publications/extag-decision-sheets/downloaddocument/3221" TargetMode="External"/><Relationship Id="rId19" Type="http://schemas.openxmlformats.org/officeDocument/2006/relationships/hyperlink" Target="https://www.iecex.com/publications/extag-decision-sheets/downloaddocument/55" TargetMode="External"/><Relationship Id="rId4" Type="http://schemas.openxmlformats.org/officeDocument/2006/relationships/settings" Target="settings.xml"/><Relationship Id="rId9" Type="http://schemas.openxmlformats.org/officeDocument/2006/relationships/hyperlink" Target="https://www.iecex.com/publications/extag-decision-sheets/downloaddocument/55" TargetMode="External"/><Relationship Id="rId14" Type="http://schemas.openxmlformats.org/officeDocument/2006/relationships/hyperlink" Target="https://www.iecex.com/publications/extag-decision-sheets/downloaddocument/55"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820B7-5BE9-47C4-BC47-1510A22D1B47}">
  <ds:schemaRefs>
    <ds:schemaRef ds:uri="http://schemas.openxmlformats.org/officeDocument/2006/bibliography"/>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IECSTD.dot</Template>
  <TotalTime>19</TotalTime>
  <Pages>40</Pages>
  <Words>22664</Words>
  <Characters>129190</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151551</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Chris Agius</cp:lastModifiedBy>
  <cp:revision>6</cp:revision>
  <cp:lastPrinted>2015-08-06T16:42:00Z</cp:lastPrinted>
  <dcterms:created xsi:type="dcterms:W3CDTF">2023-09-04T03:29:00Z</dcterms:created>
  <dcterms:modified xsi:type="dcterms:W3CDTF">2023-09-04T03:59:00Z</dcterms:modified>
</cp:coreProperties>
</file>