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8C99" w14:textId="77777777" w:rsidR="001842A2" w:rsidRDefault="00456B46">
      <w:pPr>
        <w:keepNext/>
        <w:outlineLvl w:val="2"/>
        <w:rPr>
          <w:rFonts w:ascii="Arial" w:eastAsia="SimSun" w:hAnsi="Arial" w:cs="Arial"/>
          <w:b/>
          <w:bCs/>
          <w:color w:val="auto"/>
          <w:lang w:val="en-AU" w:eastAsia="en-US"/>
        </w:rPr>
      </w:pPr>
      <w:r>
        <w:rPr>
          <w:rFonts w:ascii="Arial" w:eastAsia="SimSun" w:hAnsi="Arial" w:cs="Times New Roman"/>
          <w:b/>
          <w:bCs/>
          <w:color w:val="auto"/>
          <w:lang w:val="en-AU" w:eastAsia="en-US"/>
        </w:rPr>
        <w:t xml:space="preserve">INTERNATIONAL ELECTROTECHNICAL COMMISSION (IEC) SYSTEM </w:t>
      </w:r>
      <w:r>
        <w:rPr>
          <w:rFonts w:ascii="Arial" w:eastAsia="SimSun" w:hAnsi="Arial" w:cs="Arial"/>
          <w:b/>
          <w:bCs/>
          <w:color w:val="auto"/>
          <w:lang w:val="en-AU" w:eastAsia="en-US"/>
        </w:rPr>
        <w:t>FOR CERTIFICATION TO STANDARDS RELATING TO EQUIPMENT FOR USE IN EXPLOSIVE ATMOSPHERES (IECEx SYSTEM)</w:t>
      </w:r>
    </w:p>
    <w:p w14:paraId="3F39A85E" w14:textId="77777777" w:rsidR="001842A2" w:rsidRDefault="001842A2">
      <w:pPr>
        <w:keepNext/>
        <w:outlineLvl w:val="2"/>
        <w:rPr>
          <w:rFonts w:ascii="Arial" w:eastAsia="SimSun" w:hAnsi="Arial" w:cs="Arial"/>
          <w:b/>
          <w:bCs/>
          <w:color w:val="auto"/>
          <w:lang w:val="en-AU" w:eastAsia="en-US"/>
        </w:rPr>
      </w:pPr>
    </w:p>
    <w:p w14:paraId="21FCEF5F" w14:textId="77777777" w:rsidR="001842A2" w:rsidRDefault="00456B46">
      <w:pPr>
        <w:outlineLvl w:val="0"/>
        <w:rPr>
          <w:rFonts w:ascii="Arial" w:eastAsia="SimSun" w:hAnsi="Arial" w:cs="Arial"/>
          <w:b/>
          <w:bCs/>
          <w:color w:val="auto"/>
          <w:lang w:val="en-AU" w:eastAsia="en-US"/>
        </w:rPr>
      </w:pPr>
      <w:r>
        <w:rPr>
          <w:rFonts w:ascii="Arial" w:eastAsia="SimSun" w:hAnsi="Arial" w:cs="Arial"/>
          <w:b/>
          <w:bCs/>
          <w:color w:val="auto"/>
          <w:lang w:val="en-AU" w:eastAsia="en-US"/>
        </w:rPr>
        <w:t xml:space="preserve">Title: </w:t>
      </w:r>
      <w:bookmarkStart w:id="0" w:name="_Hlk140131514"/>
      <w:bookmarkStart w:id="1" w:name="_Hlk160103316"/>
      <w:r>
        <w:rPr>
          <w:rFonts w:ascii="Arial" w:eastAsia="SimSun" w:hAnsi="Arial" w:cs="Arial"/>
          <w:b/>
          <w:bCs/>
          <w:color w:val="auto"/>
          <w:lang w:val="en-AU" w:eastAsia="en-US"/>
        </w:rPr>
        <w:t>ExTAG/720A/CD Draft ExTAG Decision Sheet –</w:t>
      </w:r>
      <w:bookmarkEnd w:id="0"/>
      <w:r>
        <w:rPr>
          <w:rFonts w:eastAsia="DengXian" w:cs="Times New Roman"/>
          <w:color w:val="auto"/>
          <w:lang w:val="en-AU" w:eastAsia="en-US"/>
        </w:rPr>
        <w:t xml:space="preserve"> </w:t>
      </w:r>
      <w:r>
        <w:rPr>
          <w:rFonts w:ascii="Arial" w:eastAsia="SimSun" w:hAnsi="Arial" w:cs="Arial"/>
          <w:b/>
          <w:bCs/>
          <w:color w:val="auto"/>
          <w:lang w:val="en-AU" w:eastAsia="en-US"/>
        </w:rPr>
        <w:t xml:space="preserve">Tightening torque values of torque test for Ex </w:t>
      </w:r>
      <w:r>
        <w:rPr>
          <w:rFonts w:ascii="Arial" w:eastAsia="SimSun" w:hAnsi="Arial" w:cs="Arial"/>
          <w:b/>
          <w:bCs/>
          <w:color w:val="auto"/>
          <w:lang w:val="en-AU" w:eastAsia="en-US"/>
        </w:rPr>
        <w:t>blanking elements and Ex thread adapters</w:t>
      </w:r>
      <w:bookmarkEnd w:id="1"/>
    </w:p>
    <w:p w14:paraId="7F77E573" w14:textId="77777777" w:rsidR="001842A2" w:rsidRDefault="001842A2">
      <w:pPr>
        <w:outlineLvl w:val="0"/>
        <w:rPr>
          <w:rFonts w:eastAsia="SimSun" w:cs="Times New Roman"/>
          <w:color w:val="auto"/>
          <w:lang w:val="en-AU" w:eastAsia="en-US"/>
        </w:rPr>
      </w:pPr>
    </w:p>
    <w:p w14:paraId="35AA7A18" w14:textId="77777777" w:rsidR="001842A2" w:rsidRDefault="00456B46">
      <w:pPr>
        <w:jc w:val="both"/>
        <w:outlineLvl w:val="0"/>
        <w:rPr>
          <w:rFonts w:ascii="Arial" w:eastAsia="SimSun" w:hAnsi="Arial" w:cs="Times New Roman"/>
          <w:b/>
          <w:bCs/>
          <w:color w:val="auto"/>
          <w:sz w:val="20"/>
          <w:szCs w:val="20"/>
          <w:lang w:val="en-AU" w:eastAsia="en-US"/>
        </w:rPr>
      </w:pPr>
      <w:r>
        <w:rPr>
          <w:rFonts w:ascii="Arial" w:eastAsia="SimSun" w:hAnsi="Arial" w:cs="Arial"/>
          <w:b/>
          <w:bCs/>
          <w:color w:val="auto"/>
          <w:lang w:val="en-AU" w:eastAsia="en-US"/>
        </w:rPr>
        <w:t>Circulated to: ExTAG – IECEx Testing and Assessment Group</w:t>
      </w:r>
    </w:p>
    <w:p w14:paraId="681AB45F" w14:textId="77777777" w:rsidR="001842A2" w:rsidRDefault="001842A2">
      <w:pPr>
        <w:pBdr>
          <w:top w:val="thinThickSmallGap" w:sz="24" w:space="1" w:color="0033CC"/>
        </w:pBdr>
        <w:jc w:val="center"/>
        <w:rPr>
          <w:rFonts w:ascii="Arial" w:eastAsia="SimSun" w:hAnsi="Arial" w:cs="Times New Roman"/>
          <w:b/>
          <w:bCs/>
          <w:color w:val="auto"/>
          <w:lang w:val="en-AU" w:eastAsia="en-US"/>
        </w:rPr>
      </w:pPr>
    </w:p>
    <w:p w14:paraId="63868F8E" w14:textId="77777777" w:rsidR="001842A2" w:rsidRDefault="00456B46">
      <w:pPr>
        <w:pBdr>
          <w:top w:val="thinThickSmallGap" w:sz="24" w:space="1" w:color="0033CC"/>
        </w:pBdr>
        <w:jc w:val="center"/>
        <w:rPr>
          <w:rFonts w:ascii="Arial" w:eastAsia="SimSun" w:hAnsi="Arial" w:cs="Times New Roman"/>
          <w:b/>
          <w:bCs/>
          <w:color w:val="auto"/>
          <w:lang w:val="en-AU" w:eastAsia="en-US"/>
        </w:rPr>
      </w:pPr>
      <w:r>
        <w:rPr>
          <w:rFonts w:ascii="Arial" w:eastAsia="SimSun" w:hAnsi="Arial" w:cs="Times New Roman"/>
          <w:b/>
          <w:bCs/>
          <w:color w:val="auto"/>
          <w:lang w:val="en-AU" w:eastAsia="en-US"/>
        </w:rPr>
        <w:t>INTRODUCTION</w:t>
      </w:r>
    </w:p>
    <w:p w14:paraId="3C3E1BC5" w14:textId="77777777" w:rsidR="001842A2" w:rsidRDefault="001842A2">
      <w:pPr>
        <w:pBdr>
          <w:top w:val="thinThickSmallGap" w:sz="24" w:space="1" w:color="0033CC"/>
        </w:pBdr>
        <w:jc w:val="center"/>
        <w:rPr>
          <w:rFonts w:ascii="Arial" w:eastAsia="SimSun" w:hAnsi="Arial" w:cs="Times New Roman"/>
          <w:b/>
          <w:bCs/>
          <w:color w:val="auto"/>
          <w:lang w:val="en-AU" w:eastAsia="en-US"/>
        </w:rPr>
      </w:pPr>
    </w:p>
    <w:p w14:paraId="35BC1E99" w14:textId="77777777" w:rsidR="001842A2" w:rsidRDefault="00456B46">
      <w:pPr>
        <w:rPr>
          <w:rFonts w:ascii="Arial" w:hAnsi="Arial" w:cs="Arial"/>
          <w:lang w:val="en-AU"/>
        </w:rPr>
      </w:pPr>
      <w:r>
        <w:rPr>
          <w:rFonts w:ascii="Arial" w:eastAsia="SimSun" w:hAnsi="Arial" w:cs="Arial"/>
          <w:lang w:val="en-AU" w:eastAsia="en-US"/>
        </w:rPr>
        <w:t>This document, ExTAG/720A/CD Draft ExTAG Decision Sheet – Tightening torque values of torque test for Ex blanking elements and Ex thread adap</w:t>
      </w:r>
      <w:r>
        <w:rPr>
          <w:rFonts w:ascii="Arial" w:eastAsia="SimSun" w:hAnsi="Arial" w:cs="Arial"/>
          <w:lang w:val="en-AU" w:eastAsia="en-US"/>
        </w:rPr>
        <w:t xml:space="preserve">ters </w:t>
      </w:r>
      <w:r>
        <w:rPr>
          <w:rFonts w:ascii="Arial" w:eastAsia="SimSun" w:hAnsi="Arial" w:cs="Arial"/>
          <w:color w:val="auto"/>
          <w:lang w:val="en-AU" w:eastAsia="en-US"/>
        </w:rPr>
        <w:t xml:space="preserve">has been prepared by CCCMT, CN, and </w:t>
      </w:r>
      <w:r>
        <w:rPr>
          <w:rFonts w:ascii="Arial" w:hAnsi="Arial" w:cs="Arial"/>
          <w:lang w:val="en-AU"/>
        </w:rPr>
        <w:t>is issued for consideration by ExTAG.</w:t>
      </w:r>
    </w:p>
    <w:p w14:paraId="0CEE98BF" w14:textId="77777777" w:rsidR="001842A2" w:rsidRDefault="001842A2">
      <w:pPr>
        <w:rPr>
          <w:rFonts w:ascii="Arial" w:hAnsi="Arial" w:cs="Arial"/>
          <w:lang w:val="en-AU"/>
        </w:rPr>
      </w:pPr>
    </w:p>
    <w:p w14:paraId="38667D9A" w14:textId="77777777" w:rsidR="001842A2" w:rsidRDefault="00456B46">
      <w:pPr>
        <w:rPr>
          <w:rFonts w:ascii="Arial" w:eastAsia="SimSun" w:hAnsi="Arial" w:cs="Arial"/>
          <w:color w:val="auto"/>
          <w:lang w:val="en-GB" w:eastAsia="en-US"/>
        </w:rPr>
      </w:pPr>
      <w:r>
        <w:rPr>
          <w:rFonts w:ascii="Arial" w:eastAsia="SimSun" w:hAnsi="Arial" w:cs="Arial"/>
          <w:color w:val="auto"/>
          <w:lang w:val="en-GB" w:eastAsia="en-US"/>
        </w:rPr>
        <w:t xml:space="preserve">This revised version of the document has been prepared taking into account comments received on ExTAG/720/CD, contained in ExTAG/723/CC. </w:t>
      </w:r>
    </w:p>
    <w:p w14:paraId="4EED48D9" w14:textId="77777777" w:rsidR="001842A2" w:rsidRDefault="001842A2">
      <w:pPr>
        <w:rPr>
          <w:rFonts w:ascii="Arial" w:hAnsi="Arial" w:cs="Arial"/>
          <w:lang w:val="en-AU"/>
        </w:rPr>
      </w:pPr>
    </w:p>
    <w:p w14:paraId="001086C0" w14:textId="77777777" w:rsidR="001842A2" w:rsidRDefault="00456B46">
      <w:pPr>
        <w:jc w:val="both"/>
        <w:rPr>
          <w:rFonts w:ascii="Arial" w:hAnsi="Arial" w:cs="Arial"/>
          <w:lang w:val="en-GB"/>
        </w:rPr>
      </w:pPr>
      <w:r>
        <w:rPr>
          <w:rFonts w:ascii="Arial" w:hAnsi="Arial" w:cs="Arial"/>
          <w:lang w:val="en-GB"/>
        </w:rPr>
        <w:t xml:space="preserve">In accordance with OD 035 this document is issued for a six week comment period. </w:t>
      </w:r>
    </w:p>
    <w:p w14:paraId="150E2608" w14:textId="77777777" w:rsidR="001842A2" w:rsidRDefault="001842A2">
      <w:pPr>
        <w:jc w:val="both"/>
        <w:rPr>
          <w:rFonts w:ascii="Arial" w:hAnsi="Arial" w:cs="Arial"/>
          <w:lang w:val="en-GB"/>
        </w:rPr>
      </w:pPr>
    </w:p>
    <w:p w14:paraId="5AD5AFD0" w14:textId="77777777" w:rsidR="001842A2" w:rsidRDefault="00456B46">
      <w:pPr>
        <w:jc w:val="both"/>
        <w:rPr>
          <w:rFonts w:ascii="Arial" w:hAnsi="Arial" w:cs="Arial"/>
          <w:lang w:val="en-GB"/>
        </w:rPr>
      </w:pPr>
      <w:r>
        <w:rPr>
          <w:rFonts w:ascii="Arial" w:hAnsi="Arial" w:cs="Arial"/>
          <w:lang w:val="en-GB"/>
        </w:rPr>
        <w:t>Please submit comments on this new</w:t>
      </w:r>
      <w:r>
        <w:rPr>
          <w:rFonts w:ascii="Arial" w:hAnsi="Arial" w:cs="Arial"/>
          <w:lang w:val="en-GB"/>
        </w:rPr>
        <w:t xml:space="preserve"> Draft DS using the comments table, a separate document, by –</w:t>
      </w:r>
    </w:p>
    <w:p w14:paraId="52C69AD1" w14:textId="77777777" w:rsidR="001842A2" w:rsidRDefault="001842A2">
      <w:pPr>
        <w:jc w:val="both"/>
        <w:rPr>
          <w:rFonts w:ascii="Arial" w:hAnsi="Arial" w:cs="Arial"/>
          <w:lang w:val="en-GB"/>
        </w:rPr>
      </w:pPr>
    </w:p>
    <w:p w14:paraId="282E2CE7" w14:textId="77777777" w:rsidR="001842A2" w:rsidRDefault="00456B46">
      <w:pPr>
        <w:jc w:val="both"/>
        <w:rPr>
          <w:rFonts w:ascii="Arial" w:eastAsia="SimSun" w:hAnsi="Arial" w:cs="Arial"/>
          <w:lang w:val="en-AU" w:eastAsia="en-US"/>
        </w:rPr>
      </w:pPr>
      <w:r>
        <w:rPr>
          <w:rFonts w:ascii="Arial" w:hAnsi="Arial" w:cs="Arial"/>
          <w:b/>
          <w:bCs/>
          <w:color w:val="FF0000"/>
          <w:sz w:val="22"/>
          <w:szCs w:val="22"/>
          <w:highlight w:val="yellow"/>
          <w:lang w:val="en-GB"/>
        </w:rPr>
        <w:t>2024 06 27</w:t>
      </w:r>
    </w:p>
    <w:p w14:paraId="0E7D5FC1" w14:textId="77777777" w:rsidR="001842A2" w:rsidRDefault="001842A2">
      <w:pPr>
        <w:jc w:val="both"/>
        <w:rPr>
          <w:rFonts w:ascii="Arial" w:eastAsia="SimSun" w:hAnsi="Arial" w:cs="Arial"/>
          <w:color w:val="auto"/>
          <w:lang w:val="en-GB" w:eastAsia="en-US"/>
        </w:rPr>
      </w:pPr>
    </w:p>
    <w:p w14:paraId="7ACF2DAD" w14:textId="77777777" w:rsidR="001842A2" w:rsidRDefault="00456B46">
      <w:pPr>
        <w:rPr>
          <w:rFonts w:ascii="Arial" w:eastAsia="SimSun" w:hAnsi="Arial" w:cs="Arial"/>
          <w:b/>
          <w:color w:val="auto"/>
          <w:lang w:val="en-GB" w:eastAsia="en-US"/>
        </w:rPr>
      </w:pPr>
      <w:hyperlink r:id="rId8" w:history="1">
        <w:r>
          <w:rPr>
            <w:rFonts w:ascii="Arial" w:eastAsia="SimSun" w:hAnsi="Arial" w:cs="Arial"/>
            <w:b/>
            <w:color w:val="0563C1"/>
            <w:u w:val="single"/>
            <w:lang w:val="en-GB" w:eastAsia="en-US"/>
          </w:rPr>
          <w:t>Christine Kane</w:t>
        </w:r>
      </w:hyperlink>
    </w:p>
    <w:p w14:paraId="79183962" w14:textId="77777777" w:rsidR="001842A2" w:rsidRDefault="001842A2">
      <w:pPr>
        <w:rPr>
          <w:rFonts w:ascii="Arial" w:eastAsia="SimSun" w:hAnsi="Arial" w:cs="Arial"/>
          <w:color w:val="auto"/>
          <w:lang w:val="en-GB" w:eastAsia="en-US"/>
        </w:rPr>
      </w:pPr>
    </w:p>
    <w:p w14:paraId="315E6867" w14:textId="77777777" w:rsidR="001842A2" w:rsidRDefault="00456B46">
      <w:pPr>
        <w:rPr>
          <w:rFonts w:ascii="Arial" w:eastAsia="SimSun" w:hAnsi="Arial" w:cs="Arial"/>
          <w:b/>
          <w:color w:val="auto"/>
          <w:lang w:val="en-GB" w:eastAsia="en-US"/>
        </w:rPr>
      </w:pPr>
      <w:r>
        <w:rPr>
          <w:rFonts w:ascii="Arial" w:eastAsia="SimSun" w:hAnsi="Arial" w:cs="Arial"/>
          <w:b/>
          <w:color w:val="auto"/>
          <w:lang w:val="en-GB" w:eastAsia="en-US"/>
        </w:rPr>
        <w:t>ExTAG Secretariat</w:t>
      </w:r>
    </w:p>
    <w:p w14:paraId="0DD7FE61" w14:textId="77777777" w:rsidR="001842A2" w:rsidRDefault="001842A2">
      <w:pPr>
        <w:rPr>
          <w:rFonts w:ascii="Arial" w:eastAsia="SimSun" w:hAnsi="Arial" w:cs="Arial"/>
          <w:color w:val="auto"/>
          <w:lang w:val="en-GB" w:eastAsia="en-US"/>
        </w:rPr>
      </w:pPr>
    </w:p>
    <w:p w14:paraId="3246833D" w14:textId="77777777" w:rsidR="001842A2" w:rsidRDefault="001842A2">
      <w:pPr>
        <w:jc w:val="both"/>
        <w:rPr>
          <w:rFonts w:ascii="Arial" w:eastAsia="SimSun" w:hAnsi="Arial" w:cs="Arial"/>
          <w:b/>
          <w:bCs/>
          <w:iCs/>
          <w:color w:val="auto"/>
          <w:lang w:val="en-GB" w:eastAsia="en-US"/>
        </w:rPr>
      </w:pPr>
    </w:p>
    <w:p w14:paraId="5625973F" w14:textId="77777777" w:rsidR="001842A2" w:rsidRDefault="001842A2">
      <w:pPr>
        <w:jc w:val="both"/>
        <w:rPr>
          <w:rFonts w:ascii="Arial" w:eastAsia="SimSun" w:hAnsi="Arial" w:cs="Arial"/>
          <w:b/>
          <w:bCs/>
          <w:iCs/>
          <w:color w:val="auto"/>
          <w:lang w:val="en-GB" w:eastAsia="en-US"/>
        </w:rPr>
      </w:pPr>
    </w:p>
    <w:p w14:paraId="7B282ECA" w14:textId="77777777" w:rsidR="001842A2" w:rsidRDefault="001842A2">
      <w:pPr>
        <w:jc w:val="both"/>
        <w:rPr>
          <w:rFonts w:ascii="Arial" w:eastAsia="SimSun" w:hAnsi="Arial" w:cs="Arial"/>
          <w:b/>
          <w:bCs/>
          <w:iCs/>
          <w:color w:val="auto"/>
          <w:lang w:val="en-GB" w:eastAsia="en-US"/>
        </w:rPr>
      </w:pPr>
    </w:p>
    <w:p w14:paraId="4F97F298" w14:textId="77777777" w:rsidR="001842A2" w:rsidRDefault="001842A2">
      <w:pPr>
        <w:jc w:val="both"/>
        <w:rPr>
          <w:rFonts w:ascii="Arial" w:eastAsia="SimSun" w:hAnsi="Arial" w:cs="Arial"/>
          <w:b/>
          <w:bCs/>
          <w:iCs/>
          <w:color w:val="auto"/>
          <w:lang w:val="en-GB" w:eastAsia="en-US"/>
        </w:rPr>
      </w:pPr>
    </w:p>
    <w:p w14:paraId="13428AC3" w14:textId="77777777" w:rsidR="001842A2" w:rsidRDefault="001842A2">
      <w:pPr>
        <w:jc w:val="both"/>
        <w:rPr>
          <w:rFonts w:ascii="Arial" w:eastAsia="SimSun" w:hAnsi="Arial" w:cs="Arial"/>
          <w:b/>
          <w:bCs/>
          <w:iCs/>
          <w:color w:val="auto"/>
          <w:lang w:val="en-GB" w:eastAsia="en-US"/>
        </w:rPr>
      </w:pPr>
    </w:p>
    <w:p w14:paraId="7AD210A3" w14:textId="77777777" w:rsidR="001842A2" w:rsidRDefault="001842A2">
      <w:pPr>
        <w:jc w:val="both"/>
        <w:rPr>
          <w:rFonts w:ascii="Arial" w:eastAsia="SimSun" w:hAnsi="Arial" w:cs="Arial"/>
          <w:b/>
          <w:bCs/>
          <w:iCs/>
          <w:color w:val="auto"/>
          <w:lang w:val="en-GB" w:eastAsia="en-US"/>
        </w:rPr>
      </w:pPr>
    </w:p>
    <w:p w14:paraId="67D52716" w14:textId="77777777" w:rsidR="001842A2" w:rsidRDefault="001842A2">
      <w:pPr>
        <w:jc w:val="both"/>
        <w:rPr>
          <w:rFonts w:ascii="Arial" w:eastAsia="SimSun" w:hAnsi="Arial" w:cs="Arial"/>
          <w:b/>
          <w:bCs/>
          <w:iCs/>
          <w:color w:val="auto"/>
          <w:lang w:val="en-GB"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4A0" w:firstRow="1" w:lastRow="0" w:firstColumn="1" w:lastColumn="0" w:noHBand="0" w:noVBand="1"/>
      </w:tblPr>
      <w:tblGrid>
        <w:gridCol w:w="4320"/>
        <w:gridCol w:w="4320"/>
      </w:tblGrid>
      <w:tr w:rsidR="001842A2" w14:paraId="64B32546" w14:textId="77777777">
        <w:tc>
          <w:tcPr>
            <w:tcW w:w="4320" w:type="dxa"/>
            <w:tcBorders>
              <w:top w:val="triple" w:sz="4" w:space="0" w:color="0000FF"/>
              <w:bottom w:val="triple" w:sz="4" w:space="0" w:color="0000FF"/>
            </w:tcBorders>
          </w:tcPr>
          <w:p w14:paraId="77496A27" w14:textId="77777777" w:rsidR="001842A2" w:rsidRDefault="00456B46">
            <w:pPr>
              <w:autoSpaceDE w:val="0"/>
              <w:autoSpaceDN w:val="0"/>
              <w:adjustRightInd w:val="0"/>
              <w:rPr>
                <w:rFonts w:ascii="Arial" w:eastAsia="DengXian" w:hAnsi="Arial" w:cs="Arial"/>
                <w:b/>
                <w:bCs/>
                <w:lang w:val="en-AU"/>
              </w:rPr>
            </w:pPr>
            <w:r>
              <w:rPr>
                <w:rFonts w:ascii="Arial" w:eastAsia="DengXian" w:hAnsi="Arial" w:cs="Arial"/>
                <w:b/>
                <w:bCs/>
                <w:lang w:val="en-AU"/>
              </w:rPr>
              <w:t>Address:</w:t>
            </w:r>
          </w:p>
          <w:p w14:paraId="567A6156"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Level 17, Angel Place</w:t>
            </w:r>
          </w:p>
          <w:p w14:paraId="2FF51428"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123 Pitt Street</w:t>
            </w:r>
          </w:p>
          <w:p w14:paraId="68131C4B"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Sydney NSW 2000</w:t>
            </w:r>
          </w:p>
          <w:p w14:paraId="40315A50"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Australia</w:t>
            </w:r>
          </w:p>
        </w:tc>
        <w:tc>
          <w:tcPr>
            <w:tcW w:w="4320" w:type="dxa"/>
            <w:tcBorders>
              <w:top w:val="triple" w:sz="4" w:space="0" w:color="0000FF"/>
              <w:bottom w:val="triple" w:sz="4" w:space="0" w:color="0000FF"/>
            </w:tcBorders>
          </w:tcPr>
          <w:p w14:paraId="40628C93"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 xml:space="preserve">Contact </w:t>
            </w:r>
            <w:r>
              <w:rPr>
                <w:rFonts w:ascii="Arial" w:eastAsia="DengXian" w:hAnsi="Arial" w:cs="Arial"/>
                <w:b/>
                <w:color w:val="0000FF"/>
                <w:sz w:val="22"/>
                <w:szCs w:val="22"/>
                <w:lang w:val="en-AU" w:eastAsia="en-US"/>
              </w:rPr>
              <w:t>Details:</w:t>
            </w:r>
          </w:p>
          <w:p w14:paraId="1FB7B141"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Tel: +61 2 46 28 4690</w:t>
            </w:r>
          </w:p>
          <w:p w14:paraId="6517D9E3"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Fax: +61 2 46 27 5285</w:t>
            </w:r>
          </w:p>
          <w:p w14:paraId="5F0EBA0C" w14:textId="77777777" w:rsidR="001842A2" w:rsidRDefault="00456B46">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e-mail: info@iecex.com</w:t>
            </w:r>
          </w:p>
          <w:p w14:paraId="53043D5E" w14:textId="77777777" w:rsidR="001842A2" w:rsidRDefault="00456B46">
            <w:pPr>
              <w:autoSpaceDE w:val="0"/>
              <w:autoSpaceDN w:val="0"/>
              <w:adjustRightInd w:val="0"/>
              <w:rPr>
                <w:rFonts w:ascii="Arial" w:eastAsia="DengXian" w:hAnsi="Arial" w:cs="Arial"/>
                <w:b/>
                <w:color w:val="0000FF"/>
                <w:sz w:val="22"/>
                <w:szCs w:val="22"/>
                <w:lang w:val="en-AU" w:eastAsia="en-US"/>
              </w:rPr>
            </w:pPr>
            <w:hyperlink r:id="rId9" w:history="1">
              <w:r>
                <w:rPr>
                  <w:rFonts w:ascii="Arial" w:eastAsia="DengXian" w:hAnsi="Arial" w:cs="Arial"/>
                  <w:b/>
                  <w:color w:val="0000FF"/>
                  <w:sz w:val="22"/>
                  <w:szCs w:val="22"/>
                  <w:lang w:val="en-AU" w:eastAsia="en-US"/>
                </w:rPr>
                <w:t>http://www.iecex.com</w:t>
              </w:r>
            </w:hyperlink>
          </w:p>
        </w:tc>
      </w:tr>
    </w:tbl>
    <w:p w14:paraId="47A9DE5F" w14:textId="77777777" w:rsidR="001842A2" w:rsidRDefault="001842A2">
      <w:pPr>
        <w:jc w:val="both"/>
        <w:rPr>
          <w:rFonts w:ascii="Arial" w:eastAsia="SimSun" w:hAnsi="Arial" w:cs="Arial"/>
          <w:b/>
          <w:bCs/>
          <w:iCs/>
          <w:color w:val="auto"/>
          <w:lang w:val="en-GB" w:eastAsia="en-US"/>
        </w:rPr>
      </w:pPr>
    </w:p>
    <w:p w14:paraId="5AC4CA96" w14:textId="77777777" w:rsidR="001842A2" w:rsidRDefault="001842A2">
      <w:pPr>
        <w:rPr>
          <w:rFonts w:eastAsia="DengXian" w:cs="Times New Roman"/>
          <w:color w:val="auto"/>
          <w:lang w:val="en-AU" w:eastAsia="en-US"/>
        </w:rPr>
      </w:pPr>
    </w:p>
    <w:p w14:paraId="4A9CC1CB" w14:textId="77777777" w:rsidR="001842A2" w:rsidRDefault="00456B46">
      <w:pPr>
        <w:keepNext/>
        <w:outlineLvl w:val="2"/>
        <w:rPr>
          <w:rFonts w:ascii="Arial" w:hAnsi="Arial"/>
          <w:b/>
          <w:bCs/>
        </w:rPr>
      </w:pPr>
      <w:r>
        <w:rPr>
          <w:rFonts w:eastAsia="DengXian" w:cs="Times New Roman"/>
          <w:color w:val="auto"/>
          <w:lang w:val="en-AU" w:eastAsia="en-US"/>
        </w:rPr>
        <w:br w:type="page"/>
      </w:r>
    </w:p>
    <w:p w14:paraId="7AC378C3" w14:textId="77777777" w:rsidR="001842A2" w:rsidRDefault="00456B46">
      <w:pPr>
        <w:keepNext/>
        <w:spacing w:afterLines="50" w:after="120"/>
        <w:jc w:val="center"/>
        <w:outlineLvl w:val="2"/>
        <w:rPr>
          <w:color w:val="auto"/>
          <w:sz w:val="20"/>
          <w:szCs w:val="20"/>
        </w:rPr>
      </w:pPr>
      <w:r>
        <w:rPr>
          <w:rStyle w:val="None"/>
          <w:rFonts w:ascii="Arial" w:hAnsi="Arial" w:cs="Arial"/>
          <w:b/>
          <w:color w:val="auto"/>
          <w:sz w:val="20"/>
          <w:szCs w:val="20"/>
        </w:rPr>
        <w:lastRenderedPageBreak/>
        <w:t>COLLECTION OF IECEx / ExTAG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1842A2" w14:paraId="011B57D2" w14:textId="77777777">
        <w:trPr>
          <w:trHeight w:val="663"/>
          <w:jc w:val="center"/>
        </w:trPr>
        <w:tc>
          <w:tcPr>
            <w:tcW w:w="3528" w:type="dxa"/>
            <w:shd w:val="clear" w:color="auto" w:fill="auto"/>
            <w:tcMar>
              <w:top w:w="80" w:type="dxa"/>
              <w:left w:w="80" w:type="dxa"/>
              <w:bottom w:w="80" w:type="dxa"/>
              <w:right w:w="80" w:type="dxa"/>
            </w:tcMar>
          </w:tcPr>
          <w:p w14:paraId="37FCBFE2" w14:textId="77777777" w:rsidR="001842A2" w:rsidRDefault="00456B46">
            <w:pPr>
              <w:pStyle w:val="Subtitle"/>
              <w:rPr>
                <w:rStyle w:val="None"/>
                <w:rFonts w:cs="Arial"/>
                <w:color w:val="auto"/>
                <w:sz w:val="20"/>
                <w:szCs w:val="20"/>
              </w:rPr>
            </w:pPr>
            <w:r>
              <w:rPr>
                <w:rStyle w:val="None"/>
                <w:rFonts w:cs="Arial"/>
                <w:color w:val="auto"/>
                <w:sz w:val="20"/>
                <w:szCs w:val="20"/>
              </w:rPr>
              <w:t xml:space="preserve">Standard: </w:t>
            </w:r>
          </w:p>
          <w:p w14:paraId="765A226E" w14:textId="77777777" w:rsidR="001842A2" w:rsidRDefault="00456B46">
            <w:pPr>
              <w:rPr>
                <w:rFonts w:ascii="Arial" w:hAnsi="Arial" w:cs="Arial"/>
                <w:color w:val="auto"/>
                <w:sz w:val="20"/>
                <w:szCs w:val="20"/>
              </w:rPr>
            </w:pPr>
            <w:r>
              <w:rPr>
                <w:rFonts w:ascii="Arial" w:hAnsi="Arial" w:cs="Arial"/>
                <w:color w:val="auto"/>
                <w:sz w:val="20"/>
                <w:szCs w:val="20"/>
              </w:rPr>
              <w:t>IEC 60079-1:2014</w:t>
            </w:r>
          </w:p>
          <w:p w14:paraId="7AE7D449" w14:textId="77777777" w:rsidR="001842A2" w:rsidRDefault="00456B46">
            <w:pPr>
              <w:rPr>
                <w:rFonts w:ascii="Arial" w:hAnsi="Arial" w:cs="Arial"/>
                <w:color w:val="auto"/>
                <w:sz w:val="20"/>
                <w:szCs w:val="20"/>
                <w:lang w:eastAsia="zh-CN"/>
              </w:rPr>
            </w:pPr>
            <w:r>
              <w:rPr>
                <w:rFonts w:ascii="Arial" w:hAnsi="Arial" w:cs="Arial"/>
                <w:color w:val="auto"/>
                <w:sz w:val="20"/>
                <w:szCs w:val="20"/>
              </w:rPr>
              <w:t>IEC 60079-1:200</w:t>
            </w:r>
            <w:r>
              <w:rPr>
                <w:rFonts w:ascii="Arial" w:hAnsi="Arial" w:cs="Arial" w:hint="eastAsia"/>
                <w:color w:val="auto"/>
                <w:sz w:val="20"/>
                <w:szCs w:val="20"/>
                <w:lang w:eastAsia="zh-CN"/>
              </w:rPr>
              <w:t>7</w:t>
            </w:r>
          </w:p>
        </w:tc>
        <w:tc>
          <w:tcPr>
            <w:tcW w:w="2880" w:type="dxa"/>
            <w:shd w:val="clear" w:color="auto" w:fill="auto"/>
            <w:tcMar>
              <w:top w:w="80" w:type="dxa"/>
              <w:left w:w="80" w:type="dxa"/>
              <w:bottom w:w="80" w:type="dxa"/>
              <w:right w:w="80" w:type="dxa"/>
            </w:tcMar>
          </w:tcPr>
          <w:p w14:paraId="2AC7FE50" w14:textId="77777777" w:rsidR="001842A2" w:rsidRDefault="00456B46">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Clauses: </w:t>
            </w:r>
          </w:p>
          <w:p w14:paraId="55741E66" w14:textId="77777777" w:rsidR="001842A2" w:rsidRDefault="00456B46">
            <w:pPr>
              <w:rPr>
                <w:rFonts w:ascii="Arial" w:hAnsi="Arial" w:cs="Arial"/>
                <w:color w:val="auto"/>
                <w:sz w:val="20"/>
                <w:szCs w:val="20"/>
              </w:rPr>
            </w:pPr>
            <w:r>
              <w:rPr>
                <w:rFonts w:ascii="Arial" w:hAnsi="Arial" w:cs="Arial" w:hint="eastAsia"/>
                <w:color w:val="auto"/>
                <w:sz w:val="20"/>
                <w:szCs w:val="20"/>
                <w:lang w:eastAsia="zh-CN"/>
              </w:rPr>
              <w:t>C.3.3.</w:t>
            </w:r>
            <w:r>
              <w:rPr>
                <w:rFonts w:ascii="Arial" w:hAnsi="Arial" w:cs="Arial"/>
                <w:color w:val="auto"/>
                <w:sz w:val="20"/>
                <w:szCs w:val="20"/>
              </w:rPr>
              <w:t>1</w:t>
            </w:r>
          </w:p>
          <w:p w14:paraId="62BF1900" w14:textId="77777777" w:rsidR="001842A2" w:rsidRDefault="00456B46">
            <w:pPr>
              <w:rPr>
                <w:rFonts w:ascii="Arial" w:hAnsi="Arial" w:cs="Arial"/>
                <w:color w:val="auto"/>
                <w:sz w:val="20"/>
                <w:szCs w:val="20"/>
              </w:rPr>
            </w:pPr>
            <w:r>
              <w:rPr>
                <w:rFonts w:ascii="Arial" w:hAnsi="Arial" w:cs="Arial" w:hint="eastAsia"/>
                <w:color w:val="auto"/>
                <w:sz w:val="20"/>
                <w:szCs w:val="20"/>
                <w:lang w:eastAsia="zh-CN"/>
              </w:rPr>
              <w:t>C.3.4.</w:t>
            </w:r>
            <w:r>
              <w:rPr>
                <w:rFonts w:ascii="Arial" w:hAnsi="Arial" w:cs="Arial"/>
                <w:color w:val="auto"/>
                <w:sz w:val="20"/>
                <w:szCs w:val="20"/>
              </w:rPr>
              <w:t>1</w:t>
            </w:r>
          </w:p>
          <w:p w14:paraId="582F0F0F" w14:textId="77777777" w:rsidR="001842A2" w:rsidRDefault="00456B46">
            <w:pPr>
              <w:rPr>
                <w:rFonts w:ascii="Arial" w:hAnsi="Arial" w:cs="Arial"/>
                <w:color w:val="auto"/>
                <w:sz w:val="20"/>
                <w:szCs w:val="20"/>
                <w:lang w:eastAsia="zh-CN"/>
              </w:rPr>
            </w:pPr>
            <w:r>
              <w:rPr>
                <w:rFonts w:ascii="Arial" w:hAnsi="Arial" w:cs="Arial" w:hint="eastAsia"/>
                <w:color w:val="auto"/>
                <w:sz w:val="20"/>
                <w:szCs w:val="20"/>
              </w:rPr>
              <w:t>Table C.</w:t>
            </w:r>
            <w:r>
              <w:rPr>
                <w:rFonts w:ascii="Arial" w:hAnsi="Arial" w:cs="Arial" w:hint="eastAsia"/>
                <w:color w:val="auto"/>
                <w:sz w:val="20"/>
                <w:szCs w:val="20"/>
                <w:lang w:eastAsia="zh-CN"/>
              </w:rPr>
              <w:t>1</w:t>
            </w:r>
          </w:p>
        </w:tc>
        <w:tc>
          <w:tcPr>
            <w:tcW w:w="2914" w:type="dxa"/>
            <w:shd w:val="clear" w:color="auto" w:fill="auto"/>
            <w:tcMar>
              <w:top w:w="80" w:type="dxa"/>
              <w:left w:w="80" w:type="dxa"/>
              <w:bottom w:w="80" w:type="dxa"/>
              <w:right w:w="80" w:type="dxa"/>
            </w:tcMar>
          </w:tcPr>
          <w:p w14:paraId="2061882B" w14:textId="77777777" w:rsidR="001842A2" w:rsidRDefault="00456B46">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Draft Decision Sheet:</w:t>
            </w:r>
          </w:p>
          <w:p w14:paraId="58B1ABAB" w14:textId="77777777" w:rsidR="001842A2" w:rsidRDefault="00456B46">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ExTAG/720A/CD</w:t>
            </w:r>
          </w:p>
          <w:p w14:paraId="331394FD" w14:textId="77777777" w:rsidR="001842A2" w:rsidRDefault="00456B46">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May 2024</w:t>
            </w:r>
          </w:p>
          <w:p w14:paraId="11478DE5" w14:textId="77777777" w:rsidR="001842A2" w:rsidRDefault="001842A2">
            <w:pPr>
              <w:rPr>
                <w:rFonts w:ascii="Arial" w:hAnsi="Arial" w:cs="Arial"/>
                <w:color w:val="auto"/>
              </w:rPr>
            </w:pPr>
          </w:p>
        </w:tc>
      </w:tr>
      <w:tr w:rsidR="001842A2" w14:paraId="474BB3D2" w14:textId="77777777">
        <w:trPr>
          <w:trHeight w:val="1527"/>
          <w:jc w:val="center"/>
        </w:trPr>
        <w:tc>
          <w:tcPr>
            <w:tcW w:w="3528" w:type="dxa"/>
            <w:shd w:val="clear" w:color="auto" w:fill="auto"/>
            <w:tcMar>
              <w:top w:w="80" w:type="dxa"/>
              <w:left w:w="80" w:type="dxa"/>
              <w:bottom w:w="80" w:type="dxa"/>
              <w:right w:w="80" w:type="dxa"/>
            </w:tcMar>
          </w:tcPr>
          <w:p w14:paraId="1104CDA9" w14:textId="77777777" w:rsidR="001842A2" w:rsidRDefault="00456B46">
            <w:pPr>
              <w:rPr>
                <w:rStyle w:val="None"/>
                <w:rFonts w:ascii="Arial" w:hAnsi="Arial" w:cs="Arial"/>
                <w:color w:val="auto"/>
                <w:sz w:val="20"/>
                <w:szCs w:val="20"/>
              </w:rPr>
            </w:pPr>
            <w:r>
              <w:rPr>
                <w:rStyle w:val="None"/>
                <w:rFonts w:ascii="Arial" w:hAnsi="Arial" w:cs="Arial"/>
                <w:b/>
                <w:bCs/>
                <w:color w:val="auto"/>
                <w:sz w:val="20"/>
                <w:szCs w:val="20"/>
              </w:rPr>
              <w:t>Subject:</w:t>
            </w:r>
            <w:r>
              <w:rPr>
                <w:rStyle w:val="None"/>
                <w:rFonts w:ascii="Arial" w:hAnsi="Arial" w:cs="Arial"/>
                <w:color w:val="auto"/>
                <w:sz w:val="20"/>
                <w:szCs w:val="20"/>
              </w:rPr>
              <w:t xml:space="preserve"> </w:t>
            </w:r>
          </w:p>
          <w:p w14:paraId="005292FB" w14:textId="77777777" w:rsidR="001842A2" w:rsidRDefault="00456B46">
            <w:pPr>
              <w:widowControl w:val="0"/>
              <w:rPr>
                <w:rFonts w:ascii="Arial" w:hAnsi="Arial" w:cs="Arial"/>
                <w:color w:val="auto"/>
                <w:sz w:val="20"/>
                <w:szCs w:val="20"/>
              </w:rPr>
            </w:pPr>
            <w:bookmarkStart w:id="2" w:name="_Hlk160103256"/>
            <w:r>
              <w:rPr>
                <w:rFonts w:ascii="Arial" w:hAnsi="Arial" w:cs="Arial" w:hint="eastAsia"/>
                <w:color w:val="auto"/>
                <w:sz w:val="20"/>
                <w:szCs w:val="20"/>
                <w:lang w:eastAsia="zh-CN"/>
              </w:rPr>
              <w:t>Tightening torque values of torque  test for Ex blanking elements and Ex thread adapters</w:t>
            </w:r>
          </w:p>
          <w:bookmarkEnd w:id="2"/>
          <w:p w14:paraId="7ADD6A34" w14:textId="77777777" w:rsidR="001842A2" w:rsidRDefault="001842A2">
            <w:pPr>
              <w:rPr>
                <w:rStyle w:val="None"/>
                <w:rFonts w:ascii="Arial" w:eastAsia="Arial" w:hAnsi="Arial" w:cs="Arial"/>
                <w:b/>
                <w:bCs/>
                <w:color w:val="auto"/>
                <w:sz w:val="20"/>
                <w:szCs w:val="20"/>
              </w:rPr>
            </w:pPr>
          </w:p>
          <w:p w14:paraId="1B404C3C" w14:textId="77777777" w:rsidR="001842A2" w:rsidRDefault="00456B46">
            <w:pPr>
              <w:widowControl w:val="0"/>
              <w:rPr>
                <w:rStyle w:val="None"/>
                <w:rFonts w:ascii="Arial" w:hAnsi="Arial" w:cs="Arial"/>
                <w:b/>
                <w:bCs/>
                <w:strike/>
                <w:color w:val="auto"/>
                <w:sz w:val="20"/>
                <w:szCs w:val="20"/>
              </w:rPr>
            </w:pPr>
            <w:r>
              <w:rPr>
                <w:rStyle w:val="None"/>
                <w:rFonts w:ascii="Arial" w:hAnsi="Arial" w:cs="Arial"/>
                <w:b/>
                <w:bCs/>
                <w:color w:val="auto"/>
                <w:sz w:val="20"/>
                <w:szCs w:val="20"/>
              </w:rPr>
              <w:t xml:space="preserve">Status of document: </w:t>
            </w:r>
          </w:p>
          <w:p w14:paraId="0CB9634E" w14:textId="77777777" w:rsidR="001842A2" w:rsidRDefault="00456B46">
            <w:pPr>
              <w:widowControl w:val="0"/>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14:paraId="3F236215" w14:textId="77777777" w:rsidR="001842A2" w:rsidRDefault="00456B46">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Key words: </w:t>
            </w:r>
          </w:p>
          <w:p w14:paraId="4B7682B0" w14:textId="77777777" w:rsidR="001842A2" w:rsidRDefault="00456B4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Tightening torque values</w:t>
            </w:r>
          </w:p>
          <w:p w14:paraId="1C808995" w14:textId="77777777" w:rsidR="001842A2" w:rsidRDefault="00456B4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Ex blanking elements</w:t>
            </w:r>
          </w:p>
          <w:p w14:paraId="0A2AE556" w14:textId="77777777" w:rsidR="001842A2" w:rsidRDefault="00456B4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 xml:space="preserve">Ex </w:t>
            </w:r>
            <w:r>
              <w:rPr>
                <w:rFonts w:ascii="Arial" w:hAnsi="Arial" w:cs="Arial" w:hint="eastAsia"/>
                <w:color w:val="auto"/>
                <w:sz w:val="20"/>
                <w:szCs w:val="20"/>
                <w:lang w:eastAsia="zh-CN"/>
              </w:rPr>
              <w:t>thread adapters</w:t>
            </w:r>
          </w:p>
        </w:tc>
        <w:tc>
          <w:tcPr>
            <w:tcW w:w="2914" w:type="dxa"/>
            <w:shd w:val="clear" w:color="auto" w:fill="auto"/>
            <w:tcMar>
              <w:top w:w="80" w:type="dxa"/>
              <w:left w:w="80" w:type="dxa"/>
              <w:bottom w:w="80" w:type="dxa"/>
              <w:right w:w="80" w:type="dxa"/>
            </w:tcMar>
          </w:tcPr>
          <w:p w14:paraId="2AACBD4E" w14:textId="77777777" w:rsidR="001842A2" w:rsidRDefault="00456B46">
            <w:pPr>
              <w:pStyle w:val="Heading1"/>
              <w:rPr>
                <w:rStyle w:val="None"/>
                <w:rFonts w:cs="Arial"/>
                <w:b w:val="0"/>
                <w:bCs w:val="0"/>
                <w:color w:val="auto"/>
                <w:lang w:eastAsia="zh-CN"/>
              </w:rPr>
            </w:pPr>
            <w:r>
              <w:rPr>
                <w:rStyle w:val="None"/>
                <w:rFonts w:cs="Arial"/>
                <w:color w:val="auto"/>
              </w:rPr>
              <w:t>Date:</w:t>
            </w:r>
            <w:r>
              <w:rPr>
                <w:rStyle w:val="None"/>
                <w:rFonts w:cs="Arial"/>
                <w:b w:val="0"/>
                <w:color w:val="auto"/>
              </w:rPr>
              <w:t xml:space="preserve"> </w:t>
            </w:r>
          </w:p>
          <w:p w14:paraId="3FE7217E" w14:textId="77777777" w:rsidR="001842A2" w:rsidRDefault="00456B46">
            <w:pPr>
              <w:pStyle w:val="Heading1"/>
              <w:rPr>
                <w:rStyle w:val="None"/>
                <w:rFonts w:cs="Arial"/>
                <w:b w:val="0"/>
                <w:bCs w:val="0"/>
                <w:color w:val="auto"/>
              </w:rPr>
            </w:pPr>
            <w:r>
              <w:rPr>
                <w:rStyle w:val="None"/>
                <w:rFonts w:cs="Arial"/>
                <w:color w:val="auto"/>
              </w:rPr>
              <w:t xml:space="preserve">Originator of proposal: </w:t>
            </w:r>
          </w:p>
          <w:p w14:paraId="20FCB58B" w14:textId="77777777" w:rsidR="001842A2" w:rsidRDefault="00456B46">
            <w:pPr>
              <w:rPr>
                <w:rFonts w:ascii="Arial" w:hAnsi="Arial" w:cs="Arial"/>
                <w:color w:val="auto"/>
                <w:sz w:val="20"/>
                <w:szCs w:val="20"/>
                <w:lang w:eastAsia="zh-CN"/>
              </w:rPr>
            </w:pPr>
            <w:bookmarkStart w:id="3" w:name="_Hlk160103344"/>
            <w:r>
              <w:rPr>
                <w:rFonts w:ascii="Arial" w:hAnsi="Arial" w:cs="Arial" w:hint="eastAsia"/>
                <w:color w:val="auto"/>
                <w:sz w:val="20"/>
                <w:szCs w:val="20"/>
                <w:lang w:eastAsia="zh-CN"/>
              </w:rPr>
              <w:t>CCCMT</w:t>
            </w:r>
            <w:r>
              <w:rPr>
                <w:rFonts w:ascii="Arial" w:hAnsi="Arial" w:cs="Arial"/>
                <w:color w:val="auto"/>
                <w:sz w:val="20"/>
                <w:szCs w:val="20"/>
                <w:lang w:eastAsia="zh-CN"/>
              </w:rPr>
              <w:t xml:space="preserve"> CN</w:t>
            </w:r>
          </w:p>
          <w:bookmarkEnd w:id="3"/>
          <w:p w14:paraId="19CD5603" w14:textId="77777777" w:rsidR="001842A2" w:rsidRDefault="001842A2">
            <w:pPr>
              <w:rPr>
                <w:rFonts w:ascii="Arial" w:hAnsi="Arial" w:cs="Arial"/>
                <w:color w:val="auto"/>
                <w:sz w:val="20"/>
                <w:szCs w:val="20"/>
              </w:rPr>
            </w:pPr>
          </w:p>
          <w:p w14:paraId="756973A0" w14:textId="77777777" w:rsidR="001842A2" w:rsidRDefault="00456B46">
            <w:pPr>
              <w:rPr>
                <w:rFonts w:ascii="Arial" w:hAnsi="Arial" w:cs="Arial"/>
                <w:b/>
                <w:bCs/>
                <w:sz w:val="20"/>
                <w:szCs w:val="20"/>
              </w:rPr>
            </w:pPr>
            <w:r>
              <w:rPr>
                <w:rFonts w:ascii="Arial" w:hAnsi="Arial" w:cs="Arial"/>
                <w:b/>
                <w:bCs/>
                <w:sz w:val="20"/>
                <w:szCs w:val="20"/>
              </w:rPr>
              <w:t xml:space="preserve">TC/SC involved: </w:t>
            </w:r>
          </w:p>
          <w:p w14:paraId="6985A65A" w14:textId="77777777" w:rsidR="001842A2" w:rsidRDefault="00456B46">
            <w:pPr>
              <w:rPr>
                <w:rFonts w:ascii="Arial" w:hAnsi="Arial" w:cs="Arial"/>
                <w:color w:val="auto"/>
                <w:sz w:val="20"/>
                <w:szCs w:val="20"/>
              </w:rPr>
            </w:pPr>
            <w:r>
              <w:rPr>
                <w:rFonts w:ascii="Calibri" w:eastAsia="SimSun" w:hAnsi="Calibri" w:cs="Calibri"/>
                <w:sz w:val="22"/>
                <w:szCs w:val="22"/>
                <w:shd w:val="clear" w:color="auto" w:fill="FFFFFF"/>
              </w:rPr>
              <w:t>MT 600079-1</w:t>
            </w:r>
          </w:p>
        </w:tc>
      </w:tr>
      <w:tr w:rsidR="001842A2" w14:paraId="7EC5D7B9" w14:textId="77777777">
        <w:trPr>
          <w:trHeight w:val="9634"/>
          <w:jc w:val="center"/>
        </w:trPr>
        <w:tc>
          <w:tcPr>
            <w:tcW w:w="9322" w:type="dxa"/>
            <w:gridSpan w:val="3"/>
            <w:shd w:val="clear" w:color="auto" w:fill="auto"/>
            <w:tcMar>
              <w:top w:w="80" w:type="dxa"/>
              <w:left w:w="80" w:type="dxa"/>
              <w:bottom w:w="80" w:type="dxa"/>
              <w:right w:w="80" w:type="dxa"/>
            </w:tcMar>
          </w:tcPr>
          <w:p w14:paraId="3E3E530F" w14:textId="77777777" w:rsidR="001842A2" w:rsidRDefault="00456B46">
            <w:pPr>
              <w:spacing w:line="360" w:lineRule="auto"/>
              <w:rPr>
                <w:rStyle w:val="None"/>
                <w:rFonts w:ascii="Arial" w:hAnsi="Arial"/>
                <w:b/>
                <w:bCs/>
                <w:color w:val="auto"/>
                <w:sz w:val="20"/>
                <w:szCs w:val="20"/>
                <w:u w:val="single"/>
              </w:rPr>
            </w:pPr>
            <w:r>
              <w:rPr>
                <w:rStyle w:val="None"/>
                <w:rFonts w:ascii="Arial" w:hAnsi="Arial"/>
                <w:b/>
                <w:bCs/>
                <w:color w:val="auto"/>
                <w:sz w:val="20"/>
                <w:szCs w:val="20"/>
                <w:u w:val="single"/>
              </w:rPr>
              <w:t>BACKGROUND:</w:t>
            </w:r>
          </w:p>
          <w:p w14:paraId="78054322" w14:textId="77777777" w:rsidR="001842A2" w:rsidRDefault="00456B46">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color w:val="auto"/>
                <w:sz w:val="20"/>
                <w:szCs w:val="20"/>
                <w:lang w:eastAsia="zh-CN"/>
              </w:rPr>
              <w:t xml:space="preserve">The requirements of tightening torque values of torque  test  </w:t>
            </w:r>
            <w:r>
              <w:rPr>
                <w:rFonts w:ascii="Arial" w:hAnsi="Arial" w:cs="Arial" w:hint="eastAsia"/>
                <w:color w:val="auto"/>
                <w:sz w:val="20"/>
                <w:szCs w:val="20"/>
                <w:lang w:eastAsia="zh-CN"/>
              </w:rPr>
              <w:t xml:space="preserve">for Ex thread adapters </w:t>
            </w:r>
            <w:r>
              <w:rPr>
                <w:rFonts w:ascii="Arial" w:hAnsi="Arial" w:cs="Arial"/>
                <w:color w:val="auto"/>
                <w:sz w:val="20"/>
                <w:szCs w:val="20"/>
                <w:lang w:eastAsia="zh-CN"/>
              </w:rPr>
              <w:t>have been given in Table C.1  of  IEC 60079-1:2014</w:t>
            </w:r>
            <w:r>
              <w:rPr>
                <w:rFonts w:ascii="Arial" w:hAnsi="Arial" w:cs="Arial" w:hint="eastAsia"/>
                <w:color w:val="auto"/>
                <w:sz w:val="20"/>
                <w:szCs w:val="20"/>
                <w:lang w:eastAsia="zh-CN"/>
              </w:rPr>
              <w:t xml:space="preserve">. </w:t>
            </w:r>
            <w:r>
              <w:rPr>
                <w:rFonts w:ascii="Arial" w:hAnsi="Arial" w:cs="Arial"/>
                <w:color w:val="auto"/>
                <w:sz w:val="20"/>
                <w:szCs w:val="20"/>
                <w:lang w:eastAsia="zh-CN"/>
              </w:rPr>
              <w:t xml:space="preserve">A sample Ex </w:t>
            </w:r>
            <w:r>
              <w:rPr>
                <w:rFonts w:ascii="Arial" w:hAnsi="Arial" w:cs="Arial"/>
                <w:color w:val="auto"/>
                <w:sz w:val="20"/>
                <w:szCs w:val="20"/>
                <w:lang w:eastAsia="zh-CN"/>
              </w:rPr>
              <w:t xml:space="preserve">blanking element of each size shall be screwed into a steel test-block containing a threaded entry hole of size and form appropriate to the device under test. The sample shall be tightened to a torque at least equivalent to the appropriate torque given in </w:t>
            </w:r>
            <w:r>
              <w:rPr>
                <w:rFonts w:ascii="Arial" w:hAnsi="Arial" w:cs="Arial"/>
                <w:color w:val="auto"/>
                <w:sz w:val="20"/>
                <w:szCs w:val="20"/>
                <w:lang w:eastAsia="zh-CN"/>
              </w:rPr>
              <w:t>Column 2 of Table C.1 or C.2, using a suitable tool. The test shall be deemed to be satisfactory if the correct thread engagement has been achieved and if, when dismantled, no damage invalidating the type of protection is found, except for failure of the s</w:t>
            </w:r>
            <w:r>
              <w:rPr>
                <w:rFonts w:ascii="Arial" w:hAnsi="Arial" w:cs="Arial"/>
                <w:color w:val="auto"/>
                <w:sz w:val="20"/>
                <w:szCs w:val="20"/>
                <w:lang w:eastAsia="zh-CN"/>
              </w:rPr>
              <w:t>hearable neck of a Figure C.1c – Example 3 plug which is required. Figure C.1b – Example 2 plugs shall be capable of being removed only by the appropriate tool. Metric Ex blanking elements of Figure C.1b – Example 2 shall then be subjected to a further tes</w:t>
            </w:r>
            <w:r>
              <w:rPr>
                <w:rFonts w:ascii="Arial" w:hAnsi="Arial" w:cs="Arial"/>
                <w:color w:val="auto"/>
                <w:sz w:val="20"/>
                <w:szCs w:val="20"/>
                <w:lang w:eastAsia="zh-CN"/>
              </w:rPr>
              <w:t>t at a torque at least equivalent to the appropriate torque given in Column 3 of Table C.1, and shall be deemed to be satisfactory if the shoulder has not pulled fully into the thread.</w:t>
            </w:r>
          </w:p>
          <w:p w14:paraId="7CED63A3" w14:textId="77777777" w:rsidR="001842A2" w:rsidRDefault="00456B46">
            <w:pPr>
              <w:jc w:val="center"/>
              <w:rPr>
                <w:rFonts w:ascii="Arial" w:hAnsi="Arial"/>
                <w:color w:val="auto"/>
                <w:sz w:val="20"/>
                <w:szCs w:val="20"/>
              </w:rPr>
            </w:pPr>
            <w:r>
              <w:rPr>
                <w:noProof/>
              </w:rPr>
              <w:drawing>
                <wp:inline distT="0" distB="0" distL="114300" distR="114300" wp14:anchorId="0429EC05" wp14:editId="57502A45">
                  <wp:extent cx="5132705" cy="262191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32705" cy="2621915"/>
                          </a:xfrm>
                          <a:prstGeom prst="rect">
                            <a:avLst/>
                          </a:prstGeom>
                          <a:noFill/>
                          <a:ln>
                            <a:noFill/>
                          </a:ln>
                        </pic:spPr>
                      </pic:pic>
                    </a:graphicData>
                  </a:graphic>
                </wp:inline>
              </w:drawing>
            </w:r>
          </w:p>
          <w:p w14:paraId="3A1460D2" w14:textId="77777777" w:rsidR="001842A2" w:rsidRDefault="00456B46">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lastRenderedPageBreak/>
              <w:t>What is the tightening torque value for sizes other than those specif</w:t>
            </w:r>
            <w:r>
              <w:rPr>
                <w:rFonts w:ascii="Arial" w:hAnsi="Arial" w:cs="Arial" w:hint="eastAsia"/>
                <w:color w:val="auto"/>
                <w:sz w:val="20"/>
                <w:szCs w:val="20"/>
                <w:lang w:eastAsia="zh-CN"/>
              </w:rPr>
              <w:t xml:space="preserve">ied in Table C.1 ? </w:t>
            </w:r>
            <w:r>
              <w:rPr>
                <w:rFonts w:ascii="Arial" w:hAnsi="Arial" w:cs="Arial"/>
                <w:color w:val="auto"/>
                <w:sz w:val="20"/>
                <w:szCs w:val="20"/>
                <w:lang w:eastAsia="zh-CN"/>
              </w:rPr>
              <w:t>In practice, it seems that different ExCBs/ExTLs have their different views.</w:t>
            </w:r>
            <w:r>
              <w:rPr>
                <w:rFonts w:ascii="Arial" w:hAnsi="Arial" w:cs="Arial" w:hint="eastAsia"/>
                <w:color w:val="auto"/>
                <w:sz w:val="20"/>
                <w:szCs w:val="20"/>
                <w:lang w:eastAsia="zh-CN"/>
              </w:rPr>
              <w:t xml:space="preserve"> For example,If the thread size of Ex blanking element is 22 , what is the tightening torque value for the torque and impact test?</w:t>
            </w:r>
          </w:p>
          <w:p w14:paraId="3AD334D3" w14:textId="77777777" w:rsidR="001842A2" w:rsidRDefault="00456B46">
            <w:pPr>
              <w:adjustRightInd w:val="0"/>
              <w:snapToGrid w:val="0"/>
              <w:spacing w:beforeLines="100" w:before="240" w:afterLines="50" w:after="120" w:line="360" w:lineRule="auto"/>
              <w:rPr>
                <w:rFonts w:ascii="Arial" w:hAnsi="Arial"/>
                <w:color w:val="auto"/>
                <w:sz w:val="20"/>
                <w:szCs w:val="20"/>
                <w:lang w:eastAsia="zh-CN"/>
              </w:rPr>
            </w:pPr>
            <w:r>
              <w:rPr>
                <w:rFonts w:ascii="Arial" w:hAnsi="Arial" w:cs="Arial" w:hint="eastAsia"/>
                <w:color w:val="auto"/>
                <w:sz w:val="20"/>
                <w:szCs w:val="20"/>
                <w:lang w:eastAsia="zh-CN"/>
              </w:rPr>
              <w:t xml:space="preserve">There are two perspectives to </w:t>
            </w:r>
            <w:r>
              <w:rPr>
                <w:rFonts w:ascii="Arial" w:hAnsi="Arial" w:cs="Arial" w:hint="eastAsia"/>
                <w:color w:val="auto"/>
                <w:sz w:val="20"/>
                <w:szCs w:val="20"/>
                <w:lang w:eastAsia="zh-CN"/>
              </w:rPr>
              <w:t>determine the torque value of thread size 22. Viewpoint 1: The tightening value of thread size 22 is based on the torque value equal to thread size 25 in Table C.1. Viewpoint 2:The tightening value of thread size 22 may be determined from a graph plotted u</w:t>
            </w:r>
            <w:r>
              <w:rPr>
                <w:rFonts w:ascii="Arial" w:hAnsi="Arial" w:cs="Arial" w:hint="eastAsia"/>
                <w:color w:val="auto"/>
                <w:sz w:val="20"/>
                <w:szCs w:val="20"/>
                <w:lang w:eastAsia="zh-CN"/>
              </w:rPr>
              <w:t xml:space="preserve">sing these values in Table C.1. </w:t>
            </w:r>
          </w:p>
          <w:p w14:paraId="539E6901" w14:textId="77777777" w:rsidR="001842A2" w:rsidRDefault="001842A2">
            <w:pPr>
              <w:adjustRightInd w:val="0"/>
              <w:snapToGrid w:val="0"/>
              <w:spacing w:beforeLines="50" w:before="120" w:afterLines="50" w:after="120"/>
              <w:rPr>
                <w:rFonts w:ascii="Arial" w:hAnsi="Arial"/>
                <w:i/>
                <w:iCs/>
                <w:color w:val="auto"/>
                <w:sz w:val="20"/>
                <w:szCs w:val="20"/>
              </w:rPr>
            </w:pPr>
          </w:p>
          <w:p w14:paraId="7F2F29D8" w14:textId="77777777" w:rsidR="001842A2" w:rsidRDefault="00456B46">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QUESTION:</w:t>
            </w:r>
            <w:r>
              <w:rPr>
                <w:rStyle w:val="None"/>
                <w:rFonts w:ascii="Arial" w:hAnsi="Arial"/>
                <w:b/>
                <w:bCs/>
                <w:color w:val="auto"/>
                <w:sz w:val="20"/>
                <w:szCs w:val="20"/>
              </w:rPr>
              <w:t xml:space="preserve">  </w:t>
            </w:r>
          </w:p>
          <w:p w14:paraId="4F65458B" w14:textId="77777777" w:rsidR="001842A2" w:rsidRDefault="00456B46">
            <w:pPr>
              <w:adjustRightInd w:val="0"/>
              <w:snapToGrid w:val="0"/>
              <w:spacing w:beforeLines="50" w:before="120" w:afterLines="50" w:after="120" w:line="360" w:lineRule="auto"/>
              <w:rPr>
                <w:rFonts w:ascii="Arial" w:eastAsia="SimSun" w:hAnsi="Arial" w:cs="Arial"/>
                <w:sz w:val="20"/>
                <w:szCs w:val="20"/>
                <w:shd w:val="clear" w:color="auto" w:fill="FFFFFF"/>
                <w:lang w:eastAsia="zh-CN"/>
              </w:rPr>
            </w:pPr>
            <w:r>
              <w:rPr>
                <w:rFonts w:ascii="Arial" w:eastAsia="SimSun" w:hAnsi="Arial" w:cs="Arial"/>
                <w:sz w:val="20"/>
                <w:szCs w:val="20"/>
                <w:shd w:val="clear" w:color="auto" w:fill="FFFFFF"/>
                <w:lang w:eastAsia="zh-CN"/>
              </w:rPr>
              <w:t>How to determine the tightening torque values for other thread sizes other than those specified in Table C.1?</w:t>
            </w:r>
          </w:p>
          <w:p w14:paraId="7B29CBEB" w14:textId="77777777" w:rsidR="001842A2" w:rsidRDefault="00456B46">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ANSWER:</w:t>
            </w:r>
            <w:r>
              <w:rPr>
                <w:rStyle w:val="None"/>
                <w:rFonts w:ascii="Arial" w:hAnsi="Arial"/>
                <w:b/>
                <w:bCs/>
                <w:color w:val="auto"/>
                <w:sz w:val="20"/>
                <w:szCs w:val="20"/>
              </w:rPr>
              <w:t xml:space="preserve">  </w:t>
            </w:r>
          </w:p>
          <w:p w14:paraId="0D810231" w14:textId="77777777" w:rsidR="001842A2" w:rsidRDefault="00456B46">
            <w:pPr>
              <w:adjustRightInd w:val="0"/>
              <w:snapToGrid w:val="0"/>
              <w:spacing w:line="360" w:lineRule="auto"/>
              <w:rPr>
                <w:ins w:id="4" w:author="Chen Huang" w:date="2024-05-07T14:20:00Z"/>
                <w:rFonts w:ascii="Arial" w:hAnsi="Arial" w:cs="Arial"/>
                <w:color w:val="auto"/>
                <w:sz w:val="20"/>
                <w:szCs w:val="20"/>
                <w:lang w:eastAsia="zh-CN"/>
              </w:rPr>
            </w:pPr>
            <w:ins w:id="5" w:author="Chen Huang" w:date="2024-05-07T14:19:00Z">
              <w:r>
                <w:rPr>
                  <w:rFonts w:ascii="Arial" w:hAnsi="Arial" w:cs="Arial"/>
                  <w:color w:val="auto"/>
                  <w:sz w:val="20"/>
                  <w:szCs w:val="20"/>
                  <w:lang w:eastAsia="zh-CN"/>
                </w:rPr>
                <w:t xml:space="preserve">The tightening torque values for sizes other than those specified in Table C.1 of IEC </w:t>
              </w:r>
              <w:r>
                <w:rPr>
                  <w:rFonts w:ascii="Arial" w:hAnsi="Arial" w:cs="Arial"/>
                  <w:color w:val="auto"/>
                  <w:sz w:val="20"/>
                  <w:szCs w:val="20"/>
                  <w:lang w:eastAsia="zh-CN"/>
                </w:rPr>
                <w:t>60079-1 may be determined from a graph plotted using these values</w:t>
              </w:r>
            </w:ins>
            <w:ins w:id="6" w:author="Chen Huang" w:date="2024-05-07T14:22:00Z">
              <w:r>
                <w:rPr>
                  <w:rFonts w:ascii="Arial" w:hAnsi="Arial" w:cs="Arial" w:hint="eastAsia"/>
                  <w:color w:val="auto"/>
                  <w:sz w:val="20"/>
                  <w:szCs w:val="20"/>
                  <w:lang w:eastAsia="zh-CN"/>
                </w:rPr>
                <w:t xml:space="preserve"> as below</w:t>
              </w:r>
            </w:ins>
            <w:ins w:id="7" w:author="Chen Huang" w:date="2024-05-07T14:19:00Z">
              <w:r>
                <w:rPr>
                  <w:rFonts w:ascii="Arial" w:hAnsi="Arial" w:cs="Arial"/>
                  <w:color w:val="auto"/>
                  <w:sz w:val="20"/>
                  <w:szCs w:val="20"/>
                  <w:lang w:eastAsia="zh-CN"/>
                </w:rPr>
                <w:t>.</w:t>
              </w:r>
            </w:ins>
            <w:ins w:id="8" w:author="Chen Huang" w:date="2024-05-07T14:20:00Z">
              <w:r>
                <w:rPr>
                  <w:rFonts w:ascii="Arial" w:eastAsia="Arial" w:hAnsi="Arial" w:cs="Arial" w:hint="eastAsia"/>
                  <w:sz w:val="20"/>
                  <w:szCs w:val="20"/>
                  <w:shd w:val="clear" w:color="auto" w:fill="FBFBFB"/>
                </w:rPr>
                <w:t>For thread size 22, the torque value</w:t>
              </w:r>
            </w:ins>
            <w:ins w:id="9" w:author="Chen Huang" w:date="2024-05-07T15:02:00Z">
              <w:r>
                <w:rPr>
                  <w:rFonts w:ascii="Arial" w:eastAsia="SimSun" w:hAnsi="Arial" w:cs="Arial" w:hint="eastAsia"/>
                  <w:sz w:val="20"/>
                  <w:szCs w:val="20"/>
                  <w:shd w:val="clear" w:color="auto" w:fill="FBFBFB"/>
                  <w:lang w:eastAsia="zh-CN"/>
                </w:rPr>
                <w:t xml:space="preserve"> for </w:t>
              </w:r>
            </w:ins>
            <w:ins w:id="10" w:author="Chen Huang" w:date="2024-05-07T15:03:00Z">
              <w:r>
                <w:rPr>
                  <w:rFonts w:ascii="Arial" w:eastAsia="SimSun" w:hAnsi="Arial" w:cs="Arial" w:hint="eastAsia"/>
                  <w:sz w:val="20"/>
                  <w:szCs w:val="20"/>
                  <w:shd w:val="clear" w:color="auto" w:fill="FBFBFB"/>
                  <w:lang w:eastAsia="zh-CN"/>
                </w:rPr>
                <w:t>torque and impact test</w:t>
              </w:r>
            </w:ins>
            <w:ins w:id="11" w:author="Chen Huang" w:date="2024-05-07T14:20:00Z">
              <w:r>
                <w:rPr>
                  <w:rFonts w:ascii="Arial" w:eastAsia="Arial" w:hAnsi="Arial" w:cs="Arial" w:hint="eastAsia"/>
                  <w:sz w:val="20"/>
                  <w:szCs w:val="20"/>
                  <w:shd w:val="clear" w:color="auto" w:fill="FBFBFB"/>
                </w:rPr>
                <w:t xml:space="preserve"> can be linearly calculated as 46</w:t>
              </w:r>
            </w:ins>
            <w:ins w:id="12" w:author="Chen Huang" w:date="2024-05-07T14:54:00Z">
              <w:r>
                <w:rPr>
                  <w:rFonts w:ascii="Arial" w:eastAsia="SimSun" w:hAnsi="Arial" w:cs="Arial" w:hint="eastAsia"/>
                  <w:sz w:val="20"/>
                  <w:szCs w:val="20"/>
                  <w:shd w:val="clear" w:color="auto" w:fill="FBFBFB"/>
                  <w:lang w:eastAsia="zh-CN"/>
                </w:rPr>
                <w:t>(</w:t>
              </w:r>
            </w:ins>
            <w:ins w:id="13" w:author="Chen Huang" w:date="2024-05-07T14:57:00Z">
              <w:r>
                <w:rPr>
                  <w:rFonts w:ascii="Arial" w:eastAsia="SimSun" w:hAnsi="Arial" w:cs="Arial" w:hint="eastAsia"/>
                  <w:sz w:val="20"/>
                  <w:szCs w:val="20"/>
                  <w:shd w:val="clear" w:color="auto" w:fill="FBFBFB"/>
                  <w:lang w:eastAsia="zh-CN"/>
                </w:rPr>
                <w:t>the</w:t>
              </w:r>
              <w:r>
                <w:rPr>
                  <w:rFonts w:ascii="Arial" w:eastAsia="Helvetica" w:hAnsi="Arial" w:cs="Arial"/>
                  <w:color w:val="333333"/>
                  <w:sz w:val="20"/>
                  <w:szCs w:val="20"/>
                  <w:shd w:val="clear" w:color="auto" w:fill="FFFFFF"/>
                </w:rPr>
                <w:t> </w:t>
              </w:r>
            </w:ins>
            <w:ins w:id="14" w:author="Chen Huang" w:date="2024-05-07T15:26:00Z">
              <w:r>
                <w:rPr>
                  <w:rFonts w:ascii="Arial" w:hAnsi="Arial" w:cs="Arial" w:hint="eastAsia"/>
                  <w:color w:val="auto"/>
                  <w:sz w:val="20"/>
                  <w:szCs w:val="20"/>
                  <w:lang w:eastAsia="zh-CN"/>
                </w:rPr>
                <w:t>s</w:t>
              </w:r>
            </w:ins>
            <w:ins w:id="15" w:author="Chen Huang" w:date="2024-05-07T15:00:00Z">
              <w:r>
                <w:rPr>
                  <w:rFonts w:ascii="Arial" w:hAnsi="Arial" w:cs="Arial"/>
                  <w:color w:val="auto"/>
                  <w:sz w:val="20"/>
                  <w:szCs w:val="20"/>
                  <w:lang w:eastAsia="zh-CN"/>
                </w:rPr>
                <w:t>lope</w:t>
              </w:r>
              <w:r>
                <w:rPr>
                  <w:rFonts w:ascii="Arial" w:hAnsi="Arial" w:cs="Arial" w:hint="eastAsia"/>
                  <w:color w:val="auto"/>
                  <w:sz w:val="20"/>
                  <w:szCs w:val="20"/>
                  <w:lang w:eastAsia="zh-CN"/>
                </w:rPr>
                <w:t xml:space="preserve"> </w:t>
              </w:r>
            </w:ins>
            <w:ins w:id="16" w:author="Chen Huang" w:date="2024-05-07T15:01:00Z">
              <w:r>
                <w:rPr>
                  <w:rFonts w:ascii="Arial" w:hAnsi="Arial" w:cs="Arial" w:hint="eastAsia"/>
                  <w:color w:val="auto"/>
                  <w:sz w:val="20"/>
                  <w:szCs w:val="20"/>
                  <w:lang w:eastAsia="zh-CN"/>
                </w:rPr>
                <w:t>between thread size 20 and 25 can be caculated as</w:t>
              </w:r>
            </w:ins>
            <w:ins w:id="17" w:author="Chen Huang" w:date="2024-05-07T15:00:00Z">
              <w:r>
                <w:rPr>
                  <w:rFonts w:ascii="Arial" w:hAnsi="Arial" w:cs="Arial"/>
                  <w:color w:val="auto"/>
                  <w:sz w:val="20"/>
                  <w:szCs w:val="20"/>
                  <w:lang w:eastAsia="zh-CN"/>
                </w:rPr>
                <w:t xml:space="preserve"> </w:t>
              </w:r>
            </w:ins>
            <w:ins w:id="18" w:author="Chen Huang" w:date="2024-05-07T14:57:00Z">
              <w:r>
                <w:rPr>
                  <w:rFonts w:ascii="Arial" w:eastAsia="Helvetica" w:hAnsi="Arial" w:cs="Arial"/>
                  <w:color w:val="333333"/>
                  <w:sz w:val="20"/>
                  <w:szCs w:val="20"/>
                  <w:shd w:val="clear" w:color="auto" w:fill="FFFFFF"/>
                </w:rPr>
                <w:t>k=(y1-y2)/(x1-x2)</w:t>
              </w:r>
            </w:ins>
            <w:ins w:id="19" w:author="Chen Huang" w:date="2024-05-07T15:02:00Z">
              <w:r>
                <w:rPr>
                  <w:rFonts w:ascii="Arial" w:eastAsia="SimSun" w:hAnsi="Arial" w:cs="Arial" w:hint="eastAsia"/>
                  <w:color w:val="333333"/>
                  <w:sz w:val="20"/>
                  <w:szCs w:val="20"/>
                  <w:shd w:val="clear" w:color="auto" w:fill="FFFFFF"/>
                  <w:lang w:eastAsia="zh-CN"/>
                </w:rPr>
                <w:t>=</w:t>
              </w:r>
            </w:ins>
            <w:ins w:id="20" w:author="Chen Huang" w:date="2024-05-07T15:40:00Z">
              <w:r>
                <w:rPr>
                  <w:rFonts w:ascii="Arial" w:eastAsia="SimSun" w:hAnsi="Arial" w:cs="Arial" w:hint="eastAsia"/>
                  <w:color w:val="333333"/>
                  <w:sz w:val="20"/>
                  <w:szCs w:val="20"/>
                  <w:shd w:val="clear" w:color="auto" w:fill="FFFFFF"/>
                  <w:lang w:eastAsia="zh-CN"/>
                </w:rPr>
                <w:t>(55-40)</w:t>
              </w:r>
            </w:ins>
            <w:ins w:id="21" w:author="Chen Huang" w:date="2024-05-07T15:02:00Z">
              <w:r>
                <w:rPr>
                  <w:rFonts w:ascii="Arial" w:eastAsia="SimSun" w:hAnsi="Arial" w:cs="Arial" w:hint="eastAsia"/>
                  <w:color w:val="333333"/>
                  <w:sz w:val="20"/>
                  <w:szCs w:val="20"/>
                  <w:shd w:val="clear" w:color="auto" w:fill="FFFFFF"/>
                  <w:lang w:eastAsia="zh-CN"/>
                </w:rPr>
                <w:t>/</w:t>
              </w:r>
            </w:ins>
            <w:ins w:id="22" w:author="Chen Huang" w:date="2024-05-07T15:40:00Z">
              <w:r>
                <w:rPr>
                  <w:rFonts w:ascii="Arial" w:eastAsia="SimSun" w:hAnsi="Arial" w:cs="Arial" w:hint="eastAsia"/>
                  <w:color w:val="333333"/>
                  <w:sz w:val="20"/>
                  <w:szCs w:val="20"/>
                  <w:shd w:val="clear" w:color="auto" w:fill="FFFFFF"/>
                  <w:lang w:eastAsia="zh-CN"/>
                </w:rPr>
                <w:t>(25-20)</w:t>
              </w:r>
            </w:ins>
            <w:ins w:id="23" w:author="Chen Huang" w:date="2024-05-07T15:03:00Z">
              <w:r>
                <w:rPr>
                  <w:rFonts w:ascii="Arial" w:eastAsia="SimSun" w:hAnsi="Arial" w:cs="Arial" w:hint="eastAsia"/>
                  <w:color w:val="333333"/>
                  <w:sz w:val="20"/>
                  <w:szCs w:val="20"/>
                  <w:shd w:val="clear" w:color="auto" w:fill="FFFFFF"/>
                  <w:lang w:eastAsia="zh-CN"/>
                </w:rPr>
                <w:t>=3</w:t>
              </w:r>
            </w:ins>
            <w:ins w:id="24" w:author="Chen Huang" w:date="2024-05-07T14:54:00Z">
              <w:r>
                <w:rPr>
                  <w:rFonts w:ascii="Arial" w:eastAsia="SimSun" w:hAnsi="Arial" w:cs="Arial"/>
                  <w:sz w:val="20"/>
                  <w:szCs w:val="20"/>
                  <w:shd w:val="clear" w:color="auto" w:fill="FBFBFB"/>
                  <w:lang w:eastAsia="zh-CN"/>
                </w:rPr>
                <w:t>)</w:t>
              </w:r>
            </w:ins>
            <w:ins w:id="25" w:author="Chen Huang" w:date="2024-05-07T14:20:00Z">
              <w:r>
                <w:rPr>
                  <w:rFonts w:ascii="Arial" w:eastAsia="Arial" w:hAnsi="Arial" w:cs="Arial"/>
                  <w:sz w:val="20"/>
                  <w:szCs w:val="20"/>
                  <w:shd w:val="clear" w:color="auto" w:fill="FBFBFB"/>
                </w:rPr>
                <w:t>o</w:t>
              </w:r>
              <w:r>
                <w:rPr>
                  <w:rFonts w:ascii="Arial" w:eastAsia="Arial" w:hAnsi="Arial" w:cs="Arial" w:hint="eastAsia"/>
                  <w:sz w:val="20"/>
                  <w:szCs w:val="20"/>
                  <w:shd w:val="clear" w:color="auto" w:fill="FBFBFB"/>
                </w:rPr>
                <w:t xml:space="preserve">r a more stringent value of </w:t>
              </w:r>
            </w:ins>
            <w:ins w:id="26" w:author="Chen Huang" w:date="2024-05-16T13:59:00Z">
              <w:r>
                <w:rPr>
                  <w:rFonts w:ascii="Arial" w:eastAsia="SimSun" w:hAnsi="Arial" w:cs="Arial" w:hint="eastAsia"/>
                  <w:sz w:val="20"/>
                  <w:szCs w:val="20"/>
                  <w:shd w:val="clear" w:color="auto" w:fill="FBFBFB"/>
                  <w:lang w:eastAsia="zh-CN"/>
                </w:rPr>
                <w:t xml:space="preserve">55 </w:t>
              </w:r>
            </w:ins>
            <w:ins w:id="27" w:author="Chen Huang" w:date="2024-05-07T14:20:00Z">
              <w:r>
                <w:rPr>
                  <w:rFonts w:ascii="Arial" w:eastAsia="Arial" w:hAnsi="Arial" w:cs="Arial" w:hint="eastAsia"/>
                  <w:sz w:val="20"/>
                  <w:szCs w:val="20"/>
                  <w:shd w:val="clear" w:color="auto" w:fill="FBFBFB"/>
                </w:rPr>
                <w:t>based on a larger thread size</w:t>
              </w:r>
            </w:ins>
            <w:ins w:id="28" w:author="Chen Huang" w:date="2024-05-07T15:36:00Z">
              <w:r>
                <w:rPr>
                  <w:rFonts w:ascii="Arial" w:eastAsia="SimSun" w:hAnsi="Arial" w:cs="Arial" w:hint="eastAsia"/>
                  <w:sz w:val="20"/>
                  <w:szCs w:val="20"/>
                  <w:shd w:val="clear" w:color="auto" w:fill="FBFBFB"/>
                  <w:lang w:eastAsia="zh-CN"/>
                </w:rPr>
                <w:t xml:space="preserve"> of</w:t>
              </w:r>
            </w:ins>
            <w:ins w:id="29" w:author="Chen Huang" w:date="2024-05-07T14:20:00Z">
              <w:r>
                <w:rPr>
                  <w:rFonts w:ascii="Arial" w:eastAsia="Arial" w:hAnsi="Arial" w:cs="Arial" w:hint="eastAsia"/>
                  <w:sz w:val="20"/>
                  <w:szCs w:val="20"/>
                  <w:shd w:val="clear" w:color="auto" w:fill="FBFBFB"/>
                </w:rPr>
                <w:t xml:space="preserve"> 25.</w:t>
              </w:r>
            </w:ins>
          </w:p>
          <w:p w14:paraId="293DC32E" w14:textId="77777777" w:rsidR="001842A2" w:rsidRDefault="00456B46">
            <w:pPr>
              <w:adjustRightInd w:val="0"/>
              <w:snapToGrid w:val="0"/>
              <w:spacing w:beforeLines="50" w:before="120" w:afterLines="50" w:after="120" w:line="360" w:lineRule="auto"/>
              <w:rPr>
                <w:ins w:id="30" w:author="Chen Huang" w:date="2024-05-07T14:20:00Z"/>
                <w:rFonts w:ascii="Calibri" w:eastAsia="SimSun" w:hAnsi="Calibri" w:cs="Calibri"/>
                <w:sz w:val="22"/>
                <w:szCs w:val="22"/>
                <w:shd w:val="clear" w:color="auto" w:fill="FFFFFF"/>
                <w:lang w:eastAsia="zh-CN"/>
              </w:rPr>
            </w:pPr>
            <w:ins w:id="31" w:author="Chen Huang" w:date="2024-05-07T14:20:00Z">
              <w:r>
                <w:rPr>
                  <w:rFonts w:ascii="Calibri" w:eastAsia="SimSun" w:hAnsi="Calibri" w:cs="Calibri" w:hint="eastAsia"/>
                  <w:noProof/>
                  <w:sz w:val="22"/>
                  <w:szCs w:val="22"/>
                  <w:shd w:val="clear" w:color="auto" w:fill="FFFFFF"/>
                  <w:lang w:eastAsia="zh-CN"/>
                </w:rPr>
                <w:drawing>
                  <wp:inline distT="0" distB="0" distL="114300" distR="114300" wp14:anchorId="39728A95" wp14:editId="7A3B5715">
                    <wp:extent cx="5256530" cy="2988310"/>
                    <wp:effectExtent l="5080" t="4445" r="15240" b="55245"/>
                    <wp:docPr id="3" name="图表 3" descr="7b0a202020202263686172745265734964223a2022323034373439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41758A16" w14:textId="77777777" w:rsidR="001842A2" w:rsidRDefault="001842A2">
            <w:pPr>
              <w:adjustRightInd w:val="0"/>
              <w:snapToGrid w:val="0"/>
              <w:spacing w:beforeLines="50" w:before="120" w:afterLines="50" w:after="120" w:line="360" w:lineRule="auto"/>
              <w:rPr>
                <w:ins w:id="32" w:author="Chen Huang" w:date="2024-05-07T14:20:00Z"/>
                <w:rFonts w:ascii="Calibri" w:eastAsia="SimSun" w:hAnsi="Calibri" w:cs="Calibri"/>
                <w:sz w:val="22"/>
                <w:szCs w:val="22"/>
                <w:shd w:val="clear" w:color="auto" w:fill="FFFFFF"/>
                <w:lang w:eastAsia="zh-CN"/>
              </w:rPr>
            </w:pPr>
          </w:p>
          <w:p w14:paraId="553F47AE" w14:textId="77777777" w:rsidR="001842A2" w:rsidRDefault="00456B46">
            <w:pPr>
              <w:adjustRightInd w:val="0"/>
              <w:snapToGrid w:val="0"/>
              <w:spacing w:beforeLines="50" w:before="120" w:afterLines="50" w:after="120" w:line="360" w:lineRule="auto"/>
              <w:rPr>
                <w:del w:id="33" w:author="Chen Huang" w:date="2024-05-07T14:19:00Z"/>
                <w:rFonts w:ascii="Arial" w:hAnsi="Arial" w:cs="Arial"/>
                <w:color w:val="auto"/>
                <w:sz w:val="20"/>
                <w:szCs w:val="20"/>
                <w:lang w:eastAsia="zh-CN"/>
              </w:rPr>
            </w:pPr>
            <w:del w:id="34" w:author="Chen Huang" w:date="2024-05-07T14:19:00Z">
              <w:r>
                <w:rPr>
                  <w:rFonts w:ascii="Calibri" w:eastAsia="SimSun" w:hAnsi="Calibri" w:cs="Calibri" w:hint="eastAsia"/>
                  <w:sz w:val="22"/>
                  <w:szCs w:val="22"/>
                  <w:shd w:val="clear" w:color="auto" w:fill="FFFFFF"/>
                  <w:lang w:eastAsia="zh-CN"/>
                </w:rPr>
                <w:lastRenderedPageBreak/>
                <w:delText>As for</w:delText>
              </w:r>
              <w:r>
                <w:rPr>
                  <w:rFonts w:ascii="Arial" w:hAnsi="Arial" w:cs="Arial" w:hint="eastAsia"/>
                  <w:color w:val="auto"/>
                  <w:sz w:val="20"/>
                  <w:szCs w:val="20"/>
                  <w:lang w:eastAsia="zh-CN"/>
                </w:rPr>
                <w:delText xml:space="preserve"> the Torque values of bushing,the Torque values for sizes other than those specified above may be determined from </w:delText>
              </w:r>
              <w:r>
                <w:rPr>
                  <w:rFonts w:ascii="Arial" w:hAnsi="Arial" w:cs="Arial"/>
                  <w:color w:val="auto"/>
                  <w:sz w:val="20"/>
                  <w:szCs w:val="20"/>
                  <w:lang w:eastAsia="zh-CN"/>
                </w:rPr>
                <w:delText>a graph plotted using these values</w:delText>
              </w:r>
              <w:r>
                <w:rPr>
                  <w:rFonts w:ascii="Arial" w:hAnsi="Arial" w:cs="Arial" w:hint="eastAsia"/>
                  <w:color w:val="auto"/>
                  <w:sz w:val="20"/>
                  <w:szCs w:val="20"/>
                  <w:lang w:eastAsia="zh-CN"/>
                </w:rPr>
                <w:delText xml:space="preserve"> according to Table 16 in IEC 60079-0:2017.So as for the torque values of  Ex thread adapter,the tightening </w:delText>
              </w:r>
              <w:r>
                <w:rPr>
                  <w:rFonts w:ascii="Arial" w:hAnsi="Arial" w:cs="Arial" w:hint="eastAsia"/>
                  <w:color w:val="auto"/>
                  <w:sz w:val="20"/>
                  <w:szCs w:val="20"/>
                  <w:lang w:eastAsia="zh-CN"/>
                </w:rPr>
                <w:delText>value of other thread sizes may be determined from a graph plotted using these values in Table C.1 of IEC60079-1:2014.</w:delText>
              </w:r>
            </w:del>
          </w:p>
          <w:p w14:paraId="77ADC84E" w14:textId="77777777" w:rsidR="001842A2" w:rsidRDefault="00456B46">
            <w:pPr>
              <w:adjustRightInd w:val="0"/>
              <w:snapToGrid w:val="0"/>
              <w:spacing w:beforeLines="50" w:before="120" w:afterLines="50" w:after="120" w:line="360" w:lineRule="auto"/>
              <w:rPr>
                <w:rStyle w:val="None"/>
                <w:rFonts w:ascii="Arial" w:eastAsia="SimSun" w:hAnsi="Arial" w:cs="Times New Roman"/>
                <w:b/>
                <w:bCs/>
                <w:color w:val="auto"/>
                <w:sz w:val="20"/>
                <w:szCs w:val="20"/>
                <w:u w:val="single"/>
                <w:lang w:eastAsia="zh-CN"/>
              </w:rPr>
            </w:pPr>
            <w:r>
              <w:rPr>
                <w:rStyle w:val="None"/>
                <w:rFonts w:ascii="Arial" w:eastAsia="SimSun" w:hAnsi="Arial" w:cs="Times New Roman" w:hint="eastAsia"/>
                <w:b/>
                <w:bCs/>
                <w:color w:val="auto"/>
                <w:sz w:val="20"/>
                <w:szCs w:val="20"/>
                <w:u w:val="single"/>
                <w:lang w:eastAsia="zh-CN"/>
              </w:rPr>
              <w:t>H</w:t>
            </w:r>
            <w:r>
              <w:rPr>
                <w:rStyle w:val="None"/>
                <w:rFonts w:ascii="Arial" w:eastAsia="SimSun" w:hAnsi="Arial" w:cs="Times New Roman"/>
                <w:b/>
                <w:bCs/>
                <w:color w:val="auto"/>
                <w:sz w:val="20"/>
                <w:szCs w:val="20"/>
                <w:u w:val="single"/>
              </w:rPr>
              <w:t xml:space="preserve">ow the proposed draft decision sheet affects existing certified products </w:t>
            </w:r>
            <w:r>
              <w:rPr>
                <w:rStyle w:val="None"/>
                <w:rFonts w:ascii="Arial" w:eastAsia="SimSun" w:hAnsi="Arial" w:cs="Times New Roman" w:hint="eastAsia"/>
                <w:b/>
                <w:bCs/>
                <w:color w:val="auto"/>
                <w:sz w:val="20"/>
                <w:szCs w:val="20"/>
                <w:u w:val="single"/>
                <w:lang w:eastAsia="zh-CN"/>
              </w:rPr>
              <w:t>:</w:t>
            </w:r>
          </w:p>
          <w:p w14:paraId="60EA6054" w14:textId="77777777" w:rsidR="001842A2" w:rsidRDefault="00456B46">
            <w:pPr>
              <w:adjustRightInd w:val="0"/>
              <w:snapToGrid w:val="0"/>
              <w:spacing w:beforeLines="50" w:before="12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t xml:space="preserve">The proposed draft decision just provides a suggested torque </w:t>
            </w:r>
            <w:r>
              <w:rPr>
                <w:rFonts w:ascii="Arial" w:hAnsi="Arial" w:cs="Arial" w:hint="eastAsia"/>
                <w:color w:val="auto"/>
                <w:sz w:val="20"/>
                <w:szCs w:val="20"/>
                <w:lang w:eastAsia="zh-CN"/>
              </w:rPr>
              <w:t>value,which is determined from a graph plotted using the values in Table C.1.For the existing certified products with Ex thread adapters</w:t>
            </w:r>
            <w:ins w:id="35" w:author="Chen Huang" w:date="2024-05-07T14:25:00Z">
              <w:r>
                <w:rPr>
                  <w:rFonts w:ascii="Arial" w:hAnsi="Arial" w:cs="Arial" w:hint="eastAsia"/>
                  <w:color w:val="auto"/>
                  <w:sz w:val="20"/>
                  <w:szCs w:val="20"/>
                  <w:lang w:eastAsia="zh-CN"/>
                </w:rPr>
                <w:t xml:space="preserve"> and Ex blanking elements</w:t>
              </w:r>
            </w:ins>
            <w:r>
              <w:rPr>
                <w:rFonts w:ascii="Arial" w:hAnsi="Arial" w:cs="Arial" w:hint="eastAsia"/>
                <w:color w:val="auto"/>
                <w:sz w:val="20"/>
                <w:szCs w:val="20"/>
                <w:lang w:eastAsia="zh-CN"/>
              </w:rPr>
              <w:t xml:space="preserve">,the </w:t>
            </w:r>
            <w:r>
              <w:rPr>
                <w:rFonts w:ascii="Arial" w:hAnsi="Arial" w:cs="Arial"/>
                <w:color w:val="auto"/>
                <w:sz w:val="20"/>
                <w:szCs w:val="20"/>
                <w:lang w:eastAsia="zh-CN"/>
              </w:rPr>
              <w:t xml:space="preserve">torque  test </w:t>
            </w:r>
            <w:r>
              <w:rPr>
                <w:rFonts w:ascii="Arial" w:hAnsi="Arial" w:cs="Arial" w:hint="eastAsia"/>
                <w:color w:val="auto"/>
                <w:sz w:val="20"/>
                <w:szCs w:val="20"/>
                <w:lang w:eastAsia="zh-CN"/>
              </w:rPr>
              <w:t xml:space="preserve"> is basically based on this torque value or the higher thread size value,which is more stringent.</w:t>
            </w:r>
          </w:p>
          <w:p w14:paraId="1A7E6A6F" w14:textId="77777777" w:rsidR="001842A2" w:rsidRDefault="00456B46">
            <w:pPr>
              <w:adjustRightInd w:val="0"/>
              <w:snapToGrid w:val="0"/>
              <w:spacing w:beforeLines="50" w:before="120" w:afterLines="50" w:after="120" w:line="360" w:lineRule="auto"/>
              <w:rPr>
                <w:rFonts w:ascii="Arial" w:hAnsi="Arial"/>
                <w:color w:val="auto"/>
                <w:sz w:val="20"/>
                <w:szCs w:val="20"/>
                <w:lang w:eastAsia="zh-CN"/>
              </w:rPr>
            </w:pPr>
            <w:r>
              <w:rPr>
                <w:rStyle w:val="None"/>
                <w:rFonts w:ascii="Arial" w:eastAsia="SimSun" w:hAnsi="Arial" w:cs="Times New Roman" w:hint="eastAsia"/>
                <w:b/>
                <w:bCs/>
                <w:color w:val="auto"/>
                <w:sz w:val="20"/>
                <w:szCs w:val="20"/>
                <w:u w:val="single"/>
                <w:lang w:eastAsia="zh-CN"/>
              </w:rPr>
              <w:t>The DS shall be applicable to:</w:t>
            </w:r>
            <w:r>
              <w:rPr>
                <w:rFonts w:ascii="Verdana" w:eastAsia="Verdana" w:hAnsi="Verdana" w:cs="Verdana"/>
                <w:sz w:val="21"/>
                <w:szCs w:val="21"/>
                <w:shd w:val="clear" w:color="auto" w:fill="FFFFFF"/>
              </w:rPr>
              <w:br/>
            </w:r>
            <w:ins w:id="36" w:author="Chen Huang" w:date="2024-05-07T14:27:00Z">
              <w:r>
                <w:rPr>
                  <w:rFonts w:ascii="Arial" w:eastAsia="SimSun" w:hAnsi="Arial" w:cs="Arial"/>
                  <w:sz w:val="20"/>
                  <w:szCs w:val="20"/>
                  <w:shd w:val="clear" w:color="auto" w:fill="FFFFFF"/>
                </w:rPr>
                <w:t xml:space="preserve">– </w:t>
              </w:r>
              <w:r>
                <w:rPr>
                  <w:rFonts w:ascii="Arial" w:eastAsia="SimSun" w:hAnsi="Arial" w:cs="Arial"/>
                  <w:sz w:val="20"/>
                  <w:szCs w:val="20"/>
                  <w:shd w:val="clear" w:color="auto" w:fill="FFFFFF"/>
                  <w:lang w:eastAsia="zh-CN"/>
                </w:rPr>
                <w:t>all issues (revisions) of the certificat</w:t>
              </w:r>
            </w:ins>
            <w:ins w:id="37" w:author="Chen Huang" w:date="2024-05-07T16:00:00Z">
              <w:r>
                <w:rPr>
                  <w:rFonts w:ascii="Arial" w:eastAsia="SimSun" w:hAnsi="Arial" w:cs="Arial" w:hint="eastAsia"/>
                  <w:sz w:val="20"/>
                  <w:szCs w:val="20"/>
                  <w:shd w:val="clear" w:color="auto" w:fill="FFFFFF"/>
                  <w:lang w:eastAsia="zh-CN"/>
                </w:rPr>
                <w:t>ion</w:t>
              </w:r>
            </w:ins>
            <w:ins w:id="38" w:author="Chen Huang" w:date="2024-05-07T14:27:00Z">
              <w:r>
                <w:rPr>
                  <w:rFonts w:ascii="Arial" w:eastAsia="SimSun" w:hAnsi="Arial" w:cs="Arial"/>
                  <w:sz w:val="20"/>
                  <w:szCs w:val="20"/>
                  <w:shd w:val="clear" w:color="auto" w:fill="FFFFFF"/>
                  <w:lang w:eastAsia="zh-CN"/>
                </w:rPr>
                <w:t xml:space="preserve">s issued </w:t>
              </w:r>
            </w:ins>
            <w:ins w:id="39" w:author="Chen Huang" w:date="2024-05-07T15:52:00Z">
              <w:r>
                <w:rPr>
                  <w:rFonts w:ascii="Arial" w:eastAsia="SimSun" w:hAnsi="Arial" w:cs="Arial" w:hint="eastAsia"/>
                  <w:sz w:val="20"/>
                  <w:szCs w:val="20"/>
                  <w:shd w:val="clear" w:color="auto" w:fill="FFFFFF"/>
                  <w:lang w:eastAsia="zh-CN"/>
                </w:rPr>
                <w:t>after</w:t>
              </w:r>
            </w:ins>
            <w:ins w:id="40" w:author="Chen Huang" w:date="2024-05-07T14:27:00Z">
              <w:r>
                <w:rPr>
                  <w:rFonts w:ascii="Arial" w:eastAsia="SimSun" w:hAnsi="Arial" w:cs="Arial"/>
                  <w:sz w:val="20"/>
                  <w:szCs w:val="20"/>
                  <w:shd w:val="clear" w:color="auto" w:fill="FFFFFF"/>
                  <w:lang w:eastAsia="zh-CN"/>
                </w:rPr>
                <w:t xml:space="preserve"> the publication of this DS and</w:t>
              </w:r>
            </w:ins>
            <w:del w:id="41" w:author="Chen Huang" w:date="2024-05-07T14:27:00Z">
              <w:r>
                <w:rPr>
                  <w:rFonts w:ascii="Arial" w:eastAsia="SimSun" w:hAnsi="Arial" w:cs="Arial"/>
                  <w:sz w:val="20"/>
                  <w:szCs w:val="20"/>
                  <w:shd w:val="clear" w:color="auto" w:fill="FFFFFF"/>
                </w:rPr>
                <w:delText xml:space="preserve">– projects commenced prior to </w:delText>
              </w:r>
              <w:r>
                <w:rPr>
                  <w:rFonts w:ascii="Arial" w:eastAsia="SimSun" w:hAnsi="Arial" w:cs="Arial"/>
                  <w:sz w:val="20"/>
                  <w:szCs w:val="20"/>
                  <w:shd w:val="clear" w:color="auto" w:fill="FFFFFF"/>
                </w:rPr>
                <w:delText>publication of the DS; and</w:delText>
              </w:r>
              <w:r>
                <w:rPr>
                  <w:rFonts w:ascii="Arial" w:eastAsia="Verdana" w:hAnsi="Arial" w:cs="Arial"/>
                  <w:sz w:val="20"/>
                  <w:szCs w:val="20"/>
                  <w:shd w:val="clear" w:color="auto" w:fill="FFFFFF"/>
                </w:rPr>
                <w:br/>
              </w:r>
              <w:r>
                <w:rPr>
                  <w:rFonts w:ascii="Arial" w:eastAsia="SimSun" w:hAnsi="Arial" w:cs="Arial"/>
                  <w:sz w:val="20"/>
                  <w:szCs w:val="20"/>
                  <w:shd w:val="clear" w:color="auto" w:fill="FFFFFF"/>
                </w:rPr>
                <w:delText>– all certifications issued after its publication; or</w:delText>
              </w:r>
            </w:del>
            <w:r>
              <w:rPr>
                <w:rFonts w:ascii="Arial" w:eastAsia="Verdana" w:hAnsi="Arial" w:cs="Arial"/>
                <w:sz w:val="20"/>
                <w:szCs w:val="20"/>
                <w:shd w:val="clear" w:color="auto" w:fill="FFFFFF"/>
              </w:rPr>
              <w:br/>
            </w:r>
            <w:r>
              <w:rPr>
                <w:rFonts w:ascii="Arial" w:eastAsia="SimSun" w:hAnsi="Arial" w:cs="Arial"/>
                <w:sz w:val="20"/>
                <w:szCs w:val="20"/>
                <w:shd w:val="clear" w:color="auto" w:fill="FFFFFF"/>
              </w:rPr>
              <w:t>– only for the new certifications (Issue No. 0) and their subsequent revisions.</w:t>
            </w:r>
          </w:p>
        </w:tc>
      </w:tr>
    </w:tbl>
    <w:p w14:paraId="06F1C547" w14:textId="77777777" w:rsidR="001842A2" w:rsidRDefault="001842A2">
      <w:pPr>
        <w:widowControl w:val="0"/>
        <w:rPr>
          <w:rStyle w:val="None"/>
          <w:rFonts w:ascii="Arial" w:hAnsi="Arial"/>
          <w:b/>
          <w:bCs/>
          <w:color w:val="auto"/>
          <w:sz w:val="20"/>
          <w:szCs w:val="20"/>
          <w:lang w:eastAsia="zh-CN"/>
        </w:rPr>
      </w:pPr>
    </w:p>
    <w:sectPr w:rsidR="001842A2">
      <w:headerReference w:type="even" r:id="rId12"/>
      <w:headerReference w:type="default" r:id="rId13"/>
      <w:footerReference w:type="default" r:id="rId14"/>
      <w:headerReference w:type="first" r:id="rId15"/>
      <w:pgSz w:w="11907" w:h="16839"/>
      <w:pgMar w:top="1418" w:right="1418" w:bottom="1134"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41EA" w14:textId="77777777" w:rsidR="00000000" w:rsidRDefault="00456B46">
      <w:r>
        <w:separator/>
      </w:r>
    </w:p>
  </w:endnote>
  <w:endnote w:type="continuationSeparator" w:id="0">
    <w:p w14:paraId="05B2B35B" w14:textId="77777777" w:rsidR="00000000" w:rsidRDefault="004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07D7" w14:textId="77777777" w:rsidR="001842A2" w:rsidRDefault="00456B46">
    <w:pPr>
      <w:pStyle w:val="Footer"/>
      <w:jc w:val="right"/>
      <w:rPr>
        <w:rFonts w:ascii="Arial" w:hAnsi="Arial" w:cs="Arial"/>
        <w:sz w:val="22"/>
        <w:szCs w:val="22"/>
      </w:rP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p>
  <w:p w14:paraId="6C82B6A4" w14:textId="77777777" w:rsidR="001842A2" w:rsidRDefault="001842A2">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C27B" w14:textId="77777777" w:rsidR="00000000" w:rsidRDefault="00456B46">
      <w:r>
        <w:separator/>
      </w:r>
    </w:p>
  </w:footnote>
  <w:footnote w:type="continuationSeparator" w:id="0">
    <w:p w14:paraId="528C2E94" w14:textId="77777777" w:rsidR="00000000" w:rsidRDefault="0045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2EDB" w14:textId="77777777" w:rsidR="001842A2" w:rsidRDefault="00184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3CF" w14:textId="77777777" w:rsidR="001842A2" w:rsidRDefault="00456B46">
    <w:pPr>
      <w:pStyle w:val="Header"/>
      <w:rPr>
        <w:lang w:eastAsia="zh-CN"/>
      </w:rPr>
    </w:pPr>
    <w:r>
      <w:rPr>
        <w:noProof/>
        <w:lang w:eastAsia="zh-CN"/>
      </w:rPr>
      <w:drawing>
        <wp:inline distT="0" distB="0" distL="0" distR="0" wp14:anchorId="4E9B580C" wp14:editId="388D986E">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 cy="646430"/>
                  </a:xfrm>
                  <a:prstGeom prst="rect">
                    <a:avLst/>
                  </a:prstGeom>
                  <a:noFill/>
                </pic:spPr>
              </pic:pic>
            </a:graphicData>
          </a:graphic>
        </wp:inline>
      </w:drawing>
    </w:r>
  </w:p>
  <w:p w14:paraId="76D9071E" w14:textId="77777777" w:rsidR="001842A2" w:rsidRDefault="00456B46">
    <w:pPr>
      <w:pStyle w:val="Header"/>
      <w:jc w:val="right"/>
      <w:rPr>
        <w:rFonts w:ascii="Arial" w:hAnsi="Arial" w:cs="Arial"/>
        <w:sz w:val="22"/>
        <w:szCs w:val="22"/>
        <w:lang w:eastAsia="zh-CN"/>
      </w:rPr>
    </w:pPr>
    <w:r>
      <w:rPr>
        <w:rFonts w:ascii="Arial" w:hAnsi="Arial" w:cs="Arial"/>
        <w:sz w:val="22"/>
        <w:szCs w:val="22"/>
        <w:lang w:eastAsia="zh-CN"/>
      </w:rPr>
      <w:t>ExTAG/720A/CD</w:t>
    </w:r>
  </w:p>
  <w:p w14:paraId="7EF311D1" w14:textId="77777777" w:rsidR="001842A2" w:rsidRDefault="00456B46">
    <w:pPr>
      <w:pStyle w:val="Header"/>
      <w:jc w:val="right"/>
      <w:rPr>
        <w:rFonts w:ascii="Arial" w:hAnsi="Arial" w:cs="Arial"/>
        <w:sz w:val="22"/>
        <w:szCs w:val="22"/>
        <w:lang w:eastAsia="zh-CN"/>
      </w:rPr>
    </w:pPr>
    <w:r>
      <w:rPr>
        <w:rFonts w:ascii="Arial" w:hAnsi="Arial" w:cs="Arial"/>
        <w:sz w:val="22"/>
        <w:szCs w:val="22"/>
        <w:lang w:eastAsia="zh-CN"/>
      </w:rPr>
      <w:t xml:space="preserve">May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175" w14:textId="77777777" w:rsidR="001842A2" w:rsidRDefault="00184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045B7"/>
    <w:multiLevelType w:val="multilevel"/>
    <w:tmpl w:val="75F045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Huang">
    <w15:presenceInfo w15:providerId="None" w15:userId="Chen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RhODM1OWNhNGY3N2U4NGNjZDI1ZGJjZTI3ZGMwNWQifQ=="/>
  </w:docVars>
  <w:rsids>
    <w:rsidRoot w:val="004404A5"/>
    <w:rsid w:val="00012361"/>
    <w:rsid w:val="00021D63"/>
    <w:rsid w:val="000237F1"/>
    <w:rsid w:val="00024208"/>
    <w:rsid w:val="000516F2"/>
    <w:rsid w:val="00056AC5"/>
    <w:rsid w:val="000651D4"/>
    <w:rsid w:val="00092012"/>
    <w:rsid w:val="0009790F"/>
    <w:rsid w:val="000A7C90"/>
    <w:rsid w:val="000B7D5F"/>
    <w:rsid w:val="000C33A8"/>
    <w:rsid w:val="000D781A"/>
    <w:rsid w:val="000E21DA"/>
    <w:rsid w:val="001048FE"/>
    <w:rsid w:val="00135D46"/>
    <w:rsid w:val="00162818"/>
    <w:rsid w:val="001679A7"/>
    <w:rsid w:val="00176AD6"/>
    <w:rsid w:val="00180771"/>
    <w:rsid w:val="001842A2"/>
    <w:rsid w:val="001850E3"/>
    <w:rsid w:val="001A308B"/>
    <w:rsid w:val="001A5429"/>
    <w:rsid w:val="001B0D2D"/>
    <w:rsid w:val="001B316E"/>
    <w:rsid w:val="001B39D3"/>
    <w:rsid w:val="001E41BE"/>
    <w:rsid w:val="001F1A59"/>
    <w:rsid w:val="001F65D4"/>
    <w:rsid w:val="001F66D8"/>
    <w:rsid w:val="00201531"/>
    <w:rsid w:val="00201F1F"/>
    <w:rsid w:val="00207A48"/>
    <w:rsid w:val="0021076A"/>
    <w:rsid w:val="00224B8E"/>
    <w:rsid w:val="00226F01"/>
    <w:rsid w:val="0022723C"/>
    <w:rsid w:val="00231B2C"/>
    <w:rsid w:val="002344E0"/>
    <w:rsid w:val="00241B83"/>
    <w:rsid w:val="002456B9"/>
    <w:rsid w:val="0025282D"/>
    <w:rsid w:val="0026344F"/>
    <w:rsid w:val="00265DC7"/>
    <w:rsid w:val="0027315B"/>
    <w:rsid w:val="002A3BBD"/>
    <w:rsid w:val="002A4D89"/>
    <w:rsid w:val="002A6345"/>
    <w:rsid w:val="002A6506"/>
    <w:rsid w:val="002C6FB5"/>
    <w:rsid w:val="002E72E6"/>
    <w:rsid w:val="002F013C"/>
    <w:rsid w:val="002F2CA9"/>
    <w:rsid w:val="00303C04"/>
    <w:rsid w:val="003055B8"/>
    <w:rsid w:val="0031192F"/>
    <w:rsid w:val="00315137"/>
    <w:rsid w:val="00323AFF"/>
    <w:rsid w:val="003247C5"/>
    <w:rsid w:val="00337354"/>
    <w:rsid w:val="003449D1"/>
    <w:rsid w:val="00356B06"/>
    <w:rsid w:val="00370FE3"/>
    <w:rsid w:val="0037124B"/>
    <w:rsid w:val="0038013F"/>
    <w:rsid w:val="003B269B"/>
    <w:rsid w:val="003C05E0"/>
    <w:rsid w:val="003C0BC2"/>
    <w:rsid w:val="003C0F3E"/>
    <w:rsid w:val="003C5440"/>
    <w:rsid w:val="003E6C02"/>
    <w:rsid w:val="003F03B4"/>
    <w:rsid w:val="003F384B"/>
    <w:rsid w:val="003F7C90"/>
    <w:rsid w:val="00404D18"/>
    <w:rsid w:val="0041066A"/>
    <w:rsid w:val="00411777"/>
    <w:rsid w:val="00413D1D"/>
    <w:rsid w:val="00422BBD"/>
    <w:rsid w:val="0042550A"/>
    <w:rsid w:val="004275A8"/>
    <w:rsid w:val="004404A5"/>
    <w:rsid w:val="0044404E"/>
    <w:rsid w:val="0045034C"/>
    <w:rsid w:val="00456B46"/>
    <w:rsid w:val="00464347"/>
    <w:rsid w:val="004677BD"/>
    <w:rsid w:val="00470831"/>
    <w:rsid w:val="0047381D"/>
    <w:rsid w:val="00484E3F"/>
    <w:rsid w:val="0049128C"/>
    <w:rsid w:val="00492C82"/>
    <w:rsid w:val="004A0A18"/>
    <w:rsid w:val="004A7B85"/>
    <w:rsid w:val="004B1E67"/>
    <w:rsid w:val="004B23A0"/>
    <w:rsid w:val="004B77E0"/>
    <w:rsid w:val="004C5167"/>
    <w:rsid w:val="004D34B5"/>
    <w:rsid w:val="004E361D"/>
    <w:rsid w:val="004F6C62"/>
    <w:rsid w:val="004F6CAE"/>
    <w:rsid w:val="004F7254"/>
    <w:rsid w:val="005006AE"/>
    <w:rsid w:val="005034B5"/>
    <w:rsid w:val="00524E3D"/>
    <w:rsid w:val="00527DCD"/>
    <w:rsid w:val="00547921"/>
    <w:rsid w:val="00554B8C"/>
    <w:rsid w:val="005574A3"/>
    <w:rsid w:val="00560D98"/>
    <w:rsid w:val="00570E97"/>
    <w:rsid w:val="00571B69"/>
    <w:rsid w:val="005840B8"/>
    <w:rsid w:val="005B182C"/>
    <w:rsid w:val="005B7337"/>
    <w:rsid w:val="005D23D7"/>
    <w:rsid w:val="005D4D9D"/>
    <w:rsid w:val="005E153A"/>
    <w:rsid w:val="005E38A3"/>
    <w:rsid w:val="005F1096"/>
    <w:rsid w:val="00604418"/>
    <w:rsid w:val="006144B3"/>
    <w:rsid w:val="0061627A"/>
    <w:rsid w:val="00616633"/>
    <w:rsid w:val="006321DF"/>
    <w:rsid w:val="006370C4"/>
    <w:rsid w:val="0064349F"/>
    <w:rsid w:val="0064478F"/>
    <w:rsid w:val="0064708E"/>
    <w:rsid w:val="00647789"/>
    <w:rsid w:val="006640B9"/>
    <w:rsid w:val="0066624C"/>
    <w:rsid w:val="006715CE"/>
    <w:rsid w:val="00674386"/>
    <w:rsid w:val="0068675B"/>
    <w:rsid w:val="006A0079"/>
    <w:rsid w:val="006A375E"/>
    <w:rsid w:val="006B3334"/>
    <w:rsid w:val="006B5616"/>
    <w:rsid w:val="006C063B"/>
    <w:rsid w:val="006C7EF6"/>
    <w:rsid w:val="006D22FA"/>
    <w:rsid w:val="006D24CA"/>
    <w:rsid w:val="006D791B"/>
    <w:rsid w:val="006F73E4"/>
    <w:rsid w:val="00703045"/>
    <w:rsid w:val="00703CC1"/>
    <w:rsid w:val="00705C1A"/>
    <w:rsid w:val="00714473"/>
    <w:rsid w:val="00723051"/>
    <w:rsid w:val="0072525C"/>
    <w:rsid w:val="00740E74"/>
    <w:rsid w:val="00743A9A"/>
    <w:rsid w:val="007642E3"/>
    <w:rsid w:val="007658CF"/>
    <w:rsid w:val="00766E17"/>
    <w:rsid w:val="00770CFB"/>
    <w:rsid w:val="007719CF"/>
    <w:rsid w:val="00785CB5"/>
    <w:rsid w:val="0078640F"/>
    <w:rsid w:val="007950F1"/>
    <w:rsid w:val="007B2B05"/>
    <w:rsid w:val="007B5EAD"/>
    <w:rsid w:val="007C770D"/>
    <w:rsid w:val="007E03B9"/>
    <w:rsid w:val="007E0BDA"/>
    <w:rsid w:val="00804CA7"/>
    <w:rsid w:val="00812D21"/>
    <w:rsid w:val="00834EDD"/>
    <w:rsid w:val="008445C7"/>
    <w:rsid w:val="00845BB3"/>
    <w:rsid w:val="008464E6"/>
    <w:rsid w:val="00863321"/>
    <w:rsid w:val="00870D38"/>
    <w:rsid w:val="00874DA9"/>
    <w:rsid w:val="008A0B5F"/>
    <w:rsid w:val="008A7406"/>
    <w:rsid w:val="008B36A7"/>
    <w:rsid w:val="008B5D5C"/>
    <w:rsid w:val="008B60D4"/>
    <w:rsid w:val="008D0BA5"/>
    <w:rsid w:val="008E3314"/>
    <w:rsid w:val="008E4A14"/>
    <w:rsid w:val="008F5E52"/>
    <w:rsid w:val="009051DE"/>
    <w:rsid w:val="00907C20"/>
    <w:rsid w:val="009135CB"/>
    <w:rsid w:val="00916561"/>
    <w:rsid w:val="00917715"/>
    <w:rsid w:val="00941449"/>
    <w:rsid w:val="00942CFD"/>
    <w:rsid w:val="009465B7"/>
    <w:rsid w:val="00950EC6"/>
    <w:rsid w:val="00961BD5"/>
    <w:rsid w:val="00961FDE"/>
    <w:rsid w:val="00977D90"/>
    <w:rsid w:val="009846C7"/>
    <w:rsid w:val="009A1827"/>
    <w:rsid w:val="009A5961"/>
    <w:rsid w:val="009A7C71"/>
    <w:rsid w:val="009B1277"/>
    <w:rsid w:val="009B617F"/>
    <w:rsid w:val="009C5F21"/>
    <w:rsid w:val="009D06CC"/>
    <w:rsid w:val="009D1A25"/>
    <w:rsid w:val="009D37FA"/>
    <w:rsid w:val="009D65C8"/>
    <w:rsid w:val="009D7A26"/>
    <w:rsid w:val="009E21C1"/>
    <w:rsid w:val="009F1767"/>
    <w:rsid w:val="009F2531"/>
    <w:rsid w:val="00A03932"/>
    <w:rsid w:val="00A073DA"/>
    <w:rsid w:val="00A15861"/>
    <w:rsid w:val="00A26C6D"/>
    <w:rsid w:val="00A33076"/>
    <w:rsid w:val="00A42231"/>
    <w:rsid w:val="00A54CA9"/>
    <w:rsid w:val="00A60B9C"/>
    <w:rsid w:val="00A6730B"/>
    <w:rsid w:val="00A82C69"/>
    <w:rsid w:val="00AA1438"/>
    <w:rsid w:val="00AA180D"/>
    <w:rsid w:val="00AB0FBF"/>
    <w:rsid w:val="00AC18BD"/>
    <w:rsid w:val="00AC6D28"/>
    <w:rsid w:val="00AC7343"/>
    <w:rsid w:val="00B02DA0"/>
    <w:rsid w:val="00B03A3E"/>
    <w:rsid w:val="00B13B76"/>
    <w:rsid w:val="00B16D7D"/>
    <w:rsid w:val="00B20131"/>
    <w:rsid w:val="00B20538"/>
    <w:rsid w:val="00B24B89"/>
    <w:rsid w:val="00B27A06"/>
    <w:rsid w:val="00B32E18"/>
    <w:rsid w:val="00B562BF"/>
    <w:rsid w:val="00B649EF"/>
    <w:rsid w:val="00B653D6"/>
    <w:rsid w:val="00B73287"/>
    <w:rsid w:val="00B804FF"/>
    <w:rsid w:val="00B977CB"/>
    <w:rsid w:val="00BA0189"/>
    <w:rsid w:val="00BD0F39"/>
    <w:rsid w:val="00BD1C52"/>
    <w:rsid w:val="00BD351B"/>
    <w:rsid w:val="00BE712C"/>
    <w:rsid w:val="00BF243E"/>
    <w:rsid w:val="00BF5CBE"/>
    <w:rsid w:val="00C0056D"/>
    <w:rsid w:val="00C058D1"/>
    <w:rsid w:val="00C21981"/>
    <w:rsid w:val="00C23BDD"/>
    <w:rsid w:val="00C27333"/>
    <w:rsid w:val="00C32C9B"/>
    <w:rsid w:val="00C426FA"/>
    <w:rsid w:val="00C44387"/>
    <w:rsid w:val="00C96DA3"/>
    <w:rsid w:val="00CA4A2E"/>
    <w:rsid w:val="00CB1F76"/>
    <w:rsid w:val="00CE33A1"/>
    <w:rsid w:val="00CE57C9"/>
    <w:rsid w:val="00D04A1E"/>
    <w:rsid w:val="00D126A7"/>
    <w:rsid w:val="00D15266"/>
    <w:rsid w:val="00D45022"/>
    <w:rsid w:val="00D55810"/>
    <w:rsid w:val="00D60BFB"/>
    <w:rsid w:val="00D757F2"/>
    <w:rsid w:val="00D762D7"/>
    <w:rsid w:val="00DA5FB1"/>
    <w:rsid w:val="00DB3C51"/>
    <w:rsid w:val="00DC7F0C"/>
    <w:rsid w:val="00DD3021"/>
    <w:rsid w:val="00DD65B1"/>
    <w:rsid w:val="00DE29DD"/>
    <w:rsid w:val="00DE35F7"/>
    <w:rsid w:val="00DE59E7"/>
    <w:rsid w:val="00DF0903"/>
    <w:rsid w:val="00DF21A9"/>
    <w:rsid w:val="00DF6354"/>
    <w:rsid w:val="00DF7EE5"/>
    <w:rsid w:val="00E43FDE"/>
    <w:rsid w:val="00E531FB"/>
    <w:rsid w:val="00E547EF"/>
    <w:rsid w:val="00E718BD"/>
    <w:rsid w:val="00E732E3"/>
    <w:rsid w:val="00E754A4"/>
    <w:rsid w:val="00E81ED0"/>
    <w:rsid w:val="00E84729"/>
    <w:rsid w:val="00E87197"/>
    <w:rsid w:val="00E91C82"/>
    <w:rsid w:val="00EA4423"/>
    <w:rsid w:val="00EA5CBB"/>
    <w:rsid w:val="00EC2201"/>
    <w:rsid w:val="00EC6A38"/>
    <w:rsid w:val="00EC7931"/>
    <w:rsid w:val="00EE7C13"/>
    <w:rsid w:val="00F13E02"/>
    <w:rsid w:val="00F276D9"/>
    <w:rsid w:val="00F31539"/>
    <w:rsid w:val="00F324D8"/>
    <w:rsid w:val="00F34AB2"/>
    <w:rsid w:val="00F374EA"/>
    <w:rsid w:val="00F41EAF"/>
    <w:rsid w:val="00F52B10"/>
    <w:rsid w:val="00F73EC7"/>
    <w:rsid w:val="00F83D2A"/>
    <w:rsid w:val="00F87069"/>
    <w:rsid w:val="00F92316"/>
    <w:rsid w:val="00FB6426"/>
    <w:rsid w:val="00FC3D7F"/>
    <w:rsid w:val="00FC74A3"/>
    <w:rsid w:val="00FD5A78"/>
    <w:rsid w:val="00FE7B93"/>
    <w:rsid w:val="068B6A86"/>
    <w:rsid w:val="07372051"/>
    <w:rsid w:val="09A03EDE"/>
    <w:rsid w:val="0B9D381C"/>
    <w:rsid w:val="0DF93DF0"/>
    <w:rsid w:val="0ED07E5C"/>
    <w:rsid w:val="0F0C6F76"/>
    <w:rsid w:val="116C28F7"/>
    <w:rsid w:val="12292020"/>
    <w:rsid w:val="12C67A5C"/>
    <w:rsid w:val="1319778A"/>
    <w:rsid w:val="1A5B334B"/>
    <w:rsid w:val="1EB4768C"/>
    <w:rsid w:val="26AA1AA0"/>
    <w:rsid w:val="2857083D"/>
    <w:rsid w:val="28CD521F"/>
    <w:rsid w:val="2B457FE9"/>
    <w:rsid w:val="2C9F5E1F"/>
    <w:rsid w:val="2F5C3B54"/>
    <w:rsid w:val="2F8D6403"/>
    <w:rsid w:val="3052139D"/>
    <w:rsid w:val="324E64A8"/>
    <w:rsid w:val="38494EE6"/>
    <w:rsid w:val="39DA4378"/>
    <w:rsid w:val="3C534C09"/>
    <w:rsid w:val="3EA70758"/>
    <w:rsid w:val="40572841"/>
    <w:rsid w:val="40A75C9F"/>
    <w:rsid w:val="45EC7588"/>
    <w:rsid w:val="49047CF7"/>
    <w:rsid w:val="4DD87F2E"/>
    <w:rsid w:val="4E3605DF"/>
    <w:rsid w:val="4FD10381"/>
    <w:rsid w:val="5C66635B"/>
    <w:rsid w:val="5E7F4FE5"/>
    <w:rsid w:val="5E856373"/>
    <w:rsid w:val="5EB405CE"/>
    <w:rsid w:val="5EF50B59"/>
    <w:rsid w:val="5FA1694D"/>
    <w:rsid w:val="61A15272"/>
    <w:rsid w:val="64C521C1"/>
    <w:rsid w:val="69963332"/>
    <w:rsid w:val="69F04FE9"/>
    <w:rsid w:val="6C860F1A"/>
    <w:rsid w:val="6C871509"/>
    <w:rsid w:val="73D56FFD"/>
    <w:rsid w:val="7C695805"/>
    <w:rsid w:val="7C6F6241"/>
    <w:rsid w:val="7F492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215E"/>
  <w15:docId w15:val="{D300A82A-DBF9-49AB-BAED-C07A5E7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Arial Unicode MS" w:cs="Arial Unicode MS"/>
      <w:color w:val="000000"/>
      <w:sz w:val="24"/>
      <w:szCs w:val="24"/>
      <w:u w:color="000000"/>
      <w:lang w:val="en-US"/>
    </w:rPr>
  </w:style>
  <w:style w:type="paragraph" w:styleId="Heading1">
    <w:name w:val="heading 1"/>
    <w:next w:val="Normal"/>
    <w:link w:val="Heading1Char"/>
    <w:autoRedefine/>
    <w:qFormat/>
    <w:pPr>
      <w:keepNext/>
      <w:outlineLvl w:val="0"/>
    </w:pPr>
    <w:rPr>
      <w:rFonts w:ascii="Arial" w:eastAsia="Arial Unicode MS"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rPr>
      <w:sz w:val="20"/>
      <w:szCs w:val="20"/>
    </w:rPr>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Footer">
    <w:name w:val="footer"/>
    <w:link w:val="FooterChar"/>
    <w:uiPriority w:val="99"/>
    <w:qFormat/>
    <w:pPr>
      <w:tabs>
        <w:tab w:val="center" w:pos="4680"/>
        <w:tab w:val="right" w:pos="9360"/>
      </w:tabs>
    </w:pPr>
    <w:rPr>
      <w:rFonts w:eastAsia="Arial Unicode MS" w:cs="Arial Unicode MS"/>
      <w:color w:val="000000"/>
      <w:sz w:val="24"/>
      <w:szCs w:val="24"/>
      <w:u w:color="000000"/>
    </w:rPr>
  </w:style>
  <w:style w:type="paragraph" w:styleId="Header">
    <w:name w:val="header"/>
    <w:link w:val="HeaderChar"/>
    <w:autoRedefine/>
    <w:uiPriority w:val="99"/>
    <w:qFormat/>
    <w:pPr>
      <w:tabs>
        <w:tab w:val="center" w:pos="4680"/>
        <w:tab w:val="right" w:pos="9360"/>
      </w:tabs>
    </w:pPr>
    <w:rPr>
      <w:rFonts w:eastAsia="Arial Unicode MS" w:cs="Arial Unicode MS"/>
      <w:color w:val="000000"/>
      <w:sz w:val="24"/>
      <w:szCs w:val="24"/>
      <w:u w:color="000000"/>
    </w:rPr>
  </w:style>
  <w:style w:type="paragraph" w:styleId="Subtitle">
    <w:name w:val="Subtitle"/>
    <w:link w:val="SubtitleChar"/>
    <w:autoRedefine/>
    <w:uiPriority w:val="11"/>
    <w:qFormat/>
    <w:rPr>
      <w:rFonts w:ascii="Arial" w:eastAsia="Arial Unicode MS" w:hAnsi="Arial" w:cs="Arial Unicode MS"/>
      <w:b/>
      <w:bCs/>
      <w:color w:val="000000"/>
      <w:sz w:val="18"/>
      <w:szCs w:val="18"/>
      <w:u w:color="000000"/>
      <w:lang w:val="en-US"/>
    </w:rPr>
  </w:style>
  <w:style w:type="paragraph" w:styleId="NormalWeb">
    <w:name w:val="Normal (Web)"/>
    <w:basedOn w:val="Normal"/>
    <w:autoRedefine/>
    <w:uiPriority w:val="99"/>
    <w:semiHidden/>
    <w:unhideWhenUsed/>
    <w:qFormat/>
    <w:pPr>
      <w:spacing w:beforeAutospacing="1" w:afterAutospacing="1"/>
    </w:pPr>
    <w:rPr>
      <w:rFonts w:cs="Times New Roman"/>
      <w:lang w:eastAsia="zh-CN"/>
    </w:rPr>
  </w:style>
  <w:style w:type="paragraph" w:styleId="Title">
    <w:name w:val="Title"/>
    <w:link w:val="TitleChar"/>
    <w:pPr>
      <w:jc w:val="center"/>
    </w:pPr>
    <w:rPr>
      <w:rFonts w:ascii="Arial" w:eastAsia="Arial" w:hAnsi="Arial" w:cs="Arial"/>
      <w:b/>
      <w:bCs/>
      <w:color w:val="000000"/>
      <w:sz w:val="24"/>
      <w:szCs w:val="24"/>
      <w:u w:color="000000"/>
      <w:lang w:val="en-US"/>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uiPriority w:val="99"/>
    <w:semiHidden/>
    <w:unhideWhenUsed/>
    <w:qFormat/>
    <w:rPr>
      <w:rFonts w:ascii="Times New Roman" w:hAnsi="Times New Roman" w:cs="Times New Roman" w:hint="default"/>
      <w:color w:val="0000FF"/>
      <w:u w:val="single"/>
    </w:rPr>
  </w:style>
  <w:style w:type="character" w:styleId="CommentReference">
    <w:name w:val="annotation reference"/>
    <w:autoRedefine/>
    <w:uiPriority w:val="99"/>
    <w:semiHidden/>
    <w:unhideWhenUsed/>
    <w:qFormat/>
    <w:rPr>
      <w:sz w:val="16"/>
      <w:szCs w:val="16"/>
    </w:rPr>
  </w:style>
  <w:style w:type="character" w:customStyle="1" w:styleId="Heading1Char">
    <w:name w:val="Heading 1 Char"/>
    <w:link w:val="Heading1"/>
    <w:autoRedefine/>
    <w:qFormat/>
    <w:rPr>
      <w:rFonts w:ascii="Arial" w:eastAsia="Arial Unicode MS" w:hAnsi="Arial" w:cs="Arial Unicode MS"/>
      <w:b/>
      <w:bCs/>
      <w:color w:val="000000"/>
      <w:sz w:val="20"/>
      <w:szCs w:val="20"/>
      <w:u w:color="000000"/>
      <w:lang w:val="en-US" w:eastAsia="en-AU"/>
    </w:rPr>
  </w:style>
  <w:style w:type="character" w:customStyle="1" w:styleId="HeaderChar">
    <w:name w:val="Header Char"/>
    <w:link w:val="Header"/>
    <w:autoRedefine/>
    <w:uiPriority w:val="99"/>
    <w:qFormat/>
    <w:rPr>
      <w:rFonts w:eastAsia="Arial Unicode MS" w:cs="Arial Unicode MS"/>
      <w:color w:val="000000"/>
      <w:sz w:val="24"/>
      <w:szCs w:val="24"/>
      <w:u w:color="000000"/>
    </w:rPr>
  </w:style>
  <w:style w:type="character" w:customStyle="1" w:styleId="FooterChar">
    <w:name w:val="Footer Char"/>
    <w:link w:val="Footer"/>
    <w:autoRedefine/>
    <w:uiPriority w:val="99"/>
    <w:qFormat/>
    <w:rPr>
      <w:rFonts w:ascii="Times New Roman" w:eastAsia="Arial Unicode MS" w:hAnsi="Times New Roman" w:cs="Arial Unicode MS"/>
      <w:color w:val="000000"/>
      <w:sz w:val="24"/>
      <w:szCs w:val="24"/>
      <w:u w:color="000000"/>
      <w:lang w:eastAsia="en-AU"/>
    </w:rPr>
  </w:style>
  <w:style w:type="character" w:customStyle="1" w:styleId="None">
    <w:name w:val="None"/>
    <w:autoRedefine/>
    <w:qFormat/>
  </w:style>
  <w:style w:type="character" w:customStyle="1" w:styleId="TitleChar">
    <w:name w:val="Title Char"/>
    <w:link w:val="Title"/>
    <w:autoRedefine/>
    <w:qFormat/>
    <w:rPr>
      <w:rFonts w:ascii="Arial" w:eastAsia="Arial" w:hAnsi="Arial" w:cs="Arial"/>
      <w:b/>
      <w:bCs/>
      <w:color w:val="000000"/>
      <w:sz w:val="24"/>
      <w:szCs w:val="24"/>
      <w:u w:color="000000"/>
      <w:lang w:val="en-US" w:eastAsia="en-AU"/>
    </w:rPr>
  </w:style>
  <w:style w:type="character" w:customStyle="1" w:styleId="SubtitleChar">
    <w:name w:val="Subtitle Char"/>
    <w:link w:val="Subtitle"/>
    <w:autoRedefine/>
    <w:uiPriority w:val="11"/>
    <w:qFormat/>
    <w:rPr>
      <w:rFonts w:ascii="Arial" w:eastAsia="Arial Unicode MS" w:hAnsi="Arial" w:cs="Arial Unicode MS"/>
      <w:b/>
      <w:bCs/>
      <w:color w:val="000000"/>
      <w:sz w:val="18"/>
      <w:szCs w:val="18"/>
      <w:u w:color="000000"/>
      <w:lang w:val="en-US" w:eastAsia="en-AU"/>
    </w:rPr>
  </w:style>
  <w:style w:type="paragraph" w:styleId="ListParagraph">
    <w:name w:val="List Paragraph"/>
    <w:basedOn w:val="Normal"/>
    <w:autoRedefine/>
    <w:uiPriority w:val="34"/>
    <w:qFormat/>
    <w:pPr>
      <w:ind w:left="720"/>
      <w:contextualSpacing/>
    </w:pPr>
  </w:style>
  <w:style w:type="character" w:customStyle="1" w:styleId="BalloonTextChar">
    <w:name w:val="Balloon Text Char"/>
    <w:link w:val="BalloonText"/>
    <w:autoRedefine/>
    <w:uiPriority w:val="99"/>
    <w:semiHidden/>
    <w:qFormat/>
    <w:rPr>
      <w:rFonts w:ascii="Segoe UI" w:eastAsia="Arial Unicode MS" w:hAnsi="Segoe UI" w:cs="Segoe UI"/>
      <w:color w:val="000000"/>
      <w:sz w:val="18"/>
      <w:szCs w:val="18"/>
      <w:u w:color="000000"/>
      <w:lang w:val="en-US" w:eastAsia="en-AU"/>
    </w:rPr>
  </w:style>
  <w:style w:type="character" w:customStyle="1" w:styleId="apple-converted-space">
    <w:name w:val="apple-converted-space"/>
    <w:autoRedefine/>
    <w:qFormat/>
  </w:style>
  <w:style w:type="character" w:customStyle="1" w:styleId="CommentTextChar">
    <w:name w:val="Comment Text Char"/>
    <w:link w:val="CommentText"/>
    <w:autoRedefine/>
    <w:uiPriority w:val="99"/>
    <w:semiHidden/>
    <w:qFormat/>
    <w:rPr>
      <w:rFonts w:ascii="Times New Roman" w:eastAsia="Arial Unicode MS" w:hAnsi="Times New Roman" w:cs="Arial Unicode MS"/>
      <w:color w:val="000000"/>
      <w:u w:color="000000"/>
      <w:lang w:eastAsia="en-AU"/>
    </w:rPr>
  </w:style>
  <w:style w:type="character" w:customStyle="1" w:styleId="CommentSubjectChar">
    <w:name w:val="Comment Subject Char"/>
    <w:link w:val="CommentSubject"/>
    <w:autoRedefine/>
    <w:uiPriority w:val="99"/>
    <w:semiHidden/>
    <w:qFormat/>
    <w:rPr>
      <w:rFonts w:ascii="Times New Roman" w:eastAsia="Arial Unicode MS" w:hAnsi="Times New Roman" w:cs="Arial Unicode MS"/>
      <w:b/>
      <w:bCs/>
      <w:color w:val="000000"/>
      <w:u w:color="000000"/>
      <w:lang w:eastAsia="en-AU"/>
    </w:rPr>
  </w:style>
  <w:style w:type="table" w:customStyle="1" w:styleId="TableGrid1">
    <w:name w:val="Table Grid1"/>
    <w:basedOn w:val="TableNormal"/>
    <w:autoRedefine/>
    <w:uiPriority w:val="59"/>
    <w:qFormat/>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Tightening torque values,metric</a:t>
            </a:r>
          </a:p>
        </c:rich>
      </c:tx>
      <c:overlay val="0"/>
      <c:spPr>
        <a:noFill/>
        <a:ln>
          <a:noFill/>
        </a:ln>
        <a:effectLst/>
      </c:spPr>
      <c:txPr>
        <a:bodyPr rot="0" spcFirstLastPara="0" vertOverflow="ellipsis" vert="horz" wrap="square" anchor="ctr" anchorCtr="1" forceAA="0"/>
        <a:lstStyle/>
        <a:p>
          <a:pPr defTabSz="914400">
            <a:defRPr lang="zh-CN" sz="1400" b="0" i="0" u="none" strike="noStrike" kern="1200" spc="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title>
    <c:autoTitleDeleted val="0"/>
    <c:plotArea>
      <c:layout/>
      <c:lineChart>
        <c:grouping val="standard"/>
        <c:varyColors val="0"/>
        <c:ser>
          <c:idx val="0"/>
          <c:order val="0"/>
          <c:tx>
            <c:strRef>
              <c:f>Sheet1!$B$1</c:f>
              <c:strCache>
                <c:ptCount val="1"/>
                <c:pt idx="0">
                  <c:v>Tightening torque for torque and impact test</c:v>
                </c:pt>
              </c:strCache>
            </c:strRef>
          </c:tx>
          <c:spPr>
            <a:ln w="28575" cap="flat" cmpd="sng">
              <a:solidFill>
                <a:schemeClr val="accent1"/>
              </a:solidFill>
              <a:prstDash val="solid"/>
              <a:miter lim="800000"/>
            </a:ln>
            <a:effectLst/>
          </c:spPr>
          <c:marker>
            <c:symbol val="none"/>
          </c:marker>
          <c:dLbls>
            <c:dLbl>
              <c:idx val="0"/>
              <c:layout>
                <c:manualLayout>
                  <c:x val="-1.4496255134090401E-3"/>
                  <c:y val="3.44241393965150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90-4D21-A6A9-FAF12A9A3532}"/>
                </c:ext>
              </c:extLst>
            </c:dLbl>
            <c:dLbl>
              <c:idx val="1"/>
              <c:layout>
                <c:manualLayout>
                  <c:x val="-1.9449142304904601E-2"/>
                  <c:y val="4.1648958776030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90-4D21-A6A9-FAF12A9A3532}"/>
                </c:ext>
              </c:extLst>
            </c:dLbl>
            <c:dLbl>
              <c:idx val="2"/>
              <c:layout>
                <c:manualLayout>
                  <c:x val="-2.1623580575018099E-2"/>
                  <c:y val="2.44368890777731E-2"/>
                </c:manualLayout>
              </c:layout>
              <c:tx>
                <c:rich>
                  <a:bodyPr/>
                  <a:lstStyle/>
                  <a:p>
                    <a:r>
                      <a:rPr lang="en-US"/>
                      <a:t>5</a:t>
                    </a:r>
                    <a:r>
                      <a:rPr lang="en-US" altLang="zh-CN"/>
                      <a:t>5</a:t>
                    </a:r>
                  </a:p>
                </c:rich>
              </c:tx>
              <c:dLblPos val="r"/>
              <c:showLegendKey val="0"/>
              <c:showVal val="1"/>
              <c:showCatName val="0"/>
              <c:showSerName val="0"/>
              <c:showPercent val="0"/>
              <c:showBubbleSize val="0"/>
              <c:extLst>
                <c:ext xmlns:c15="http://schemas.microsoft.com/office/drawing/2012/chart" uri="{CE6537A1-D6FC-4f65-9D91-7224C49458BB}">
                  <c15:layout>
                    <c:manualLayout>
                      <c:w val="3.8656680357574302E-2"/>
                      <c:h val="5.8648533786655299E-2"/>
                    </c:manualLayout>
                  </c15:layout>
                  <c15:showDataLabelsRange val="0"/>
                </c:ext>
                <c:ext xmlns:c16="http://schemas.microsoft.com/office/drawing/2014/chart" uri="{C3380CC4-5D6E-409C-BE32-E72D297353CC}">
                  <c16:uniqueId val="{00000002-2790-4D21-A6A9-FAF12A9A3532}"/>
                </c:ext>
              </c:extLst>
            </c:dLbl>
            <c:dLbl>
              <c:idx val="3"/>
              <c:layout>
                <c:manualLayout>
                  <c:x val="-2.4281227349601399E-2"/>
                  <c:y val="3.3999150021249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90-4D21-A6A9-FAF12A9A3532}"/>
                </c:ext>
              </c:extLst>
            </c:dLbl>
            <c:dLbl>
              <c:idx val="4"/>
              <c:layout>
                <c:manualLayout>
                  <c:x val="-2.7301280502536801E-2"/>
                  <c:y val="3.5699107522311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90-4D21-A6A9-FAF12A9A3532}"/>
                </c:ext>
              </c:extLst>
            </c:dLbl>
            <c:dLbl>
              <c:idx val="5"/>
              <c:layout>
                <c:manualLayout>
                  <c:x val="-3.9864701618748499E-2"/>
                  <c:y val="3.37866553336167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90-4D21-A6A9-FAF12A9A3532}"/>
                </c:ext>
              </c:extLst>
            </c:dLbl>
            <c:dLbl>
              <c:idx val="6"/>
              <c:layout>
                <c:manualLayout>
                  <c:x val="-3.9381493114278798E-2"/>
                  <c:y val="4.7811304717382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90-4D21-A6A9-FAF12A9A3532}"/>
                </c:ext>
              </c:extLst>
            </c:dLbl>
            <c:dLbl>
              <c:idx val="7"/>
              <c:layout>
                <c:manualLayout>
                  <c:x val="-4.69920270596762E-2"/>
                  <c:y val="4.6748831279218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90-4D21-A6A9-FAF12A9A3532}"/>
                </c:ext>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16</c:v>
                </c:pt>
                <c:pt idx="1">
                  <c:v>20</c:v>
                </c:pt>
                <c:pt idx="2">
                  <c:v>25</c:v>
                </c:pt>
                <c:pt idx="3">
                  <c:v>32</c:v>
                </c:pt>
                <c:pt idx="4">
                  <c:v>40</c:v>
                </c:pt>
                <c:pt idx="5">
                  <c:v>50</c:v>
                </c:pt>
                <c:pt idx="6">
                  <c:v>63</c:v>
                </c:pt>
                <c:pt idx="7">
                  <c:v>75</c:v>
                </c:pt>
              </c:numCache>
            </c:numRef>
          </c:cat>
          <c:val>
            <c:numRef>
              <c:f>Sheet1!$B$2:$B$9</c:f>
              <c:numCache>
                <c:formatCode>General</c:formatCode>
                <c:ptCount val="8"/>
                <c:pt idx="0">
                  <c:v>40</c:v>
                </c:pt>
                <c:pt idx="1">
                  <c:v>40</c:v>
                </c:pt>
                <c:pt idx="2">
                  <c:v>55</c:v>
                </c:pt>
                <c:pt idx="3">
                  <c:v>65</c:v>
                </c:pt>
                <c:pt idx="4">
                  <c:v>80</c:v>
                </c:pt>
                <c:pt idx="5">
                  <c:v>100</c:v>
                </c:pt>
                <c:pt idx="6">
                  <c:v>115</c:v>
                </c:pt>
                <c:pt idx="7">
                  <c:v>140</c:v>
                </c:pt>
              </c:numCache>
            </c:numRef>
          </c:val>
          <c:smooth val="0"/>
          <c:extLst>
            <c:ext xmlns:c16="http://schemas.microsoft.com/office/drawing/2014/chart" uri="{C3380CC4-5D6E-409C-BE32-E72D297353CC}">
              <c16:uniqueId val="{00000008-2790-4D21-A6A9-FAF12A9A3532}"/>
            </c:ext>
          </c:extLst>
        </c:ser>
        <c:ser>
          <c:idx val="1"/>
          <c:order val="1"/>
          <c:tx>
            <c:strRef>
              <c:f>Sheet1!$C$1</c:f>
              <c:strCache>
                <c:ptCount val="1"/>
                <c:pt idx="0">
                  <c:v>Tightening torque for Figure C.1b</c:v>
                </c:pt>
              </c:strCache>
            </c:strRef>
          </c:tx>
          <c:spPr>
            <a:ln w="28575" cap="rnd">
              <a:solidFill>
                <a:schemeClr val="accent2"/>
              </a:solidFill>
              <a:round/>
            </a:ln>
            <a:effectLst/>
          </c:spPr>
          <c:marker>
            <c:symbol val="none"/>
          </c:marker>
          <c:dLbls>
            <c:dLbl>
              <c:idx val="0"/>
              <c:layout>
                <c:manualLayout>
                  <c:x val="-5.5568978014013002E-3"/>
                  <c:y val="-4.6748831279218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90-4D21-A6A9-FAF12A9A3532}"/>
                </c:ext>
              </c:extLst>
            </c:dLbl>
            <c:dLbl>
              <c:idx val="1"/>
              <c:layout>
                <c:manualLayout>
                  <c:x val="-2.2227591205605201E-2"/>
                  <c:y val="-4.419889502762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90-4D21-A6A9-FAF12A9A3532}"/>
                </c:ext>
              </c:extLst>
            </c:dLbl>
            <c:dLbl>
              <c:idx val="2"/>
              <c:layout>
                <c:manualLayout>
                  <c:x val="-3.3945397438994898E-2"/>
                  <c:y val="-3.9311517212069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90-4D21-A6A9-FAF12A9A3532}"/>
                </c:ext>
              </c:extLst>
            </c:dLbl>
            <c:dLbl>
              <c:idx val="3"/>
              <c:layout>
                <c:manualLayout>
                  <c:x val="-4.77168398163808E-2"/>
                  <c:y val="-4.9723756906077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90-4D21-A6A9-FAF12A9A3532}"/>
                </c:ext>
              </c:extLst>
            </c:dLbl>
            <c:dLbl>
              <c:idx val="4"/>
              <c:layout>
                <c:manualLayout>
                  <c:x val="-5.0616090843198902E-2"/>
                  <c:y val="-5.0148746281342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90-4D21-A6A9-FAF12A9A3532}"/>
                </c:ext>
              </c:extLst>
            </c:dLbl>
            <c:dLbl>
              <c:idx val="5"/>
              <c:layout>
                <c:manualLayout>
                  <c:x val="-5.96762503020054E-2"/>
                  <c:y val="-3.6549086272843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790-4D21-A6A9-FAF12A9A3532}"/>
                </c:ext>
              </c:extLst>
            </c:dLbl>
            <c:dLbl>
              <c:idx val="6"/>
              <c:layout>
                <c:manualLayout>
                  <c:x val="-5.9313843923653103E-2"/>
                  <c:y val="-1.7637059073523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90-4D21-A6A9-FAF12A9A3532}"/>
                </c:ext>
              </c:extLst>
            </c:dLbl>
            <c:dLbl>
              <c:idx val="7"/>
              <c:layout>
                <c:manualLayout>
                  <c:x val="-7.1635660787629798E-2"/>
                  <c:y val="-5.312367190820230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790-4D21-A6A9-FAF12A9A3532}"/>
                </c:ext>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16</c:v>
                </c:pt>
                <c:pt idx="1">
                  <c:v>20</c:v>
                </c:pt>
                <c:pt idx="2">
                  <c:v>25</c:v>
                </c:pt>
                <c:pt idx="3">
                  <c:v>32</c:v>
                </c:pt>
                <c:pt idx="4">
                  <c:v>40</c:v>
                </c:pt>
                <c:pt idx="5">
                  <c:v>50</c:v>
                </c:pt>
                <c:pt idx="6">
                  <c:v>63</c:v>
                </c:pt>
                <c:pt idx="7">
                  <c:v>75</c:v>
                </c:pt>
              </c:numCache>
            </c:numRef>
          </c:cat>
          <c:val>
            <c:numRef>
              <c:f>Sheet1!$C$2:$C$9</c:f>
              <c:numCache>
                <c:formatCode>General</c:formatCode>
                <c:ptCount val="8"/>
                <c:pt idx="0">
                  <c:v>65</c:v>
                </c:pt>
                <c:pt idx="1">
                  <c:v>65</c:v>
                </c:pt>
                <c:pt idx="2">
                  <c:v>95</c:v>
                </c:pt>
                <c:pt idx="3">
                  <c:v>110</c:v>
                </c:pt>
                <c:pt idx="4">
                  <c:v>130</c:v>
                </c:pt>
                <c:pt idx="5">
                  <c:v>165</c:v>
                </c:pt>
                <c:pt idx="6">
                  <c:v>195</c:v>
                </c:pt>
                <c:pt idx="7">
                  <c:v>230</c:v>
                </c:pt>
              </c:numCache>
            </c:numRef>
          </c:val>
          <c:smooth val="0"/>
          <c:extLst>
            <c:ext xmlns:c16="http://schemas.microsoft.com/office/drawing/2014/chart" uri="{C3380CC4-5D6E-409C-BE32-E72D297353CC}">
              <c16:uniqueId val="{00000011-2790-4D21-A6A9-FAF12A9A3532}"/>
            </c:ext>
          </c:extLst>
        </c:ser>
        <c:dLbls>
          <c:showLegendKey val="0"/>
          <c:showVal val="1"/>
          <c:showCatName val="0"/>
          <c:showSerName val="0"/>
          <c:showPercent val="0"/>
          <c:showBubbleSize val="0"/>
        </c:dLbls>
        <c:smooth val="0"/>
        <c:axId val="18530836"/>
        <c:axId val="154108017"/>
      </c:lineChart>
      <c:catAx>
        <c:axId val="185308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Thread size</a:t>
                </a:r>
              </a:p>
            </c:rich>
          </c:tx>
          <c:layout>
            <c:manualLayout>
              <c:xMode val="edge"/>
              <c:yMode val="edge"/>
              <c:x val="0.29799468470645102"/>
              <c:y val="0.89417764555886103"/>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154108017"/>
        <c:crosses val="autoZero"/>
        <c:auto val="0"/>
        <c:lblAlgn val="ctr"/>
        <c:lblOffset val="100"/>
        <c:noMultiLvlLbl val="0"/>
      </c:catAx>
      <c:valAx>
        <c:axId val="15410801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Tightening torgue value</a:t>
                </a:r>
              </a:p>
            </c:rich>
          </c:tx>
          <c:layout>
            <c:manualLayout>
              <c:xMode val="edge"/>
              <c:yMode val="edge"/>
              <c:x val="2.6576467745832302E-2"/>
              <c:y val="0.225924351891203"/>
            </c:manualLayout>
          </c:layout>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18530836"/>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54C7-17FE-47E2-AB3D-D3DFC58EA1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4315</Characters>
  <Application>Microsoft Office Word</Application>
  <DocSecurity>4</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2</cp:revision>
  <dcterms:created xsi:type="dcterms:W3CDTF">2024-05-16T06:23:00Z</dcterms:created>
  <dcterms:modified xsi:type="dcterms:W3CDTF">2024-05-16T06:23:00Z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B1E254CA5BF14EFCB46752033CED48CA_13</vt:lpwstr>
  </property>
</Properties>
</file>