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95E8" w14:textId="77777777" w:rsidR="00BF0B90" w:rsidRPr="00E45535" w:rsidRDefault="00BF0B90" w:rsidP="00BF0B90">
      <w:pPr>
        <w:rPr>
          <w:b/>
          <w:sz w:val="24"/>
          <w:szCs w:val="24"/>
        </w:rPr>
      </w:pPr>
      <w:bookmarkStart w:id="0" w:name="_Toc526775281"/>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67CCEA34" w14:textId="77777777" w:rsidR="00BF0B90" w:rsidRPr="00480669" w:rsidRDefault="00BF0B90" w:rsidP="00BF0B90">
      <w:pPr>
        <w:jc w:val="center"/>
        <w:rPr>
          <w:b/>
          <w:sz w:val="16"/>
          <w:szCs w:val="16"/>
          <w:lang w:val="en-US"/>
        </w:rPr>
      </w:pPr>
    </w:p>
    <w:p w14:paraId="3B41AFB9" w14:textId="0C70C943" w:rsidR="00BF0B90" w:rsidRPr="005D6549" w:rsidRDefault="00BF0B90" w:rsidP="00BF0B90">
      <w:pPr>
        <w:pStyle w:val="Heading2"/>
        <w:numPr>
          <w:ilvl w:val="0"/>
          <w:numId w:val="0"/>
        </w:numPr>
        <w:ind w:left="624" w:hanging="624"/>
        <w:rPr>
          <w:sz w:val="22"/>
          <w:szCs w:val="22"/>
        </w:rPr>
      </w:pPr>
      <w:bookmarkStart w:id="1" w:name="_Toc406764996"/>
      <w:r w:rsidRPr="001C5233">
        <w:rPr>
          <w:sz w:val="22"/>
          <w:szCs w:val="22"/>
        </w:rPr>
        <w:t>Ti</w:t>
      </w:r>
      <w:r w:rsidRPr="00AF604C">
        <w:rPr>
          <w:sz w:val="22"/>
          <w:szCs w:val="22"/>
        </w:rPr>
        <w:t xml:space="preserve">tle: </w:t>
      </w:r>
      <w:r>
        <w:rPr>
          <w:sz w:val="22"/>
          <w:szCs w:val="22"/>
        </w:rPr>
        <w:t xml:space="preserve">Amendment to IECEx </w:t>
      </w:r>
      <w:r w:rsidR="007D06B0">
        <w:rPr>
          <w:sz w:val="22"/>
          <w:szCs w:val="22"/>
        </w:rPr>
        <w:t>0</w:t>
      </w:r>
      <w:r w:rsidR="00C06F9A">
        <w:rPr>
          <w:sz w:val="22"/>
          <w:szCs w:val="22"/>
        </w:rPr>
        <w:t>5</w:t>
      </w:r>
      <w:r w:rsidR="007D06B0">
        <w:rPr>
          <w:sz w:val="22"/>
          <w:szCs w:val="22"/>
        </w:rPr>
        <w:t xml:space="preserve">, Edition </w:t>
      </w:r>
      <w:r w:rsidR="00C06F9A">
        <w:rPr>
          <w:sz w:val="22"/>
          <w:szCs w:val="22"/>
        </w:rPr>
        <w:t>4.1</w:t>
      </w:r>
      <w:bookmarkEnd w:id="1"/>
    </w:p>
    <w:p w14:paraId="61FF1616" w14:textId="77777777" w:rsidR="00BF0B90" w:rsidRPr="005D6549" w:rsidRDefault="00BF0B90" w:rsidP="00BF0B90">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11FF2795" w14:textId="77777777" w:rsidR="00BF0B90" w:rsidRDefault="00BF0B90" w:rsidP="00BF0B90">
      <w:pPr>
        <w:rPr>
          <w:b/>
          <w:sz w:val="40"/>
        </w:rPr>
      </w:pPr>
      <w:r>
        <w:rPr>
          <w:b/>
          <w:noProof/>
          <w:lang w:val="en-AU" w:eastAsia="en-AU"/>
        </w:rPr>
        <mc:AlternateContent>
          <mc:Choice Requires="wps">
            <w:drawing>
              <wp:anchor distT="0" distB="0" distL="114300" distR="114300" simplePos="0" relativeHeight="251659264" behindDoc="0" locked="0" layoutInCell="1" allowOverlap="1" wp14:anchorId="43C31065" wp14:editId="2D58BFDF">
                <wp:simplePos x="0" y="0"/>
                <wp:positionH relativeFrom="column">
                  <wp:posOffset>37465</wp:posOffset>
                </wp:positionH>
                <wp:positionV relativeFrom="paragraph">
                  <wp:posOffset>212090</wp:posOffset>
                </wp:positionV>
                <wp:extent cx="5715000" cy="0"/>
                <wp:effectExtent l="29845" t="30480" r="36830" b="361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BF9EDE"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049E2D97" w14:textId="77777777" w:rsidR="00BF0B90" w:rsidRPr="00F30225" w:rsidRDefault="00BF0B90" w:rsidP="00BF0B90">
      <w:pPr>
        <w:jc w:val="center"/>
        <w:rPr>
          <w:b/>
          <w:sz w:val="16"/>
          <w:szCs w:val="16"/>
        </w:rPr>
      </w:pPr>
    </w:p>
    <w:p w14:paraId="43479EA5" w14:textId="77777777" w:rsidR="00BF0B90" w:rsidRDefault="00BF0B90" w:rsidP="00BF0B90">
      <w:pPr>
        <w:jc w:val="center"/>
        <w:rPr>
          <w:b/>
          <w:sz w:val="24"/>
          <w:u w:val="single"/>
        </w:rPr>
      </w:pPr>
      <w:r>
        <w:rPr>
          <w:b/>
          <w:sz w:val="24"/>
          <w:u w:val="single"/>
        </w:rPr>
        <w:t>Introduction</w:t>
      </w:r>
    </w:p>
    <w:p w14:paraId="2D9E00E6" w14:textId="77777777" w:rsidR="00BF0B90" w:rsidRDefault="00BF0B90" w:rsidP="00BF0B90">
      <w:pPr>
        <w:autoSpaceDE w:val="0"/>
        <w:autoSpaceDN w:val="0"/>
        <w:adjustRightInd w:val="0"/>
        <w:ind w:right="-286"/>
        <w:rPr>
          <w:rFonts w:eastAsia="MS Mincho"/>
          <w:color w:val="000000"/>
          <w:sz w:val="24"/>
          <w:szCs w:val="24"/>
          <w:lang w:val="en-AU" w:eastAsia="en-AU"/>
        </w:rPr>
      </w:pPr>
    </w:p>
    <w:p w14:paraId="2195530B" w14:textId="0023EE66" w:rsidR="00BF0B90" w:rsidRDefault="00BF0B90" w:rsidP="00BF0B9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IECEx </w:t>
      </w:r>
      <w:r w:rsidR="007D06B0">
        <w:rPr>
          <w:rFonts w:eastAsia="MS Mincho"/>
          <w:color w:val="000000"/>
          <w:sz w:val="24"/>
          <w:szCs w:val="24"/>
          <w:lang w:val="en-AU" w:eastAsia="en-AU"/>
        </w:rPr>
        <w:t>0</w:t>
      </w:r>
      <w:r w:rsidR="00C06F9A">
        <w:rPr>
          <w:rFonts w:eastAsia="MS Mincho"/>
          <w:color w:val="000000"/>
          <w:sz w:val="24"/>
          <w:szCs w:val="24"/>
          <w:lang w:val="en-AU" w:eastAsia="en-AU"/>
        </w:rPr>
        <w:t>5</w:t>
      </w:r>
      <w:r w:rsidR="007D06B0">
        <w:rPr>
          <w:rFonts w:eastAsia="MS Mincho"/>
          <w:color w:val="000000"/>
          <w:sz w:val="24"/>
          <w:szCs w:val="24"/>
          <w:lang w:val="en-AU" w:eastAsia="en-AU"/>
        </w:rPr>
        <w:t xml:space="preserve">, Edition </w:t>
      </w:r>
      <w:r w:rsidR="00C06F9A">
        <w:rPr>
          <w:rFonts w:eastAsia="MS Mincho"/>
          <w:color w:val="000000"/>
          <w:sz w:val="24"/>
          <w:szCs w:val="24"/>
          <w:lang w:val="en-AU" w:eastAsia="en-AU"/>
        </w:rPr>
        <w:t>4.1</w:t>
      </w:r>
      <w:r>
        <w:rPr>
          <w:rFonts w:eastAsia="MS Mincho"/>
          <w:color w:val="000000"/>
          <w:sz w:val="24"/>
          <w:szCs w:val="24"/>
          <w:lang w:val="en-AU" w:eastAsia="en-AU"/>
        </w:rPr>
        <w:t xml:space="preserve"> as endorsed by IECEx </w:t>
      </w:r>
      <w:proofErr w:type="spellStart"/>
      <w:r w:rsidR="007D06B0">
        <w:rPr>
          <w:rFonts w:eastAsia="MS Mincho"/>
          <w:color w:val="000000"/>
          <w:sz w:val="24"/>
          <w:szCs w:val="24"/>
          <w:lang w:val="en-AU" w:eastAsia="en-AU"/>
        </w:rPr>
        <w:t>Ex</w:t>
      </w:r>
      <w:r w:rsidR="00C06F9A">
        <w:rPr>
          <w:rFonts w:eastAsia="MS Mincho"/>
          <w:color w:val="000000"/>
          <w:sz w:val="24"/>
          <w:szCs w:val="24"/>
          <w:lang w:val="en-AU" w:eastAsia="en-AU"/>
        </w:rPr>
        <w:t>PCC</w:t>
      </w:r>
      <w:proofErr w:type="spellEnd"/>
      <w:r w:rsidR="00C06F9A">
        <w:rPr>
          <w:rFonts w:eastAsia="MS Mincho"/>
          <w:color w:val="000000"/>
          <w:sz w:val="24"/>
          <w:szCs w:val="24"/>
          <w:lang w:val="en-AU" w:eastAsia="en-AU"/>
        </w:rPr>
        <w:t xml:space="preserve"> </w:t>
      </w:r>
      <w:r>
        <w:rPr>
          <w:rFonts w:eastAsia="MS Mincho"/>
          <w:color w:val="000000"/>
          <w:sz w:val="24"/>
          <w:szCs w:val="24"/>
          <w:lang w:val="en-AU" w:eastAsia="en-AU"/>
        </w:rPr>
        <w:t>following discussions at their 202</w:t>
      </w:r>
      <w:r w:rsidR="00C06F9A">
        <w:rPr>
          <w:rFonts w:eastAsia="MS Mincho"/>
          <w:color w:val="000000"/>
          <w:sz w:val="24"/>
          <w:szCs w:val="24"/>
          <w:lang w:val="en-AU" w:eastAsia="en-AU"/>
        </w:rPr>
        <w:t>4</w:t>
      </w:r>
      <w:r>
        <w:rPr>
          <w:rFonts w:eastAsia="MS Mincho"/>
          <w:color w:val="000000"/>
          <w:sz w:val="24"/>
          <w:szCs w:val="24"/>
          <w:lang w:val="en-AU" w:eastAsia="en-AU"/>
        </w:rPr>
        <w:t xml:space="preserve"> meeting. </w:t>
      </w:r>
    </w:p>
    <w:p w14:paraId="789F9E84" w14:textId="77777777" w:rsidR="00BF0B90" w:rsidRDefault="00BF0B90" w:rsidP="00BF0B90">
      <w:pPr>
        <w:autoSpaceDE w:val="0"/>
        <w:autoSpaceDN w:val="0"/>
        <w:adjustRightInd w:val="0"/>
        <w:ind w:right="-286"/>
        <w:rPr>
          <w:rFonts w:eastAsia="MS Mincho"/>
          <w:color w:val="000000"/>
          <w:sz w:val="24"/>
          <w:szCs w:val="24"/>
          <w:lang w:val="en-AU" w:eastAsia="en-AU"/>
        </w:rPr>
      </w:pPr>
    </w:p>
    <w:p w14:paraId="1E911FC6" w14:textId="5A1B1D11" w:rsidR="00BF0B90" w:rsidRDefault="00BF0B90" w:rsidP="00BF0B9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This is now submitted for approval during the 202</w:t>
      </w:r>
      <w:r w:rsidR="00C06F9A">
        <w:rPr>
          <w:rFonts w:eastAsia="MS Mincho"/>
          <w:color w:val="000000"/>
          <w:sz w:val="24"/>
          <w:szCs w:val="24"/>
          <w:lang w:val="en-AU" w:eastAsia="en-AU"/>
        </w:rPr>
        <w:t>4</w:t>
      </w:r>
      <w:r>
        <w:rPr>
          <w:rFonts w:eastAsia="MS Mincho"/>
          <w:color w:val="000000"/>
          <w:sz w:val="24"/>
          <w:szCs w:val="24"/>
          <w:lang w:val="en-AU" w:eastAsia="en-AU"/>
        </w:rPr>
        <w:t xml:space="preserve">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w:t>
      </w:r>
      <w:r w:rsidR="007D06B0">
        <w:rPr>
          <w:rFonts w:eastAsia="MS Mincho"/>
          <w:color w:val="000000"/>
          <w:sz w:val="24"/>
          <w:szCs w:val="24"/>
          <w:lang w:val="en-AU" w:eastAsia="en-AU"/>
        </w:rPr>
        <w:t>IECEx 0</w:t>
      </w:r>
      <w:r w:rsidR="00C06F9A">
        <w:rPr>
          <w:rFonts w:eastAsia="MS Mincho"/>
          <w:color w:val="000000"/>
          <w:sz w:val="24"/>
          <w:szCs w:val="24"/>
          <w:lang w:val="en-AU" w:eastAsia="en-AU"/>
        </w:rPr>
        <w:t>5</w:t>
      </w:r>
      <w:r w:rsidR="007D06B0">
        <w:rPr>
          <w:rFonts w:eastAsia="MS Mincho"/>
          <w:color w:val="000000"/>
          <w:sz w:val="24"/>
          <w:szCs w:val="24"/>
          <w:lang w:val="en-AU" w:eastAsia="en-AU"/>
        </w:rPr>
        <w:t xml:space="preserve">, Edition </w:t>
      </w:r>
      <w:r w:rsidR="00C06F9A">
        <w:rPr>
          <w:rFonts w:eastAsia="MS Mincho"/>
          <w:color w:val="000000"/>
          <w:sz w:val="24"/>
          <w:szCs w:val="24"/>
          <w:lang w:val="en-AU" w:eastAsia="en-AU"/>
        </w:rPr>
        <w:t>5.0.</w:t>
      </w:r>
      <w:r>
        <w:rPr>
          <w:rFonts w:eastAsia="MS Mincho"/>
          <w:color w:val="000000"/>
          <w:sz w:val="24"/>
          <w:szCs w:val="24"/>
          <w:lang w:val="en-AU" w:eastAsia="en-AU"/>
        </w:rPr>
        <w:t xml:space="preserve"> </w:t>
      </w:r>
    </w:p>
    <w:p w14:paraId="407C9F1C" w14:textId="77777777" w:rsidR="00BF0B90" w:rsidRDefault="00BF0B90" w:rsidP="00BF0B90">
      <w:pPr>
        <w:autoSpaceDE w:val="0"/>
        <w:autoSpaceDN w:val="0"/>
        <w:adjustRightInd w:val="0"/>
        <w:ind w:right="-286"/>
        <w:rPr>
          <w:rFonts w:eastAsia="MS Mincho"/>
          <w:color w:val="000000"/>
          <w:sz w:val="24"/>
          <w:szCs w:val="24"/>
          <w:lang w:val="en-AU" w:eastAsia="en-AU"/>
        </w:rPr>
      </w:pPr>
    </w:p>
    <w:p w14:paraId="07F0C726" w14:textId="77777777" w:rsidR="00BF0B90" w:rsidRPr="002B0901" w:rsidRDefault="00BF0B90" w:rsidP="00BF0B90">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B07AF3">
        <w:rPr>
          <w:rFonts w:eastAsia="MS Mincho"/>
          <w:color w:val="00800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3B14A557" w14:textId="77777777" w:rsidR="00BF0B90" w:rsidRDefault="00BF0B90" w:rsidP="00BF0B90">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2217DEB6" w14:textId="77777777" w:rsidR="00BF0B90" w:rsidRDefault="00BF0B90" w:rsidP="00BF0B90">
      <w:pPr>
        <w:autoSpaceDE w:val="0"/>
        <w:autoSpaceDN w:val="0"/>
        <w:adjustRightInd w:val="0"/>
        <w:ind w:right="-286"/>
        <w:rPr>
          <w:rFonts w:eastAsia="MS Mincho"/>
          <w:color w:val="000000"/>
          <w:sz w:val="24"/>
          <w:szCs w:val="24"/>
          <w:lang w:val="en-AU" w:eastAsia="en-AU"/>
        </w:rPr>
      </w:pPr>
    </w:p>
    <w:p w14:paraId="08C7B95F" w14:textId="77777777" w:rsidR="00BF0B90" w:rsidRDefault="00BF0B90" w:rsidP="00BF0B90">
      <w:pPr>
        <w:rPr>
          <w:b/>
          <w:bCs/>
          <w:color w:val="000000"/>
          <w:sz w:val="23"/>
          <w:szCs w:val="23"/>
          <w:lang w:val="en-US"/>
        </w:rPr>
      </w:pPr>
      <w:r w:rsidRPr="00480669">
        <w:rPr>
          <w:b/>
          <w:bCs/>
          <w:color w:val="000000"/>
          <w:sz w:val="23"/>
          <w:szCs w:val="23"/>
          <w:lang w:val="en-US"/>
        </w:rPr>
        <w:t>IECEx Secretary</w:t>
      </w:r>
    </w:p>
    <w:p w14:paraId="39FD72AE" w14:textId="2CA9BF6E" w:rsidR="00AF60AE" w:rsidRDefault="00AF60AE">
      <w:pPr>
        <w:jc w:val="left"/>
        <w:rPr>
          <w:b/>
          <w:bCs/>
          <w:color w:val="000000"/>
          <w:sz w:val="23"/>
          <w:szCs w:val="23"/>
          <w:lang w:val="en-US"/>
        </w:rPr>
      </w:pPr>
      <w:r>
        <w:rPr>
          <w:b/>
          <w:bCs/>
          <w:color w:val="000000"/>
          <w:sz w:val="23"/>
          <w:szCs w:val="23"/>
          <w:lang w:val="en-US"/>
        </w:rPr>
        <w:br w:type="page"/>
      </w:r>
    </w:p>
    <w:p w14:paraId="0721A074" w14:textId="77777777" w:rsidR="00E65215" w:rsidRPr="00480669" w:rsidRDefault="00E65215" w:rsidP="00BF0B90">
      <w:pPr>
        <w:rPr>
          <w:b/>
          <w:bCs/>
          <w:color w:val="000000"/>
          <w:sz w:val="23"/>
          <w:szCs w:val="23"/>
          <w:lang w:val="en-US"/>
        </w:rPr>
      </w:pPr>
    </w:p>
    <w:p w14:paraId="1C921A3E" w14:textId="77777777" w:rsidR="00E65215" w:rsidRPr="00C86A35" w:rsidRDefault="00E65215" w:rsidP="00C86A35">
      <w:pPr>
        <w:pStyle w:val="HEADINGNonumber"/>
        <w:numPr>
          <w:ilvl w:val="0"/>
          <w:numId w:val="0"/>
        </w:numPr>
        <w:spacing w:after="100"/>
        <w:ind w:left="397" w:hanging="397"/>
      </w:pPr>
      <w:r w:rsidRPr="00FB49B0">
        <w:t>CONTENTS</w:t>
      </w:r>
    </w:p>
    <w:p w14:paraId="2C0570FA" w14:textId="77777777" w:rsidR="00E65215" w:rsidRPr="00301948" w:rsidRDefault="00E65215">
      <w:pPr>
        <w:pStyle w:val="TOC1"/>
        <w:rPr>
          <w:ins w:id="2" w:author="Mark Amos" w:date="2024-03-28T13:50:00Z"/>
          <w:rFonts w:ascii="Aptos" w:hAnsi="Aptos" w:cs="Times New Roman"/>
          <w:noProof/>
          <w:spacing w:val="0"/>
          <w:kern w:val="2"/>
          <w:sz w:val="24"/>
          <w:szCs w:val="24"/>
          <w:lang w:val="en-AU" w:eastAsia="en-AU"/>
        </w:rPr>
      </w:pPr>
      <w:r>
        <w:fldChar w:fldCharType="begin"/>
      </w:r>
      <w:r>
        <w:instrText xml:space="preserve"> TOC \o "1-3" \h \z \u </w:instrText>
      </w:r>
      <w:r>
        <w:fldChar w:fldCharType="separate"/>
      </w:r>
      <w:ins w:id="3"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"_Toc162526272"</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1</w:t>
        </w:r>
        <w:r w:rsidRPr="00301948">
          <w:rPr>
            <w:rFonts w:ascii="Aptos" w:hAnsi="Aptos" w:cs="Times New Roman"/>
            <w:noProof/>
            <w:spacing w:val="0"/>
            <w:kern w:val="2"/>
            <w:sz w:val="24"/>
            <w:szCs w:val="24"/>
            <w:lang w:val="en-AU" w:eastAsia="en-AU"/>
          </w:rPr>
          <w:tab/>
        </w:r>
        <w:r w:rsidRPr="00E03DFE">
          <w:rPr>
            <w:rStyle w:val="Hyperlink"/>
            <w:noProof/>
          </w:rPr>
          <w:t>Scope</w:t>
        </w:r>
        <w:r>
          <w:rPr>
            <w:noProof/>
            <w:webHidden/>
          </w:rPr>
          <w:tab/>
        </w:r>
        <w:r>
          <w:rPr>
            <w:noProof/>
            <w:webHidden/>
          </w:rPr>
          <w:fldChar w:fldCharType="begin"/>
        </w:r>
        <w:r>
          <w:rPr>
            <w:noProof/>
            <w:webHidden/>
          </w:rPr>
          <w:instrText xml:space="preserve"> PAGEREF _Toc162526272 \h </w:instrText>
        </w:r>
        <w:r>
          <w:rPr>
            <w:noProof/>
            <w:webHidden/>
          </w:rPr>
        </w:r>
      </w:ins>
      <w:r>
        <w:rPr>
          <w:noProof/>
          <w:webHidden/>
        </w:rPr>
        <w:fldChar w:fldCharType="separate"/>
      </w:r>
      <w:ins w:id="4" w:author="Mark Amos" w:date="2024-03-28T13:50:00Z">
        <w:r>
          <w:rPr>
            <w:noProof/>
            <w:webHidden/>
          </w:rPr>
          <w:t>8</w:t>
        </w:r>
        <w:r>
          <w:rPr>
            <w:noProof/>
            <w:webHidden/>
          </w:rPr>
          <w:fldChar w:fldCharType="end"/>
        </w:r>
        <w:r w:rsidRPr="00E03DFE">
          <w:rPr>
            <w:rStyle w:val="Hyperlink"/>
            <w:noProof/>
          </w:rPr>
          <w:fldChar w:fldCharType="end"/>
        </w:r>
      </w:ins>
    </w:p>
    <w:p w14:paraId="67CBDFFD" w14:textId="77777777" w:rsidR="00E65215" w:rsidRPr="00301948" w:rsidRDefault="00E65215">
      <w:pPr>
        <w:pStyle w:val="TOC1"/>
        <w:rPr>
          <w:ins w:id="5" w:author="Mark Amos" w:date="2024-03-28T13:50:00Z"/>
          <w:rFonts w:ascii="Aptos" w:hAnsi="Aptos" w:cs="Times New Roman"/>
          <w:noProof/>
          <w:spacing w:val="0"/>
          <w:kern w:val="2"/>
          <w:sz w:val="24"/>
          <w:szCs w:val="24"/>
          <w:lang w:val="en-AU" w:eastAsia="en-AU"/>
        </w:rPr>
      </w:pPr>
      <w:ins w:id="6"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"_Toc162526273"</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2</w:t>
        </w:r>
        <w:r w:rsidRPr="00301948">
          <w:rPr>
            <w:rFonts w:ascii="Aptos" w:hAnsi="Aptos" w:cs="Times New Roman"/>
            <w:noProof/>
            <w:spacing w:val="0"/>
            <w:kern w:val="2"/>
            <w:sz w:val="24"/>
            <w:szCs w:val="24"/>
            <w:lang w:val="en-AU" w:eastAsia="en-AU"/>
          </w:rPr>
          <w:tab/>
        </w:r>
        <w:r w:rsidRPr="00E03DFE">
          <w:rPr>
            <w:rStyle w:val="Hyperlink"/>
            <w:noProof/>
          </w:rPr>
          <w:t>Normative references</w:t>
        </w:r>
        <w:r>
          <w:rPr>
            <w:noProof/>
            <w:webHidden/>
          </w:rPr>
          <w:tab/>
        </w:r>
        <w:r>
          <w:rPr>
            <w:noProof/>
            <w:webHidden/>
          </w:rPr>
          <w:fldChar w:fldCharType="begin"/>
        </w:r>
        <w:r>
          <w:rPr>
            <w:noProof/>
            <w:webHidden/>
          </w:rPr>
          <w:instrText xml:space="preserve"> PAGEREF _Toc162526273 \h </w:instrText>
        </w:r>
        <w:r>
          <w:rPr>
            <w:noProof/>
            <w:webHidden/>
          </w:rPr>
        </w:r>
      </w:ins>
      <w:r>
        <w:rPr>
          <w:noProof/>
          <w:webHidden/>
        </w:rPr>
        <w:fldChar w:fldCharType="separate"/>
      </w:r>
      <w:ins w:id="7" w:author="Mark Amos" w:date="2024-03-28T13:50:00Z">
        <w:r>
          <w:rPr>
            <w:noProof/>
            <w:webHidden/>
          </w:rPr>
          <w:t>8</w:t>
        </w:r>
        <w:r>
          <w:rPr>
            <w:noProof/>
            <w:webHidden/>
          </w:rPr>
          <w:fldChar w:fldCharType="end"/>
        </w:r>
        <w:r w:rsidRPr="00E03DFE">
          <w:rPr>
            <w:rStyle w:val="Hyperlink"/>
            <w:noProof/>
          </w:rPr>
          <w:fldChar w:fldCharType="end"/>
        </w:r>
      </w:ins>
    </w:p>
    <w:p w14:paraId="135CDD75" w14:textId="77777777" w:rsidR="00E65215" w:rsidRPr="00301948" w:rsidRDefault="00E65215">
      <w:pPr>
        <w:pStyle w:val="TOC1"/>
        <w:rPr>
          <w:ins w:id="8" w:author="Mark Amos" w:date="2024-03-28T13:50:00Z"/>
          <w:rFonts w:ascii="Aptos" w:hAnsi="Aptos" w:cs="Times New Roman"/>
          <w:noProof/>
          <w:spacing w:val="0"/>
          <w:kern w:val="2"/>
          <w:sz w:val="24"/>
          <w:szCs w:val="24"/>
          <w:lang w:val="en-AU" w:eastAsia="en-AU"/>
        </w:rPr>
      </w:pPr>
      <w:ins w:id="9"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"_Toc162526274"</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3</w:t>
        </w:r>
        <w:r w:rsidRPr="00301948">
          <w:rPr>
            <w:rFonts w:ascii="Aptos" w:hAnsi="Aptos" w:cs="Times New Roman"/>
            <w:noProof/>
            <w:spacing w:val="0"/>
            <w:kern w:val="2"/>
            <w:sz w:val="24"/>
            <w:szCs w:val="24"/>
            <w:lang w:val="en-AU" w:eastAsia="en-AU"/>
          </w:rPr>
          <w:tab/>
        </w:r>
        <w:r w:rsidRPr="00E03DFE">
          <w:rPr>
            <w:rStyle w:val="Hyperlink"/>
            <w:noProof/>
          </w:rPr>
          <w:t>Definitions</w:t>
        </w:r>
        <w:r>
          <w:rPr>
            <w:noProof/>
            <w:webHidden/>
          </w:rPr>
          <w:tab/>
        </w:r>
        <w:r>
          <w:rPr>
            <w:noProof/>
            <w:webHidden/>
          </w:rPr>
          <w:fldChar w:fldCharType="begin"/>
        </w:r>
        <w:r>
          <w:rPr>
            <w:noProof/>
            <w:webHidden/>
          </w:rPr>
          <w:instrText xml:space="preserve"> PAGEREF _Toc162526274 \h </w:instrText>
        </w:r>
        <w:r>
          <w:rPr>
            <w:noProof/>
            <w:webHidden/>
          </w:rPr>
        </w:r>
      </w:ins>
      <w:r>
        <w:rPr>
          <w:noProof/>
          <w:webHidden/>
        </w:rPr>
        <w:fldChar w:fldCharType="separate"/>
      </w:r>
      <w:ins w:id="10" w:author="Mark Amos" w:date="2024-03-28T13:50:00Z">
        <w:r>
          <w:rPr>
            <w:noProof/>
            <w:webHidden/>
          </w:rPr>
          <w:t>9</w:t>
        </w:r>
        <w:r>
          <w:rPr>
            <w:noProof/>
            <w:webHidden/>
          </w:rPr>
          <w:fldChar w:fldCharType="end"/>
        </w:r>
        <w:r w:rsidRPr="00E03DFE">
          <w:rPr>
            <w:rStyle w:val="Hyperlink"/>
            <w:noProof/>
          </w:rPr>
          <w:fldChar w:fldCharType="end"/>
        </w:r>
      </w:ins>
    </w:p>
    <w:p w14:paraId="6CA87E3C" w14:textId="77777777" w:rsidR="00E65215" w:rsidRPr="00301948" w:rsidRDefault="00E65215">
      <w:pPr>
        <w:pStyle w:val="TOC1"/>
        <w:rPr>
          <w:ins w:id="11" w:author="Mark Amos" w:date="2024-03-28T13:50:00Z"/>
          <w:rFonts w:ascii="Aptos" w:hAnsi="Aptos" w:cs="Times New Roman"/>
          <w:noProof/>
          <w:spacing w:val="0"/>
          <w:kern w:val="2"/>
          <w:sz w:val="24"/>
          <w:szCs w:val="24"/>
          <w:lang w:val="en-AU" w:eastAsia="en-AU"/>
        </w:rPr>
      </w:pPr>
      <w:ins w:id="12"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"_Toc162526275"</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4</w:t>
        </w:r>
        <w:r w:rsidRPr="00301948">
          <w:rPr>
            <w:rFonts w:ascii="Aptos" w:hAnsi="Aptos" w:cs="Times New Roman"/>
            <w:noProof/>
            <w:spacing w:val="0"/>
            <w:kern w:val="2"/>
            <w:sz w:val="24"/>
            <w:szCs w:val="24"/>
            <w:lang w:val="en-AU" w:eastAsia="en-AU"/>
          </w:rPr>
          <w:tab/>
        </w:r>
        <w:r w:rsidRPr="00E03DFE">
          <w:rPr>
            <w:rStyle w:val="Hyperlink"/>
            <w:noProof/>
          </w:rPr>
          <w:t>Governance of the IECEx System</w:t>
        </w:r>
        <w:r>
          <w:rPr>
            <w:noProof/>
            <w:webHidden/>
          </w:rPr>
          <w:tab/>
        </w:r>
        <w:r>
          <w:rPr>
            <w:noProof/>
            <w:webHidden/>
          </w:rPr>
          <w:fldChar w:fldCharType="begin"/>
        </w:r>
        <w:r>
          <w:rPr>
            <w:noProof/>
            <w:webHidden/>
          </w:rPr>
          <w:instrText xml:space="preserve"> PAGEREF _Toc162526275 \h </w:instrText>
        </w:r>
        <w:r>
          <w:rPr>
            <w:noProof/>
            <w:webHidden/>
          </w:rPr>
        </w:r>
      </w:ins>
      <w:r>
        <w:rPr>
          <w:noProof/>
          <w:webHidden/>
        </w:rPr>
        <w:fldChar w:fldCharType="separate"/>
      </w:r>
      <w:ins w:id="13" w:author="Mark Amos" w:date="2024-03-28T13:50:00Z">
        <w:r>
          <w:rPr>
            <w:noProof/>
            <w:webHidden/>
          </w:rPr>
          <w:t>10</w:t>
        </w:r>
        <w:r>
          <w:rPr>
            <w:noProof/>
            <w:webHidden/>
          </w:rPr>
          <w:fldChar w:fldCharType="end"/>
        </w:r>
        <w:r w:rsidRPr="00E03DFE">
          <w:rPr>
            <w:rStyle w:val="Hyperlink"/>
            <w:noProof/>
          </w:rPr>
          <w:fldChar w:fldCharType="end"/>
        </w:r>
      </w:ins>
    </w:p>
    <w:p w14:paraId="16FFAE7F" w14:textId="77777777" w:rsidR="00E65215" w:rsidRPr="00301948" w:rsidRDefault="00E65215">
      <w:pPr>
        <w:pStyle w:val="TOC2"/>
        <w:rPr>
          <w:ins w:id="14" w:author="Mark Amos" w:date="2024-03-28T13:50:00Z"/>
          <w:rFonts w:ascii="Aptos" w:hAnsi="Aptos" w:cs="Times New Roman"/>
          <w:noProof/>
          <w:spacing w:val="0"/>
          <w:kern w:val="2"/>
          <w:sz w:val="24"/>
          <w:szCs w:val="24"/>
          <w:lang w:val="en-AU" w:eastAsia="en-AU"/>
        </w:rPr>
      </w:pPr>
      <w:ins w:id="15"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"_Toc162526280"</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4.1</w:t>
        </w:r>
        <w:r w:rsidRPr="00301948">
          <w:rPr>
            <w:rFonts w:ascii="Aptos" w:hAnsi="Aptos" w:cs="Times New Roman"/>
            <w:noProof/>
            <w:spacing w:val="0"/>
            <w:kern w:val="2"/>
            <w:sz w:val="24"/>
            <w:szCs w:val="24"/>
            <w:lang w:val="en-AU" w:eastAsia="en-AU"/>
          </w:rPr>
          <w:tab/>
        </w:r>
        <w:r w:rsidRPr="00E03DFE">
          <w:rPr>
            <w:rStyle w:val="Hyperlink"/>
            <w:noProof/>
          </w:rPr>
          <w:t>Rules of Procedure and Operational Documents</w:t>
        </w:r>
        <w:r>
          <w:rPr>
            <w:noProof/>
            <w:webHidden/>
          </w:rPr>
          <w:tab/>
        </w:r>
        <w:r>
          <w:rPr>
            <w:noProof/>
            <w:webHidden/>
          </w:rPr>
          <w:fldChar w:fldCharType="begin"/>
        </w:r>
        <w:r>
          <w:rPr>
            <w:noProof/>
            <w:webHidden/>
          </w:rPr>
          <w:instrText xml:space="preserve"> PAGEREF _Toc162526280 \h </w:instrText>
        </w:r>
        <w:r>
          <w:rPr>
            <w:noProof/>
            <w:webHidden/>
          </w:rPr>
        </w:r>
      </w:ins>
      <w:r>
        <w:rPr>
          <w:noProof/>
          <w:webHidden/>
        </w:rPr>
        <w:fldChar w:fldCharType="separate"/>
      </w:r>
      <w:ins w:id="16" w:author="Mark Amos" w:date="2024-03-28T13:50:00Z">
        <w:r>
          <w:rPr>
            <w:noProof/>
            <w:webHidden/>
          </w:rPr>
          <w:t>10</w:t>
        </w:r>
        <w:r>
          <w:rPr>
            <w:noProof/>
            <w:webHidden/>
          </w:rPr>
          <w:fldChar w:fldCharType="end"/>
        </w:r>
        <w:r w:rsidRPr="00E03DFE">
          <w:rPr>
            <w:rStyle w:val="Hyperlink"/>
            <w:noProof/>
          </w:rPr>
          <w:fldChar w:fldCharType="end"/>
        </w:r>
      </w:ins>
    </w:p>
    <w:p w14:paraId="69D60AC9" w14:textId="77777777" w:rsidR="00E65215" w:rsidRPr="00301948" w:rsidRDefault="00E65215">
      <w:pPr>
        <w:pStyle w:val="TOC2"/>
        <w:rPr>
          <w:ins w:id="17" w:author="Mark Amos" w:date="2024-03-28T13:50:00Z"/>
          <w:rFonts w:ascii="Aptos" w:hAnsi="Aptos" w:cs="Times New Roman"/>
          <w:noProof/>
          <w:spacing w:val="0"/>
          <w:kern w:val="2"/>
          <w:sz w:val="24"/>
          <w:szCs w:val="24"/>
          <w:lang w:val="en-AU" w:eastAsia="en-AU"/>
        </w:rPr>
      </w:pPr>
      <w:ins w:id="18"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"_Toc162526281"</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4.2</w:t>
        </w:r>
        <w:r w:rsidRPr="00301948">
          <w:rPr>
            <w:rFonts w:ascii="Aptos" w:hAnsi="Aptos" w:cs="Times New Roman"/>
            <w:noProof/>
            <w:spacing w:val="0"/>
            <w:kern w:val="2"/>
            <w:sz w:val="24"/>
            <w:szCs w:val="24"/>
            <w:lang w:val="en-AU" w:eastAsia="en-AU"/>
          </w:rPr>
          <w:tab/>
        </w:r>
        <w:r w:rsidRPr="00E03DFE">
          <w:rPr>
            <w:rStyle w:val="Hyperlink"/>
            <w:noProof/>
          </w:rPr>
          <w:t>IECEx Personnel Certification Committee (ExPCC)</w:t>
        </w:r>
        <w:r>
          <w:rPr>
            <w:noProof/>
            <w:webHidden/>
          </w:rPr>
          <w:tab/>
        </w:r>
        <w:r>
          <w:rPr>
            <w:noProof/>
            <w:webHidden/>
          </w:rPr>
          <w:fldChar w:fldCharType="begin"/>
        </w:r>
        <w:r>
          <w:rPr>
            <w:noProof/>
            <w:webHidden/>
          </w:rPr>
          <w:instrText xml:space="preserve"> PAGEREF _Toc162526281 \h </w:instrText>
        </w:r>
        <w:r>
          <w:rPr>
            <w:noProof/>
            <w:webHidden/>
          </w:rPr>
        </w:r>
      </w:ins>
      <w:r>
        <w:rPr>
          <w:noProof/>
          <w:webHidden/>
        </w:rPr>
        <w:fldChar w:fldCharType="separate"/>
      </w:r>
      <w:ins w:id="19" w:author="Mark Amos" w:date="2024-03-28T13:50:00Z">
        <w:r>
          <w:rPr>
            <w:noProof/>
            <w:webHidden/>
          </w:rPr>
          <w:t>10</w:t>
        </w:r>
        <w:r>
          <w:rPr>
            <w:noProof/>
            <w:webHidden/>
          </w:rPr>
          <w:fldChar w:fldCharType="end"/>
        </w:r>
        <w:r w:rsidRPr="00E03DFE">
          <w:rPr>
            <w:rStyle w:val="Hyperlink"/>
            <w:noProof/>
          </w:rPr>
          <w:fldChar w:fldCharType="end"/>
        </w:r>
      </w:ins>
    </w:p>
    <w:p w14:paraId="5368BA41" w14:textId="77777777" w:rsidR="00E65215" w:rsidRPr="00301948" w:rsidRDefault="00E65215">
      <w:pPr>
        <w:pStyle w:val="TOC1"/>
        <w:rPr>
          <w:ins w:id="20" w:author="Mark Amos" w:date="2024-03-28T13:50:00Z"/>
          <w:rFonts w:ascii="Aptos" w:hAnsi="Aptos" w:cs="Times New Roman"/>
          <w:noProof/>
          <w:spacing w:val="0"/>
          <w:kern w:val="2"/>
          <w:sz w:val="24"/>
          <w:szCs w:val="24"/>
          <w:lang w:val="en-AU" w:eastAsia="en-AU"/>
        </w:rPr>
      </w:pPr>
      <w:ins w:id="21"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"_Toc162526282"</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5</w:t>
        </w:r>
        <w:r w:rsidRPr="00301948">
          <w:rPr>
            <w:rFonts w:ascii="Aptos" w:hAnsi="Aptos" w:cs="Times New Roman"/>
            <w:noProof/>
            <w:spacing w:val="0"/>
            <w:kern w:val="2"/>
            <w:sz w:val="24"/>
            <w:szCs w:val="24"/>
            <w:lang w:val="en-AU" w:eastAsia="en-AU"/>
          </w:rPr>
          <w:tab/>
        </w:r>
        <w:r w:rsidRPr="00E03DFE">
          <w:rPr>
            <w:rStyle w:val="Hyperlink"/>
            <w:noProof/>
          </w:rPr>
          <w:t>Obtaining IECEx Certificates for Personnel</w:t>
        </w:r>
        <w:r>
          <w:rPr>
            <w:noProof/>
            <w:webHidden/>
          </w:rPr>
          <w:tab/>
        </w:r>
        <w:r>
          <w:rPr>
            <w:noProof/>
            <w:webHidden/>
          </w:rPr>
          <w:fldChar w:fldCharType="begin"/>
        </w:r>
        <w:r>
          <w:rPr>
            <w:noProof/>
            <w:webHidden/>
          </w:rPr>
          <w:instrText xml:space="preserve"> PAGEREF _Toc162526282 \h </w:instrText>
        </w:r>
        <w:r>
          <w:rPr>
            <w:noProof/>
            <w:webHidden/>
          </w:rPr>
        </w:r>
      </w:ins>
      <w:r>
        <w:rPr>
          <w:noProof/>
          <w:webHidden/>
        </w:rPr>
        <w:fldChar w:fldCharType="separate"/>
      </w:r>
      <w:ins w:id="22" w:author="Mark Amos" w:date="2024-03-28T13:50:00Z">
        <w:r>
          <w:rPr>
            <w:noProof/>
            <w:webHidden/>
          </w:rPr>
          <w:t>11</w:t>
        </w:r>
        <w:r>
          <w:rPr>
            <w:noProof/>
            <w:webHidden/>
          </w:rPr>
          <w:fldChar w:fldCharType="end"/>
        </w:r>
        <w:r w:rsidRPr="00E03DFE">
          <w:rPr>
            <w:rStyle w:val="Hyperlink"/>
            <w:noProof/>
          </w:rPr>
          <w:fldChar w:fldCharType="end"/>
        </w:r>
      </w:ins>
    </w:p>
    <w:p w14:paraId="73BE2567" w14:textId="77777777" w:rsidR="00E65215" w:rsidRPr="00301948" w:rsidRDefault="00E65215">
      <w:pPr>
        <w:pStyle w:val="TOC1"/>
        <w:rPr>
          <w:ins w:id="23" w:author="Mark Amos" w:date="2024-03-28T13:50:00Z"/>
          <w:rFonts w:ascii="Aptos" w:hAnsi="Aptos" w:cs="Times New Roman"/>
          <w:noProof/>
          <w:spacing w:val="0"/>
          <w:kern w:val="2"/>
          <w:sz w:val="24"/>
          <w:szCs w:val="24"/>
          <w:lang w:val="en-AU" w:eastAsia="en-AU"/>
        </w:rPr>
      </w:pPr>
      <w:ins w:id="24"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"_Toc162526283"</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6</w:t>
        </w:r>
        <w:r w:rsidRPr="00301948">
          <w:rPr>
            <w:rFonts w:ascii="Aptos" w:hAnsi="Aptos" w:cs="Times New Roman"/>
            <w:noProof/>
            <w:spacing w:val="0"/>
            <w:kern w:val="2"/>
            <w:sz w:val="24"/>
            <w:szCs w:val="24"/>
            <w:lang w:val="en-AU" w:eastAsia="en-AU"/>
          </w:rPr>
          <w:tab/>
        </w:r>
        <w:r w:rsidRPr="00E03DFE">
          <w:rPr>
            <w:rStyle w:val="Hyperlink"/>
            <w:noProof/>
          </w:rPr>
          <w:t>Principles of the IECEx Certification of Personnel Competence Scheme</w:t>
        </w:r>
        <w:r>
          <w:rPr>
            <w:noProof/>
            <w:webHidden/>
          </w:rPr>
          <w:tab/>
        </w:r>
        <w:r>
          <w:rPr>
            <w:noProof/>
            <w:webHidden/>
          </w:rPr>
          <w:fldChar w:fldCharType="begin"/>
        </w:r>
        <w:r>
          <w:rPr>
            <w:noProof/>
            <w:webHidden/>
          </w:rPr>
          <w:instrText xml:space="preserve"> PAGEREF _Toc162526283 \h </w:instrText>
        </w:r>
        <w:r>
          <w:rPr>
            <w:noProof/>
            <w:webHidden/>
          </w:rPr>
        </w:r>
      </w:ins>
      <w:r>
        <w:rPr>
          <w:noProof/>
          <w:webHidden/>
        </w:rPr>
        <w:fldChar w:fldCharType="separate"/>
      </w:r>
      <w:ins w:id="25" w:author="Mark Amos" w:date="2024-03-28T13:50:00Z">
        <w:r>
          <w:rPr>
            <w:noProof/>
            <w:webHidden/>
          </w:rPr>
          <w:t>12</w:t>
        </w:r>
        <w:r>
          <w:rPr>
            <w:noProof/>
            <w:webHidden/>
          </w:rPr>
          <w:fldChar w:fldCharType="end"/>
        </w:r>
        <w:r w:rsidRPr="00E03DFE">
          <w:rPr>
            <w:rStyle w:val="Hyperlink"/>
            <w:noProof/>
          </w:rPr>
          <w:fldChar w:fldCharType="end"/>
        </w:r>
      </w:ins>
    </w:p>
    <w:p w14:paraId="60ADDFCB" w14:textId="77777777" w:rsidR="00E65215" w:rsidRPr="00301948" w:rsidRDefault="00E65215">
      <w:pPr>
        <w:pStyle w:val="TOC2"/>
        <w:rPr>
          <w:ins w:id="26" w:author="Mark Amos" w:date="2024-03-28T13:50:00Z"/>
          <w:rFonts w:ascii="Aptos" w:hAnsi="Aptos" w:cs="Times New Roman"/>
          <w:noProof/>
          <w:spacing w:val="0"/>
          <w:kern w:val="2"/>
          <w:sz w:val="24"/>
          <w:szCs w:val="24"/>
          <w:lang w:val="en-AU" w:eastAsia="en-AU"/>
        </w:rPr>
      </w:pPr>
      <w:ins w:id="27"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"_Toc162526284"</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6.1</w:t>
        </w:r>
        <w:r w:rsidRPr="00301948">
          <w:rPr>
            <w:rFonts w:ascii="Aptos" w:hAnsi="Aptos" w:cs="Times New Roman"/>
            <w:noProof/>
            <w:spacing w:val="0"/>
            <w:kern w:val="2"/>
            <w:sz w:val="24"/>
            <w:szCs w:val="24"/>
            <w:lang w:val="en-AU" w:eastAsia="en-AU"/>
          </w:rPr>
          <w:tab/>
        </w:r>
        <w:r w:rsidRPr="00E03DFE">
          <w:rPr>
            <w:rStyle w:val="Hyperlink"/>
            <w:noProof/>
          </w:rPr>
          <w:t>IECEx Certificate of Personnel Competence (CoPC)</w:t>
        </w:r>
        <w:r>
          <w:rPr>
            <w:noProof/>
            <w:webHidden/>
          </w:rPr>
          <w:tab/>
        </w:r>
        <w:r>
          <w:rPr>
            <w:noProof/>
            <w:webHidden/>
          </w:rPr>
          <w:fldChar w:fldCharType="begin"/>
        </w:r>
        <w:r>
          <w:rPr>
            <w:noProof/>
            <w:webHidden/>
          </w:rPr>
          <w:instrText xml:space="preserve"> PAGEREF _Toc162526284 \h </w:instrText>
        </w:r>
        <w:r>
          <w:rPr>
            <w:noProof/>
            <w:webHidden/>
          </w:rPr>
        </w:r>
      </w:ins>
      <w:r>
        <w:rPr>
          <w:noProof/>
          <w:webHidden/>
        </w:rPr>
        <w:fldChar w:fldCharType="separate"/>
      </w:r>
      <w:ins w:id="28" w:author="Mark Amos" w:date="2024-03-28T13:50:00Z">
        <w:r>
          <w:rPr>
            <w:noProof/>
            <w:webHidden/>
          </w:rPr>
          <w:t>12</w:t>
        </w:r>
        <w:r>
          <w:rPr>
            <w:noProof/>
            <w:webHidden/>
          </w:rPr>
          <w:fldChar w:fldCharType="end"/>
        </w:r>
        <w:r w:rsidRPr="00E03DFE">
          <w:rPr>
            <w:rStyle w:val="Hyperlink"/>
            <w:noProof/>
          </w:rPr>
          <w:fldChar w:fldCharType="end"/>
        </w:r>
      </w:ins>
    </w:p>
    <w:p w14:paraId="096F66DC" w14:textId="77777777" w:rsidR="00E65215" w:rsidRPr="00301948" w:rsidRDefault="00E65215">
      <w:pPr>
        <w:pStyle w:val="TOC2"/>
        <w:rPr>
          <w:ins w:id="29" w:author="Mark Amos" w:date="2024-03-28T13:50:00Z"/>
          <w:rFonts w:ascii="Aptos" w:hAnsi="Aptos" w:cs="Times New Roman"/>
          <w:noProof/>
          <w:spacing w:val="0"/>
          <w:kern w:val="2"/>
          <w:sz w:val="24"/>
          <w:szCs w:val="24"/>
          <w:lang w:val="en-AU" w:eastAsia="en-AU"/>
        </w:rPr>
      </w:pPr>
      <w:ins w:id="30"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"_Toc162526285"</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6.2</w:t>
        </w:r>
        <w:r w:rsidRPr="00301948">
          <w:rPr>
            <w:rFonts w:ascii="Aptos" w:hAnsi="Aptos" w:cs="Times New Roman"/>
            <w:noProof/>
            <w:spacing w:val="0"/>
            <w:kern w:val="2"/>
            <w:sz w:val="24"/>
            <w:szCs w:val="24"/>
            <w:lang w:val="en-AU" w:eastAsia="en-AU"/>
          </w:rPr>
          <w:tab/>
        </w:r>
        <w:r w:rsidRPr="00E03DFE">
          <w:rPr>
            <w:rStyle w:val="Hyperlink"/>
            <w:noProof/>
          </w:rPr>
          <w:t>IECEx Certificate issuing countries</w:t>
        </w:r>
        <w:r>
          <w:rPr>
            <w:noProof/>
            <w:webHidden/>
          </w:rPr>
          <w:tab/>
        </w:r>
        <w:r>
          <w:rPr>
            <w:noProof/>
            <w:webHidden/>
          </w:rPr>
          <w:fldChar w:fldCharType="begin"/>
        </w:r>
        <w:r>
          <w:rPr>
            <w:noProof/>
            <w:webHidden/>
          </w:rPr>
          <w:instrText xml:space="preserve"> PAGEREF _Toc162526285 \h </w:instrText>
        </w:r>
        <w:r>
          <w:rPr>
            <w:noProof/>
            <w:webHidden/>
          </w:rPr>
        </w:r>
      </w:ins>
      <w:r>
        <w:rPr>
          <w:noProof/>
          <w:webHidden/>
        </w:rPr>
        <w:fldChar w:fldCharType="separate"/>
      </w:r>
      <w:ins w:id="31" w:author="Mark Amos" w:date="2024-03-28T13:50:00Z">
        <w:r>
          <w:rPr>
            <w:noProof/>
            <w:webHidden/>
          </w:rPr>
          <w:t>12</w:t>
        </w:r>
        <w:r>
          <w:rPr>
            <w:noProof/>
            <w:webHidden/>
          </w:rPr>
          <w:fldChar w:fldCharType="end"/>
        </w:r>
        <w:r w:rsidRPr="00E03DFE">
          <w:rPr>
            <w:rStyle w:val="Hyperlink"/>
            <w:noProof/>
          </w:rPr>
          <w:fldChar w:fldCharType="end"/>
        </w:r>
      </w:ins>
    </w:p>
    <w:p w14:paraId="11C9BFEB" w14:textId="77777777" w:rsidR="00E65215" w:rsidRPr="00301948" w:rsidRDefault="00E65215">
      <w:pPr>
        <w:pStyle w:val="TOC2"/>
        <w:rPr>
          <w:ins w:id="32" w:author="Mark Amos" w:date="2024-03-28T13:50:00Z"/>
          <w:rFonts w:ascii="Aptos" w:hAnsi="Aptos" w:cs="Times New Roman"/>
          <w:noProof/>
          <w:spacing w:val="0"/>
          <w:kern w:val="2"/>
          <w:sz w:val="24"/>
          <w:szCs w:val="24"/>
          <w:lang w:val="en-AU" w:eastAsia="en-AU"/>
        </w:rPr>
      </w:pPr>
      <w:ins w:id="33"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"_Toc162526286"</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6.3</w:t>
        </w:r>
        <w:r w:rsidRPr="00301948">
          <w:rPr>
            <w:rFonts w:ascii="Aptos" w:hAnsi="Aptos" w:cs="Times New Roman"/>
            <w:noProof/>
            <w:spacing w:val="0"/>
            <w:kern w:val="2"/>
            <w:sz w:val="24"/>
            <w:szCs w:val="24"/>
            <w:lang w:val="en-AU" w:eastAsia="en-AU"/>
          </w:rPr>
          <w:tab/>
        </w:r>
        <w:r w:rsidRPr="00E03DFE">
          <w:rPr>
            <w:rStyle w:val="Hyperlink"/>
            <w:noProof/>
          </w:rPr>
          <w:t>Method of application</w:t>
        </w:r>
        <w:r>
          <w:rPr>
            <w:noProof/>
            <w:webHidden/>
          </w:rPr>
          <w:tab/>
        </w:r>
        <w:r>
          <w:rPr>
            <w:noProof/>
            <w:webHidden/>
          </w:rPr>
          <w:fldChar w:fldCharType="begin"/>
        </w:r>
        <w:r>
          <w:rPr>
            <w:noProof/>
            <w:webHidden/>
          </w:rPr>
          <w:instrText xml:space="preserve"> PAGEREF _Toc162526286 \h </w:instrText>
        </w:r>
        <w:r>
          <w:rPr>
            <w:noProof/>
            <w:webHidden/>
          </w:rPr>
        </w:r>
      </w:ins>
      <w:r>
        <w:rPr>
          <w:noProof/>
          <w:webHidden/>
        </w:rPr>
        <w:fldChar w:fldCharType="separate"/>
      </w:r>
      <w:ins w:id="34" w:author="Mark Amos" w:date="2024-03-28T13:50:00Z">
        <w:r>
          <w:rPr>
            <w:noProof/>
            <w:webHidden/>
          </w:rPr>
          <w:t>12</w:t>
        </w:r>
        <w:r>
          <w:rPr>
            <w:noProof/>
            <w:webHidden/>
          </w:rPr>
          <w:fldChar w:fldCharType="end"/>
        </w:r>
        <w:r w:rsidRPr="00E03DFE">
          <w:rPr>
            <w:rStyle w:val="Hyperlink"/>
            <w:noProof/>
          </w:rPr>
          <w:fldChar w:fldCharType="end"/>
        </w:r>
      </w:ins>
    </w:p>
    <w:p w14:paraId="03D4647B" w14:textId="77777777" w:rsidR="00E65215" w:rsidRPr="00301948" w:rsidRDefault="00E65215">
      <w:pPr>
        <w:pStyle w:val="TOC2"/>
        <w:rPr>
          <w:ins w:id="35" w:author="Mark Amos" w:date="2024-03-28T13:50:00Z"/>
          <w:rFonts w:ascii="Aptos" w:hAnsi="Aptos" w:cs="Times New Roman"/>
          <w:noProof/>
          <w:spacing w:val="0"/>
          <w:kern w:val="2"/>
          <w:sz w:val="24"/>
          <w:szCs w:val="24"/>
          <w:lang w:val="en-AU" w:eastAsia="en-AU"/>
        </w:rPr>
      </w:pPr>
      <w:ins w:id="36"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"_Toc162526287"</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6.4</w:t>
        </w:r>
        <w:r w:rsidRPr="00301948">
          <w:rPr>
            <w:rFonts w:ascii="Aptos" w:hAnsi="Aptos" w:cs="Times New Roman"/>
            <w:noProof/>
            <w:spacing w:val="0"/>
            <w:kern w:val="2"/>
            <w:sz w:val="24"/>
            <w:szCs w:val="24"/>
            <w:lang w:val="en-AU" w:eastAsia="en-AU"/>
          </w:rPr>
          <w:tab/>
        </w:r>
        <w:r w:rsidRPr="00E03DFE">
          <w:rPr>
            <w:rStyle w:val="Hyperlink"/>
            <w:noProof/>
          </w:rPr>
          <w:t>Acceptance</w:t>
        </w:r>
        <w:r>
          <w:rPr>
            <w:noProof/>
            <w:webHidden/>
          </w:rPr>
          <w:tab/>
        </w:r>
        <w:r>
          <w:rPr>
            <w:noProof/>
            <w:webHidden/>
          </w:rPr>
          <w:fldChar w:fldCharType="begin"/>
        </w:r>
        <w:r>
          <w:rPr>
            <w:noProof/>
            <w:webHidden/>
          </w:rPr>
          <w:instrText xml:space="preserve"> PAGEREF _Toc162526287 \h </w:instrText>
        </w:r>
        <w:r>
          <w:rPr>
            <w:noProof/>
            <w:webHidden/>
          </w:rPr>
        </w:r>
      </w:ins>
      <w:r>
        <w:rPr>
          <w:noProof/>
          <w:webHidden/>
        </w:rPr>
        <w:fldChar w:fldCharType="separate"/>
      </w:r>
      <w:ins w:id="37" w:author="Mark Amos" w:date="2024-03-28T13:50:00Z">
        <w:r>
          <w:rPr>
            <w:noProof/>
            <w:webHidden/>
          </w:rPr>
          <w:t>12</w:t>
        </w:r>
        <w:r>
          <w:rPr>
            <w:noProof/>
            <w:webHidden/>
          </w:rPr>
          <w:fldChar w:fldCharType="end"/>
        </w:r>
        <w:r w:rsidRPr="00E03DFE">
          <w:rPr>
            <w:rStyle w:val="Hyperlink"/>
            <w:noProof/>
          </w:rPr>
          <w:fldChar w:fldCharType="end"/>
        </w:r>
      </w:ins>
    </w:p>
    <w:p w14:paraId="061F6874" w14:textId="77777777" w:rsidR="00E65215" w:rsidRPr="00301948" w:rsidRDefault="00E65215">
      <w:pPr>
        <w:pStyle w:val="TOC2"/>
        <w:rPr>
          <w:ins w:id="38" w:author="Mark Amos" w:date="2024-03-28T13:50:00Z"/>
          <w:rFonts w:ascii="Aptos" w:hAnsi="Aptos" w:cs="Times New Roman"/>
          <w:noProof/>
          <w:spacing w:val="0"/>
          <w:kern w:val="2"/>
          <w:sz w:val="24"/>
          <w:szCs w:val="24"/>
          <w:lang w:val="en-AU" w:eastAsia="en-AU"/>
        </w:rPr>
      </w:pPr>
      <w:ins w:id="39"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"_Toc162526288"</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6.5</w:t>
        </w:r>
        <w:r w:rsidRPr="00301948">
          <w:rPr>
            <w:rFonts w:ascii="Aptos" w:hAnsi="Aptos" w:cs="Times New Roman"/>
            <w:noProof/>
            <w:spacing w:val="0"/>
            <w:kern w:val="2"/>
            <w:sz w:val="24"/>
            <w:szCs w:val="24"/>
            <w:lang w:val="en-AU" w:eastAsia="en-AU"/>
          </w:rPr>
          <w:tab/>
        </w:r>
        <w:r w:rsidRPr="00E03DFE">
          <w:rPr>
            <w:rStyle w:val="Hyperlink"/>
            <w:noProof/>
          </w:rPr>
          <w:t>Permissions</w:t>
        </w:r>
        <w:r>
          <w:rPr>
            <w:noProof/>
            <w:webHidden/>
          </w:rPr>
          <w:tab/>
        </w:r>
        <w:r>
          <w:rPr>
            <w:noProof/>
            <w:webHidden/>
          </w:rPr>
          <w:fldChar w:fldCharType="begin"/>
        </w:r>
        <w:r>
          <w:rPr>
            <w:noProof/>
            <w:webHidden/>
          </w:rPr>
          <w:instrText xml:space="preserve"> PAGEREF _Toc162526288 \h </w:instrText>
        </w:r>
        <w:r>
          <w:rPr>
            <w:noProof/>
            <w:webHidden/>
          </w:rPr>
        </w:r>
      </w:ins>
      <w:r>
        <w:rPr>
          <w:noProof/>
          <w:webHidden/>
        </w:rPr>
        <w:fldChar w:fldCharType="separate"/>
      </w:r>
      <w:ins w:id="40" w:author="Mark Amos" w:date="2024-03-28T13:50:00Z">
        <w:r>
          <w:rPr>
            <w:noProof/>
            <w:webHidden/>
          </w:rPr>
          <w:t>12</w:t>
        </w:r>
        <w:r>
          <w:rPr>
            <w:noProof/>
            <w:webHidden/>
          </w:rPr>
          <w:fldChar w:fldCharType="end"/>
        </w:r>
        <w:r w:rsidRPr="00E03DFE">
          <w:rPr>
            <w:rStyle w:val="Hyperlink"/>
            <w:noProof/>
          </w:rPr>
          <w:fldChar w:fldCharType="end"/>
        </w:r>
      </w:ins>
    </w:p>
    <w:p w14:paraId="7DF6CC3B" w14:textId="77777777" w:rsidR="00E65215" w:rsidRPr="00301948" w:rsidRDefault="00E65215">
      <w:pPr>
        <w:pStyle w:val="TOC2"/>
        <w:rPr>
          <w:ins w:id="41" w:author="Mark Amos" w:date="2024-03-28T13:50:00Z"/>
          <w:rFonts w:ascii="Aptos" w:hAnsi="Aptos" w:cs="Times New Roman"/>
          <w:noProof/>
          <w:spacing w:val="0"/>
          <w:kern w:val="2"/>
          <w:sz w:val="24"/>
          <w:szCs w:val="24"/>
          <w:lang w:val="en-AU" w:eastAsia="en-AU"/>
        </w:rPr>
      </w:pPr>
      <w:ins w:id="42"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"_Toc162526289"</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6.6</w:t>
        </w:r>
        <w:r w:rsidRPr="00301948">
          <w:rPr>
            <w:rFonts w:ascii="Aptos" w:hAnsi="Aptos" w:cs="Times New Roman"/>
            <w:noProof/>
            <w:spacing w:val="0"/>
            <w:kern w:val="2"/>
            <w:sz w:val="24"/>
            <w:szCs w:val="24"/>
            <w:lang w:val="en-AU" w:eastAsia="en-AU"/>
          </w:rPr>
          <w:tab/>
        </w:r>
        <w:r w:rsidRPr="00E03DFE">
          <w:rPr>
            <w:rStyle w:val="Hyperlink"/>
            <w:noProof/>
          </w:rPr>
          <w:t>Confidentiality</w:t>
        </w:r>
        <w:r>
          <w:rPr>
            <w:noProof/>
            <w:webHidden/>
          </w:rPr>
          <w:tab/>
        </w:r>
        <w:r>
          <w:rPr>
            <w:noProof/>
            <w:webHidden/>
          </w:rPr>
          <w:fldChar w:fldCharType="begin"/>
        </w:r>
        <w:r>
          <w:rPr>
            <w:noProof/>
            <w:webHidden/>
          </w:rPr>
          <w:instrText xml:space="preserve"> PAGEREF _Toc162526289 \h </w:instrText>
        </w:r>
        <w:r>
          <w:rPr>
            <w:noProof/>
            <w:webHidden/>
          </w:rPr>
        </w:r>
      </w:ins>
      <w:r>
        <w:rPr>
          <w:noProof/>
          <w:webHidden/>
        </w:rPr>
        <w:fldChar w:fldCharType="separate"/>
      </w:r>
      <w:ins w:id="43" w:author="Mark Amos" w:date="2024-03-28T13:50:00Z">
        <w:r>
          <w:rPr>
            <w:noProof/>
            <w:webHidden/>
          </w:rPr>
          <w:t>13</w:t>
        </w:r>
        <w:r>
          <w:rPr>
            <w:noProof/>
            <w:webHidden/>
          </w:rPr>
          <w:fldChar w:fldCharType="end"/>
        </w:r>
        <w:r w:rsidRPr="00E03DFE">
          <w:rPr>
            <w:rStyle w:val="Hyperlink"/>
            <w:noProof/>
          </w:rPr>
          <w:fldChar w:fldCharType="end"/>
        </w:r>
      </w:ins>
    </w:p>
    <w:p w14:paraId="0005E614" w14:textId="77777777" w:rsidR="00E65215" w:rsidRPr="00301948" w:rsidRDefault="00E65215">
      <w:pPr>
        <w:pStyle w:val="TOC1"/>
        <w:rPr>
          <w:ins w:id="44" w:author="Mark Amos" w:date="2024-03-28T13:50:00Z"/>
          <w:rFonts w:ascii="Aptos" w:hAnsi="Aptos" w:cs="Times New Roman"/>
          <w:noProof/>
          <w:spacing w:val="0"/>
          <w:kern w:val="2"/>
          <w:sz w:val="24"/>
          <w:szCs w:val="24"/>
          <w:lang w:val="en-AU" w:eastAsia="en-AU"/>
        </w:rPr>
      </w:pPr>
      <w:ins w:id="45"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"_Toc162526290"</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w:t>
        </w:r>
        <w:r w:rsidRPr="00301948">
          <w:rPr>
            <w:rFonts w:ascii="Aptos" w:hAnsi="Aptos" w:cs="Times New Roman"/>
            <w:noProof/>
            <w:spacing w:val="0"/>
            <w:kern w:val="2"/>
            <w:sz w:val="24"/>
            <w:szCs w:val="24"/>
            <w:lang w:val="en-AU" w:eastAsia="en-AU"/>
          </w:rPr>
          <w:tab/>
        </w:r>
        <w:r w:rsidRPr="00E03DFE">
          <w:rPr>
            <w:rStyle w:val="Hyperlink"/>
            <w:noProof/>
          </w:rPr>
          <w:t>IECEx instruments</w:t>
        </w:r>
        <w:r>
          <w:rPr>
            <w:noProof/>
            <w:webHidden/>
          </w:rPr>
          <w:tab/>
        </w:r>
        <w:r>
          <w:rPr>
            <w:noProof/>
            <w:webHidden/>
          </w:rPr>
          <w:fldChar w:fldCharType="begin"/>
        </w:r>
        <w:r>
          <w:rPr>
            <w:noProof/>
            <w:webHidden/>
          </w:rPr>
          <w:instrText xml:space="preserve"> PAGEREF _Toc162526290 \h </w:instrText>
        </w:r>
        <w:r>
          <w:rPr>
            <w:noProof/>
            <w:webHidden/>
          </w:rPr>
        </w:r>
      </w:ins>
      <w:r>
        <w:rPr>
          <w:noProof/>
          <w:webHidden/>
        </w:rPr>
        <w:fldChar w:fldCharType="separate"/>
      </w:r>
      <w:ins w:id="46" w:author="Mark Amos" w:date="2024-03-28T13:50:00Z">
        <w:r>
          <w:rPr>
            <w:noProof/>
            <w:webHidden/>
          </w:rPr>
          <w:t>13</w:t>
        </w:r>
        <w:r>
          <w:rPr>
            <w:noProof/>
            <w:webHidden/>
          </w:rPr>
          <w:fldChar w:fldCharType="end"/>
        </w:r>
        <w:r w:rsidRPr="00E03DFE">
          <w:rPr>
            <w:rStyle w:val="Hyperlink"/>
            <w:noProof/>
          </w:rPr>
          <w:fldChar w:fldCharType="end"/>
        </w:r>
      </w:ins>
    </w:p>
    <w:p w14:paraId="7D583D71" w14:textId="77777777" w:rsidR="00E65215" w:rsidRPr="00301948" w:rsidRDefault="00E65215">
      <w:pPr>
        <w:pStyle w:val="TOC2"/>
        <w:rPr>
          <w:ins w:id="47" w:author="Mark Amos" w:date="2024-03-28T13:50:00Z"/>
          <w:rFonts w:ascii="Aptos" w:hAnsi="Aptos" w:cs="Times New Roman"/>
          <w:noProof/>
          <w:spacing w:val="0"/>
          <w:kern w:val="2"/>
          <w:sz w:val="24"/>
          <w:szCs w:val="24"/>
          <w:lang w:val="en-AU" w:eastAsia="en-AU"/>
        </w:rPr>
      </w:pPr>
      <w:ins w:id="48"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"_Toc162526291"</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7.1</w:t>
        </w:r>
        <w:r w:rsidRPr="00301948">
          <w:rPr>
            <w:rFonts w:ascii="Aptos" w:hAnsi="Aptos" w:cs="Times New Roman"/>
            <w:noProof/>
            <w:spacing w:val="0"/>
            <w:kern w:val="2"/>
            <w:sz w:val="24"/>
            <w:szCs w:val="24"/>
            <w:lang w:val="en-AU" w:eastAsia="en-AU"/>
          </w:rPr>
          <w:tab/>
        </w:r>
        <w:r w:rsidRPr="00E03DFE">
          <w:rPr>
            <w:rStyle w:val="Hyperlink"/>
            <w:noProof/>
          </w:rPr>
          <w:t>IECEx Certificate of Personnel Competence (CoPC)</w:t>
        </w:r>
        <w:r>
          <w:rPr>
            <w:noProof/>
            <w:webHidden/>
          </w:rPr>
          <w:tab/>
        </w:r>
        <w:r>
          <w:rPr>
            <w:noProof/>
            <w:webHidden/>
          </w:rPr>
          <w:fldChar w:fldCharType="begin"/>
        </w:r>
        <w:r>
          <w:rPr>
            <w:noProof/>
            <w:webHidden/>
          </w:rPr>
          <w:instrText xml:space="preserve"> PAGEREF _Toc162526291 \h </w:instrText>
        </w:r>
        <w:r>
          <w:rPr>
            <w:noProof/>
            <w:webHidden/>
          </w:rPr>
        </w:r>
      </w:ins>
      <w:r>
        <w:rPr>
          <w:noProof/>
          <w:webHidden/>
        </w:rPr>
        <w:fldChar w:fldCharType="separate"/>
      </w:r>
      <w:ins w:id="49" w:author="Mark Amos" w:date="2024-03-28T13:50:00Z">
        <w:r>
          <w:rPr>
            <w:noProof/>
            <w:webHidden/>
          </w:rPr>
          <w:t>13</w:t>
        </w:r>
        <w:r>
          <w:rPr>
            <w:noProof/>
            <w:webHidden/>
          </w:rPr>
          <w:fldChar w:fldCharType="end"/>
        </w:r>
        <w:r w:rsidRPr="00E03DFE">
          <w:rPr>
            <w:rStyle w:val="Hyperlink"/>
            <w:noProof/>
          </w:rPr>
          <w:fldChar w:fldCharType="end"/>
        </w:r>
      </w:ins>
    </w:p>
    <w:p w14:paraId="3D3A1063" w14:textId="77777777" w:rsidR="00E65215" w:rsidRPr="00301948" w:rsidRDefault="00E65215">
      <w:pPr>
        <w:pStyle w:val="TOC3"/>
        <w:rPr>
          <w:ins w:id="50" w:author="Mark Amos" w:date="2024-03-28T13:50:00Z"/>
          <w:rFonts w:ascii="Aptos" w:hAnsi="Aptos" w:cs="Times New Roman"/>
          <w:noProof/>
          <w:spacing w:val="0"/>
          <w:kern w:val="2"/>
          <w:sz w:val="24"/>
          <w:szCs w:val="24"/>
          <w:lang w:val="en-AU" w:eastAsia="en-AU"/>
        </w:rPr>
      </w:pPr>
      <w:ins w:id="51"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"_Toc162526292"</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7.1.1</w:t>
        </w:r>
        <w:r w:rsidRPr="00301948">
          <w:rPr>
            <w:rFonts w:ascii="Aptos" w:hAnsi="Aptos" w:cs="Times New Roman"/>
            <w:noProof/>
            <w:spacing w:val="0"/>
            <w:kern w:val="2"/>
            <w:sz w:val="24"/>
            <w:szCs w:val="24"/>
            <w:lang w:val="en-AU" w:eastAsia="en-AU"/>
          </w:rPr>
          <w:tab/>
        </w:r>
        <w:r w:rsidRPr="00E03DFE">
          <w:rPr>
            <w:rStyle w:val="Hyperlink"/>
            <w:noProof/>
          </w:rPr>
          <w:t>Issue</w:t>
        </w:r>
        <w:r>
          <w:rPr>
            <w:noProof/>
            <w:webHidden/>
          </w:rPr>
          <w:tab/>
        </w:r>
        <w:r>
          <w:rPr>
            <w:noProof/>
            <w:webHidden/>
          </w:rPr>
          <w:fldChar w:fldCharType="begin"/>
        </w:r>
        <w:r>
          <w:rPr>
            <w:noProof/>
            <w:webHidden/>
          </w:rPr>
          <w:instrText xml:space="preserve"> PAGEREF _Toc162526292 \h </w:instrText>
        </w:r>
        <w:r>
          <w:rPr>
            <w:noProof/>
            <w:webHidden/>
          </w:rPr>
        </w:r>
      </w:ins>
      <w:r>
        <w:rPr>
          <w:noProof/>
          <w:webHidden/>
        </w:rPr>
        <w:fldChar w:fldCharType="separate"/>
      </w:r>
      <w:ins w:id="52" w:author="Mark Amos" w:date="2024-03-28T13:50:00Z">
        <w:r>
          <w:rPr>
            <w:noProof/>
            <w:webHidden/>
          </w:rPr>
          <w:t>13</w:t>
        </w:r>
        <w:r>
          <w:rPr>
            <w:noProof/>
            <w:webHidden/>
          </w:rPr>
          <w:fldChar w:fldCharType="end"/>
        </w:r>
        <w:r w:rsidRPr="00E03DFE">
          <w:rPr>
            <w:rStyle w:val="Hyperlink"/>
            <w:noProof/>
          </w:rPr>
          <w:fldChar w:fldCharType="end"/>
        </w:r>
      </w:ins>
    </w:p>
    <w:p w14:paraId="779382CC" w14:textId="77777777" w:rsidR="00E65215" w:rsidRPr="00301948" w:rsidRDefault="00E65215">
      <w:pPr>
        <w:pStyle w:val="TOC3"/>
        <w:rPr>
          <w:ins w:id="53" w:author="Mark Amos" w:date="2024-03-28T13:50:00Z"/>
          <w:rFonts w:ascii="Aptos" w:hAnsi="Aptos" w:cs="Times New Roman"/>
          <w:noProof/>
          <w:spacing w:val="0"/>
          <w:kern w:val="2"/>
          <w:sz w:val="24"/>
          <w:szCs w:val="24"/>
          <w:lang w:val="en-AU" w:eastAsia="en-AU"/>
        </w:rPr>
      </w:pPr>
      <w:ins w:id="54"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"_Toc162526293"</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7.1.2</w:t>
        </w:r>
        <w:r w:rsidRPr="00301948">
          <w:rPr>
            <w:rFonts w:ascii="Aptos" w:hAnsi="Aptos" w:cs="Times New Roman"/>
            <w:noProof/>
            <w:spacing w:val="0"/>
            <w:kern w:val="2"/>
            <w:sz w:val="24"/>
            <w:szCs w:val="24"/>
            <w:lang w:val="en-AU" w:eastAsia="en-AU"/>
          </w:rPr>
          <w:tab/>
        </w:r>
        <w:r w:rsidRPr="00E03DFE">
          <w:rPr>
            <w:rStyle w:val="Hyperlink"/>
            <w:noProof/>
          </w:rPr>
          <w:t>Format</w:t>
        </w:r>
        <w:r>
          <w:rPr>
            <w:noProof/>
            <w:webHidden/>
          </w:rPr>
          <w:tab/>
        </w:r>
        <w:r>
          <w:rPr>
            <w:noProof/>
            <w:webHidden/>
          </w:rPr>
          <w:fldChar w:fldCharType="begin"/>
        </w:r>
        <w:r>
          <w:rPr>
            <w:noProof/>
            <w:webHidden/>
          </w:rPr>
          <w:instrText xml:space="preserve"> PAGEREF _Toc162526293 \h </w:instrText>
        </w:r>
        <w:r>
          <w:rPr>
            <w:noProof/>
            <w:webHidden/>
          </w:rPr>
        </w:r>
      </w:ins>
      <w:r>
        <w:rPr>
          <w:noProof/>
          <w:webHidden/>
        </w:rPr>
        <w:fldChar w:fldCharType="separate"/>
      </w:r>
      <w:ins w:id="55" w:author="Mark Amos" w:date="2024-03-28T13:50:00Z">
        <w:r>
          <w:rPr>
            <w:noProof/>
            <w:webHidden/>
          </w:rPr>
          <w:t>13</w:t>
        </w:r>
        <w:r>
          <w:rPr>
            <w:noProof/>
            <w:webHidden/>
          </w:rPr>
          <w:fldChar w:fldCharType="end"/>
        </w:r>
        <w:r w:rsidRPr="00E03DFE">
          <w:rPr>
            <w:rStyle w:val="Hyperlink"/>
            <w:noProof/>
          </w:rPr>
          <w:fldChar w:fldCharType="end"/>
        </w:r>
      </w:ins>
    </w:p>
    <w:p w14:paraId="710DCE55" w14:textId="77777777" w:rsidR="00E65215" w:rsidRPr="00301948" w:rsidRDefault="00E65215">
      <w:pPr>
        <w:pStyle w:val="TOC3"/>
        <w:rPr>
          <w:ins w:id="56" w:author="Mark Amos" w:date="2024-03-28T13:50:00Z"/>
          <w:rFonts w:ascii="Aptos" w:hAnsi="Aptos" w:cs="Times New Roman"/>
          <w:noProof/>
          <w:spacing w:val="0"/>
          <w:kern w:val="2"/>
          <w:sz w:val="24"/>
          <w:szCs w:val="24"/>
          <w:lang w:val="en-AU" w:eastAsia="en-AU"/>
        </w:rPr>
      </w:pPr>
      <w:ins w:id="57"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"_Toc162526294"</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7.1.3</w:t>
        </w:r>
        <w:r w:rsidRPr="00301948">
          <w:rPr>
            <w:rFonts w:ascii="Aptos" w:hAnsi="Aptos" w:cs="Times New Roman"/>
            <w:noProof/>
            <w:spacing w:val="0"/>
            <w:kern w:val="2"/>
            <w:sz w:val="24"/>
            <w:szCs w:val="24"/>
            <w:lang w:val="en-AU" w:eastAsia="en-AU"/>
          </w:rPr>
          <w:tab/>
        </w:r>
        <w:r w:rsidRPr="00E03DFE">
          <w:rPr>
            <w:rStyle w:val="Hyperlink"/>
            <w:noProof/>
          </w:rPr>
          <w:t>Contents</w:t>
        </w:r>
        <w:r>
          <w:rPr>
            <w:noProof/>
            <w:webHidden/>
          </w:rPr>
          <w:tab/>
        </w:r>
        <w:r>
          <w:rPr>
            <w:noProof/>
            <w:webHidden/>
          </w:rPr>
          <w:fldChar w:fldCharType="begin"/>
        </w:r>
        <w:r>
          <w:rPr>
            <w:noProof/>
            <w:webHidden/>
          </w:rPr>
          <w:instrText xml:space="preserve"> PAGEREF _Toc162526294 \h </w:instrText>
        </w:r>
        <w:r>
          <w:rPr>
            <w:noProof/>
            <w:webHidden/>
          </w:rPr>
        </w:r>
      </w:ins>
      <w:r>
        <w:rPr>
          <w:noProof/>
          <w:webHidden/>
        </w:rPr>
        <w:fldChar w:fldCharType="separate"/>
      </w:r>
      <w:ins w:id="58" w:author="Mark Amos" w:date="2024-03-28T13:50:00Z">
        <w:r>
          <w:rPr>
            <w:noProof/>
            <w:webHidden/>
          </w:rPr>
          <w:t>13</w:t>
        </w:r>
        <w:r>
          <w:rPr>
            <w:noProof/>
            <w:webHidden/>
          </w:rPr>
          <w:fldChar w:fldCharType="end"/>
        </w:r>
        <w:r w:rsidRPr="00E03DFE">
          <w:rPr>
            <w:rStyle w:val="Hyperlink"/>
            <w:noProof/>
          </w:rPr>
          <w:fldChar w:fldCharType="end"/>
        </w:r>
      </w:ins>
    </w:p>
    <w:p w14:paraId="39B18765" w14:textId="77777777" w:rsidR="00E65215" w:rsidRPr="00301948" w:rsidRDefault="00E65215">
      <w:pPr>
        <w:pStyle w:val="TOC2"/>
        <w:rPr>
          <w:ins w:id="59" w:author="Mark Amos" w:date="2024-03-28T13:50:00Z"/>
          <w:rFonts w:ascii="Aptos" w:hAnsi="Aptos" w:cs="Times New Roman"/>
          <w:noProof/>
          <w:spacing w:val="0"/>
          <w:kern w:val="2"/>
          <w:sz w:val="24"/>
          <w:szCs w:val="24"/>
          <w:lang w:val="en-AU" w:eastAsia="en-AU"/>
        </w:rPr>
      </w:pPr>
      <w:ins w:id="60"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"_Toc162526295"</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7.2</w:t>
        </w:r>
        <w:r w:rsidRPr="00301948">
          <w:rPr>
            <w:rFonts w:ascii="Aptos" w:hAnsi="Aptos" w:cs="Times New Roman"/>
            <w:noProof/>
            <w:spacing w:val="0"/>
            <w:kern w:val="2"/>
            <w:sz w:val="24"/>
            <w:szCs w:val="24"/>
            <w:lang w:val="en-AU" w:eastAsia="en-AU"/>
          </w:rPr>
          <w:tab/>
        </w:r>
        <w:r w:rsidRPr="00E03DFE">
          <w:rPr>
            <w:rStyle w:val="Hyperlink"/>
            <w:noProof/>
          </w:rPr>
          <w:t>IECEx Personnel Competence Assessment Report (PCAR)</w:t>
        </w:r>
        <w:r>
          <w:rPr>
            <w:noProof/>
            <w:webHidden/>
          </w:rPr>
          <w:tab/>
        </w:r>
        <w:r>
          <w:rPr>
            <w:noProof/>
            <w:webHidden/>
          </w:rPr>
          <w:fldChar w:fldCharType="begin"/>
        </w:r>
        <w:r>
          <w:rPr>
            <w:noProof/>
            <w:webHidden/>
          </w:rPr>
          <w:instrText xml:space="preserve"> PAGEREF _Toc162526295 \h </w:instrText>
        </w:r>
        <w:r>
          <w:rPr>
            <w:noProof/>
            <w:webHidden/>
          </w:rPr>
        </w:r>
      </w:ins>
      <w:r>
        <w:rPr>
          <w:noProof/>
          <w:webHidden/>
        </w:rPr>
        <w:fldChar w:fldCharType="separate"/>
      </w:r>
      <w:ins w:id="61" w:author="Mark Amos" w:date="2024-03-28T13:50:00Z">
        <w:r>
          <w:rPr>
            <w:noProof/>
            <w:webHidden/>
          </w:rPr>
          <w:t>13</w:t>
        </w:r>
        <w:r>
          <w:rPr>
            <w:noProof/>
            <w:webHidden/>
          </w:rPr>
          <w:fldChar w:fldCharType="end"/>
        </w:r>
        <w:r w:rsidRPr="00E03DFE">
          <w:rPr>
            <w:rStyle w:val="Hyperlink"/>
            <w:noProof/>
          </w:rPr>
          <w:fldChar w:fldCharType="end"/>
        </w:r>
      </w:ins>
    </w:p>
    <w:p w14:paraId="6AA3F28C" w14:textId="77777777" w:rsidR="00E65215" w:rsidRPr="00301948" w:rsidRDefault="00E65215">
      <w:pPr>
        <w:pStyle w:val="TOC3"/>
        <w:rPr>
          <w:ins w:id="62" w:author="Mark Amos" w:date="2024-03-28T13:50:00Z"/>
          <w:rFonts w:ascii="Aptos" w:hAnsi="Aptos" w:cs="Times New Roman"/>
          <w:noProof/>
          <w:spacing w:val="0"/>
          <w:kern w:val="2"/>
          <w:sz w:val="24"/>
          <w:szCs w:val="24"/>
          <w:lang w:val="en-AU" w:eastAsia="en-AU"/>
        </w:rPr>
      </w:pPr>
      <w:ins w:id="63"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"_Toc162526296"</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7.2.1</w:t>
        </w:r>
        <w:r w:rsidRPr="00301948">
          <w:rPr>
            <w:rFonts w:ascii="Aptos" w:hAnsi="Aptos" w:cs="Times New Roman"/>
            <w:noProof/>
            <w:spacing w:val="0"/>
            <w:kern w:val="2"/>
            <w:sz w:val="24"/>
            <w:szCs w:val="24"/>
            <w:lang w:val="en-AU" w:eastAsia="en-AU"/>
          </w:rPr>
          <w:tab/>
        </w:r>
        <w:r w:rsidRPr="00E03DFE">
          <w:rPr>
            <w:rStyle w:val="Hyperlink"/>
            <w:noProof/>
          </w:rPr>
          <w:t>Content</w:t>
        </w:r>
        <w:r>
          <w:rPr>
            <w:noProof/>
            <w:webHidden/>
          </w:rPr>
          <w:tab/>
        </w:r>
        <w:r>
          <w:rPr>
            <w:noProof/>
            <w:webHidden/>
          </w:rPr>
          <w:fldChar w:fldCharType="begin"/>
        </w:r>
        <w:r>
          <w:rPr>
            <w:noProof/>
            <w:webHidden/>
          </w:rPr>
          <w:instrText xml:space="preserve"> PAGEREF _Toc162526296 \h </w:instrText>
        </w:r>
        <w:r>
          <w:rPr>
            <w:noProof/>
            <w:webHidden/>
          </w:rPr>
        </w:r>
      </w:ins>
      <w:r>
        <w:rPr>
          <w:noProof/>
          <w:webHidden/>
        </w:rPr>
        <w:fldChar w:fldCharType="separate"/>
      </w:r>
      <w:ins w:id="64" w:author="Mark Amos" w:date="2024-03-28T13:50:00Z">
        <w:r>
          <w:rPr>
            <w:noProof/>
            <w:webHidden/>
          </w:rPr>
          <w:t>13</w:t>
        </w:r>
        <w:r>
          <w:rPr>
            <w:noProof/>
            <w:webHidden/>
          </w:rPr>
          <w:fldChar w:fldCharType="end"/>
        </w:r>
        <w:r w:rsidRPr="00E03DFE">
          <w:rPr>
            <w:rStyle w:val="Hyperlink"/>
            <w:noProof/>
          </w:rPr>
          <w:fldChar w:fldCharType="end"/>
        </w:r>
      </w:ins>
    </w:p>
    <w:p w14:paraId="2E9CE24A" w14:textId="77777777" w:rsidR="00E65215" w:rsidRPr="00301948" w:rsidRDefault="00E65215">
      <w:pPr>
        <w:pStyle w:val="TOC3"/>
        <w:rPr>
          <w:ins w:id="65" w:author="Mark Amos" w:date="2024-03-28T13:50:00Z"/>
          <w:rFonts w:ascii="Aptos" w:hAnsi="Aptos" w:cs="Times New Roman"/>
          <w:noProof/>
          <w:spacing w:val="0"/>
          <w:kern w:val="2"/>
          <w:sz w:val="24"/>
          <w:szCs w:val="24"/>
          <w:lang w:val="en-AU" w:eastAsia="en-AU"/>
        </w:rPr>
      </w:pPr>
      <w:ins w:id="66"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"_Toc162526297"</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7.2.2</w:t>
        </w:r>
        <w:r w:rsidRPr="00301948">
          <w:rPr>
            <w:rFonts w:ascii="Aptos" w:hAnsi="Aptos" w:cs="Times New Roman"/>
            <w:noProof/>
            <w:spacing w:val="0"/>
            <w:kern w:val="2"/>
            <w:sz w:val="24"/>
            <w:szCs w:val="24"/>
            <w:lang w:val="en-AU" w:eastAsia="en-AU"/>
          </w:rPr>
          <w:tab/>
        </w:r>
        <w:r w:rsidRPr="00E03DFE">
          <w:rPr>
            <w:rStyle w:val="Hyperlink"/>
            <w:noProof/>
          </w:rPr>
          <w:t>Format</w:t>
        </w:r>
        <w:r>
          <w:rPr>
            <w:noProof/>
            <w:webHidden/>
          </w:rPr>
          <w:tab/>
        </w:r>
        <w:r>
          <w:rPr>
            <w:noProof/>
            <w:webHidden/>
          </w:rPr>
          <w:fldChar w:fldCharType="begin"/>
        </w:r>
        <w:r>
          <w:rPr>
            <w:noProof/>
            <w:webHidden/>
          </w:rPr>
          <w:instrText xml:space="preserve"> PAGEREF _Toc162526297 \h </w:instrText>
        </w:r>
        <w:r>
          <w:rPr>
            <w:noProof/>
            <w:webHidden/>
          </w:rPr>
        </w:r>
      </w:ins>
      <w:r>
        <w:rPr>
          <w:noProof/>
          <w:webHidden/>
        </w:rPr>
        <w:fldChar w:fldCharType="separate"/>
      </w:r>
      <w:ins w:id="67" w:author="Mark Amos" w:date="2024-03-28T13:50:00Z">
        <w:r>
          <w:rPr>
            <w:noProof/>
            <w:webHidden/>
          </w:rPr>
          <w:t>14</w:t>
        </w:r>
        <w:r>
          <w:rPr>
            <w:noProof/>
            <w:webHidden/>
          </w:rPr>
          <w:fldChar w:fldCharType="end"/>
        </w:r>
        <w:r w:rsidRPr="00E03DFE">
          <w:rPr>
            <w:rStyle w:val="Hyperlink"/>
            <w:noProof/>
          </w:rPr>
          <w:fldChar w:fldCharType="end"/>
        </w:r>
      </w:ins>
    </w:p>
    <w:p w14:paraId="53A20D45" w14:textId="77777777" w:rsidR="00E65215" w:rsidRPr="00301948" w:rsidRDefault="00E65215">
      <w:pPr>
        <w:pStyle w:val="TOC3"/>
        <w:rPr>
          <w:ins w:id="68" w:author="Mark Amos" w:date="2024-03-28T13:50:00Z"/>
          <w:rFonts w:ascii="Aptos" w:hAnsi="Aptos" w:cs="Times New Roman"/>
          <w:noProof/>
          <w:spacing w:val="0"/>
          <w:kern w:val="2"/>
          <w:sz w:val="24"/>
          <w:szCs w:val="24"/>
          <w:lang w:val="en-AU" w:eastAsia="en-AU"/>
        </w:rPr>
      </w:pPr>
      <w:ins w:id="69"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"_Toc162526298"</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7.2.3</w:t>
        </w:r>
        <w:r w:rsidRPr="00301948">
          <w:rPr>
            <w:rFonts w:ascii="Aptos" w:hAnsi="Aptos" w:cs="Times New Roman"/>
            <w:noProof/>
            <w:spacing w:val="0"/>
            <w:kern w:val="2"/>
            <w:sz w:val="24"/>
            <w:szCs w:val="24"/>
            <w:lang w:val="en-AU" w:eastAsia="en-AU"/>
          </w:rPr>
          <w:tab/>
        </w:r>
        <w:r w:rsidRPr="00E03DFE">
          <w:rPr>
            <w:rStyle w:val="Hyperlink"/>
            <w:noProof/>
          </w:rPr>
          <w:t>Restrictions</w:t>
        </w:r>
        <w:r>
          <w:rPr>
            <w:noProof/>
            <w:webHidden/>
          </w:rPr>
          <w:tab/>
        </w:r>
        <w:r>
          <w:rPr>
            <w:noProof/>
            <w:webHidden/>
          </w:rPr>
          <w:fldChar w:fldCharType="begin"/>
        </w:r>
        <w:r>
          <w:rPr>
            <w:noProof/>
            <w:webHidden/>
          </w:rPr>
          <w:instrText xml:space="preserve"> PAGEREF _Toc162526298 \h </w:instrText>
        </w:r>
        <w:r>
          <w:rPr>
            <w:noProof/>
            <w:webHidden/>
          </w:rPr>
        </w:r>
      </w:ins>
      <w:r>
        <w:rPr>
          <w:noProof/>
          <w:webHidden/>
        </w:rPr>
        <w:fldChar w:fldCharType="separate"/>
      </w:r>
      <w:ins w:id="70" w:author="Mark Amos" w:date="2024-03-28T13:50:00Z">
        <w:r>
          <w:rPr>
            <w:noProof/>
            <w:webHidden/>
          </w:rPr>
          <w:t>14</w:t>
        </w:r>
        <w:r>
          <w:rPr>
            <w:noProof/>
            <w:webHidden/>
          </w:rPr>
          <w:fldChar w:fldCharType="end"/>
        </w:r>
        <w:r w:rsidRPr="00E03DFE">
          <w:rPr>
            <w:rStyle w:val="Hyperlink"/>
            <w:noProof/>
          </w:rPr>
          <w:fldChar w:fldCharType="end"/>
        </w:r>
      </w:ins>
    </w:p>
    <w:p w14:paraId="0AE3E87C" w14:textId="77777777" w:rsidR="00E65215" w:rsidRPr="00301948" w:rsidRDefault="00E65215">
      <w:pPr>
        <w:pStyle w:val="TOC2"/>
        <w:rPr>
          <w:ins w:id="71" w:author="Mark Amos" w:date="2024-03-28T13:50:00Z"/>
          <w:rFonts w:ascii="Aptos" w:hAnsi="Aptos" w:cs="Times New Roman"/>
          <w:noProof/>
          <w:spacing w:val="0"/>
          <w:kern w:val="2"/>
          <w:sz w:val="24"/>
          <w:szCs w:val="24"/>
          <w:lang w:val="en-AU" w:eastAsia="en-AU"/>
        </w:rPr>
      </w:pPr>
      <w:ins w:id="72"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"_Toc162526302"</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7.3</w:t>
        </w:r>
        <w:r w:rsidRPr="00301948">
          <w:rPr>
            <w:rFonts w:ascii="Aptos" w:hAnsi="Aptos" w:cs="Times New Roman"/>
            <w:noProof/>
            <w:spacing w:val="0"/>
            <w:kern w:val="2"/>
            <w:sz w:val="24"/>
            <w:szCs w:val="24"/>
            <w:lang w:val="en-AU" w:eastAsia="en-AU"/>
          </w:rPr>
          <w:tab/>
        </w:r>
        <w:r w:rsidRPr="00E03DFE">
          <w:rPr>
            <w:rStyle w:val="Hyperlink"/>
            <w:noProof/>
          </w:rPr>
          <w:t>IECEx Ex Facility Orientation Certificate (EFOC)</w:t>
        </w:r>
        <w:r>
          <w:rPr>
            <w:noProof/>
            <w:webHidden/>
          </w:rPr>
          <w:tab/>
        </w:r>
        <w:r>
          <w:rPr>
            <w:noProof/>
            <w:webHidden/>
          </w:rPr>
          <w:fldChar w:fldCharType="begin"/>
        </w:r>
        <w:r>
          <w:rPr>
            <w:noProof/>
            <w:webHidden/>
          </w:rPr>
          <w:instrText xml:space="preserve"> PAGEREF _Toc162526302 \h </w:instrText>
        </w:r>
        <w:r>
          <w:rPr>
            <w:noProof/>
            <w:webHidden/>
          </w:rPr>
        </w:r>
      </w:ins>
      <w:r>
        <w:rPr>
          <w:noProof/>
          <w:webHidden/>
        </w:rPr>
        <w:fldChar w:fldCharType="separate"/>
      </w:r>
      <w:ins w:id="73" w:author="Mark Amos" w:date="2024-03-28T13:50:00Z">
        <w:r>
          <w:rPr>
            <w:noProof/>
            <w:webHidden/>
          </w:rPr>
          <w:t>14</w:t>
        </w:r>
        <w:r>
          <w:rPr>
            <w:noProof/>
            <w:webHidden/>
          </w:rPr>
          <w:fldChar w:fldCharType="end"/>
        </w:r>
        <w:r w:rsidRPr="00E03DFE">
          <w:rPr>
            <w:rStyle w:val="Hyperlink"/>
            <w:noProof/>
          </w:rPr>
          <w:fldChar w:fldCharType="end"/>
        </w:r>
      </w:ins>
    </w:p>
    <w:p w14:paraId="645A9D69" w14:textId="77777777" w:rsidR="00E65215" w:rsidRPr="00301948" w:rsidRDefault="00E65215">
      <w:pPr>
        <w:pStyle w:val="TOC3"/>
        <w:rPr>
          <w:ins w:id="74" w:author="Mark Amos" w:date="2024-03-28T13:50:00Z"/>
          <w:rFonts w:ascii="Aptos" w:hAnsi="Aptos" w:cs="Times New Roman"/>
          <w:noProof/>
          <w:spacing w:val="0"/>
          <w:kern w:val="2"/>
          <w:sz w:val="24"/>
          <w:szCs w:val="24"/>
          <w:lang w:val="en-AU" w:eastAsia="en-AU"/>
        </w:rPr>
      </w:pPr>
      <w:ins w:id="75"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"_Toc162526303"</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7.3.1</w:t>
        </w:r>
        <w:r w:rsidRPr="00301948">
          <w:rPr>
            <w:rFonts w:ascii="Aptos" w:hAnsi="Aptos" w:cs="Times New Roman"/>
            <w:noProof/>
            <w:spacing w:val="0"/>
            <w:kern w:val="2"/>
            <w:sz w:val="24"/>
            <w:szCs w:val="24"/>
            <w:lang w:val="en-AU" w:eastAsia="en-AU"/>
          </w:rPr>
          <w:tab/>
        </w:r>
        <w:r w:rsidRPr="00E03DFE">
          <w:rPr>
            <w:rStyle w:val="Hyperlink"/>
            <w:noProof/>
          </w:rPr>
          <w:t>Issue</w:t>
        </w:r>
        <w:r>
          <w:rPr>
            <w:noProof/>
            <w:webHidden/>
          </w:rPr>
          <w:tab/>
        </w:r>
        <w:r>
          <w:rPr>
            <w:noProof/>
            <w:webHidden/>
          </w:rPr>
          <w:fldChar w:fldCharType="begin"/>
        </w:r>
        <w:r>
          <w:rPr>
            <w:noProof/>
            <w:webHidden/>
          </w:rPr>
          <w:instrText xml:space="preserve"> PAGEREF _Toc162526303 \h </w:instrText>
        </w:r>
        <w:r>
          <w:rPr>
            <w:noProof/>
            <w:webHidden/>
          </w:rPr>
        </w:r>
      </w:ins>
      <w:r>
        <w:rPr>
          <w:noProof/>
          <w:webHidden/>
        </w:rPr>
        <w:fldChar w:fldCharType="separate"/>
      </w:r>
      <w:ins w:id="76" w:author="Mark Amos" w:date="2024-03-28T13:50:00Z">
        <w:r>
          <w:rPr>
            <w:noProof/>
            <w:webHidden/>
          </w:rPr>
          <w:t>14</w:t>
        </w:r>
        <w:r>
          <w:rPr>
            <w:noProof/>
            <w:webHidden/>
          </w:rPr>
          <w:fldChar w:fldCharType="end"/>
        </w:r>
        <w:r w:rsidRPr="00E03DFE">
          <w:rPr>
            <w:rStyle w:val="Hyperlink"/>
            <w:noProof/>
          </w:rPr>
          <w:fldChar w:fldCharType="end"/>
        </w:r>
      </w:ins>
    </w:p>
    <w:p w14:paraId="0355A01D" w14:textId="77777777" w:rsidR="00E65215" w:rsidRPr="00301948" w:rsidRDefault="00E65215">
      <w:pPr>
        <w:pStyle w:val="TOC3"/>
        <w:rPr>
          <w:ins w:id="77" w:author="Mark Amos" w:date="2024-03-28T13:50:00Z"/>
          <w:rFonts w:ascii="Aptos" w:hAnsi="Aptos" w:cs="Times New Roman"/>
          <w:noProof/>
          <w:spacing w:val="0"/>
          <w:kern w:val="2"/>
          <w:sz w:val="24"/>
          <w:szCs w:val="24"/>
          <w:lang w:val="en-AU" w:eastAsia="en-AU"/>
        </w:rPr>
      </w:pPr>
      <w:ins w:id="78"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"_Toc162526304"</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7.3.2</w:t>
        </w:r>
        <w:r w:rsidRPr="00301948">
          <w:rPr>
            <w:rFonts w:ascii="Aptos" w:hAnsi="Aptos" w:cs="Times New Roman"/>
            <w:noProof/>
            <w:spacing w:val="0"/>
            <w:kern w:val="2"/>
            <w:sz w:val="24"/>
            <w:szCs w:val="24"/>
            <w:lang w:val="en-AU" w:eastAsia="en-AU"/>
          </w:rPr>
          <w:tab/>
        </w:r>
        <w:r w:rsidRPr="00E03DFE">
          <w:rPr>
            <w:rStyle w:val="Hyperlink"/>
            <w:noProof/>
          </w:rPr>
          <w:t>Format</w:t>
        </w:r>
        <w:r>
          <w:rPr>
            <w:noProof/>
            <w:webHidden/>
          </w:rPr>
          <w:tab/>
        </w:r>
        <w:r>
          <w:rPr>
            <w:noProof/>
            <w:webHidden/>
          </w:rPr>
          <w:fldChar w:fldCharType="begin"/>
        </w:r>
        <w:r>
          <w:rPr>
            <w:noProof/>
            <w:webHidden/>
          </w:rPr>
          <w:instrText xml:space="preserve"> PAGEREF _Toc162526304 \h </w:instrText>
        </w:r>
        <w:r>
          <w:rPr>
            <w:noProof/>
            <w:webHidden/>
          </w:rPr>
        </w:r>
      </w:ins>
      <w:r>
        <w:rPr>
          <w:noProof/>
          <w:webHidden/>
        </w:rPr>
        <w:fldChar w:fldCharType="separate"/>
      </w:r>
      <w:ins w:id="79" w:author="Mark Amos" w:date="2024-03-28T13:50:00Z">
        <w:r>
          <w:rPr>
            <w:noProof/>
            <w:webHidden/>
          </w:rPr>
          <w:t>14</w:t>
        </w:r>
        <w:r>
          <w:rPr>
            <w:noProof/>
            <w:webHidden/>
          </w:rPr>
          <w:fldChar w:fldCharType="end"/>
        </w:r>
        <w:r w:rsidRPr="00E03DFE">
          <w:rPr>
            <w:rStyle w:val="Hyperlink"/>
            <w:noProof/>
          </w:rPr>
          <w:fldChar w:fldCharType="end"/>
        </w:r>
      </w:ins>
    </w:p>
    <w:p w14:paraId="06EC1948" w14:textId="77777777" w:rsidR="00E65215" w:rsidRPr="00301948" w:rsidRDefault="00E65215">
      <w:pPr>
        <w:pStyle w:val="TOC3"/>
        <w:rPr>
          <w:ins w:id="80" w:author="Mark Amos" w:date="2024-03-28T13:50:00Z"/>
          <w:rFonts w:ascii="Aptos" w:hAnsi="Aptos" w:cs="Times New Roman"/>
          <w:noProof/>
          <w:spacing w:val="0"/>
          <w:kern w:val="2"/>
          <w:sz w:val="24"/>
          <w:szCs w:val="24"/>
          <w:lang w:val="en-AU" w:eastAsia="en-AU"/>
        </w:rPr>
      </w:pPr>
      <w:ins w:id="81"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"_Toc162526305"</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7.3.3</w:t>
        </w:r>
        <w:r w:rsidRPr="00301948">
          <w:rPr>
            <w:rFonts w:ascii="Aptos" w:hAnsi="Aptos" w:cs="Times New Roman"/>
            <w:noProof/>
            <w:spacing w:val="0"/>
            <w:kern w:val="2"/>
            <w:sz w:val="24"/>
            <w:szCs w:val="24"/>
            <w:lang w:val="en-AU" w:eastAsia="en-AU"/>
          </w:rPr>
          <w:tab/>
        </w:r>
        <w:r w:rsidRPr="00E03DFE">
          <w:rPr>
            <w:rStyle w:val="Hyperlink"/>
            <w:noProof/>
          </w:rPr>
          <w:t>Contents</w:t>
        </w:r>
        <w:r>
          <w:rPr>
            <w:noProof/>
            <w:webHidden/>
          </w:rPr>
          <w:tab/>
        </w:r>
        <w:r>
          <w:rPr>
            <w:noProof/>
            <w:webHidden/>
          </w:rPr>
          <w:fldChar w:fldCharType="begin"/>
        </w:r>
        <w:r>
          <w:rPr>
            <w:noProof/>
            <w:webHidden/>
          </w:rPr>
          <w:instrText xml:space="preserve"> PAGEREF _Toc162526305 \h </w:instrText>
        </w:r>
        <w:r>
          <w:rPr>
            <w:noProof/>
            <w:webHidden/>
          </w:rPr>
        </w:r>
      </w:ins>
      <w:r>
        <w:rPr>
          <w:noProof/>
          <w:webHidden/>
        </w:rPr>
        <w:fldChar w:fldCharType="separate"/>
      </w:r>
      <w:ins w:id="82" w:author="Mark Amos" w:date="2024-03-28T13:50:00Z">
        <w:r>
          <w:rPr>
            <w:noProof/>
            <w:webHidden/>
          </w:rPr>
          <w:t>14</w:t>
        </w:r>
        <w:r>
          <w:rPr>
            <w:noProof/>
            <w:webHidden/>
          </w:rPr>
          <w:fldChar w:fldCharType="end"/>
        </w:r>
        <w:r w:rsidRPr="00E03DFE">
          <w:rPr>
            <w:rStyle w:val="Hyperlink"/>
            <w:noProof/>
          </w:rPr>
          <w:fldChar w:fldCharType="end"/>
        </w:r>
      </w:ins>
    </w:p>
    <w:p w14:paraId="2A92A118" w14:textId="77777777" w:rsidR="00E65215" w:rsidRPr="00301948" w:rsidRDefault="00E65215">
      <w:pPr>
        <w:pStyle w:val="TOC1"/>
        <w:rPr>
          <w:ins w:id="83" w:author="Mark Amos" w:date="2024-03-28T13:50:00Z"/>
          <w:rFonts w:ascii="Aptos" w:hAnsi="Aptos" w:cs="Times New Roman"/>
          <w:noProof/>
          <w:spacing w:val="0"/>
          <w:kern w:val="2"/>
          <w:sz w:val="24"/>
          <w:szCs w:val="24"/>
          <w:lang w:val="en-AU" w:eastAsia="en-AU"/>
        </w:rPr>
      </w:pPr>
      <w:ins w:id="84"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"_Toc162526309"</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w:t>
        </w:r>
        <w:r w:rsidRPr="00301948">
          <w:rPr>
            <w:rFonts w:ascii="Aptos" w:hAnsi="Aptos" w:cs="Times New Roman"/>
            <w:noProof/>
            <w:spacing w:val="0"/>
            <w:kern w:val="2"/>
            <w:sz w:val="24"/>
            <w:szCs w:val="24"/>
            <w:lang w:val="en-AU" w:eastAsia="en-AU"/>
          </w:rPr>
          <w:tab/>
        </w:r>
        <w:r w:rsidRPr="00E03DFE">
          <w:rPr>
            <w:rStyle w:val="Hyperlink"/>
            <w:noProof/>
          </w:rPr>
          <w:t>Certification procedure</w:t>
        </w:r>
        <w:r>
          <w:rPr>
            <w:noProof/>
            <w:webHidden/>
          </w:rPr>
          <w:tab/>
        </w:r>
        <w:r>
          <w:rPr>
            <w:noProof/>
            <w:webHidden/>
          </w:rPr>
          <w:fldChar w:fldCharType="begin"/>
        </w:r>
        <w:r>
          <w:rPr>
            <w:noProof/>
            <w:webHidden/>
          </w:rPr>
          <w:instrText xml:space="preserve"> PAGEREF _Toc162526309 \h </w:instrText>
        </w:r>
        <w:r>
          <w:rPr>
            <w:noProof/>
            <w:webHidden/>
          </w:rPr>
        </w:r>
      </w:ins>
      <w:r>
        <w:rPr>
          <w:noProof/>
          <w:webHidden/>
        </w:rPr>
        <w:fldChar w:fldCharType="separate"/>
      </w:r>
      <w:ins w:id="85" w:author="Mark Amos" w:date="2024-03-28T13:50:00Z">
        <w:r>
          <w:rPr>
            <w:noProof/>
            <w:webHidden/>
          </w:rPr>
          <w:t>15</w:t>
        </w:r>
        <w:r>
          <w:rPr>
            <w:noProof/>
            <w:webHidden/>
          </w:rPr>
          <w:fldChar w:fldCharType="end"/>
        </w:r>
        <w:r w:rsidRPr="00E03DFE">
          <w:rPr>
            <w:rStyle w:val="Hyperlink"/>
            <w:noProof/>
          </w:rPr>
          <w:fldChar w:fldCharType="end"/>
        </w:r>
      </w:ins>
    </w:p>
    <w:p w14:paraId="563AE990" w14:textId="77777777" w:rsidR="00E65215" w:rsidRPr="00301948" w:rsidRDefault="00E65215">
      <w:pPr>
        <w:pStyle w:val="TOC2"/>
        <w:rPr>
          <w:ins w:id="86" w:author="Mark Amos" w:date="2024-03-28T13:50:00Z"/>
          <w:rFonts w:ascii="Aptos" w:hAnsi="Aptos" w:cs="Times New Roman"/>
          <w:noProof/>
          <w:spacing w:val="0"/>
          <w:kern w:val="2"/>
          <w:sz w:val="24"/>
          <w:szCs w:val="24"/>
          <w:lang w:val="en-AU" w:eastAsia="en-AU"/>
        </w:rPr>
      </w:pPr>
      <w:ins w:id="87"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"_Toc162526310"</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8.1</w:t>
        </w:r>
        <w:r w:rsidRPr="00301948">
          <w:rPr>
            <w:rFonts w:ascii="Aptos" w:hAnsi="Aptos" w:cs="Times New Roman"/>
            <w:noProof/>
            <w:spacing w:val="0"/>
            <w:kern w:val="2"/>
            <w:sz w:val="24"/>
            <w:szCs w:val="24"/>
            <w:lang w:val="en-AU" w:eastAsia="en-AU"/>
          </w:rPr>
          <w:tab/>
        </w:r>
        <w:r w:rsidRPr="00E03DFE">
          <w:rPr>
            <w:rStyle w:val="Hyperlink"/>
            <w:noProof/>
          </w:rPr>
          <w:t>Applicant</w:t>
        </w:r>
        <w:r>
          <w:rPr>
            <w:noProof/>
            <w:webHidden/>
          </w:rPr>
          <w:tab/>
        </w:r>
        <w:r>
          <w:rPr>
            <w:noProof/>
            <w:webHidden/>
          </w:rPr>
          <w:fldChar w:fldCharType="begin"/>
        </w:r>
        <w:r>
          <w:rPr>
            <w:noProof/>
            <w:webHidden/>
          </w:rPr>
          <w:instrText xml:space="preserve"> PAGEREF _Toc162526310 \h </w:instrText>
        </w:r>
        <w:r>
          <w:rPr>
            <w:noProof/>
            <w:webHidden/>
          </w:rPr>
        </w:r>
      </w:ins>
      <w:r>
        <w:rPr>
          <w:noProof/>
          <w:webHidden/>
        </w:rPr>
        <w:fldChar w:fldCharType="separate"/>
      </w:r>
      <w:ins w:id="88" w:author="Mark Amos" w:date="2024-03-28T13:50:00Z">
        <w:r>
          <w:rPr>
            <w:noProof/>
            <w:webHidden/>
          </w:rPr>
          <w:t>15</w:t>
        </w:r>
        <w:r>
          <w:rPr>
            <w:noProof/>
            <w:webHidden/>
          </w:rPr>
          <w:fldChar w:fldCharType="end"/>
        </w:r>
        <w:r w:rsidRPr="00E03DFE">
          <w:rPr>
            <w:rStyle w:val="Hyperlink"/>
            <w:noProof/>
          </w:rPr>
          <w:fldChar w:fldCharType="end"/>
        </w:r>
      </w:ins>
    </w:p>
    <w:p w14:paraId="2D1F1CF8" w14:textId="77777777" w:rsidR="00E65215" w:rsidRPr="00301948" w:rsidRDefault="00E65215">
      <w:pPr>
        <w:pStyle w:val="TOC2"/>
        <w:rPr>
          <w:ins w:id="89" w:author="Mark Amos" w:date="2024-03-28T13:50:00Z"/>
          <w:rFonts w:ascii="Aptos" w:hAnsi="Aptos" w:cs="Times New Roman"/>
          <w:noProof/>
          <w:spacing w:val="0"/>
          <w:kern w:val="2"/>
          <w:sz w:val="24"/>
          <w:szCs w:val="24"/>
          <w:lang w:val="en-AU" w:eastAsia="en-AU"/>
        </w:rPr>
      </w:pPr>
      <w:ins w:id="90"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"_Toc162526311"</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8.2</w:t>
        </w:r>
        <w:r w:rsidRPr="00301948">
          <w:rPr>
            <w:rFonts w:ascii="Aptos" w:hAnsi="Aptos" w:cs="Times New Roman"/>
            <w:noProof/>
            <w:spacing w:val="0"/>
            <w:kern w:val="2"/>
            <w:sz w:val="24"/>
            <w:szCs w:val="24"/>
            <w:lang w:val="en-AU" w:eastAsia="en-AU"/>
          </w:rPr>
          <w:tab/>
        </w:r>
        <w:r w:rsidRPr="00E03DFE">
          <w:rPr>
            <w:rStyle w:val="Hyperlink"/>
            <w:noProof/>
          </w:rPr>
          <w:t>Application documentation</w:t>
        </w:r>
        <w:r>
          <w:rPr>
            <w:noProof/>
            <w:webHidden/>
          </w:rPr>
          <w:tab/>
        </w:r>
        <w:r>
          <w:rPr>
            <w:noProof/>
            <w:webHidden/>
          </w:rPr>
          <w:fldChar w:fldCharType="begin"/>
        </w:r>
        <w:r>
          <w:rPr>
            <w:noProof/>
            <w:webHidden/>
          </w:rPr>
          <w:instrText xml:space="preserve"> PAGEREF _Toc162526311 \h </w:instrText>
        </w:r>
        <w:r>
          <w:rPr>
            <w:noProof/>
            <w:webHidden/>
          </w:rPr>
        </w:r>
      </w:ins>
      <w:r>
        <w:rPr>
          <w:noProof/>
          <w:webHidden/>
        </w:rPr>
        <w:fldChar w:fldCharType="separate"/>
      </w:r>
      <w:ins w:id="91" w:author="Mark Amos" w:date="2024-03-28T13:50:00Z">
        <w:r>
          <w:rPr>
            <w:noProof/>
            <w:webHidden/>
          </w:rPr>
          <w:t>15</w:t>
        </w:r>
        <w:r>
          <w:rPr>
            <w:noProof/>
            <w:webHidden/>
          </w:rPr>
          <w:fldChar w:fldCharType="end"/>
        </w:r>
        <w:r w:rsidRPr="00E03DFE">
          <w:rPr>
            <w:rStyle w:val="Hyperlink"/>
            <w:noProof/>
          </w:rPr>
          <w:fldChar w:fldCharType="end"/>
        </w:r>
      </w:ins>
    </w:p>
    <w:p w14:paraId="1DA71FE7" w14:textId="77777777" w:rsidR="00E65215" w:rsidRPr="00301948" w:rsidRDefault="00E65215">
      <w:pPr>
        <w:pStyle w:val="TOC2"/>
        <w:rPr>
          <w:ins w:id="92" w:author="Mark Amos" w:date="2024-03-28T13:50:00Z"/>
          <w:rFonts w:ascii="Aptos" w:hAnsi="Aptos" w:cs="Times New Roman"/>
          <w:noProof/>
          <w:spacing w:val="0"/>
          <w:kern w:val="2"/>
          <w:sz w:val="24"/>
          <w:szCs w:val="24"/>
          <w:lang w:val="en-AU" w:eastAsia="en-AU"/>
        </w:rPr>
      </w:pPr>
      <w:ins w:id="93"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"_Toc162526312"</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8.3</w:t>
        </w:r>
        <w:r w:rsidRPr="00301948">
          <w:rPr>
            <w:rFonts w:ascii="Aptos" w:hAnsi="Aptos" w:cs="Times New Roman"/>
            <w:noProof/>
            <w:spacing w:val="0"/>
            <w:kern w:val="2"/>
            <w:sz w:val="24"/>
            <w:szCs w:val="24"/>
            <w:lang w:val="en-AU" w:eastAsia="en-AU"/>
          </w:rPr>
          <w:tab/>
        </w:r>
        <w:r w:rsidRPr="00E03DFE">
          <w:rPr>
            <w:rStyle w:val="Hyperlink"/>
            <w:noProof/>
          </w:rPr>
          <w:t>Evaluation of applicant documentation</w:t>
        </w:r>
        <w:r>
          <w:rPr>
            <w:noProof/>
            <w:webHidden/>
          </w:rPr>
          <w:tab/>
        </w:r>
        <w:r>
          <w:rPr>
            <w:noProof/>
            <w:webHidden/>
          </w:rPr>
          <w:fldChar w:fldCharType="begin"/>
        </w:r>
        <w:r>
          <w:rPr>
            <w:noProof/>
            <w:webHidden/>
          </w:rPr>
          <w:instrText xml:space="preserve"> PAGEREF _Toc162526312 \h </w:instrText>
        </w:r>
        <w:r>
          <w:rPr>
            <w:noProof/>
            <w:webHidden/>
          </w:rPr>
        </w:r>
      </w:ins>
      <w:r>
        <w:rPr>
          <w:noProof/>
          <w:webHidden/>
        </w:rPr>
        <w:fldChar w:fldCharType="separate"/>
      </w:r>
      <w:ins w:id="94" w:author="Mark Amos" w:date="2024-03-28T13:50:00Z">
        <w:r>
          <w:rPr>
            <w:noProof/>
            <w:webHidden/>
          </w:rPr>
          <w:t>15</w:t>
        </w:r>
        <w:r>
          <w:rPr>
            <w:noProof/>
            <w:webHidden/>
          </w:rPr>
          <w:fldChar w:fldCharType="end"/>
        </w:r>
        <w:r w:rsidRPr="00E03DFE">
          <w:rPr>
            <w:rStyle w:val="Hyperlink"/>
            <w:noProof/>
          </w:rPr>
          <w:fldChar w:fldCharType="end"/>
        </w:r>
      </w:ins>
    </w:p>
    <w:p w14:paraId="2F7F912C" w14:textId="77777777" w:rsidR="00E65215" w:rsidRPr="00301948" w:rsidRDefault="00E65215">
      <w:pPr>
        <w:pStyle w:val="TOC2"/>
        <w:rPr>
          <w:ins w:id="95" w:author="Mark Amos" w:date="2024-03-28T13:50:00Z"/>
          <w:rFonts w:ascii="Aptos" w:hAnsi="Aptos" w:cs="Times New Roman"/>
          <w:noProof/>
          <w:spacing w:val="0"/>
          <w:kern w:val="2"/>
          <w:sz w:val="24"/>
          <w:szCs w:val="24"/>
          <w:lang w:val="en-AU" w:eastAsia="en-AU"/>
        </w:rPr>
      </w:pPr>
      <w:ins w:id="96"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"_Toc162526313"</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8.4</w:t>
        </w:r>
        <w:r w:rsidRPr="00301948">
          <w:rPr>
            <w:rFonts w:ascii="Aptos" w:hAnsi="Aptos" w:cs="Times New Roman"/>
            <w:noProof/>
            <w:spacing w:val="0"/>
            <w:kern w:val="2"/>
            <w:sz w:val="24"/>
            <w:szCs w:val="24"/>
            <w:lang w:val="en-AU" w:eastAsia="en-AU"/>
          </w:rPr>
          <w:tab/>
        </w:r>
        <w:r w:rsidRPr="00E03DFE">
          <w:rPr>
            <w:rStyle w:val="Hyperlink"/>
            <w:noProof/>
          </w:rPr>
          <w:t>Assessment of Ex personnel competence</w:t>
        </w:r>
        <w:r>
          <w:rPr>
            <w:noProof/>
            <w:webHidden/>
          </w:rPr>
          <w:tab/>
        </w:r>
        <w:r>
          <w:rPr>
            <w:noProof/>
            <w:webHidden/>
          </w:rPr>
          <w:fldChar w:fldCharType="begin"/>
        </w:r>
        <w:r>
          <w:rPr>
            <w:noProof/>
            <w:webHidden/>
          </w:rPr>
          <w:instrText xml:space="preserve"> PAGEREF _Toc162526313 \h </w:instrText>
        </w:r>
        <w:r>
          <w:rPr>
            <w:noProof/>
            <w:webHidden/>
          </w:rPr>
        </w:r>
      </w:ins>
      <w:r>
        <w:rPr>
          <w:noProof/>
          <w:webHidden/>
        </w:rPr>
        <w:fldChar w:fldCharType="separate"/>
      </w:r>
      <w:ins w:id="97" w:author="Mark Amos" w:date="2024-03-28T13:50:00Z">
        <w:r>
          <w:rPr>
            <w:noProof/>
            <w:webHidden/>
          </w:rPr>
          <w:t>15</w:t>
        </w:r>
        <w:r>
          <w:rPr>
            <w:noProof/>
            <w:webHidden/>
          </w:rPr>
          <w:fldChar w:fldCharType="end"/>
        </w:r>
        <w:r w:rsidRPr="00E03DFE">
          <w:rPr>
            <w:rStyle w:val="Hyperlink"/>
            <w:noProof/>
          </w:rPr>
          <w:fldChar w:fldCharType="end"/>
        </w:r>
      </w:ins>
    </w:p>
    <w:p w14:paraId="4BF11DED" w14:textId="77777777" w:rsidR="00E65215" w:rsidRPr="00301948" w:rsidRDefault="00E65215">
      <w:pPr>
        <w:pStyle w:val="TOC2"/>
        <w:rPr>
          <w:ins w:id="98" w:author="Mark Amos" w:date="2024-03-28T13:50:00Z"/>
          <w:rFonts w:ascii="Aptos" w:hAnsi="Aptos" w:cs="Times New Roman"/>
          <w:noProof/>
          <w:spacing w:val="0"/>
          <w:kern w:val="2"/>
          <w:sz w:val="24"/>
          <w:szCs w:val="24"/>
          <w:lang w:val="en-AU" w:eastAsia="en-AU"/>
        </w:rPr>
      </w:pPr>
      <w:ins w:id="99"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"_Toc162526314"</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8.5</w:t>
        </w:r>
        <w:r w:rsidRPr="00301948">
          <w:rPr>
            <w:rFonts w:ascii="Aptos" w:hAnsi="Aptos" w:cs="Times New Roman"/>
            <w:noProof/>
            <w:spacing w:val="0"/>
            <w:kern w:val="2"/>
            <w:sz w:val="24"/>
            <w:szCs w:val="24"/>
            <w:lang w:val="en-AU" w:eastAsia="en-AU"/>
          </w:rPr>
          <w:tab/>
        </w:r>
        <w:r w:rsidRPr="00E03DFE">
          <w:rPr>
            <w:rStyle w:val="Hyperlink"/>
            <w:noProof/>
          </w:rPr>
          <w:t>Certificate issue</w:t>
        </w:r>
        <w:r>
          <w:rPr>
            <w:noProof/>
            <w:webHidden/>
          </w:rPr>
          <w:tab/>
        </w:r>
        <w:r>
          <w:rPr>
            <w:noProof/>
            <w:webHidden/>
          </w:rPr>
          <w:fldChar w:fldCharType="begin"/>
        </w:r>
        <w:r>
          <w:rPr>
            <w:noProof/>
            <w:webHidden/>
          </w:rPr>
          <w:instrText xml:space="preserve"> PAGEREF _Toc162526314 \h </w:instrText>
        </w:r>
        <w:r>
          <w:rPr>
            <w:noProof/>
            <w:webHidden/>
          </w:rPr>
        </w:r>
      </w:ins>
      <w:r>
        <w:rPr>
          <w:noProof/>
          <w:webHidden/>
        </w:rPr>
        <w:fldChar w:fldCharType="separate"/>
      </w:r>
      <w:ins w:id="100" w:author="Mark Amos" w:date="2024-03-28T13:50:00Z">
        <w:r>
          <w:rPr>
            <w:noProof/>
            <w:webHidden/>
          </w:rPr>
          <w:t>15</w:t>
        </w:r>
        <w:r>
          <w:rPr>
            <w:noProof/>
            <w:webHidden/>
          </w:rPr>
          <w:fldChar w:fldCharType="end"/>
        </w:r>
        <w:r w:rsidRPr="00E03DFE">
          <w:rPr>
            <w:rStyle w:val="Hyperlink"/>
            <w:noProof/>
          </w:rPr>
          <w:fldChar w:fldCharType="end"/>
        </w:r>
      </w:ins>
    </w:p>
    <w:p w14:paraId="7C15D7DF" w14:textId="77777777" w:rsidR="00E65215" w:rsidRPr="00301948" w:rsidRDefault="00E65215">
      <w:pPr>
        <w:pStyle w:val="TOC2"/>
        <w:rPr>
          <w:ins w:id="101" w:author="Mark Amos" w:date="2024-03-28T13:50:00Z"/>
          <w:rFonts w:ascii="Aptos" w:hAnsi="Aptos" w:cs="Times New Roman"/>
          <w:noProof/>
          <w:spacing w:val="0"/>
          <w:kern w:val="2"/>
          <w:sz w:val="24"/>
          <w:szCs w:val="24"/>
          <w:lang w:val="en-AU" w:eastAsia="en-AU"/>
        </w:rPr>
      </w:pPr>
      <w:ins w:id="102"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"_Toc162526315"</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8.6</w:t>
        </w:r>
        <w:r w:rsidRPr="00301948">
          <w:rPr>
            <w:rFonts w:ascii="Aptos" w:hAnsi="Aptos" w:cs="Times New Roman"/>
            <w:noProof/>
            <w:spacing w:val="0"/>
            <w:kern w:val="2"/>
            <w:sz w:val="24"/>
            <w:szCs w:val="24"/>
            <w:lang w:val="en-AU" w:eastAsia="en-AU"/>
          </w:rPr>
          <w:tab/>
        </w:r>
        <w:r w:rsidRPr="00E03DFE">
          <w:rPr>
            <w:rStyle w:val="Hyperlink"/>
            <w:noProof/>
          </w:rPr>
          <w:t>Re-certification</w:t>
        </w:r>
        <w:r>
          <w:rPr>
            <w:noProof/>
            <w:webHidden/>
          </w:rPr>
          <w:tab/>
        </w:r>
        <w:r>
          <w:rPr>
            <w:noProof/>
            <w:webHidden/>
          </w:rPr>
          <w:fldChar w:fldCharType="begin"/>
        </w:r>
        <w:r>
          <w:rPr>
            <w:noProof/>
            <w:webHidden/>
          </w:rPr>
          <w:instrText xml:space="preserve"> PAGEREF _Toc162526315 \h </w:instrText>
        </w:r>
        <w:r>
          <w:rPr>
            <w:noProof/>
            <w:webHidden/>
          </w:rPr>
        </w:r>
      </w:ins>
      <w:r>
        <w:rPr>
          <w:noProof/>
          <w:webHidden/>
        </w:rPr>
        <w:fldChar w:fldCharType="separate"/>
      </w:r>
      <w:ins w:id="103" w:author="Mark Amos" w:date="2024-03-28T13:50:00Z">
        <w:r>
          <w:rPr>
            <w:noProof/>
            <w:webHidden/>
          </w:rPr>
          <w:t>16</w:t>
        </w:r>
        <w:r>
          <w:rPr>
            <w:noProof/>
            <w:webHidden/>
          </w:rPr>
          <w:fldChar w:fldCharType="end"/>
        </w:r>
        <w:r w:rsidRPr="00E03DFE">
          <w:rPr>
            <w:rStyle w:val="Hyperlink"/>
            <w:noProof/>
          </w:rPr>
          <w:fldChar w:fldCharType="end"/>
        </w:r>
      </w:ins>
    </w:p>
    <w:p w14:paraId="6D0790DA" w14:textId="77777777" w:rsidR="00E65215" w:rsidRPr="00301948" w:rsidRDefault="00E65215">
      <w:pPr>
        <w:pStyle w:val="TOC2"/>
        <w:rPr>
          <w:ins w:id="104" w:author="Mark Amos" w:date="2024-03-28T13:50:00Z"/>
          <w:rFonts w:ascii="Aptos" w:hAnsi="Aptos" w:cs="Times New Roman"/>
          <w:noProof/>
          <w:spacing w:val="0"/>
          <w:kern w:val="2"/>
          <w:sz w:val="24"/>
          <w:szCs w:val="24"/>
          <w:lang w:val="en-AU" w:eastAsia="en-AU"/>
        </w:rPr>
      </w:pPr>
      <w:ins w:id="105"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"_Toc162526316"</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8.7</w:t>
        </w:r>
        <w:r w:rsidRPr="00301948">
          <w:rPr>
            <w:rFonts w:ascii="Aptos" w:hAnsi="Aptos" w:cs="Times New Roman"/>
            <w:noProof/>
            <w:spacing w:val="0"/>
            <w:kern w:val="2"/>
            <w:sz w:val="24"/>
            <w:szCs w:val="24"/>
            <w:lang w:val="en-AU" w:eastAsia="en-AU"/>
          </w:rPr>
          <w:tab/>
        </w:r>
        <w:r w:rsidRPr="00E03DFE">
          <w:rPr>
            <w:rStyle w:val="Hyperlink"/>
            <w:noProof/>
          </w:rPr>
          <w:t>Changes of Scope</w:t>
        </w:r>
        <w:r>
          <w:rPr>
            <w:noProof/>
            <w:webHidden/>
          </w:rPr>
          <w:tab/>
        </w:r>
        <w:r>
          <w:rPr>
            <w:noProof/>
            <w:webHidden/>
          </w:rPr>
          <w:fldChar w:fldCharType="begin"/>
        </w:r>
        <w:r>
          <w:rPr>
            <w:noProof/>
            <w:webHidden/>
          </w:rPr>
          <w:instrText xml:space="preserve"> PAGEREF _Toc162526316 \h </w:instrText>
        </w:r>
        <w:r>
          <w:rPr>
            <w:noProof/>
            <w:webHidden/>
          </w:rPr>
        </w:r>
      </w:ins>
      <w:r>
        <w:rPr>
          <w:noProof/>
          <w:webHidden/>
        </w:rPr>
        <w:fldChar w:fldCharType="separate"/>
      </w:r>
      <w:ins w:id="106" w:author="Mark Amos" w:date="2024-03-28T13:50:00Z">
        <w:r>
          <w:rPr>
            <w:noProof/>
            <w:webHidden/>
          </w:rPr>
          <w:t>16</w:t>
        </w:r>
        <w:r>
          <w:rPr>
            <w:noProof/>
            <w:webHidden/>
          </w:rPr>
          <w:fldChar w:fldCharType="end"/>
        </w:r>
        <w:r w:rsidRPr="00E03DFE">
          <w:rPr>
            <w:rStyle w:val="Hyperlink"/>
            <w:noProof/>
          </w:rPr>
          <w:fldChar w:fldCharType="end"/>
        </w:r>
      </w:ins>
    </w:p>
    <w:p w14:paraId="564CEB5D" w14:textId="77777777" w:rsidR="00E65215" w:rsidRPr="00301948" w:rsidRDefault="00E65215">
      <w:pPr>
        <w:pStyle w:val="TOC2"/>
        <w:rPr>
          <w:ins w:id="107" w:author="Mark Amos" w:date="2024-03-28T13:50:00Z"/>
          <w:rFonts w:ascii="Aptos" w:hAnsi="Aptos" w:cs="Times New Roman"/>
          <w:noProof/>
          <w:spacing w:val="0"/>
          <w:kern w:val="2"/>
          <w:sz w:val="24"/>
          <w:szCs w:val="24"/>
          <w:lang w:val="en-AU" w:eastAsia="en-AU"/>
        </w:rPr>
      </w:pPr>
      <w:ins w:id="108"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"_Toc162526317"</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8.8</w:t>
        </w:r>
        <w:r w:rsidRPr="00301948">
          <w:rPr>
            <w:rFonts w:ascii="Aptos" w:hAnsi="Aptos" w:cs="Times New Roman"/>
            <w:noProof/>
            <w:spacing w:val="0"/>
            <w:kern w:val="2"/>
            <w:sz w:val="24"/>
            <w:szCs w:val="24"/>
            <w:lang w:val="en-AU" w:eastAsia="en-AU"/>
          </w:rPr>
          <w:tab/>
        </w:r>
        <w:r w:rsidRPr="00E03DFE">
          <w:rPr>
            <w:rStyle w:val="Hyperlink"/>
            <w:noProof/>
          </w:rPr>
          <w:t>Ensuring conformity</w:t>
        </w:r>
        <w:r>
          <w:rPr>
            <w:noProof/>
            <w:webHidden/>
          </w:rPr>
          <w:tab/>
        </w:r>
        <w:r>
          <w:rPr>
            <w:noProof/>
            <w:webHidden/>
          </w:rPr>
          <w:fldChar w:fldCharType="begin"/>
        </w:r>
        <w:r>
          <w:rPr>
            <w:noProof/>
            <w:webHidden/>
          </w:rPr>
          <w:instrText xml:space="preserve"> PAGEREF _Toc162526317 \h </w:instrText>
        </w:r>
        <w:r>
          <w:rPr>
            <w:noProof/>
            <w:webHidden/>
          </w:rPr>
        </w:r>
      </w:ins>
      <w:r>
        <w:rPr>
          <w:noProof/>
          <w:webHidden/>
        </w:rPr>
        <w:fldChar w:fldCharType="separate"/>
      </w:r>
      <w:ins w:id="109" w:author="Mark Amos" w:date="2024-03-28T13:50:00Z">
        <w:r>
          <w:rPr>
            <w:noProof/>
            <w:webHidden/>
          </w:rPr>
          <w:t>17</w:t>
        </w:r>
        <w:r>
          <w:rPr>
            <w:noProof/>
            <w:webHidden/>
          </w:rPr>
          <w:fldChar w:fldCharType="end"/>
        </w:r>
        <w:r w:rsidRPr="00E03DFE">
          <w:rPr>
            <w:rStyle w:val="Hyperlink"/>
            <w:noProof/>
          </w:rPr>
          <w:fldChar w:fldCharType="end"/>
        </w:r>
      </w:ins>
    </w:p>
    <w:p w14:paraId="5FEE257A" w14:textId="77777777" w:rsidR="00E65215" w:rsidRPr="00301948" w:rsidRDefault="00E65215">
      <w:pPr>
        <w:pStyle w:val="TOC2"/>
        <w:rPr>
          <w:ins w:id="110" w:author="Mark Amos" w:date="2024-03-28T13:50:00Z"/>
          <w:rFonts w:ascii="Aptos" w:hAnsi="Aptos" w:cs="Times New Roman"/>
          <w:noProof/>
          <w:spacing w:val="0"/>
          <w:kern w:val="2"/>
          <w:sz w:val="24"/>
          <w:szCs w:val="24"/>
          <w:lang w:val="en-AU" w:eastAsia="en-AU"/>
        </w:rPr>
      </w:pPr>
      <w:ins w:id="111"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"_Toc162526318"</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8.9</w:t>
        </w:r>
        <w:r w:rsidRPr="00301948">
          <w:rPr>
            <w:rFonts w:ascii="Aptos" w:hAnsi="Aptos" w:cs="Times New Roman"/>
            <w:noProof/>
            <w:spacing w:val="0"/>
            <w:kern w:val="2"/>
            <w:sz w:val="24"/>
            <w:szCs w:val="24"/>
            <w:lang w:val="en-AU" w:eastAsia="en-AU"/>
          </w:rPr>
          <w:tab/>
        </w:r>
        <w:r w:rsidRPr="00E03DFE">
          <w:rPr>
            <w:rStyle w:val="Hyperlink"/>
            <w:noProof/>
          </w:rPr>
          <w:t>Documentation retained</w:t>
        </w:r>
        <w:r>
          <w:rPr>
            <w:noProof/>
            <w:webHidden/>
          </w:rPr>
          <w:tab/>
        </w:r>
        <w:r>
          <w:rPr>
            <w:noProof/>
            <w:webHidden/>
          </w:rPr>
          <w:fldChar w:fldCharType="begin"/>
        </w:r>
        <w:r>
          <w:rPr>
            <w:noProof/>
            <w:webHidden/>
          </w:rPr>
          <w:instrText xml:space="preserve"> PAGEREF _Toc162526318 \h </w:instrText>
        </w:r>
        <w:r>
          <w:rPr>
            <w:noProof/>
            <w:webHidden/>
          </w:rPr>
        </w:r>
      </w:ins>
      <w:r>
        <w:rPr>
          <w:noProof/>
          <w:webHidden/>
        </w:rPr>
        <w:fldChar w:fldCharType="separate"/>
      </w:r>
      <w:ins w:id="112" w:author="Mark Amos" w:date="2024-03-28T13:50:00Z">
        <w:r>
          <w:rPr>
            <w:noProof/>
            <w:webHidden/>
          </w:rPr>
          <w:t>17</w:t>
        </w:r>
        <w:r>
          <w:rPr>
            <w:noProof/>
            <w:webHidden/>
          </w:rPr>
          <w:fldChar w:fldCharType="end"/>
        </w:r>
        <w:r w:rsidRPr="00E03DFE">
          <w:rPr>
            <w:rStyle w:val="Hyperlink"/>
            <w:noProof/>
          </w:rPr>
          <w:fldChar w:fldCharType="end"/>
        </w:r>
      </w:ins>
    </w:p>
    <w:p w14:paraId="4E20993A" w14:textId="77777777" w:rsidR="00E65215" w:rsidRPr="00301948" w:rsidRDefault="00E65215">
      <w:pPr>
        <w:pStyle w:val="TOC2"/>
        <w:rPr>
          <w:ins w:id="113" w:author="Mark Amos" w:date="2024-03-28T13:50:00Z"/>
          <w:rFonts w:ascii="Aptos" w:hAnsi="Aptos" w:cs="Times New Roman"/>
          <w:noProof/>
          <w:spacing w:val="0"/>
          <w:kern w:val="2"/>
          <w:sz w:val="24"/>
          <w:szCs w:val="24"/>
          <w:lang w:val="en-AU" w:eastAsia="en-AU"/>
        </w:rPr>
      </w:pPr>
      <w:ins w:id="114"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"_Toc162526319"</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8.10</w:t>
        </w:r>
        <w:r w:rsidRPr="00301948">
          <w:rPr>
            <w:rFonts w:ascii="Aptos" w:hAnsi="Aptos" w:cs="Times New Roman"/>
            <w:noProof/>
            <w:spacing w:val="0"/>
            <w:kern w:val="2"/>
            <w:sz w:val="24"/>
            <w:szCs w:val="24"/>
            <w:lang w:val="en-AU" w:eastAsia="en-AU"/>
          </w:rPr>
          <w:tab/>
        </w:r>
        <w:r w:rsidRPr="00E03DFE">
          <w:rPr>
            <w:rStyle w:val="Hyperlink"/>
            <w:noProof/>
          </w:rPr>
          <w:t>Surcharges</w:t>
        </w:r>
        <w:r>
          <w:rPr>
            <w:noProof/>
            <w:webHidden/>
          </w:rPr>
          <w:tab/>
        </w:r>
        <w:r>
          <w:rPr>
            <w:noProof/>
            <w:webHidden/>
          </w:rPr>
          <w:fldChar w:fldCharType="begin"/>
        </w:r>
        <w:r>
          <w:rPr>
            <w:noProof/>
            <w:webHidden/>
          </w:rPr>
          <w:instrText xml:space="preserve"> PAGEREF _Toc162526319 \h </w:instrText>
        </w:r>
        <w:r>
          <w:rPr>
            <w:noProof/>
            <w:webHidden/>
          </w:rPr>
        </w:r>
      </w:ins>
      <w:r>
        <w:rPr>
          <w:noProof/>
          <w:webHidden/>
        </w:rPr>
        <w:fldChar w:fldCharType="separate"/>
      </w:r>
      <w:ins w:id="115" w:author="Mark Amos" w:date="2024-03-28T13:50:00Z">
        <w:r>
          <w:rPr>
            <w:noProof/>
            <w:webHidden/>
          </w:rPr>
          <w:t>17</w:t>
        </w:r>
        <w:r>
          <w:rPr>
            <w:noProof/>
            <w:webHidden/>
          </w:rPr>
          <w:fldChar w:fldCharType="end"/>
        </w:r>
        <w:r w:rsidRPr="00E03DFE">
          <w:rPr>
            <w:rStyle w:val="Hyperlink"/>
            <w:noProof/>
          </w:rPr>
          <w:fldChar w:fldCharType="end"/>
        </w:r>
      </w:ins>
    </w:p>
    <w:p w14:paraId="53A33317" w14:textId="77777777" w:rsidR="00E65215" w:rsidRPr="00301948" w:rsidRDefault="00E65215">
      <w:pPr>
        <w:pStyle w:val="TOC2"/>
        <w:rPr>
          <w:ins w:id="116" w:author="Mark Amos" w:date="2024-03-28T13:50:00Z"/>
          <w:rFonts w:ascii="Aptos" w:hAnsi="Aptos" w:cs="Times New Roman"/>
          <w:noProof/>
          <w:spacing w:val="0"/>
          <w:kern w:val="2"/>
          <w:sz w:val="24"/>
          <w:szCs w:val="24"/>
          <w:lang w:val="en-AU" w:eastAsia="en-AU"/>
        </w:rPr>
      </w:pPr>
      <w:ins w:id="117"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"_Toc162526320"</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8.11</w:t>
        </w:r>
        <w:r w:rsidRPr="00301948">
          <w:rPr>
            <w:rFonts w:ascii="Aptos" w:hAnsi="Aptos" w:cs="Times New Roman"/>
            <w:noProof/>
            <w:spacing w:val="0"/>
            <w:kern w:val="2"/>
            <w:sz w:val="24"/>
            <w:szCs w:val="24"/>
            <w:lang w:val="en-AU" w:eastAsia="en-AU"/>
          </w:rPr>
          <w:tab/>
        </w:r>
        <w:r w:rsidRPr="00E03DFE">
          <w:rPr>
            <w:rStyle w:val="Hyperlink"/>
            <w:noProof/>
          </w:rPr>
          <w:t>Suspension or Cancellation</w:t>
        </w:r>
        <w:r>
          <w:rPr>
            <w:noProof/>
            <w:webHidden/>
          </w:rPr>
          <w:tab/>
        </w:r>
        <w:r>
          <w:rPr>
            <w:noProof/>
            <w:webHidden/>
          </w:rPr>
          <w:fldChar w:fldCharType="begin"/>
        </w:r>
        <w:r>
          <w:rPr>
            <w:noProof/>
            <w:webHidden/>
          </w:rPr>
          <w:instrText xml:space="preserve"> PAGEREF _Toc162526320 \h </w:instrText>
        </w:r>
        <w:r>
          <w:rPr>
            <w:noProof/>
            <w:webHidden/>
          </w:rPr>
        </w:r>
      </w:ins>
      <w:r>
        <w:rPr>
          <w:noProof/>
          <w:webHidden/>
        </w:rPr>
        <w:fldChar w:fldCharType="separate"/>
      </w:r>
      <w:ins w:id="118" w:author="Mark Amos" w:date="2024-03-28T13:50:00Z">
        <w:r>
          <w:rPr>
            <w:noProof/>
            <w:webHidden/>
          </w:rPr>
          <w:t>17</w:t>
        </w:r>
        <w:r>
          <w:rPr>
            <w:noProof/>
            <w:webHidden/>
          </w:rPr>
          <w:fldChar w:fldCharType="end"/>
        </w:r>
        <w:r w:rsidRPr="00E03DFE">
          <w:rPr>
            <w:rStyle w:val="Hyperlink"/>
            <w:noProof/>
          </w:rPr>
          <w:fldChar w:fldCharType="end"/>
        </w:r>
      </w:ins>
    </w:p>
    <w:p w14:paraId="36EBDE36" w14:textId="77777777" w:rsidR="00E65215" w:rsidRPr="00301948" w:rsidRDefault="00E65215">
      <w:pPr>
        <w:pStyle w:val="TOC2"/>
        <w:rPr>
          <w:ins w:id="119" w:author="Mark Amos" w:date="2024-03-28T13:50:00Z"/>
          <w:rFonts w:ascii="Aptos" w:hAnsi="Aptos" w:cs="Times New Roman"/>
          <w:noProof/>
          <w:spacing w:val="0"/>
          <w:kern w:val="2"/>
          <w:sz w:val="24"/>
          <w:szCs w:val="24"/>
          <w:lang w:val="en-AU" w:eastAsia="en-AU"/>
        </w:rPr>
      </w:pPr>
      <w:ins w:id="120"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"_Toc162526321"</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8.12</w:t>
        </w:r>
        <w:r w:rsidRPr="00301948">
          <w:rPr>
            <w:rFonts w:ascii="Aptos" w:hAnsi="Aptos" w:cs="Times New Roman"/>
            <w:noProof/>
            <w:spacing w:val="0"/>
            <w:kern w:val="2"/>
            <w:sz w:val="24"/>
            <w:szCs w:val="24"/>
            <w:lang w:val="en-AU" w:eastAsia="en-AU"/>
          </w:rPr>
          <w:tab/>
        </w:r>
        <w:r w:rsidRPr="00E03DFE">
          <w:rPr>
            <w:rStyle w:val="Hyperlink"/>
            <w:noProof/>
          </w:rPr>
          <w:t>Compliance with Rules</w:t>
        </w:r>
        <w:r>
          <w:rPr>
            <w:noProof/>
            <w:webHidden/>
          </w:rPr>
          <w:tab/>
        </w:r>
        <w:r>
          <w:rPr>
            <w:noProof/>
            <w:webHidden/>
          </w:rPr>
          <w:fldChar w:fldCharType="begin"/>
        </w:r>
        <w:r>
          <w:rPr>
            <w:noProof/>
            <w:webHidden/>
          </w:rPr>
          <w:instrText xml:space="preserve"> PAGEREF _Toc162526321 \h </w:instrText>
        </w:r>
        <w:r>
          <w:rPr>
            <w:noProof/>
            <w:webHidden/>
          </w:rPr>
        </w:r>
      </w:ins>
      <w:r>
        <w:rPr>
          <w:noProof/>
          <w:webHidden/>
        </w:rPr>
        <w:fldChar w:fldCharType="separate"/>
      </w:r>
      <w:ins w:id="121" w:author="Mark Amos" w:date="2024-03-28T13:50:00Z">
        <w:r>
          <w:rPr>
            <w:noProof/>
            <w:webHidden/>
          </w:rPr>
          <w:t>18</w:t>
        </w:r>
        <w:r>
          <w:rPr>
            <w:noProof/>
            <w:webHidden/>
          </w:rPr>
          <w:fldChar w:fldCharType="end"/>
        </w:r>
        <w:r w:rsidRPr="00E03DFE">
          <w:rPr>
            <w:rStyle w:val="Hyperlink"/>
            <w:noProof/>
          </w:rPr>
          <w:fldChar w:fldCharType="end"/>
        </w:r>
      </w:ins>
    </w:p>
    <w:p w14:paraId="11B883D4" w14:textId="77777777" w:rsidR="00E65215" w:rsidRPr="00301948" w:rsidRDefault="00E65215">
      <w:pPr>
        <w:pStyle w:val="TOC2"/>
        <w:rPr>
          <w:ins w:id="122" w:author="Mark Amos" w:date="2024-03-28T13:50:00Z"/>
          <w:rFonts w:ascii="Aptos" w:hAnsi="Aptos" w:cs="Times New Roman"/>
          <w:noProof/>
          <w:spacing w:val="0"/>
          <w:kern w:val="2"/>
          <w:sz w:val="24"/>
          <w:szCs w:val="24"/>
          <w:lang w:val="en-AU" w:eastAsia="en-AU"/>
        </w:rPr>
      </w:pPr>
      <w:ins w:id="123"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"_Toc162526322"</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8.13</w:t>
        </w:r>
        <w:r w:rsidRPr="00301948">
          <w:rPr>
            <w:rFonts w:ascii="Aptos" w:hAnsi="Aptos" w:cs="Times New Roman"/>
            <w:noProof/>
            <w:spacing w:val="0"/>
            <w:kern w:val="2"/>
            <w:sz w:val="24"/>
            <w:szCs w:val="24"/>
            <w:lang w:val="en-AU" w:eastAsia="en-AU"/>
          </w:rPr>
          <w:tab/>
        </w:r>
        <w:r w:rsidRPr="00E03DFE">
          <w:rPr>
            <w:rStyle w:val="Hyperlink"/>
            <w:noProof/>
          </w:rPr>
          <w:t>Appeals</w:t>
        </w:r>
        <w:r>
          <w:rPr>
            <w:noProof/>
            <w:webHidden/>
          </w:rPr>
          <w:tab/>
        </w:r>
        <w:r>
          <w:rPr>
            <w:noProof/>
            <w:webHidden/>
          </w:rPr>
          <w:fldChar w:fldCharType="begin"/>
        </w:r>
        <w:r>
          <w:rPr>
            <w:noProof/>
            <w:webHidden/>
          </w:rPr>
          <w:instrText xml:space="preserve"> PAGEREF _Toc162526322 \h </w:instrText>
        </w:r>
        <w:r>
          <w:rPr>
            <w:noProof/>
            <w:webHidden/>
          </w:rPr>
        </w:r>
      </w:ins>
      <w:r>
        <w:rPr>
          <w:noProof/>
          <w:webHidden/>
        </w:rPr>
        <w:fldChar w:fldCharType="separate"/>
      </w:r>
      <w:ins w:id="124" w:author="Mark Amos" w:date="2024-03-28T13:50:00Z">
        <w:r>
          <w:rPr>
            <w:noProof/>
            <w:webHidden/>
          </w:rPr>
          <w:t>18</w:t>
        </w:r>
        <w:r>
          <w:rPr>
            <w:noProof/>
            <w:webHidden/>
          </w:rPr>
          <w:fldChar w:fldCharType="end"/>
        </w:r>
        <w:r w:rsidRPr="00E03DFE">
          <w:rPr>
            <w:rStyle w:val="Hyperlink"/>
            <w:noProof/>
          </w:rPr>
          <w:fldChar w:fldCharType="end"/>
        </w:r>
      </w:ins>
    </w:p>
    <w:p w14:paraId="6EA6170E" w14:textId="77777777" w:rsidR="00E65215" w:rsidRPr="00301948" w:rsidRDefault="00E65215">
      <w:pPr>
        <w:pStyle w:val="TOC1"/>
        <w:rPr>
          <w:ins w:id="125" w:author="Mark Amos" w:date="2024-03-28T13:50:00Z"/>
          <w:rFonts w:ascii="Aptos" w:hAnsi="Aptos" w:cs="Times New Roman"/>
          <w:noProof/>
          <w:spacing w:val="0"/>
          <w:kern w:val="2"/>
          <w:sz w:val="24"/>
          <w:szCs w:val="24"/>
          <w:lang w:val="en-AU" w:eastAsia="en-AU"/>
        </w:rPr>
      </w:pPr>
      <w:ins w:id="126"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"_Toc162526323"</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w:t>
        </w:r>
        <w:r w:rsidRPr="00301948">
          <w:rPr>
            <w:rFonts w:ascii="Aptos" w:hAnsi="Aptos" w:cs="Times New Roman"/>
            <w:noProof/>
            <w:spacing w:val="0"/>
            <w:kern w:val="2"/>
            <w:sz w:val="24"/>
            <w:szCs w:val="24"/>
            <w:lang w:val="en-AU" w:eastAsia="en-AU"/>
          </w:rPr>
          <w:tab/>
        </w:r>
        <w:r w:rsidRPr="00E03DFE">
          <w:rPr>
            <w:rStyle w:val="Hyperlink"/>
            <w:noProof/>
          </w:rPr>
          <w:t>Acceptance of certification bodies (new ExCBs)</w:t>
        </w:r>
        <w:r>
          <w:rPr>
            <w:noProof/>
            <w:webHidden/>
          </w:rPr>
          <w:tab/>
        </w:r>
        <w:r>
          <w:rPr>
            <w:noProof/>
            <w:webHidden/>
          </w:rPr>
          <w:fldChar w:fldCharType="begin"/>
        </w:r>
        <w:r>
          <w:rPr>
            <w:noProof/>
            <w:webHidden/>
          </w:rPr>
          <w:instrText xml:space="preserve"> PAGEREF _Toc162526323 \h </w:instrText>
        </w:r>
        <w:r>
          <w:rPr>
            <w:noProof/>
            <w:webHidden/>
          </w:rPr>
        </w:r>
      </w:ins>
      <w:r>
        <w:rPr>
          <w:noProof/>
          <w:webHidden/>
        </w:rPr>
        <w:fldChar w:fldCharType="separate"/>
      </w:r>
      <w:ins w:id="127" w:author="Mark Amos" w:date="2024-03-28T13:50:00Z">
        <w:r>
          <w:rPr>
            <w:noProof/>
            <w:webHidden/>
          </w:rPr>
          <w:t>18</w:t>
        </w:r>
        <w:r>
          <w:rPr>
            <w:noProof/>
            <w:webHidden/>
          </w:rPr>
          <w:fldChar w:fldCharType="end"/>
        </w:r>
        <w:r w:rsidRPr="00E03DFE">
          <w:rPr>
            <w:rStyle w:val="Hyperlink"/>
            <w:noProof/>
          </w:rPr>
          <w:fldChar w:fldCharType="end"/>
        </w:r>
      </w:ins>
    </w:p>
    <w:p w14:paraId="74CF7961" w14:textId="77777777" w:rsidR="00E65215" w:rsidRPr="00301948" w:rsidRDefault="00E65215">
      <w:pPr>
        <w:pStyle w:val="TOC2"/>
        <w:rPr>
          <w:ins w:id="128" w:author="Mark Amos" w:date="2024-03-28T13:50:00Z"/>
          <w:rFonts w:ascii="Aptos" w:hAnsi="Aptos" w:cs="Times New Roman"/>
          <w:noProof/>
          <w:spacing w:val="0"/>
          <w:kern w:val="2"/>
          <w:sz w:val="24"/>
          <w:szCs w:val="24"/>
          <w:lang w:val="en-AU" w:eastAsia="en-AU"/>
        </w:rPr>
      </w:pPr>
      <w:ins w:id="129"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"_Toc162526324"</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9.1</w:t>
        </w:r>
        <w:r w:rsidRPr="00301948">
          <w:rPr>
            <w:rFonts w:ascii="Aptos" w:hAnsi="Aptos" w:cs="Times New Roman"/>
            <w:noProof/>
            <w:spacing w:val="0"/>
            <w:kern w:val="2"/>
            <w:sz w:val="24"/>
            <w:szCs w:val="24"/>
            <w:lang w:val="en-AU" w:eastAsia="en-AU"/>
          </w:rPr>
          <w:tab/>
        </w:r>
        <w:r w:rsidRPr="00E03DFE">
          <w:rPr>
            <w:rStyle w:val="Hyperlink"/>
            <w:noProof/>
          </w:rPr>
          <w:t>Conditions for acceptance</w:t>
        </w:r>
        <w:r>
          <w:rPr>
            <w:noProof/>
            <w:webHidden/>
          </w:rPr>
          <w:tab/>
        </w:r>
        <w:r>
          <w:rPr>
            <w:noProof/>
            <w:webHidden/>
          </w:rPr>
          <w:fldChar w:fldCharType="begin"/>
        </w:r>
        <w:r>
          <w:rPr>
            <w:noProof/>
            <w:webHidden/>
          </w:rPr>
          <w:instrText xml:space="preserve"> PAGEREF _Toc162526324 \h </w:instrText>
        </w:r>
        <w:r>
          <w:rPr>
            <w:noProof/>
            <w:webHidden/>
          </w:rPr>
        </w:r>
      </w:ins>
      <w:r>
        <w:rPr>
          <w:noProof/>
          <w:webHidden/>
        </w:rPr>
        <w:fldChar w:fldCharType="separate"/>
      </w:r>
      <w:ins w:id="130" w:author="Mark Amos" w:date="2024-03-28T13:50:00Z">
        <w:r>
          <w:rPr>
            <w:noProof/>
            <w:webHidden/>
          </w:rPr>
          <w:t>18</w:t>
        </w:r>
        <w:r>
          <w:rPr>
            <w:noProof/>
            <w:webHidden/>
          </w:rPr>
          <w:fldChar w:fldCharType="end"/>
        </w:r>
        <w:r w:rsidRPr="00E03DFE">
          <w:rPr>
            <w:rStyle w:val="Hyperlink"/>
            <w:noProof/>
          </w:rPr>
          <w:fldChar w:fldCharType="end"/>
        </w:r>
      </w:ins>
    </w:p>
    <w:p w14:paraId="567083D6" w14:textId="77777777" w:rsidR="00E65215" w:rsidRPr="00301948" w:rsidRDefault="00E65215">
      <w:pPr>
        <w:pStyle w:val="TOC2"/>
        <w:rPr>
          <w:ins w:id="131" w:author="Mark Amos" w:date="2024-03-28T13:50:00Z"/>
          <w:rFonts w:ascii="Aptos" w:hAnsi="Aptos" w:cs="Times New Roman"/>
          <w:noProof/>
          <w:spacing w:val="0"/>
          <w:kern w:val="2"/>
          <w:sz w:val="24"/>
          <w:szCs w:val="24"/>
          <w:lang w:val="en-AU" w:eastAsia="en-AU"/>
        </w:rPr>
      </w:pPr>
      <w:ins w:id="132" w:author="Mark Amos" w:date="2024-03-28T13:50:00Z">
        <w:r w:rsidRPr="00E03DFE">
          <w:rPr>
            <w:rStyle w:val="Hyperlink"/>
            <w:noProof/>
          </w:rPr>
          <w:lastRenderedPageBreak/>
          <w:fldChar w:fldCharType="begin"/>
        </w:r>
        <w:r w:rsidRPr="00E03DFE">
          <w:rPr>
            <w:rStyle w:val="Hyperlink"/>
            <w:noProof/>
          </w:rPr>
          <w:instrText xml:space="preserve"> </w:instrText>
        </w:r>
        <w:r>
          <w:rPr>
            <w:noProof/>
          </w:rPr>
          <w:instrText>HYPERLINK \l "_Toc162526325"</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9.2</w:t>
        </w:r>
        <w:r w:rsidRPr="00301948">
          <w:rPr>
            <w:rFonts w:ascii="Aptos" w:hAnsi="Aptos" w:cs="Times New Roman"/>
            <w:noProof/>
            <w:spacing w:val="0"/>
            <w:kern w:val="2"/>
            <w:sz w:val="24"/>
            <w:szCs w:val="24"/>
            <w:lang w:val="en-AU" w:eastAsia="en-AU"/>
          </w:rPr>
          <w:tab/>
        </w:r>
        <w:r w:rsidRPr="00E03DFE">
          <w:rPr>
            <w:rStyle w:val="Hyperlink"/>
            <w:noProof/>
          </w:rPr>
          <w:t>Application</w:t>
        </w:r>
        <w:r>
          <w:rPr>
            <w:noProof/>
            <w:webHidden/>
          </w:rPr>
          <w:tab/>
        </w:r>
        <w:r>
          <w:rPr>
            <w:noProof/>
            <w:webHidden/>
          </w:rPr>
          <w:fldChar w:fldCharType="begin"/>
        </w:r>
        <w:r>
          <w:rPr>
            <w:noProof/>
            <w:webHidden/>
          </w:rPr>
          <w:instrText xml:space="preserve"> PAGEREF _Toc162526325 \h </w:instrText>
        </w:r>
        <w:r>
          <w:rPr>
            <w:noProof/>
            <w:webHidden/>
          </w:rPr>
        </w:r>
      </w:ins>
      <w:r>
        <w:rPr>
          <w:noProof/>
          <w:webHidden/>
        </w:rPr>
        <w:fldChar w:fldCharType="separate"/>
      </w:r>
      <w:ins w:id="133" w:author="Mark Amos" w:date="2024-03-28T13:50:00Z">
        <w:r>
          <w:rPr>
            <w:noProof/>
            <w:webHidden/>
          </w:rPr>
          <w:t>19</w:t>
        </w:r>
        <w:r>
          <w:rPr>
            <w:noProof/>
            <w:webHidden/>
          </w:rPr>
          <w:fldChar w:fldCharType="end"/>
        </w:r>
        <w:r w:rsidRPr="00E03DFE">
          <w:rPr>
            <w:rStyle w:val="Hyperlink"/>
            <w:noProof/>
          </w:rPr>
          <w:fldChar w:fldCharType="end"/>
        </w:r>
      </w:ins>
    </w:p>
    <w:p w14:paraId="357E7D7D" w14:textId="77777777" w:rsidR="00E65215" w:rsidRPr="00301948" w:rsidRDefault="00E65215">
      <w:pPr>
        <w:pStyle w:val="TOC2"/>
        <w:rPr>
          <w:ins w:id="134" w:author="Mark Amos" w:date="2024-03-28T13:50:00Z"/>
          <w:rFonts w:ascii="Aptos" w:hAnsi="Aptos" w:cs="Times New Roman"/>
          <w:noProof/>
          <w:spacing w:val="0"/>
          <w:kern w:val="2"/>
          <w:sz w:val="24"/>
          <w:szCs w:val="24"/>
          <w:lang w:val="en-AU" w:eastAsia="en-AU"/>
        </w:rPr>
      </w:pPr>
      <w:ins w:id="135"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"_Toc162526326"</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9.3</w:t>
        </w:r>
        <w:r w:rsidRPr="00301948">
          <w:rPr>
            <w:rFonts w:ascii="Aptos" w:hAnsi="Aptos" w:cs="Times New Roman"/>
            <w:noProof/>
            <w:spacing w:val="0"/>
            <w:kern w:val="2"/>
            <w:sz w:val="24"/>
            <w:szCs w:val="24"/>
            <w:lang w:val="en-AU" w:eastAsia="en-AU"/>
          </w:rPr>
          <w:tab/>
        </w:r>
        <w:r w:rsidRPr="00E03DFE">
          <w:rPr>
            <w:rStyle w:val="Hyperlink"/>
            <w:noProof/>
          </w:rPr>
          <w:t>Assessment</w:t>
        </w:r>
        <w:r>
          <w:rPr>
            <w:noProof/>
            <w:webHidden/>
          </w:rPr>
          <w:tab/>
        </w:r>
        <w:r>
          <w:rPr>
            <w:noProof/>
            <w:webHidden/>
          </w:rPr>
          <w:fldChar w:fldCharType="begin"/>
        </w:r>
        <w:r>
          <w:rPr>
            <w:noProof/>
            <w:webHidden/>
          </w:rPr>
          <w:instrText xml:space="preserve"> PAGEREF _Toc162526326 \h </w:instrText>
        </w:r>
        <w:r>
          <w:rPr>
            <w:noProof/>
            <w:webHidden/>
          </w:rPr>
        </w:r>
      </w:ins>
      <w:r>
        <w:rPr>
          <w:noProof/>
          <w:webHidden/>
        </w:rPr>
        <w:fldChar w:fldCharType="separate"/>
      </w:r>
      <w:ins w:id="136" w:author="Mark Amos" w:date="2024-03-28T13:50:00Z">
        <w:r>
          <w:rPr>
            <w:noProof/>
            <w:webHidden/>
          </w:rPr>
          <w:t>19</w:t>
        </w:r>
        <w:r>
          <w:rPr>
            <w:noProof/>
            <w:webHidden/>
          </w:rPr>
          <w:fldChar w:fldCharType="end"/>
        </w:r>
        <w:r w:rsidRPr="00E03DFE">
          <w:rPr>
            <w:rStyle w:val="Hyperlink"/>
            <w:noProof/>
          </w:rPr>
          <w:fldChar w:fldCharType="end"/>
        </w:r>
      </w:ins>
    </w:p>
    <w:p w14:paraId="50A0E898" w14:textId="77777777" w:rsidR="00E65215" w:rsidRPr="00301948" w:rsidRDefault="00E65215">
      <w:pPr>
        <w:pStyle w:val="TOC2"/>
        <w:rPr>
          <w:ins w:id="137" w:author="Mark Amos" w:date="2024-03-28T13:50:00Z"/>
          <w:rFonts w:ascii="Aptos" w:hAnsi="Aptos" w:cs="Times New Roman"/>
          <w:noProof/>
          <w:spacing w:val="0"/>
          <w:kern w:val="2"/>
          <w:sz w:val="24"/>
          <w:szCs w:val="24"/>
          <w:lang w:val="en-AU" w:eastAsia="en-AU"/>
        </w:rPr>
      </w:pPr>
      <w:ins w:id="138"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"_Toc162526327"</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9.4</w:t>
        </w:r>
        <w:r w:rsidRPr="00301948">
          <w:rPr>
            <w:rFonts w:ascii="Aptos" w:hAnsi="Aptos" w:cs="Times New Roman"/>
            <w:noProof/>
            <w:spacing w:val="0"/>
            <w:kern w:val="2"/>
            <w:sz w:val="24"/>
            <w:szCs w:val="24"/>
            <w:lang w:val="en-AU" w:eastAsia="en-AU"/>
          </w:rPr>
          <w:tab/>
        </w:r>
        <w:r w:rsidRPr="00E03DFE">
          <w:rPr>
            <w:rStyle w:val="Hyperlink"/>
            <w:noProof/>
          </w:rPr>
          <w:t>Resolution of differences</w:t>
        </w:r>
        <w:r>
          <w:rPr>
            <w:noProof/>
            <w:webHidden/>
          </w:rPr>
          <w:tab/>
        </w:r>
        <w:r>
          <w:rPr>
            <w:noProof/>
            <w:webHidden/>
          </w:rPr>
          <w:fldChar w:fldCharType="begin"/>
        </w:r>
        <w:r>
          <w:rPr>
            <w:noProof/>
            <w:webHidden/>
          </w:rPr>
          <w:instrText xml:space="preserve"> PAGEREF _Toc162526327 \h </w:instrText>
        </w:r>
        <w:r>
          <w:rPr>
            <w:noProof/>
            <w:webHidden/>
          </w:rPr>
        </w:r>
      </w:ins>
      <w:r>
        <w:rPr>
          <w:noProof/>
          <w:webHidden/>
        </w:rPr>
        <w:fldChar w:fldCharType="separate"/>
      </w:r>
      <w:ins w:id="139" w:author="Mark Amos" w:date="2024-03-28T13:50:00Z">
        <w:r>
          <w:rPr>
            <w:noProof/>
            <w:webHidden/>
          </w:rPr>
          <w:t>20</w:t>
        </w:r>
        <w:r>
          <w:rPr>
            <w:noProof/>
            <w:webHidden/>
          </w:rPr>
          <w:fldChar w:fldCharType="end"/>
        </w:r>
        <w:r w:rsidRPr="00E03DFE">
          <w:rPr>
            <w:rStyle w:val="Hyperlink"/>
            <w:noProof/>
          </w:rPr>
          <w:fldChar w:fldCharType="end"/>
        </w:r>
      </w:ins>
    </w:p>
    <w:p w14:paraId="4807F44C" w14:textId="77777777" w:rsidR="00E65215" w:rsidRPr="00301948" w:rsidRDefault="00E65215">
      <w:pPr>
        <w:pStyle w:val="TOC2"/>
        <w:rPr>
          <w:ins w:id="140" w:author="Mark Amos" w:date="2024-03-28T13:50:00Z"/>
          <w:rFonts w:ascii="Aptos" w:hAnsi="Aptos" w:cs="Times New Roman"/>
          <w:noProof/>
          <w:spacing w:val="0"/>
          <w:kern w:val="2"/>
          <w:sz w:val="24"/>
          <w:szCs w:val="24"/>
          <w:lang w:val="en-AU" w:eastAsia="en-AU"/>
        </w:rPr>
      </w:pPr>
      <w:ins w:id="141"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"_Toc162526328"</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9.5</w:t>
        </w:r>
        <w:r w:rsidRPr="00301948">
          <w:rPr>
            <w:rFonts w:ascii="Aptos" w:hAnsi="Aptos" w:cs="Times New Roman"/>
            <w:noProof/>
            <w:spacing w:val="0"/>
            <w:kern w:val="2"/>
            <w:sz w:val="24"/>
            <w:szCs w:val="24"/>
            <w:lang w:val="en-AU" w:eastAsia="en-AU"/>
          </w:rPr>
          <w:tab/>
        </w:r>
        <w:r w:rsidRPr="00E03DFE">
          <w:rPr>
            <w:rStyle w:val="Hyperlink"/>
            <w:noProof/>
          </w:rPr>
          <w:t>Report to ExMC</w:t>
        </w:r>
        <w:r>
          <w:rPr>
            <w:noProof/>
            <w:webHidden/>
          </w:rPr>
          <w:tab/>
        </w:r>
        <w:r>
          <w:rPr>
            <w:noProof/>
            <w:webHidden/>
          </w:rPr>
          <w:fldChar w:fldCharType="begin"/>
        </w:r>
        <w:r>
          <w:rPr>
            <w:noProof/>
            <w:webHidden/>
          </w:rPr>
          <w:instrText xml:space="preserve"> PAGEREF _Toc162526328 \h </w:instrText>
        </w:r>
        <w:r>
          <w:rPr>
            <w:noProof/>
            <w:webHidden/>
          </w:rPr>
        </w:r>
      </w:ins>
      <w:r>
        <w:rPr>
          <w:noProof/>
          <w:webHidden/>
        </w:rPr>
        <w:fldChar w:fldCharType="separate"/>
      </w:r>
      <w:ins w:id="142" w:author="Mark Amos" w:date="2024-03-28T13:50:00Z">
        <w:r>
          <w:rPr>
            <w:noProof/>
            <w:webHidden/>
          </w:rPr>
          <w:t>20</w:t>
        </w:r>
        <w:r>
          <w:rPr>
            <w:noProof/>
            <w:webHidden/>
          </w:rPr>
          <w:fldChar w:fldCharType="end"/>
        </w:r>
        <w:r w:rsidRPr="00E03DFE">
          <w:rPr>
            <w:rStyle w:val="Hyperlink"/>
            <w:noProof/>
          </w:rPr>
          <w:fldChar w:fldCharType="end"/>
        </w:r>
      </w:ins>
    </w:p>
    <w:p w14:paraId="7433E2B8" w14:textId="77777777" w:rsidR="00E65215" w:rsidRPr="00301948" w:rsidRDefault="00E65215">
      <w:pPr>
        <w:pStyle w:val="TOC2"/>
        <w:rPr>
          <w:ins w:id="143" w:author="Mark Amos" w:date="2024-03-28T13:50:00Z"/>
          <w:rFonts w:ascii="Aptos" w:hAnsi="Aptos" w:cs="Times New Roman"/>
          <w:noProof/>
          <w:spacing w:val="0"/>
          <w:kern w:val="2"/>
          <w:sz w:val="24"/>
          <w:szCs w:val="24"/>
          <w:lang w:val="en-AU" w:eastAsia="en-AU"/>
        </w:rPr>
      </w:pPr>
      <w:ins w:id="144"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"_Toc162526329"</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9.6</w:t>
        </w:r>
        <w:r w:rsidRPr="00301948">
          <w:rPr>
            <w:rFonts w:ascii="Aptos" w:hAnsi="Aptos" w:cs="Times New Roman"/>
            <w:noProof/>
            <w:spacing w:val="0"/>
            <w:kern w:val="2"/>
            <w:sz w:val="24"/>
            <w:szCs w:val="24"/>
            <w:lang w:val="en-AU" w:eastAsia="en-AU"/>
          </w:rPr>
          <w:tab/>
        </w:r>
        <w:r w:rsidRPr="00E03DFE">
          <w:rPr>
            <w:rStyle w:val="Hyperlink"/>
            <w:noProof/>
          </w:rPr>
          <w:t>Acceptance</w:t>
        </w:r>
        <w:r>
          <w:rPr>
            <w:noProof/>
            <w:webHidden/>
          </w:rPr>
          <w:tab/>
        </w:r>
        <w:r>
          <w:rPr>
            <w:noProof/>
            <w:webHidden/>
          </w:rPr>
          <w:fldChar w:fldCharType="begin"/>
        </w:r>
        <w:r>
          <w:rPr>
            <w:noProof/>
            <w:webHidden/>
          </w:rPr>
          <w:instrText xml:space="preserve"> PAGEREF _Toc162526329 \h </w:instrText>
        </w:r>
        <w:r>
          <w:rPr>
            <w:noProof/>
            <w:webHidden/>
          </w:rPr>
        </w:r>
      </w:ins>
      <w:r>
        <w:rPr>
          <w:noProof/>
          <w:webHidden/>
        </w:rPr>
        <w:fldChar w:fldCharType="separate"/>
      </w:r>
      <w:ins w:id="145" w:author="Mark Amos" w:date="2024-03-28T13:50:00Z">
        <w:r>
          <w:rPr>
            <w:noProof/>
            <w:webHidden/>
          </w:rPr>
          <w:t>20</w:t>
        </w:r>
        <w:r>
          <w:rPr>
            <w:noProof/>
            <w:webHidden/>
          </w:rPr>
          <w:fldChar w:fldCharType="end"/>
        </w:r>
        <w:r w:rsidRPr="00E03DFE">
          <w:rPr>
            <w:rStyle w:val="Hyperlink"/>
            <w:noProof/>
          </w:rPr>
          <w:fldChar w:fldCharType="end"/>
        </w:r>
      </w:ins>
    </w:p>
    <w:p w14:paraId="058DA841" w14:textId="77777777" w:rsidR="00E65215" w:rsidRPr="00301948" w:rsidRDefault="00E65215">
      <w:pPr>
        <w:pStyle w:val="TOC2"/>
        <w:rPr>
          <w:ins w:id="146" w:author="Mark Amos" w:date="2024-03-28T13:50:00Z"/>
          <w:rFonts w:ascii="Aptos" w:hAnsi="Aptos" w:cs="Times New Roman"/>
          <w:noProof/>
          <w:spacing w:val="0"/>
          <w:kern w:val="2"/>
          <w:sz w:val="24"/>
          <w:szCs w:val="24"/>
          <w:lang w:val="en-AU" w:eastAsia="en-AU"/>
        </w:rPr>
      </w:pPr>
      <w:ins w:id="147"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"_Toc162526330"</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9.7</w:t>
        </w:r>
        <w:r w:rsidRPr="00301948">
          <w:rPr>
            <w:rFonts w:ascii="Aptos" w:hAnsi="Aptos" w:cs="Times New Roman"/>
            <w:noProof/>
            <w:spacing w:val="0"/>
            <w:kern w:val="2"/>
            <w:sz w:val="24"/>
            <w:szCs w:val="24"/>
            <w:lang w:val="en-AU" w:eastAsia="en-AU"/>
          </w:rPr>
          <w:tab/>
        </w:r>
        <w:r w:rsidRPr="00E03DFE">
          <w:rPr>
            <w:rStyle w:val="Hyperlink"/>
            <w:noProof/>
          </w:rPr>
          <w:t>Notification</w:t>
        </w:r>
        <w:r>
          <w:rPr>
            <w:noProof/>
            <w:webHidden/>
          </w:rPr>
          <w:tab/>
        </w:r>
        <w:r>
          <w:rPr>
            <w:noProof/>
            <w:webHidden/>
          </w:rPr>
          <w:fldChar w:fldCharType="begin"/>
        </w:r>
        <w:r>
          <w:rPr>
            <w:noProof/>
            <w:webHidden/>
          </w:rPr>
          <w:instrText xml:space="preserve"> PAGEREF _Toc162526330 \h </w:instrText>
        </w:r>
        <w:r>
          <w:rPr>
            <w:noProof/>
            <w:webHidden/>
          </w:rPr>
        </w:r>
      </w:ins>
      <w:r>
        <w:rPr>
          <w:noProof/>
          <w:webHidden/>
        </w:rPr>
        <w:fldChar w:fldCharType="separate"/>
      </w:r>
      <w:ins w:id="148" w:author="Mark Amos" w:date="2024-03-28T13:50:00Z">
        <w:r>
          <w:rPr>
            <w:noProof/>
            <w:webHidden/>
          </w:rPr>
          <w:t>20</w:t>
        </w:r>
        <w:r>
          <w:rPr>
            <w:noProof/>
            <w:webHidden/>
          </w:rPr>
          <w:fldChar w:fldCharType="end"/>
        </w:r>
        <w:r w:rsidRPr="00E03DFE">
          <w:rPr>
            <w:rStyle w:val="Hyperlink"/>
            <w:noProof/>
          </w:rPr>
          <w:fldChar w:fldCharType="end"/>
        </w:r>
      </w:ins>
    </w:p>
    <w:p w14:paraId="267C7F63" w14:textId="77777777" w:rsidR="00E65215" w:rsidRPr="00301948" w:rsidRDefault="00E65215">
      <w:pPr>
        <w:pStyle w:val="TOC2"/>
        <w:rPr>
          <w:ins w:id="149" w:author="Mark Amos" w:date="2024-03-28T13:50:00Z"/>
          <w:rFonts w:ascii="Aptos" w:hAnsi="Aptos" w:cs="Times New Roman"/>
          <w:noProof/>
          <w:spacing w:val="0"/>
          <w:kern w:val="2"/>
          <w:sz w:val="24"/>
          <w:szCs w:val="24"/>
          <w:lang w:val="en-AU" w:eastAsia="en-AU"/>
        </w:rPr>
      </w:pPr>
      <w:ins w:id="150"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"_Toc162526331"</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9.8</w:t>
        </w:r>
        <w:r w:rsidRPr="00301948">
          <w:rPr>
            <w:rFonts w:ascii="Aptos" w:hAnsi="Aptos" w:cs="Times New Roman"/>
            <w:noProof/>
            <w:spacing w:val="0"/>
            <w:kern w:val="2"/>
            <w:sz w:val="24"/>
            <w:szCs w:val="24"/>
            <w:lang w:val="en-AU" w:eastAsia="en-AU"/>
          </w:rPr>
          <w:tab/>
        </w:r>
        <w:r w:rsidRPr="00E03DFE">
          <w:rPr>
            <w:rStyle w:val="Hyperlink"/>
            <w:noProof/>
          </w:rPr>
          <w:t>Changes</w:t>
        </w:r>
        <w:r>
          <w:rPr>
            <w:noProof/>
            <w:webHidden/>
          </w:rPr>
          <w:tab/>
        </w:r>
        <w:r>
          <w:rPr>
            <w:noProof/>
            <w:webHidden/>
          </w:rPr>
          <w:fldChar w:fldCharType="begin"/>
        </w:r>
        <w:r>
          <w:rPr>
            <w:noProof/>
            <w:webHidden/>
          </w:rPr>
          <w:instrText xml:space="preserve"> PAGEREF _Toc162526331 \h </w:instrText>
        </w:r>
        <w:r>
          <w:rPr>
            <w:noProof/>
            <w:webHidden/>
          </w:rPr>
        </w:r>
      </w:ins>
      <w:r>
        <w:rPr>
          <w:noProof/>
          <w:webHidden/>
        </w:rPr>
        <w:fldChar w:fldCharType="separate"/>
      </w:r>
      <w:ins w:id="151" w:author="Mark Amos" w:date="2024-03-28T13:50:00Z">
        <w:r>
          <w:rPr>
            <w:noProof/>
            <w:webHidden/>
          </w:rPr>
          <w:t>20</w:t>
        </w:r>
        <w:r>
          <w:rPr>
            <w:noProof/>
            <w:webHidden/>
          </w:rPr>
          <w:fldChar w:fldCharType="end"/>
        </w:r>
        <w:r w:rsidRPr="00E03DFE">
          <w:rPr>
            <w:rStyle w:val="Hyperlink"/>
            <w:noProof/>
          </w:rPr>
          <w:fldChar w:fldCharType="end"/>
        </w:r>
      </w:ins>
    </w:p>
    <w:p w14:paraId="112FAE2B" w14:textId="77777777" w:rsidR="00E65215" w:rsidRPr="00301948" w:rsidRDefault="00E65215">
      <w:pPr>
        <w:pStyle w:val="TOC2"/>
        <w:rPr>
          <w:ins w:id="152" w:author="Mark Amos" w:date="2024-03-28T13:50:00Z"/>
          <w:rFonts w:ascii="Aptos" w:hAnsi="Aptos" w:cs="Times New Roman"/>
          <w:noProof/>
          <w:spacing w:val="0"/>
          <w:kern w:val="2"/>
          <w:sz w:val="24"/>
          <w:szCs w:val="24"/>
          <w:lang w:val="en-AU" w:eastAsia="en-AU"/>
        </w:rPr>
      </w:pPr>
      <w:ins w:id="153"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"_Toc162526332"</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9.9</w:t>
        </w:r>
        <w:r w:rsidRPr="00301948">
          <w:rPr>
            <w:rFonts w:ascii="Aptos" w:hAnsi="Aptos" w:cs="Times New Roman"/>
            <w:noProof/>
            <w:spacing w:val="0"/>
            <w:kern w:val="2"/>
            <w:sz w:val="24"/>
            <w:szCs w:val="24"/>
            <w:lang w:val="en-AU" w:eastAsia="en-AU"/>
          </w:rPr>
          <w:tab/>
        </w:r>
        <w:r w:rsidRPr="00E03DFE">
          <w:rPr>
            <w:rStyle w:val="Hyperlink"/>
            <w:noProof/>
          </w:rPr>
          <w:t>Change of scope</w:t>
        </w:r>
        <w:r>
          <w:rPr>
            <w:noProof/>
            <w:webHidden/>
          </w:rPr>
          <w:tab/>
        </w:r>
        <w:r>
          <w:rPr>
            <w:noProof/>
            <w:webHidden/>
          </w:rPr>
          <w:fldChar w:fldCharType="begin"/>
        </w:r>
        <w:r>
          <w:rPr>
            <w:noProof/>
            <w:webHidden/>
          </w:rPr>
          <w:instrText xml:space="preserve"> PAGEREF _Toc162526332 \h </w:instrText>
        </w:r>
        <w:r>
          <w:rPr>
            <w:noProof/>
            <w:webHidden/>
          </w:rPr>
        </w:r>
      </w:ins>
      <w:r>
        <w:rPr>
          <w:noProof/>
          <w:webHidden/>
        </w:rPr>
        <w:fldChar w:fldCharType="separate"/>
      </w:r>
      <w:ins w:id="154" w:author="Mark Amos" w:date="2024-03-28T13:50:00Z">
        <w:r>
          <w:rPr>
            <w:noProof/>
            <w:webHidden/>
          </w:rPr>
          <w:t>20</w:t>
        </w:r>
        <w:r>
          <w:rPr>
            <w:noProof/>
            <w:webHidden/>
          </w:rPr>
          <w:fldChar w:fldCharType="end"/>
        </w:r>
        <w:r w:rsidRPr="00E03DFE">
          <w:rPr>
            <w:rStyle w:val="Hyperlink"/>
            <w:noProof/>
          </w:rPr>
          <w:fldChar w:fldCharType="end"/>
        </w:r>
      </w:ins>
    </w:p>
    <w:p w14:paraId="6D3959BF" w14:textId="77777777" w:rsidR="00E65215" w:rsidRPr="00301948" w:rsidRDefault="00E65215">
      <w:pPr>
        <w:pStyle w:val="TOC2"/>
        <w:rPr>
          <w:ins w:id="155" w:author="Mark Amos" w:date="2024-03-28T13:50:00Z"/>
          <w:rFonts w:ascii="Aptos" w:hAnsi="Aptos" w:cs="Times New Roman"/>
          <w:noProof/>
          <w:spacing w:val="0"/>
          <w:kern w:val="2"/>
          <w:sz w:val="24"/>
          <w:szCs w:val="24"/>
          <w:lang w:val="en-AU" w:eastAsia="en-AU"/>
        </w:rPr>
      </w:pPr>
      <w:ins w:id="156"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"_Toc162526333"</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9.10</w:t>
        </w:r>
        <w:r w:rsidRPr="00301948">
          <w:rPr>
            <w:rFonts w:ascii="Aptos" w:hAnsi="Aptos" w:cs="Times New Roman"/>
            <w:noProof/>
            <w:spacing w:val="0"/>
            <w:kern w:val="2"/>
            <w:sz w:val="24"/>
            <w:szCs w:val="24"/>
            <w:lang w:val="en-AU" w:eastAsia="en-AU"/>
          </w:rPr>
          <w:tab/>
        </w:r>
        <w:r w:rsidRPr="00E03DFE">
          <w:rPr>
            <w:rStyle w:val="Hyperlink"/>
            <w:noProof/>
          </w:rPr>
          <w:t>Reporting of decisions</w:t>
        </w:r>
        <w:r>
          <w:rPr>
            <w:noProof/>
            <w:webHidden/>
          </w:rPr>
          <w:tab/>
        </w:r>
        <w:r>
          <w:rPr>
            <w:noProof/>
            <w:webHidden/>
          </w:rPr>
          <w:fldChar w:fldCharType="begin"/>
        </w:r>
        <w:r>
          <w:rPr>
            <w:noProof/>
            <w:webHidden/>
          </w:rPr>
          <w:instrText xml:space="preserve"> PAGEREF _Toc162526333 \h </w:instrText>
        </w:r>
        <w:r>
          <w:rPr>
            <w:noProof/>
            <w:webHidden/>
          </w:rPr>
        </w:r>
      </w:ins>
      <w:r>
        <w:rPr>
          <w:noProof/>
          <w:webHidden/>
        </w:rPr>
        <w:fldChar w:fldCharType="separate"/>
      </w:r>
      <w:ins w:id="157" w:author="Mark Amos" w:date="2024-03-28T13:50:00Z">
        <w:r>
          <w:rPr>
            <w:noProof/>
            <w:webHidden/>
          </w:rPr>
          <w:t>20</w:t>
        </w:r>
        <w:r>
          <w:rPr>
            <w:noProof/>
            <w:webHidden/>
          </w:rPr>
          <w:fldChar w:fldCharType="end"/>
        </w:r>
        <w:r w:rsidRPr="00E03DFE">
          <w:rPr>
            <w:rStyle w:val="Hyperlink"/>
            <w:noProof/>
          </w:rPr>
          <w:fldChar w:fldCharType="end"/>
        </w:r>
      </w:ins>
    </w:p>
    <w:p w14:paraId="4C34E215" w14:textId="77777777" w:rsidR="00E65215" w:rsidRPr="00301948" w:rsidRDefault="00E65215">
      <w:pPr>
        <w:pStyle w:val="TOC2"/>
        <w:rPr>
          <w:ins w:id="158" w:author="Mark Amos" w:date="2024-03-28T13:50:00Z"/>
          <w:rFonts w:ascii="Aptos" w:hAnsi="Aptos" w:cs="Times New Roman"/>
          <w:noProof/>
          <w:spacing w:val="0"/>
          <w:kern w:val="2"/>
          <w:sz w:val="24"/>
          <w:szCs w:val="24"/>
          <w:lang w:val="en-AU" w:eastAsia="en-AU"/>
        </w:rPr>
      </w:pPr>
      <w:ins w:id="159"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"_Toc162526334"</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9.11</w:t>
        </w:r>
        <w:r w:rsidRPr="00301948">
          <w:rPr>
            <w:rFonts w:ascii="Aptos" w:hAnsi="Aptos" w:cs="Times New Roman"/>
            <w:noProof/>
            <w:spacing w:val="0"/>
            <w:kern w:val="2"/>
            <w:sz w:val="24"/>
            <w:szCs w:val="24"/>
            <w:lang w:val="en-AU" w:eastAsia="en-AU"/>
          </w:rPr>
          <w:tab/>
        </w:r>
        <w:r w:rsidRPr="00E03DFE">
          <w:rPr>
            <w:rStyle w:val="Hyperlink"/>
            <w:noProof/>
          </w:rPr>
          <w:t>Re-assessment</w:t>
        </w:r>
        <w:r>
          <w:rPr>
            <w:noProof/>
            <w:webHidden/>
          </w:rPr>
          <w:tab/>
        </w:r>
        <w:r>
          <w:rPr>
            <w:noProof/>
            <w:webHidden/>
          </w:rPr>
          <w:fldChar w:fldCharType="begin"/>
        </w:r>
        <w:r>
          <w:rPr>
            <w:noProof/>
            <w:webHidden/>
          </w:rPr>
          <w:instrText xml:space="preserve"> PAGEREF _Toc162526334 \h </w:instrText>
        </w:r>
        <w:r>
          <w:rPr>
            <w:noProof/>
            <w:webHidden/>
          </w:rPr>
        </w:r>
      </w:ins>
      <w:r>
        <w:rPr>
          <w:noProof/>
          <w:webHidden/>
        </w:rPr>
        <w:fldChar w:fldCharType="separate"/>
      </w:r>
      <w:ins w:id="160" w:author="Mark Amos" w:date="2024-03-28T13:50:00Z">
        <w:r>
          <w:rPr>
            <w:noProof/>
            <w:webHidden/>
          </w:rPr>
          <w:t>20</w:t>
        </w:r>
        <w:r>
          <w:rPr>
            <w:noProof/>
            <w:webHidden/>
          </w:rPr>
          <w:fldChar w:fldCharType="end"/>
        </w:r>
        <w:r w:rsidRPr="00E03DFE">
          <w:rPr>
            <w:rStyle w:val="Hyperlink"/>
            <w:noProof/>
          </w:rPr>
          <w:fldChar w:fldCharType="end"/>
        </w:r>
      </w:ins>
    </w:p>
    <w:p w14:paraId="23D21679" w14:textId="77777777" w:rsidR="00E65215" w:rsidRPr="00301948" w:rsidRDefault="00E65215">
      <w:pPr>
        <w:pStyle w:val="TOC2"/>
        <w:rPr>
          <w:ins w:id="161" w:author="Mark Amos" w:date="2024-03-28T13:50:00Z"/>
          <w:rFonts w:ascii="Aptos" w:hAnsi="Aptos" w:cs="Times New Roman"/>
          <w:noProof/>
          <w:spacing w:val="0"/>
          <w:kern w:val="2"/>
          <w:sz w:val="24"/>
          <w:szCs w:val="24"/>
          <w:lang w:val="en-AU" w:eastAsia="en-AU"/>
        </w:rPr>
      </w:pPr>
      <w:ins w:id="162"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"_Toc162526335"</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9.12</w:t>
        </w:r>
        <w:r w:rsidRPr="00301948">
          <w:rPr>
            <w:rFonts w:ascii="Aptos" w:hAnsi="Aptos" w:cs="Times New Roman"/>
            <w:noProof/>
            <w:spacing w:val="0"/>
            <w:kern w:val="2"/>
            <w:sz w:val="24"/>
            <w:szCs w:val="24"/>
            <w:lang w:val="en-AU" w:eastAsia="en-AU"/>
          </w:rPr>
          <w:tab/>
        </w:r>
        <w:r w:rsidRPr="00E03DFE">
          <w:rPr>
            <w:rStyle w:val="Hyperlink"/>
            <w:noProof/>
          </w:rPr>
          <w:t>Withdrawal</w:t>
        </w:r>
        <w:r>
          <w:rPr>
            <w:noProof/>
            <w:webHidden/>
          </w:rPr>
          <w:tab/>
        </w:r>
        <w:r>
          <w:rPr>
            <w:noProof/>
            <w:webHidden/>
          </w:rPr>
          <w:fldChar w:fldCharType="begin"/>
        </w:r>
        <w:r>
          <w:rPr>
            <w:noProof/>
            <w:webHidden/>
          </w:rPr>
          <w:instrText xml:space="preserve"> PAGEREF _Toc162526335 \h </w:instrText>
        </w:r>
        <w:r>
          <w:rPr>
            <w:noProof/>
            <w:webHidden/>
          </w:rPr>
        </w:r>
      </w:ins>
      <w:r>
        <w:rPr>
          <w:noProof/>
          <w:webHidden/>
        </w:rPr>
        <w:fldChar w:fldCharType="separate"/>
      </w:r>
      <w:ins w:id="163" w:author="Mark Amos" w:date="2024-03-28T13:50:00Z">
        <w:r>
          <w:rPr>
            <w:noProof/>
            <w:webHidden/>
          </w:rPr>
          <w:t>21</w:t>
        </w:r>
        <w:r>
          <w:rPr>
            <w:noProof/>
            <w:webHidden/>
          </w:rPr>
          <w:fldChar w:fldCharType="end"/>
        </w:r>
        <w:r w:rsidRPr="00E03DFE">
          <w:rPr>
            <w:rStyle w:val="Hyperlink"/>
            <w:noProof/>
          </w:rPr>
          <w:fldChar w:fldCharType="end"/>
        </w:r>
      </w:ins>
    </w:p>
    <w:p w14:paraId="4DB4E770" w14:textId="77777777" w:rsidR="00E65215" w:rsidRPr="00301948" w:rsidRDefault="00E65215">
      <w:pPr>
        <w:pStyle w:val="TOC2"/>
        <w:rPr>
          <w:ins w:id="164" w:author="Mark Amos" w:date="2024-03-28T13:50:00Z"/>
          <w:rFonts w:ascii="Aptos" w:hAnsi="Aptos" w:cs="Times New Roman"/>
          <w:noProof/>
          <w:spacing w:val="0"/>
          <w:kern w:val="2"/>
          <w:sz w:val="24"/>
          <w:szCs w:val="24"/>
          <w:lang w:val="en-AU" w:eastAsia="en-AU"/>
        </w:rPr>
      </w:pPr>
      <w:ins w:id="165"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"_Toc162526336"</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9.13</w:t>
        </w:r>
        <w:r w:rsidRPr="00301948">
          <w:rPr>
            <w:rFonts w:ascii="Aptos" w:hAnsi="Aptos" w:cs="Times New Roman"/>
            <w:noProof/>
            <w:spacing w:val="0"/>
            <w:kern w:val="2"/>
            <w:sz w:val="24"/>
            <w:szCs w:val="24"/>
            <w:lang w:val="en-AU" w:eastAsia="en-AU"/>
          </w:rPr>
          <w:tab/>
        </w:r>
        <w:r w:rsidRPr="00E03DFE">
          <w:rPr>
            <w:rStyle w:val="Hyperlink"/>
            <w:noProof/>
          </w:rPr>
          <w:t>Suspension</w:t>
        </w:r>
        <w:r>
          <w:rPr>
            <w:noProof/>
            <w:webHidden/>
          </w:rPr>
          <w:tab/>
        </w:r>
        <w:r>
          <w:rPr>
            <w:noProof/>
            <w:webHidden/>
          </w:rPr>
          <w:fldChar w:fldCharType="begin"/>
        </w:r>
        <w:r>
          <w:rPr>
            <w:noProof/>
            <w:webHidden/>
          </w:rPr>
          <w:instrText xml:space="preserve"> PAGEREF _Toc162526336 \h </w:instrText>
        </w:r>
        <w:r>
          <w:rPr>
            <w:noProof/>
            <w:webHidden/>
          </w:rPr>
        </w:r>
      </w:ins>
      <w:r>
        <w:rPr>
          <w:noProof/>
          <w:webHidden/>
        </w:rPr>
        <w:fldChar w:fldCharType="separate"/>
      </w:r>
      <w:ins w:id="166" w:author="Mark Amos" w:date="2024-03-28T13:50:00Z">
        <w:r>
          <w:rPr>
            <w:noProof/>
            <w:webHidden/>
          </w:rPr>
          <w:t>21</w:t>
        </w:r>
        <w:r>
          <w:rPr>
            <w:noProof/>
            <w:webHidden/>
          </w:rPr>
          <w:fldChar w:fldCharType="end"/>
        </w:r>
        <w:r w:rsidRPr="00E03DFE">
          <w:rPr>
            <w:rStyle w:val="Hyperlink"/>
            <w:noProof/>
          </w:rPr>
          <w:fldChar w:fldCharType="end"/>
        </w:r>
      </w:ins>
    </w:p>
    <w:p w14:paraId="301F9878" w14:textId="77777777" w:rsidR="00E65215" w:rsidRPr="00301948" w:rsidRDefault="00E65215">
      <w:pPr>
        <w:pStyle w:val="TOC1"/>
        <w:rPr>
          <w:ins w:id="167" w:author="Mark Amos" w:date="2024-03-28T13:50:00Z"/>
          <w:rFonts w:ascii="Aptos" w:hAnsi="Aptos" w:cs="Times New Roman"/>
          <w:noProof/>
          <w:spacing w:val="0"/>
          <w:kern w:val="2"/>
          <w:sz w:val="24"/>
          <w:szCs w:val="24"/>
          <w:lang w:val="en-AU" w:eastAsia="en-AU"/>
        </w:rPr>
      </w:pPr>
      <w:ins w:id="168"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"_Toc162526337"</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10</w:t>
        </w:r>
        <w:r w:rsidRPr="00301948">
          <w:rPr>
            <w:rFonts w:ascii="Aptos" w:hAnsi="Aptos" w:cs="Times New Roman"/>
            <w:noProof/>
            <w:spacing w:val="0"/>
            <w:kern w:val="2"/>
            <w:sz w:val="24"/>
            <w:szCs w:val="24"/>
            <w:lang w:val="en-AU" w:eastAsia="en-AU"/>
          </w:rPr>
          <w:tab/>
        </w:r>
        <w:r w:rsidRPr="00E03DFE">
          <w:rPr>
            <w:rStyle w:val="Hyperlink"/>
            <w:noProof/>
          </w:rPr>
          <w:t>IECEx Publications</w:t>
        </w:r>
        <w:r>
          <w:rPr>
            <w:noProof/>
            <w:webHidden/>
          </w:rPr>
          <w:tab/>
        </w:r>
        <w:r>
          <w:rPr>
            <w:noProof/>
            <w:webHidden/>
          </w:rPr>
          <w:fldChar w:fldCharType="begin"/>
        </w:r>
        <w:r>
          <w:rPr>
            <w:noProof/>
            <w:webHidden/>
          </w:rPr>
          <w:instrText xml:space="preserve"> PAGEREF _Toc162526337 \h </w:instrText>
        </w:r>
        <w:r>
          <w:rPr>
            <w:noProof/>
            <w:webHidden/>
          </w:rPr>
        </w:r>
      </w:ins>
      <w:r>
        <w:rPr>
          <w:noProof/>
          <w:webHidden/>
        </w:rPr>
        <w:fldChar w:fldCharType="separate"/>
      </w:r>
      <w:ins w:id="169" w:author="Mark Amos" w:date="2024-03-28T13:50:00Z">
        <w:r>
          <w:rPr>
            <w:noProof/>
            <w:webHidden/>
          </w:rPr>
          <w:t>21</w:t>
        </w:r>
        <w:r>
          <w:rPr>
            <w:noProof/>
            <w:webHidden/>
          </w:rPr>
          <w:fldChar w:fldCharType="end"/>
        </w:r>
        <w:r w:rsidRPr="00E03DFE">
          <w:rPr>
            <w:rStyle w:val="Hyperlink"/>
            <w:noProof/>
          </w:rPr>
          <w:fldChar w:fldCharType="end"/>
        </w:r>
      </w:ins>
    </w:p>
    <w:p w14:paraId="4728F2D5" w14:textId="77777777" w:rsidR="00E65215" w:rsidRPr="00301948" w:rsidRDefault="00E65215">
      <w:pPr>
        <w:pStyle w:val="TOC2"/>
        <w:rPr>
          <w:ins w:id="170" w:author="Mark Amos" w:date="2024-03-28T13:50:00Z"/>
          <w:rFonts w:ascii="Aptos" w:hAnsi="Aptos" w:cs="Times New Roman"/>
          <w:noProof/>
          <w:spacing w:val="0"/>
          <w:kern w:val="2"/>
          <w:sz w:val="24"/>
          <w:szCs w:val="24"/>
          <w:lang w:val="en-AU" w:eastAsia="en-AU"/>
        </w:rPr>
      </w:pPr>
      <w:ins w:id="171"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"_Toc162526338"</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10.1</w:t>
        </w:r>
        <w:r w:rsidRPr="00301948">
          <w:rPr>
            <w:rFonts w:ascii="Aptos" w:hAnsi="Aptos" w:cs="Times New Roman"/>
            <w:noProof/>
            <w:spacing w:val="0"/>
            <w:kern w:val="2"/>
            <w:sz w:val="24"/>
            <w:szCs w:val="24"/>
            <w:lang w:val="en-AU" w:eastAsia="en-AU"/>
          </w:rPr>
          <w:tab/>
        </w:r>
        <w:r w:rsidRPr="00E03DFE">
          <w:rPr>
            <w:rStyle w:val="Hyperlink"/>
            <w:noProof/>
          </w:rPr>
          <w:t>Types of publications</w:t>
        </w:r>
        <w:r>
          <w:rPr>
            <w:noProof/>
            <w:webHidden/>
          </w:rPr>
          <w:tab/>
        </w:r>
        <w:r>
          <w:rPr>
            <w:noProof/>
            <w:webHidden/>
          </w:rPr>
          <w:fldChar w:fldCharType="begin"/>
        </w:r>
        <w:r>
          <w:rPr>
            <w:noProof/>
            <w:webHidden/>
          </w:rPr>
          <w:instrText xml:space="preserve"> PAGEREF _Toc162526338 \h </w:instrText>
        </w:r>
        <w:r>
          <w:rPr>
            <w:noProof/>
            <w:webHidden/>
          </w:rPr>
        </w:r>
      </w:ins>
      <w:r>
        <w:rPr>
          <w:noProof/>
          <w:webHidden/>
        </w:rPr>
        <w:fldChar w:fldCharType="separate"/>
      </w:r>
      <w:ins w:id="172" w:author="Mark Amos" w:date="2024-03-28T13:50:00Z">
        <w:r>
          <w:rPr>
            <w:noProof/>
            <w:webHidden/>
          </w:rPr>
          <w:t>21</w:t>
        </w:r>
        <w:r>
          <w:rPr>
            <w:noProof/>
            <w:webHidden/>
          </w:rPr>
          <w:fldChar w:fldCharType="end"/>
        </w:r>
        <w:r w:rsidRPr="00E03DFE">
          <w:rPr>
            <w:rStyle w:val="Hyperlink"/>
            <w:noProof/>
          </w:rPr>
          <w:fldChar w:fldCharType="end"/>
        </w:r>
      </w:ins>
    </w:p>
    <w:p w14:paraId="08F8BAE9" w14:textId="77777777" w:rsidR="00E65215" w:rsidRPr="00301948" w:rsidRDefault="00E65215">
      <w:pPr>
        <w:pStyle w:val="TOC2"/>
        <w:rPr>
          <w:ins w:id="173" w:author="Mark Amos" w:date="2024-03-28T13:50:00Z"/>
          <w:rFonts w:ascii="Aptos" w:hAnsi="Aptos" w:cs="Times New Roman"/>
          <w:noProof/>
          <w:spacing w:val="0"/>
          <w:kern w:val="2"/>
          <w:sz w:val="24"/>
          <w:szCs w:val="24"/>
          <w:lang w:val="en-AU" w:eastAsia="en-AU"/>
        </w:rPr>
      </w:pPr>
      <w:ins w:id="174"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"_Toc162526339"</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10.2</w:t>
        </w:r>
        <w:r w:rsidRPr="00301948">
          <w:rPr>
            <w:rFonts w:ascii="Aptos" w:hAnsi="Aptos" w:cs="Times New Roman"/>
            <w:noProof/>
            <w:spacing w:val="0"/>
            <w:kern w:val="2"/>
            <w:sz w:val="24"/>
            <w:szCs w:val="24"/>
            <w:lang w:val="en-AU" w:eastAsia="en-AU"/>
          </w:rPr>
          <w:tab/>
        </w:r>
        <w:r w:rsidRPr="00E03DFE">
          <w:rPr>
            <w:rStyle w:val="Hyperlink"/>
            <w:noProof/>
          </w:rPr>
          <w:t>Information to be available</w:t>
        </w:r>
        <w:r>
          <w:rPr>
            <w:noProof/>
            <w:webHidden/>
          </w:rPr>
          <w:tab/>
        </w:r>
        <w:r>
          <w:rPr>
            <w:noProof/>
            <w:webHidden/>
          </w:rPr>
          <w:fldChar w:fldCharType="begin"/>
        </w:r>
        <w:r>
          <w:rPr>
            <w:noProof/>
            <w:webHidden/>
          </w:rPr>
          <w:instrText xml:space="preserve"> PAGEREF _Toc162526339 \h </w:instrText>
        </w:r>
        <w:r>
          <w:rPr>
            <w:noProof/>
            <w:webHidden/>
          </w:rPr>
        </w:r>
      </w:ins>
      <w:r>
        <w:rPr>
          <w:noProof/>
          <w:webHidden/>
        </w:rPr>
        <w:fldChar w:fldCharType="separate"/>
      </w:r>
      <w:ins w:id="175" w:author="Mark Amos" w:date="2024-03-28T13:50:00Z">
        <w:r>
          <w:rPr>
            <w:noProof/>
            <w:webHidden/>
          </w:rPr>
          <w:t>21</w:t>
        </w:r>
        <w:r>
          <w:rPr>
            <w:noProof/>
            <w:webHidden/>
          </w:rPr>
          <w:fldChar w:fldCharType="end"/>
        </w:r>
        <w:r w:rsidRPr="00E03DFE">
          <w:rPr>
            <w:rStyle w:val="Hyperlink"/>
            <w:noProof/>
          </w:rPr>
          <w:fldChar w:fldCharType="end"/>
        </w:r>
      </w:ins>
    </w:p>
    <w:p w14:paraId="492734D7" w14:textId="77777777" w:rsidR="00E65215" w:rsidRPr="00301948" w:rsidRDefault="00E65215">
      <w:pPr>
        <w:pStyle w:val="TOC2"/>
        <w:rPr>
          <w:ins w:id="176" w:author="Mark Amos" w:date="2024-03-28T13:50:00Z"/>
          <w:rFonts w:ascii="Aptos" w:hAnsi="Aptos" w:cs="Times New Roman"/>
          <w:noProof/>
          <w:spacing w:val="0"/>
          <w:kern w:val="2"/>
          <w:sz w:val="24"/>
          <w:szCs w:val="24"/>
          <w:lang w:val="en-AU" w:eastAsia="en-AU"/>
        </w:rPr>
      </w:pPr>
      <w:ins w:id="177"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"_Toc162526340"</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10.3</w:t>
        </w:r>
        <w:r w:rsidRPr="00301948">
          <w:rPr>
            <w:rFonts w:ascii="Aptos" w:hAnsi="Aptos" w:cs="Times New Roman"/>
            <w:noProof/>
            <w:spacing w:val="0"/>
            <w:kern w:val="2"/>
            <w:sz w:val="24"/>
            <w:szCs w:val="24"/>
            <w:lang w:val="en-AU" w:eastAsia="en-AU"/>
          </w:rPr>
          <w:tab/>
        </w:r>
        <w:r w:rsidRPr="00E03DFE">
          <w:rPr>
            <w:rStyle w:val="Hyperlink"/>
            <w:noProof/>
          </w:rPr>
          <w:t>IECEx Bulletin</w:t>
        </w:r>
        <w:r>
          <w:rPr>
            <w:noProof/>
            <w:webHidden/>
          </w:rPr>
          <w:tab/>
        </w:r>
        <w:r>
          <w:rPr>
            <w:noProof/>
            <w:webHidden/>
          </w:rPr>
          <w:fldChar w:fldCharType="begin"/>
        </w:r>
        <w:r>
          <w:rPr>
            <w:noProof/>
            <w:webHidden/>
          </w:rPr>
          <w:instrText xml:space="preserve"> PAGEREF _Toc162526340 \h </w:instrText>
        </w:r>
        <w:r>
          <w:rPr>
            <w:noProof/>
            <w:webHidden/>
          </w:rPr>
        </w:r>
      </w:ins>
      <w:r>
        <w:rPr>
          <w:noProof/>
          <w:webHidden/>
        </w:rPr>
        <w:fldChar w:fldCharType="separate"/>
      </w:r>
      <w:ins w:id="178" w:author="Mark Amos" w:date="2024-03-28T13:50:00Z">
        <w:r>
          <w:rPr>
            <w:noProof/>
            <w:webHidden/>
          </w:rPr>
          <w:t>21</w:t>
        </w:r>
        <w:r>
          <w:rPr>
            <w:noProof/>
            <w:webHidden/>
          </w:rPr>
          <w:fldChar w:fldCharType="end"/>
        </w:r>
        <w:r w:rsidRPr="00E03DFE">
          <w:rPr>
            <w:rStyle w:val="Hyperlink"/>
            <w:noProof/>
          </w:rPr>
          <w:fldChar w:fldCharType="end"/>
        </w:r>
      </w:ins>
    </w:p>
    <w:p w14:paraId="0022FECA" w14:textId="77777777" w:rsidR="00E65215" w:rsidRPr="00301948" w:rsidRDefault="00E65215">
      <w:pPr>
        <w:pStyle w:val="TOC2"/>
        <w:rPr>
          <w:ins w:id="179" w:author="Mark Amos" w:date="2024-03-28T13:50:00Z"/>
          <w:rFonts w:ascii="Aptos" w:hAnsi="Aptos" w:cs="Times New Roman"/>
          <w:noProof/>
          <w:spacing w:val="0"/>
          <w:kern w:val="2"/>
          <w:sz w:val="24"/>
          <w:szCs w:val="24"/>
          <w:lang w:val="en-AU" w:eastAsia="en-AU"/>
        </w:rPr>
      </w:pPr>
      <w:ins w:id="180"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"_Toc162526341"</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10.4</w:t>
        </w:r>
        <w:r w:rsidRPr="00301948">
          <w:rPr>
            <w:rFonts w:ascii="Aptos" w:hAnsi="Aptos" w:cs="Times New Roman"/>
            <w:noProof/>
            <w:spacing w:val="0"/>
            <w:kern w:val="2"/>
            <w:sz w:val="24"/>
            <w:szCs w:val="24"/>
            <w:lang w:val="en-AU" w:eastAsia="en-AU"/>
          </w:rPr>
          <w:tab/>
        </w:r>
        <w:r w:rsidRPr="00E03DFE">
          <w:rPr>
            <w:rStyle w:val="Hyperlink"/>
            <w:noProof/>
          </w:rPr>
          <w:t>Source of information</w:t>
        </w:r>
        <w:r>
          <w:rPr>
            <w:noProof/>
            <w:webHidden/>
          </w:rPr>
          <w:tab/>
        </w:r>
        <w:r>
          <w:rPr>
            <w:noProof/>
            <w:webHidden/>
          </w:rPr>
          <w:fldChar w:fldCharType="begin"/>
        </w:r>
        <w:r>
          <w:rPr>
            <w:noProof/>
            <w:webHidden/>
          </w:rPr>
          <w:instrText xml:space="preserve"> PAGEREF _Toc162526341 \h </w:instrText>
        </w:r>
        <w:r>
          <w:rPr>
            <w:noProof/>
            <w:webHidden/>
          </w:rPr>
        </w:r>
      </w:ins>
      <w:r>
        <w:rPr>
          <w:noProof/>
          <w:webHidden/>
        </w:rPr>
        <w:fldChar w:fldCharType="separate"/>
      </w:r>
      <w:ins w:id="181" w:author="Mark Amos" w:date="2024-03-28T13:50:00Z">
        <w:r>
          <w:rPr>
            <w:noProof/>
            <w:webHidden/>
          </w:rPr>
          <w:t>22</w:t>
        </w:r>
        <w:r>
          <w:rPr>
            <w:noProof/>
            <w:webHidden/>
          </w:rPr>
          <w:fldChar w:fldCharType="end"/>
        </w:r>
        <w:r w:rsidRPr="00E03DFE">
          <w:rPr>
            <w:rStyle w:val="Hyperlink"/>
            <w:noProof/>
          </w:rPr>
          <w:fldChar w:fldCharType="end"/>
        </w:r>
      </w:ins>
    </w:p>
    <w:p w14:paraId="59954753" w14:textId="77777777" w:rsidR="00E65215" w:rsidRPr="00301948" w:rsidRDefault="00E65215">
      <w:pPr>
        <w:pStyle w:val="TOC1"/>
        <w:rPr>
          <w:ins w:id="182" w:author="Mark Amos" w:date="2024-03-28T13:50:00Z"/>
          <w:rFonts w:ascii="Aptos" w:hAnsi="Aptos" w:cs="Times New Roman"/>
          <w:noProof/>
          <w:spacing w:val="0"/>
          <w:kern w:val="2"/>
          <w:sz w:val="24"/>
          <w:szCs w:val="24"/>
          <w:lang w:val="en-AU" w:eastAsia="en-AU"/>
        </w:rPr>
      </w:pPr>
      <w:ins w:id="183"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"_Toc162526342"</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11</w:t>
        </w:r>
        <w:r w:rsidRPr="00301948">
          <w:rPr>
            <w:rFonts w:ascii="Aptos" w:hAnsi="Aptos" w:cs="Times New Roman"/>
            <w:noProof/>
            <w:spacing w:val="0"/>
            <w:kern w:val="2"/>
            <w:sz w:val="24"/>
            <w:szCs w:val="24"/>
            <w:lang w:val="en-AU" w:eastAsia="en-AU"/>
          </w:rPr>
          <w:tab/>
        </w:r>
        <w:r w:rsidRPr="00E03DFE">
          <w:rPr>
            <w:rStyle w:val="Hyperlink"/>
            <w:noProof/>
          </w:rPr>
          <w:t>Complaints</w:t>
        </w:r>
        <w:r>
          <w:rPr>
            <w:noProof/>
            <w:webHidden/>
          </w:rPr>
          <w:tab/>
        </w:r>
        <w:r>
          <w:rPr>
            <w:noProof/>
            <w:webHidden/>
          </w:rPr>
          <w:fldChar w:fldCharType="begin"/>
        </w:r>
        <w:r>
          <w:rPr>
            <w:noProof/>
            <w:webHidden/>
          </w:rPr>
          <w:instrText xml:space="preserve"> PAGEREF _Toc162526342 \h </w:instrText>
        </w:r>
        <w:r>
          <w:rPr>
            <w:noProof/>
            <w:webHidden/>
          </w:rPr>
        </w:r>
      </w:ins>
      <w:r>
        <w:rPr>
          <w:noProof/>
          <w:webHidden/>
        </w:rPr>
        <w:fldChar w:fldCharType="separate"/>
      </w:r>
      <w:ins w:id="184" w:author="Mark Amos" w:date="2024-03-28T13:50:00Z">
        <w:r>
          <w:rPr>
            <w:noProof/>
            <w:webHidden/>
          </w:rPr>
          <w:t>22</w:t>
        </w:r>
        <w:r>
          <w:rPr>
            <w:noProof/>
            <w:webHidden/>
          </w:rPr>
          <w:fldChar w:fldCharType="end"/>
        </w:r>
        <w:r w:rsidRPr="00E03DFE">
          <w:rPr>
            <w:rStyle w:val="Hyperlink"/>
            <w:noProof/>
          </w:rPr>
          <w:fldChar w:fldCharType="end"/>
        </w:r>
      </w:ins>
    </w:p>
    <w:p w14:paraId="4EDE20FB" w14:textId="77777777" w:rsidR="00E65215" w:rsidRPr="00301948" w:rsidRDefault="00E65215">
      <w:pPr>
        <w:pStyle w:val="TOC1"/>
        <w:rPr>
          <w:ins w:id="185" w:author="Mark Amos" w:date="2024-03-28T13:50:00Z"/>
          <w:rFonts w:ascii="Aptos" w:hAnsi="Aptos" w:cs="Times New Roman"/>
          <w:noProof/>
          <w:spacing w:val="0"/>
          <w:kern w:val="2"/>
          <w:sz w:val="24"/>
          <w:szCs w:val="24"/>
          <w:lang w:val="en-AU" w:eastAsia="en-AU"/>
        </w:rPr>
      </w:pPr>
      <w:ins w:id="186"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"_Toc162526343"</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Annex A (normative)  Declaration by a certification body applying to become an Ex Certification Body for the  IECEx Certification of Personnel Competence Scheme</w:t>
        </w:r>
        <w:r>
          <w:rPr>
            <w:noProof/>
            <w:webHidden/>
          </w:rPr>
          <w:tab/>
        </w:r>
        <w:r>
          <w:rPr>
            <w:noProof/>
            <w:webHidden/>
          </w:rPr>
          <w:fldChar w:fldCharType="begin"/>
        </w:r>
        <w:r>
          <w:rPr>
            <w:noProof/>
            <w:webHidden/>
          </w:rPr>
          <w:instrText xml:space="preserve"> PAGEREF _Toc162526343 \h </w:instrText>
        </w:r>
        <w:r>
          <w:rPr>
            <w:noProof/>
            <w:webHidden/>
          </w:rPr>
        </w:r>
      </w:ins>
      <w:r>
        <w:rPr>
          <w:noProof/>
          <w:webHidden/>
        </w:rPr>
        <w:fldChar w:fldCharType="separate"/>
      </w:r>
      <w:ins w:id="187" w:author="Mark Amos" w:date="2024-03-28T13:50:00Z">
        <w:r>
          <w:rPr>
            <w:noProof/>
            <w:webHidden/>
          </w:rPr>
          <w:t>23</w:t>
        </w:r>
        <w:r>
          <w:rPr>
            <w:noProof/>
            <w:webHidden/>
          </w:rPr>
          <w:fldChar w:fldCharType="end"/>
        </w:r>
        <w:r w:rsidRPr="00E03DFE">
          <w:rPr>
            <w:rStyle w:val="Hyperlink"/>
            <w:noProof/>
          </w:rPr>
          <w:fldChar w:fldCharType="end"/>
        </w:r>
      </w:ins>
    </w:p>
    <w:p w14:paraId="3AA41FA4" w14:textId="77777777" w:rsidR="00E65215" w:rsidRPr="00301948" w:rsidRDefault="00E65215">
      <w:pPr>
        <w:pStyle w:val="TOC1"/>
        <w:rPr>
          <w:ins w:id="188" w:author="Mark Amos" w:date="2024-03-28T13:50:00Z"/>
          <w:rFonts w:ascii="Aptos" w:hAnsi="Aptos" w:cs="Times New Roman"/>
          <w:noProof/>
          <w:spacing w:val="0"/>
          <w:kern w:val="2"/>
          <w:sz w:val="24"/>
          <w:szCs w:val="24"/>
          <w:lang w:val="en-AU" w:eastAsia="en-AU"/>
        </w:rPr>
      </w:pPr>
      <w:ins w:id="189"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"_Toc162526344"</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rPr>
          <w:t>Annex B (informative)  Typical Application form to become an Ex Certification Body in the IECEx Certification of Personnel Competence Scheme</w:t>
        </w:r>
        <w:r>
          <w:rPr>
            <w:noProof/>
            <w:webHidden/>
          </w:rPr>
          <w:tab/>
        </w:r>
        <w:r>
          <w:rPr>
            <w:noProof/>
            <w:webHidden/>
          </w:rPr>
          <w:fldChar w:fldCharType="begin"/>
        </w:r>
        <w:r>
          <w:rPr>
            <w:noProof/>
            <w:webHidden/>
          </w:rPr>
          <w:instrText xml:space="preserve"> PAGEREF _Toc162526344 \h </w:instrText>
        </w:r>
        <w:r>
          <w:rPr>
            <w:noProof/>
            <w:webHidden/>
          </w:rPr>
        </w:r>
      </w:ins>
      <w:r>
        <w:rPr>
          <w:noProof/>
          <w:webHidden/>
        </w:rPr>
        <w:fldChar w:fldCharType="separate"/>
      </w:r>
      <w:ins w:id="190" w:author="Mark Amos" w:date="2024-03-28T13:50:00Z">
        <w:r>
          <w:rPr>
            <w:noProof/>
            <w:webHidden/>
          </w:rPr>
          <w:t>24</w:t>
        </w:r>
        <w:r>
          <w:rPr>
            <w:noProof/>
            <w:webHidden/>
          </w:rPr>
          <w:fldChar w:fldCharType="end"/>
        </w:r>
        <w:r w:rsidRPr="00E03DFE">
          <w:rPr>
            <w:rStyle w:val="Hyperlink"/>
            <w:noProof/>
          </w:rPr>
          <w:fldChar w:fldCharType="end"/>
        </w:r>
      </w:ins>
    </w:p>
    <w:p w14:paraId="455EA3FB" w14:textId="77777777" w:rsidR="00E65215" w:rsidRPr="00301948" w:rsidRDefault="00E65215">
      <w:pPr>
        <w:pStyle w:val="TOC1"/>
        <w:rPr>
          <w:ins w:id="191" w:author="Mark Amos" w:date="2024-03-28T13:50:00Z"/>
          <w:rFonts w:ascii="Aptos" w:hAnsi="Aptos" w:cs="Times New Roman"/>
          <w:noProof/>
          <w:spacing w:val="0"/>
          <w:kern w:val="2"/>
          <w:sz w:val="24"/>
          <w:szCs w:val="24"/>
          <w:lang w:val="en-AU" w:eastAsia="en-AU"/>
        </w:rPr>
      </w:pPr>
      <w:ins w:id="192" w:author="Mark Amos" w:date="2024-03-28T13:50:00Z">
        <w:r w:rsidRPr="00E03DFE">
          <w:rPr>
            <w:rStyle w:val="Hyperlink"/>
            <w:noProof/>
          </w:rPr>
          <w:fldChar w:fldCharType="begin"/>
        </w:r>
        <w:r w:rsidRPr="00E03DFE">
          <w:rPr>
            <w:rStyle w:val="Hyperlink"/>
            <w:noProof/>
          </w:rPr>
          <w:instrText xml:space="preserve"> </w:instrText>
        </w:r>
        <w:r>
          <w:rPr>
            <w:noProof/>
          </w:rPr>
          <w:instrText>HYPERLINK \l "_Toc162526345"</w:instrText>
        </w:r>
        <w:r w:rsidRPr="00E03DFE">
          <w:rPr>
            <w:rStyle w:val="Hyperlink"/>
            <w:noProof/>
          </w:rPr>
          <w:instrText xml:space="preserve"> </w:instrText>
        </w:r>
        <w:r w:rsidRPr="00E03DFE">
          <w:rPr>
            <w:rStyle w:val="Hyperlink"/>
            <w:noProof/>
          </w:rPr>
        </w:r>
        <w:r w:rsidRPr="00E03DFE">
          <w:rPr>
            <w:rStyle w:val="Hyperlink"/>
            <w:noProof/>
          </w:rPr>
          <w:fldChar w:fldCharType="separate"/>
        </w:r>
        <w:r w:rsidRPr="00E03DFE">
          <w:rPr>
            <w:rStyle w:val="Hyperlink"/>
            <w:noProof/>
            <w:spacing w:val="-2"/>
            <w:lang w:eastAsia="en-US"/>
          </w:rPr>
          <w:t>Annex C</w:t>
        </w:r>
        <w:r w:rsidRPr="00E03DFE">
          <w:rPr>
            <w:rStyle w:val="Hyperlink"/>
            <w:noProof/>
          </w:rPr>
          <w:t xml:space="preserve"> (normative)  Declaration by a certification body applying to become an Ex Certification Body for the  IECEx Certification of Personnel Competence Scheme  regarding Confidentiality</w:t>
        </w:r>
        <w:r>
          <w:rPr>
            <w:noProof/>
            <w:webHidden/>
          </w:rPr>
          <w:tab/>
        </w:r>
        <w:r>
          <w:rPr>
            <w:noProof/>
            <w:webHidden/>
          </w:rPr>
          <w:fldChar w:fldCharType="begin"/>
        </w:r>
        <w:r>
          <w:rPr>
            <w:noProof/>
            <w:webHidden/>
          </w:rPr>
          <w:instrText xml:space="preserve"> PAGEREF _Toc162526345 \h </w:instrText>
        </w:r>
        <w:r>
          <w:rPr>
            <w:noProof/>
            <w:webHidden/>
          </w:rPr>
        </w:r>
      </w:ins>
      <w:r>
        <w:rPr>
          <w:noProof/>
          <w:webHidden/>
        </w:rPr>
        <w:fldChar w:fldCharType="separate"/>
      </w:r>
      <w:ins w:id="193" w:author="Mark Amos" w:date="2024-03-28T13:50:00Z">
        <w:r>
          <w:rPr>
            <w:noProof/>
            <w:webHidden/>
          </w:rPr>
          <w:t>26</w:t>
        </w:r>
        <w:r>
          <w:rPr>
            <w:noProof/>
            <w:webHidden/>
          </w:rPr>
          <w:fldChar w:fldCharType="end"/>
        </w:r>
        <w:r w:rsidRPr="00E03DFE">
          <w:rPr>
            <w:rStyle w:val="Hyperlink"/>
            <w:noProof/>
          </w:rPr>
          <w:fldChar w:fldCharType="end"/>
        </w:r>
      </w:ins>
    </w:p>
    <w:p w14:paraId="5AC5A002" w14:textId="77777777" w:rsidR="00E65215" w:rsidRPr="00BE75A2" w:rsidDel="00827A76" w:rsidRDefault="00E65215">
      <w:pPr>
        <w:pStyle w:val="TOC1"/>
        <w:rPr>
          <w:del w:id="194" w:author="Mark Amos" w:date="2024-03-28T13:50:00Z"/>
          <w:rFonts w:ascii="Calibri" w:hAnsi="Calibri" w:cs="Times New Roman"/>
          <w:noProof/>
          <w:spacing w:val="0"/>
          <w:sz w:val="22"/>
          <w:szCs w:val="22"/>
          <w:lang w:val="en-AU" w:eastAsia="en-AU"/>
        </w:rPr>
      </w:pPr>
      <w:del w:id="195" w:author="Mark Amos" w:date="2024-03-28T13:50:00Z">
        <w:r w:rsidRPr="00827A76" w:rsidDel="00827A76">
          <w:rPr>
            <w:rStyle w:val="Hyperlink"/>
            <w:noProof/>
          </w:rPr>
          <w:delText>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Scope</w:delText>
        </w:r>
        <w:r w:rsidDel="00827A76">
          <w:rPr>
            <w:noProof/>
            <w:webHidden/>
          </w:rPr>
          <w:tab/>
          <w:delText>6</w:delText>
        </w:r>
      </w:del>
    </w:p>
    <w:p w14:paraId="6A986608" w14:textId="77777777" w:rsidR="00E65215" w:rsidRPr="00BE75A2" w:rsidDel="00827A76" w:rsidRDefault="00E65215">
      <w:pPr>
        <w:pStyle w:val="TOC1"/>
        <w:rPr>
          <w:del w:id="196" w:author="Mark Amos" w:date="2024-03-28T13:50:00Z"/>
          <w:rFonts w:ascii="Calibri" w:hAnsi="Calibri" w:cs="Times New Roman"/>
          <w:noProof/>
          <w:spacing w:val="0"/>
          <w:sz w:val="22"/>
          <w:szCs w:val="22"/>
          <w:lang w:val="en-AU" w:eastAsia="en-AU"/>
        </w:rPr>
      </w:pPr>
      <w:del w:id="197" w:author="Mark Amos" w:date="2024-03-28T13:50:00Z">
        <w:r w:rsidRPr="00827A76" w:rsidDel="00827A76">
          <w:rPr>
            <w:rStyle w:val="Hyperlink"/>
            <w:noProof/>
          </w:rPr>
          <w:delText>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Normative references</w:delText>
        </w:r>
        <w:r w:rsidDel="00827A76">
          <w:rPr>
            <w:noProof/>
            <w:webHidden/>
          </w:rPr>
          <w:tab/>
          <w:delText>6</w:delText>
        </w:r>
      </w:del>
    </w:p>
    <w:p w14:paraId="738F4407" w14:textId="77777777" w:rsidR="00E65215" w:rsidRPr="00BE75A2" w:rsidDel="00827A76" w:rsidRDefault="00E65215">
      <w:pPr>
        <w:pStyle w:val="TOC1"/>
        <w:rPr>
          <w:del w:id="198" w:author="Mark Amos" w:date="2024-03-28T13:50:00Z"/>
          <w:rFonts w:ascii="Calibri" w:hAnsi="Calibri" w:cs="Times New Roman"/>
          <w:noProof/>
          <w:spacing w:val="0"/>
          <w:sz w:val="22"/>
          <w:szCs w:val="22"/>
          <w:lang w:val="en-AU" w:eastAsia="en-AU"/>
        </w:rPr>
      </w:pPr>
      <w:del w:id="199" w:author="Mark Amos" w:date="2024-03-28T13:50:00Z">
        <w:r w:rsidRPr="00827A76" w:rsidDel="00827A76">
          <w:rPr>
            <w:rStyle w:val="Hyperlink"/>
            <w:noProof/>
          </w:rPr>
          <w:delText>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Definitions</w:delText>
        </w:r>
        <w:r w:rsidDel="00827A76">
          <w:rPr>
            <w:noProof/>
            <w:webHidden/>
          </w:rPr>
          <w:tab/>
          <w:delText>7</w:delText>
        </w:r>
      </w:del>
    </w:p>
    <w:p w14:paraId="5A31BBCC" w14:textId="77777777" w:rsidR="00E65215" w:rsidRPr="00BE75A2" w:rsidDel="00827A76" w:rsidRDefault="00E65215">
      <w:pPr>
        <w:pStyle w:val="TOC1"/>
        <w:rPr>
          <w:del w:id="200" w:author="Mark Amos" w:date="2024-03-28T13:50:00Z"/>
          <w:rFonts w:ascii="Calibri" w:hAnsi="Calibri" w:cs="Times New Roman"/>
          <w:noProof/>
          <w:spacing w:val="0"/>
          <w:sz w:val="22"/>
          <w:szCs w:val="22"/>
          <w:lang w:val="en-AU" w:eastAsia="en-AU"/>
        </w:rPr>
      </w:pPr>
      <w:del w:id="201" w:author="Mark Amos" w:date="2024-03-28T13:50:00Z">
        <w:r w:rsidRPr="00827A76" w:rsidDel="00827A76">
          <w:rPr>
            <w:rStyle w:val="Hyperlink"/>
            <w:noProof/>
          </w:rPr>
          <w:delText>4</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Governing of the IECEx System</w:delText>
        </w:r>
        <w:r w:rsidDel="00827A76">
          <w:rPr>
            <w:noProof/>
            <w:webHidden/>
          </w:rPr>
          <w:tab/>
          <w:delText>8</w:delText>
        </w:r>
      </w:del>
    </w:p>
    <w:p w14:paraId="40FE79AB" w14:textId="77777777" w:rsidR="00E65215" w:rsidRPr="00BE75A2" w:rsidDel="00827A76" w:rsidRDefault="00E65215">
      <w:pPr>
        <w:pStyle w:val="TOC2"/>
        <w:rPr>
          <w:del w:id="202" w:author="Mark Amos" w:date="2024-03-28T13:50:00Z"/>
          <w:rFonts w:ascii="Calibri" w:hAnsi="Calibri" w:cs="Times New Roman"/>
          <w:noProof/>
          <w:spacing w:val="0"/>
          <w:sz w:val="22"/>
          <w:szCs w:val="22"/>
          <w:lang w:val="en-AU" w:eastAsia="en-AU"/>
        </w:rPr>
      </w:pPr>
      <w:del w:id="203" w:author="Mark Amos" w:date="2024-03-28T13:50:00Z">
        <w:r w:rsidRPr="00827A76" w:rsidDel="00827A76">
          <w:rPr>
            <w:rStyle w:val="Hyperlink"/>
            <w:noProof/>
          </w:rPr>
          <w:delText>4.1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Rules of Procedure and Operational Documents</w:delText>
        </w:r>
        <w:r w:rsidDel="00827A76">
          <w:rPr>
            <w:noProof/>
            <w:webHidden/>
          </w:rPr>
          <w:tab/>
          <w:delText>8</w:delText>
        </w:r>
      </w:del>
    </w:p>
    <w:p w14:paraId="7D8E78EC" w14:textId="77777777" w:rsidR="00E65215" w:rsidRPr="00BE75A2" w:rsidDel="00827A76" w:rsidRDefault="00E65215">
      <w:pPr>
        <w:pStyle w:val="TOC2"/>
        <w:rPr>
          <w:del w:id="204" w:author="Mark Amos" w:date="2024-03-28T13:50:00Z"/>
          <w:rFonts w:ascii="Calibri" w:hAnsi="Calibri" w:cs="Times New Roman"/>
          <w:noProof/>
          <w:spacing w:val="0"/>
          <w:sz w:val="22"/>
          <w:szCs w:val="22"/>
          <w:lang w:val="en-AU" w:eastAsia="en-AU"/>
        </w:rPr>
      </w:pPr>
      <w:del w:id="205" w:author="Mark Amos" w:date="2024-03-28T13:50:00Z">
        <w:r w:rsidRPr="00827A76" w:rsidDel="00827A76">
          <w:rPr>
            <w:rStyle w:val="Hyperlink"/>
            <w:noProof/>
          </w:rPr>
          <w:delText>4.2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IECEx Personnel Certification Committee (ExPCC)</w:delText>
        </w:r>
        <w:r w:rsidDel="00827A76">
          <w:rPr>
            <w:noProof/>
            <w:webHidden/>
          </w:rPr>
          <w:tab/>
          <w:delText>8</w:delText>
        </w:r>
      </w:del>
    </w:p>
    <w:p w14:paraId="5DC1F3D6" w14:textId="77777777" w:rsidR="00E65215" w:rsidRPr="00BE75A2" w:rsidDel="00827A76" w:rsidRDefault="00E65215">
      <w:pPr>
        <w:pStyle w:val="TOC1"/>
        <w:rPr>
          <w:del w:id="206" w:author="Mark Amos" w:date="2024-03-28T13:50:00Z"/>
          <w:rFonts w:ascii="Calibri" w:hAnsi="Calibri" w:cs="Times New Roman"/>
          <w:noProof/>
          <w:spacing w:val="0"/>
          <w:sz w:val="22"/>
          <w:szCs w:val="22"/>
          <w:lang w:val="en-AU" w:eastAsia="en-AU"/>
        </w:rPr>
      </w:pPr>
      <w:del w:id="207" w:author="Mark Amos" w:date="2024-03-28T13:50:00Z">
        <w:r w:rsidRPr="00827A76" w:rsidDel="00827A76">
          <w:rPr>
            <w:rStyle w:val="Hyperlink"/>
            <w:noProof/>
          </w:rPr>
          <w:delText>5</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Obtaining IECEx Certificates for Personnel</w:delText>
        </w:r>
        <w:r w:rsidDel="00827A76">
          <w:rPr>
            <w:noProof/>
            <w:webHidden/>
          </w:rPr>
          <w:tab/>
          <w:delText>9</w:delText>
        </w:r>
      </w:del>
    </w:p>
    <w:p w14:paraId="74B44D8D" w14:textId="77777777" w:rsidR="00E65215" w:rsidRPr="00BE75A2" w:rsidDel="00827A76" w:rsidRDefault="00E65215">
      <w:pPr>
        <w:pStyle w:val="TOC1"/>
        <w:rPr>
          <w:del w:id="208" w:author="Mark Amos" w:date="2024-03-28T13:50:00Z"/>
          <w:rFonts w:ascii="Calibri" w:hAnsi="Calibri" w:cs="Times New Roman"/>
          <w:noProof/>
          <w:spacing w:val="0"/>
          <w:sz w:val="22"/>
          <w:szCs w:val="22"/>
          <w:lang w:val="en-AU" w:eastAsia="en-AU"/>
        </w:rPr>
      </w:pPr>
      <w:del w:id="209" w:author="Mark Amos" w:date="2024-03-28T13:50:00Z">
        <w:r w:rsidRPr="00827A76" w:rsidDel="00827A76">
          <w:rPr>
            <w:rStyle w:val="Hyperlink"/>
            <w:noProof/>
          </w:rPr>
          <w:delText>6</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Principles of the IECEx Certification of Personnel Competence Scheme</w:delText>
        </w:r>
        <w:r w:rsidDel="00827A76">
          <w:rPr>
            <w:noProof/>
            <w:webHidden/>
          </w:rPr>
          <w:tab/>
          <w:delText>10</w:delText>
        </w:r>
      </w:del>
    </w:p>
    <w:p w14:paraId="4410213E" w14:textId="77777777" w:rsidR="00E65215" w:rsidRPr="00BE75A2" w:rsidDel="00827A76" w:rsidRDefault="00E65215">
      <w:pPr>
        <w:pStyle w:val="TOC2"/>
        <w:rPr>
          <w:del w:id="210" w:author="Mark Amos" w:date="2024-03-28T13:50:00Z"/>
          <w:rFonts w:ascii="Calibri" w:hAnsi="Calibri" w:cs="Times New Roman"/>
          <w:noProof/>
          <w:spacing w:val="0"/>
          <w:sz w:val="22"/>
          <w:szCs w:val="22"/>
          <w:lang w:val="en-AU" w:eastAsia="en-AU"/>
        </w:rPr>
      </w:pPr>
      <w:del w:id="211" w:author="Mark Amos" w:date="2024-03-28T13:50:00Z">
        <w:r w:rsidRPr="00827A76" w:rsidDel="00827A76">
          <w:rPr>
            <w:rStyle w:val="Hyperlink"/>
            <w:noProof/>
          </w:rPr>
          <w:delText>6.1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IECEx Certificate of Personnel Competence (CoPC)</w:delText>
        </w:r>
        <w:r w:rsidDel="00827A76">
          <w:rPr>
            <w:noProof/>
            <w:webHidden/>
          </w:rPr>
          <w:tab/>
          <w:delText>10</w:delText>
        </w:r>
      </w:del>
    </w:p>
    <w:p w14:paraId="39D82DA7" w14:textId="77777777" w:rsidR="00E65215" w:rsidRPr="00BE75A2" w:rsidDel="00827A76" w:rsidRDefault="00E65215">
      <w:pPr>
        <w:pStyle w:val="TOC2"/>
        <w:rPr>
          <w:del w:id="212" w:author="Mark Amos" w:date="2024-03-28T13:50:00Z"/>
          <w:rFonts w:ascii="Calibri" w:hAnsi="Calibri" w:cs="Times New Roman"/>
          <w:noProof/>
          <w:spacing w:val="0"/>
          <w:sz w:val="22"/>
          <w:szCs w:val="22"/>
          <w:lang w:val="en-AU" w:eastAsia="en-AU"/>
        </w:rPr>
      </w:pPr>
      <w:del w:id="213" w:author="Mark Amos" w:date="2024-03-28T13:50:00Z">
        <w:r w:rsidRPr="00827A76" w:rsidDel="00827A76">
          <w:rPr>
            <w:rStyle w:val="Hyperlink"/>
            <w:noProof/>
          </w:rPr>
          <w:delText>6.2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IECEx Certificate issuing countries</w:delText>
        </w:r>
        <w:r w:rsidDel="00827A76">
          <w:rPr>
            <w:noProof/>
            <w:webHidden/>
          </w:rPr>
          <w:tab/>
          <w:delText>10</w:delText>
        </w:r>
      </w:del>
    </w:p>
    <w:p w14:paraId="355C2940" w14:textId="77777777" w:rsidR="00E65215" w:rsidRPr="00BE75A2" w:rsidDel="00827A76" w:rsidRDefault="00E65215">
      <w:pPr>
        <w:pStyle w:val="TOC2"/>
        <w:rPr>
          <w:del w:id="214" w:author="Mark Amos" w:date="2024-03-28T13:50:00Z"/>
          <w:rFonts w:ascii="Calibri" w:hAnsi="Calibri" w:cs="Times New Roman"/>
          <w:noProof/>
          <w:spacing w:val="0"/>
          <w:sz w:val="22"/>
          <w:szCs w:val="22"/>
          <w:lang w:val="en-AU" w:eastAsia="en-AU"/>
        </w:rPr>
      </w:pPr>
      <w:del w:id="215" w:author="Mark Amos" w:date="2024-03-28T13:50:00Z">
        <w:r w:rsidRPr="00827A76" w:rsidDel="00827A76">
          <w:rPr>
            <w:rStyle w:val="Hyperlink"/>
            <w:noProof/>
          </w:rPr>
          <w:delText>6.3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Method of application</w:delText>
        </w:r>
        <w:r w:rsidDel="00827A76">
          <w:rPr>
            <w:noProof/>
            <w:webHidden/>
          </w:rPr>
          <w:tab/>
          <w:delText>10</w:delText>
        </w:r>
      </w:del>
    </w:p>
    <w:p w14:paraId="2BA73DF7" w14:textId="77777777" w:rsidR="00E65215" w:rsidRPr="00BE75A2" w:rsidDel="00827A76" w:rsidRDefault="00E65215">
      <w:pPr>
        <w:pStyle w:val="TOC2"/>
        <w:rPr>
          <w:del w:id="216" w:author="Mark Amos" w:date="2024-03-28T13:50:00Z"/>
          <w:rFonts w:ascii="Calibri" w:hAnsi="Calibri" w:cs="Times New Roman"/>
          <w:noProof/>
          <w:spacing w:val="0"/>
          <w:sz w:val="22"/>
          <w:szCs w:val="22"/>
          <w:lang w:val="en-AU" w:eastAsia="en-AU"/>
        </w:rPr>
      </w:pPr>
      <w:del w:id="217" w:author="Mark Amos" w:date="2024-03-28T13:50:00Z">
        <w:r w:rsidRPr="00827A76" w:rsidDel="00827A76">
          <w:rPr>
            <w:rStyle w:val="Hyperlink"/>
            <w:noProof/>
          </w:rPr>
          <w:delText>6.4</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Acceptance</w:delText>
        </w:r>
        <w:r w:rsidDel="00827A76">
          <w:rPr>
            <w:noProof/>
            <w:webHidden/>
          </w:rPr>
          <w:tab/>
          <w:delText>10</w:delText>
        </w:r>
      </w:del>
    </w:p>
    <w:p w14:paraId="4A00EBAC" w14:textId="77777777" w:rsidR="00E65215" w:rsidRPr="00BE75A2" w:rsidDel="00827A76" w:rsidRDefault="00E65215">
      <w:pPr>
        <w:pStyle w:val="TOC2"/>
        <w:rPr>
          <w:del w:id="218" w:author="Mark Amos" w:date="2024-03-28T13:50:00Z"/>
          <w:rFonts w:ascii="Calibri" w:hAnsi="Calibri" w:cs="Times New Roman"/>
          <w:noProof/>
          <w:spacing w:val="0"/>
          <w:sz w:val="22"/>
          <w:szCs w:val="22"/>
          <w:lang w:val="en-AU" w:eastAsia="en-AU"/>
        </w:rPr>
      </w:pPr>
      <w:del w:id="219" w:author="Mark Amos" w:date="2024-03-28T13:50:00Z">
        <w:r w:rsidRPr="00827A76" w:rsidDel="00827A76">
          <w:rPr>
            <w:rStyle w:val="Hyperlink"/>
            <w:noProof/>
          </w:rPr>
          <w:delText>6.5</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Permissions</w:delText>
        </w:r>
        <w:r w:rsidDel="00827A76">
          <w:rPr>
            <w:noProof/>
            <w:webHidden/>
          </w:rPr>
          <w:tab/>
          <w:delText>10</w:delText>
        </w:r>
      </w:del>
    </w:p>
    <w:p w14:paraId="205DEF24" w14:textId="77777777" w:rsidR="00E65215" w:rsidRPr="00BE75A2" w:rsidDel="00827A76" w:rsidRDefault="00E65215">
      <w:pPr>
        <w:pStyle w:val="TOC2"/>
        <w:rPr>
          <w:del w:id="220" w:author="Mark Amos" w:date="2024-03-28T13:50:00Z"/>
          <w:rFonts w:ascii="Calibri" w:hAnsi="Calibri" w:cs="Times New Roman"/>
          <w:noProof/>
          <w:spacing w:val="0"/>
          <w:sz w:val="22"/>
          <w:szCs w:val="22"/>
          <w:lang w:val="en-AU" w:eastAsia="en-AU"/>
        </w:rPr>
      </w:pPr>
      <w:del w:id="221" w:author="Mark Amos" w:date="2024-03-28T13:50:00Z">
        <w:r w:rsidRPr="00827A76" w:rsidDel="00827A76">
          <w:rPr>
            <w:rStyle w:val="Hyperlink"/>
            <w:noProof/>
          </w:rPr>
          <w:delText>6.6</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Confidentiality</w:delText>
        </w:r>
        <w:r w:rsidDel="00827A76">
          <w:rPr>
            <w:noProof/>
            <w:webHidden/>
          </w:rPr>
          <w:tab/>
          <w:delText>10</w:delText>
        </w:r>
      </w:del>
    </w:p>
    <w:p w14:paraId="4EAC00C2" w14:textId="77777777" w:rsidR="00E65215" w:rsidRPr="00BE75A2" w:rsidDel="00827A76" w:rsidRDefault="00E65215">
      <w:pPr>
        <w:pStyle w:val="TOC1"/>
        <w:rPr>
          <w:del w:id="222" w:author="Mark Amos" w:date="2024-03-28T13:50:00Z"/>
          <w:rFonts w:ascii="Calibri" w:hAnsi="Calibri" w:cs="Times New Roman"/>
          <w:noProof/>
          <w:spacing w:val="0"/>
          <w:sz w:val="22"/>
          <w:szCs w:val="22"/>
          <w:lang w:val="en-AU" w:eastAsia="en-AU"/>
        </w:rPr>
      </w:pPr>
      <w:del w:id="223" w:author="Mark Amos" w:date="2024-03-28T13:50:00Z">
        <w:r w:rsidRPr="00827A76" w:rsidDel="00827A76">
          <w:rPr>
            <w:rStyle w:val="Hyperlink"/>
            <w:noProof/>
          </w:rPr>
          <w:delText>7</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IECEx instruments</w:delText>
        </w:r>
        <w:r w:rsidDel="00827A76">
          <w:rPr>
            <w:noProof/>
            <w:webHidden/>
          </w:rPr>
          <w:tab/>
          <w:delText>11</w:delText>
        </w:r>
      </w:del>
    </w:p>
    <w:p w14:paraId="37A5F3A9" w14:textId="77777777" w:rsidR="00E65215" w:rsidRPr="00BE75A2" w:rsidDel="00827A76" w:rsidRDefault="00E65215">
      <w:pPr>
        <w:pStyle w:val="TOC2"/>
        <w:rPr>
          <w:del w:id="224" w:author="Mark Amos" w:date="2024-03-28T13:50:00Z"/>
          <w:rFonts w:ascii="Calibri" w:hAnsi="Calibri" w:cs="Times New Roman"/>
          <w:noProof/>
          <w:spacing w:val="0"/>
          <w:sz w:val="22"/>
          <w:szCs w:val="22"/>
          <w:lang w:val="en-AU" w:eastAsia="en-AU"/>
        </w:rPr>
      </w:pPr>
      <w:del w:id="225" w:author="Mark Amos" w:date="2024-03-28T13:50:00Z">
        <w:r w:rsidRPr="00827A76" w:rsidDel="00827A76">
          <w:rPr>
            <w:rStyle w:val="Hyperlink"/>
            <w:noProof/>
          </w:rPr>
          <w:delText>7.1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IECEx Certificate of Personnel Competence (CoPC)</w:delText>
        </w:r>
        <w:r w:rsidDel="00827A76">
          <w:rPr>
            <w:noProof/>
            <w:webHidden/>
          </w:rPr>
          <w:tab/>
          <w:delText>11</w:delText>
        </w:r>
      </w:del>
    </w:p>
    <w:p w14:paraId="7481646C" w14:textId="77777777" w:rsidR="00E65215" w:rsidRPr="00BE75A2" w:rsidDel="00827A76" w:rsidRDefault="00E65215">
      <w:pPr>
        <w:pStyle w:val="TOC3"/>
        <w:rPr>
          <w:del w:id="226" w:author="Mark Amos" w:date="2024-03-28T13:50:00Z"/>
          <w:rFonts w:ascii="Calibri" w:hAnsi="Calibri" w:cs="Times New Roman"/>
          <w:noProof/>
          <w:spacing w:val="0"/>
          <w:sz w:val="22"/>
          <w:szCs w:val="22"/>
          <w:lang w:val="en-AU" w:eastAsia="en-AU"/>
        </w:rPr>
      </w:pPr>
      <w:del w:id="227" w:author="Mark Amos" w:date="2024-03-28T13:50:00Z">
        <w:r w:rsidRPr="00827A76" w:rsidDel="00827A76">
          <w:rPr>
            <w:rStyle w:val="Hyperlink"/>
            <w:noProof/>
          </w:rPr>
          <w:delText>7.1.1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Issue</w:delText>
        </w:r>
        <w:r w:rsidDel="00827A76">
          <w:rPr>
            <w:noProof/>
            <w:webHidden/>
          </w:rPr>
          <w:tab/>
          <w:delText>11</w:delText>
        </w:r>
      </w:del>
    </w:p>
    <w:p w14:paraId="22F66EC2" w14:textId="77777777" w:rsidR="00E65215" w:rsidRPr="00BE75A2" w:rsidDel="00827A76" w:rsidRDefault="00E65215">
      <w:pPr>
        <w:pStyle w:val="TOC3"/>
        <w:rPr>
          <w:del w:id="228" w:author="Mark Amos" w:date="2024-03-28T13:50:00Z"/>
          <w:rFonts w:ascii="Calibri" w:hAnsi="Calibri" w:cs="Times New Roman"/>
          <w:noProof/>
          <w:spacing w:val="0"/>
          <w:sz w:val="22"/>
          <w:szCs w:val="22"/>
          <w:lang w:val="en-AU" w:eastAsia="en-AU"/>
        </w:rPr>
      </w:pPr>
      <w:del w:id="229" w:author="Mark Amos" w:date="2024-03-28T13:50:00Z">
        <w:r w:rsidRPr="00827A76" w:rsidDel="00827A76">
          <w:rPr>
            <w:rStyle w:val="Hyperlink"/>
            <w:noProof/>
          </w:rPr>
          <w:lastRenderedPageBreak/>
          <w:delText>7.1.2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Format</w:delText>
        </w:r>
        <w:r w:rsidDel="00827A76">
          <w:rPr>
            <w:noProof/>
            <w:webHidden/>
          </w:rPr>
          <w:tab/>
          <w:delText>11</w:delText>
        </w:r>
      </w:del>
    </w:p>
    <w:p w14:paraId="6303D520" w14:textId="77777777" w:rsidR="00E65215" w:rsidRPr="00BE75A2" w:rsidDel="00827A76" w:rsidRDefault="00E65215">
      <w:pPr>
        <w:pStyle w:val="TOC3"/>
        <w:rPr>
          <w:del w:id="230" w:author="Mark Amos" w:date="2024-03-28T13:50:00Z"/>
          <w:rFonts w:ascii="Calibri" w:hAnsi="Calibri" w:cs="Times New Roman"/>
          <w:noProof/>
          <w:spacing w:val="0"/>
          <w:sz w:val="22"/>
          <w:szCs w:val="22"/>
          <w:lang w:val="en-AU" w:eastAsia="en-AU"/>
        </w:rPr>
      </w:pPr>
      <w:del w:id="231" w:author="Mark Amos" w:date="2024-03-28T13:50:00Z">
        <w:r w:rsidRPr="00827A76" w:rsidDel="00827A76">
          <w:rPr>
            <w:rStyle w:val="Hyperlink"/>
            <w:noProof/>
          </w:rPr>
          <w:delText>7.1.3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Contents</w:delText>
        </w:r>
        <w:r w:rsidDel="00827A76">
          <w:rPr>
            <w:noProof/>
            <w:webHidden/>
          </w:rPr>
          <w:tab/>
          <w:delText>11</w:delText>
        </w:r>
      </w:del>
    </w:p>
    <w:p w14:paraId="251425DC" w14:textId="77777777" w:rsidR="00E65215" w:rsidRPr="00BE75A2" w:rsidDel="00827A76" w:rsidRDefault="00E65215">
      <w:pPr>
        <w:pStyle w:val="TOC2"/>
        <w:rPr>
          <w:del w:id="232" w:author="Mark Amos" w:date="2024-03-28T13:50:00Z"/>
          <w:rFonts w:ascii="Calibri" w:hAnsi="Calibri" w:cs="Times New Roman"/>
          <w:noProof/>
          <w:spacing w:val="0"/>
          <w:sz w:val="22"/>
          <w:szCs w:val="22"/>
          <w:lang w:val="en-AU" w:eastAsia="en-AU"/>
        </w:rPr>
      </w:pPr>
      <w:del w:id="233" w:author="Mark Amos" w:date="2024-03-28T13:50:00Z">
        <w:r w:rsidRPr="00827A76" w:rsidDel="00827A76">
          <w:rPr>
            <w:rStyle w:val="Hyperlink"/>
            <w:noProof/>
          </w:rPr>
          <w:delText>7.2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IECEx Personnel Competence Assessment Report (PCAR)</w:delText>
        </w:r>
        <w:r w:rsidDel="00827A76">
          <w:rPr>
            <w:noProof/>
            <w:webHidden/>
          </w:rPr>
          <w:tab/>
          <w:delText>11</w:delText>
        </w:r>
      </w:del>
    </w:p>
    <w:p w14:paraId="10FD3EB8" w14:textId="77777777" w:rsidR="00E65215" w:rsidRPr="00BE75A2" w:rsidDel="00827A76" w:rsidRDefault="00E65215">
      <w:pPr>
        <w:pStyle w:val="TOC3"/>
        <w:rPr>
          <w:del w:id="234" w:author="Mark Amos" w:date="2024-03-28T13:50:00Z"/>
          <w:rFonts w:ascii="Calibri" w:hAnsi="Calibri" w:cs="Times New Roman"/>
          <w:noProof/>
          <w:spacing w:val="0"/>
          <w:sz w:val="22"/>
          <w:szCs w:val="22"/>
          <w:lang w:val="en-AU" w:eastAsia="en-AU"/>
        </w:rPr>
      </w:pPr>
      <w:del w:id="235" w:author="Mark Amos" w:date="2024-03-28T13:50:00Z">
        <w:r w:rsidRPr="00827A76" w:rsidDel="00827A76">
          <w:rPr>
            <w:rStyle w:val="Hyperlink"/>
            <w:noProof/>
          </w:rPr>
          <w:delText>7.2.1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Content</w:delText>
        </w:r>
        <w:r w:rsidDel="00827A76">
          <w:rPr>
            <w:noProof/>
            <w:webHidden/>
          </w:rPr>
          <w:tab/>
          <w:delText>11</w:delText>
        </w:r>
      </w:del>
    </w:p>
    <w:p w14:paraId="5E5BCB7E" w14:textId="77777777" w:rsidR="00E65215" w:rsidRPr="00BE75A2" w:rsidDel="00827A76" w:rsidRDefault="00E65215">
      <w:pPr>
        <w:pStyle w:val="TOC3"/>
        <w:rPr>
          <w:del w:id="236" w:author="Mark Amos" w:date="2024-03-28T13:50:00Z"/>
          <w:rFonts w:ascii="Calibri" w:hAnsi="Calibri" w:cs="Times New Roman"/>
          <w:noProof/>
          <w:spacing w:val="0"/>
          <w:sz w:val="22"/>
          <w:szCs w:val="22"/>
          <w:lang w:val="en-AU" w:eastAsia="en-AU"/>
        </w:rPr>
      </w:pPr>
      <w:del w:id="237" w:author="Mark Amos" w:date="2024-03-28T13:50:00Z">
        <w:r w:rsidRPr="00827A76" w:rsidDel="00827A76">
          <w:rPr>
            <w:rStyle w:val="Hyperlink"/>
            <w:noProof/>
          </w:rPr>
          <w:delText>7.2.2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Format</w:delText>
        </w:r>
        <w:r w:rsidDel="00827A76">
          <w:rPr>
            <w:noProof/>
            <w:webHidden/>
          </w:rPr>
          <w:tab/>
          <w:delText>11</w:delText>
        </w:r>
      </w:del>
    </w:p>
    <w:p w14:paraId="029A98E3" w14:textId="77777777" w:rsidR="00E65215" w:rsidRPr="00BE75A2" w:rsidDel="00827A76" w:rsidRDefault="00E65215">
      <w:pPr>
        <w:pStyle w:val="TOC3"/>
        <w:rPr>
          <w:del w:id="238" w:author="Mark Amos" w:date="2024-03-28T13:50:00Z"/>
          <w:rFonts w:ascii="Calibri" w:hAnsi="Calibri" w:cs="Times New Roman"/>
          <w:noProof/>
          <w:spacing w:val="0"/>
          <w:sz w:val="22"/>
          <w:szCs w:val="22"/>
          <w:lang w:val="en-AU" w:eastAsia="en-AU"/>
        </w:rPr>
      </w:pPr>
      <w:del w:id="239" w:author="Mark Amos" w:date="2024-03-28T13:50:00Z">
        <w:r w:rsidRPr="00827A76" w:rsidDel="00827A76">
          <w:rPr>
            <w:rStyle w:val="Hyperlink"/>
            <w:noProof/>
          </w:rPr>
          <w:delText>7.2.3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Restrictions</w:delText>
        </w:r>
        <w:r w:rsidDel="00827A76">
          <w:rPr>
            <w:noProof/>
            <w:webHidden/>
          </w:rPr>
          <w:tab/>
          <w:delText>12</w:delText>
        </w:r>
      </w:del>
    </w:p>
    <w:p w14:paraId="7FE7F675" w14:textId="77777777" w:rsidR="00E65215" w:rsidRPr="00BE75A2" w:rsidDel="00827A76" w:rsidRDefault="00E65215">
      <w:pPr>
        <w:pStyle w:val="TOC2"/>
        <w:rPr>
          <w:del w:id="240" w:author="Mark Amos" w:date="2024-03-28T13:50:00Z"/>
          <w:rFonts w:ascii="Calibri" w:hAnsi="Calibri" w:cs="Times New Roman"/>
          <w:noProof/>
          <w:spacing w:val="0"/>
          <w:sz w:val="22"/>
          <w:szCs w:val="22"/>
          <w:lang w:val="en-AU" w:eastAsia="en-AU"/>
        </w:rPr>
      </w:pPr>
      <w:del w:id="241" w:author="Mark Amos" w:date="2024-03-28T13:50:00Z">
        <w:r w:rsidRPr="00827A76" w:rsidDel="00827A76">
          <w:rPr>
            <w:rStyle w:val="Hyperlink"/>
            <w:noProof/>
          </w:rPr>
          <w:delText>7.3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CoPC Wallet ID Card</w:delText>
        </w:r>
        <w:r w:rsidDel="00827A76">
          <w:rPr>
            <w:noProof/>
            <w:webHidden/>
          </w:rPr>
          <w:tab/>
          <w:delText>12</w:delText>
        </w:r>
      </w:del>
    </w:p>
    <w:p w14:paraId="00E6D6FA" w14:textId="77777777" w:rsidR="00E65215" w:rsidRPr="00BE75A2" w:rsidDel="00827A76" w:rsidRDefault="00E65215">
      <w:pPr>
        <w:pStyle w:val="TOC3"/>
        <w:rPr>
          <w:del w:id="242" w:author="Mark Amos" w:date="2024-03-28T13:50:00Z"/>
          <w:rFonts w:ascii="Calibri" w:hAnsi="Calibri" w:cs="Times New Roman"/>
          <w:noProof/>
          <w:spacing w:val="0"/>
          <w:sz w:val="22"/>
          <w:szCs w:val="22"/>
          <w:lang w:val="en-AU" w:eastAsia="en-AU"/>
        </w:rPr>
      </w:pPr>
      <w:del w:id="243" w:author="Mark Amos" w:date="2024-03-28T13:50:00Z">
        <w:r w:rsidRPr="00827A76" w:rsidDel="00827A76">
          <w:rPr>
            <w:rStyle w:val="Hyperlink"/>
            <w:noProof/>
          </w:rPr>
          <w:delText>7.3.1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Issue</w:delText>
        </w:r>
        <w:r w:rsidDel="00827A76">
          <w:rPr>
            <w:noProof/>
            <w:webHidden/>
          </w:rPr>
          <w:tab/>
          <w:delText>12</w:delText>
        </w:r>
      </w:del>
    </w:p>
    <w:p w14:paraId="32D1F197" w14:textId="77777777" w:rsidR="00E65215" w:rsidRPr="00BE75A2" w:rsidDel="00827A76" w:rsidRDefault="00E65215">
      <w:pPr>
        <w:pStyle w:val="TOC3"/>
        <w:rPr>
          <w:del w:id="244" w:author="Mark Amos" w:date="2024-03-28T13:50:00Z"/>
          <w:rFonts w:ascii="Calibri" w:hAnsi="Calibri" w:cs="Times New Roman"/>
          <w:noProof/>
          <w:spacing w:val="0"/>
          <w:sz w:val="22"/>
          <w:szCs w:val="22"/>
          <w:lang w:val="en-AU" w:eastAsia="en-AU"/>
        </w:rPr>
      </w:pPr>
      <w:del w:id="245" w:author="Mark Amos" w:date="2024-03-28T13:50:00Z">
        <w:r w:rsidRPr="00827A76" w:rsidDel="00827A76">
          <w:rPr>
            <w:rStyle w:val="Hyperlink"/>
            <w:noProof/>
          </w:rPr>
          <w:delText>7.3.2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Format</w:delText>
        </w:r>
        <w:r w:rsidDel="00827A76">
          <w:rPr>
            <w:noProof/>
            <w:webHidden/>
          </w:rPr>
          <w:tab/>
          <w:delText>12</w:delText>
        </w:r>
      </w:del>
    </w:p>
    <w:p w14:paraId="3B2DED3F" w14:textId="77777777" w:rsidR="00E65215" w:rsidRPr="00BE75A2" w:rsidDel="00827A76" w:rsidRDefault="00E65215">
      <w:pPr>
        <w:pStyle w:val="TOC2"/>
        <w:rPr>
          <w:del w:id="246" w:author="Mark Amos" w:date="2024-03-28T13:50:00Z"/>
          <w:rFonts w:ascii="Calibri" w:hAnsi="Calibri" w:cs="Times New Roman"/>
          <w:noProof/>
          <w:spacing w:val="0"/>
          <w:sz w:val="22"/>
          <w:szCs w:val="22"/>
          <w:lang w:val="en-AU" w:eastAsia="en-AU"/>
        </w:rPr>
      </w:pPr>
      <w:del w:id="247" w:author="Mark Amos" w:date="2024-03-28T13:50:00Z">
        <w:r w:rsidRPr="00827A76" w:rsidDel="00827A76">
          <w:rPr>
            <w:rStyle w:val="Hyperlink"/>
            <w:noProof/>
          </w:rPr>
          <w:delText>7.4</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IECEx Ex Facility Orientation Certificate (EFOC)</w:delText>
        </w:r>
        <w:r w:rsidDel="00827A76">
          <w:rPr>
            <w:noProof/>
            <w:webHidden/>
          </w:rPr>
          <w:tab/>
          <w:delText>12</w:delText>
        </w:r>
      </w:del>
    </w:p>
    <w:p w14:paraId="6BF3627D" w14:textId="77777777" w:rsidR="00E65215" w:rsidRPr="00BE75A2" w:rsidDel="00827A76" w:rsidRDefault="00E65215">
      <w:pPr>
        <w:pStyle w:val="TOC3"/>
        <w:rPr>
          <w:del w:id="248" w:author="Mark Amos" w:date="2024-03-28T13:50:00Z"/>
          <w:rFonts w:ascii="Calibri" w:hAnsi="Calibri" w:cs="Times New Roman"/>
          <w:noProof/>
          <w:spacing w:val="0"/>
          <w:sz w:val="22"/>
          <w:szCs w:val="22"/>
          <w:lang w:val="en-AU" w:eastAsia="en-AU"/>
        </w:rPr>
      </w:pPr>
      <w:del w:id="249" w:author="Mark Amos" w:date="2024-03-28T13:50:00Z">
        <w:r w:rsidRPr="00827A76" w:rsidDel="00827A76">
          <w:rPr>
            <w:rStyle w:val="Hyperlink"/>
            <w:noProof/>
          </w:rPr>
          <w:delText>7.4.1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Issue</w:delText>
        </w:r>
        <w:r w:rsidDel="00827A76">
          <w:rPr>
            <w:noProof/>
            <w:webHidden/>
          </w:rPr>
          <w:tab/>
          <w:delText>12</w:delText>
        </w:r>
      </w:del>
    </w:p>
    <w:p w14:paraId="73163A69" w14:textId="77777777" w:rsidR="00E65215" w:rsidRPr="00BE75A2" w:rsidDel="00827A76" w:rsidRDefault="00E65215">
      <w:pPr>
        <w:pStyle w:val="TOC3"/>
        <w:rPr>
          <w:del w:id="250" w:author="Mark Amos" w:date="2024-03-28T13:50:00Z"/>
          <w:rFonts w:ascii="Calibri" w:hAnsi="Calibri" w:cs="Times New Roman"/>
          <w:noProof/>
          <w:spacing w:val="0"/>
          <w:sz w:val="22"/>
          <w:szCs w:val="22"/>
          <w:lang w:val="en-AU" w:eastAsia="en-AU"/>
        </w:rPr>
      </w:pPr>
      <w:del w:id="251" w:author="Mark Amos" w:date="2024-03-28T13:50:00Z">
        <w:r w:rsidRPr="00827A76" w:rsidDel="00827A76">
          <w:rPr>
            <w:rStyle w:val="Hyperlink"/>
            <w:noProof/>
          </w:rPr>
          <w:delText>7.4.2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Format</w:delText>
        </w:r>
        <w:r w:rsidDel="00827A76">
          <w:rPr>
            <w:noProof/>
            <w:webHidden/>
          </w:rPr>
          <w:tab/>
          <w:delText>12</w:delText>
        </w:r>
      </w:del>
    </w:p>
    <w:p w14:paraId="36CBC8A7" w14:textId="77777777" w:rsidR="00E65215" w:rsidRPr="00BE75A2" w:rsidDel="00827A76" w:rsidRDefault="00E65215">
      <w:pPr>
        <w:pStyle w:val="TOC3"/>
        <w:rPr>
          <w:del w:id="252" w:author="Mark Amos" w:date="2024-03-28T13:50:00Z"/>
          <w:rFonts w:ascii="Calibri" w:hAnsi="Calibri" w:cs="Times New Roman"/>
          <w:noProof/>
          <w:spacing w:val="0"/>
          <w:sz w:val="22"/>
          <w:szCs w:val="22"/>
          <w:lang w:val="en-AU" w:eastAsia="en-AU"/>
        </w:rPr>
      </w:pPr>
      <w:del w:id="253" w:author="Mark Amos" w:date="2024-03-28T13:50:00Z">
        <w:r w:rsidRPr="00827A76" w:rsidDel="00827A76">
          <w:rPr>
            <w:rStyle w:val="Hyperlink"/>
            <w:noProof/>
          </w:rPr>
          <w:delText>7.4.3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Contents</w:delText>
        </w:r>
        <w:r w:rsidDel="00827A76">
          <w:rPr>
            <w:noProof/>
            <w:webHidden/>
          </w:rPr>
          <w:tab/>
          <w:delText>12</w:delText>
        </w:r>
      </w:del>
    </w:p>
    <w:p w14:paraId="42DD87E8" w14:textId="77777777" w:rsidR="00E65215" w:rsidRPr="00BE75A2" w:rsidDel="00827A76" w:rsidRDefault="00E65215">
      <w:pPr>
        <w:pStyle w:val="TOC2"/>
        <w:rPr>
          <w:del w:id="254" w:author="Mark Amos" w:date="2024-03-28T13:50:00Z"/>
          <w:rFonts w:ascii="Calibri" w:hAnsi="Calibri" w:cs="Times New Roman"/>
          <w:noProof/>
          <w:spacing w:val="0"/>
          <w:sz w:val="22"/>
          <w:szCs w:val="22"/>
          <w:lang w:val="en-AU" w:eastAsia="en-AU"/>
        </w:rPr>
      </w:pPr>
      <w:del w:id="255" w:author="Mark Amos" w:date="2024-03-28T13:50:00Z">
        <w:r w:rsidRPr="00827A76" w:rsidDel="00827A76">
          <w:rPr>
            <w:rStyle w:val="Hyperlink"/>
            <w:noProof/>
          </w:rPr>
          <w:delText>7.5</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EFOC Wallet ID Card</w:delText>
        </w:r>
        <w:r w:rsidDel="00827A76">
          <w:rPr>
            <w:noProof/>
            <w:webHidden/>
          </w:rPr>
          <w:tab/>
          <w:delText>12</w:delText>
        </w:r>
      </w:del>
    </w:p>
    <w:p w14:paraId="47B3B5EF" w14:textId="77777777" w:rsidR="00E65215" w:rsidRPr="00BE75A2" w:rsidDel="00827A76" w:rsidRDefault="00E65215">
      <w:pPr>
        <w:pStyle w:val="TOC3"/>
        <w:rPr>
          <w:del w:id="256" w:author="Mark Amos" w:date="2024-03-28T13:50:00Z"/>
          <w:rFonts w:ascii="Calibri" w:hAnsi="Calibri" w:cs="Times New Roman"/>
          <w:noProof/>
          <w:spacing w:val="0"/>
          <w:sz w:val="22"/>
          <w:szCs w:val="22"/>
          <w:lang w:val="en-AU" w:eastAsia="en-AU"/>
        </w:rPr>
      </w:pPr>
      <w:del w:id="257" w:author="Mark Amos" w:date="2024-03-28T13:50:00Z">
        <w:r w:rsidRPr="00827A76" w:rsidDel="00827A76">
          <w:rPr>
            <w:rStyle w:val="Hyperlink"/>
            <w:noProof/>
          </w:rPr>
          <w:delText>7.5.1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Issue</w:delText>
        </w:r>
        <w:r w:rsidDel="00827A76">
          <w:rPr>
            <w:noProof/>
            <w:webHidden/>
          </w:rPr>
          <w:tab/>
          <w:delText>12</w:delText>
        </w:r>
      </w:del>
    </w:p>
    <w:p w14:paraId="545765D1" w14:textId="77777777" w:rsidR="00E65215" w:rsidRPr="00BE75A2" w:rsidDel="00827A76" w:rsidRDefault="00E65215">
      <w:pPr>
        <w:pStyle w:val="TOC3"/>
        <w:rPr>
          <w:del w:id="258" w:author="Mark Amos" w:date="2024-03-28T13:50:00Z"/>
          <w:rFonts w:ascii="Calibri" w:hAnsi="Calibri" w:cs="Times New Roman"/>
          <w:noProof/>
          <w:spacing w:val="0"/>
          <w:sz w:val="22"/>
          <w:szCs w:val="22"/>
          <w:lang w:val="en-AU" w:eastAsia="en-AU"/>
        </w:rPr>
      </w:pPr>
      <w:del w:id="259" w:author="Mark Amos" w:date="2024-03-28T13:50:00Z">
        <w:r w:rsidRPr="00827A76" w:rsidDel="00827A76">
          <w:rPr>
            <w:rStyle w:val="Hyperlink"/>
            <w:noProof/>
          </w:rPr>
          <w:delText>7.5.2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Format</w:delText>
        </w:r>
        <w:r w:rsidDel="00827A76">
          <w:rPr>
            <w:noProof/>
            <w:webHidden/>
          </w:rPr>
          <w:tab/>
          <w:delText>13</w:delText>
        </w:r>
      </w:del>
    </w:p>
    <w:p w14:paraId="37E9F485" w14:textId="77777777" w:rsidR="00E65215" w:rsidRPr="00BE75A2" w:rsidDel="00827A76" w:rsidRDefault="00E65215">
      <w:pPr>
        <w:pStyle w:val="TOC1"/>
        <w:rPr>
          <w:del w:id="260" w:author="Mark Amos" w:date="2024-03-28T13:50:00Z"/>
          <w:rFonts w:ascii="Calibri" w:hAnsi="Calibri" w:cs="Times New Roman"/>
          <w:noProof/>
          <w:spacing w:val="0"/>
          <w:sz w:val="22"/>
          <w:szCs w:val="22"/>
          <w:lang w:val="en-AU" w:eastAsia="en-AU"/>
        </w:rPr>
      </w:pPr>
      <w:del w:id="261" w:author="Mark Amos" w:date="2024-03-28T13:50:00Z">
        <w:r w:rsidRPr="00827A76" w:rsidDel="00827A76">
          <w:rPr>
            <w:rStyle w:val="Hyperlink"/>
            <w:noProof/>
          </w:rPr>
          <w:delText>8</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Certification procedure</w:delText>
        </w:r>
        <w:r w:rsidDel="00827A76">
          <w:rPr>
            <w:noProof/>
            <w:webHidden/>
          </w:rPr>
          <w:tab/>
          <w:delText>13</w:delText>
        </w:r>
      </w:del>
    </w:p>
    <w:p w14:paraId="255653E1" w14:textId="77777777" w:rsidR="00E65215" w:rsidRPr="00BE75A2" w:rsidDel="00827A76" w:rsidRDefault="00E65215">
      <w:pPr>
        <w:pStyle w:val="TOC2"/>
        <w:rPr>
          <w:del w:id="262" w:author="Mark Amos" w:date="2024-03-28T13:50:00Z"/>
          <w:rFonts w:ascii="Calibri" w:hAnsi="Calibri" w:cs="Times New Roman"/>
          <w:noProof/>
          <w:spacing w:val="0"/>
          <w:sz w:val="22"/>
          <w:szCs w:val="22"/>
          <w:lang w:val="en-AU" w:eastAsia="en-AU"/>
        </w:rPr>
      </w:pPr>
      <w:del w:id="263" w:author="Mark Amos" w:date="2024-03-28T13:50:00Z">
        <w:r w:rsidRPr="00827A76" w:rsidDel="00827A76">
          <w:rPr>
            <w:rStyle w:val="Hyperlink"/>
            <w:noProof/>
          </w:rPr>
          <w:delText>8.1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Applicant</w:delText>
        </w:r>
        <w:r w:rsidDel="00827A76">
          <w:rPr>
            <w:noProof/>
            <w:webHidden/>
          </w:rPr>
          <w:tab/>
          <w:delText>13</w:delText>
        </w:r>
      </w:del>
    </w:p>
    <w:p w14:paraId="7BDCB61A" w14:textId="77777777" w:rsidR="00E65215" w:rsidRPr="00BE75A2" w:rsidDel="00827A76" w:rsidRDefault="00E65215">
      <w:pPr>
        <w:pStyle w:val="TOC2"/>
        <w:rPr>
          <w:del w:id="264" w:author="Mark Amos" w:date="2024-03-28T13:50:00Z"/>
          <w:rFonts w:ascii="Calibri" w:hAnsi="Calibri" w:cs="Times New Roman"/>
          <w:noProof/>
          <w:spacing w:val="0"/>
          <w:sz w:val="22"/>
          <w:szCs w:val="22"/>
          <w:lang w:val="en-AU" w:eastAsia="en-AU"/>
        </w:rPr>
      </w:pPr>
      <w:del w:id="265" w:author="Mark Amos" w:date="2024-03-28T13:50:00Z">
        <w:r w:rsidRPr="00827A76" w:rsidDel="00827A76">
          <w:rPr>
            <w:rStyle w:val="Hyperlink"/>
            <w:noProof/>
          </w:rPr>
          <w:delText>8.2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Application documentation</w:delText>
        </w:r>
        <w:r w:rsidDel="00827A76">
          <w:rPr>
            <w:noProof/>
            <w:webHidden/>
          </w:rPr>
          <w:tab/>
          <w:delText>13</w:delText>
        </w:r>
      </w:del>
    </w:p>
    <w:p w14:paraId="5D42FBB4" w14:textId="77777777" w:rsidR="00E65215" w:rsidRPr="00BE75A2" w:rsidDel="00827A76" w:rsidRDefault="00E65215">
      <w:pPr>
        <w:pStyle w:val="TOC2"/>
        <w:rPr>
          <w:del w:id="266" w:author="Mark Amos" w:date="2024-03-28T13:50:00Z"/>
          <w:rFonts w:ascii="Calibri" w:hAnsi="Calibri" w:cs="Times New Roman"/>
          <w:noProof/>
          <w:spacing w:val="0"/>
          <w:sz w:val="22"/>
          <w:szCs w:val="22"/>
          <w:lang w:val="en-AU" w:eastAsia="en-AU"/>
        </w:rPr>
      </w:pPr>
      <w:del w:id="267" w:author="Mark Amos" w:date="2024-03-28T13:50:00Z">
        <w:r w:rsidRPr="00827A76" w:rsidDel="00827A76">
          <w:rPr>
            <w:rStyle w:val="Hyperlink"/>
            <w:noProof/>
          </w:rPr>
          <w:delText>8.3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Evaluation of applicant documentation</w:delText>
        </w:r>
        <w:r w:rsidDel="00827A76">
          <w:rPr>
            <w:noProof/>
            <w:webHidden/>
          </w:rPr>
          <w:tab/>
          <w:delText>13</w:delText>
        </w:r>
      </w:del>
    </w:p>
    <w:p w14:paraId="6DBF16C2" w14:textId="77777777" w:rsidR="00E65215" w:rsidRPr="00BE75A2" w:rsidDel="00827A76" w:rsidRDefault="00E65215">
      <w:pPr>
        <w:pStyle w:val="TOC2"/>
        <w:rPr>
          <w:del w:id="268" w:author="Mark Amos" w:date="2024-03-28T13:50:00Z"/>
          <w:rFonts w:ascii="Calibri" w:hAnsi="Calibri" w:cs="Times New Roman"/>
          <w:noProof/>
          <w:spacing w:val="0"/>
          <w:sz w:val="22"/>
          <w:szCs w:val="22"/>
          <w:lang w:val="en-AU" w:eastAsia="en-AU"/>
        </w:rPr>
      </w:pPr>
      <w:del w:id="269" w:author="Mark Amos" w:date="2024-03-28T13:50:00Z">
        <w:r w:rsidRPr="00827A76" w:rsidDel="00827A76">
          <w:rPr>
            <w:rStyle w:val="Hyperlink"/>
            <w:noProof/>
          </w:rPr>
          <w:delText>8.4</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Assessment of Ex personnel competence</w:delText>
        </w:r>
        <w:r w:rsidDel="00827A76">
          <w:rPr>
            <w:noProof/>
            <w:webHidden/>
          </w:rPr>
          <w:tab/>
          <w:delText>13</w:delText>
        </w:r>
      </w:del>
    </w:p>
    <w:p w14:paraId="56D8FFAB" w14:textId="77777777" w:rsidR="00E65215" w:rsidRPr="00BE75A2" w:rsidDel="00827A76" w:rsidRDefault="00E65215">
      <w:pPr>
        <w:pStyle w:val="TOC2"/>
        <w:rPr>
          <w:del w:id="270" w:author="Mark Amos" w:date="2024-03-28T13:50:00Z"/>
          <w:rFonts w:ascii="Calibri" w:hAnsi="Calibri" w:cs="Times New Roman"/>
          <w:noProof/>
          <w:spacing w:val="0"/>
          <w:sz w:val="22"/>
          <w:szCs w:val="22"/>
          <w:lang w:val="en-AU" w:eastAsia="en-AU"/>
        </w:rPr>
      </w:pPr>
      <w:del w:id="271" w:author="Mark Amos" w:date="2024-03-28T13:50:00Z">
        <w:r w:rsidRPr="00827A76" w:rsidDel="00827A76">
          <w:rPr>
            <w:rStyle w:val="Hyperlink"/>
            <w:noProof/>
          </w:rPr>
          <w:delText>8.5</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Certificate issue</w:delText>
        </w:r>
        <w:r w:rsidDel="00827A76">
          <w:rPr>
            <w:noProof/>
            <w:webHidden/>
          </w:rPr>
          <w:tab/>
          <w:delText>13</w:delText>
        </w:r>
      </w:del>
    </w:p>
    <w:p w14:paraId="5DD5323D" w14:textId="77777777" w:rsidR="00E65215" w:rsidRPr="00BE75A2" w:rsidDel="00827A76" w:rsidRDefault="00E65215">
      <w:pPr>
        <w:pStyle w:val="TOC2"/>
        <w:rPr>
          <w:del w:id="272" w:author="Mark Amos" w:date="2024-03-28T13:50:00Z"/>
          <w:rFonts w:ascii="Calibri" w:hAnsi="Calibri" w:cs="Times New Roman"/>
          <w:noProof/>
          <w:spacing w:val="0"/>
          <w:sz w:val="22"/>
          <w:szCs w:val="22"/>
          <w:lang w:val="en-AU" w:eastAsia="en-AU"/>
        </w:rPr>
      </w:pPr>
      <w:del w:id="273" w:author="Mark Amos" w:date="2024-03-28T13:50:00Z">
        <w:r w:rsidRPr="00827A76" w:rsidDel="00827A76">
          <w:rPr>
            <w:rStyle w:val="Hyperlink"/>
            <w:noProof/>
          </w:rPr>
          <w:delText>8.6</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Re-certification</w:delText>
        </w:r>
        <w:r w:rsidDel="00827A76">
          <w:rPr>
            <w:noProof/>
            <w:webHidden/>
          </w:rPr>
          <w:tab/>
          <w:delText>14</w:delText>
        </w:r>
      </w:del>
    </w:p>
    <w:p w14:paraId="56F5364F" w14:textId="77777777" w:rsidR="00E65215" w:rsidRPr="00BE75A2" w:rsidDel="00827A76" w:rsidRDefault="00E65215">
      <w:pPr>
        <w:pStyle w:val="TOC2"/>
        <w:rPr>
          <w:del w:id="274" w:author="Mark Amos" w:date="2024-03-28T13:50:00Z"/>
          <w:rFonts w:ascii="Calibri" w:hAnsi="Calibri" w:cs="Times New Roman"/>
          <w:noProof/>
          <w:spacing w:val="0"/>
          <w:sz w:val="22"/>
          <w:szCs w:val="22"/>
          <w:lang w:val="en-AU" w:eastAsia="en-AU"/>
        </w:rPr>
      </w:pPr>
      <w:del w:id="275" w:author="Mark Amos" w:date="2024-03-28T13:50:00Z">
        <w:r w:rsidRPr="00827A76" w:rsidDel="00827A76">
          <w:rPr>
            <w:rStyle w:val="Hyperlink"/>
            <w:noProof/>
          </w:rPr>
          <w:delText>8.7</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Changes of Scope</w:delText>
        </w:r>
        <w:r w:rsidDel="00827A76">
          <w:rPr>
            <w:noProof/>
            <w:webHidden/>
          </w:rPr>
          <w:tab/>
          <w:delText>14</w:delText>
        </w:r>
      </w:del>
    </w:p>
    <w:p w14:paraId="183160F9" w14:textId="77777777" w:rsidR="00E65215" w:rsidRPr="00BE75A2" w:rsidDel="00827A76" w:rsidRDefault="00E65215">
      <w:pPr>
        <w:pStyle w:val="TOC2"/>
        <w:rPr>
          <w:del w:id="276" w:author="Mark Amos" w:date="2024-03-28T13:50:00Z"/>
          <w:rFonts w:ascii="Calibri" w:hAnsi="Calibri" w:cs="Times New Roman"/>
          <w:noProof/>
          <w:spacing w:val="0"/>
          <w:sz w:val="22"/>
          <w:szCs w:val="22"/>
          <w:lang w:val="en-AU" w:eastAsia="en-AU"/>
        </w:rPr>
      </w:pPr>
      <w:del w:id="277" w:author="Mark Amos" w:date="2024-03-28T13:50:00Z">
        <w:r w:rsidRPr="00827A76" w:rsidDel="00827A76">
          <w:rPr>
            <w:rStyle w:val="Hyperlink"/>
            <w:noProof/>
          </w:rPr>
          <w:delText>8.8</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Ensuring conformity</w:delText>
        </w:r>
        <w:r w:rsidDel="00827A76">
          <w:rPr>
            <w:noProof/>
            <w:webHidden/>
          </w:rPr>
          <w:tab/>
          <w:delText>15</w:delText>
        </w:r>
      </w:del>
    </w:p>
    <w:p w14:paraId="3961F5FE" w14:textId="77777777" w:rsidR="00E65215" w:rsidRPr="00BE75A2" w:rsidDel="00827A76" w:rsidRDefault="00E65215">
      <w:pPr>
        <w:pStyle w:val="TOC2"/>
        <w:rPr>
          <w:del w:id="278" w:author="Mark Amos" w:date="2024-03-28T13:50:00Z"/>
          <w:rFonts w:ascii="Calibri" w:hAnsi="Calibri" w:cs="Times New Roman"/>
          <w:noProof/>
          <w:spacing w:val="0"/>
          <w:sz w:val="22"/>
          <w:szCs w:val="22"/>
          <w:lang w:val="en-AU" w:eastAsia="en-AU"/>
        </w:rPr>
      </w:pPr>
      <w:del w:id="279" w:author="Mark Amos" w:date="2024-03-28T13:50:00Z">
        <w:r w:rsidRPr="00827A76" w:rsidDel="00827A76">
          <w:rPr>
            <w:rStyle w:val="Hyperlink"/>
            <w:noProof/>
          </w:rPr>
          <w:delText>8.9</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Documentation retained</w:delText>
        </w:r>
        <w:r w:rsidDel="00827A76">
          <w:rPr>
            <w:noProof/>
            <w:webHidden/>
          </w:rPr>
          <w:tab/>
          <w:delText>15</w:delText>
        </w:r>
      </w:del>
    </w:p>
    <w:p w14:paraId="7E26DA53" w14:textId="77777777" w:rsidR="00E65215" w:rsidRPr="00BE75A2" w:rsidDel="00827A76" w:rsidRDefault="00E65215">
      <w:pPr>
        <w:pStyle w:val="TOC2"/>
        <w:rPr>
          <w:del w:id="280" w:author="Mark Amos" w:date="2024-03-28T13:50:00Z"/>
          <w:rFonts w:ascii="Calibri" w:hAnsi="Calibri" w:cs="Times New Roman"/>
          <w:noProof/>
          <w:spacing w:val="0"/>
          <w:sz w:val="22"/>
          <w:szCs w:val="22"/>
          <w:lang w:val="en-AU" w:eastAsia="en-AU"/>
        </w:rPr>
      </w:pPr>
      <w:del w:id="281" w:author="Mark Amos" w:date="2024-03-28T13:50:00Z">
        <w:r w:rsidRPr="00827A76" w:rsidDel="00827A76">
          <w:rPr>
            <w:rStyle w:val="Hyperlink"/>
            <w:noProof/>
          </w:rPr>
          <w:delText>8.10</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Surcharges</w:delText>
        </w:r>
        <w:r w:rsidDel="00827A76">
          <w:rPr>
            <w:noProof/>
            <w:webHidden/>
          </w:rPr>
          <w:tab/>
          <w:delText>15</w:delText>
        </w:r>
      </w:del>
    </w:p>
    <w:p w14:paraId="3392A62D" w14:textId="77777777" w:rsidR="00E65215" w:rsidRPr="00BE75A2" w:rsidDel="00827A76" w:rsidRDefault="00E65215">
      <w:pPr>
        <w:pStyle w:val="TOC2"/>
        <w:rPr>
          <w:del w:id="282" w:author="Mark Amos" w:date="2024-03-28T13:50:00Z"/>
          <w:rFonts w:ascii="Calibri" w:hAnsi="Calibri" w:cs="Times New Roman"/>
          <w:noProof/>
          <w:spacing w:val="0"/>
          <w:sz w:val="22"/>
          <w:szCs w:val="22"/>
          <w:lang w:val="en-AU" w:eastAsia="en-AU"/>
        </w:rPr>
      </w:pPr>
      <w:del w:id="283" w:author="Mark Amos" w:date="2024-03-28T13:50:00Z">
        <w:r w:rsidRPr="00827A76" w:rsidDel="00827A76">
          <w:rPr>
            <w:rStyle w:val="Hyperlink"/>
            <w:noProof/>
          </w:rPr>
          <w:delText>8.11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Suspension or Cancellation</w:delText>
        </w:r>
        <w:r w:rsidDel="00827A76">
          <w:rPr>
            <w:noProof/>
            <w:webHidden/>
          </w:rPr>
          <w:tab/>
          <w:delText>15</w:delText>
        </w:r>
      </w:del>
    </w:p>
    <w:p w14:paraId="1BFDE84A" w14:textId="77777777" w:rsidR="00E65215" w:rsidRPr="00BE75A2" w:rsidDel="00827A76" w:rsidRDefault="00E65215">
      <w:pPr>
        <w:pStyle w:val="TOC2"/>
        <w:rPr>
          <w:del w:id="284" w:author="Mark Amos" w:date="2024-03-28T13:50:00Z"/>
          <w:rFonts w:ascii="Calibri" w:hAnsi="Calibri" w:cs="Times New Roman"/>
          <w:noProof/>
          <w:spacing w:val="0"/>
          <w:sz w:val="22"/>
          <w:szCs w:val="22"/>
          <w:lang w:val="en-AU" w:eastAsia="en-AU"/>
        </w:rPr>
      </w:pPr>
      <w:del w:id="285" w:author="Mark Amos" w:date="2024-03-28T13:50:00Z">
        <w:r w:rsidRPr="00827A76" w:rsidDel="00827A76">
          <w:rPr>
            <w:rStyle w:val="Hyperlink"/>
            <w:noProof/>
          </w:rPr>
          <w:delText>8.12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Compliance with Rules</w:delText>
        </w:r>
        <w:r w:rsidDel="00827A76">
          <w:rPr>
            <w:noProof/>
            <w:webHidden/>
          </w:rPr>
          <w:tab/>
          <w:delText>16</w:delText>
        </w:r>
      </w:del>
    </w:p>
    <w:p w14:paraId="76C50D7C" w14:textId="77777777" w:rsidR="00E65215" w:rsidRPr="00BE75A2" w:rsidDel="00827A76" w:rsidRDefault="00E65215">
      <w:pPr>
        <w:pStyle w:val="TOC2"/>
        <w:rPr>
          <w:del w:id="286" w:author="Mark Amos" w:date="2024-03-28T13:50:00Z"/>
          <w:rFonts w:ascii="Calibri" w:hAnsi="Calibri" w:cs="Times New Roman"/>
          <w:noProof/>
          <w:spacing w:val="0"/>
          <w:sz w:val="22"/>
          <w:szCs w:val="22"/>
          <w:lang w:val="en-AU" w:eastAsia="en-AU"/>
        </w:rPr>
      </w:pPr>
      <w:del w:id="287" w:author="Mark Amos" w:date="2024-03-28T13:50:00Z">
        <w:r w:rsidRPr="00827A76" w:rsidDel="00827A76">
          <w:rPr>
            <w:rStyle w:val="Hyperlink"/>
            <w:noProof/>
          </w:rPr>
          <w:delText>8.13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Appeals</w:delText>
        </w:r>
        <w:r w:rsidDel="00827A76">
          <w:rPr>
            <w:noProof/>
            <w:webHidden/>
          </w:rPr>
          <w:tab/>
          <w:delText>16</w:delText>
        </w:r>
      </w:del>
    </w:p>
    <w:p w14:paraId="00A34D81" w14:textId="77777777" w:rsidR="00E65215" w:rsidRPr="00BE75A2" w:rsidDel="00827A76" w:rsidRDefault="00E65215">
      <w:pPr>
        <w:pStyle w:val="TOC1"/>
        <w:rPr>
          <w:del w:id="288" w:author="Mark Amos" w:date="2024-03-28T13:50:00Z"/>
          <w:rFonts w:ascii="Calibri" w:hAnsi="Calibri" w:cs="Times New Roman"/>
          <w:noProof/>
          <w:spacing w:val="0"/>
          <w:sz w:val="22"/>
          <w:szCs w:val="22"/>
          <w:lang w:val="en-AU" w:eastAsia="en-AU"/>
        </w:rPr>
      </w:pPr>
      <w:del w:id="289" w:author="Mark Amos" w:date="2024-03-28T13:50:00Z">
        <w:r w:rsidRPr="00827A76" w:rsidDel="00827A76">
          <w:rPr>
            <w:rStyle w:val="Hyperlink"/>
            <w:noProof/>
          </w:rPr>
          <w:delText>9</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Acceptance of certification bodies (new ExCBs)</w:delText>
        </w:r>
        <w:r w:rsidDel="00827A76">
          <w:rPr>
            <w:noProof/>
            <w:webHidden/>
          </w:rPr>
          <w:tab/>
          <w:delText>16</w:delText>
        </w:r>
      </w:del>
    </w:p>
    <w:p w14:paraId="13E1004B" w14:textId="77777777" w:rsidR="00E65215" w:rsidRPr="00BE75A2" w:rsidDel="00827A76" w:rsidRDefault="00E65215">
      <w:pPr>
        <w:pStyle w:val="TOC2"/>
        <w:rPr>
          <w:del w:id="290" w:author="Mark Amos" w:date="2024-03-28T13:50:00Z"/>
          <w:rFonts w:ascii="Calibri" w:hAnsi="Calibri" w:cs="Times New Roman"/>
          <w:noProof/>
          <w:spacing w:val="0"/>
          <w:sz w:val="22"/>
          <w:szCs w:val="22"/>
          <w:lang w:val="en-AU" w:eastAsia="en-AU"/>
        </w:rPr>
      </w:pPr>
      <w:del w:id="291" w:author="Mark Amos" w:date="2024-03-28T13:50:00Z">
        <w:r w:rsidRPr="00827A76" w:rsidDel="00827A76">
          <w:rPr>
            <w:rStyle w:val="Hyperlink"/>
            <w:noProof/>
          </w:rPr>
          <w:delText>9.1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Conditions for acceptance</w:delText>
        </w:r>
        <w:r w:rsidDel="00827A76">
          <w:rPr>
            <w:noProof/>
            <w:webHidden/>
          </w:rPr>
          <w:tab/>
          <w:delText>16</w:delText>
        </w:r>
      </w:del>
    </w:p>
    <w:p w14:paraId="39D4FA17" w14:textId="77777777" w:rsidR="00E65215" w:rsidRPr="00BE75A2" w:rsidDel="00827A76" w:rsidRDefault="00E65215">
      <w:pPr>
        <w:pStyle w:val="TOC2"/>
        <w:rPr>
          <w:del w:id="292" w:author="Mark Amos" w:date="2024-03-28T13:50:00Z"/>
          <w:rFonts w:ascii="Calibri" w:hAnsi="Calibri" w:cs="Times New Roman"/>
          <w:noProof/>
          <w:spacing w:val="0"/>
          <w:sz w:val="22"/>
          <w:szCs w:val="22"/>
          <w:lang w:val="en-AU" w:eastAsia="en-AU"/>
        </w:rPr>
      </w:pPr>
      <w:del w:id="293" w:author="Mark Amos" w:date="2024-03-28T13:50:00Z">
        <w:r w:rsidRPr="00827A76" w:rsidDel="00827A76">
          <w:rPr>
            <w:rStyle w:val="Hyperlink"/>
            <w:noProof/>
          </w:rPr>
          <w:delText>9.2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Application</w:delText>
        </w:r>
        <w:r w:rsidDel="00827A76">
          <w:rPr>
            <w:noProof/>
            <w:webHidden/>
          </w:rPr>
          <w:tab/>
          <w:delText>17</w:delText>
        </w:r>
      </w:del>
    </w:p>
    <w:p w14:paraId="3A8B1637" w14:textId="77777777" w:rsidR="00E65215" w:rsidRPr="00BE75A2" w:rsidDel="00827A76" w:rsidRDefault="00E65215">
      <w:pPr>
        <w:pStyle w:val="TOC2"/>
        <w:rPr>
          <w:del w:id="294" w:author="Mark Amos" w:date="2024-03-28T13:50:00Z"/>
          <w:rFonts w:ascii="Calibri" w:hAnsi="Calibri" w:cs="Times New Roman"/>
          <w:noProof/>
          <w:spacing w:val="0"/>
          <w:sz w:val="22"/>
          <w:szCs w:val="22"/>
          <w:lang w:val="en-AU" w:eastAsia="en-AU"/>
        </w:rPr>
      </w:pPr>
      <w:del w:id="295" w:author="Mark Amos" w:date="2024-03-28T13:50:00Z">
        <w:r w:rsidRPr="00827A76" w:rsidDel="00827A76">
          <w:rPr>
            <w:rStyle w:val="Hyperlink"/>
            <w:noProof/>
          </w:rPr>
          <w:delText>9.3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Assessment</w:delText>
        </w:r>
        <w:r w:rsidDel="00827A76">
          <w:rPr>
            <w:noProof/>
            <w:webHidden/>
          </w:rPr>
          <w:tab/>
          <w:delText>17</w:delText>
        </w:r>
      </w:del>
    </w:p>
    <w:p w14:paraId="04E013A7" w14:textId="77777777" w:rsidR="00E65215" w:rsidRPr="00BE75A2" w:rsidDel="00827A76" w:rsidRDefault="00E65215">
      <w:pPr>
        <w:pStyle w:val="TOC2"/>
        <w:rPr>
          <w:del w:id="296" w:author="Mark Amos" w:date="2024-03-28T13:50:00Z"/>
          <w:rFonts w:ascii="Calibri" w:hAnsi="Calibri" w:cs="Times New Roman"/>
          <w:noProof/>
          <w:spacing w:val="0"/>
          <w:sz w:val="22"/>
          <w:szCs w:val="22"/>
          <w:lang w:val="en-AU" w:eastAsia="en-AU"/>
        </w:rPr>
      </w:pPr>
      <w:del w:id="297" w:author="Mark Amos" w:date="2024-03-28T13:50:00Z">
        <w:r w:rsidRPr="00827A76" w:rsidDel="00827A76">
          <w:rPr>
            <w:rStyle w:val="Hyperlink"/>
            <w:noProof/>
          </w:rPr>
          <w:delText>9.4</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Resolution of differences</w:delText>
        </w:r>
        <w:r w:rsidDel="00827A76">
          <w:rPr>
            <w:noProof/>
            <w:webHidden/>
          </w:rPr>
          <w:tab/>
          <w:delText>17</w:delText>
        </w:r>
      </w:del>
    </w:p>
    <w:p w14:paraId="235E8EB7" w14:textId="77777777" w:rsidR="00E65215" w:rsidRPr="00BE75A2" w:rsidDel="00827A76" w:rsidRDefault="00E65215">
      <w:pPr>
        <w:pStyle w:val="TOC2"/>
        <w:rPr>
          <w:del w:id="298" w:author="Mark Amos" w:date="2024-03-28T13:50:00Z"/>
          <w:rFonts w:ascii="Calibri" w:hAnsi="Calibri" w:cs="Times New Roman"/>
          <w:noProof/>
          <w:spacing w:val="0"/>
          <w:sz w:val="22"/>
          <w:szCs w:val="22"/>
          <w:lang w:val="en-AU" w:eastAsia="en-AU"/>
        </w:rPr>
      </w:pPr>
      <w:del w:id="299" w:author="Mark Amos" w:date="2024-03-28T13:50:00Z">
        <w:r w:rsidRPr="00827A76" w:rsidDel="00827A76">
          <w:rPr>
            <w:rStyle w:val="Hyperlink"/>
            <w:noProof/>
          </w:rPr>
          <w:delText>9.5</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Report to ExMC</w:delText>
        </w:r>
        <w:r w:rsidDel="00827A76">
          <w:rPr>
            <w:noProof/>
            <w:webHidden/>
          </w:rPr>
          <w:tab/>
          <w:delText>18</w:delText>
        </w:r>
      </w:del>
    </w:p>
    <w:p w14:paraId="7D95B9ED" w14:textId="77777777" w:rsidR="00E65215" w:rsidRPr="00BE75A2" w:rsidDel="00827A76" w:rsidRDefault="00E65215">
      <w:pPr>
        <w:pStyle w:val="TOC2"/>
        <w:rPr>
          <w:del w:id="300" w:author="Mark Amos" w:date="2024-03-28T13:50:00Z"/>
          <w:rFonts w:ascii="Calibri" w:hAnsi="Calibri" w:cs="Times New Roman"/>
          <w:noProof/>
          <w:spacing w:val="0"/>
          <w:sz w:val="22"/>
          <w:szCs w:val="22"/>
          <w:lang w:val="en-AU" w:eastAsia="en-AU"/>
        </w:rPr>
      </w:pPr>
      <w:del w:id="301" w:author="Mark Amos" w:date="2024-03-28T13:50:00Z">
        <w:r w:rsidRPr="00827A76" w:rsidDel="00827A76">
          <w:rPr>
            <w:rStyle w:val="Hyperlink"/>
            <w:noProof/>
          </w:rPr>
          <w:delText>9.6</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Acceptance</w:delText>
        </w:r>
        <w:r w:rsidDel="00827A76">
          <w:rPr>
            <w:noProof/>
            <w:webHidden/>
          </w:rPr>
          <w:tab/>
          <w:delText>18</w:delText>
        </w:r>
      </w:del>
    </w:p>
    <w:p w14:paraId="740AA2D2" w14:textId="77777777" w:rsidR="00E65215" w:rsidRPr="00BE75A2" w:rsidDel="00827A76" w:rsidRDefault="00E65215">
      <w:pPr>
        <w:pStyle w:val="TOC2"/>
        <w:rPr>
          <w:del w:id="302" w:author="Mark Amos" w:date="2024-03-28T13:50:00Z"/>
          <w:rFonts w:ascii="Calibri" w:hAnsi="Calibri" w:cs="Times New Roman"/>
          <w:noProof/>
          <w:spacing w:val="0"/>
          <w:sz w:val="22"/>
          <w:szCs w:val="22"/>
          <w:lang w:val="en-AU" w:eastAsia="en-AU"/>
        </w:rPr>
      </w:pPr>
      <w:del w:id="303" w:author="Mark Amos" w:date="2024-03-28T13:50:00Z">
        <w:r w:rsidRPr="00827A76" w:rsidDel="00827A76">
          <w:rPr>
            <w:rStyle w:val="Hyperlink"/>
            <w:noProof/>
          </w:rPr>
          <w:delText>9.7</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Notification</w:delText>
        </w:r>
        <w:r w:rsidDel="00827A76">
          <w:rPr>
            <w:noProof/>
            <w:webHidden/>
          </w:rPr>
          <w:tab/>
          <w:delText>18</w:delText>
        </w:r>
      </w:del>
    </w:p>
    <w:p w14:paraId="57153784" w14:textId="77777777" w:rsidR="00E65215" w:rsidRPr="00BE75A2" w:rsidDel="00827A76" w:rsidRDefault="00E65215">
      <w:pPr>
        <w:pStyle w:val="TOC2"/>
        <w:rPr>
          <w:del w:id="304" w:author="Mark Amos" w:date="2024-03-28T13:50:00Z"/>
          <w:rFonts w:ascii="Calibri" w:hAnsi="Calibri" w:cs="Times New Roman"/>
          <w:noProof/>
          <w:spacing w:val="0"/>
          <w:sz w:val="22"/>
          <w:szCs w:val="22"/>
          <w:lang w:val="en-AU" w:eastAsia="en-AU"/>
        </w:rPr>
      </w:pPr>
      <w:del w:id="305" w:author="Mark Amos" w:date="2024-03-28T13:50:00Z">
        <w:r w:rsidRPr="00827A76" w:rsidDel="00827A76">
          <w:rPr>
            <w:rStyle w:val="Hyperlink"/>
            <w:noProof/>
          </w:rPr>
          <w:delText>9.8</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Changes</w:delText>
        </w:r>
        <w:r w:rsidDel="00827A76">
          <w:rPr>
            <w:noProof/>
            <w:webHidden/>
          </w:rPr>
          <w:tab/>
          <w:delText>18</w:delText>
        </w:r>
      </w:del>
    </w:p>
    <w:p w14:paraId="63FFAC13" w14:textId="77777777" w:rsidR="00E65215" w:rsidRPr="00BE75A2" w:rsidDel="00827A76" w:rsidRDefault="00E65215">
      <w:pPr>
        <w:pStyle w:val="TOC2"/>
        <w:rPr>
          <w:del w:id="306" w:author="Mark Amos" w:date="2024-03-28T13:50:00Z"/>
          <w:rFonts w:ascii="Calibri" w:hAnsi="Calibri" w:cs="Times New Roman"/>
          <w:noProof/>
          <w:spacing w:val="0"/>
          <w:sz w:val="22"/>
          <w:szCs w:val="22"/>
          <w:lang w:val="en-AU" w:eastAsia="en-AU"/>
        </w:rPr>
      </w:pPr>
      <w:del w:id="307" w:author="Mark Amos" w:date="2024-03-28T13:50:00Z">
        <w:r w:rsidRPr="00827A76" w:rsidDel="00827A76">
          <w:rPr>
            <w:rStyle w:val="Hyperlink"/>
            <w:noProof/>
          </w:rPr>
          <w:delText>9.9</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Change of scope</w:delText>
        </w:r>
        <w:r w:rsidDel="00827A76">
          <w:rPr>
            <w:noProof/>
            <w:webHidden/>
          </w:rPr>
          <w:tab/>
          <w:delText>18</w:delText>
        </w:r>
      </w:del>
    </w:p>
    <w:p w14:paraId="62794F09" w14:textId="77777777" w:rsidR="00E65215" w:rsidRPr="00BE75A2" w:rsidDel="00827A76" w:rsidRDefault="00E65215">
      <w:pPr>
        <w:pStyle w:val="TOC2"/>
        <w:rPr>
          <w:del w:id="308" w:author="Mark Amos" w:date="2024-03-28T13:50:00Z"/>
          <w:rFonts w:ascii="Calibri" w:hAnsi="Calibri" w:cs="Times New Roman"/>
          <w:noProof/>
          <w:spacing w:val="0"/>
          <w:sz w:val="22"/>
          <w:szCs w:val="22"/>
          <w:lang w:val="en-AU" w:eastAsia="en-AU"/>
        </w:rPr>
      </w:pPr>
      <w:del w:id="309" w:author="Mark Amos" w:date="2024-03-28T13:50:00Z">
        <w:r w:rsidRPr="00827A76" w:rsidDel="00827A76">
          <w:rPr>
            <w:rStyle w:val="Hyperlink"/>
            <w:noProof/>
          </w:rPr>
          <w:delText>9.10</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Reporting of decisions</w:delText>
        </w:r>
        <w:r w:rsidDel="00827A76">
          <w:rPr>
            <w:noProof/>
            <w:webHidden/>
          </w:rPr>
          <w:tab/>
          <w:delText>18</w:delText>
        </w:r>
      </w:del>
    </w:p>
    <w:p w14:paraId="62D9E8F4" w14:textId="77777777" w:rsidR="00E65215" w:rsidRPr="00BE75A2" w:rsidDel="00827A76" w:rsidRDefault="00E65215">
      <w:pPr>
        <w:pStyle w:val="TOC2"/>
        <w:rPr>
          <w:del w:id="310" w:author="Mark Amos" w:date="2024-03-28T13:50:00Z"/>
          <w:rFonts w:ascii="Calibri" w:hAnsi="Calibri" w:cs="Times New Roman"/>
          <w:noProof/>
          <w:spacing w:val="0"/>
          <w:sz w:val="22"/>
          <w:szCs w:val="22"/>
          <w:lang w:val="en-AU" w:eastAsia="en-AU"/>
        </w:rPr>
      </w:pPr>
      <w:del w:id="311" w:author="Mark Amos" w:date="2024-03-28T13:50:00Z">
        <w:r w:rsidRPr="00827A76" w:rsidDel="00827A76">
          <w:rPr>
            <w:rStyle w:val="Hyperlink"/>
            <w:noProof/>
          </w:rPr>
          <w:delText>9.11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Re-assessment</w:delText>
        </w:r>
        <w:r w:rsidDel="00827A76">
          <w:rPr>
            <w:noProof/>
            <w:webHidden/>
          </w:rPr>
          <w:tab/>
          <w:delText>18</w:delText>
        </w:r>
      </w:del>
    </w:p>
    <w:p w14:paraId="5CCACCEE" w14:textId="77777777" w:rsidR="00E65215" w:rsidRPr="00BE75A2" w:rsidDel="00827A76" w:rsidRDefault="00E65215">
      <w:pPr>
        <w:pStyle w:val="TOC2"/>
        <w:rPr>
          <w:del w:id="312" w:author="Mark Amos" w:date="2024-03-28T13:50:00Z"/>
          <w:rFonts w:ascii="Calibri" w:hAnsi="Calibri" w:cs="Times New Roman"/>
          <w:noProof/>
          <w:spacing w:val="0"/>
          <w:sz w:val="22"/>
          <w:szCs w:val="22"/>
          <w:lang w:val="en-AU" w:eastAsia="en-AU"/>
        </w:rPr>
      </w:pPr>
      <w:del w:id="313" w:author="Mark Amos" w:date="2024-03-28T13:50:00Z">
        <w:r w:rsidRPr="00827A76" w:rsidDel="00827A76">
          <w:rPr>
            <w:rStyle w:val="Hyperlink"/>
            <w:noProof/>
          </w:rPr>
          <w:delText>9.12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Withdrawal</w:delText>
        </w:r>
        <w:r w:rsidDel="00827A76">
          <w:rPr>
            <w:noProof/>
            <w:webHidden/>
          </w:rPr>
          <w:tab/>
          <w:delText>18</w:delText>
        </w:r>
      </w:del>
    </w:p>
    <w:p w14:paraId="6B249CB3" w14:textId="77777777" w:rsidR="00E65215" w:rsidRPr="00BE75A2" w:rsidDel="00827A76" w:rsidRDefault="00E65215">
      <w:pPr>
        <w:pStyle w:val="TOC2"/>
        <w:rPr>
          <w:del w:id="314" w:author="Mark Amos" w:date="2024-03-28T13:50:00Z"/>
          <w:rFonts w:ascii="Calibri" w:hAnsi="Calibri" w:cs="Times New Roman"/>
          <w:noProof/>
          <w:spacing w:val="0"/>
          <w:sz w:val="22"/>
          <w:szCs w:val="22"/>
          <w:lang w:val="en-AU" w:eastAsia="en-AU"/>
        </w:rPr>
      </w:pPr>
      <w:del w:id="315" w:author="Mark Amos" w:date="2024-03-28T13:50:00Z">
        <w:r w:rsidRPr="00827A76" w:rsidDel="00827A76">
          <w:rPr>
            <w:rStyle w:val="Hyperlink"/>
            <w:noProof/>
          </w:rPr>
          <w:delText>9.13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Suspension</w:delText>
        </w:r>
        <w:r w:rsidDel="00827A76">
          <w:rPr>
            <w:noProof/>
            <w:webHidden/>
          </w:rPr>
          <w:tab/>
          <w:delText>19</w:delText>
        </w:r>
      </w:del>
    </w:p>
    <w:p w14:paraId="769C81D9" w14:textId="77777777" w:rsidR="00E65215" w:rsidRPr="00BE75A2" w:rsidDel="00827A76" w:rsidRDefault="00E65215">
      <w:pPr>
        <w:pStyle w:val="TOC1"/>
        <w:rPr>
          <w:del w:id="316" w:author="Mark Amos" w:date="2024-03-28T13:50:00Z"/>
          <w:rFonts w:ascii="Calibri" w:hAnsi="Calibri" w:cs="Times New Roman"/>
          <w:noProof/>
          <w:spacing w:val="0"/>
          <w:sz w:val="22"/>
          <w:szCs w:val="22"/>
          <w:lang w:val="en-AU" w:eastAsia="en-AU"/>
        </w:rPr>
      </w:pPr>
      <w:del w:id="317" w:author="Mark Amos" w:date="2024-03-28T13:50:00Z">
        <w:r w:rsidRPr="00827A76" w:rsidDel="00827A76">
          <w:rPr>
            <w:rStyle w:val="Hyperlink"/>
            <w:noProof/>
          </w:rPr>
          <w:delText>10</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IECEx Publications</w:delText>
        </w:r>
        <w:r w:rsidDel="00827A76">
          <w:rPr>
            <w:noProof/>
            <w:webHidden/>
          </w:rPr>
          <w:tab/>
          <w:delText>19</w:delText>
        </w:r>
      </w:del>
    </w:p>
    <w:p w14:paraId="6D2E67BA" w14:textId="77777777" w:rsidR="00E65215" w:rsidRPr="00BE75A2" w:rsidDel="00827A76" w:rsidRDefault="00E65215">
      <w:pPr>
        <w:pStyle w:val="TOC2"/>
        <w:rPr>
          <w:del w:id="318" w:author="Mark Amos" w:date="2024-03-28T13:50:00Z"/>
          <w:rFonts w:ascii="Calibri" w:hAnsi="Calibri" w:cs="Times New Roman"/>
          <w:noProof/>
          <w:spacing w:val="0"/>
          <w:sz w:val="22"/>
          <w:szCs w:val="22"/>
          <w:lang w:val="en-AU" w:eastAsia="en-AU"/>
        </w:rPr>
      </w:pPr>
      <w:del w:id="319" w:author="Mark Amos" w:date="2024-03-28T13:50:00Z">
        <w:r w:rsidRPr="00827A76" w:rsidDel="00827A76">
          <w:rPr>
            <w:rStyle w:val="Hyperlink"/>
            <w:noProof/>
          </w:rPr>
          <w:delText>10.1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Types of publications</w:delText>
        </w:r>
        <w:r w:rsidDel="00827A76">
          <w:rPr>
            <w:noProof/>
            <w:webHidden/>
          </w:rPr>
          <w:tab/>
          <w:delText>19</w:delText>
        </w:r>
      </w:del>
    </w:p>
    <w:p w14:paraId="284E3B30" w14:textId="77777777" w:rsidR="00E65215" w:rsidRPr="00BE75A2" w:rsidDel="00827A76" w:rsidRDefault="00E65215">
      <w:pPr>
        <w:pStyle w:val="TOC2"/>
        <w:rPr>
          <w:del w:id="320" w:author="Mark Amos" w:date="2024-03-28T13:50:00Z"/>
          <w:rFonts w:ascii="Calibri" w:hAnsi="Calibri" w:cs="Times New Roman"/>
          <w:noProof/>
          <w:spacing w:val="0"/>
          <w:sz w:val="22"/>
          <w:szCs w:val="22"/>
          <w:lang w:val="en-AU" w:eastAsia="en-AU"/>
        </w:rPr>
      </w:pPr>
      <w:del w:id="321" w:author="Mark Amos" w:date="2024-03-28T13:50:00Z">
        <w:r w:rsidRPr="00827A76" w:rsidDel="00827A76">
          <w:rPr>
            <w:rStyle w:val="Hyperlink"/>
            <w:noProof/>
          </w:rPr>
          <w:lastRenderedPageBreak/>
          <w:delText>10.2</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Information to be available</w:delText>
        </w:r>
        <w:r w:rsidDel="00827A76">
          <w:rPr>
            <w:noProof/>
            <w:webHidden/>
          </w:rPr>
          <w:tab/>
          <w:delText>19</w:delText>
        </w:r>
      </w:del>
    </w:p>
    <w:p w14:paraId="5C417A93" w14:textId="77777777" w:rsidR="00E65215" w:rsidRPr="00BE75A2" w:rsidDel="00827A76" w:rsidRDefault="00E65215">
      <w:pPr>
        <w:pStyle w:val="TOC2"/>
        <w:rPr>
          <w:del w:id="322" w:author="Mark Amos" w:date="2024-03-28T13:50:00Z"/>
          <w:rFonts w:ascii="Calibri" w:hAnsi="Calibri" w:cs="Times New Roman"/>
          <w:noProof/>
          <w:spacing w:val="0"/>
          <w:sz w:val="22"/>
          <w:szCs w:val="22"/>
          <w:lang w:val="en-AU" w:eastAsia="en-AU"/>
        </w:rPr>
      </w:pPr>
      <w:del w:id="323" w:author="Mark Amos" w:date="2024-03-28T13:50:00Z">
        <w:r w:rsidRPr="00827A76" w:rsidDel="00827A76">
          <w:rPr>
            <w:rStyle w:val="Hyperlink"/>
            <w:noProof/>
          </w:rPr>
          <w:delText>10.3</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IECEx Bulletin</w:delText>
        </w:r>
        <w:r w:rsidDel="00827A76">
          <w:rPr>
            <w:noProof/>
            <w:webHidden/>
          </w:rPr>
          <w:tab/>
          <w:delText>19</w:delText>
        </w:r>
      </w:del>
    </w:p>
    <w:p w14:paraId="570846F2" w14:textId="77777777" w:rsidR="00E65215" w:rsidRPr="00BE75A2" w:rsidDel="00827A76" w:rsidRDefault="00E65215">
      <w:pPr>
        <w:pStyle w:val="TOC2"/>
        <w:rPr>
          <w:del w:id="324" w:author="Mark Amos" w:date="2024-03-28T13:50:00Z"/>
          <w:rFonts w:ascii="Calibri" w:hAnsi="Calibri" w:cs="Times New Roman"/>
          <w:noProof/>
          <w:spacing w:val="0"/>
          <w:sz w:val="22"/>
          <w:szCs w:val="22"/>
          <w:lang w:val="en-AU" w:eastAsia="en-AU"/>
        </w:rPr>
      </w:pPr>
      <w:del w:id="325" w:author="Mark Amos" w:date="2024-03-28T13:50:00Z">
        <w:r w:rsidRPr="00827A76" w:rsidDel="00827A76">
          <w:rPr>
            <w:rStyle w:val="Hyperlink"/>
            <w:noProof/>
          </w:rPr>
          <w:delText>10.4</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Source of information</w:delText>
        </w:r>
        <w:r w:rsidDel="00827A76">
          <w:rPr>
            <w:noProof/>
            <w:webHidden/>
          </w:rPr>
          <w:tab/>
          <w:delText>19</w:delText>
        </w:r>
      </w:del>
    </w:p>
    <w:p w14:paraId="7396A12E" w14:textId="77777777" w:rsidR="00E65215" w:rsidRPr="00BE75A2" w:rsidDel="00827A76" w:rsidRDefault="00E65215">
      <w:pPr>
        <w:pStyle w:val="TOC1"/>
        <w:rPr>
          <w:del w:id="326" w:author="Mark Amos" w:date="2024-03-28T13:50:00Z"/>
          <w:rFonts w:ascii="Calibri" w:hAnsi="Calibri" w:cs="Times New Roman"/>
          <w:noProof/>
          <w:spacing w:val="0"/>
          <w:sz w:val="22"/>
          <w:szCs w:val="22"/>
          <w:lang w:val="en-AU" w:eastAsia="en-AU"/>
        </w:rPr>
      </w:pPr>
      <w:del w:id="327" w:author="Mark Amos" w:date="2024-03-28T13:50:00Z">
        <w:r w:rsidRPr="00827A76" w:rsidDel="00827A76">
          <w:rPr>
            <w:rStyle w:val="Hyperlink"/>
            <w:noProof/>
          </w:rPr>
          <w:delText>11</w:delText>
        </w:r>
        <w:r w:rsidRPr="00BE75A2" w:rsidDel="00827A76">
          <w:rPr>
            <w:rFonts w:ascii="Calibri" w:hAnsi="Calibri" w:cs="Times New Roman"/>
            <w:noProof/>
            <w:spacing w:val="0"/>
            <w:sz w:val="22"/>
            <w:szCs w:val="22"/>
            <w:lang w:val="en-AU" w:eastAsia="en-AU"/>
          </w:rPr>
          <w:tab/>
        </w:r>
        <w:r w:rsidRPr="00827A76" w:rsidDel="00827A76">
          <w:rPr>
            <w:rStyle w:val="Hyperlink"/>
            <w:noProof/>
          </w:rPr>
          <w:delText>Complaints</w:delText>
        </w:r>
        <w:r w:rsidDel="00827A76">
          <w:rPr>
            <w:noProof/>
            <w:webHidden/>
          </w:rPr>
          <w:tab/>
          <w:delText>19</w:delText>
        </w:r>
      </w:del>
    </w:p>
    <w:p w14:paraId="74B257CC" w14:textId="77777777" w:rsidR="00E65215" w:rsidRPr="00BE75A2" w:rsidDel="00827A76" w:rsidRDefault="00E65215">
      <w:pPr>
        <w:pStyle w:val="TOC1"/>
        <w:rPr>
          <w:del w:id="328" w:author="Mark Amos" w:date="2024-03-28T13:50:00Z"/>
          <w:rFonts w:ascii="Calibri" w:hAnsi="Calibri" w:cs="Times New Roman"/>
          <w:noProof/>
          <w:spacing w:val="0"/>
          <w:sz w:val="22"/>
          <w:szCs w:val="22"/>
          <w:lang w:val="en-AU" w:eastAsia="en-AU"/>
        </w:rPr>
      </w:pPr>
      <w:del w:id="329" w:author="Mark Amos" w:date="2024-03-28T13:50:00Z">
        <w:r w:rsidRPr="00827A76" w:rsidDel="00827A76">
          <w:rPr>
            <w:rStyle w:val="Hyperlink"/>
            <w:noProof/>
          </w:rPr>
          <w:delText>Annex A (normative)  Declaration by a certification body applying to become an Ex Certification Body for the  IECEx Certification of Personnel Competence Scheme</w:delText>
        </w:r>
        <w:r w:rsidDel="00827A76">
          <w:rPr>
            <w:noProof/>
            <w:webHidden/>
          </w:rPr>
          <w:tab/>
          <w:delText>21</w:delText>
        </w:r>
      </w:del>
    </w:p>
    <w:p w14:paraId="78DF1123" w14:textId="77777777" w:rsidR="00E65215" w:rsidRPr="00BE75A2" w:rsidDel="00827A76" w:rsidRDefault="00E65215">
      <w:pPr>
        <w:pStyle w:val="TOC1"/>
        <w:rPr>
          <w:del w:id="330" w:author="Mark Amos" w:date="2024-03-28T13:50:00Z"/>
          <w:rFonts w:ascii="Calibri" w:hAnsi="Calibri" w:cs="Times New Roman"/>
          <w:noProof/>
          <w:spacing w:val="0"/>
          <w:sz w:val="22"/>
          <w:szCs w:val="22"/>
          <w:lang w:val="en-AU" w:eastAsia="en-AU"/>
        </w:rPr>
      </w:pPr>
      <w:del w:id="331" w:author="Mark Amos" w:date="2024-03-28T13:50:00Z">
        <w:r w:rsidRPr="00827A76" w:rsidDel="00827A76">
          <w:rPr>
            <w:rStyle w:val="Hyperlink"/>
            <w:noProof/>
          </w:rPr>
          <w:delText>Annex B (informative)  Typical Application form to become an Ex Certification Body in the IECEx Certification of Personnel Competence Scheme</w:delText>
        </w:r>
        <w:r w:rsidDel="00827A76">
          <w:rPr>
            <w:noProof/>
            <w:webHidden/>
          </w:rPr>
          <w:tab/>
          <w:delText>22</w:delText>
        </w:r>
      </w:del>
    </w:p>
    <w:p w14:paraId="20A15870" w14:textId="77777777" w:rsidR="00E65215" w:rsidRPr="00BE75A2" w:rsidDel="00827A76" w:rsidRDefault="00E65215">
      <w:pPr>
        <w:pStyle w:val="TOC1"/>
        <w:rPr>
          <w:del w:id="332" w:author="Mark Amos" w:date="2024-03-28T13:50:00Z"/>
          <w:rFonts w:ascii="Calibri" w:hAnsi="Calibri" w:cs="Times New Roman"/>
          <w:noProof/>
          <w:spacing w:val="0"/>
          <w:sz w:val="22"/>
          <w:szCs w:val="22"/>
          <w:lang w:val="en-AU" w:eastAsia="en-AU"/>
        </w:rPr>
      </w:pPr>
      <w:del w:id="333" w:author="Mark Amos" w:date="2024-03-28T13:50:00Z">
        <w:r w:rsidRPr="00827A76" w:rsidDel="00827A76">
          <w:rPr>
            <w:rStyle w:val="Hyperlink"/>
            <w:noProof/>
            <w:spacing w:val="-2"/>
            <w:lang w:eastAsia="en-US"/>
          </w:rPr>
          <w:delText>Annex C</w:delText>
        </w:r>
        <w:r w:rsidRPr="00827A76" w:rsidDel="00827A76">
          <w:rPr>
            <w:rStyle w:val="Hyperlink"/>
            <w:noProof/>
          </w:rPr>
          <w:delText xml:space="preserve"> (normative)  Declaration by a certification body applying to become an Ex Certification Body for the  IECEx Certification of Personnel Competence Scheme  regarding Confidentiality</w:delText>
        </w:r>
        <w:r w:rsidDel="00827A76">
          <w:rPr>
            <w:noProof/>
            <w:webHidden/>
          </w:rPr>
          <w:tab/>
          <w:delText>24</w:delText>
        </w:r>
      </w:del>
    </w:p>
    <w:p w14:paraId="68CA89BE" w14:textId="77777777" w:rsidR="00E65215" w:rsidRDefault="00E65215" w:rsidP="00185A7E">
      <w:pPr>
        <w:tabs>
          <w:tab w:val="left" w:pos="7938"/>
        </w:tabs>
      </w:pPr>
      <w:r>
        <w:rPr>
          <w:b/>
          <w:bCs/>
          <w:noProof/>
        </w:rPr>
        <w:fldChar w:fldCharType="end"/>
      </w:r>
    </w:p>
    <w:p w14:paraId="3D131BAF" w14:textId="77777777" w:rsidR="00E65215" w:rsidRDefault="00E65215" w:rsidP="00185A7E">
      <w:pPr>
        <w:pStyle w:val="PARAGRAPH"/>
        <w:jc w:val="center"/>
        <w:rPr>
          <w:sz w:val="24"/>
        </w:rPr>
      </w:pPr>
      <w:r>
        <w:rPr>
          <w:sz w:val="24"/>
        </w:rPr>
        <w:br w:type="page"/>
      </w:r>
    </w:p>
    <w:p w14:paraId="2119E45D" w14:textId="77777777" w:rsidR="00E65215" w:rsidRPr="00341E15" w:rsidRDefault="00E65215" w:rsidP="00185A7E">
      <w:pPr>
        <w:pStyle w:val="PARAGRAPH"/>
        <w:jc w:val="center"/>
      </w:pPr>
      <w:r w:rsidRPr="00341E15">
        <w:rPr>
          <w:sz w:val="24"/>
        </w:rPr>
        <w:lastRenderedPageBreak/>
        <w:t>INTERNATIONAL ELECTROTECHNICAL COMMISSION</w:t>
      </w:r>
    </w:p>
    <w:p w14:paraId="795A8AD0" w14:textId="77777777" w:rsidR="00E65215" w:rsidRPr="00341E15" w:rsidRDefault="00E65215" w:rsidP="00185A7E">
      <w:pPr>
        <w:pStyle w:val="PARAGRAPH"/>
        <w:spacing w:before="0"/>
        <w:jc w:val="center"/>
        <w:rPr>
          <w:spacing w:val="0"/>
        </w:rPr>
      </w:pPr>
      <w:r w:rsidRPr="00341E15">
        <w:rPr>
          <w:spacing w:val="0"/>
        </w:rPr>
        <w:t>____________</w:t>
      </w:r>
    </w:p>
    <w:p w14:paraId="218C5543" w14:textId="77777777" w:rsidR="00E65215" w:rsidRPr="00341E15" w:rsidRDefault="00E65215" w:rsidP="00185A7E">
      <w:pPr>
        <w:pStyle w:val="MAIN-TITLE"/>
      </w:pPr>
    </w:p>
    <w:p w14:paraId="1FAF9D05" w14:textId="77777777" w:rsidR="00E65215" w:rsidRPr="00341E15" w:rsidRDefault="00E65215" w:rsidP="00185A7E">
      <w:pPr>
        <w:pStyle w:val="MAIN-TITLE"/>
      </w:pPr>
      <w:r w:rsidRPr="00341E15">
        <w:t>IECEx Scheme for Certification of Personnel Competence</w:t>
      </w:r>
      <w:r w:rsidRPr="00341E15">
        <w:br/>
        <w:t>for Explosive Atmospheres –</w:t>
      </w:r>
    </w:p>
    <w:p w14:paraId="2F278CB4" w14:textId="77777777" w:rsidR="00E65215" w:rsidRPr="00341E15" w:rsidRDefault="00E65215" w:rsidP="00185A7E">
      <w:pPr>
        <w:pStyle w:val="MAIN-TITLE"/>
      </w:pPr>
    </w:p>
    <w:p w14:paraId="1B4D9E99" w14:textId="77777777" w:rsidR="00E65215" w:rsidRPr="00341E15" w:rsidRDefault="00E65215" w:rsidP="00185A7E">
      <w:pPr>
        <w:pStyle w:val="MAIN-TITLE"/>
      </w:pPr>
      <w:r w:rsidRPr="00341E15">
        <w:t>Rules of Procedure</w:t>
      </w:r>
      <w:r w:rsidRPr="00341E15" w:rsidDel="0001616C">
        <w:t xml:space="preserve"> </w:t>
      </w:r>
    </w:p>
    <w:p w14:paraId="0BCA18D2" w14:textId="77777777" w:rsidR="00E65215" w:rsidRPr="00341E15" w:rsidRDefault="00E65215" w:rsidP="00185A7E">
      <w:pPr>
        <w:pStyle w:val="HEADINGNonumber"/>
        <w:numPr>
          <w:ilvl w:val="0"/>
          <w:numId w:val="0"/>
        </w:numPr>
        <w:ind w:left="397" w:hanging="397"/>
      </w:pPr>
    </w:p>
    <w:p w14:paraId="6326DD78" w14:textId="77777777" w:rsidR="00E65215" w:rsidRPr="00341E15" w:rsidRDefault="00E65215" w:rsidP="00185A7E">
      <w:pPr>
        <w:pStyle w:val="HEADINGNonumber"/>
        <w:numPr>
          <w:ilvl w:val="0"/>
          <w:numId w:val="0"/>
        </w:numPr>
        <w:ind w:left="397" w:hanging="397"/>
      </w:pPr>
      <w:bookmarkStart w:id="334" w:name="_Toc354508955"/>
      <w:r w:rsidRPr="00341E15">
        <w:t>FOREWORD</w:t>
      </w:r>
      <w:bookmarkEnd w:id="334"/>
    </w:p>
    <w:p w14:paraId="650B32BD" w14:textId="77777777" w:rsidR="00E65215" w:rsidRPr="00341E15" w:rsidRDefault="00E65215" w:rsidP="00185A7E">
      <w:pPr>
        <w:pStyle w:val="PARAGRAPH"/>
      </w:pPr>
      <w:r w:rsidRPr="00341E15">
        <w:t>The IECEx Management Committee (</w:t>
      </w:r>
      <w:proofErr w:type="spellStart"/>
      <w:r w:rsidRPr="00341E15">
        <w:t>ExMC</w:t>
      </w:r>
      <w:proofErr w:type="spellEnd"/>
      <w:r w:rsidRPr="00341E15">
        <w:t>) has prepared this publication.</w:t>
      </w:r>
    </w:p>
    <w:p w14:paraId="79A656F2" w14:textId="77777777" w:rsidR="00E65215" w:rsidRPr="00341E15" w:rsidRDefault="00E65215" w:rsidP="00185A7E">
      <w:pPr>
        <w:pStyle w:val="PARAGRAPH"/>
      </w:pPr>
      <w:r w:rsidRPr="00341E15">
        <w:t>All of the annexes to this publication are identified as either normative or informative.</w:t>
      </w:r>
    </w:p>
    <w:p w14:paraId="7D627D64" w14:textId="77777777" w:rsidR="00E65215" w:rsidRPr="00341E15" w:rsidRDefault="00E65215" w:rsidP="00185A7E">
      <w:pPr>
        <w:pStyle w:val="PARAGRAPH"/>
      </w:pPr>
      <w:r w:rsidRPr="00341E15">
        <w:t>These requirements are not intended to change national regulations but offer a practical and workable option to Regulators especially where national regulations do not exist.</w:t>
      </w:r>
    </w:p>
    <w:p w14:paraId="467172B8" w14:textId="77777777" w:rsidR="00E65215" w:rsidRPr="000D3FFD" w:rsidRDefault="00E65215" w:rsidP="000D0154">
      <w:pPr>
        <w:pStyle w:val="PARAGRAPH"/>
      </w:pPr>
      <w:r w:rsidRPr="000D3FFD">
        <w:t xml:space="preserve">This publication is directly related to the IECEx </w:t>
      </w:r>
      <w:r>
        <w:t xml:space="preserve">Basic Rules (comprising IEC CA 01 and the IECEx Supplement </w:t>
      </w:r>
      <w:r w:rsidRPr="000D3FFD">
        <w:t>IECEx 01-S</w:t>
      </w:r>
      <w:r>
        <w:t>)</w:t>
      </w:r>
    </w:p>
    <w:p w14:paraId="094ACD65" w14:textId="77777777" w:rsidR="00E65215" w:rsidRPr="00341E15" w:rsidRDefault="00E65215" w:rsidP="00185A7E">
      <w:pPr>
        <w:pStyle w:val="PARAGRAPH"/>
      </w:pPr>
      <w:r w:rsidRPr="00341E15">
        <w:t xml:space="preserve">This </w:t>
      </w:r>
      <w:r>
        <w:t>first amendment to the fourth</w:t>
      </w:r>
      <w:r w:rsidRPr="00341E15">
        <w:t xml:space="preserve"> edition of IECEx 05 takes effect immediately upon publication and replaces the</w:t>
      </w:r>
      <w:r>
        <w:t xml:space="preserve"> fourth</w:t>
      </w:r>
      <w:r w:rsidRPr="00341E15">
        <w:t xml:space="preserve"> edition.</w:t>
      </w:r>
    </w:p>
    <w:p w14:paraId="15B65949" w14:textId="77777777" w:rsidR="00E65215" w:rsidRPr="00341E15" w:rsidRDefault="00E65215" w:rsidP="00185A7E">
      <w:pPr>
        <w:pStyle w:val="PARAGRAPH"/>
      </w:pPr>
      <w:r w:rsidRPr="00341E15">
        <w:t>The text of this publication is based on the following documents:</w:t>
      </w:r>
    </w:p>
    <w:tbl>
      <w:tblPr>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2668"/>
        <w:gridCol w:w="4611"/>
      </w:tblGrid>
      <w:tr w:rsidR="00E65215" w:rsidRPr="00341E15" w14:paraId="35B6D09E" w14:textId="77777777" w:rsidTr="00B07AF3">
        <w:trPr>
          <w:jc w:val="center"/>
        </w:trPr>
        <w:tc>
          <w:tcPr>
            <w:tcW w:w="1872" w:type="dxa"/>
            <w:shd w:val="clear" w:color="auto" w:fill="D9D9D9" w:themeFill="background1" w:themeFillShade="D9"/>
          </w:tcPr>
          <w:p w14:paraId="0F8C04D6" w14:textId="77777777" w:rsidR="00E65215" w:rsidRPr="00341E15" w:rsidRDefault="00E65215" w:rsidP="00761DB2">
            <w:pPr>
              <w:pStyle w:val="TABLE-col-heading"/>
              <w:ind w:left="-337" w:firstLine="337"/>
            </w:pPr>
            <w:r>
              <w:t>Edition</w:t>
            </w:r>
          </w:p>
        </w:tc>
        <w:tc>
          <w:tcPr>
            <w:tcW w:w="2668" w:type="dxa"/>
            <w:shd w:val="clear" w:color="auto" w:fill="D9D9D9" w:themeFill="background1" w:themeFillShade="D9"/>
          </w:tcPr>
          <w:p w14:paraId="09A24BE1" w14:textId="77777777" w:rsidR="00E65215" w:rsidRPr="00341E15" w:rsidRDefault="00E65215" w:rsidP="00761DB2">
            <w:pPr>
              <w:pStyle w:val="TABLE-col-heading"/>
              <w:ind w:left="-337" w:firstLine="337"/>
            </w:pPr>
            <w:r w:rsidRPr="00341E15">
              <w:t>Document</w:t>
            </w:r>
          </w:p>
        </w:tc>
        <w:tc>
          <w:tcPr>
            <w:tcW w:w="4611" w:type="dxa"/>
            <w:shd w:val="clear" w:color="auto" w:fill="D9D9D9" w:themeFill="background1" w:themeFillShade="D9"/>
          </w:tcPr>
          <w:p w14:paraId="3245AAD1" w14:textId="77777777" w:rsidR="00E65215" w:rsidRPr="00341E15" w:rsidRDefault="00E65215" w:rsidP="00761DB2">
            <w:pPr>
              <w:pStyle w:val="TABLE-col-heading"/>
              <w:ind w:left="-337" w:firstLine="337"/>
            </w:pPr>
            <w:r w:rsidRPr="00341E15">
              <w:t>Approved</w:t>
            </w:r>
          </w:p>
        </w:tc>
      </w:tr>
      <w:tr w:rsidR="00E65215" w:rsidRPr="00341E15" w14:paraId="7C6F052C" w14:textId="77777777" w:rsidTr="00B07AF3">
        <w:trPr>
          <w:jc w:val="center"/>
        </w:trPr>
        <w:tc>
          <w:tcPr>
            <w:tcW w:w="1872" w:type="dxa"/>
          </w:tcPr>
          <w:p w14:paraId="416E1C2F" w14:textId="77777777" w:rsidR="00E65215" w:rsidRPr="00341E15" w:rsidRDefault="00E65215" w:rsidP="00761DB2">
            <w:pPr>
              <w:pStyle w:val="TABLE-centered"/>
              <w:ind w:left="-337" w:firstLine="337"/>
            </w:pPr>
            <w:r>
              <w:t>Original (1.0)</w:t>
            </w:r>
          </w:p>
        </w:tc>
        <w:tc>
          <w:tcPr>
            <w:tcW w:w="2668" w:type="dxa"/>
          </w:tcPr>
          <w:p w14:paraId="383C084C" w14:textId="77777777" w:rsidR="00E65215" w:rsidRPr="00341E15" w:rsidRDefault="00E65215" w:rsidP="00761DB2">
            <w:pPr>
              <w:pStyle w:val="TABLE-centered"/>
              <w:ind w:left="-337" w:firstLine="337"/>
              <w:jc w:val="left"/>
            </w:pPr>
            <w:proofErr w:type="spellStart"/>
            <w:r w:rsidRPr="000647AB">
              <w:t>ExMC</w:t>
            </w:r>
            <w:proofErr w:type="spellEnd"/>
            <w:r w:rsidRPr="000647AB">
              <w:t>/515A/DV</w:t>
            </w:r>
          </w:p>
        </w:tc>
        <w:tc>
          <w:tcPr>
            <w:tcW w:w="4611" w:type="dxa"/>
          </w:tcPr>
          <w:p w14:paraId="7217218D" w14:textId="77777777" w:rsidR="00E65215" w:rsidRPr="00341E15" w:rsidRDefault="00E65215" w:rsidP="00761DB2">
            <w:pPr>
              <w:pStyle w:val="TABLE-centered"/>
              <w:ind w:left="-337" w:firstLine="337"/>
              <w:jc w:val="left"/>
            </w:pPr>
            <w:proofErr w:type="spellStart"/>
            <w:r w:rsidRPr="000647AB">
              <w:t>ExMC</w:t>
            </w:r>
            <w:proofErr w:type="spellEnd"/>
            <w:r w:rsidRPr="000647AB">
              <w:t>/548/RV</w:t>
            </w:r>
          </w:p>
        </w:tc>
      </w:tr>
      <w:tr w:rsidR="00E65215" w:rsidRPr="00341E15" w14:paraId="638D87A1" w14:textId="77777777" w:rsidTr="00AF60AE">
        <w:trPr>
          <w:jc w:val="center"/>
        </w:trPr>
        <w:tc>
          <w:tcPr>
            <w:tcW w:w="1872" w:type="dxa"/>
          </w:tcPr>
          <w:p w14:paraId="4A265900" w14:textId="77777777" w:rsidR="00E65215" w:rsidRPr="00341E15" w:rsidRDefault="00E65215" w:rsidP="00761DB2">
            <w:pPr>
              <w:pStyle w:val="TABLE-centered"/>
              <w:ind w:left="-337" w:firstLine="337"/>
              <w:jc w:val="left"/>
            </w:pPr>
            <w:r>
              <w:t>Edition 2.0</w:t>
            </w:r>
          </w:p>
        </w:tc>
        <w:tc>
          <w:tcPr>
            <w:tcW w:w="2668" w:type="dxa"/>
            <w:shd w:val="clear" w:color="auto" w:fill="auto"/>
          </w:tcPr>
          <w:p w14:paraId="3C31441F" w14:textId="77777777" w:rsidR="00E65215" w:rsidRPr="00AA1D84" w:rsidRDefault="00E65215" w:rsidP="00761DB2">
            <w:pPr>
              <w:pStyle w:val="TABLE-centered"/>
              <w:ind w:left="-337" w:firstLine="337"/>
              <w:jc w:val="left"/>
              <w:rPr>
                <w:highlight w:val="yellow"/>
              </w:rPr>
            </w:pPr>
            <w:proofErr w:type="spellStart"/>
            <w:r w:rsidRPr="00341E15">
              <w:t>ExMC</w:t>
            </w:r>
            <w:proofErr w:type="spellEnd"/>
            <w:r w:rsidRPr="00341E15">
              <w:t>/782/CD</w:t>
            </w:r>
          </w:p>
        </w:tc>
        <w:tc>
          <w:tcPr>
            <w:tcW w:w="4611" w:type="dxa"/>
            <w:shd w:val="clear" w:color="auto" w:fill="auto"/>
          </w:tcPr>
          <w:p w14:paraId="490F1B0C" w14:textId="77777777" w:rsidR="00E65215" w:rsidRPr="00AA1D84" w:rsidRDefault="00E65215" w:rsidP="00761DB2">
            <w:pPr>
              <w:pStyle w:val="TABLE-centered"/>
              <w:ind w:left="-337" w:firstLine="337"/>
              <w:jc w:val="left"/>
              <w:rPr>
                <w:highlight w:val="yellow"/>
              </w:rPr>
            </w:pPr>
            <w:r w:rsidRPr="00341E15">
              <w:t xml:space="preserve">2012 </w:t>
            </w:r>
            <w:proofErr w:type="spellStart"/>
            <w:r w:rsidRPr="00341E15">
              <w:t>ExMC</w:t>
            </w:r>
            <w:proofErr w:type="spellEnd"/>
            <w:r w:rsidRPr="00341E15">
              <w:t xml:space="preserve"> Calgary meeting</w:t>
            </w:r>
            <w:r>
              <w:t xml:space="preserve"> - </w:t>
            </w:r>
            <w:proofErr w:type="spellStart"/>
            <w:r w:rsidRPr="00341E15">
              <w:t>ExMC</w:t>
            </w:r>
            <w:proofErr w:type="spellEnd"/>
            <w:r w:rsidRPr="00341E15">
              <w:t>/819A/RM</w:t>
            </w:r>
          </w:p>
        </w:tc>
      </w:tr>
      <w:tr w:rsidR="00E65215" w:rsidRPr="00341E15" w14:paraId="214F7018" w14:textId="77777777" w:rsidTr="00AF60AE">
        <w:trPr>
          <w:jc w:val="center"/>
        </w:trPr>
        <w:tc>
          <w:tcPr>
            <w:tcW w:w="1872" w:type="dxa"/>
          </w:tcPr>
          <w:p w14:paraId="47991763" w14:textId="77777777" w:rsidR="00E65215" w:rsidRPr="00AA1D84" w:rsidRDefault="00E65215" w:rsidP="00761DB2">
            <w:pPr>
              <w:pStyle w:val="TABLE-centered"/>
              <w:ind w:left="-337" w:firstLine="337"/>
              <w:jc w:val="left"/>
              <w:rPr>
                <w:highlight w:val="yellow"/>
              </w:rPr>
            </w:pPr>
            <w:r w:rsidRPr="00AA1D84">
              <w:t>Edition 3.0</w:t>
            </w:r>
          </w:p>
        </w:tc>
        <w:tc>
          <w:tcPr>
            <w:tcW w:w="2668" w:type="dxa"/>
            <w:shd w:val="clear" w:color="auto" w:fill="auto"/>
          </w:tcPr>
          <w:p w14:paraId="5722FA05" w14:textId="77777777" w:rsidR="00E65215" w:rsidRDefault="00E65215" w:rsidP="00761DB2">
            <w:pPr>
              <w:pStyle w:val="TABLE-centered"/>
              <w:jc w:val="left"/>
            </w:pPr>
            <w:proofErr w:type="spellStart"/>
            <w:r>
              <w:t>ExMC</w:t>
            </w:r>
            <w:proofErr w:type="spellEnd"/>
            <w:r>
              <w:t>/947/CD</w:t>
            </w:r>
          </w:p>
          <w:p w14:paraId="73DE6F79" w14:textId="77777777" w:rsidR="00E65215" w:rsidRDefault="00E65215" w:rsidP="00761DB2">
            <w:pPr>
              <w:pStyle w:val="TABLE-centered"/>
              <w:jc w:val="left"/>
            </w:pPr>
            <w:r>
              <w:t xml:space="preserve">Comments received on </w:t>
            </w:r>
            <w:proofErr w:type="spellStart"/>
            <w:r>
              <w:t>ExMC</w:t>
            </w:r>
            <w:proofErr w:type="spellEnd"/>
            <w:r>
              <w:t>/985/DV</w:t>
            </w:r>
          </w:p>
          <w:p w14:paraId="3767771C" w14:textId="77777777" w:rsidR="00E65215" w:rsidRPr="00341E15" w:rsidRDefault="00E65215" w:rsidP="00761DB2">
            <w:pPr>
              <w:pStyle w:val="TABLE-centered"/>
              <w:jc w:val="left"/>
            </w:pPr>
            <w:r>
              <w:t xml:space="preserve">Decisions of the 2015 </w:t>
            </w:r>
            <w:proofErr w:type="spellStart"/>
            <w:r>
              <w:t>ExPCC</w:t>
            </w:r>
            <w:proofErr w:type="spellEnd"/>
            <w:r>
              <w:t xml:space="preserve"> Meeting</w:t>
            </w:r>
          </w:p>
        </w:tc>
        <w:tc>
          <w:tcPr>
            <w:tcW w:w="4611" w:type="dxa"/>
            <w:shd w:val="clear" w:color="auto" w:fill="auto"/>
          </w:tcPr>
          <w:p w14:paraId="17513448" w14:textId="77777777" w:rsidR="00E65215" w:rsidRPr="00341E15" w:rsidRDefault="00E65215" w:rsidP="00761DB2">
            <w:pPr>
              <w:pStyle w:val="TABLE-centered"/>
              <w:jc w:val="left"/>
            </w:pPr>
            <w:r w:rsidRPr="001F2A96">
              <w:t xml:space="preserve">2015 Christchurch </w:t>
            </w:r>
            <w:proofErr w:type="spellStart"/>
            <w:r w:rsidRPr="001F2A96">
              <w:t>ExMC</w:t>
            </w:r>
            <w:proofErr w:type="spellEnd"/>
            <w:r w:rsidRPr="001F2A96">
              <w:t xml:space="preserve"> Meeting via Decision 2015/46 regarding meeting document </w:t>
            </w:r>
            <w:proofErr w:type="spellStart"/>
            <w:r w:rsidRPr="001F2A96">
              <w:t>ExMC</w:t>
            </w:r>
            <w:proofErr w:type="spellEnd"/>
            <w:r w:rsidRPr="001F2A96">
              <w:t>/1016/DV</w:t>
            </w:r>
          </w:p>
        </w:tc>
      </w:tr>
      <w:tr w:rsidR="00E65215" w:rsidRPr="00341E15" w14:paraId="76F34FE9" w14:textId="77777777" w:rsidTr="00AF60AE">
        <w:trPr>
          <w:jc w:val="center"/>
        </w:trPr>
        <w:tc>
          <w:tcPr>
            <w:tcW w:w="1872" w:type="dxa"/>
          </w:tcPr>
          <w:p w14:paraId="7F8C1C8F" w14:textId="77777777" w:rsidR="00E65215" w:rsidRPr="00AA1D84" w:rsidRDefault="00E65215" w:rsidP="00761DB2">
            <w:pPr>
              <w:pStyle w:val="TABLE-centered"/>
              <w:ind w:left="-337" w:firstLine="337"/>
              <w:jc w:val="left"/>
            </w:pPr>
            <w:r>
              <w:t>Edition 4.0</w:t>
            </w:r>
          </w:p>
        </w:tc>
        <w:tc>
          <w:tcPr>
            <w:tcW w:w="2668" w:type="dxa"/>
            <w:shd w:val="clear" w:color="auto" w:fill="auto"/>
          </w:tcPr>
          <w:p w14:paraId="3D30A3F8" w14:textId="77777777" w:rsidR="00E65215" w:rsidRDefault="00E65215" w:rsidP="007D3148">
            <w:pPr>
              <w:pStyle w:val="TABLE-centered"/>
              <w:jc w:val="left"/>
            </w:pPr>
            <w:r>
              <w:t xml:space="preserve">Decisions of the 2016 </w:t>
            </w:r>
            <w:proofErr w:type="spellStart"/>
            <w:r>
              <w:t>ExPCC</w:t>
            </w:r>
            <w:proofErr w:type="spellEnd"/>
            <w:r>
              <w:t xml:space="preserve"> Meeting</w:t>
            </w:r>
          </w:p>
        </w:tc>
        <w:tc>
          <w:tcPr>
            <w:tcW w:w="4611" w:type="dxa"/>
            <w:shd w:val="clear" w:color="auto" w:fill="auto"/>
          </w:tcPr>
          <w:p w14:paraId="0E0F2B0D" w14:textId="77777777" w:rsidR="00E65215" w:rsidRPr="001F2A96" w:rsidRDefault="00E65215" w:rsidP="00761DB2">
            <w:pPr>
              <w:pStyle w:val="TABLE-centered"/>
              <w:jc w:val="left"/>
            </w:pPr>
            <w:r>
              <w:t xml:space="preserve">Refer </w:t>
            </w:r>
            <w:proofErr w:type="spellStart"/>
            <w:r>
              <w:t>ExMC</w:t>
            </w:r>
            <w:proofErr w:type="spellEnd"/>
            <w:r>
              <w:t xml:space="preserve"> Decision 2016/34 regarding the document </w:t>
            </w:r>
            <w:proofErr w:type="spellStart"/>
            <w:r>
              <w:t>ExMC</w:t>
            </w:r>
            <w:proofErr w:type="spellEnd"/>
            <w:r>
              <w:t>/1156/DV</w:t>
            </w:r>
          </w:p>
        </w:tc>
      </w:tr>
      <w:tr w:rsidR="00E65215" w:rsidRPr="00341E15" w14:paraId="47C8E9DD" w14:textId="77777777" w:rsidTr="00AF60AE">
        <w:trPr>
          <w:jc w:val="center"/>
        </w:trPr>
        <w:tc>
          <w:tcPr>
            <w:tcW w:w="1872" w:type="dxa"/>
          </w:tcPr>
          <w:p w14:paraId="6F4D94B4" w14:textId="77777777" w:rsidR="00E65215" w:rsidRPr="002847CC" w:rsidRDefault="00E65215" w:rsidP="00FC5E02">
            <w:pPr>
              <w:pStyle w:val="TABLE-centered"/>
              <w:ind w:left="-337" w:firstLine="337"/>
              <w:jc w:val="left"/>
            </w:pPr>
            <w:r w:rsidRPr="002847CC">
              <w:t>Edition 4.1</w:t>
            </w:r>
          </w:p>
        </w:tc>
        <w:tc>
          <w:tcPr>
            <w:tcW w:w="2668" w:type="dxa"/>
            <w:shd w:val="clear" w:color="auto" w:fill="auto"/>
          </w:tcPr>
          <w:p w14:paraId="0E4EAF5C" w14:textId="77777777" w:rsidR="00E65215" w:rsidRPr="002847CC" w:rsidRDefault="00E65215" w:rsidP="007D3148">
            <w:pPr>
              <w:pStyle w:val="TABLE-centered"/>
              <w:jc w:val="left"/>
            </w:pPr>
            <w:proofErr w:type="spellStart"/>
            <w:r w:rsidRPr="002847CC">
              <w:t>ExMC</w:t>
            </w:r>
            <w:proofErr w:type="spellEnd"/>
            <w:r w:rsidRPr="002847CC">
              <w:t>/1231/DV</w:t>
            </w:r>
          </w:p>
        </w:tc>
        <w:tc>
          <w:tcPr>
            <w:tcW w:w="4611" w:type="dxa"/>
            <w:shd w:val="clear" w:color="auto" w:fill="auto"/>
          </w:tcPr>
          <w:p w14:paraId="7BAA1A89" w14:textId="77777777" w:rsidR="00E65215" w:rsidRPr="002847CC" w:rsidRDefault="00E65215" w:rsidP="002847CC">
            <w:pPr>
              <w:pStyle w:val="TABLE-centered"/>
              <w:jc w:val="left"/>
            </w:pPr>
            <w:r w:rsidRPr="002847CC">
              <w:t xml:space="preserve">Refer to </w:t>
            </w:r>
            <w:proofErr w:type="spellStart"/>
            <w:r w:rsidRPr="002847CC">
              <w:t>ExMC</w:t>
            </w:r>
            <w:proofErr w:type="spellEnd"/>
            <w:r w:rsidRPr="002847CC">
              <w:t>/1298/DL, Decision 2017/64</w:t>
            </w:r>
          </w:p>
        </w:tc>
      </w:tr>
      <w:tr w:rsidR="00E65215" w:rsidRPr="00341E15" w14:paraId="1A86C8A8" w14:textId="77777777" w:rsidTr="00AF60AE">
        <w:trPr>
          <w:jc w:val="center"/>
          <w:ins w:id="335" w:author="Mark Amos" w:date="2024-03-28T13:45:00Z"/>
        </w:trPr>
        <w:tc>
          <w:tcPr>
            <w:tcW w:w="1872" w:type="dxa"/>
          </w:tcPr>
          <w:p w14:paraId="01C092F0" w14:textId="77777777" w:rsidR="00E65215" w:rsidRPr="002847CC" w:rsidRDefault="00E65215" w:rsidP="00FC5E02">
            <w:pPr>
              <w:pStyle w:val="TABLE-centered"/>
              <w:ind w:left="-337" w:firstLine="337"/>
              <w:jc w:val="left"/>
              <w:rPr>
                <w:ins w:id="336" w:author="Mark Amos" w:date="2024-03-28T13:45:00Z"/>
              </w:rPr>
            </w:pPr>
            <w:ins w:id="337" w:author="Mark Amos" w:date="2024-03-28T13:45:00Z">
              <w:r>
                <w:t>Edition 5.0</w:t>
              </w:r>
            </w:ins>
          </w:p>
        </w:tc>
        <w:tc>
          <w:tcPr>
            <w:tcW w:w="2668" w:type="dxa"/>
            <w:shd w:val="clear" w:color="auto" w:fill="auto"/>
          </w:tcPr>
          <w:p w14:paraId="53D1B7E2" w14:textId="15F41830" w:rsidR="00715417" w:rsidRPr="002847CC" w:rsidRDefault="00E65215" w:rsidP="007D3148">
            <w:pPr>
              <w:pStyle w:val="TABLE-centered"/>
              <w:jc w:val="left"/>
              <w:rPr>
                <w:ins w:id="338" w:author="Mark Amos" w:date="2024-03-28T13:45:00Z"/>
              </w:rPr>
            </w:pPr>
            <w:proofErr w:type="spellStart"/>
            <w:ins w:id="339" w:author="Mark Amos" w:date="2024-03-28T13:45:00Z">
              <w:r>
                <w:t>ExMC</w:t>
              </w:r>
              <w:proofErr w:type="spellEnd"/>
              <w:r>
                <w:t>/2044</w:t>
              </w:r>
            </w:ins>
            <w:ins w:id="340" w:author="Mark Amos" w:date="2024-03-28T13:46:00Z">
              <w:r>
                <w:t>/RM, Actions 2024/01 and 2024/06</w:t>
              </w:r>
            </w:ins>
            <w:ins w:id="341" w:author="Mark Amos [2]" w:date="2024-03-28T14:24:00Z">
              <w:r w:rsidR="00715417">
                <w:t xml:space="preserve"> plus editorial updates</w:t>
              </w:r>
            </w:ins>
          </w:p>
        </w:tc>
        <w:tc>
          <w:tcPr>
            <w:tcW w:w="4611" w:type="dxa"/>
            <w:shd w:val="clear" w:color="auto" w:fill="auto"/>
          </w:tcPr>
          <w:p w14:paraId="2F8849DF" w14:textId="77777777" w:rsidR="00E65215" w:rsidRPr="002847CC" w:rsidRDefault="00E65215" w:rsidP="002847CC">
            <w:pPr>
              <w:pStyle w:val="TABLE-centered"/>
              <w:jc w:val="left"/>
              <w:rPr>
                <w:ins w:id="342" w:author="Mark Amos" w:date="2024-03-28T13:45:00Z"/>
              </w:rPr>
            </w:pPr>
            <w:ins w:id="343" w:author="Mark Amos" w:date="2024-03-28T13:46:00Z">
              <w:r>
                <w:t xml:space="preserve">Refer </w:t>
              </w:r>
              <w:proofErr w:type="spellStart"/>
              <w:r>
                <w:t>ExMC</w:t>
              </w:r>
              <w:proofErr w:type="spellEnd"/>
              <w:r>
                <w:t xml:space="preserve"> Decision 2024/</w:t>
              </w:r>
              <w:r w:rsidRPr="005A3B8F">
                <w:rPr>
                  <w:highlight w:val="yellow"/>
                </w:rPr>
                <w:t>XXX</w:t>
              </w:r>
            </w:ins>
          </w:p>
        </w:tc>
      </w:tr>
    </w:tbl>
    <w:p w14:paraId="3FCC83F0" w14:textId="77777777" w:rsidR="00E65215" w:rsidRPr="00341E15" w:rsidRDefault="00E65215" w:rsidP="00185A7E"/>
    <w:p w14:paraId="23EE5CCA" w14:textId="77777777" w:rsidR="00E65215" w:rsidRPr="00341E15" w:rsidRDefault="00E65215" w:rsidP="00185A7E">
      <w:r w:rsidRPr="00341E15">
        <w:t>Full information on the voting for the approval of this publication can be found in the report on voting indicated in the above table.</w:t>
      </w:r>
    </w:p>
    <w:p w14:paraId="0A6A799E" w14:textId="77777777" w:rsidR="00E65215" w:rsidRPr="0072363D" w:rsidRDefault="00E65215" w:rsidP="00185A7E"/>
    <w:p w14:paraId="31C859C6" w14:textId="153AB9FB" w:rsidR="00E65215" w:rsidRPr="00341E15" w:rsidRDefault="00B07AF3" w:rsidP="00185A7E">
      <w:pPr>
        <w:pStyle w:val="PARAGRAPH"/>
      </w:pPr>
      <w:r>
        <w:t>The</w:t>
      </w:r>
      <w:r w:rsidR="004402AF">
        <w:t xml:space="preserve"> proposed</w:t>
      </w:r>
      <w:r>
        <w:t xml:space="preserve"> amendment to Edition 4.</w:t>
      </w:r>
      <w:r>
        <w:t>1</w:t>
      </w:r>
      <w:r>
        <w:t xml:space="preserve"> of IECEx 05</w:t>
      </w:r>
      <w:r w:rsidR="004402AF">
        <w:t xml:space="preserve"> is </w:t>
      </w:r>
      <w:r>
        <w:t>presented as a Redline version</w:t>
      </w:r>
      <w:r w:rsidR="004402AF">
        <w:t xml:space="preserve"> that</w:t>
      </w:r>
      <w:r>
        <w:t xml:space="preserve"> includes changes indicated by margin bars, </w:t>
      </w:r>
      <w:r w:rsidRPr="00B07AF3">
        <w:rPr>
          <w:color w:val="008000"/>
          <w:u w:val="single"/>
        </w:rPr>
        <w:t>green</w:t>
      </w:r>
      <w:r w:rsidRPr="00B07AF3">
        <w:rPr>
          <w:color w:val="008000"/>
        </w:rPr>
        <w:t xml:space="preserve"> </w:t>
      </w:r>
      <w:r>
        <w:t xml:space="preserve">text for additions and </w:t>
      </w:r>
      <w:r>
        <w:rPr>
          <w:strike/>
          <w:color w:val="FF0000"/>
        </w:rPr>
        <w:t>strikethrough</w:t>
      </w:r>
      <w:r>
        <w:t xml:space="preserve"> for deletions. </w:t>
      </w:r>
    </w:p>
    <w:p w14:paraId="6E28BD52" w14:textId="77777777" w:rsidR="00E65215" w:rsidRPr="00341E15" w:rsidRDefault="00E65215" w:rsidP="00185A7E">
      <w:pPr>
        <w:pStyle w:val="PARAGRAPH"/>
        <w:jc w:val="center"/>
        <w:rPr>
          <w:sz w:val="24"/>
        </w:rPr>
      </w:pPr>
      <w:r w:rsidRPr="00341E15">
        <w:rPr>
          <w:sz w:val="24"/>
        </w:rPr>
        <w:br w:type="page"/>
      </w:r>
    </w:p>
    <w:p w14:paraId="2BF3DC11" w14:textId="77777777" w:rsidR="00E65215" w:rsidRPr="003C6F90" w:rsidRDefault="00E65215" w:rsidP="00185A7E">
      <w:pPr>
        <w:pStyle w:val="HEADINGNonumber"/>
        <w:numPr>
          <w:ilvl w:val="0"/>
          <w:numId w:val="0"/>
        </w:numPr>
        <w:ind w:left="397" w:hanging="397"/>
        <w:rPr>
          <w:b/>
        </w:rPr>
      </w:pPr>
      <w:bookmarkStart w:id="344" w:name="_Toc354508956"/>
      <w:r w:rsidRPr="003C6F90">
        <w:rPr>
          <w:b/>
        </w:rPr>
        <w:lastRenderedPageBreak/>
        <w:t>INTRODUCTION</w:t>
      </w:r>
      <w:bookmarkEnd w:id="344"/>
    </w:p>
    <w:p w14:paraId="454E3398" w14:textId="77777777" w:rsidR="00E65215" w:rsidRPr="003C6F90" w:rsidRDefault="00E65215" w:rsidP="00185A7E">
      <w:pPr>
        <w:pStyle w:val="HEADINGNonumber"/>
        <w:numPr>
          <w:ilvl w:val="0"/>
          <w:numId w:val="0"/>
        </w:numPr>
        <w:ind w:left="397" w:hanging="397"/>
        <w:rPr>
          <w:b/>
        </w:rPr>
      </w:pPr>
      <w:bookmarkStart w:id="345" w:name="_Toc241911029"/>
      <w:bookmarkStart w:id="346" w:name="_Toc354508957"/>
      <w:r w:rsidRPr="003C6F90">
        <w:rPr>
          <w:b/>
        </w:rPr>
        <w:t>IECEx Certification of Personnel Competence Scheme</w:t>
      </w:r>
      <w:bookmarkEnd w:id="345"/>
      <w:bookmarkEnd w:id="346"/>
    </w:p>
    <w:p w14:paraId="641E29A1" w14:textId="77777777" w:rsidR="00E65215" w:rsidRPr="00341E15" w:rsidRDefault="00E65215" w:rsidP="00185A7E">
      <w:pPr>
        <w:pStyle w:val="PARAGRAPH"/>
      </w:pPr>
      <w:r w:rsidRPr="00341E15">
        <w:t>While certification of Ex equipment is covered by the IECEx Certified Equipment Scheme and the IECEx Service Facilities, as detailed in IECEx 02 and IECEx 03 respectively, the objective of the IECEx Certification of Personnel Competence Scheme is to provide cross-industry competence needed for work associated with equipment for hazardous areas. Competence is intended for use by any industry sector or enterprise with regards to explosion-protection related to the relevant functional areas.</w:t>
      </w:r>
    </w:p>
    <w:p w14:paraId="742FF667" w14:textId="77777777" w:rsidR="00E65215" w:rsidRPr="00341E15" w:rsidRDefault="00E65215" w:rsidP="00185A7E">
      <w:pPr>
        <w:pStyle w:val="PARAGRAPH"/>
      </w:pPr>
      <w:r w:rsidRPr="00341E15">
        <w:t>There are several documents that provide the basis for the IECEx Certification of Personnel Competence Scheme:</w:t>
      </w:r>
    </w:p>
    <w:p w14:paraId="6F0CC35A" w14:textId="77777777" w:rsidR="00E65215" w:rsidRPr="00341E15" w:rsidRDefault="00E65215" w:rsidP="00185A7E">
      <w:pPr>
        <w:pStyle w:val="PARAGRAPH"/>
      </w:pPr>
      <w:r w:rsidRPr="00341E15">
        <w:t xml:space="preserve">IECEx 05, </w:t>
      </w:r>
      <w:r w:rsidRPr="00341E15">
        <w:rPr>
          <w:i/>
        </w:rPr>
        <w:t>IECEx Scheme for Certification of Personnel Competence for Explosive Atmospheres – Rules of Procedure</w:t>
      </w:r>
    </w:p>
    <w:p w14:paraId="57AF504D" w14:textId="77777777" w:rsidR="00E65215" w:rsidRPr="00341E15" w:rsidRDefault="00E65215" w:rsidP="00185A7E">
      <w:pPr>
        <w:pStyle w:val="PARAGRAPH"/>
      </w:pPr>
      <w:r w:rsidRPr="00341E15">
        <w:t>IECEx</w:t>
      </w:r>
      <w:r w:rsidRPr="00341E15">
        <w:t> </w:t>
      </w:r>
      <w:r w:rsidRPr="00341E15">
        <w:t xml:space="preserve">OD 501, </w:t>
      </w:r>
      <w:r w:rsidRPr="00341E15">
        <w:rPr>
          <w:i/>
        </w:rPr>
        <w:t>Assessment Procedures for IECEx acceptance of Certification Bodies (</w:t>
      </w:r>
      <w:proofErr w:type="spellStart"/>
      <w:r w:rsidRPr="00341E15">
        <w:rPr>
          <w:i/>
        </w:rPr>
        <w:t>ExCBs</w:t>
      </w:r>
      <w:proofErr w:type="spellEnd"/>
      <w:r w:rsidRPr="00341E15">
        <w:rPr>
          <w:i/>
        </w:rPr>
        <w:t>) for the purpose of issuing and maintaining IECEx Certificates of Personnel Competence</w:t>
      </w:r>
    </w:p>
    <w:p w14:paraId="7BA87681" w14:textId="77777777" w:rsidR="00E65215" w:rsidRPr="00341E15" w:rsidRDefault="00E65215" w:rsidP="00185A7E">
      <w:pPr>
        <w:pStyle w:val="PARAGRAPH"/>
      </w:pPr>
      <w:r w:rsidRPr="00341E15">
        <w:t>IECEx</w:t>
      </w:r>
      <w:r w:rsidRPr="00341E15">
        <w:t> </w:t>
      </w:r>
      <w:r w:rsidRPr="00341E15">
        <w:t xml:space="preserve">OD 502, </w:t>
      </w:r>
      <w:r w:rsidRPr="00341E15">
        <w:rPr>
          <w:i/>
        </w:rPr>
        <w:t xml:space="preserve">Application for an IECEx Certificate of Personnel Competence, </w:t>
      </w:r>
      <w:proofErr w:type="gramStart"/>
      <w:r w:rsidRPr="00341E15">
        <w:rPr>
          <w:i/>
        </w:rPr>
        <w:t>documentation</w:t>
      </w:r>
      <w:proofErr w:type="gramEnd"/>
      <w:r w:rsidRPr="00341E15">
        <w:rPr>
          <w:i/>
        </w:rPr>
        <w:t xml:space="preserve"> and information requirements</w:t>
      </w:r>
    </w:p>
    <w:p w14:paraId="08D73F95" w14:textId="77777777" w:rsidR="00E65215" w:rsidRPr="00341E15" w:rsidRDefault="00E65215" w:rsidP="00185A7E">
      <w:pPr>
        <w:pStyle w:val="PARAGRAPH"/>
      </w:pPr>
      <w:r w:rsidRPr="00341E15">
        <w:t>IECEx</w:t>
      </w:r>
      <w:r w:rsidRPr="00341E15">
        <w:t> </w:t>
      </w:r>
      <w:r w:rsidRPr="00341E15">
        <w:t xml:space="preserve">OD 503, </w:t>
      </w:r>
      <w:proofErr w:type="spellStart"/>
      <w:r w:rsidRPr="00341E15">
        <w:rPr>
          <w:i/>
        </w:rPr>
        <w:t>ExCB</w:t>
      </w:r>
      <w:proofErr w:type="spellEnd"/>
      <w:r w:rsidRPr="00341E15">
        <w:rPr>
          <w:i/>
        </w:rPr>
        <w:t xml:space="preserve"> Procedures for issuing and maintaining IECEx Certificates of Personnel Competence</w:t>
      </w:r>
    </w:p>
    <w:p w14:paraId="44AEEF66" w14:textId="77777777" w:rsidR="00E65215" w:rsidRDefault="00E65215" w:rsidP="00185A7E">
      <w:pPr>
        <w:pStyle w:val="PARAGRAPH"/>
        <w:rPr>
          <w:i/>
        </w:rPr>
      </w:pPr>
      <w:r w:rsidRPr="00341E15">
        <w:t>IECEx</w:t>
      </w:r>
      <w:r w:rsidRPr="00341E15">
        <w:t> </w:t>
      </w:r>
      <w:r w:rsidRPr="00341E15">
        <w:t xml:space="preserve">OD 504, </w:t>
      </w:r>
      <w:r w:rsidRPr="00341E15">
        <w:rPr>
          <w:i/>
        </w:rPr>
        <w:t>Specification for Units of Competence assessment outcomes</w:t>
      </w:r>
    </w:p>
    <w:p w14:paraId="062305B5" w14:textId="77777777" w:rsidR="00E65215" w:rsidRDefault="00E65215" w:rsidP="00185A7E">
      <w:pPr>
        <w:pStyle w:val="PARAGRAPH"/>
        <w:rPr>
          <w:i/>
        </w:rPr>
      </w:pPr>
      <w:r w:rsidRPr="00617506">
        <w:t xml:space="preserve">IECEx OD 506, </w:t>
      </w:r>
      <w:r w:rsidRPr="00617506">
        <w:rPr>
          <w:i/>
        </w:rPr>
        <w:t xml:space="preserve">Guidance on the use of the IECEx Certificates of Personnel Competence Scheme’s Assessment Question Bank by </w:t>
      </w:r>
      <w:proofErr w:type="spellStart"/>
      <w:r w:rsidRPr="00617506">
        <w:rPr>
          <w:i/>
        </w:rPr>
        <w:t>ExCBs</w:t>
      </w:r>
      <w:proofErr w:type="spellEnd"/>
    </w:p>
    <w:p w14:paraId="089EA894" w14:textId="77777777" w:rsidR="00E65215" w:rsidRPr="00341E15" w:rsidRDefault="00E65215" w:rsidP="00185A7E">
      <w:pPr>
        <w:pStyle w:val="PARAGRAPH"/>
      </w:pPr>
      <w:r w:rsidRPr="00341E15">
        <w:t>This certification scheme is intended only to ascertain the competence of personnel as it relates to working with equipment for use in or associated with explosive atmospheres.</w:t>
      </w:r>
    </w:p>
    <w:p w14:paraId="49B5F59B" w14:textId="77777777" w:rsidR="00E65215" w:rsidRPr="00341E15" w:rsidRDefault="00E65215" w:rsidP="00185A7E">
      <w:pPr>
        <w:pStyle w:val="PARAGRAPH"/>
        <w:rPr>
          <w:b/>
        </w:rPr>
      </w:pPr>
      <w:r w:rsidRPr="00341E15">
        <w:rPr>
          <w:b/>
        </w:rPr>
        <w:t>Where is Ex equipment commonly found?</w:t>
      </w:r>
    </w:p>
    <w:p w14:paraId="649C0BDB" w14:textId="77777777" w:rsidR="00E65215" w:rsidRPr="00341E15" w:rsidRDefault="00E65215" w:rsidP="00185A7E">
      <w:pPr>
        <w:pStyle w:val="PARAGRAPH"/>
      </w:pPr>
      <w:r w:rsidRPr="00341E15">
        <w:t xml:space="preserve">Flammable gases, </w:t>
      </w:r>
      <w:proofErr w:type="gramStart"/>
      <w:r w:rsidRPr="00341E15">
        <w:t>vapours</w:t>
      </w:r>
      <w:proofErr w:type="gramEnd"/>
      <w:r w:rsidRPr="00341E15">
        <w:t xml:space="preserve"> and mists, as well as combustible dusts create potentially explosive atmospheres.</w:t>
      </w:r>
    </w:p>
    <w:p w14:paraId="517FB483" w14:textId="77777777" w:rsidR="00E65215" w:rsidRPr="00341E15" w:rsidRDefault="00E65215" w:rsidP="00185A7E">
      <w:pPr>
        <w:pStyle w:val="PARAGRAPH"/>
      </w:pPr>
      <w:r w:rsidRPr="00341E15">
        <w:t>Industries include but are not limited to:</w:t>
      </w:r>
    </w:p>
    <w:p w14:paraId="2B3CEB45" w14:textId="77777777" w:rsidR="00E65215" w:rsidRPr="006942B3" w:rsidRDefault="00E65215" w:rsidP="00D44103">
      <w:pPr>
        <w:pStyle w:val="ListBullet"/>
        <w:numPr>
          <w:ilvl w:val="0"/>
          <w:numId w:val="33"/>
        </w:numPr>
        <w:tabs>
          <w:tab w:val="left" w:pos="340"/>
        </w:tabs>
      </w:pPr>
      <w:r w:rsidRPr="006942B3">
        <w:t>Automotive refuelling stations or petrol stations</w:t>
      </w:r>
    </w:p>
    <w:p w14:paraId="5B1A7C33" w14:textId="77777777" w:rsidR="00E65215" w:rsidRPr="006942B3" w:rsidRDefault="00E65215" w:rsidP="00D44103">
      <w:pPr>
        <w:pStyle w:val="ListBullet"/>
        <w:numPr>
          <w:ilvl w:val="0"/>
          <w:numId w:val="33"/>
        </w:numPr>
        <w:tabs>
          <w:tab w:val="left" w:pos="340"/>
        </w:tabs>
      </w:pPr>
      <w:r w:rsidRPr="006942B3">
        <w:t>Oil refineries, rigs and processing plants located Onshore or Offshore</w:t>
      </w:r>
    </w:p>
    <w:p w14:paraId="221B8AF8" w14:textId="77777777" w:rsidR="00E65215" w:rsidRPr="006942B3" w:rsidRDefault="00E65215" w:rsidP="00D44103">
      <w:pPr>
        <w:pStyle w:val="ListBullet"/>
        <w:numPr>
          <w:ilvl w:val="0"/>
          <w:numId w:val="33"/>
        </w:numPr>
        <w:tabs>
          <w:tab w:val="left" w:pos="340"/>
        </w:tabs>
      </w:pPr>
      <w:r w:rsidRPr="006942B3">
        <w:t>Oil and gas tankers, drilling ships and FPSOs (Floating Production Storage Offloading vessels)</w:t>
      </w:r>
    </w:p>
    <w:p w14:paraId="15AF08CA" w14:textId="77777777" w:rsidR="00E65215" w:rsidRPr="006942B3" w:rsidRDefault="00E65215" w:rsidP="00D44103">
      <w:pPr>
        <w:pStyle w:val="ListBullet"/>
        <w:numPr>
          <w:ilvl w:val="0"/>
          <w:numId w:val="33"/>
        </w:numPr>
        <w:tabs>
          <w:tab w:val="left" w:pos="340"/>
        </w:tabs>
      </w:pPr>
      <w:r w:rsidRPr="006942B3">
        <w:t>Chemical processing plants</w:t>
      </w:r>
    </w:p>
    <w:p w14:paraId="76F0E5CD" w14:textId="77777777" w:rsidR="00E65215" w:rsidRPr="006942B3" w:rsidRDefault="00E65215" w:rsidP="00D44103">
      <w:pPr>
        <w:pStyle w:val="ListBullet"/>
        <w:numPr>
          <w:ilvl w:val="0"/>
          <w:numId w:val="33"/>
        </w:numPr>
        <w:tabs>
          <w:tab w:val="left" w:pos="340"/>
        </w:tabs>
      </w:pPr>
      <w:r w:rsidRPr="006942B3">
        <w:t xml:space="preserve">Printing industries, </w:t>
      </w:r>
      <w:proofErr w:type="gramStart"/>
      <w:r w:rsidRPr="006942B3">
        <w:t>paper</w:t>
      </w:r>
      <w:proofErr w:type="gramEnd"/>
      <w:r w:rsidRPr="006942B3">
        <w:t xml:space="preserve"> and textiles</w:t>
      </w:r>
    </w:p>
    <w:p w14:paraId="12ACE110" w14:textId="77777777" w:rsidR="00E65215" w:rsidRPr="006942B3" w:rsidRDefault="00E65215" w:rsidP="00D44103">
      <w:pPr>
        <w:pStyle w:val="ListBullet"/>
        <w:numPr>
          <w:ilvl w:val="0"/>
          <w:numId w:val="33"/>
        </w:numPr>
        <w:tabs>
          <w:tab w:val="left" w:pos="340"/>
        </w:tabs>
      </w:pPr>
      <w:r w:rsidRPr="006942B3">
        <w:t>Hospital operating theatres</w:t>
      </w:r>
    </w:p>
    <w:p w14:paraId="0D42D265" w14:textId="77777777" w:rsidR="00E65215" w:rsidRPr="006942B3" w:rsidRDefault="00E65215" w:rsidP="00D44103">
      <w:pPr>
        <w:pStyle w:val="ListBullet"/>
        <w:numPr>
          <w:ilvl w:val="0"/>
          <w:numId w:val="33"/>
        </w:numPr>
        <w:tabs>
          <w:tab w:val="left" w:pos="340"/>
        </w:tabs>
      </w:pPr>
      <w:r w:rsidRPr="006942B3">
        <w:lastRenderedPageBreak/>
        <w:t>Aircraft re-fuelling and hangars</w:t>
      </w:r>
    </w:p>
    <w:p w14:paraId="578E2D47" w14:textId="77777777" w:rsidR="00E65215" w:rsidRPr="006942B3" w:rsidRDefault="00E65215" w:rsidP="00D44103">
      <w:pPr>
        <w:pStyle w:val="ListBullet"/>
        <w:numPr>
          <w:ilvl w:val="0"/>
          <w:numId w:val="33"/>
        </w:numPr>
        <w:tabs>
          <w:tab w:val="left" w:pos="340"/>
        </w:tabs>
      </w:pPr>
      <w:r w:rsidRPr="006942B3">
        <w:t>Surface coating industries</w:t>
      </w:r>
    </w:p>
    <w:p w14:paraId="046BECAA" w14:textId="77777777" w:rsidR="00E65215" w:rsidRPr="006942B3" w:rsidRDefault="00E65215" w:rsidP="00D44103">
      <w:pPr>
        <w:pStyle w:val="ListBullet"/>
        <w:numPr>
          <w:ilvl w:val="0"/>
          <w:numId w:val="33"/>
        </w:numPr>
        <w:tabs>
          <w:tab w:val="left" w:pos="340"/>
        </w:tabs>
      </w:pPr>
      <w:r w:rsidRPr="006942B3">
        <w:t>Underground coalmines</w:t>
      </w:r>
    </w:p>
    <w:p w14:paraId="3B62F081" w14:textId="77777777" w:rsidR="00E65215" w:rsidRPr="006942B3" w:rsidRDefault="00E65215" w:rsidP="00D44103">
      <w:pPr>
        <w:pStyle w:val="ListBullet"/>
        <w:numPr>
          <w:ilvl w:val="0"/>
          <w:numId w:val="33"/>
        </w:numPr>
        <w:tabs>
          <w:tab w:val="left" w:pos="340"/>
        </w:tabs>
      </w:pPr>
      <w:r w:rsidRPr="006942B3">
        <w:t>Sewerage treatment plants</w:t>
      </w:r>
    </w:p>
    <w:p w14:paraId="5DB147EC" w14:textId="77777777" w:rsidR="00E65215" w:rsidRPr="006942B3" w:rsidRDefault="00E65215" w:rsidP="00D44103">
      <w:pPr>
        <w:pStyle w:val="ListBullet"/>
        <w:numPr>
          <w:ilvl w:val="0"/>
          <w:numId w:val="33"/>
        </w:numPr>
        <w:tabs>
          <w:tab w:val="left" w:pos="340"/>
        </w:tabs>
      </w:pPr>
      <w:r w:rsidRPr="006942B3">
        <w:t>Gas pipelines and distribution centres</w:t>
      </w:r>
    </w:p>
    <w:p w14:paraId="75211860" w14:textId="77777777" w:rsidR="00E65215" w:rsidRPr="006942B3" w:rsidRDefault="00E65215" w:rsidP="00D44103">
      <w:pPr>
        <w:pStyle w:val="ListBullet"/>
        <w:numPr>
          <w:ilvl w:val="0"/>
          <w:numId w:val="33"/>
        </w:numPr>
        <w:tabs>
          <w:tab w:val="left" w:pos="340"/>
        </w:tabs>
      </w:pPr>
      <w:r w:rsidRPr="006942B3">
        <w:t>Grain handling and storage and processing (flour-milling industry)</w:t>
      </w:r>
    </w:p>
    <w:p w14:paraId="11B10D72" w14:textId="77777777" w:rsidR="00E65215" w:rsidRPr="006942B3" w:rsidRDefault="00E65215" w:rsidP="00D44103">
      <w:pPr>
        <w:pStyle w:val="ListBullet"/>
        <w:numPr>
          <w:ilvl w:val="0"/>
          <w:numId w:val="33"/>
        </w:numPr>
        <w:tabs>
          <w:tab w:val="left" w:pos="340"/>
        </w:tabs>
      </w:pPr>
      <w:r w:rsidRPr="006942B3">
        <w:t>Woodworking areas</w:t>
      </w:r>
    </w:p>
    <w:p w14:paraId="505D778D" w14:textId="77777777" w:rsidR="00E65215" w:rsidRPr="006942B3" w:rsidRDefault="00E65215" w:rsidP="00D44103">
      <w:pPr>
        <w:pStyle w:val="ListBullet"/>
        <w:numPr>
          <w:ilvl w:val="0"/>
          <w:numId w:val="33"/>
        </w:numPr>
        <w:tabs>
          <w:tab w:val="left" w:pos="340"/>
        </w:tabs>
      </w:pPr>
      <w:r w:rsidRPr="006942B3">
        <w:t>Sugar refineries</w:t>
      </w:r>
    </w:p>
    <w:p w14:paraId="2CC02B59" w14:textId="77777777" w:rsidR="00E65215" w:rsidRPr="006942B3" w:rsidRDefault="00E65215" w:rsidP="00D44103">
      <w:pPr>
        <w:pStyle w:val="ListBullet"/>
        <w:numPr>
          <w:ilvl w:val="0"/>
          <w:numId w:val="33"/>
        </w:numPr>
        <w:tabs>
          <w:tab w:val="left" w:pos="340"/>
        </w:tabs>
        <w:spacing w:after="200"/>
      </w:pPr>
      <w:r w:rsidRPr="006942B3">
        <w:t>Light metal working, where metal dust and fine particles can appear</w:t>
      </w:r>
    </w:p>
    <w:p w14:paraId="634BC7FA" w14:textId="77777777" w:rsidR="00E65215" w:rsidRPr="00341E15" w:rsidRDefault="00E65215" w:rsidP="00185A7E">
      <w:pPr>
        <w:pStyle w:val="PARAGRAPH"/>
        <w:rPr>
          <w:b/>
        </w:rPr>
      </w:pPr>
      <w:r w:rsidRPr="00341E15">
        <w:rPr>
          <w:b/>
        </w:rPr>
        <w:t>Competence application</w:t>
      </w:r>
    </w:p>
    <w:p w14:paraId="6D43A912" w14:textId="77777777" w:rsidR="00E65215" w:rsidRPr="00341E15" w:rsidRDefault="00E65215" w:rsidP="00185A7E">
      <w:pPr>
        <w:pStyle w:val="PARAGRAPH"/>
      </w:pPr>
      <w:r w:rsidRPr="00341E15">
        <w:t xml:space="preserve">Competence is intended to be applied as it relates to the specific work function of an individual person and includes (but not limited to) management awareness, area classification, design of installations, selection of equipment, installation, inspection, </w:t>
      </w:r>
      <w:proofErr w:type="gramStart"/>
      <w:r w:rsidRPr="00341E15">
        <w:t>maintenance</w:t>
      </w:r>
      <w:proofErr w:type="gramEnd"/>
      <w:r w:rsidRPr="00341E15">
        <w:t xml:space="preserve"> and repair/overhaul. The scheme does not detail any training requirements and a Certificate is issued on the basis of an assessment undertaken by an </w:t>
      </w:r>
      <w:proofErr w:type="spellStart"/>
      <w:r w:rsidRPr="00341E15">
        <w:t>ExCB</w:t>
      </w:r>
      <w:proofErr w:type="spellEnd"/>
      <w:r w:rsidRPr="00341E15">
        <w:t>. Evidence of qualification or trade credentials for similar work in non-hazardous areas will need to be presented and verified prior to being assessed for work in hazardous areas and this will include any regulatory requirements for certificates or licenses etc., within each country for which the person is making application for the Certification to be valid.</w:t>
      </w:r>
    </w:p>
    <w:p w14:paraId="57B9FCEA" w14:textId="77777777" w:rsidR="00E65215" w:rsidRDefault="00E65215" w:rsidP="00185A7E">
      <w:pPr>
        <w:pStyle w:val="PARAGRAPH"/>
      </w:pPr>
      <w:r w:rsidRPr="00341E15">
        <w:t>A Certificate of Personnel Competence (</w:t>
      </w:r>
      <w:proofErr w:type="spellStart"/>
      <w:r w:rsidRPr="00341E15">
        <w:t>CoPC</w:t>
      </w:r>
      <w:proofErr w:type="spellEnd"/>
      <w:r w:rsidRPr="00341E15">
        <w:t xml:space="preserve">) </w:t>
      </w:r>
      <w:r>
        <w:t xml:space="preserve">or an IECEx Ex Facility Orientation Certificate (EFOC) </w:t>
      </w:r>
      <w:r w:rsidRPr="00341E15">
        <w:t>can only be issued when compliance with the Scheme requirements has been achieved and the person is competent according to the Units of Competence in the scope of the application.</w:t>
      </w:r>
    </w:p>
    <w:p w14:paraId="15289412" w14:textId="77777777" w:rsidR="00E65215" w:rsidRPr="00341E15" w:rsidRDefault="00E65215" w:rsidP="00185A7E">
      <w:pPr>
        <w:pStyle w:val="PARAGRAPH"/>
        <w:rPr>
          <w:b/>
        </w:rPr>
      </w:pPr>
      <w:r w:rsidRPr="00341E15">
        <w:rPr>
          <w:b/>
        </w:rPr>
        <w:t>More information</w:t>
      </w:r>
    </w:p>
    <w:p w14:paraId="50C54211" w14:textId="77777777" w:rsidR="00E65215" w:rsidRPr="00341E15" w:rsidRDefault="00E65215" w:rsidP="00185A7E">
      <w:pPr>
        <w:pStyle w:val="PARAGRAPH"/>
      </w:pPr>
      <w:r w:rsidRPr="00341E15">
        <w:t xml:space="preserve">Further information, including free downloads of the IECEx Rules of Procedure, is available from the IECEx website: </w:t>
      </w:r>
      <w:hyperlink r:id="rId12" w:history="1">
        <w:r w:rsidRPr="00341E15">
          <w:rPr>
            <w:rStyle w:val="Hyperlink"/>
          </w:rPr>
          <w:t>www.iecex.com</w:t>
        </w:r>
      </w:hyperlink>
      <w:r w:rsidRPr="00341E15">
        <w:t>.</w:t>
      </w:r>
    </w:p>
    <w:p w14:paraId="3A84639D" w14:textId="77777777" w:rsidR="00E65215" w:rsidRPr="00341E15" w:rsidRDefault="00E65215" w:rsidP="00185A7E">
      <w:pPr>
        <w:pStyle w:val="MAIN-TITLE"/>
      </w:pPr>
      <w:r w:rsidRPr="00341E15">
        <w:br w:type="page"/>
      </w:r>
      <w:bookmarkStart w:id="347" w:name="_Toc114888140"/>
      <w:r w:rsidRPr="00341E15">
        <w:lastRenderedPageBreak/>
        <w:t>IECEx Scheme for Certification of Personnel Competence</w:t>
      </w:r>
      <w:r w:rsidRPr="00341E15">
        <w:br/>
        <w:t>for Explosive Atmospheres –</w:t>
      </w:r>
    </w:p>
    <w:p w14:paraId="03EE44EC" w14:textId="77777777" w:rsidR="00E65215" w:rsidRPr="00341E15" w:rsidRDefault="00E65215" w:rsidP="00185A7E">
      <w:pPr>
        <w:pStyle w:val="MAIN-TITLE"/>
      </w:pPr>
    </w:p>
    <w:p w14:paraId="66D6BEC4" w14:textId="77777777" w:rsidR="00E65215" w:rsidRPr="00341E15" w:rsidRDefault="00E65215" w:rsidP="00185A7E">
      <w:pPr>
        <w:pStyle w:val="MAIN-TITLE"/>
      </w:pPr>
      <w:r w:rsidRPr="00341E15">
        <w:t>Rules of Procedure</w:t>
      </w:r>
    </w:p>
    <w:p w14:paraId="57614569" w14:textId="61A7B8C7" w:rsidR="00E65215" w:rsidRPr="00341E15" w:rsidRDefault="004402AF" w:rsidP="00E65215">
      <w:pPr>
        <w:pStyle w:val="Heading1"/>
        <w:numPr>
          <w:ilvl w:val="0"/>
          <w:numId w:val="0"/>
        </w:numPr>
        <w:tabs>
          <w:tab w:val="num" w:pos="397"/>
        </w:tabs>
        <w:ind w:left="397" w:hanging="397"/>
      </w:pPr>
      <w:bookmarkStart w:id="348" w:name="_Toc200123123"/>
      <w:bookmarkStart w:id="349" w:name="_Toc354508958"/>
      <w:bookmarkStart w:id="350" w:name="_Toc393980483"/>
      <w:bookmarkStart w:id="351" w:name="_Toc162526272"/>
      <w:r>
        <w:t xml:space="preserve">1 </w:t>
      </w:r>
      <w:r w:rsidR="00E65215" w:rsidRPr="00341E15">
        <w:t>Scope</w:t>
      </w:r>
      <w:bookmarkEnd w:id="347"/>
      <w:bookmarkEnd w:id="348"/>
      <w:bookmarkEnd w:id="349"/>
      <w:bookmarkEnd w:id="350"/>
      <w:bookmarkEnd w:id="351"/>
    </w:p>
    <w:p w14:paraId="49B0AFAD" w14:textId="77777777" w:rsidR="00E65215" w:rsidRPr="00341E15" w:rsidRDefault="00E65215" w:rsidP="00185A7E">
      <w:pPr>
        <w:pStyle w:val="PARAGRAPH"/>
      </w:pPr>
      <w:r w:rsidRPr="00341E15">
        <w:t>This publication contains the Rules of Procedure of the Scheme of the IECEx System, hereinafter referred to as the "Rules", for the Certification of Personnel Competence involved in activities such as but not limited to:</w:t>
      </w:r>
    </w:p>
    <w:p w14:paraId="1A505438" w14:textId="77777777" w:rsidR="00E65215" w:rsidRPr="006942B3" w:rsidRDefault="00E65215" w:rsidP="008E3433">
      <w:pPr>
        <w:pStyle w:val="ListBullet"/>
        <w:numPr>
          <w:ilvl w:val="0"/>
          <w:numId w:val="26"/>
        </w:numPr>
        <w:tabs>
          <w:tab w:val="left" w:pos="340"/>
        </w:tabs>
      </w:pPr>
      <w:r w:rsidRPr="006942B3">
        <w:t>basic knowledge and awareness to enter a site that includes a classified hazardous area</w:t>
      </w:r>
    </w:p>
    <w:p w14:paraId="16BBB00E" w14:textId="77777777" w:rsidR="00E65215" w:rsidRPr="006942B3" w:rsidRDefault="00E65215" w:rsidP="008E3433">
      <w:pPr>
        <w:pStyle w:val="ListBullet"/>
        <w:numPr>
          <w:ilvl w:val="0"/>
          <w:numId w:val="26"/>
        </w:numPr>
        <w:tabs>
          <w:tab w:val="left" w:pos="340"/>
        </w:tabs>
      </w:pPr>
      <w:r w:rsidRPr="006942B3">
        <w:t>apply basic principles of protection in explosive atmospheres</w:t>
      </w:r>
    </w:p>
    <w:p w14:paraId="395DB60B" w14:textId="77777777" w:rsidR="00E65215" w:rsidRPr="006942B3" w:rsidRDefault="00E65215" w:rsidP="008E3433">
      <w:pPr>
        <w:pStyle w:val="ListBullet"/>
        <w:numPr>
          <w:ilvl w:val="0"/>
          <w:numId w:val="26"/>
        </w:numPr>
        <w:tabs>
          <w:tab w:val="left" w:pos="340"/>
        </w:tabs>
      </w:pPr>
      <w:r w:rsidRPr="006942B3">
        <w:t>perform classification of hazardous areas</w:t>
      </w:r>
    </w:p>
    <w:p w14:paraId="5B1D9D3C" w14:textId="77777777" w:rsidR="00E65215" w:rsidRPr="006942B3" w:rsidRDefault="00E65215" w:rsidP="008E3433">
      <w:pPr>
        <w:pStyle w:val="ListBullet"/>
        <w:numPr>
          <w:ilvl w:val="0"/>
          <w:numId w:val="26"/>
        </w:numPr>
        <w:tabs>
          <w:tab w:val="left" w:pos="340"/>
        </w:tabs>
      </w:pPr>
      <w:r w:rsidRPr="006942B3">
        <w:t>install explosion-protected equipment and wiring systems</w:t>
      </w:r>
    </w:p>
    <w:p w14:paraId="1A25ED74" w14:textId="77777777" w:rsidR="00E65215" w:rsidRPr="006942B3" w:rsidRDefault="00E65215" w:rsidP="008E3433">
      <w:pPr>
        <w:pStyle w:val="ListBullet"/>
        <w:numPr>
          <w:ilvl w:val="0"/>
          <w:numId w:val="26"/>
        </w:numPr>
        <w:tabs>
          <w:tab w:val="left" w:pos="340"/>
        </w:tabs>
      </w:pPr>
      <w:r w:rsidRPr="006942B3">
        <w:t>maintain equipment in explosive atmospheres</w:t>
      </w:r>
    </w:p>
    <w:p w14:paraId="3C1328C6" w14:textId="77777777" w:rsidR="00E65215" w:rsidRPr="006942B3" w:rsidRDefault="00E65215" w:rsidP="008E3433">
      <w:pPr>
        <w:pStyle w:val="ListBullet"/>
        <w:numPr>
          <w:ilvl w:val="0"/>
          <w:numId w:val="26"/>
        </w:numPr>
        <w:tabs>
          <w:tab w:val="left" w:pos="340"/>
        </w:tabs>
      </w:pPr>
      <w:r w:rsidRPr="006942B3">
        <w:t>overhaul and repair explosion-protected equipment</w:t>
      </w:r>
    </w:p>
    <w:p w14:paraId="460FFF28" w14:textId="77777777" w:rsidR="00E65215" w:rsidRPr="006942B3" w:rsidRDefault="00E65215" w:rsidP="008E3433">
      <w:pPr>
        <w:pStyle w:val="ListBullet"/>
        <w:numPr>
          <w:ilvl w:val="0"/>
          <w:numId w:val="26"/>
        </w:numPr>
        <w:tabs>
          <w:tab w:val="left" w:pos="340"/>
        </w:tabs>
      </w:pPr>
      <w:r w:rsidRPr="006942B3">
        <w:t>test electrical installations in or associated with explosive atmospheres</w:t>
      </w:r>
    </w:p>
    <w:p w14:paraId="6EBC8974" w14:textId="77777777" w:rsidR="00E65215" w:rsidRPr="006942B3" w:rsidRDefault="00E65215" w:rsidP="008E3433">
      <w:pPr>
        <w:pStyle w:val="ListBullet"/>
        <w:numPr>
          <w:ilvl w:val="0"/>
          <w:numId w:val="26"/>
        </w:numPr>
        <w:tabs>
          <w:tab w:val="left" w:pos="340"/>
        </w:tabs>
      </w:pPr>
      <w:r w:rsidRPr="006942B3">
        <w:t>perform visual and close inspection of electrical installations in or associated with explosive atmospheres</w:t>
      </w:r>
    </w:p>
    <w:p w14:paraId="51F224DF" w14:textId="77777777" w:rsidR="00E65215" w:rsidRPr="006942B3" w:rsidRDefault="00E65215" w:rsidP="008E3433">
      <w:pPr>
        <w:pStyle w:val="ListBullet"/>
        <w:numPr>
          <w:ilvl w:val="0"/>
          <w:numId w:val="26"/>
        </w:numPr>
        <w:tabs>
          <w:tab w:val="left" w:pos="340"/>
        </w:tabs>
      </w:pPr>
      <w:r w:rsidRPr="006942B3">
        <w:t>perform detailed inspection of electrical installations in or associated with explosive atmospheres</w:t>
      </w:r>
    </w:p>
    <w:p w14:paraId="517D510F" w14:textId="77777777" w:rsidR="00E65215" w:rsidRPr="006942B3" w:rsidRDefault="00E65215" w:rsidP="008E3433">
      <w:pPr>
        <w:pStyle w:val="ListBullet"/>
        <w:numPr>
          <w:ilvl w:val="0"/>
          <w:numId w:val="26"/>
        </w:numPr>
        <w:tabs>
          <w:tab w:val="left" w:pos="340"/>
        </w:tabs>
      </w:pPr>
      <w:r w:rsidRPr="006942B3">
        <w:t>design electrical installations in or associated with explosive atmospheres</w:t>
      </w:r>
    </w:p>
    <w:p w14:paraId="4F9B8251" w14:textId="77777777" w:rsidR="00E65215" w:rsidRPr="006942B3" w:rsidRDefault="00E65215" w:rsidP="008E3433">
      <w:pPr>
        <w:pStyle w:val="ListBullet"/>
        <w:numPr>
          <w:ilvl w:val="0"/>
          <w:numId w:val="26"/>
        </w:numPr>
        <w:tabs>
          <w:tab w:val="left" w:pos="340"/>
        </w:tabs>
      </w:pPr>
      <w:r w:rsidRPr="006942B3">
        <w:t>perform audit inspection of electrical installations in or associated with explosive atmospheres</w:t>
      </w:r>
    </w:p>
    <w:p w14:paraId="1BE33D69" w14:textId="77777777" w:rsidR="00E65215" w:rsidRPr="00341E15" w:rsidRDefault="00E65215" w:rsidP="00185A7E">
      <w:pPr>
        <w:pStyle w:val="PARAGRAPH"/>
      </w:pPr>
      <w:r w:rsidRPr="00341E15">
        <w:t>It is not intended that the IECEx Certification of Personnel Competence Scheme be applied to personnel who are:</w:t>
      </w:r>
    </w:p>
    <w:p w14:paraId="77B7B2C4" w14:textId="77777777" w:rsidR="00E65215" w:rsidRPr="006942B3" w:rsidRDefault="00E65215" w:rsidP="008E3433">
      <w:pPr>
        <w:pStyle w:val="ListBullet"/>
        <w:numPr>
          <w:ilvl w:val="0"/>
          <w:numId w:val="27"/>
        </w:numPr>
        <w:tabs>
          <w:tab w:val="left" w:pos="340"/>
        </w:tabs>
      </w:pPr>
      <w:r w:rsidRPr="006942B3">
        <w:t xml:space="preserve">involved in the design or manufacture of product where the output of their work is verified through test, </w:t>
      </w:r>
      <w:proofErr w:type="gramStart"/>
      <w:r w:rsidRPr="006942B3">
        <w:t>assessment</w:t>
      </w:r>
      <w:proofErr w:type="gramEnd"/>
      <w:r w:rsidRPr="006942B3">
        <w:t xml:space="preserve"> or equipment certification</w:t>
      </w:r>
    </w:p>
    <w:p w14:paraId="5D52104C" w14:textId="77777777" w:rsidR="00E65215" w:rsidRPr="006942B3" w:rsidRDefault="00E65215" w:rsidP="008E3433">
      <w:pPr>
        <w:pStyle w:val="ListBullet"/>
        <w:numPr>
          <w:ilvl w:val="0"/>
          <w:numId w:val="27"/>
        </w:numPr>
        <w:tabs>
          <w:tab w:val="left" w:pos="340"/>
        </w:tabs>
      </w:pPr>
      <w:r>
        <w:t xml:space="preserve">involved </w:t>
      </w:r>
      <w:r w:rsidRPr="006942B3">
        <w:t>in testing and to certification bodies where their competence is verified through the accreditation of a Test Laboratory or a Certifying Body.</w:t>
      </w:r>
    </w:p>
    <w:p w14:paraId="304820A2" w14:textId="77777777" w:rsidR="00E65215" w:rsidRPr="00341E15" w:rsidRDefault="00E65215" w:rsidP="00185A7E">
      <w:pPr>
        <w:pStyle w:val="PARAGRAPH"/>
      </w:pPr>
      <w:r w:rsidRPr="00341E15">
        <w:t>This Scheme deals only with assessment and not covers training, requirements.</w:t>
      </w:r>
    </w:p>
    <w:p w14:paraId="5A18A557" w14:textId="77777777" w:rsidR="00E65215" w:rsidRPr="00341E15" w:rsidRDefault="00E65215" w:rsidP="00185A7E">
      <w:pPr>
        <w:pStyle w:val="PARAGRAPH"/>
      </w:pPr>
      <w:r w:rsidRPr="00341E15">
        <w:t>This IECEx Certification of Personnel Competence Scheme operates as a complimentary Scheme to the IECEx Schemes covering Certification of Equipment for use in explosive atmospheres (IECEx 02) and the Certification of Service Facilities (IECEx 03).</w:t>
      </w:r>
    </w:p>
    <w:p w14:paraId="7E8BE72C" w14:textId="77777777" w:rsidR="00E65215" w:rsidRPr="00341E15" w:rsidRDefault="00E65215" w:rsidP="00185A7E">
      <w:pPr>
        <w:pStyle w:val="PARAGRAPH"/>
      </w:pPr>
      <w:r w:rsidRPr="00341E15">
        <w:t xml:space="preserve">These Rules relate to and must be read in conjunction with the </w:t>
      </w:r>
      <w:r>
        <w:t xml:space="preserve">IECEx </w:t>
      </w:r>
      <w:r w:rsidRPr="00341E15">
        <w:t>Basic Rules.</w:t>
      </w:r>
    </w:p>
    <w:p w14:paraId="58308AC1" w14:textId="1B4DA83A" w:rsidR="00E65215" w:rsidRPr="00341E15" w:rsidRDefault="004402AF" w:rsidP="00E65215">
      <w:pPr>
        <w:pStyle w:val="Heading1"/>
        <w:numPr>
          <w:ilvl w:val="0"/>
          <w:numId w:val="0"/>
        </w:numPr>
        <w:tabs>
          <w:tab w:val="num" w:pos="397"/>
        </w:tabs>
        <w:ind w:left="397" w:hanging="397"/>
      </w:pPr>
      <w:bookmarkStart w:id="352" w:name="_Toc114888141"/>
      <w:bookmarkStart w:id="353" w:name="_Toc200123124"/>
      <w:bookmarkStart w:id="354" w:name="_Toc354508959"/>
      <w:bookmarkStart w:id="355" w:name="_Toc393980484"/>
      <w:bookmarkStart w:id="356" w:name="_Toc162526273"/>
      <w:r>
        <w:lastRenderedPageBreak/>
        <w:t xml:space="preserve">2 </w:t>
      </w:r>
      <w:r w:rsidR="00E65215" w:rsidRPr="00341E15">
        <w:t>Normative references</w:t>
      </w:r>
      <w:bookmarkEnd w:id="352"/>
      <w:bookmarkEnd w:id="353"/>
      <w:bookmarkEnd w:id="354"/>
      <w:bookmarkEnd w:id="355"/>
      <w:bookmarkEnd w:id="356"/>
    </w:p>
    <w:p w14:paraId="5947ED0C" w14:textId="77777777" w:rsidR="00E65215" w:rsidRPr="00341E15" w:rsidRDefault="00E65215" w:rsidP="00185A7E">
      <w:pPr>
        <w:pStyle w:val="PARAGRAPH"/>
      </w:pPr>
      <w:r w:rsidRPr="00341E15">
        <w:t>The following publications contain provisions, which, through reference in this text, constitute provisions of these Rules. At the time of publication, the editions indicated were valid. The Ex Management Committee shall decide the timetable for the introduction of revised editions of the publications.</w:t>
      </w:r>
    </w:p>
    <w:p w14:paraId="375DC485" w14:textId="77777777" w:rsidR="00E65215" w:rsidRDefault="00E65215" w:rsidP="00185A7E">
      <w:pPr>
        <w:pStyle w:val="PARAGRAPH"/>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p>
    <w:p w14:paraId="2348F005" w14:textId="77777777" w:rsidR="00E65215" w:rsidRPr="00341E15" w:rsidRDefault="00E65215" w:rsidP="00185A7E">
      <w:pPr>
        <w:pStyle w:val="PARAGRAPH"/>
      </w:pPr>
      <w:r w:rsidRPr="00341E15">
        <w:t xml:space="preserve">ISO/IEC 17000:2004, </w:t>
      </w:r>
      <w:r w:rsidRPr="00341E15">
        <w:rPr>
          <w:i/>
        </w:rPr>
        <w:t>Conformity Assessment – Vocabulary and general principles</w:t>
      </w:r>
    </w:p>
    <w:p w14:paraId="402CB127" w14:textId="77777777" w:rsidR="00E65215" w:rsidRPr="00341E15" w:rsidRDefault="00E65215" w:rsidP="00185A7E">
      <w:pPr>
        <w:pStyle w:val="PARAGRAPH"/>
        <w:rPr>
          <w:i/>
        </w:rPr>
      </w:pPr>
      <w:r w:rsidRPr="00341E15">
        <w:t>ISO/IEC 17024:20</w:t>
      </w:r>
      <w:r>
        <w:t>12</w:t>
      </w:r>
      <w:r w:rsidRPr="00341E15">
        <w:t xml:space="preserve">, </w:t>
      </w:r>
      <w:r w:rsidRPr="00341E15">
        <w:rPr>
          <w:i/>
        </w:rPr>
        <w:t>Conformity Assessment – General requirements for bodies operating certification of persons</w:t>
      </w:r>
    </w:p>
    <w:p w14:paraId="0D950DFF" w14:textId="77777777" w:rsidR="00E65215" w:rsidRPr="00341E15" w:rsidRDefault="00E65215" w:rsidP="00185A7E">
      <w:pPr>
        <w:pStyle w:val="PARAGRAPH"/>
      </w:pPr>
      <w:r w:rsidRPr="00341E15">
        <w:t>IEC 60079 Series,</w:t>
      </w:r>
      <w:r w:rsidRPr="00341E15">
        <w:rPr>
          <w:i/>
        </w:rPr>
        <w:t xml:space="preserve"> Explosive atmospheres</w:t>
      </w:r>
    </w:p>
    <w:p w14:paraId="2A46A789" w14:textId="3D80745B" w:rsidR="00E65215" w:rsidRPr="00341E15" w:rsidRDefault="004402AF" w:rsidP="00E65215">
      <w:pPr>
        <w:pStyle w:val="Heading1"/>
        <w:numPr>
          <w:ilvl w:val="0"/>
          <w:numId w:val="0"/>
        </w:numPr>
        <w:tabs>
          <w:tab w:val="num" w:pos="397"/>
        </w:tabs>
        <w:spacing w:before="0" w:after="0"/>
        <w:ind w:left="397" w:hanging="397"/>
      </w:pPr>
      <w:bookmarkStart w:id="357" w:name="_Toc233976411"/>
      <w:bookmarkStart w:id="358" w:name="_Toc114888142"/>
      <w:bookmarkStart w:id="359" w:name="_Toc200123125"/>
      <w:bookmarkStart w:id="360" w:name="_Toc354508960"/>
      <w:bookmarkStart w:id="361" w:name="_Toc393980485"/>
      <w:bookmarkStart w:id="362" w:name="_Toc162526274"/>
      <w:bookmarkEnd w:id="357"/>
      <w:r>
        <w:t xml:space="preserve">3 </w:t>
      </w:r>
      <w:r w:rsidR="00E65215" w:rsidRPr="00341E15">
        <w:t>Definitions</w:t>
      </w:r>
      <w:bookmarkEnd w:id="358"/>
      <w:bookmarkEnd w:id="359"/>
      <w:bookmarkEnd w:id="360"/>
      <w:bookmarkEnd w:id="361"/>
      <w:bookmarkEnd w:id="362"/>
    </w:p>
    <w:p w14:paraId="7395F993" w14:textId="77777777" w:rsidR="00E65215" w:rsidRPr="00341E15" w:rsidRDefault="00E65215" w:rsidP="00185A7E">
      <w:pPr>
        <w:pStyle w:val="PARAGRAPH"/>
      </w:pPr>
      <w:r w:rsidRPr="00341E15">
        <w:t>ISO/IEC 17000 gives the basic definitions.</w:t>
      </w:r>
    </w:p>
    <w:p w14:paraId="5B946F31" w14:textId="77777777" w:rsidR="00E65215" w:rsidRPr="00341E15" w:rsidRDefault="00E65215" w:rsidP="00185A7E">
      <w:pPr>
        <w:pStyle w:val="PARAGRAPH"/>
      </w:pPr>
      <w:r w:rsidRPr="00341E15">
        <w:t>For the purpose of the IECEx Certification of Personnel Competence Scheme, the definitions contained in ISO/IEC 17024, IECEx 02 and those below apply:</w:t>
      </w:r>
    </w:p>
    <w:p w14:paraId="3DC66736" w14:textId="77777777" w:rsidR="008E3433" w:rsidRPr="008E3433" w:rsidRDefault="008E3433" w:rsidP="008E3433">
      <w:pPr>
        <w:pStyle w:val="ListParagraph"/>
        <w:keepNext/>
        <w:numPr>
          <w:ilvl w:val="0"/>
          <w:numId w:val="1"/>
        </w:numPr>
        <w:suppressAutoHyphens/>
        <w:snapToGrid w:val="0"/>
        <w:spacing w:before="200" w:after="200"/>
        <w:ind w:left="397" w:hanging="397"/>
        <w:jc w:val="left"/>
        <w:outlineLvl w:val="0"/>
        <w:rPr>
          <w:b/>
          <w:bCs/>
          <w:vanish/>
          <w:sz w:val="22"/>
          <w:szCs w:val="22"/>
        </w:rPr>
      </w:pPr>
    </w:p>
    <w:p w14:paraId="628DF7F3" w14:textId="77777777" w:rsidR="008E3433" w:rsidRPr="008E3433" w:rsidRDefault="008E3433" w:rsidP="008E3433">
      <w:pPr>
        <w:pStyle w:val="ListParagraph"/>
        <w:keepNext/>
        <w:numPr>
          <w:ilvl w:val="0"/>
          <w:numId w:val="1"/>
        </w:numPr>
        <w:suppressAutoHyphens/>
        <w:snapToGrid w:val="0"/>
        <w:spacing w:before="200" w:after="200"/>
        <w:ind w:left="397" w:hanging="397"/>
        <w:jc w:val="left"/>
        <w:outlineLvl w:val="0"/>
        <w:rPr>
          <w:b/>
          <w:bCs/>
          <w:vanish/>
          <w:sz w:val="22"/>
          <w:szCs w:val="22"/>
        </w:rPr>
      </w:pPr>
    </w:p>
    <w:p w14:paraId="46DDE831" w14:textId="77777777" w:rsidR="008E3433" w:rsidRPr="008E3433" w:rsidRDefault="008E3433" w:rsidP="008E3433">
      <w:pPr>
        <w:pStyle w:val="ListParagraph"/>
        <w:keepNext/>
        <w:numPr>
          <w:ilvl w:val="0"/>
          <w:numId w:val="1"/>
        </w:numPr>
        <w:suppressAutoHyphens/>
        <w:snapToGrid w:val="0"/>
        <w:spacing w:before="200" w:after="200"/>
        <w:ind w:left="397" w:hanging="397"/>
        <w:jc w:val="left"/>
        <w:outlineLvl w:val="0"/>
        <w:rPr>
          <w:b/>
          <w:bCs/>
          <w:vanish/>
          <w:sz w:val="22"/>
          <w:szCs w:val="22"/>
        </w:rPr>
      </w:pPr>
    </w:p>
    <w:p w14:paraId="40D1C725" w14:textId="7B6E05B5" w:rsidR="00E65215" w:rsidRPr="00341E15" w:rsidRDefault="00E65215" w:rsidP="008E3433">
      <w:pPr>
        <w:pStyle w:val="Heading2"/>
      </w:pPr>
      <w:r w:rsidRPr="00341E15">
        <w:t>IECEx Certification of Personnel Competence Scheme</w:t>
      </w:r>
    </w:p>
    <w:p w14:paraId="4AD1AE55" w14:textId="77777777" w:rsidR="00E65215" w:rsidRDefault="00E65215" w:rsidP="00BC67D0">
      <w:pPr>
        <w:pStyle w:val="TERM-definition"/>
        <w:spacing w:after="0"/>
      </w:pPr>
      <w:r>
        <w:t xml:space="preserve">A </w:t>
      </w:r>
      <w:r w:rsidRPr="00341E15">
        <w:t>scheme of the IECEx Certification System for the certification of personnel competence for persons engaged in work and services related to explosive atmospheres</w:t>
      </w:r>
    </w:p>
    <w:p w14:paraId="6919CF30" w14:textId="646F61FD" w:rsidR="00E65215" w:rsidRPr="00BC67D0" w:rsidDel="008E3433" w:rsidRDefault="00E65215" w:rsidP="00BC67D0">
      <w:pPr>
        <w:pStyle w:val="TERM-number"/>
        <w:numPr>
          <w:ilvl w:val="0"/>
          <w:numId w:val="0"/>
        </w:numPr>
        <w:rPr>
          <w:del w:id="363" w:author="Mark Amos [2]" w:date="2024-03-28T14:05:00Z"/>
        </w:rPr>
      </w:pPr>
    </w:p>
    <w:p w14:paraId="7395C7BB" w14:textId="77777777" w:rsidR="00E65215" w:rsidRPr="00341E15" w:rsidRDefault="00E65215" w:rsidP="008E3433">
      <w:pPr>
        <w:pStyle w:val="Heading2"/>
      </w:pPr>
      <w:r w:rsidRPr="00341E15">
        <w:t>IECEx Certificate of Personnel Competence (</w:t>
      </w:r>
      <w:proofErr w:type="spellStart"/>
      <w:r w:rsidRPr="00341E15">
        <w:t>CoPC</w:t>
      </w:r>
      <w:proofErr w:type="spellEnd"/>
      <w:r w:rsidRPr="00341E15">
        <w:t>)</w:t>
      </w:r>
    </w:p>
    <w:p w14:paraId="541C51E2" w14:textId="77777777" w:rsidR="00E65215" w:rsidRDefault="00E65215" w:rsidP="00BC67D0">
      <w:pPr>
        <w:pStyle w:val="TERM-definition"/>
        <w:spacing w:after="0"/>
      </w:pPr>
      <w:r>
        <w:t xml:space="preserve">A </w:t>
      </w:r>
      <w:r w:rsidRPr="00341E15">
        <w:t>document issued under these Rules indicating that adequate confidence is provided that a duly identified person has been found to operate procedures that provide confidence that the work undertaken complies with IECEx requirements</w:t>
      </w:r>
      <w:r>
        <w:t xml:space="preserve"> as defined in IECEx OD 504.  A </w:t>
      </w:r>
      <w:proofErr w:type="spellStart"/>
      <w:r>
        <w:t>CoPC</w:t>
      </w:r>
      <w:proofErr w:type="spellEnd"/>
      <w:r>
        <w:t xml:space="preserve"> may only be issued for Units of Competence Ex 001 to Ex 010 inclusive.</w:t>
      </w:r>
    </w:p>
    <w:p w14:paraId="5D7E3C2B" w14:textId="77777777" w:rsidR="00E65215" w:rsidRDefault="00E65215" w:rsidP="00BC67D0">
      <w:pPr>
        <w:pStyle w:val="NOTE"/>
        <w:spacing w:before="0" w:after="0"/>
      </w:pPr>
    </w:p>
    <w:p w14:paraId="4ED71B22" w14:textId="77777777" w:rsidR="00E65215" w:rsidRDefault="00E65215" w:rsidP="00BC67D0">
      <w:pPr>
        <w:pStyle w:val="NOTE"/>
        <w:spacing w:before="0" w:after="0"/>
      </w:pPr>
      <w:r w:rsidRPr="00341E15">
        <w:t>NOTE</w:t>
      </w:r>
      <w:r w:rsidRPr="00341E15">
        <w:t> </w:t>
      </w:r>
      <w:r w:rsidRPr="00341E15">
        <w:t xml:space="preserve">IECEx </w:t>
      </w:r>
      <w:proofErr w:type="spellStart"/>
      <w:r w:rsidRPr="00341E15">
        <w:t>CoPCs</w:t>
      </w:r>
      <w:proofErr w:type="spellEnd"/>
      <w:r w:rsidRPr="00341E15">
        <w:t xml:space="preserve"> are issued via the IECEx internet based “On-Line Certificate” system. Refer to IECEx OD 011-</w:t>
      </w:r>
      <w:r>
        <w:t>5</w:t>
      </w:r>
      <w:r w:rsidRPr="00341E15">
        <w:t xml:space="preserve"> for details.</w:t>
      </w:r>
    </w:p>
    <w:p w14:paraId="2D38B534" w14:textId="77777777" w:rsidR="00E65215" w:rsidRPr="00341E15" w:rsidRDefault="00E65215" w:rsidP="00BC67D0">
      <w:pPr>
        <w:pStyle w:val="NOTE"/>
        <w:spacing w:before="0" w:after="0"/>
      </w:pPr>
    </w:p>
    <w:p w14:paraId="738C5B29" w14:textId="77777777" w:rsidR="00E65215" w:rsidRPr="00DD56C5" w:rsidRDefault="00E65215" w:rsidP="008E3433">
      <w:pPr>
        <w:pStyle w:val="Heading2"/>
      </w:pPr>
      <w:r w:rsidRPr="00DD56C5">
        <w:t>IECEx Ex Facility Orientation Certificate (EFOC)</w:t>
      </w:r>
    </w:p>
    <w:p w14:paraId="6A923AD7" w14:textId="77777777" w:rsidR="00E65215" w:rsidRPr="00DD56C5" w:rsidRDefault="00E65215" w:rsidP="00BC67D0">
      <w:pPr>
        <w:pStyle w:val="NOTE"/>
        <w:spacing w:before="0" w:after="0"/>
        <w:rPr>
          <w:sz w:val="20"/>
          <w:szCs w:val="20"/>
        </w:rPr>
      </w:pPr>
      <w:r w:rsidRPr="00DD56C5">
        <w:rPr>
          <w:sz w:val="20"/>
          <w:szCs w:val="20"/>
        </w:rPr>
        <w:t>document issued under these Rules indicating that adequate confidence is provided that a duly identified person has satisfied the requirement of the Ex 000 Unit of Competence as defined in IECEx OD 504.</w:t>
      </w:r>
    </w:p>
    <w:p w14:paraId="13810389" w14:textId="77777777" w:rsidR="00E65215" w:rsidRPr="00341E15" w:rsidRDefault="00E65215" w:rsidP="00E65215">
      <w:pPr>
        <w:pStyle w:val="TERM-number"/>
        <w:numPr>
          <w:ilvl w:val="1"/>
          <w:numId w:val="0"/>
        </w:numPr>
        <w:tabs>
          <w:tab w:val="num" w:pos="624"/>
        </w:tabs>
        <w:spacing w:before="0"/>
      </w:pPr>
    </w:p>
    <w:p w14:paraId="5771643A" w14:textId="77777777" w:rsidR="00E65215" w:rsidRPr="00341E15" w:rsidRDefault="00E65215" w:rsidP="008E3433">
      <w:pPr>
        <w:pStyle w:val="Heading2"/>
      </w:pPr>
      <w:r w:rsidRPr="00341E15">
        <w:t>IECEx Personnel Competence Assessment Report (PCAR)</w:t>
      </w:r>
    </w:p>
    <w:p w14:paraId="341EED85" w14:textId="77777777" w:rsidR="00E65215" w:rsidRDefault="00E65215" w:rsidP="00BC67D0">
      <w:pPr>
        <w:pStyle w:val="TERM-definition"/>
        <w:spacing w:after="0"/>
      </w:pPr>
      <w:r>
        <w:t xml:space="preserve">An on-line electronic record </w:t>
      </w:r>
      <w:r w:rsidRPr="00341E15">
        <w:t xml:space="preserve">that </w:t>
      </w:r>
      <w:r w:rsidRPr="00546329">
        <w:t>summarises the results of an</w:t>
      </w:r>
      <w:r w:rsidRPr="00341E15">
        <w:t xml:space="preserve"> assessment of a person’s competence to the requirements of the IECEx Certification of Personnel Competence Scheme</w:t>
      </w:r>
      <w:r>
        <w:t xml:space="preserve">. </w:t>
      </w:r>
    </w:p>
    <w:p w14:paraId="691D3F7E" w14:textId="759ADCF0" w:rsidR="00E65215" w:rsidRPr="00341E15" w:rsidRDefault="00E65215" w:rsidP="008E3433">
      <w:pPr>
        <w:pStyle w:val="TERM-definition"/>
        <w:spacing w:after="0"/>
      </w:pPr>
      <w:r>
        <w:t xml:space="preserve"> </w:t>
      </w:r>
    </w:p>
    <w:p w14:paraId="2219B5B1" w14:textId="77777777" w:rsidR="00E65215" w:rsidRPr="00341E15" w:rsidRDefault="00E65215" w:rsidP="008E3433">
      <w:pPr>
        <w:pStyle w:val="Heading2"/>
      </w:pPr>
      <w:r w:rsidRPr="00341E15">
        <w:lastRenderedPageBreak/>
        <w:t>applicant</w:t>
      </w:r>
    </w:p>
    <w:p w14:paraId="4F5C16E0" w14:textId="77777777" w:rsidR="00E65215" w:rsidRDefault="00E65215" w:rsidP="00BC67D0">
      <w:pPr>
        <w:pStyle w:val="TERM-definition"/>
        <w:spacing w:after="0"/>
      </w:pPr>
      <w:r w:rsidRPr="00341E15">
        <w:t>Person who applies to an Ex Certification Body for an IECEx Certificate</w:t>
      </w:r>
      <w:r>
        <w:t xml:space="preserve"> (either a </w:t>
      </w:r>
      <w:proofErr w:type="spellStart"/>
      <w:r>
        <w:t>CoPC</w:t>
      </w:r>
      <w:proofErr w:type="spellEnd"/>
      <w:r>
        <w:t xml:space="preserve"> or an EFOC)</w:t>
      </w:r>
    </w:p>
    <w:p w14:paraId="13CF7B1F" w14:textId="77777777" w:rsidR="00E65215" w:rsidRPr="00341E15" w:rsidRDefault="00E65215" w:rsidP="00E65215">
      <w:pPr>
        <w:pStyle w:val="TERM-number"/>
        <w:numPr>
          <w:ilvl w:val="1"/>
          <w:numId w:val="0"/>
        </w:numPr>
        <w:tabs>
          <w:tab w:val="num" w:pos="624"/>
        </w:tabs>
        <w:spacing w:before="0"/>
      </w:pPr>
    </w:p>
    <w:p w14:paraId="19B31587" w14:textId="77777777" w:rsidR="00E65215" w:rsidRPr="00341E15" w:rsidRDefault="00E65215" w:rsidP="008E3433">
      <w:pPr>
        <w:pStyle w:val="Heading2"/>
      </w:pPr>
      <w:r w:rsidRPr="00341E15">
        <w:t>competence</w:t>
      </w:r>
    </w:p>
    <w:p w14:paraId="064D978A" w14:textId="77777777" w:rsidR="00E65215" w:rsidRPr="00341E15" w:rsidRDefault="00E65215" w:rsidP="00BC67D0">
      <w:pPr>
        <w:pStyle w:val="TERM-definition"/>
        <w:spacing w:after="0"/>
      </w:pPr>
      <w:r w:rsidRPr="00341E15">
        <w:t>Demonstrated knowledge and skills [ISO/IEC 17024]</w:t>
      </w:r>
    </w:p>
    <w:p w14:paraId="69BB4526" w14:textId="77777777" w:rsidR="00E65215" w:rsidRDefault="00E65215" w:rsidP="00BC67D0">
      <w:pPr>
        <w:pStyle w:val="NOTE"/>
        <w:spacing w:before="0" w:after="0"/>
      </w:pPr>
    </w:p>
    <w:p w14:paraId="5058AF9A" w14:textId="77777777" w:rsidR="00E65215" w:rsidRDefault="00E65215" w:rsidP="00BC67D0">
      <w:pPr>
        <w:pStyle w:val="NOTE"/>
        <w:spacing w:before="0" w:after="0"/>
      </w:pPr>
      <w:r w:rsidRPr="00341E15">
        <w:t>NOTE</w:t>
      </w:r>
      <w:r w:rsidRPr="00341E15">
        <w:t> </w:t>
      </w:r>
      <w:r w:rsidRPr="00341E15">
        <w:t xml:space="preserve">The concept of competence focuses on what is expected of a person in the workplace rather than on the learning </w:t>
      </w:r>
      <w:proofErr w:type="gramStart"/>
      <w:r w:rsidRPr="00341E15">
        <w:t>process, and</w:t>
      </w:r>
      <w:proofErr w:type="gramEnd"/>
      <w:r w:rsidRPr="00341E15">
        <w:t xml:space="preserve"> embodies the ability to transfer and apply skills and knowledge to new situations and environments.</w:t>
      </w:r>
    </w:p>
    <w:p w14:paraId="53A0F37A" w14:textId="77777777" w:rsidR="008E3433" w:rsidRDefault="008E3433" w:rsidP="00BC67D0">
      <w:pPr>
        <w:pStyle w:val="TERM"/>
      </w:pPr>
    </w:p>
    <w:p w14:paraId="3CB37646" w14:textId="5A1430CC" w:rsidR="00E65215" w:rsidRPr="00341E15" w:rsidRDefault="00E65215" w:rsidP="008E3433">
      <w:pPr>
        <w:pStyle w:val="Heading2"/>
      </w:pPr>
      <w:r w:rsidRPr="00341E15">
        <w:t>Ex Competent Person</w:t>
      </w:r>
    </w:p>
    <w:p w14:paraId="4BCD2C80" w14:textId="77777777" w:rsidR="00E65215" w:rsidRPr="00341E15" w:rsidRDefault="00E65215" w:rsidP="00BC67D0">
      <w:pPr>
        <w:pStyle w:val="TERM-definition"/>
        <w:spacing w:after="0"/>
      </w:pPr>
      <w:r w:rsidRPr="00341E15">
        <w:t xml:space="preserve">Person who can demonstrate a combination of knowledge and skills to </w:t>
      </w:r>
      <w:proofErr w:type="gramStart"/>
      <w:r w:rsidRPr="00341E15">
        <w:t>effectively, efficiently and safely carry out activities</w:t>
      </w:r>
      <w:proofErr w:type="gramEnd"/>
      <w:r w:rsidRPr="00341E15">
        <w:t xml:space="preserve"> in or associated with hazardous areas, covered by IECEx requirements</w:t>
      </w:r>
      <w:r>
        <w:t>.</w:t>
      </w:r>
    </w:p>
    <w:p w14:paraId="193118DF" w14:textId="77777777" w:rsidR="00E65215" w:rsidRDefault="00E65215" w:rsidP="00BC67D0">
      <w:pPr>
        <w:pStyle w:val="NOTE"/>
        <w:spacing w:before="0" w:after="0"/>
      </w:pPr>
    </w:p>
    <w:p w14:paraId="0B93EBD8" w14:textId="77777777" w:rsidR="00E65215" w:rsidRDefault="00E65215" w:rsidP="00BC67D0">
      <w:pPr>
        <w:pStyle w:val="NOTE"/>
        <w:spacing w:before="0" w:after="0"/>
      </w:pPr>
      <w:r w:rsidRPr="00341E15">
        <w:t>NOTE</w:t>
      </w:r>
      <w:r w:rsidRPr="00341E15">
        <w:t> </w:t>
      </w:r>
      <w:r w:rsidRPr="00341E15">
        <w:t>Competence is specified by activity (e.g. classification, selection of equipment, installation, maintenance, testing and inspection, etc.) and may be limited by types of protection, product types, groups etc. as detailed in IECEx OD 502.</w:t>
      </w:r>
    </w:p>
    <w:p w14:paraId="44CB8639" w14:textId="77777777" w:rsidR="00E65215" w:rsidRPr="00341E15" w:rsidRDefault="00E65215" w:rsidP="00BC67D0">
      <w:pPr>
        <w:pStyle w:val="NOTE"/>
        <w:spacing w:before="0" w:after="0"/>
      </w:pPr>
    </w:p>
    <w:p w14:paraId="609E5DD4" w14:textId="77777777" w:rsidR="00E65215" w:rsidRPr="00341E15" w:rsidRDefault="00E65215" w:rsidP="008E3433">
      <w:pPr>
        <w:pStyle w:val="Heading2"/>
      </w:pPr>
      <w:r w:rsidRPr="00341E15">
        <w:t xml:space="preserve">qualification </w:t>
      </w:r>
    </w:p>
    <w:p w14:paraId="368279EA" w14:textId="77777777" w:rsidR="00E65215" w:rsidRDefault="00E65215" w:rsidP="00BC67D0">
      <w:pPr>
        <w:pStyle w:val="TERM-definition"/>
        <w:spacing w:after="0"/>
      </w:pPr>
      <w:r w:rsidRPr="00341E15">
        <w:t xml:space="preserve">Demonstrated education, </w:t>
      </w:r>
      <w:proofErr w:type="gramStart"/>
      <w:r w:rsidRPr="00341E15">
        <w:t>training</w:t>
      </w:r>
      <w:proofErr w:type="gramEnd"/>
      <w:r w:rsidRPr="00341E15">
        <w:t xml:space="preserve"> and work experience where applicable</w:t>
      </w:r>
    </w:p>
    <w:p w14:paraId="468BCF10" w14:textId="77777777" w:rsidR="00E65215" w:rsidRPr="00BC67D0" w:rsidRDefault="00E65215" w:rsidP="00BC67D0">
      <w:pPr>
        <w:pStyle w:val="TERM-number"/>
        <w:numPr>
          <w:ilvl w:val="0"/>
          <w:numId w:val="0"/>
        </w:numPr>
      </w:pPr>
    </w:p>
    <w:p w14:paraId="4034DBBF" w14:textId="77777777" w:rsidR="00E65215" w:rsidRPr="00341E15" w:rsidRDefault="00E65215" w:rsidP="008E3433">
      <w:pPr>
        <w:pStyle w:val="Heading2"/>
      </w:pPr>
      <w:r w:rsidRPr="00341E15">
        <w:t>examination</w:t>
      </w:r>
    </w:p>
    <w:p w14:paraId="46DEF57E" w14:textId="77777777" w:rsidR="00E65215" w:rsidRDefault="00E65215" w:rsidP="00BC67D0">
      <w:pPr>
        <w:pStyle w:val="TERM-definition"/>
        <w:spacing w:after="0"/>
      </w:pPr>
      <w:r>
        <w:t>M</w:t>
      </w:r>
      <w:r w:rsidRPr="00341E15">
        <w:t xml:space="preserve">echanism that is part of the evaluation (assessment), which measures a candidate’s competence by one or more means such as written, oral, </w:t>
      </w:r>
      <w:proofErr w:type="gramStart"/>
      <w:r w:rsidRPr="00341E15">
        <w:t>practical</w:t>
      </w:r>
      <w:proofErr w:type="gramEnd"/>
      <w:r w:rsidRPr="00341E15">
        <w:t xml:space="preserve"> and observational [ISO/IEC 17024]</w:t>
      </w:r>
    </w:p>
    <w:p w14:paraId="727CCB12" w14:textId="77777777" w:rsidR="00E65215" w:rsidRPr="00BC67D0" w:rsidRDefault="00E65215" w:rsidP="00BC67D0">
      <w:pPr>
        <w:pStyle w:val="TERM-number"/>
        <w:numPr>
          <w:ilvl w:val="0"/>
          <w:numId w:val="0"/>
        </w:numPr>
      </w:pPr>
    </w:p>
    <w:p w14:paraId="3E3D621E" w14:textId="77777777" w:rsidR="00E65215" w:rsidRPr="00341E15" w:rsidRDefault="00E65215" w:rsidP="008E3433">
      <w:pPr>
        <w:pStyle w:val="Heading2"/>
      </w:pPr>
      <w:r w:rsidRPr="00341E15">
        <w:t>examiner</w:t>
      </w:r>
    </w:p>
    <w:p w14:paraId="53E9E9AC" w14:textId="77777777" w:rsidR="00E65215" w:rsidRPr="00341E15" w:rsidRDefault="00E65215" w:rsidP="00BC67D0">
      <w:pPr>
        <w:pStyle w:val="TERM-definition"/>
        <w:spacing w:after="0"/>
      </w:pPr>
      <w:r w:rsidRPr="00341E15">
        <w:t>Person with relevant technical and personal qualifications, competent to conduct and/or score an examination [ISO/IEC 17024]</w:t>
      </w:r>
    </w:p>
    <w:p w14:paraId="4FB63DFB" w14:textId="77777777" w:rsidR="00E65215" w:rsidRPr="00341E15" w:rsidRDefault="00E65215" w:rsidP="008E3433">
      <w:pPr>
        <w:pStyle w:val="Heading1"/>
      </w:pPr>
      <w:bookmarkStart w:id="364" w:name="_Toc267495797"/>
      <w:bookmarkStart w:id="365" w:name="_Toc114888143"/>
      <w:bookmarkStart w:id="366" w:name="_Toc200123126"/>
      <w:bookmarkStart w:id="367" w:name="_Toc354508961"/>
      <w:bookmarkStart w:id="368" w:name="_Toc393980486"/>
      <w:bookmarkStart w:id="369" w:name="_Toc162526275"/>
      <w:bookmarkEnd w:id="364"/>
      <w:r w:rsidRPr="00341E15">
        <w:t>Govern</w:t>
      </w:r>
      <w:r>
        <w:t xml:space="preserve">ance </w:t>
      </w:r>
      <w:r w:rsidRPr="00341E15">
        <w:t>of the IECEx System</w:t>
      </w:r>
      <w:bookmarkEnd w:id="365"/>
      <w:bookmarkEnd w:id="366"/>
      <w:bookmarkEnd w:id="367"/>
      <w:bookmarkEnd w:id="368"/>
      <w:bookmarkEnd w:id="369"/>
    </w:p>
    <w:p w14:paraId="7E477A03" w14:textId="77777777" w:rsidR="00E65215" w:rsidRDefault="00E65215" w:rsidP="008E3433">
      <w:pPr>
        <w:pStyle w:val="Heading2"/>
      </w:pPr>
      <w:bookmarkStart w:id="370" w:name="_Toc496279124"/>
      <w:bookmarkStart w:id="371" w:name="_Toc496281190"/>
      <w:bookmarkStart w:id="372" w:name="_Toc496526179"/>
      <w:bookmarkStart w:id="373" w:name="_Toc496526361"/>
      <w:bookmarkStart w:id="374" w:name="_Toc162526276"/>
      <w:bookmarkStart w:id="375" w:name="_Toc162526280"/>
      <w:bookmarkEnd w:id="371"/>
      <w:bookmarkEnd w:id="372"/>
      <w:bookmarkEnd w:id="373"/>
      <w:bookmarkEnd w:id="374"/>
      <w:r>
        <w:t>Rules of Procedure and Operational Documents</w:t>
      </w:r>
      <w:bookmarkEnd w:id="370"/>
      <w:bookmarkEnd w:id="375"/>
    </w:p>
    <w:p w14:paraId="1720AE38" w14:textId="77777777" w:rsidR="00E65215" w:rsidRDefault="00E65215" w:rsidP="00BC67D0">
      <w:pPr>
        <w:pStyle w:val="PARAGRAPH"/>
        <w:spacing w:before="0" w:after="0"/>
        <w:ind w:right="-569"/>
        <w:jc w:val="left"/>
      </w:pPr>
      <w:r w:rsidRPr="00341E15">
        <w:t>The IECEx System is governed by the Ex Management Committee (</w:t>
      </w:r>
      <w:proofErr w:type="spellStart"/>
      <w:r w:rsidRPr="00341E15">
        <w:t>ExMC</w:t>
      </w:r>
      <w:proofErr w:type="spellEnd"/>
      <w:r w:rsidRPr="00341E15">
        <w:t>).</w:t>
      </w:r>
      <w:r>
        <w:t xml:space="preserve"> </w:t>
      </w:r>
      <w:r w:rsidRPr="00341E15">
        <w:t xml:space="preserve">The responsibilities of the </w:t>
      </w:r>
      <w:proofErr w:type="spellStart"/>
      <w:r w:rsidRPr="00341E15">
        <w:t>ExMC</w:t>
      </w:r>
      <w:proofErr w:type="spellEnd"/>
      <w:r w:rsidRPr="00341E15">
        <w:t xml:space="preserve">, in this respect, are defined in the </w:t>
      </w:r>
      <w:r>
        <w:t xml:space="preserve">IECEx </w:t>
      </w:r>
      <w:r w:rsidRPr="00341E15">
        <w:t>Basic Rules</w:t>
      </w:r>
      <w:r>
        <w:t xml:space="preserve">. </w:t>
      </w:r>
    </w:p>
    <w:p w14:paraId="5BC847D3" w14:textId="77777777" w:rsidR="00E65215" w:rsidRPr="003507EA" w:rsidRDefault="00E65215" w:rsidP="00BC67D0">
      <w:pPr>
        <w:pStyle w:val="PARAGRAPH"/>
        <w:spacing w:before="0" w:after="0"/>
        <w:ind w:right="-569"/>
        <w:jc w:val="left"/>
      </w:pPr>
      <w:r>
        <w:t xml:space="preserve">The governance role of the </w:t>
      </w:r>
      <w:proofErr w:type="spellStart"/>
      <w:r>
        <w:t>ExMC</w:t>
      </w:r>
      <w:proofErr w:type="spellEnd"/>
      <w:r>
        <w:t xml:space="preserve"> is assisted by input from the IECEx Personnel Certification Committee (</w:t>
      </w:r>
      <w:proofErr w:type="spellStart"/>
      <w:r>
        <w:t>ExPCC</w:t>
      </w:r>
      <w:proofErr w:type="spellEnd"/>
      <w:r>
        <w:t xml:space="preserve">) that reports to the </w:t>
      </w:r>
      <w:proofErr w:type="spellStart"/>
      <w:r>
        <w:t>ExMC</w:t>
      </w:r>
      <w:proofErr w:type="spellEnd"/>
      <w:r>
        <w:t xml:space="preserve"> – the details of the </w:t>
      </w:r>
      <w:proofErr w:type="spellStart"/>
      <w:r>
        <w:t>ExPCC</w:t>
      </w:r>
      <w:proofErr w:type="spellEnd"/>
      <w:r>
        <w:t xml:space="preserve"> follow in Clause 4.2.</w:t>
      </w:r>
    </w:p>
    <w:p w14:paraId="2D784D4F" w14:textId="77777777" w:rsidR="00E65215" w:rsidRDefault="00E65215" w:rsidP="00BC67D0">
      <w:pPr>
        <w:pStyle w:val="PARAGRAPH"/>
        <w:spacing w:before="0" w:after="0"/>
        <w:ind w:right="-569"/>
        <w:jc w:val="left"/>
      </w:pPr>
    </w:p>
    <w:p w14:paraId="7B3A9980" w14:textId="77777777" w:rsidR="00E65215" w:rsidRDefault="00E65215" w:rsidP="00BC67D0">
      <w:pPr>
        <w:pStyle w:val="PARAGRAPH"/>
        <w:spacing w:before="0" w:after="0"/>
        <w:ind w:right="-569"/>
        <w:jc w:val="left"/>
        <w:rPr>
          <w:lang w:eastAsia="en-GB"/>
        </w:rPr>
      </w:pPr>
      <w:r w:rsidRPr="00341E15">
        <w:t xml:space="preserve">According to </w:t>
      </w:r>
      <w:r>
        <w:t xml:space="preserve">the IECEx </w:t>
      </w:r>
      <w:r w:rsidRPr="00341E15">
        <w:t xml:space="preserve">Basic Rules, </w:t>
      </w:r>
      <w:r w:rsidRPr="00341E15">
        <w:rPr>
          <w:lang w:eastAsia="en-GB"/>
        </w:rPr>
        <w:t>The IECEx Personnel Certification Committee (</w:t>
      </w:r>
      <w:proofErr w:type="spellStart"/>
      <w:r w:rsidRPr="00341E15">
        <w:rPr>
          <w:lang w:eastAsia="en-GB"/>
        </w:rPr>
        <w:t>ExPCC</w:t>
      </w:r>
      <w:proofErr w:type="spellEnd"/>
      <w:r w:rsidRPr="00341E15">
        <w:rPr>
          <w:lang w:eastAsia="en-GB"/>
        </w:rPr>
        <w:t xml:space="preserve">) deals with matters relating to the operation of the IECEx Certificate of Personnel Competence Scheme (IECEx </w:t>
      </w:r>
      <w:proofErr w:type="spellStart"/>
      <w:r w:rsidRPr="00341E15">
        <w:rPr>
          <w:lang w:eastAsia="en-GB"/>
        </w:rPr>
        <w:t>CoPC</w:t>
      </w:r>
      <w:proofErr w:type="spellEnd"/>
      <w:r w:rsidRPr="00341E15">
        <w:rPr>
          <w:lang w:eastAsia="en-GB"/>
        </w:rPr>
        <w:t xml:space="preserve"> Scheme) as defined by the Scheme Rules, IECEx 05</w:t>
      </w:r>
    </w:p>
    <w:p w14:paraId="121FC07C" w14:textId="77777777" w:rsidR="00E65215" w:rsidRPr="00341E15" w:rsidRDefault="00E65215" w:rsidP="00BC67D0">
      <w:pPr>
        <w:pStyle w:val="PARAGRAPH"/>
        <w:ind w:right="-569"/>
        <w:jc w:val="left"/>
      </w:pPr>
      <w:r w:rsidRPr="00341E15">
        <w:t xml:space="preserve">This publication IECEx 05 sets out the general Rules of Procedure of the IECEx Certification of Personnel Competence Scheme. These general Rules are supplemented by the Scheme’s Operational Documents (ODs). Refer to the IECEx website: </w:t>
      </w:r>
      <w:hyperlink r:id="rId13" w:history="1">
        <w:r w:rsidRPr="00341E15">
          <w:rPr>
            <w:rStyle w:val="Hyperlink"/>
          </w:rPr>
          <w:t>www.iecex.com</w:t>
        </w:r>
      </w:hyperlink>
      <w:r w:rsidRPr="00341E15">
        <w:t xml:space="preserve"> for a current list of published ODs.</w:t>
      </w:r>
    </w:p>
    <w:p w14:paraId="6728079F" w14:textId="77777777" w:rsidR="00E65215" w:rsidRPr="00D87450" w:rsidRDefault="00E65215" w:rsidP="007F0ADA">
      <w:pPr>
        <w:pStyle w:val="Heading2"/>
        <w:rPr>
          <w:noProof/>
        </w:rPr>
      </w:pPr>
      <w:bookmarkStart w:id="376" w:name="_Toc434486372"/>
      <w:bookmarkStart w:id="377" w:name="_Toc322017985"/>
      <w:bookmarkStart w:id="378" w:name="_Toc162526281"/>
      <w:r w:rsidRPr="00D87450">
        <w:rPr>
          <w:noProof/>
        </w:rPr>
        <w:lastRenderedPageBreak/>
        <w:t>IECEx Personnel Certification Committee (ExPCC)</w:t>
      </w:r>
      <w:bookmarkEnd w:id="376"/>
      <w:bookmarkEnd w:id="377"/>
      <w:bookmarkEnd w:id="378"/>
    </w:p>
    <w:p w14:paraId="05B94FE8" w14:textId="77777777" w:rsidR="00E65215" w:rsidRPr="00D87450" w:rsidRDefault="00E65215" w:rsidP="00BC67D0">
      <w:pPr>
        <w:pStyle w:val="PARAGRAPH"/>
        <w:ind w:right="-569"/>
        <w:rPr>
          <w:noProof/>
        </w:rPr>
      </w:pPr>
      <w:r>
        <w:rPr>
          <w:b/>
          <w:noProof/>
        </w:rPr>
        <w:t>4</w:t>
      </w:r>
      <w:r w:rsidRPr="00D87450">
        <w:rPr>
          <w:b/>
          <w:noProof/>
        </w:rPr>
        <w:t>.</w:t>
      </w:r>
      <w:r>
        <w:rPr>
          <w:b/>
          <w:noProof/>
        </w:rPr>
        <w:t>2.1</w:t>
      </w:r>
      <w:r w:rsidRPr="00D87450">
        <w:rPr>
          <w:b/>
          <w:noProof/>
        </w:rPr>
        <w:t> </w:t>
      </w:r>
      <w:r w:rsidRPr="00D87450">
        <w:rPr>
          <w:noProof/>
        </w:rPr>
        <w:t>The IECEx Personnel Certification Committee (ExPCC) deals with matters relating to the operation of the IECEx Certificate of Personnel Competence Scheme (IECEx CoPC Scheme) as defined by the Scheme Rules, IECEx 05.</w:t>
      </w:r>
    </w:p>
    <w:p w14:paraId="313B3566" w14:textId="77777777" w:rsidR="00E65215" w:rsidRPr="00D87450" w:rsidRDefault="00E65215" w:rsidP="00BC67D0">
      <w:pPr>
        <w:pStyle w:val="PARAGRAPH"/>
        <w:ind w:right="-569"/>
        <w:rPr>
          <w:noProof/>
          <w:szCs w:val="22"/>
        </w:rPr>
      </w:pPr>
      <w:r>
        <w:rPr>
          <w:b/>
          <w:noProof/>
          <w:szCs w:val="22"/>
        </w:rPr>
        <w:t>4.2.2</w:t>
      </w:r>
      <w:r w:rsidRPr="00D87450">
        <w:rPr>
          <w:noProof/>
          <w:szCs w:val="22"/>
        </w:rPr>
        <w:t> </w:t>
      </w:r>
      <w:r w:rsidRPr="00D87450">
        <w:rPr>
          <w:noProof/>
          <w:szCs w:val="22"/>
        </w:rPr>
        <w:t>Membership of the ExPCC shall be determined by the ExMC and shall comprise adequate representation from the Conformity Assessment Bodies, manufacturers, end-users, training bodies, service providers and regulators.</w:t>
      </w:r>
    </w:p>
    <w:p w14:paraId="477C53C9" w14:textId="77777777" w:rsidR="00E65215" w:rsidRPr="00D87450" w:rsidRDefault="00E65215" w:rsidP="00BC67D0">
      <w:pPr>
        <w:pStyle w:val="PARAGRAPH"/>
        <w:ind w:right="-569"/>
        <w:rPr>
          <w:noProof/>
          <w:szCs w:val="22"/>
        </w:rPr>
      </w:pPr>
      <w:r>
        <w:rPr>
          <w:b/>
          <w:bCs/>
          <w:noProof/>
          <w:szCs w:val="22"/>
        </w:rPr>
        <w:t>4.2.3</w:t>
      </w:r>
      <w:r w:rsidRPr="00D87450">
        <w:rPr>
          <w:noProof/>
          <w:szCs w:val="22"/>
        </w:rPr>
        <w:t> </w:t>
      </w:r>
      <w:r w:rsidRPr="00D87450">
        <w:rPr>
          <w:noProof/>
          <w:szCs w:val="22"/>
        </w:rPr>
        <w:t xml:space="preserve">The Chairman of the </w:t>
      </w:r>
      <w:r w:rsidRPr="00D87450">
        <w:rPr>
          <w:noProof/>
        </w:rPr>
        <w:t>ExPCC</w:t>
      </w:r>
      <w:r w:rsidRPr="00D87450">
        <w:rPr>
          <w:noProof/>
          <w:szCs w:val="22"/>
        </w:rPr>
        <w:t xml:space="preserve"> shall be as appointed by ExMC.</w:t>
      </w:r>
    </w:p>
    <w:p w14:paraId="07A715AC" w14:textId="77777777" w:rsidR="00E65215" w:rsidRPr="00D87450" w:rsidRDefault="00E65215" w:rsidP="00BC67D0">
      <w:pPr>
        <w:pStyle w:val="PARAGRAPH"/>
        <w:ind w:right="-569"/>
        <w:rPr>
          <w:noProof/>
          <w:szCs w:val="22"/>
        </w:rPr>
      </w:pPr>
      <w:r>
        <w:rPr>
          <w:b/>
          <w:bCs/>
          <w:noProof/>
          <w:szCs w:val="22"/>
        </w:rPr>
        <w:t>4.2.</w:t>
      </w:r>
      <w:r w:rsidRPr="00D87450">
        <w:rPr>
          <w:b/>
          <w:bCs/>
          <w:noProof/>
          <w:szCs w:val="22"/>
        </w:rPr>
        <w:t>4</w:t>
      </w:r>
      <w:r w:rsidRPr="00D87450">
        <w:rPr>
          <w:noProof/>
          <w:szCs w:val="22"/>
        </w:rPr>
        <w:t> </w:t>
      </w:r>
      <w:r w:rsidRPr="00D87450">
        <w:rPr>
          <w:noProof/>
          <w:szCs w:val="22"/>
        </w:rPr>
        <w:t xml:space="preserve">The IECEx Executive Secretary shall act as the Secretary of the </w:t>
      </w:r>
      <w:r w:rsidRPr="00D87450">
        <w:rPr>
          <w:noProof/>
        </w:rPr>
        <w:t>ExPCC</w:t>
      </w:r>
      <w:r w:rsidRPr="00D87450">
        <w:rPr>
          <w:noProof/>
          <w:szCs w:val="22"/>
        </w:rPr>
        <w:t>.</w:t>
      </w:r>
    </w:p>
    <w:p w14:paraId="2FF71E2F" w14:textId="77777777" w:rsidR="00E65215" w:rsidRPr="00D87450" w:rsidRDefault="00E65215" w:rsidP="00BC67D0">
      <w:pPr>
        <w:pStyle w:val="PARAGRAPH"/>
        <w:ind w:right="-569"/>
        <w:rPr>
          <w:noProof/>
          <w:szCs w:val="22"/>
        </w:rPr>
      </w:pPr>
      <w:r>
        <w:rPr>
          <w:b/>
          <w:bCs/>
          <w:noProof/>
          <w:szCs w:val="22"/>
        </w:rPr>
        <w:t>4.2.5</w:t>
      </w:r>
      <w:r w:rsidRPr="00D87450">
        <w:rPr>
          <w:noProof/>
          <w:szCs w:val="22"/>
        </w:rPr>
        <w:t> </w:t>
      </w:r>
      <w:r w:rsidRPr="00D87450">
        <w:rPr>
          <w:noProof/>
          <w:szCs w:val="22"/>
        </w:rPr>
        <w:t xml:space="preserve">The duties of the </w:t>
      </w:r>
      <w:r w:rsidRPr="00D87450">
        <w:rPr>
          <w:noProof/>
        </w:rPr>
        <w:t>ExPCC</w:t>
      </w:r>
      <w:r w:rsidRPr="00D87450">
        <w:rPr>
          <w:noProof/>
          <w:szCs w:val="22"/>
        </w:rPr>
        <w:t xml:space="preserve"> are to provide a consultative forum to the ExMC on matters relating to:</w:t>
      </w:r>
    </w:p>
    <w:p w14:paraId="364DBB7B" w14:textId="77777777" w:rsidR="00E65215" w:rsidRPr="00D87450" w:rsidRDefault="00E65215" w:rsidP="00E65215">
      <w:pPr>
        <w:pStyle w:val="ListBullet"/>
        <w:numPr>
          <w:ilvl w:val="0"/>
          <w:numId w:val="23"/>
        </w:numPr>
        <w:ind w:right="-569"/>
        <w:rPr>
          <w:noProof/>
        </w:rPr>
      </w:pPr>
      <w:r w:rsidRPr="00D87450">
        <w:rPr>
          <w:noProof/>
        </w:rPr>
        <w:t>the development, maintenance, and implementation of the Rules and Operational Procedures of the IECEx CoPC Scheme;</w:t>
      </w:r>
    </w:p>
    <w:p w14:paraId="5F1E1F52" w14:textId="77777777" w:rsidR="00E65215" w:rsidRPr="00D87450" w:rsidRDefault="00E65215" w:rsidP="00E65215">
      <w:pPr>
        <w:pStyle w:val="ListBullet"/>
        <w:numPr>
          <w:ilvl w:val="0"/>
          <w:numId w:val="23"/>
        </w:numPr>
        <w:ind w:right="-569"/>
        <w:rPr>
          <w:noProof/>
        </w:rPr>
      </w:pPr>
      <w:r w:rsidRPr="00D87450">
        <w:rPr>
          <w:noProof/>
        </w:rPr>
        <w:t>ensuring a common approach to the application of IECEx CoPC Scheme Rules and Operational Documents; and</w:t>
      </w:r>
    </w:p>
    <w:p w14:paraId="21A46B20" w14:textId="77777777" w:rsidR="00E65215" w:rsidRPr="00D87450" w:rsidRDefault="00E65215" w:rsidP="00E65215">
      <w:pPr>
        <w:pStyle w:val="ListBullet"/>
        <w:numPr>
          <w:ilvl w:val="0"/>
          <w:numId w:val="23"/>
        </w:numPr>
        <w:spacing w:after="200"/>
        <w:ind w:right="-569"/>
        <w:rPr>
          <w:noProof/>
        </w:rPr>
      </w:pPr>
      <w:r w:rsidRPr="00D87450">
        <w:rPr>
          <w:noProof/>
        </w:rPr>
        <w:t>promotion of the IECEx CoPC Scheme.</w:t>
      </w:r>
    </w:p>
    <w:p w14:paraId="3BAE7867" w14:textId="77777777" w:rsidR="00E65215" w:rsidRPr="00D87450" w:rsidRDefault="00E65215" w:rsidP="00BC67D0">
      <w:pPr>
        <w:pStyle w:val="PARAGRAPH"/>
        <w:ind w:right="-569"/>
        <w:rPr>
          <w:noProof/>
        </w:rPr>
      </w:pPr>
      <w:r>
        <w:rPr>
          <w:b/>
          <w:noProof/>
        </w:rPr>
        <w:t>4.2.6</w:t>
      </w:r>
      <w:r w:rsidRPr="00D87450">
        <w:rPr>
          <w:noProof/>
        </w:rPr>
        <w:t> </w:t>
      </w:r>
      <w:r w:rsidRPr="00D87450">
        <w:rPr>
          <w:noProof/>
        </w:rPr>
        <w:t>The ExPCC shall report to the ExMC who, in turn, shall report to CAB on a regular basis, concerning the operation of the IECEx CoPC Scheme.</w:t>
      </w:r>
    </w:p>
    <w:p w14:paraId="2F4DCFBA" w14:textId="77777777" w:rsidR="00E65215" w:rsidRPr="00D87450" w:rsidRDefault="00E65215" w:rsidP="00BC67D0">
      <w:pPr>
        <w:pStyle w:val="PARAGRAPH"/>
        <w:ind w:right="-569"/>
        <w:rPr>
          <w:noProof/>
        </w:rPr>
      </w:pPr>
      <w:r>
        <w:rPr>
          <w:b/>
          <w:noProof/>
        </w:rPr>
        <w:t>4.2</w:t>
      </w:r>
      <w:r w:rsidRPr="00D87450">
        <w:rPr>
          <w:b/>
          <w:noProof/>
        </w:rPr>
        <w:t>.7</w:t>
      </w:r>
      <w:r w:rsidRPr="00D87450">
        <w:rPr>
          <w:noProof/>
        </w:rPr>
        <w:t> </w:t>
      </w:r>
      <w:r w:rsidRPr="00D87450">
        <w:rPr>
          <w:noProof/>
        </w:rPr>
        <w:t>The ExPCC shall meet as directed by the ExMC, generally on a yearly basis.</w:t>
      </w:r>
    </w:p>
    <w:p w14:paraId="5726D0E9" w14:textId="77777777" w:rsidR="00E65215" w:rsidRPr="00D87450" w:rsidRDefault="00E65215" w:rsidP="00BC67D0">
      <w:pPr>
        <w:pStyle w:val="PARAGRAPH"/>
        <w:ind w:right="-569"/>
        <w:rPr>
          <w:noProof/>
        </w:rPr>
      </w:pPr>
      <w:r>
        <w:rPr>
          <w:b/>
          <w:noProof/>
        </w:rPr>
        <w:t>4.2</w:t>
      </w:r>
      <w:r w:rsidRPr="00D87450">
        <w:rPr>
          <w:b/>
          <w:noProof/>
        </w:rPr>
        <w:t>.8</w:t>
      </w:r>
      <w:r w:rsidRPr="00D87450">
        <w:rPr>
          <w:noProof/>
        </w:rPr>
        <w:t> </w:t>
      </w:r>
      <w:r w:rsidRPr="00D87450">
        <w:rPr>
          <w:noProof/>
        </w:rPr>
        <w:t>Decisions of the ExPCC shall be arrived at by consensus. Where consensus cannot be achieved, the matter shall be referred to the ExMC for a decision.</w:t>
      </w:r>
    </w:p>
    <w:p w14:paraId="07295948" w14:textId="77777777" w:rsidR="00E65215" w:rsidRPr="00D87450" w:rsidRDefault="00E65215" w:rsidP="00BC67D0">
      <w:pPr>
        <w:pStyle w:val="PARAGRAPH"/>
        <w:ind w:right="-569"/>
        <w:rPr>
          <w:noProof/>
        </w:rPr>
      </w:pPr>
      <w:r>
        <w:rPr>
          <w:b/>
          <w:noProof/>
        </w:rPr>
        <w:t>4.2</w:t>
      </w:r>
      <w:r w:rsidRPr="00D87450">
        <w:rPr>
          <w:b/>
          <w:noProof/>
        </w:rPr>
        <w:t>.9</w:t>
      </w:r>
      <w:r w:rsidRPr="00D87450">
        <w:rPr>
          <w:noProof/>
        </w:rPr>
        <w:t> </w:t>
      </w:r>
      <w:r w:rsidRPr="00D87450">
        <w:rPr>
          <w:noProof/>
        </w:rPr>
        <w:t>As soon as possible after a meeting, the Secretary of the ExPCC shall prepare and distribute a report for consideration by the ExMC, covering:</w:t>
      </w:r>
    </w:p>
    <w:p w14:paraId="5852E271" w14:textId="77777777" w:rsidR="00E65215" w:rsidRPr="00D87450" w:rsidRDefault="00E65215" w:rsidP="00E65215">
      <w:pPr>
        <w:pStyle w:val="ListNumber"/>
        <w:numPr>
          <w:ilvl w:val="0"/>
          <w:numId w:val="24"/>
        </w:numPr>
        <w:ind w:right="-569"/>
        <w:rPr>
          <w:noProof/>
        </w:rPr>
      </w:pPr>
      <w:r w:rsidRPr="00D87450">
        <w:rPr>
          <w:noProof/>
        </w:rPr>
        <w:t>the results of the meeting;</w:t>
      </w:r>
    </w:p>
    <w:p w14:paraId="7EC5E73B" w14:textId="77777777" w:rsidR="00E65215" w:rsidRPr="00D87450" w:rsidRDefault="00E65215" w:rsidP="00E65215">
      <w:pPr>
        <w:pStyle w:val="ListNumber"/>
        <w:numPr>
          <w:ilvl w:val="0"/>
          <w:numId w:val="24"/>
        </w:numPr>
        <w:spacing w:after="200"/>
        <w:ind w:right="-569"/>
        <w:rPr>
          <w:noProof/>
        </w:rPr>
      </w:pPr>
      <w:r w:rsidRPr="00D87450">
        <w:rPr>
          <w:noProof/>
        </w:rPr>
        <w:t>proposals to be submitted for discussion.</w:t>
      </w:r>
    </w:p>
    <w:p w14:paraId="0944CF01" w14:textId="77777777" w:rsidR="00E65215" w:rsidRPr="00D87450" w:rsidRDefault="00E65215" w:rsidP="00BC67D0">
      <w:pPr>
        <w:pStyle w:val="PARAGRAPH"/>
        <w:ind w:right="-569"/>
        <w:rPr>
          <w:noProof/>
        </w:rPr>
      </w:pPr>
      <w:r>
        <w:rPr>
          <w:b/>
          <w:noProof/>
        </w:rPr>
        <w:t>4.2</w:t>
      </w:r>
      <w:r w:rsidRPr="00D87450">
        <w:rPr>
          <w:b/>
          <w:noProof/>
        </w:rPr>
        <w:t>.10</w:t>
      </w:r>
      <w:r w:rsidRPr="00D87450">
        <w:rPr>
          <w:b/>
          <w:noProof/>
        </w:rPr>
        <w:t> </w:t>
      </w:r>
      <w:r w:rsidRPr="00D87450">
        <w:rPr>
          <w:noProof/>
        </w:rPr>
        <w:t>Reports of meetings of the ExPCC shall be circulated to all members of ExMC. They shall embody all conclusions of the relevant meeting, together with a brief account of the discussions.</w:t>
      </w:r>
    </w:p>
    <w:p w14:paraId="2FC6038D" w14:textId="77777777" w:rsidR="00E65215" w:rsidRPr="00D87450" w:rsidRDefault="00E65215" w:rsidP="00BC67D0">
      <w:pPr>
        <w:pStyle w:val="PARAGRAPH"/>
        <w:ind w:right="-569"/>
        <w:rPr>
          <w:noProof/>
        </w:rPr>
      </w:pPr>
      <w:r>
        <w:rPr>
          <w:b/>
          <w:noProof/>
        </w:rPr>
        <w:t>4.2</w:t>
      </w:r>
      <w:r w:rsidRPr="00D87450">
        <w:rPr>
          <w:b/>
          <w:noProof/>
        </w:rPr>
        <w:t>.11</w:t>
      </w:r>
      <w:r w:rsidRPr="00D87450">
        <w:rPr>
          <w:b/>
          <w:noProof/>
        </w:rPr>
        <w:t> </w:t>
      </w:r>
      <w:r w:rsidRPr="00D87450">
        <w:rPr>
          <w:noProof/>
        </w:rPr>
        <w:t xml:space="preserve">The term of office of the Chairman of the ExPCC shall be three years and he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ExPCC Chairman for a further 3 year term.</w:t>
      </w:r>
    </w:p>
    <w:p w14:paraId="5A82F5D0" w14:textId="77777777" w:rsidR="00E65215" w:rsidRPr="00D87450" w:rsidRDefault="00E65215" w:rsidP="00BC67D0">
      <w:pPr>
        <w:pStyle w:val="PARAGRAPH"/>
        <w:ind w:right="-569"/>
        <w:rPr>
          <w:noProof/>
          <w:szCs w:val="22"/>
        </w:rPr>
      </w:pPr>
      <w:r>
        <w:rPr>
          <w:b/>
          <w:bCs/>
          <w:noProof/>
          <w:szCs w:val="22"/>
        </w:rPr>
        <w:t>4.2</w:t>
      </w:r>
      <w:r w:rsidRPr="00D87450">
        <w:rPr>
          <w:b/>
          <w:bCs/>
          <w:noProof/>
          <w:szCs w:val="22"/>
        </w:rPr>
        <w:t>.12</w:t>
      </w:r>
      <w:r w:rsidRPr="00D87450">
        <w:rPr>
          <w:noProof/>
          <w:szCs w:val="22"/>
        </w:rPr>
        <w:t> </w:t>
      </w:r>
      <w:r w:rsidRPr="00D87450">
        <w:rPr>
          <w:noProof/>
          <w:szCs w:val="22"/>
        </w:rPr>
        <w:t xml:space="preserve">The Deputy Chairman of the </w:t>
      </w:r>
      <w:r w:rsidRPr="00D87450">
        <w:rPr>
          <w:noProof/>
        </w:rPr>
        <w:t>ExPCC</w:t>
      </w:r>
      <w:r w:rsidRPr="00D87450">
        <w:rPr>
          <w:noProof/>
          <w:szCs w:val="22"/>
        </w:rPr>
        <w:t xml:space="preserve"> shall be as appointed by ExMC.</w:t>
      </w:r>
    </w:p>
    <w:p w14:paraId="6D1D123D" w14:textId="77777777" w:rsidR="00E65215" w:rsidRPr="00D87450" w:rsidRDefault="00E65215" w:rsidP="00BC67D0">
      <w:pPr>
        <w:pStyle w:val="PARAGRAPH"/>
        <w:ind w:right="-569"/>
        <w:rPr>
          <w:noProof/>
        </w:rPr>
      </w:pPr>
      <w:r>
        <w:rPr>
          <w:b/>
          <w:noProof/>
        </w:rPr>
        <w:t>4.2.</w:t>
      </w:r>
      <w:r w:rsidRPr="00D87450">
        <w:rPr>
          <w:b/>
          <w:noProof/>
        </w:rPr>
        <w:t>13</w:t>
      </w:r>
      <w:r w:rsidRPr="00D87450">
        <w:rPr>
          <w:b/>
          <w:noProof/>
        </w:rPr>
        <w:t> </w:t>
      </w:r>
      <w:r w:rsidRPr="00D87450">
        <w:rPr>
          <w:noProof/>
        </w:rPr>
        <w:t xml:space="preserve">The term of office of the Deputy Chairman of the ExPCC shall be three years and he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ExPCC Deputy Chairman for a further 3 year term.</w:t>
      </w:r>
    </w:p>
    <w:p w14:paraId="0F519AA9" w14:textId="77777777" w:rsidR="00E65215" w:rsidRDefault="00E65215" w:rsidP="00BC67D0">
      <w:pPr>
        <w:pStyle w:val="PARAGRAPH"/>
        <w:ind w:right="-569"/>
        <w:rPr>
          <w:noProof/>
        </w:rPr>
      </w:pPr>
      <w:r>
        <w:rPr>
          <w:b/>
          <w:noProof/>
        </w:rPr>
        <w:t>4.2</w:t>
      </w:r>
      <w:r w:rsidRPr="00D87450">
        <w:rPr>
          <w:b/>
          <w:noProof/>
        </w:rPr>
        <w:t>.14</w:t>
      </w:r>
      <w:r w:rsidRPr="00D87450">
        <w:rPr>
          <w:b/>
          <w:noProof/>
        </w:rPr>
        <w:t> </w:t>
      </w:r>
      <w:r w:rsidRPr="00D87450">
        <w:rPr>
          <w:noProof/>
        </w:rPr>
        <w:t>The role of the Deputy Chairman of the ExPCC is to support the Chairman of the ExPCC and he shall act as Chairman of the ExPCC when the Chairman is unavailable.</w:t>
      </w:r>
    </w:p>
    <w:p w14:paraId="48A6F978" w14:textId="77777777" w:rsidR="00E65215" w:rsidRPr="00573AEC" w:rsidRDefault="00E65215" w:rsidP="00BC67D0">
      <w:pPr>
        <w:pStyle w:val="PARAGRAPH"/>
        <w:ind w:right="-569"/>
        <w:rPr>
          <w:ins w:id="379" w:author="Mark Amos" w:date="2024-03-28T13:44:00Z"/>
          <w:b/>
          <w:bCs/>
          <w:noProof/>
        </w:rPr>
      </w:pPr>
      <w:ins w:id="380" w:author="Mark Amos" w:date="2024-03-28T13:43:00Z">
        <w:r w:rsidRPr="00573AEC">
          <w:rPr>
            <w:b/>
            <w:bCs/>
            <w:noProof/>
          </w:rPr>
          <w:lastRenderedPageBreak/>
          <w:t>4.2.1</w:t>
        </w:r>
      </w:ins>
      <w:ins w:id="381" w:author="Mark Amos" w:date="2024-03-28T13:45:00Z">
        <w:r>
          <w:rPr>
            <w:b/>
            <w:bCs/>
            <w:noProof/>
          </w:rPr>
          <w:t>5</w:t>
        </w:r>
        <w:r>
          <w:rPr>
            <w:b/>
            <w:bCs/>
            <w:noProof/>
          </w:rPr>
          <w:tab/>
        </w:r>
      </w:ins>
      <w:ins w:id="382" w:author="Mark Amos" w:date="2024-03-28T13:43:00Z">
        <w:r w:rsidRPr="00573AEC">
          <w:rPr>
            <w:b/>
            <w:bCs/>
            <w:noProof/>
          </w:rPr>
          <w:t xml:space="preserve"> Meeti</w:t>
        </w:r>
      </w:ins>
      <w:ins w:id="383" w:author="Mark Amos" w:date="2024-03-28T13:44:00Z">
        <w:r w:rsidRPr="00573AEC">
          <w:rPr>
            <w:b/>
            <w:bCs/>
            <w:noProof/>
          </w:rPr>
          <w:t>ng Participation</w:t>
        </w:r>
      </w:ins>
    </w:p>
    <w:p w14:paraId="48BD53A6" w14:textId="77777777" w:rsidR="00E65215" w:rsidRPr="00573AEC" w:rsidRDefault="00E65215" w:rsidP="00E65215">
      <w:pPr>
        <w:pStyle w:val="ListParagraph"/>
        <w:numPr>
          <w:ilvl w:val="0"/>
          <w:numId w:val="25"/>
        </w:numPr>
        <w:contextualSpacing/>
        <w:jc w:val="left"/>
        <w:rPr>
          <w:ins w:id="384" w:author="Mark Amos" w:date="2024-03-28T13:44:00Z"/>
        </w:rPr>
      </w:pPr>
      <w:ins w:id="385" w:author="Mark Amos" w:date="2024-03-28T13:44:00Z">
        <w:r w:rsidRPr="00573AEC">
          <w:t xml:space="preserve">All </w:t>
        </w:r>
        <w:proofErr w:type="spellStart"/>
        <w:r w:rsidRPr="00573AEC">
          <w:t>ExCBs</w:t>
        </w:r>
        <w:proofErr w:type="spellEnd"/>
        <w:r w:rsidRPr="00573AEC">
          <w:t xml:space="preserve"> must participate in all future meetings of the </w:t>
        </w:r>
        <w:proofErr w:type="spellStart"/>
        <w:r w:rsidRPr="00573AEC">
          <w:t>ExPCC</w:t>
        </w:r>
        <w:proofErr w:type="spellEnd"/>
      </w:ins>
    </w:p>
    <w:p w14:paraId="223EE617" w14:textId="77777777" w:rsidR="00E65215" w:rsidRPr="00573AEC" w:rsidRDefault="00E65215" w:rsidP="00E65215">
      <w:pPr>
        <w:pStyle w:val="ListParagraph"/>
        <w:numPr>
          <w:ilvl w:val="0"/>
          <w:numId w:val="25"/>
        </w:numPr>
        <w:contextualSpacing/>
        <w:jc w:val="left"/>
        <w:rPr>
          <w:ins w:id="386" w:author="Mark Amos" w:date="2024-03-28T13:44:00Z"/>
        </w:rPr>
      </w:pPr>
      <w:ins w:id="387" w:author="Mark Amos" w:date="2024-03-28T13:44:00Z">
        <w:r w:rsidRPr="00573AEC">
          <w:t xml:space="preserve">If an </w:t>
        </w:r>
        <w:proofErr w:type="spellStart"/>
        <w:r w:rsidRPr="00573AEC">
          <w:t>ExCB</w:t>
        </w:r>
        <w:proofErr w:type="spellEnd"/>
        <w:r w:rsidRPr="00573AEC">
          <w:t xml:space="preserve"> does not participate in a meeting the Secretariat will remind them of the above policy</w:t>
        </w:r>
      </w:ins>
    </w:p>
    <w:p w14:paraId="620DD193" w14:textId="77777777" w:rsidR="00E65215" w:rsidRPr="00573AEC" w:rsidRDefault="00E65215" w:rsidP="00E65215">
      <w:pPr>
        <w:pStyle w:val="ListParagraph"/>
        <w:numPr>
          <w:ilvl w:val="0"/>
          <w:numId w:val="25"/>
        </w:numPr>
        <w:contextualSpacing/>
        <w:jc w:val="left"/>
        <w:rPr>
          <w:ins w:id="388" w:author="Mark Amos" w:date="2024-03-28T13:44:00Z"/>
        </w:rPr>
      </w:pPr>
      <w:ins w:id="389" w:author="Mark Amos" w:date="2024-03-28T13:44:00Z">
        <w:r w:rsidRPr="00573AEC">
          <w:t xml:space="preserve">If the </w:t>
        </w:r>
        <w:proofErr w:type="spellStart"/>
        <w:r w:rsidRPr="00573AEC">
          <w:t>ExCB</w:t>
        </w:r>
        <w:proofErr w:type="spellEnd"/>
        <w:r w:rsidRPr="00573AEC">
          <w:t xml:space="preserve"> misses a second meeting over a two-year period, a special surveillance assessment will be scheduled in addition to the normal surveillance and reassessment audits</w:t>
        </w:r>
      </w:ins>
    </w:p>
    <w:p w14:paraId="472DF0B5" w14:textId="77777777" w:rsidR="00E65215" w:rsidRPr="00573AEC" w:rsidRDefault="00E65215" w:rsidP="00E65215">
      <w:pPr>
        <w:pStyle w:val="ListParagraph"/>
        <w:numPr>
          <w:ilvl w:val="0"/>
          <w:numId w:val="25"/>
        </w:numPr>
        <w:contextualSpacing/>
        <w:jc w:val="left"/>
        <w:rPr>
          <w:ins w:id="390" w:author="Mark Amos" w:date="2024-03-28T13:44:00Z"/>
        </w:rPr>
      </w:pPr>
      <w:ins w:id="391" w:author="Mark Amos" w:date="2024-03-28T13:44:00Z">
        <w:r w:rsidRPr="00573AEC">
          <w:t xml:space="preserve">If the </w:t>
        </w:r>
        <w:proofErr w:type="spellStart"/>
        <w:r w:rsidRPr="00573AEC">
          <w:t>ExCB</w:t>
        </w:r>
        <w:proofErr w:type="spellEnd"/>
        <w:r w:rsidRPr="00573AEC">
          <w:t xml:space="preserve"> misses a third meeting over a three-year period they will be subject to an additional annual surveillance assessment (irrespective of their accreditation status</w:t>
        </w:r>
        <w:proofErr w:type="gramStart"/>
        <w:r w:rsidRPr="00573AEC">
          <w:t>)</w:t>
        </w:r>
        <w:proofErr w:type="gramEnd"/>
        <w:r w:rsidRPr="00573AEC">
          <w:t xml:space="preserve"> and these will continue until meeting participation resumes.</w:t>
        </w:r>
      </w:ins>
    </w:p>
    <w:p w14:paraId="487836B5" w14:textId="77777777" w:rsidR="00E65215" w:rsidRPr="00573AEC" w:rsidRDefault="00E65215" w:rsidP="00E65215">
      <w:pPr>
        <w:pStyle w:val="ListParagraph"/>
        <w:numPr>
          <w:ilvl w:val="0"/>
          <w:numId w:val="25"/>
        </w:numPr>
        <w:contextualSpacing/>
        <w:jc w:val="left"/>
        <w:rPr>
          <w:ins w:id="392" w:author="Mark Amos" w:date="2024-03-28T13:44:00Z"/>
        </w:rPr>
      </w:pPr>
      <w:ins w:id="393" w:author="Mark Amos" w:date="2024-03-28T13:44:00Z">
        <w:r w:rsidRPr="00573AEC">
          <w:t xml:space="preserve">To assist </w:t>
        </w:r>
        <w:proofErr w:type="spellStart"/>
        <w:r w:rsidRPr="00573AEC">
          <w:t>ExCBs</w:t>
        </w:r>
        <w:proofErr w:type="spellEnd"/>
        <w:r w:rsidRPr="00573AEC">
          <w:t xml:space="preserve"> to comply with the above policy, future meetings of the </w:t>
        </w:r>
        <w:proofErr w:type="spellStart"/>
        <w:r w:rsidRPr="00573AEC">
          <w:t>ExPCC</w:t>
        </w:r>
        <w:proofErr w:type="spellEnd"/>
        <w:r w:rsidRPr="00573AEC">
          <w:t xml:space="preserve"> will be convened at the same location as the annual IECEx </w:t>
        </w:r>
        <w:proofErr w:type="spellStart"/>
        <w:r w:rsidRPr="00573AEC">
          <w:t>ExMC</w:t>
        </w:r>
        <w:proofErr w:type="spellEnd"/>
        <w:r w:rsidRPr="00573AEC">
          <w:t xml:space="preserve"> meetings and in the same week or immediately before or after the </w:t>
        </w:r>
        <w:proofErr w:type="spellStart"/>
        <w:r w:rsidRPr="00573AEC">
          <w:t>ExMC</w:t>
        </w:r>
        <w:proofErr w:type="spellEnd"/>
        <w:r w:rsidRPr="00573AEC">
          <w:t xml:space="preserve"> meeting subject to meeting host capabilities</w:t>
        </w:r>
      </w:ins>
    </w:p>
    <w:p w14:paraId="46D78742" w14:textId="77777777" w:rsidR="00E65215" w:rsidRPr="00341E15" w:rsidRDefault="00E65215" w:rsidP="001D1D08">
      <w:pPr>
        <w:pStyle w:val="Heading1"/>
      </w:pPr>
      <w:bookmarkStart w:id="394" w:name="_Toc114888144"/>
      <w:bookmarkStart w:id="395" w:name="_Toc200123127"/>
      <w:bookmarkStart w:id="396" w:name="_Toc354508962"/>
      <w:bookmarkStart w:id="397" w:name="_Toc393980487"/>
      <w:bookmarkStart w:id="398" w:name="_Toc162526282"/>
      <w:r w:rsidRPr="00341E15">
        <w:t>Obtaining IECEx Certificate</w:t>
      </w:r>
      <w:r>
        <w:t xml:space="preserve">s for </w:t>
      </w:r>
      <w:r w:rsidRPr="00341E15">
        <w:t>Personnel</w:t>
      </w:r>
      <w:bookmarkEnd w:id="394"/>
      <w:bookmarkEnd w:id="395"/>
      <w:bookmarkEnd w:id="396"/>
      <w:bookmarkEnd w:id="397"/>
      <w:bookmarkEnd w:id="398"/>
    </w:p>
    <w:p w14:paraId="556CD015" w14:textId="77777777" w:rsidR="00E65215" w:rsidRPr="00341E15" w:rsidRDefault="00E65215" w:rsidP="00BC67D0">
      <w:pPr>
        <w:pStyle w:val="PARAGRAPH"/>
        <w:ind w:right="-569"/>
      </w:pPr>
      <w:r w:rsidRPr="00341E15">
        <w:t xml:space="preserve">The IECEx Certification of Personnel Competence Scheme provides the means for persons to obtain an IECEx Certificate of Personnel Competence </w:t>
      </w:r>
      <w:r>
        <w:t>(</w:t>
      </w:r>
      <w:proofErr w:type="spellStart"/>
      <w:r>
        <w:t>CoPC</w:t>
      </w:r>
      <w:proofErr w:type="spellEnd"/>
      <w:r>
        <w:t xml:space="preserve">) or an IECEx Ex Facility Orientation Certificate (EFOC) </w:t>
      </w:r>
      <w:r w:rsidRPr="00341E15">
        <w:t>that is intended to provide the international Ex community with confidence that such persons undertake work or provide services in accordance with the technical and quality system requirements of the IECEx Certification of Personnel Competence Scheme. The aim of the IECEx Certification of Personnel Competence Scheme is that IECEx Certified Personnel:</w:t>
      </w:r>
    </w:p>
    <w:p w14:paraId="4A779F0D" w14:textId="77777777" w:rsidR="00E65215" w:rsidRPr="00ED0C4C" w:rsidRDefault="00E65215" w:rsidP="00E65215">
      <w:pPr>
        <w:pStyle w:val="ListBullet"/>
        <w:tabs>
          <w:tab w:val="left" w:pos="340"/>
          <w:tab w:val="num" w:pos="720"/>
        </w:tabs>
        <w:ind w:left="720" w:right="-569" w:hanging="360"/>
      </w:pPr>
      <w:r w:rsidRPr="00ED0C4C">
        <w:t>establish and implement system procedures</w:t>
      </w:r>
    </w:p>
    <w:p w14:paraId="6A1DA55D" w14:textId="77777777" w:rsidR="00E65215" w:rsidRPr="00ED0C4C" w:rsidRDefault="00E65215" w:rsidP="00E65215">
      <w:pPr>
        <w:pStyle w:val="ListBullet"/>
        <w:tabs>
          <w:tab w:val="left" w:pos="340"/>
          <w:tab w:val="num" w:pos="720"/>
        </w:tabs>
        <w:ind w:left="720" w:right="-569" w:hanging="360"/>
      </w:pPr>
      <w:r w:rsidRPr="00ED0C4C">
        <w:t xml:space="preserve">maintain competence in the Ex field as administered by the </w:t>
      </w:r>
      <w:proofErr w:type="spellStart"/>
      <w:r w:rsidRPr="00ED0C4C">
        <w:t>ExCB</w:t>
      </w:r>
      <w:proofErr w:type="spellEnd"/>
    </w:p>
    <w:p w14:paraId="0E5DD35B" w14:textId="77777777" w:rsidR="00E65215" w:rsidRPr="00ED0C4C" w:rsidRDefault="00E65215" w:rsidP="00E65215">
      <w:pPr>
        <w:pStyle w:val="ListBullet"/>
        <w:tabs>
          <w:tab w:val="left" w:pos="340"/>
          <w:tab w:val="num" w:pos="720"/>
        </w:tabs>
        <w:ind w:left="720" w:right="-569" w:hanging="360"/>
      </w:pPr>
      <w:r w:rsidRPr="00ED0C4C">
        <w:t>ensure necessary test and measuring equipment are adequate and under calibration control.</w:t>
      </w:r>
    </w:p>
    <w:p w14:paraId="4081F31F" w14:textId="77777777" w:rsidR="00E65215" w:rsidRPr="00341E15" w:rsidRDefault="00E65215" w:rsidP="00BC67D0">
      <w:pPr>
        <w:pStyle w:val="PARAGRAPH"/>
        <w:ind w:right="-569"/>
      </w:pPr>
      <w:r w:rsidRPr="00341E15">
        <w:t>The IECEx Operational Documents OD 501, OD 502, OD 503, OD 504</w:t>
      </w:r>
      <w:r>
        <w:t>, OD 506 and OD 521</w:t>
      </w:r>
      <w:r w:rsidRPr="00341E15">
        <w:t xml:space="preserve"> and relevant requirements of IEC 60079 series of Standards, together with these Rules form the basis of the IECEx Certification of Personnel Competence Scheme requirements.</w:t>
      </w:r>
    </w:p>
    <w:p w14:paraId="5458B46B" w14:textId="77777777" w:rsidR="00E65215" w:rsidRPr="00341E15" w:rsidRDefault="00E65215" w:rsidP="00BC67D0">
      <w:pPr>
        <w:pStyle w:val="PARAGRAPH"/>
        <w:ind w:right="-569"/>
      </w:pPr>
      <w:r w:rsidRPr="00341E15">
        <w:t xml:space="preserve">An IECEx </w:t>
      </w:r>
      <w:proofErr w:type="spellStart"/>
      <w:r w:rsidRPr="00341E15">
        <w:t>CoPC</w:t>
      </w:r>
      <w:proofErr w:type="spellEnd"/>
      <w:r w:rsidRPr="00341E15">
        <w:t xml:space="preserve"> may be issued for a specific area of operation, for example to cover “Area Classification to IEC 60079-10-1 only”.</w:t>
      </w:r>
    </w:p>
    <w:p w14:paraId="6A0E43A3" w14:textId="77777777" w:rsidR="00E65215" w:rsidRDefault="00E65215" w:rsidP="00BC67D0">
      <w:pPr>
        <w:pStyle w:val="PARAGRAPH"/>
        <w:ind w:right="-569"/>
      </w:pPr>
      <w:r w:rsidRPr="00341E15">
        <w:t xml:space="preserve">Ex Competent Persons that have attained and maintain IECEx Certification for the services they provide </w:t>
      </w:r>
      <w:r>
        <w:t xml:space="preserve">may </w:t>
      </w:r>
      <w:r w:rsidRPr="00341E15">
        <w:t xml:space="preserve">affix the IECEx </w:t>
      </w:r>
      <w:proofErr w:type="spellStart"/>
      <w:r w:rsidRPr="00341E15">
        <w:t>CoPC</w:t>
      </w:r>
      <w:proofErr w:type="spellEnd"/>
      <w:r w:rsidRPr="00341E15">
        <w:t xml:space="preserve"> </w:t>
      </w:r>
      <w:r>
        <w:t xml:space="preserve">or EFOC </w:t>
      </w:r>
      <w:r w:rsidRPr="00341E15">
        <w:t>reference adjacent to the signature, to reports and stationery providing that there is no misrepresentation of the scope of certification.</w:t>
      </w:r>
    </w:p>
    <w:p w14:paraId="4045AB17" w14:textId="77777777" w:rsidR="00E65215" w:rsidRPr="00ED0C4C" w:rsidRDefault="00E65215" w:rsidP="00BC67D0">
      <w:pPr>
        <w:pStyle w:val="TERM-number"/>
        <w:numPr>
          <w:ilvl w:val="0"/>
          <w:numId w:val="0"/>
        </w:numPr>
        <w:ind w:right="-569"/>
        <w:rPr>
          <w:b w:val="0"/>
          <w:bCs w:val="0"/>
        </w:rPr>
      </w:pPr>
      <w:r w:rsidRPr="00ED0C4C">
        <w:rPr>
          <w:b w:val="0"/>
          <w:bCs w:val="0"/>
        </w:rPr>
        <w:t xml:space="preserve">It should be noted that the IECEx Ex Facility Orientation Certificate (EFOC) only covers the safety obligations and minimum basic knowledge of persons entering a site that has classified hazardous areas – it does not infer that such persons are </w:t>
      </w:r>
      <w:r>
        <w:rPr>
          <w:b w:val="0"/>
          <w:bCs w:val="0"/>
        </w:rPr>
        <w:t xml:space="preserve">legally </w:t>
      </w:r>
      <w:r w:rsidRPr="00ED0C4C">
        <w:rPr>
          <w:b w:val="0"/>
          <w:bCs w:val="0"/>
        </w:rPr>
        <w:t xml:space="preserve">capable of undertaking work or providing services. It does however provide confidence of a person’s understanding of the nature of hazardous areas, limitations on devices that may be taken into a hazardous area and the occupational health and safety responsibilities and procedures related to hazardous areas. An EFOC does not include </w:t>
      </w:r>
      <w:r w:rsidRPr="00ED0C4C">
        <w:rPr>
          <w:b w:val="0"/>
          <w:bCs w:val="0"/>
        </w:rPr>
        <w:lastRenderedPageBreak/>
        <w:t>requirements for ensuring the explosion protection aspects of plant and machinery and does not negate other competencies required for general and functional OHS.</w:t>
      </w:r>
    </w:p>
    <w:p w14:paraId="4BC17A41" w14:textId="77777777" w:rsidR="00E65215" w:rsidRPr="00341E15" w:rsidRDefault="00E65215" w:rsidP="001D1D08">
      <w:pPr>
        <w:pStyle w:val="Heading1"/>
      </w:pPr>
      <w:bookmarkStart w:id="399" w:name="_Toc114888145"/>
      <w:bookmarkStart w:id="400" w:name="_Toc200123128"/>
      <w:bookmarkStart w:id="401" w:name="_Toc354508963"/>
      <w:bookmarkStart w:id="402" w:name="_Toc393980488"/>
      <w:bookmarkStart w:id="403" w:name="_Toc162526283"/>
      <w:r w:rsidRPr="00341E15">
        <w:t xml:space="preserve">Principles of the </w:t>
      </w:r>
      <w:bookmarkEnd w:id="399"/>
      <w:r w:rsidRPr="00341E15">
        <w:t>IECEx Certification of Personnel Competence Scheme</w:t>
      </w:r>
      <w:bookmarkEnd w:id="400"/>
      <w:bookmarkEnd w:id="401"/>
      <w:bookmarkEnd w:id="402"/>
      <w:bookmarkEnd w:id="403"/>
    </w:p>
    <w:p w14:paraId="587BF4D7" w14:textId="77777777" w:rsidR="00E65215" w:rsidRPr="00341E15" w:rsidRDefault="00E65215" w:rsidP="001D1D08">
      <w:pPr>
        <w:pStyle w:val="Heading2"/>
      </w:pPr>
      <w:bookmarkStart w:id="404" w:name="_Toc224392821"/>
      <w:bookmarkStart w:id="405" w:name="_Toc114888146"/>
      <w:bookmarkStart w:id="406" w:name="_Toc200123129"/>
      <w:bookmarkStart w:id="407" w:name="_Toc354508964"/>
      <w:bookmarkStart w:id="408" w:name="_Toc393980489"/>
      <w:bookmarkStart w:id="409" w:name="_Toc162526284"/>
      <w:r w:rsidRPr="00341E15">
        <w:t>IECEx Certificate of Personnel Competence (</w:t>
      </w:r>
      <w:proofErr w:type="spellStart"/>
      <w:r w:rsidRPr="00341E15">
        <w:t>CoPC</w:t>
      </w:r>
      <w:proofErr w:type="spellEnd"/>
      <w:r w:rsidRPr="00341E15">
        <w:t>)</w:t>
      </w:r>
      <w:bookmarkEnd w:id="404"/>
      <w:bookmarkEnd w:id="405"/>
      <w:bookmarkEnd w:id="406"/>
      <w:bookmarkEnd w:id="407"/>
      <w:bookmarkEnd w:id="408"/>
      <w:bookmarkEnd w:id="409"/>
    </w:p>
    <w:p w14:paraId="266CC528" w14:textId="77777777" w:rsidR="00E65215" w:rsidRPr="00341E15" w:rsidRDefault="00E65215" w:rsidP="00BC67D0">
      <w:pPr>
        <w:pStyle w:val="PARAGRAPH"/>
        <w:ind w:right="-569"/>
      </w:pPr>
      <w:r w:rsidRPr="00926FE2">
        <w:t>The IECEx Certification of Personnel Competence Scheme provides the means for an individual working in or associated with hazardous areas to obtain a Certificate of Personnel Competence (</w:t>
      </w:r>
      <w:proofErr w:type="spellStart"/>
      <w:r w:rsidRPr="00926FE2">
        <w:t>CoPC</w:t>
      </w:r>
      <w:proofErr w:type="spellEnd"/>
      <w:r w:rsidRPr="00926FE2">
        <w:t xml:space="preserve">) that is intended to be accepted in all participating countries as equivalent to their national certification. An IECEx </w:t>
      </w:r>
      <w:proofErr w:type="spellStart"/>
      <w:r w:rsidRPr="00926FE2">
        <w:t>CoPC</w:t>
      </w:r>
      <w:proofErr w:type="spellEnd"/>
      <w:r w:rsidRPr="00926FE2">
        <w:t xml:space="preserve"> may also be accepted in other non-participating countries. An IECEx </w:t>
      </w:r>
      <w:proofErr w:type="spellStart"/>
      <w:r w:rsidRPr="00926FE2">
        <w:t>CoPC</w:t>
      </w:r>
      <w:proofErr w:type="spellEnd"/>
      <w:r w:rsidRPr="00926FE2">
        <w:t xml:space="preserve"> may be issued by any </w:t>
      </w:r>
      <w:proofErr w:type="spellStart"/>
      <w:r w:rsidRPr="00926FE2">
        <w:t>ExCB</w:t>
      </w:r>
      <w:proofErr w:type="spellEnd"/>
      <w:r w:rsidRPr="00926FE2">
        <w:t xml:space="preserve"> accepted into the Scheme. The Certificate will attest that the individual person conforms to the relevant criteria and that he meets the requirements of this Scheme.</w:t>
      </w:r>
      <w:r w:rsidRPr="00341E15">
        <w:t xml:space="preserve"> </w:t>
      </w:r>
    </w:p>
    <w:p w14:paraId="35D45C55" w14:textId="77777777" w:rsidR="00E65215" w:rsidRPr="00341E15" w:rsidRDefault="00E65215" w:rsidP="001D1D08">
      <w:pPr>
        <w:pStyle w:val="Heading2"/>
      </w:pPr>
      <w:bookmarkStart w:id="410" w:name="_Toc114888147"/>
      <w:bookmarkStart w:id="411" w:name="_Toc200123130"/>
      <w:bookmarkStart w:id="412" w:name="_Toc354508965"/>
      <w:bookmarkStart w:id="413" w:name="_Toc393980490"/>
      <w:bookmarkStart w:id="414" w:name="_Toc162526285"/>
      <w:r w:rsidRPr="00341E15">
        <w:t>IECEx Certificate issuing countries</w:t>
      </w:r>
      <w:bookmarkEnd w:id="410"/>
      <w:bookmarkEnd w:id="411"/>
      <w:bookmarkEnd w:id="412"/>
      <w:bookmarkEnd w:id="413"/>
      <w:bookmarkEnd w:id="414"/>
    </w:p>
    <w:p w14:paraId="2EE709B0" w14:textId="77777777" w:rsidR="00E65215" w:rsidRPr="00341E15" w:rsidRDefault="00E65215" w:rsidP="00BC67D0">
      <w:pPr>
        <w:pStyle w:val="PARAGRAPH"/>
        <w:ind w:right="-569"/>
      </w:pPr>
      <w:r w:rsidRPr="00341E15">
        <w:t xml:space="preserve">In order for a country to participate in the IECEx Certification of Personnel Competence Scheme the country must first be a member of the IECEx System and comply with the requirements for IECEx Membership, as detailed in IECEx </w:t>
      </w:r>
      <w:r>
        <w:t>Basic Rules</w:t>
      </w:r>
      <w:r w:rsidRPr="00341E15">
        <w:t>. Countries that are existing members of the IECEx System shall be considered members of the IECEx Certification of Personnel Competence Scheme.</w:t>
      </w:r>
    </w:p>
    <w:p w14:paraId="706B727C" w14:textId="77777777" w:rsidR="00E65215" w:rsidRPr="00341E15" w:rsidRDefault="00E65215" w:rsidP="001D1D08">
      <w:pPr>
        <w:pStyle w:val="Heading2"/>
      </w:pPr>
      <w:bookmarkStart w:id="415" w:name="_Toc114888148"/>
      <w:bookmarkStart w:id="416" w:name="_Toc200123131"/>
      <w:bookmarkStart w:id="417" w:name="_Toc354508966"/>
      <w:bookmarkStart w:id="418" w:name="_Toc393980491"/>
      <w:bookmarkStart w:id="419" w:name="_Toc162526286"/>
      <w:r w:rsidRPr="00341E15">
        <w:t>Method of application</w:t>
      </w:r>
      <w:bookmarkEnd w:id="415"/>
      <w:bookmarkEnd w:id="416"/>
      <w:bookmarkEnd w:id="417"/>
      <w:bookmarkEnd w:id="418"/>
      <w:bookmarkEnd w:id="419"/>
    </w:p>
    <w:p w14:paraId="6513FF2C" w14:textId="77777777" w:rsidR="00E65215" w:rsidRPr="00341E15" w:rsidRDefault="00E65215" w:rsidP="00BC67D0">
      <w:pPr>
        <w:pStyle w:val="PARAGRAPH"/>
        <w:ind w:right="-569"/>
      </w:pPr>
      <w:r w:rsidRPr="00341E15">
        <w:t xml:space="preserve">An </w:t>
      </w:r>
      <w:proofErr w:type="spellStart"/>
      <w:r w:rsidRPr="00341E15">
        <w:t>ExCB</w:t>
      </w:r>
      <w:proofErr w:type="spellEnd"/>
      <w:r w:rsidRPr="00341E15">
        <w:t xml:space="preserve"> approved by the </w:t>
      </w:r>
      <w:proofErr w:type="spellStart"/>
      <w:r w:rsidRPr="00341E15">
        <w:t>ExMC</w:t>
      </w:r>
      <w:proofErr w:type="spellEnd"/>
      <w:r w:rsidRPr="00341E15">
        <w:t>, in accordance with these Rules and associated IECEx Operational Documents, may issue IECEx C</w:t>
      </w:r>
      <w:r>
        <w:t>ertificates</w:t>
      </w:r>
      <w:r w:rsidRPr="00341E15">
        <w:t xml:space="preserve">. Applications for acceptance for the purpose of issuing IECEx </w:t>
      </w:r>
      <w:proofErr w:type="spellStart"/>
      <w:r w:rsidRPr="00341E15">
        <w:t>CoPC</w:t>
      </w:r>
      <w:proofErr w:type="spellEnd"/>
      <w:r w:rsidRPr="00341E15">
        <w:t xml:space="preserve"> </w:t>
      </w:r>
      <w:r>
        <w:t xml:space="preserve">or an EFOC </w:t>
      </w:r>
      <w:r w:rsidRPr="00341E15">
        <w:t xml:space="preserve">can be accepted from Bodies that reside in an IECEx Participating Member Country. An application for a country to participate in the IECEx System is made by the candidate Member Body of the IECEx System for that country (see IECEx </w:t>
      </w:r>
      <w:r>
        <w:t>Basic Rules</w:t>
      </w:r>
      <w:r w:rsidRPr="00341E15">
        <w:t xml:space="preserve">). The application is made to the </w:t>
      </w:r>
      <w:r>
        <w:t>IECEx Secretariat.</w:t>
      </w:r>
    </w:p>
    <w:p w14:paraId="4B312C33" w14:textId="77777777" w:rsidR="00E65215" w:rsidRPr="00341E15" w:rsidRDefault="00E65215" w:rsidP="001D1D08">
      <w:pPr>
        <w:pStyle w:val="Heading2"/>
      </w:pPr>
      <w:bookmarkStart w:id="420" w:name="_Toc114888149"/>
      <w:bookmarkStart w:id="421" w:name="_Toc200123132"/>
      <w:bookmarkStart w:id="422" w:name="_Toc354508967"/>
      <w:bookmarkStart w:id="423" w:name="_Toc393980492"/>
      <w:bookmarkStart w:id="424" w:name="_Toc162526287"/>
      <w:r w:rsidRPr="00341E15">
        <w:t>Acceptance</w:t>
      </w:r>
      <w:bookmarkEnd w:id="420"/>
      <w:bookmarkEnd w:id="421"/>
      <w:bookmarkEnd w:id="422"/>
      <w:bookmarkEnd w:id="423"/>
      <w:bookmarkEnd w:id="424"/>
    </w:p>
    <w:p w14:paraId="38798BFA" w14:textId="77777777" w:rsidR="00E65215" w:rsidRPr="00341E15" w:rsidRDefault="00E65215" w:rsidP="00BC67D0">
      <w:pPr>
        <w:pStyle w:val="PARAGRAPH"/>
        <w:ind w:right="-569"/>
      </w:pPr>
      <w:r w:rsidRPr="00341E15">
        <w:t xml:space="preserve">Certification bodies are accepted into the IECEx Certification of Personnel Competence Scheme following satisfactory assessment of their competence by assessors appointed by the </w:t>
      </w:r>
      <w:proofErr w:type="spellStart"/>
      <w:r w:rsidRPr="00341E15">
        <w:t>ExMC</w:t>
      </w:r>
      <w:proofErr w:type="spellEnd"/>
      <w:r w:rsidRPr="00341E15">
        <w:t xml:space="preserve"> as providing adequate confidence to regulatory authority, user, </w:t>
      </w:r>
      <w:proofErr w:type="gramStart"/>
      <w:r w:rsidRPr="00341E15">
        <w:t>manufacturer</w:t>
      </w:r>
      <w:proofErr w:type="gramEnd"/>
      <w:r w:rsidRPr="00341E15">
        <w:t xml:space="preserve"> and certification body interests. Competence is judged by reference to ISO/IEC 17024 and IECEx System requirements.</w:t>
      </w:r>
    </w:p>
    <w:p w14:paraId="29FBBB6E" w14:textId="77777777" w:rsidR="00E65215" w:rsidRPr="00341E15" w:rsidRDefault="00E65215" w:rsidP="001D1D08">
      <w:pPr>
        <w:pStyle w:val="Heading2"/>
      </w:pPr>
      <w:bookmarkStart w:id="425" w:name="_Toc114888150"/>
      <w:bookmarkStart w:id="426" w:name="_Toc200123133"/>
      <w:bookmarkStart w:id="427" w:name="_Toc354508968"/>
      <w:bookmarkStart w:id="428" w:name="_Toc393980493"/>
      <w:bookmarkStart w:id="429" w:name="_Toc162526288"/>
      <w:r w:rsidRPr="00341E15">
        <w:t>Permissions</w:t>
      </w:r>
      <w:bookmarkEnd w:id="425"/>
      <w:bookmarkEnd w:id="426"/>
      <w:bookmarkEnd w:id="427"/>
      <w:bookmarkEnd w:id="428"/>
      <w:bookmarkEnd w:id="429"/>
    </w:p>
    <w:p w14:paraId="39523AFC" w14:textId="77777777" w:rsidR="00E65215" w:rsidRPr="00341E15" w:rsidRDefault="00E65215" w:rsidP="00BC67D0">
      <w:pPr>
        <w:pStyle w:val="PARAGRAPH"/>
        <w:ind w:right="-569"/>
      </w:pPr>
      <w:r w:rsidRPr="00341E15">
        <w:t xml:space="preserve">Only </w:t>
      </w:r>
      <w:proofErr w:type="spellStart"/>
      <w:r w:rsidRPr="00341E15">
        <w:t>ExCBs</w:t>
      </w:r>
      <w:proofErr w:type="spellEnd"/>
      <w:r w:rsidRPr="00341E15">
        <w:t xml:space="preserve"> that have been accepted for the purpose of issuing IECEx C</w:t>
      </w:r>
      <w:r>
        <w:t>ertificates</w:t>
      </w:r>
      <w:r w:rsidRPr="00341E15">
        <w:t xml:space="preserve"> and reside in an IECEx Participating Country are permitted to issue IECEx C</w:t>
      </w:r>
      <w:r>
        <w:t>ertificates</w:t>
      </w:r>
      <w:r w:rsidRPr="00341E15">
        <w:t>.</w:t>
      </w:r>
    </w:p>
    <w:p w14:paraId="22ADAF17" w14:textId="77777777" w:rsidR="00E65215" w:rsidRPr="00341E15" w:rsidRDefault="00E65215" w:rsidP="001D1D08">
      <w:pPr>
        <w:pStyle w:val="Heading2"/>
      </w:pPr>
      <w:bookmarkStart w:id="430" w:name="_Toc114888151"/>
      <w:bookmarkStart w:id="431" w:name="_Toc200123134"/>
      <w:bookmarkStart w:id="432" w:name="_Toc354508969"/>
      <w:bookmarkStart w:id="433" w:name="_Toc393980494"/>
      <w:bookmarkStart w:id="434" w:name="_Toc162526289"/>
      <w:r w:rsidRPr="00341E15">
        <w:t>Confidentiality</w:t>
      </w:r>
      <w:bookmarkEnd w:id="430"/>
      <w:bookmarkEnd w:id="431"/>
      <w:bookmarkEnd w:id="432"/>
      <w:bookmarkEnd w:id="433"/>
      <w:bookmarkEnd w:id="434"/>
    </w:p>
    <w:p w14:paraId="7C22BB27" w14:textId="77777777" w:rsidR="00E65215" w:rsidRDefault="00E65215" w:rsidP="00BC67D0">
      <w:pPr>
        <w:pStyle w:val="PARAGRAPH"/>
        <w:spacing w:before="0" w:after="0"/>
        <w:ind w:right="-569"/>
      </w:pPr>
      <w:r w:rsidRPr="00341E15">
        <w:t xml:space="preserve">All those participating in the IECEx System shall respect the confidentiality of any information that they obtain </w:t>
      </w:r>
      <w:r>
        <w:t>from</w:t>
      </w:r>
    </w:p>
    <w:p w14:paraId="5B72B10A" w14:textId="77777777" w:rsidR="00E65215" w:rsidRDefault="00E65215" w:rsidP="00E65215">
      <w:pPr>
        <w:pStyle w:val="PARAGRAPH"/>
        <w:numPr>
          <w:ilvl w:val="0"/>
          <w:numId w:val="18"/>
        </w:numPr>
        <w:spacing w:before="0" w:after="0"/>
        <w:ind w:right="-569"/>
      </w:pPr>
      <w:r>
        <w:t>applicants during the certification process</w:t>
      </w:r>
    </w:p>
    <w:p w14:paraId="59FEBFCC" w14:textId="77777777" w:rsidR="00E65215" w:rsidRDefault="00E65215" w:rsidP="00E65215">
      <w:pPr>
        <w:pStyle w:val="PARAGRAPH"/>
        <w:numPr>
          <w:ilvl w:val="0"/>
          <w:numId w:val="18"/>
        </w:numPr>
        <w:spacing w:before="0" w:after="0"/>
        <w:ind w:right="-569"/>
      </w:pPr>
      <w:r>
        <w:t xml:space="preserve">the IECEx Secretariat that includes the IECEx </w:t>
      </w:r>
      <w:proofErr w:type="spellStart"/>
      <w:r>
        <w:t>CoPC</w:t>
      </w:r>
      <w:proofErr w:type="spellEnd"/>
      <w:r>
        <w:t xml:space="preserve"> and EFOC Question Bank as compiled, maintained and issued by the IECEx Secretariat on behalf of contributing </w:t>
      </w:r>
      <w:proofErr w:type="spellStart"/>
      <w:r>
        <w:t>ExCBs</w:t>
      </w:r>
      <w:proofErr w:type="spellEnd"/>
    </w:p>
    <w:p w14:paraId="1D10D5EB" w14:textId="77777777" w:rsidR="00E65215" w:rsidRPr="00341E15" w:rsidRDefault="00E65215" w:rsidP="00BC67D0">
      <w:pPr>
        <w:pStyle w:val="PARAGRAPH"/>
        <w:ind w:right="-569"/>
      </w:pPr>
      <w:r w:rsidRPr="00341E15">
        <w:t xml:space="preserve">and take all reasonable steps to bind their staff and those working under contract to preserve that confidentiality. The effectiveness of such steps taken shall be evaluated as part of the IECEx assessment of the </w:t>
      </w:r>
      <w:proofErr w:type="spellStart"/>
      <w:r w:rsidRPr="00341E15">
        <w:t>ExCB</w:t>
      </w:r>
      <w:proofErr w:type="spellEnd"/>
      <w:r>
        <w:t xml:space="preserve"> and include a review of the continued currency of the declaration of the </w:t>
      </w:r>
      <w:proofErr w:type="spellStart"/>
      <w:r>
        <w:t>ExCB</w:t>
      </w:r>
      <w:proofErr w:type="spellEnd"/>
      <w:r>
        <w:t xml:space="preserve"> according to the format of Annex C to this document (refer Clause 9.2 following)</w:t>
      </w:r>
      <w:r w:rsidRPr="00341E15">
        <w:t>.</w:t>
      </w:r>
    </w:p>
    <w:p w14:paraId="29EB65EC" w14:textId="77777777" w:rsidR="00E65215" w:rsidRPr="00341E15" w:rsidRDefault="00E65215" w:rsidP="001D1D08">
      <w:pPr>
        <w:pStyle w:val="Heading1"/>
      </w:pPr>
      <w:bookmarkStart w:id="435" w:name="_Toc114888152"/>
      <w:bookmarkStart w:id="436" w:name="_Toc200123135"/>
      <w:bookmarkStart w:id="437" w:name="_Toc354508970"/>
      <w:bookmarkStart w:id="438" w:name="_Toc393980495"/>
      <w:bookmarkStart w:id="439" w:name="_Toc162526290"/>
      <w:r w:rsidRPr="00341E15">
        <w:lastRenderedPageBreak/>
        <w:t>IECEx instruments</w:t>
      </w:r>
      <w:bookmarkEnd w:id="435"/>
      <w:bookmarkEnd w:id="436"/>
      <w:bookmarkEnd w:id="437"/>
      <w:bookmarkEnd w:id="438"/>
      <w:bookmarkEnd w:id="439"/>
    </w:p>
    <w:p w14:paraId="46B1E880" w14:textId="77777777" w:rsidR="00E65215" w:rsidRPr="00341E15" w:rsidRDefault="00E65215" w:rsidP="001D1D08">
      <w:pPr>
        <w:pStyle w:val="Heading2"/>
      </w:pPr>
      <w:bookmarkStart w:id="440" w:name="_Toc114888153"/>
      <w:bookmarkStart w:id="441" w:name="_Toc200123136"/>
      <w:bookmarkStart w:id="442" w:name="_Toc354508971"/>
      <w:bookmarkStart w:id="443" w:name="_Toc393980496"/>
      <w:bookmarkStart w:id="444" w:name="_Toc162526291"/>
      <w:r w:rsidRPr="00341E15">
        <w:t>IECEx Certificate of Personnel Competence (</w:t>
      </w:r>
      <w:proofErr w:type="spellStart"/>
      <w:r w:rsidRPr="00341E15">
        <w:t>CoPC</w:t>
      </w:r>
      <w:bookmarkEnd w:id="440"/>
      <w:bookmarkEnd w:id="441"/>
      <w:proofErr w:type="spellEnd"/>
      <w:r w:rsidRPr="00341E15">
        <w:t>)</w:t>
      </w:r>
      <w:bookmarkEnd w:id="442"/>
      <w:bookmarkEnd w:id="443"/>
      <w:bookmarkEnd w:id="444"/>
    </w:p>
    <w:p w14:paraId="32314134" w14:textId="77777777" w:rsidR="00E65215" w:rsidRPr="00341E15" w:rsidRDefault="00E65215" w:rsidP="001D1D08">
      <w:pPr>
        <w:pStyle w:val="Heading3"/>
      </w:pPr>
      <w:bookmarkStart w:id="445" w:name="_Toc114888154"/>
      <w:bookmarkStart w:id="446" w:name="_Toc200123137"/>
      <w:bookmarkStart w:id="447" w:name="_Toc354508972"/>
      <w:bookmarkStart w:id="448" w:name="_Toc393980497"/>
      <w:bookmarkStart w:id="449" w:name="_Toc162526292"/>
      <w:r w:rsidRPr="00341E15">
        <w:t>Issue</w:t>
      </w:r>
      <w:bookmarkEnd w:id="445"/>
      <w:bookmarkEnd w:id="446"/>
      <w:bookmarkEnd w:id="447"/>
      <w:bookmarkEnd w:id="448"/>
      <w:bookmarkEnd w:id="449"/>
    </w:p>
    <w:p w14:paraId="269F4567" w14:textId="77777777" w:rsidR="00E65215" w:rsidRPr="00341E15" w:rsidRDefault="00E65215" w:rsidP="00BC67D0">
      <w:pPr>
        <w:pStyle w:val="PARAGRAPH"/>
        <w:ind w:right="-569"/>
      </w:pPr>
      <w:r w:rsidRPr="00341E15">
        <w:t xml:space="preserve">An </w:t>
      </w:r>
      <w:proofErr w:type="spellStart"/>
      <w:r w:rsidRPr="00341E15">
        <w:t>ExCB</w:t>
      </w:r>
      <w:proofErr w:type="spellEnd"/>
      <w:r w:rsidRPr="00341E15">
        <w:t>, on the basis of a satisfactory IECEx Personnel Competence Assessment Report (PCAR), issues an IECEx Certificate of Personnel Competence (</w:t>
      </w:r>
      <w:proofErr w:type="spellStart"/>
      <w:r w:rsidRPr="00341E15">
        <w:t>CoPC</w:t>
      </w:r>
      <w:proofErr w:type="spellEnd"/>
      <w:r w:rsidRPr="00341E15">
        <w:t xml:space="preserve">) certifying that the Ex Competent Person identified on the Certificate has been independently assessed and verified as competent in the specific competence listed on the Certificate and conforms in all relevant respects with the IECEx specific </w:t>
      </w:r>
      <w:r>
        <w:t>U</w:t>
      </w:r>
      <w:r w:rsidRPr="00341E15">
        <w:t xml:space="preserve">nits </w:t>
      </w:r>
      <w:r>
        <w:t>of C</w:t>
      </w:r>
      <w:r w:rsidRPr="00341E15">
        <w:t>ompetence concerning IECEx Certification of Personnel Competence Scheme procedures.</w:t>
      </w:r>
    </w:p>
    <w:p w14:paraId="47364E45" w14:textId="77777777" w:rsidR="00E65215" w:rsidRPr="00341E15" w:rsidRDefault="00E65215" w:rsidP="001D1D08">
      <w:pPr>
        <w:pStyle w:val="Heading3"/>
      </w:pPr>
      <w:bookmarkStart w:id="450" w:name="_Toc114888155"/>
      <w:bookmarkStart w:id="451" w:name="_Toc200123138"/>
      <w:bookmarkStart w:id="452" w:name="_Toc354508973"/>
      <w:bookmarkStart w:id="453" w:name="_Toc393980498"/>
      <w:bookmarkStart w:id="454" w:name="_Toc162526293"/>
      <w:r w:rsidRPr="00341E15">
        <w:t>Format</w:t>
      </w:r>
      <w:bookmarkEnd w:id="450"/>
      <w:bookmarkEnd w:id="451"/>
      <w:bookmarkEnd w:id="452"/>
      <w:bookmarkEnd w:id="453"/>
      <w:bookmarkEnd w:id="454"/>
    </w:p>
    <w:p w14:paraId="09657C58" w14:textId="77777777" w:rsidR="00E65215" w:rsidRPr="00341E15" w:rsidRDefault="00E65215" w:rsidP="00BC67D0">
      <w:pPr>
        <w:pStyle w:val="PARAGRAPH"/>
        <w:ind w:right="-569"/>
      </w:pPr>
      <w:r w:rsidRPr="00341E15">
        <w:t xml:space="preserve">The IECEx </w:t>
      </w:r>
      <w:proofErr w:type="spellStart"/>
      <w:r w:rsidRPr="00341E15">
        <w:t>CoPC</w:t>
      </w:r>
      <w:proofErr w:type="spellEnd"/>
      <w:r w:rsidRPr="00341E15">
        <w:t xml:space="preserve"> Certificate is issued according to the IECEx electronic On-Line Certificate System (</w:t>
      </w:r>
      <w:hyperlink r:id="rId14" w:history="1">
        <w:r w:rsidRPr="00341E15">
          <w:rPr>
            <w:rStyle w:val="Hyperlink"/>
          </w:rPr>
          <w:t>www.iecex.com</w:t>
        </w:r>
      </w:hyperlink>
      <w:r w:rsidRPr="00341E15">
        <w:t xml:space="preserve">) with the </w:t>
      </w:r>
      <w:proofErr w:type="spellStart"/>
      <w:r w:rsidRPr="00341E15">
        <w:t>ExMC</w:t>
      </w:r>
      <w:proofErr w:type="spellEnd"/>
      <w:r w:rsidRPr="00341E15">
        <w:t xml:space="preserve"> to decide on the format, </w:t>
      </w:r>
      <w:proofErr w:type="gramStart"/>
      <w:r w:rsidRPr="00341E15">
        <w:t>layout</w:t>
      </w:r>
      <w:proofErr w:type="gramEnd"/>
      <w:r w:rsidRPr="00341E15">
        <w:t xml:space="preserve"> and content of IECEx Certificates of Personnel Competence.</w:t>
      </w:r>
    </w:p>
    <w:p w14:paraId="155FF631" w14:textId="77777777" w:rsidR="00E65215" w:rsidRPr="00341E15" w:rsidRDefault="00E65215" w:rsidP="001D1D08">
      <w:pPr>
        <w:pStyle w:val="Heading3"/>
      </w:pPr>
      <w:bookmarkStart w:id="455" w:name="_Toc114888156"/>
      <w:bookmarkStart w:id="456" w:name="_Toc200123139"/>
      <w:bookmarkStart w:id="457" w:name="_Toc354508974"/>
      <w:bookmarkStart w:id="458" w:name="_Toc393980499"/>
      <w:bookmarkStart w:id="459" w:name="_Toc162526294"/>
      <w:r w:rsidRPr="00341E15">
        <w:t>Contents</w:t>
      </w:r>
      <w:bookmarkEnd w:id="455"/>
      <w:bookmarkEnd w:id="456"/>
      <w:bookmarkEnd w:id="457"/>
      <w:bookmarkEnd w:id="458"/>
      <w:bookmarkEnd w:id="459"/>
    </w:p>
    <w:p w14:paraId="1D746E73" w14:textId="77777777" w:rsidR="00E65215" w:rsidRPr="00341E15" w:rsidRDefault="00E65215" w:rsidP="00BC67D0">
      <w:pPr>
        <w:pStyle w:val="PARAGRAPH"/>
        <w:ind w:right="-569"/>
      </w:pPr>
      <w:r w:rsidRPr="00341E15">
        <w:t xml:space="preserve">The IECEx </w:t>
      </w:r>
      <w:proofErr w:type="spellStart"/>
      <w:r>
        <w:t>CoPC</w:t>
      </w:r>
      <w:proofErr w:type="spellEnd"/>
      <w:r>
        <w:t xml:space="preserve"> </w:t>
      </w:r>
      <w:r w:rsidRPr="00341E15">
        <w:t>shall contain at least the following information:</w:t>
      </w:r>
    </w:p>
    <w:p w14:paraId="16BDF18B" w14:textId="77777777" w:rsidR="00E65215" w:rsidRPr="00DB162B" w:rsidRDefault="00E65215" w:rsidP="00E65215">
      <w:pPr>
        <w:pStyle w:val="ListBullet"/>
        <w:tabs>
          <w:tab w:val="left" w:pos="340"/>
          <w:tab w:val="num" w:pos="720"/>
        </w:tabs>
        <w:ind w:left="720" w:right="-569" w:hanging="360"/>
      </w:pPr>
      <w:r w:rsidRPr="00DB162B">
        <w:t xml:space="preserve">date of </w:t>
      </w:r>
      <w:r>
        <w:t xml:space="preserve">original </w:t>
      </w:r>
      <w:r w:rsidRPr="00DB162B">
        <w:t>issue</w:t>
      </w:r>
    </w:p>
    <w:p w14:paraId="0FE82B14" w14:textId="77777777" w:rsidR="00E65215" w:rsidRPr="00DB162B" w:rsidRDefault="00E65215" w:rsidP="00E65215">
      <w:pPr>
        <w:pStyle w:val="ListBullet"/>
        <w:tabs>
          <w:tab w:val="left" w:pos="340"/>
          <w:tab w:val="num" w:pos="720"/>
        </w:tabs>
        <w:ind w:left="720" w:right="-569" w:hanging="360"/>
      </w:pPr>
      <w:r w:rsidRPr="00DB162B">
        <w:t>date of expiry</w:t>
      </w:r>
    </w:p>
    <w:p w14:paraId="58C95FFA" w14:textId="77777777" w:rsidR="00E65215" w:rsidRPr="00DB162B" w:rsidRDefault="00E65215" w:rsidP="00E65215">
      <w:pPr>
        <w:pStyle w:val="ListBullet"/>
        <w:tabs>
          <w:tab w:val="left" w:pos="340"/>
          <w:tab w:val="num" w:pos="720"/>
        </w:tabs>
        <w:ind w:left="720" w:right="-569" w:hanging="360"/>
      </w:pPr>
      <w:r w:rsidRPr="00DB162B">
        <w:t>description of the Ex Competent Person including photographic evidence</w:t>
      </w:r>
    </w:p>
    <w:p w14:paraId="4073DF20" w14:textId="77777777" w:rsidR="00E65215" w:rsidRPr="00DB162B" w:rsidRDefault="00E65215" w:rsidP="00E65215">
      <w:pPr>
        <w:pStyle w:val="ListBullet"/>
        <w:tabs>
          <w:tab w:val="left" w:pos="340"/>
          <w:tab w:val="num" w:pos="720"/>
        </w:tabs>
        <w:ind w:left="720" w:right="-569" w:hanging="360"/>
      </w:pPr>
      <w:r w:rsidRPr="00DB162B">
        <w:t>the name of the Ex Competent Person</w:t>
      </w:r>
    </w:p>
    <w:p w14:paraId="38439848" w14:textId="77777777" w:rsidR="00E65215" w:rsidRPr="00DB162B" w:rsidRDefault="00E65215" w:rsidP="00E65215">
      <w:pPr>
        <w:pStyle w:val="ListBullet"/>
        <w:tabs>
          <w:tab w:val="left" w:pos="340"/>
          <w:tab w:val="num" w:pos="720"/>
        </w:tabs>
        <w:ind w:left="720" w:right="-569" w:hanging="360"/>
      </w:pPr>
      <w:r w:rsidRPr="00DB162B">
        <w:t>the number and title of the Unit of Competence including any limitations which have been independently assessed and verified</w:t>
      </w:r>
    </w:p>
    <w:p w14:paraId="1435CAD7" w14:textId="77777777" w:rsidR="00E65215" w:rsidRPr="00DB162B" w:rsidRDefault="00E65215" w:rsidP="00E65215">
      <w:pPr>
        <w:pStyle w:val="ListBullet"/>
        <w:tabs>
          <w:tab w:val="left" w:pos="340"/>
          <w:tab w:val="num" w:pos="720"/>
        </w:tabs>
        <w:ind w:left="720" w:right="-569" w:hanging="360"/>
      </w:pPr>
      <w:r w:rsidRPr="00DB162B">
        <w:t xml:space="preserve">the reference number of the original PCAR that enabled IECEx </w:t>
      </w:r>
      <w:proofErr w:type="spellStart"/>
      <w:r w:rsidRPr="00DB162B">
        <w:t>CoPC</w:t>
      </w:r>
      <w:proofErr w:type="spellEnd"/>
      <w:r w:rsidRPr="00DB162B">
        <w:t xml:space="preserve"> to be issued</w:t>
      </w:r>
    </w:p>
    <w:p w14:paraId="6EB354EC" w14:textId="77777777" w:rsidR="00E65215" w:rsidRPr="00DB162B" w:rsidRDefault="00E65215" w:rsidP="00E65215">
      <w:pPr>
        <w:pStyle w:val="ListBullet"/>
        <w:tabs>
          <w:tab w:val="left" w:pos="340"/>
          <w:tab w:val="num" w:pos="720"/>
        </w:tabs>
        <w:ind w:left="720" w:right="-569" w:hanging="360"/>
      </w:pPr>
      <w:r w:rsidRPr="00DB162B">
        <w:t>indication of changes to Certification and amendment issue</w:t>
      </w:r>
    </w:p>
    <w:p w14:paraId="70CDD220" w14:textId="77777777" w:rsidR="00E65215" w:rsidRPr="00DB162B" w:rsidRDefault="00E65215" w:rsidP="00E65215">
      <w:pPr>
        <w:pStyle w:val="ListBullet"/>
        <w:tabs>
          <w:tab w:val="left" w:pos="340"/>
          <w:tab w:val="num" w:pos="720"/>
        </w:tabs>
        <w:spacing w:after="240"/>
        <w:ind w:left="720" w:right="-569" w:hanging="360"/>
      </w:pPr>
      <w:r w:rsidRPr="00DB162B">
        <w:t xml:space="preserve">name of the issuing </w:t>
      </w:r>
      <w:proofErr w:type="spellStart"/>
      <w:r w:rsidRPr="00DB162B">
        <w:t>ExCB</w:t>
      </w:r>
      <w:proofErr w:type="spellEnd"/>
    </w:p>
    <w:p w14:paraId="23030126" w14:textId="77777777" w:rsidR="00E65215" w:rsidRPr="00341E15" w:rsidRDefault="00E65215" w:rsidP="001D1D08">
      <w:pPr>
        <w:pStyle w:val="Heading2"/>
      </w:pPr>
      <w:bookmarkStart w:id="460" w:name="_Toc114888157"/>
      <w:bookmarkStart w:id="461" w:name="_Toc200123140"/>
      <w:bookmarkStart w:id="462" w:name="_Toc354508975"/>
      <w:bookmarkStart w:id="463" w:name="_Toc393980500"/>
      <w:bookmarkStart w:id="464" w:name="_Toc162526295"/>
      <w:r w:rsidRPr="00341E15">
        <w:t>IECEx Personnel Competence Assessment Report (PCAR)</w:t>
      </w:r>
      <w:bookmarkEnd w:id="460"/>
      <w:bookmarkEnd w:id="461"/>
      <w:bookmarkEnd w:id="462"/>
      <w:bookmarkEnd w:id="463"/>
      <w:bookmarkEnd w:id="464"/>
    </w:p>
    <w:p w14:paraId="454FDB75" w14:textId="77777777" w:rsidR="00E65215" w:rsidRPr="00341E15" w:rsidRDefault="00E65215" w:rsidP="001D1D08">
      <w:pPr>
        <w:pStyle w:val="Heading3"/>
      </w:pPr>
      <w:bookmarkStart w:id="465" w:name="_Toc114888158"/>
      <w:bookmarkStart w:id="466" w:name="_Toc200123141"/>
      <w:bookmarkStart w:id="467" w:name="_Toc354508976"/>
      <w:bookmarkStart w:id="468" w:name="_Toc393980501"/>
      <w:bookmarkStart w:id="469" w:name="_Toc162526296"/>
      <w:r w:rsidRPr="00341E15">
        <w:t>Content</w:t>
      </w:r>
      <w:bookmarkEnd w:id="465"/>
      <w:bookmarkEnd w:id="466"/>
      <w:bookmarkEnd w:id="467"/>
      <w:bookmarkEnd w:id="468"/>
      <w:bookmarkEnd w:id="469"/>
    </w:p>
    <w:p w14:paraId="23A2EA60" w14:textId="77777777" w:rsidR="00E65215" w:rsidRPr="00341E15" w:rsidRDefault="00E65215" w:rsidP="00BC67D0">
      <w:pPr>
        <w:pStyle w:val="PARAGRAPH"/>
        <w:ind w:right="-569"/>
      </w:pPr>
      <w:r w:rsidRPr="00341E15">
        <w:t xml:space="preserve">A PCAR is prepared and </w:t>
      </w:r>
      <w:r>
        <w:t xml:space="preserve">registered in the IECEx On-line System </w:t>
      </w:r>
      <w:r w:rsidRPr="00341E15">
        <w:t xml:space="preserve">by an </w:t>
      </w:r>
      <w:proofErr w:type="spellStart"/>
      <w:r w:rsidRPr="00341E15">
        <w:t>ExCB</w:t>
      </w:r>
      <w:proofErr w:type="spellEnd"/>
      <w:r w:rsidRPr="00341E15">
        <w:t xml:space="preserve"> recording the independent assessment and verification of an Ex Competent Person’s competence for compliance with the IECEx Certification of Personnel Competence Scheme requirements.</w:t>
      </w:r>
    </w:p>
    <w:p w14:paraId="3C063AAB" w14:textId="77777777" w:rsidR="00E65215" w:rsidRPr="00341E15" w:rsidRDefault="00E65215" w:rsidP="001D1D08">
      <w:pPr>
        <w:pStyle w:val="Heading3"/>
      </w:pPr>
      <w:bookmarkStart w:id="470" w:name="_Toc114888159"/>
      <w:bookmarkStart w:id="471" w:name="_Toc200123142"/>
      <w:bookmarkStart w:id="472" w:name="_Toc354508977"/>
      <w:bookmarkStart w:id="473" w:name="_Toc393980502"/>
      <w:bookmarkStart w:id="474" w:name="_Toc162526297"/>
      <w:r w:rsidRPr="00341E15">
        <w:t>Format</w:t>
      </w:r>
      <w:bookmarkEnd w:id="470"/>
      <w:bookmarkEnd w:id="471"/>
      <w:bookmarkEnd w:id="472"/>
      <w:bookmarkEnd w:id="473"/>
      <w:bookmarkEnd w:id="474"/>
    </w:p>
    <w:p w14:paraId="56058B23" w14:textId="77777777" w:rsidR="00E65215" w:rsidRPr="00341E15" w:rsidRDefault="00E65215" w:rsidP="00BC67D0">
      <w:pPr>
        <w:pStyle w:val="PARAGRAPH"/>
        <w:ind w:right="-569"/>
      </w:pPr>
      <w:r w:rsidRPr="00341E15">
        <w:t xml:space="preserve">The </w:t>
      </w:r>
      <w:proofErr w:type="spellStart"/>
      <w:r w:rsidRPr="00341E15">
        <w:t>ExMC</w:t>
      </w:r>
      <w:proofErr w:type="spellEnd"/>
      <w:r w:rsidRPr="00341E15">
        <w:t xml:space="preserve"> shall prepare a document detailing competence requirements for the Scheme and the format, </w:t>
      </w:r>
      <w:proofErr w:type="gramStart"/>
      <w:r w:rsidRPr="00341E15">
        <w:t>layout</w:t>
      </w:r>
      <w:proofErr w:type="gramEnd"/>
      <w:r w:rsidRPr="00341E15">
        <w:t xml:space="preserve"> and content of PCARs.</w:t>
      </w:r>
    </w:p>
    <w:p w14:paraId="2DB78F77" w14:textId="77777777" w:rsidR="00E65215" w:rsidRPr="00341E15" w:rsidRDefault="00E65215" w:rsidP="001D1D08">
      <w:pPr>
        <w:pStyle w:val="Heading3"/>
      </w:pPr>
      <w:bookmarkStart w:id="475" w:name="_Toc114888160"/>
      <w:bookmarkStart w:id="476" w:name="_Toc200123143"/>
      <w:bookmarkStart w:id="477" w:name="_Toc354508978"/>
      <w:bookmarkStart w:id="478" w:name="_Toc393980503"/>
      <w:bookmarkStart w:id="479" w:name="_Toc162526298"/>
      <w:r w:rsidRPr="00341E15">
        <w:t>Restrictions</w:t>
      </w:r>
      <w:bookmarkEnd w:id="475"/>
      <w:bookmarkEnd w:id="476"/>
      <w:bookmarkEnd w:id="477"/>
      <w:bookmarkEnd w:id="478"/>
      <w:bookmarkEnd w:id="479"/>
    </w:p>
    <w:p w14:paraId="76078239" w14:textId="77777777" w:rsidR="00E65215" w:rsidRPr="00E862CB" w:rsidRDefault="00E65215" w:rsidP="00BC67D0">
      <w:pPr>
        <w:pStyle w:val="PARAGRAPH"/>
        <w:ind w:right="-569"/>
      </w:pPr>
      <w:r w:rsidRPr="00E862CB">
        <w:t xml:space="preserve">The PCAR is a document used in the preparation of the IECEx </w:t>
      </w:r>
      <w:proofErr w:type="spellStart"/>
      <w:r w:rsidRPr="00E862CB">
        <w:t>CoPC</w:t>
      </w:r>
      <w:proofErr w:type="spellEnd"/>
      <w:r>
        <w:t xml:space="preserve">. A </w:t>
      </w:r>
      <w:proofErr w:type="gramStart"/>
      <w:r>
        <w:t>hard-copy</w:t>
      </w:r>
      <w:proofErr w:type="gramEnd"/>
      <w:r>
        <w:t xml:space="preserve"> of the relevant </w:t>
      </w:r>
      <w:r w:rsidRPr="00E862CB">
        <w:t xml:space="preserve">PCAR </w:t>
      </w:r>
      <w:r>
        <w:t xml:space="preserve">and all supporting documentation (that shall include assessment results, work experience and other information used to support the decision to certify the applicant) may be </w:t>
      </w:r>
      <w:r w:rsidRPr="00E862CB">
        <w:t xml:space="preserve">issued to the applicant </w:t>
      </w:r>
      <w:r>
        <w:lastRenderedPageBreak/>
        <w:t xml:space="preserve">with the advice that this information </w:t>
      </w:r>
      <w:r w:rsidRPr="00E862CB">
        <w:t>shall not be used in any form of advertising or sales promotion in a way that the information may be misrepresented.</w:t>
      </w:r>
    </w:p>
    <w:p w14:paraId="191BB52D" w14:textId="77777777" w:rsidR="00E65215" w:rsidRPr="00341E15" w:rsidDel="00C86521" w:rsidRDefault="00E65215" w:rsidP="00E65215">
      <w:pPr>
        <w:pStyle w:val="Heading2"/>
        <w:numPr>
          <w:ilvl w:val="1"/>
          <w:numId w:val="0"/>
        </w:numPr>
        <w:tabs>
          <w:tab w:val="num" w:pos="624"/>
        </w:tabs>
        <w:ind w:left="624" w:right="-569" w:hanging="624"/>
        <w:rPr>
          <w:del w:id="480" w:author="Mark Amos" w:date="2024-03-28T13:48:00Z"/>
        </w:rPr>
      </w:pPr>
      <w:bookmarkStart w:id="481" w:name="_Toc200123144"/>
      <w:bookmarkStart w:id="482" w:name="_Toc354508979"/>
      <w:bookmarkStart w:id="483" w:name="_Toc393980504"/>
      <w:bookmarkStart w:id="484" w:name="_Toc162526299"/>
      <w:del w:id="485" w:author="Mark Amos" w:date="2024-03-28T13:48:00Z">
        <w:r w:rsidDel="00C86521">
          <w:delText xml:space="preserve">CoPC </w:delText>
        </w:r>
        <w:r w:rsidRPr="00341E15" w:rsidDel="00C86521">
          <w:delText>Wallet ID Card</w:delText>
        </w:r>
        <w:bookmarkEnd w:id="481"/>
        <w:bookmarkEnd w:id="482"/>
        <w:bookmarkEnd w:id="483"/>
        <w:bookmarkEnd w:id="484"/>
      </w:del>
    </w:p>
    <w:p w14:paraId="57024B8C" w14:textId="77777777" w:rsidR="00E65215" w:rsidRPr="00341E15" w:rsidDel="00C86521" w:rsidRDefault="00E65215" w:rsidP="00E65215">
      <w:pPr>
        <w:pStyle w:val="Heading3"/>
        <w:numPr>
          <w:ilvl w:val="2"/>
          <w:numId w:val="0"/>
        </w:numPr>
        <w:tabs>
          <w:tab w:val="num" w:pos="851"/>
        </w:tabs>
        <w:ind w:left="851" w:right="-569" w:hanging="851"/>
        <w:rPr>
          <w:del w:id="486" w:author="Mark Amos" w:date="2024-03-28T13:48:00Z"/>
        </w:rPr>
      </w:pPr>
      <w:bookmarkStart w:id="487" w:name="_Toc200123145"/>
      <w:bookmarkStart w:id="488" w:name="_Toc354508980"/>
      <w:bookmarkStart w:id="489" w:name="_Toc393980505"/>
      <w:bookmarkStart w:id="490" w:name="_Toc162526300"/>
      <w:del w:id="491" w:author="Mark Amos" w:date="2024-03-28T13:48:00Z">
        <w:r w:rsidRPr="00341E15" w:rsidDel="00C86521">
          <w:delText>Issue</w:delText>
        </w:r>
        <w:bookmarkEnd w:id="487"/>
        <w:bookmarkEnd w:id="488"/>
        <w:bookmarkEnd w:id="489"/>
        <w:bookmarkEnd w:id="490"/>
      </w:del>
    </w:p>
    <w:p w14:paraId="0E192FA6" w14:textId="77777777" w:rsidR="00E65215" w:rsidRPr="00341E15" w:rsidDel="00C86521" w:rsidRDefault="00E65215" w:rsidP="00BC67D0">
      <w:pPr>
        <w:pStyle w:val="PARAGRAPH"/>
        <w:ind w:right="-569"/>
        <w:rPr>
          <w:del w:id="492" w:author="Mark Amos" w:date="2024-03-28T13:48:00Z"/>
        </w:rPr>
      </w:pPr>
      <w:del w:id="493" w:author="Mark Amos" w:date="2024-03-28T13:48:00Z">
        <w:r w:rsidRPr="00341E15" w:rsidDel="00C86521">
          <w:delText>A Wallet size ID Card containing information regarding the</w:delText>
        </w:r>
        <w:r w:rsidDel="00C86521">
          <w:delText xml:space="preserve"> CoPC</w:delText>
        </w:r>
        <w:r w:rsidRPr="00341E15" w:rsidDel="00C86521">
          <w:delText xml:space="preserve"> Certificate Holder, the certificate number, issuing ExCB and basic information relating to the Units of Competence shall be issued to applicants to accompany the IECEx CoPC Certificate. </w:delText>
        </w:r>
      </w:del>
    </w:p>
    <w:p w14:paraId="7745BB75" w14:textId="77777777" w:rsidR="00E65215" w:rsidRPr="00341E15" w:rsidDel="00C86521" w:rsidRDefault="00E65215" w:rsidP="00E65215">
      <w:pPr>
        <w:pStyle w:val="Heading3"/>
        <w:numPr>
          <w:ilvl w:val="2"/>
          <w:numId w:val="0"/>
        </w:numPr>
        <w:tabs>
          <w:tab w:val="num" w:pos="851"/>
        </w:tabs>
        <w:ind w:left="851" w:right="-569" w:hanging="851"/>
        <w:rPr>
          <w:del w:id="494" w:author="Mark Amos" w:date="2024-03-28T13:48:00Z"/>
        </w:rPr>
      </w:pPr>
      <w:bookmarkStart w:id="495" w:name="_Toc200123146"/>
      <w:bookmarkStart w:id="496" w:name="_Toc354508981"/>
      <w:bookmarkStart w:id="497" w:name="_Toc393980506"/>
      <w:bookmarkStart w:id="498" w:name="_Toc162526301"/>
      <w:del w:id="499" w:author="Mark Amos" w:date="2024-03-28T13:48:00Z">
        <w:r w:rsidRPr="00341E15" w:rsidDel="00C86521">
          <w:delText>Format</w:delText>
        </w:r>
        <w:bookmarkEnd w:id="495"/>
        <w:bookmarkEnd w:id="496"/>
        <w:bookmarkEnd w:id="497"/>
        <w:bookmarkEnd w:id="498"/>
      </w:del>
    </w:p>
    <w:p w14:paraId="493574A2" w14:textId="77777777" w:rsidR="00E65215" w:rsidDel="00C86521" w:rsidRDefault="00E65215" w:rsidP="00BC67D0">
      <w:pPr>
        <w:pStyle w:val="PARAGRAPH"/>
        <w:ind w:right="-569"/>
        <w:rPr>
          <w:del w:id="500" w:author="Mark Amos" w:date="2024-03-28T13:48:00Z"/>
        </w:rPr>
      </w:pPr>
      <w:del w:id="501" w:author="Mark Amos" w:date="2024-03-28T13:48:00Z">
        <w:r w:rsidRPr="00341E15" w:rsidDel="00C86521">
          <w:delText>The ExMC shall decide on the format, layout and content of IECEx</w:delText>
        </w:r>
        <w:r w:rsidDel="00C86521">
          <w:delText xml:space="preserve"> CoPC</w:delText>
        </w:r>
        <w:r w:rsidRPr="00341E15" w:rsidDel="00C86521">
          <w:delText xml:space="preserve"> Wallet ID Card. The </w:delText>
        </w:r>
        <w:r w:rsidDel="00C86521">
          <w:delText>IECEx Secretariat</w:delText>
        </w:r>
        <w:r w:rsidRPr="00341E15" w:rsidDel="00C86521">
          <w:delText xml:space="preserve"> shall manage a system to ensure that all ExCBs issue the Wallet ID Card using a single common IECEx format. </w:delText>
        </w:r>
      </w:del>
    </w:p>
    <w:p w14:paraId="22C851E1" w14:textId="77777777" w:rsidR="00E65215" w:rsidRPr="00341E15" w:rsidRDefault="00E65215" w:rsidP="001D1D08">
      <w:pPr>
        <w:pStyle w:val="Heading2"/>
      </w:pPr>
      <w:bookmarkStart w:id="502" w:name="_Toc393980507"/>
      <w:bookmarkStart w:id="503" w:name="_Toc162526302"/>
      <w:r w:rsidRPr="00341E15">
        <w:t xml:space="preserve">IECEx </w:t>
      </w:r>
      <w:r>
        <w:t xml:space="preserve">Ex Facility Orientation </w:t>
      </w:r>
      <w:r w:rsidRPr="00341E15">
        <w:t>Certificate (</w:t>
      </w:r>
      <w:r>
        <w:t>EFOC</w:t>
      </w:r>
      <w:r w:rsidRPr="00341E15">
        <w:t>)</w:t>
      </w:r>
      <w:bookmarkEnd w:id="502"/>
      <w:bookmarkEnd w:id="503"/>
    </w:p>
    <w:p w14:paraId="79F9F535" w14:textId="77777777" w:rsidR="00E65215" w:rsidRPr="00341E15" w:rsidRDefault="00E65215" w:rsidP="00E65215">
      <w:pPr>
        <w:pStyle w:val="Heading3"/>
        <w:numPr>
          <w:ilvl w:val="2"/>
          <w:numId w:val="0"/>
        </w:numPr>
        <w:tabs>
          <w:tab w:val="num" w:pos="851"/>
        </w:tabs>
        <w:ind w:left="851" w:right="-569" w:hanging="851"/>
      </w:pPr>
      <w:bookmarkStart w:id="504" w:name="_Toc393980508"/>
      <w:bookmarkStart w:id="505" w:name="_Toc162526303"/>
      <w:r w:rsidRPr="00341E15">
        <w:t>Issue</w:t>
      </w:r>
      <w:bookmarkEnd w:id="504"/>
      <w:bookmarkEnd w:id="505"/>
    </w:p>
    <w:p w14:paraId="0540F59B" w14:textId="77777777" w:rsidR="00E65215" w:rsidRPr="00341E15" w:rsidRDefault="00E65215" w:rsidP="00BC67D0">
      <w:pPr>
        <w:pStyle w:val="PARAGRAPH"/>
        <w:ind w:right="-569"/>
      </w:pPr>
      <w:r w:rsidRPr="00341E15">
        <w:t xml:space="preserve">An </w:t>
      </w:r>
      <w:proofErr w:type="spellStart"/>
      <w:r w:rsidRPr="00341E15">
        <w:t>ExCB</w:t>
      </w:r>
      <w:proofErr w:type="spellEnd"/>
      <w:r w:rsidRPr="00341E15">
        <w:t xml:space="preserve"> issues an IECEx </w:t>
      </w:r>
      <w:r>
        <w:t xml:space="preserve">Ex Facility Orientation Certificate </w:t>
      </w:r>
      <w:r w:rsidRPr="00341E15">
        <w:t>(</w:t>
      </w:r>
      <w:r>
        <w:t>EFOC</w:t>
      </w:r>
      <w:r w:rsidRPr="00341E15">
        <w:t xml:space="preserve">) certifying that the </w:t>
      </w:r>
      <w:r>
        <w:t>person</w:t>
      </w:r>
      <w:r w:rsidRPr="00341E15">
        <w:t xml:space="preserve"> identified on the Certificate has been independently assessed and verified as </w:t>
      </w:r>
      <w:r>
        <w:t>meeting the requirements of the Ex 000 Unit of Competence as defined in IECEx OD 504.</w:t>
      </w:r>
    </w:p>
    <w:p w14:paraId="281AFED2" w14:textId="77777777" w:rsidR="00E65215" w:rsidRPr="00341E15" w:rsidRDefault="00E65215" w:rsidP="001D1D08">
      <w:pPr>
        <w:pStyle w:val="Heading3"/>
      </w:pPr>
      <w:bookmarkStart w:id="506" w:name="_Toc393980509"/>
      <w:bookmarkStart w:id="507" w:name="_Toc162526304"/>
      <w:r w:rsidRPr="00341E15">
        <w:t>Format</w:t>
      </w:r>
      <w:bookmarkEnd w:id="506"/>
      <w:bookmarkEnd w:id="507"/>
    </w:p>
    <w:p w14:paraId="2EAE8B04" w14:textId="77777777" w:rsidR="00E65215" w:rsidRPr="00341E15" w:rsidRDefault="00E65215" w:rsidP="00BC67D0">
      <w:pPr>
        <w:pStyle w:val="PARAGRAPH"/>
        <w:ind w:right="-569"/>
      </w:pPr>
      <w:r w:rsidRPr="00341E15">
        <w:t xml:space="preserve">The IECEx </w:t>
      </w:r>
      <w:r>
        <w:t>EFOC</w:t>
      </w:r>
      <w:r w:rsidRPr="00341E15">
        <w:t xml:space="preserve"> Certificate is issued according to the IECEx electronic On-Line Certificate System (</w:t>
      </w:r>
      <w:hyperlink r:id="rId15" w:history="1">
        <w:r w:rsidRPr="00341E15">
          <w:rPr>
            <w:rStyle w:val="Hyperlink"/>
          </w:rPr>
          <w:t>www.iecex.com</w:t>
        </w:r>
      </w:hyperlink>
      <w:r w:rsidRPr="00341E15">
        <w:t xml:space="preserve">) with the format, </w:t>
      </w:r>
      <w:proofErr w:type="gramStart"/>
      <w:r w:rsidRPr="00341E15">
        <w:t>layout</w:t>
      </w:r>
      <w:proofErr w:type="gramEnd"/>
      <w:r w:rsidRPr="00341E15">
        <w:t xml:space="preserve"> and content of </w:t>
      </w:r>
      <w:r>
        <w:t xml:space="preserve">an </w:t>
      </w:r>
      <w:r w:rsidRPr="00341E15">
        <w:t xml:space="preserve">IECEx </w:t>
      </w:r>
      <w:r>
        <w:t xml:space="preserve">EFOC to be separate to that of an IECEx </w:t>
      </w:r>
      <w:proofErr w:type="spellStart"/>
      <w:r>
        <w:t>CoPC</w:t>
      </w:r>
      <w:proofErr w:type="spellEnd"/>
      <w:r>
        <w:t xml:space="preserve"> so as not to create confusion in the market.</w:t>
      </w:r>
    </w:p>
    <w:p w14:paraId="7917F24A" w14:textId="77777777" w:rsidR="00E65215" w:rsidRPr="00341E15" w:rsidRDefault="00E65215" w:rsidP="001D1D08">
      <w:pPr>
        <w:pStyle w:val="Heading3"/>
      </w:pPr>
      <w:bookmarkStart w:id="508" w:name="_Toc393980510"/>
      <w:bookmarkStart w:id="509" w:name="_Toc162526305"/>
      <w:r w:rsidRPr="00341E15">
        <w:t>Contents</w:t>
      </w:r>
      <w:bookmarkEnd w:id="508"/>
      <w:bookmarkEnd w:id="509"/>
    </w:p>
    <w:p w14:paraId="26B6F8EB" w14:textId="77777777" w:rsidR="00E65215" w:rsidRPr="00341E15" w:rsidRDefault="00E65215" w:rsidP="00BC67D0">
      <w:pPr>
        <w:pStyle w:val="PARAGRAPH"/>
        <w:ind w:right="-569"/>
      </w:pPr>
      <w:r w:rsidRPr="00341E15">
        <w:t xml:space="preserve">The IECEx </w:t>
      </w:r>
      <w:r>
        <w:t xml:space="preserve">EFOC </w:t>
      </w:r>
      <w:r w:rsidRPr="00341E15">
        <w:t>shall contain at least the following information:</w:t>
      </w:r>
    </w:p>
    <w:p w14:paraId="547828E9" w14:textId="77777777" w:rsidR="00E65215" w:rsidRPr="00DB162B" w:rsidRDefault="00E65215" w:rsidP="00E65215">
      <w:pPr>
        <w:pStyle w:val="ListBullet"/>
        <w:tabs>
          <w:tab w:val="left" w:pos="340"/>
        </w:tabs>
        <w:ind w:left="340" w:right="-569" w:hanging="340"/>
      </w:pPr>
      <w:r w:rsidRPr="00DB162B">
        <w:t>date of issue</w:t>
      </w:r>
    </w:p>
    <w:p w14:paraId="20C64ECF" w14:textId="77777777" w:rsidR="00E65215" w:rsidRPr="00DB162B" w:rsidRDefault="00E65215" w:rsidP="00E65215">
      <w:pPr>
        <w:pStyle w:val="ListBullet"/>
        <w:tabs>
          <w:tab w:val="left" w:pos="340"/>
        </w:tabs>
        <w:ind w:left="340" w:right="-569" w:hanging="340"/>
      </w:pPr>
      <w:r w:rsidRPr="00DB162B">
        <w:t>date of expiry</w:t>
      </w:r>
    </w:p>
    <w:p w14:paraId="72CA1EB5" w14:textId="77777777" w:rsidR="00E65215" w:rsidRPr="00DB162B" w:rsidRDefault="00E65215" w:rsidP="00E65215">
      <w:pPr>
        <w:pStyle w:val="ListBullet"/>
        <w:tabs>
          <w:tab w:val="left" w:pos="340"/>
        </w:tabs>
        <w:ind w:left="340" w:right="-569" w:hanging="340"/>
      </w:pPr>
      <w:r w:rsidRPr="00DB162B">
        <w:t>description of the Ex Competent Person including photographic evidence</w:t>
      </w:r>
    </w:p>
    <w:p w14:paraId="4F08F8D8" w14:textId="77777777" w:rsidR="00E65215" w:rsidRPr="00DB162B" w:rsidRDefault="00E65215" w:rsidP="00E65215">
      <w:pPr>
        <w:pStyle w:val="ListBullet"/>
        <w:tabs>
          <w:tab w:val="left" w:pos="340"/>
        </w:tabs>
        <w:ind w:left="340" w:right="-569" w:hanging="340"/>
      </w:pPr>
      <w:r w:rsidRPr="00DB162B">
        <w:t>the name of the person</w:t>
      </w:r>
    </w:p>
    <w:p w14:paraId="263F504F" w14:textId="77777777" w:rsidR="00E65215" w:rsidRPr="00DB162B" w:rsidRDefault="00E65215" w:rsidP="00E65215">
      <w:pPr>
        <w:pStyle w:val="ListBullet"/>
        <w:tabs>
          <w:tab w:val="left" w:pos="340"/>
        </w:tabs>
        <w:ind w:left="340" w:right="-569" w:hanging="340"/>
      </w:pPr>
      <w:r w:rsidRPr="00DB162B">
        <w:t>indication of changes to Certification and amendment issue</w:t>
      </w:r>
    </w:p>
    <w:p w14:paraId="65F8B85E" w14:textId="77777777" w:rsidR="00E65215" w:rsidRDefault="00E65215" w:rsidP="00E65215">
      <w:pPr>
        <w:pStyle w:val="ListBullet"/>
        <w:tabs>
          <w:tab w:val="left" w:pos="340"/>
        </w:tabs>
        <w:ind w:left="340" w:right="-569" w:hanging="340"/>
      </w:pPr>
      <w:r w:rsidRPr="00DB162B">
        <w:t xml:space="preserve">name of the issuing </w:t>
      </w:r>
      <w:proofErr w:type="spellStart"/>
      <w:r w:rsidRPr="00DB162B">
        <w:t>ExCB</w:t>
      </w:r>
      <w:proofErr w:type="spellEnd"/>
    </w:p>
    <w:p w14:paraId="11C5EDE8" w14:textId="77777777" w:rsidR="00E65215" w:rsidRPr="00DB162B" w:rsidRDefault="00E65215" w:rsidP="00BC67D0">
      <w:pPr>
        <w:pStyle w:val="ListBullet"/>
        <w:tabs>
          <w:tab w:val="left" w:pos="340"/>
        </w:tabs>
        <w:ind w:left="340" w:right="-569"/>
      </w:pPr>
    </w:p>
    <w:p w14:paraId="71448524" w14:textId="77777777" w:rsidR="00E65215" w:rsidRPr="00341E15" w:rsidDel="00C86521" w:rsidRDefault="00E65215" w:rsidP="00E65215">
      <w:pPr>
        <w:pStyle w:val="Heading2"/>
        <w:numPr>
          <w:ilvl w:val="1"/>
          <w:numId w:val="0"/>
        </w:numPr>
        <w:tabs>
          <w:tab w:val="num" w:pos="624"/>
        </w:tabs>
        <w:ind w:left="624" w:right="-569" w:hanging="624"/>
        <w:rPr>
          <w:del w:id="510" w:author="Mark Amos" w:date="2024-03-28T13:48:00Z"/>
        </w:rPr>
      </w:pPr>
      <w:bookmarkStart w:id="511" w:name="_Toc393980511"/>
      <w:bookmarkStart w:id="512" w:name="_Toc162526306"/>
      <w:del w:id="513" w:author="Mark Amos" w:date="2024-03-28T13:48:00Z">
        <w:r w:rsidDel="00C86521">
          <w:delText xml:space="preserve">EFOC </w:delText>
        </w:r>
        <w:r w:rsidRPr="00341E15" w:rsidDel="00C86521">
          <w:delText>Wallet ID Card</w:delText>
        </w:r>
        <w:bookmarkEnd w:id="511"/>
        <w:bookmarkEnd w:id="512"/>
      </w:del>
    </w:p>
    <w:p w14:paraId="6CB4A831" w14:textId="77777777" w:rsidR="00E65215" w:rsidRPr="00341E15" w:rsidDel="00C86521" w:rsidRDefault="00E65215" w:rsidP="00E65215">
      <w:pPr>
        <w:pStyle w:val="Heading3"/>
        <w:numPr>
          <w:ilvl w:val="2"/>
          <w:numId w:val="0"/>
        </w:numPr>
        <w:tabs>
          <w:tab w:val="num" w:pos="851"/>
        </w:tabs>
        <w:ind w:left="851" w:right="-569" w:hanging="851"/>
        <w:rPr>
          <w:del w:id="514" w:author="Mark Amos" w:date="2024-03-28T13:48:00Z"/>
        </w:rPr>
      </w:pPr>
      <w:bookmarkStart w:id="515" w:name="_Toc393980512"/>
      <w:bookmarkStart w:id="516" w:name="_Toc162526307"/>
      <w:del w:id="517" w:author="Mark Amos" w:date="2024-03-28T13:48:00Z">
        <w:r w:rsidRPr="00341E15" w:rsidDel="00C86521">
          <w:delText>Issue</w:delText>
        </w:r>
        <w:bookmarkEnd w:id="515"/>
        <w:bookmarkEnd w:id="516"/>
      </w:del>
    </w:p>
    <w:p w14:paraId="69A55237" w14:textId="77777777" w:rsidR="00E65215" w:rsidRPr="00341E15" w:rsidDel="00C86521" w:rsidRDefault="00E65215" w:rsidP="00BC67D0">
      <w:pPr>
        <w:pStyle w:val="PARAGRAPH"/>
        <w:ind w:right="-569"/>
        <w:rPr>
          <w:del w:id="518" w:author="Mark Amos" w:date="2024-03-28T13:48:00Z"/>
        </w:rPr>
      </w:pPr>
      <w:del w:id="519" w:author="Mark Amos" w:date="2024-03-28T13:48:00Z">
        <w:r w:rsidRPr="00341E15" w:rsidDel="00C86521">
          <w:delText xml:space="preserve">A </w:delText>
        </w:r>
        <w:r w:rsidDel="00C86521">
          <w:delText xml:space="preserve">Wallet size ID </w:delText>
        </w:r>
        <w:r w:rsidRPr="00341E15" w:rsidDel="00C86521">
          <w:delText>Card containing information regarding the</w:delText>
        </w:r>
        <w:r w:rsidDel="00C86521">
          <w:delText xml:space="preserve"> EFOC</w:delText>
        </w:r>
        <w:r w:rsidRPr="00341E15" w:rsidDel="00C86521">
          <w:delText xml:space="preserve"> Holder, the certificate number, </w:delText>
        </w:r>
        <w:r w:rsidDel="00C86521">
          <w:delText xml:space="preserve">and </w:delText>
        </w:r>
        <w:r w:rsidRPr="00341E15" w:rsidDel="00C86521">
          <w:delText xml:space="preserve">issuing ExCB </w:delText>
        </w:r>
        <w:r w:rsidDel="00C86521">
          <w:delText>s</w:delText>
        </w:r>
        <w:r w:rsidRPr="00341E15" w:rsidDel="00C86521">
          <w:delText xml:space="preserve">hall be issued to applicants to accompany the IECEx </w:delText>
        </w:r>
        <w:r w:rsidDel="00C86521">
          <w:delText>EFOC</w:delText>
        </w:r>
        <w:r w:rsidRPr="00341E15" w:rsidDel="00C86521">
          <w:delText xml:space="preserve">. </w:delText>
        </w:r>
      </w:del>
    </w:p>
    <w:p w14:paraId="064FEFE9" w14:textId="77777777" w:rsidR="00E65215" w:rsidRPr="00341E15" w:rsidDel="00C86521" w:rsidRDefault="00E65215" w:rsidP="00E65215">
      <w:pPr>
        <w:pStyle w:val="Heading3"/>
        <w:numPr>
          <w:ilvl w:val="2"/>
          <w:numId w:val="0"/>
        </w:numPr>
        <w:tabs>
          <w:tab w:val="num" w:pos="851"/>
        </w:tabs>
        <w:ind w:left="851" w:right="-569" w:hanging="851"/>
        <w:rPr>
          <w:del w:id="520" w:author="Mark Amos" w:date="2024-03-28T13:48:00Z"/>
        </w:rPr>
      </w:pPr>
      <w:bookmarkStart w:id="521" w:name="_Toc393980513"/>
      <w:bookmarkStart w:id="522" w:name="_Toc162526308"/>
      <w:del w:id="523" w:author="Mark Amos" w:date="2024-03-28T13:48:00Z">
        <w:r w:rsidRPr="00341E15" w:rsidDel="00C86521">
          <w:delText>Format</w:delText>
        </w:r>
        <w:bookmarkEnd w:id="521"/>
        <w:bookmarkEnd w:id="522"/>
      </w:del>
    </w:p>
    <w:p w14:paraId="43B36EA6" w14:textId="77777777" w:rsidR="00E65215" w:rsidRPr="00341E15" w:rsidDel="00C86521" w:rsidRDefault="00E65215" w:rsidP="00BC67D0">
      <w:pPr>
        <w:pStyle w:val="PARAGRAPH"/>
        <w:ind w:right="-569"/>
        <w:rPr>
          <w:del w:id="524" w:author="Mark Amos" w:date="2024-03-28T13:48:00Z"/>
        </w:rPr>
      </w:pPr>
      <w:del w:id="525" w:author="Mark Amos" w:date="2024-03-28T13:48:00Z">
        <w:r w:rsidDel="00C86521">
          <w:delText xml:space="preserve">The </w:delText>
        </w:r>
        <w:r w:rsidRPr="00341E15" w:rsidDel="00C86521">
          <w:delText>format, layout and content of IECEx</w:delText>
        </w:r>
        <w:r w:rsidDel="00C86521">
          <w:delText xml:space="preserve"> EFOC</w:delText>
        </w:r>
        <w:r w:rsidRPr="00341E15" w:rsidDel="00C86521">
          <w:delText xml:space="preserve"> Wallet ID Card</w:delText>
        </w:r>
        <w:r w:rsidDel="00C86521">
          <w:delText xml:space="preserve"> shall be separate to that of the Wallet ID Card issued for an IECEx CoPC so as not to create confusion in the market</w:delText>
        </w:r>
        <w:r w:rsidRPr="00341E15" w:rsidDel="00C86521">
          <w:delText xml:space="preserve">. The </w:delText>
        </w:r>
        <w:r w:rsidDel="00C86521">
          <w:delText>IECEx Secretariat</w:delText>
        </w:r>
        <w:r w:rsidRPr="00341E15" w:rsidDel="00C86521">
          <w:delText xml:space="preserve"> shall manage a system to ensure that all ExCBs issue the Wallet ID Card using a single common IECEx format.</w:delText>
        </w:r>
      </w:del>
    </w:p>
    <w:p w14:paraId="55A8A833" w14:textId="77777777" w:rsidR="00E65215" w:rsidRPr="00341E15" w:rsidRDefault="00E65215" w:rsidP="001D1D08">
      <w:pPr>
        <w:pStyle w:val="Heading1"/>
      </w:pPr>
      <w:bookmarkStart w:id="526" w:name="_Toc114888161"/>
      <w:bookmarkStart w:id="527" w:name="_Toc200123147"/>
      <w:bookmarkStart w:id="528" w:name="_Toc354508982"/>
      <w:bookmarkStart w:id="529" w:name="_Toc393980514"/>
      <w:bookmarkStart w:id="530" w:name="_Toc162526309"/>
      <w:r w:rsidRPr="00341E15">
        <w:lastRenderedPageBreak/>
        <w:t>Certification procedure</w:t>
      </w:r>
      <w:bookmarkEnd w:id="526"/>
      <w:bookmarkEnd w:id="527"/>
      <w:bookmarkEnd w:id="528"/>
      <w:bookmarkEnd w:id="529"/>
      <w:bookmarkEnd w:id="530"/>
    </w:p>
    <w:p w14:paraId="42499AD2" w14:textId="77777777" w:rsidR="00E65215" w:rsidRPr="00341E15" w:rsidRDefault="00E65215" w:rsidP="001D1D08">
      <w:pPr>
        <w:pStyle w:val="Heading2"/>
      </w:pPr>
      <w:bookmarkStart w:id="531" w:name="_Toc114888162"/>
      <w:bookmarkStart w:id="532" w:name="_Toc200123148"/>
      <w:bookmarkStart w:id="533" w:name="_Toc354508983"/>
      <w:bookmarkStart w:id="534" w:name="_Toc393980515"/>
      <w:bookmarkStart w:id="535" w:name="_Toc162526310"/>
      <w:r w:rsidRPr="00341E15">
        <w:t>Applicant</w:t>
      </w:r>
      <w:bookmarkEnd w:id="531"/>
      <w:bookmarkEnd w:id="532"/>
      <w:bookmarkEnd w:id="533"/>
      <w:bookmarkEnd w:id="534"/>
      <w:bookmarkEnd w:id="535"/>
    </w:p>
    <w:p w14:paraId="1CC55284" w14:textId="77777777" w:rsidR="00E65215" w:rsidRDefault="00E65215" w:rsidP="00BC67D0">
      <w:pPr>
        <w:pStyle w:val="PARAGRAPH"/>
        <w:ind w:right="-569"/>
      </w:pPr>
      <w:r w:rsidRPr="00341E15">
        <w:t xml:space="preserve">An individual person may make an application for an IECEx </w:t>
      </w:r>
      <w:r w:rsidRPr="00AA3F33">
        <w:t>Certificate</w:t>
      </w:r>
      <w:r>
        <w:t xml:space="preserve"> </w:t>
      </w:r>
      <w:r w:rsidRPr="00341E15">
        <w:t xml:space="preserve">to any </w:t>
      </w:r>
      <w:proofErr w:type="spellStart"/>
      <w:r w:rsidRPr="00341E15">
        <w:t>ExCB</w:t>
      </w:r>
      <w:proofErr w:type="spellEnd"/>
      <w:r w:rsidRPr="00341E15">
        <w:t xml:space="preserve">, which has been accepted for this purpose by </w:t>
      </w:r>
      <w:proofErr w:type="spellStart"/>
      <w:r w:rsidRPr="00341E15">
        <w:t>ExMC</w:t>
      </w:r>
      <w:proofErr w:type="spellEnd"/>
      <w:r w:rsidRPr="00341E15">
        <w:t>. At the time of acceptance of the application there shall be a declaration</w:t>
      </w:r>
      <w:r>
        <w:t>,</w:t>
      </w:r>
      <w:r w:rsidRPr="00341E15">
        <w:t xml:space="preserve"> </w:t>
      </w:r>
      <w:r>
        <w:t xml:space="preserve">by the applicant </w:t>
      </w:r>
      <w:r w:rsidRPr="00341E15">
        <w:t xml:space="preserve">that an application has not been accepted by another </w:t>
      </w:r>
      <w:proofErr w:type="spellStart"/>
      <w:r w:rsidRPr="00341E15">
        <w:t>ExCB</w:t>
      </w:r>
      <w:proofErr w:type="spellEnd"/>
      <w:r w:rsidRPr="00341E15">
        <w:t>.</w:t>
      </w:r>
    </w:p>
    <w:p w14:paraId="58FB5ED4" w14:textId="77777777" w:rsidR="00E65215" w:rsidRPr="00E361C7" w:rsidRDefault="00E65215" w:rsidP="00BC67D0">
      <w:pPr>
        <w:pStyle w:val="PARAGRAPH"/>
        <w:ind w:right="-569"/>
      </w:pPr>
      <w:r w:rsidRPr="00DB162B">
        <w:rPr>
          <w:sz w:val="18"/>
        </w:rPr>
        <w:t>NOTE:</w:t>
      </w:r>
      <w:r>
        <w:rPr>
          <w:sz w:val="18"/>
        </w:rPr>
        <w:t xml:space="preserve"> </w:t>
      </w:r>
      <w:r w:rsidRPr="00DB162B">
        <w:rPr>
          <w:sz w:val="18"/>
        </w:rPr>
        <w:t xml:space="preserve">Reference to “IECEx Certificate” within this publication shall mean an IECEx </w:t>
      </w:r>
      <w:proofErr w:type="spellStart"/>
      <w:r w:rsidRPr="00DB162B">
        <w:rPr>
          <w:sz w:val="18"/>
        </w:rPr>
        <w:t>CoPC</w:t>
      </w:r>
      <w:proofErr w:type="spellEnd"/>
      <w:r w:rsidRPr="00DB162B">
        <w:rPr>
          <w:sz w:val="18"/>
        </w:rPr>
        <w:t xml:space="preserve"> or IECEx EFOC</w:t>
      </w:r>
      <w:r w:rsidRPr="00E361C7">
        <w:t>.</w:t>
      </w:r>
      <w:r>
        <w:t xml:space="preserve"> </w:t>
      </w:r>
      <w:r w:rsidRPr="001532B2">
        <w:rPr>
          <w:sz w:val="18"/>
        </w:rPr>
        <w:t xml:space="preserve">Where a PCAR is </w:t>
      </w:r>
      <w:proofErr w:type="gramStart"/>
      <w:r w:rsidRPr="001532B2">
        <w:rPr>
          <w:sz w:val="18"/>
        </w:rPr>
        <w:t>mentioned</w:t>
      </w:r>
      <w:proofErr w:type="gramEnd"/>
      <w:r w:rsidRPr="001532B2">
        <w:rPr>
          <w:sz w:val="18"/>
        </w:rPr>
        <w:t xml:space="preserve"> the text only applies to the issue of an IECEx </w:t>
      </w:r>
      <w:proofErr w:type="spellStart"/>
      <w:r w:rsidRPr="001532B2">
        <w:rPr>
          <w:sz w:val="18"/>
        </w:rPr>
        <w:t>CoPC</w:t>
      </w:r>
      <w:proofErr w:type="spellEnd"/>
    </w:p>
    <w:p w14:paraId="3E71D2CB" w14:textId="77777777" w:rsidR="00E65215" w:rsidRPr="00341E15" w:rsidRDefault="00E65215" w:rsidP="001D1D08">
      <w:pPr>
        <w:pStyle w:val="Heading2"/>
      </w:pPr>
      <w:bookmarkStart w:id="536" w:name="_Toc114888163"/>
      <w:bookmarkStart w:id="537" w:name="_Toc200123149"/>
      <w:bookmarkStart w:id="538" w:name="_Toc354508984"/>
      <w:bookmarkStart w:id="539" w:name="_Toc393980516"/>
      <w:bookmarkStart w:id="540" w:name="_Toc162526311"/>
      <w:r w:rsidRPr="00341E15">
        <w:t>Application documentation</w:t>
      </w:r>
      <w:bookmarkEnd w:id="536"/>
      <w:bookmarkEnd w:id="537"/>
      <w:bookmarkEnd w:id="538"/>
      <w:bookmarkEnd w:id="539"/>
      <w:bookmarkEnd w:id="540"/>
    </w:p>
    <w:p w14:paraId="2FB07F2D" w14:textId="77777777" w:rsidR="00E65215" w:rsidRPr="00341E15" w:rsidRDefault="00E65215" w:rsidP="00BC67D0">
      <w:pPr>
        <w:pStyle w:val="PARAGRAPH"/>
        <w:ind w:right="-569"/>
      </w:pPr>
      <w:r w:rsidRPr="00341E15">
        <w:t xml:space="preserve">The documentation shall accurately identify the specific scope of competence for certification as detailed in IECEx OD 504, and shall include the name, </w:t>
      </w:r>
      <w:proofErr w:type="gramStart"/>
      <w:r w:rsidRPr="00341E15">
        <w:t>address</w:t>
      </w:r>
      <w:proofErr w:type="gramEnd"/>
      <w:r w:rsidRPr="00341E15">
        <w:t xml:space="preserve"> and colour photograph of the applicant.</w:t>
      </w:r>
    </w:p>
    <w:p w14:paraId="210BBB7D" w14:textId="77777777" w:rsidR="00E65215" w:rsidRPr="00341E15" w:rsidRDefault="00E65215" w:rsidP="001D1D08">
      <w:pPr>
        <w:pStyle w:val="Heading2"/>
      </w:pPr>
      <w:bookmarkStart w:id="541" w:name="_Toc114888164"/>
      <w:bookmarkStart w:id="542" w:name="_Toc200123150"/>
      <w:bookmarkStart w:id="543" w:name="_Toc354508985"/>
      <w:bookmarkStart w:id="544" w:name="_Toc393980517"/>
      <w:bookmarkStart w:id="545" w:name="_Toc162526312"/>
      <w:r w:rsidRPr="00341E15">
        <w:t>Evaluation of applicant documentation</w:t>
      </w:r>
      <w:bookmarkEnd w:id="541"/>
      <w:bookmarkEnd w:id="542"/>
      <w:bookmarkEnd w:id="543"/>
      <w:bookmarkEnd w:id="544"/>
      <w:bookmarkEnd w:id="545"/>
    </w:p>
    <w:p w14:paraId="5A247197" w14:textId="77777777" w:rsidR="00E65215" w:rsidRPr="00341E15" w:rsidRDefault="00E65215" w:rsidP="00BC67D0">
      <w:pPr>
        <w:pStyle w:val="PARAGRAPH"/>
        <w:ind w:right="-569"/>
      </w:pPr>
      <w:r w:rsidRPr="00341E15">
        <w:t xml:space="preserve">The </w:t>
      </w:r>
      <w:proofErr w:type="spellStart"/>
      <w:r w:rsidRPr="00341E15">
        <w:t>ExCB</w:t>
      </w:r>
      <w:proofErr w:type="spellEnd"/>
      <w:r w:rsidRPr="00341E15">
        <w:t xml:space="preserve"> shall conduct an evaluation of the applicant documentation to verify that the application for IECEx </w:t>
      </w:r>
      <w:r w:rsidRPr="00AA3F33">
        <w:t>Certificate</w:t>
      </w:r>
      <w:r>
        <w:t xml:space="preserve"> </w:t>
      </w:r>
      <w:r w:rsidRPr="00341E15">
        <w:t>in conformity with IECEx requirements and notify the applicant of the result.</w:t>
      </w:r>
      <w:r>
        <w:t xml:space="preserve"> </w:t>
      </w:r>
      <w:r w:rsidRPr="00A95F4D">
        <w:t>It is suggested that this evaluation includes verification of qualifications</w:t>
      </w:r>
      <w:r>
        <w:t>, work history</w:t>
      </w:r>
      <w:r w:rsidRPr="00A95F4D">
        <w:t xml:space="preserve"> and other key information </w:t>
      </w:r>
      <w:r w:rsidRPr="001D4612">
        <w:t>supporting the application</w:t>
      </w:r>
      <w:r>
        <w:t>.</w:t>
      </w:r>
    </w:p>
    <w:p w14:paraId="43269D20" w14:textId="77777777" w:rsidR="00E65215" w:rsidRPr="00341E15" w:rsidRDefault="00E65215" w:rsidP="001D1D08">
      <w:pPr>
        <w:pStyle w:val="Heading2"/>
      </w:pPr>
      <w:bookmarkStart w:id="546" w:name="_Toc114888165"/>
      <w:bookmarkStart w:id="547" w:name="_Toc200123151"/>
      <w:bookmarkStart w:id="548" w:name="_Toc354508986"/>
      <w:bookmarkStart w:id="549" w:name="_Toc393980518"/>
      <w:bookmarkStart w:id="550" w:name="_Toc162526313"/>
      <w:r w:rsidRPr="00341E15">
        <w:t xml:space="preserve">Assessment of Ex personnel </w:t>
      </w:r>
      <w:bookmarkEnd w:id="546"/>
      <w:r w:rsidRPr="00341E15">
        <w:t>competence</w:t>
      </w:r>
      <w:bookmarkEnd w:id="547"/>
      <w:bookmarkEnd w:id="548"/>
      <w:bookmarkEnd w:id="549"/>
      <w:bookmarkEnd w:id="550"/>
    </w:p>
    <w:p w14:paraId="3B66A459" w14:textId="77777777" w:rsidR="00E65215" w:rsidRPr="00DE4D3A" w:rsidRDefault="00E65215" w:rsidP="00BC67D0">
      <w:pPr>
        <w:pStyle w:val="PARAGRAPH"/>
        <w:ind w:right="-569"/>
      </w:pPr>
      <w:r w:rsidRPr="00341E15">
        <w:t xml:space="preserve">The </w:t>
      </w:r>
      <w:proofErr w:type="spellStart"/>
      <w:r w:rsidRPr="00341E15">
        <w:t>ExCB</w:t>
      </w:r>
      <w:proofErr w:type="spellEnd"/>
      <w:r w:rsidRPr="00341E15">
        <w:t xml:space="preserve"> shall assess the competence for compliance with specified requirements as detailed in the relevant IECEx Operational Documents. The </w:t>
      </w:r>
      <w:proofErr w:type="spellStart"/>
      <w:r w:rsidRPr="00341E15">
        <w:t>ExCB</w:t>
      </w:r>
      <w:proofErr w:type="spellEnd"/>
      <w:r w:rsidRPr="00341E15">
        <w:t xml:space="preserve"> shall issue an IECEx PCAR only when full conformity with IECEx Certification of Personnel Competence Scheme requirements has been established or issued as a </w:t>
      </w:r>
      <w:r w:rsidRPr="00D30693">
        <w:rPr>
          <w:i/>
        </w:rPr>
        <w:t>“PCAR (failed)”</w:t>
      </w:r>
      <w:r w:rsidRPr="00341E15">
        <w:t xml:space="preserve"> where full compliance has not been achieved.  Where an applicant who is non English speaking is examined in a language other than English, the language of the assessment shall be stated in the PCAR.</w:t>
      </w:r>
      <w:r>
        <w:t xml:space="preserve"> Any attachments to the On-Line IECEx Certificate, including translated certificates, should be in unsecured PDF format.</w:t>
      </w:r>
    </w:p>
    <w:p w14:paraId="1EE88C12" w14:textId="77777777" w:rsidR="00E65215" w:rsidRPr="00341E15" w:rsidRDefault="00E65215" w:rsidP="001D1D08">
      <w:pPr>
        <w:pStyle w:val="Heading2"/>
      </w:pPr>
      <w:bookmarkStart w:id="551" w:name="_Toc114888166"/>
      <w:bookmarkStart w:id="552" w:name="_Toc200123152"/>
      <w:bookmarkStart w:id="553" w:name="_Toc354508987"/>
      <w:bookmarkStart w:id="554" w:name="_Toc393980519"/>
      <w:bookmarkStart w:id="555" w:name="_Toc162526314"/>
      <w:r w:rsidRPr="00341E15">
        <w:t>Certificate issue</w:t>
      </w:r>
      <w:bookmarkEnd w:id="551"/>
      <w:bookmarkEnd w:id="552"/>
      <w:bookmarkEnd w:id="553"/>
      <w:bookmarkEnd w:id="554"/>
      <w:bookmarkEnd w:id="555"/>
    </w:p>
    <w:p w14:paraId="5A5250B3" w14:textId="77777777" w:rsidR="00E65215" w:rsidRDefault="00E65215" w:rsidP="00BC67D0">
      <w:pPr>
        <w:pStyle w:val="PARAGRAPH"/>
        <w:ind w:right="-569"/>
      </w:pPr>
      <w:r w:rsidRPr="00341E15">
        <w:t xml:space="preserve">Upon satisfactory completion of </w:t>
      </w:r>
      <w:r>
        <w:t>assessment activities</w:t>
      </w:r>
      <w:r w:rsidRPr="00341E15">
        <w:t xml:space="preserve">, the </w:t>
      </w:r>
      <w:proofErr w:type="spellStart"/>
      <w:r w:rsidRPr="00341E15">
        <w:t>ExCB</w:t>
      </w:r>
      <w:proofErr w:type="spellEnd"/>
      <w:r w:rsidRPr="00341E15">
        <w:t xml:space="preserve"> shall review the PCAR to ensure it covers the Ex Competent Person’s details and the competence which has been independently assessed and verified. If the review is satisfactory the </w:t>
      </w:r>
      <w:proofErr w:type="spellStart"/>
      <w:r w:rsidRPr="00341E15">
        <w:t>ExCB</w:t>
      </w:r>
      <w:proofErr w:type="spellEnd"/>
      <w:r w:rsidRPr="00341E15">
        <w:t xml:space="preserve"> shall </w:t>
      </w:r>
      <w:r>
        <w:t xml:space="preserve">register the PCAR on the IECEx On-line System and, if requested by the applicant, also provide: </w:t>
      </w:r>
    </w:p>
    <w:p w14:paraId="22EECBC7" w14:textId="77777777" w:rsidR="00E65215" w:rsidRPr="00AB60B4" w:rsidRDefault="00E65215" w:rsidP="00E65215">
      <w:pPr>
        <w:pStyle w:val="PARAGRAPH"/>
        <w:numPr>
          <w:ilvl w:val="0"/>
          <w:numId w:val="22"/>
        </w:numPr>
        <w:ind w:right="-569"/>
      </w:pPr>
      <w:r w:rsidRPr="00AB60B4">
        <w:t xml:space="preserve">A hard copy (uncontrolled) of the IECEx </w:t>
      </w:r>
      <w:proofErr w:type="spellStart"/>
      <w:r w:rsidRPr="00AB60B4">
        <w:t>CoPC</w:t>
      </w:r>
      <w:proofErr w:type="spellEnd"/>
      <w:r w:rsidRPr="00AB60B4">
        <w:t xml:space="preserve"> Certificate that has been issued via the IECEx On-line Certificate</w:t>
      </w:r>
    </w:p>
    <w:p w14:paraId="3E0C6896" w14:textId="77777777" w:rsidR="00E65215" w:rsidRPr="00AB60B4" w:rsidDel="000D50EC" w:rsidRDefault="00E65215" w:rsidP="00E65215">
      <w:pPr>
        <w:pStyle w:val="PARAGRAPH"/>
        <w:numPr>
          <w:ilvl w:val="0"/>
          <w:numId w:val="22"/>
        </w:numPr>
        <w:ind w:right="-569"/>
        <w:rPr>
          <w:del w:id="556" w:author="Mark Amos" w:date="2024-03-28T13:49:00Z"/>
        </w:rPr>
      </w:pPr>
      <w:del w:id="557" w:author="Mark Amos" w:date="2024-03-28T13:49:00Z">
        <w:r w:rsidRPr="00AB60B4" w:rsidDel="000D50EC">
          <w:delText>The IECEx CoPC ID Card</w:delText>
        </w:r>
      </w:del>
    </w:p>
    <w:p w14:paraId="7D150D6B" w14:textId="77777777" w:rsidR="00E65215" w:rsidRDefault="00E65215" w:rsidP="00E65215">
      <w:pPr>
        <w:pStyle w:val="PARAGRAPH"/>
        <w:numPr>
          <w:ilvl w:val="0"/>
          <w:numId w:val="22"/>
        </w:numPr>
        <w:ind w:right="-569"/>
      </w:pPr>
      <w:r w:rsidRPr="00AB60B4">
        <w:t xml:space="preserve">a </w:t>
      </w:r>
      <w:proofErr w:type="gramStart"/>
      <w:r w:rsidRPr="00AB60B4">
        <w:t>hard-copy</w:t>
      </w:r>
      <w:proofErr w:type="gramEnd"/>
      <w:r w:rsidRPr="00AB60B4">
        <w:t xml:space="preserve"> (uncontrolled) of the relevant PCAR and all supporting documentation (that shall include assessment results, work experience and other information used to the support the decision to certify the applicant) together with an IECEx Certificate to the applicant, with a copy of each being retained by the </w:t>
      </w:r>
      <w:proofErr w:type="spellStart"/>
      <w:r w:rsidRPr="00AB60B4">
        <w:t>ExCB</w:t>
      </w:r>
      <w:proofErr w:type="spellEnd"/>
      <w:r w:rsidRPr="00AB60B4">
        <w:t>.</w:t>
      </w:r>
      <w:r w:rsidRPr="00341E15">
        <w:t xml:space="preserve"> </w:t>
      </w:r>
    </w:p>
    <w:p w14:paraId="2BB0B44A" w14:textId="77777777" w:rsidR="00E65215" w:rsidRDefault="00E65215" w:rsidP="00BC67D0">
      <w:pPr>
        <w:pStyle w:val="PARAGRAPH"/>
        <w:ind w:right="-569"/>
        <w:rPr>
          <w:strike/>
        </w:rPr>
      </w:pPr>
      <w:r w:rsidRPr="00341E15">
        <w:t xml:space="preserve">The Ex Competent Person and the </w:t>
      </w:r>
      <w:proofErr w:type="spellStart"/>
      <w:r w:rsidRPr="00341E15">
        <w:t>ExCB</w:t>
      </w:r>
      <w:proofErr w:type="spellEnd"/>
      <w:r w:rsidRPr="00341E15">
        <w:t xml:space="preserve"> shall each retain a set of the applicant documentation referred to in the PCAR</w:t>
      </w:r>
      <w:r>
        <w:t xml:space="preserve"> for at least the validity period of the Certificate</w:t>
      </w:r>
      <w:r w:rsidRPr="00341E15">
        <w:t xml:space="preserve">. </w:t>
      </w:r>
    </w:p>
    <w:p w14:paraId="35013C72" w14:textId="77777777" w:rsidR="00E65215" w:rsidRPr="00341E15" w:rsidRDefault="00E65215" w:rsidP="00BC67D0">
      <w:pPr>
        <w:pStyle w:val="PARAGRAPH"/>
        <w:ind w:right="-569"/>
      </w:pPr>
      <w:r>
        <w:lastRenderedPageBreak/>
        <w:t xml:space="preserve">An IECEx Certificate shall only be issued in English.   Documents in </w:t>
      </w:r>
      <w:r w:rsidRPr="00AA3F33">
        <w:t xml:space="preserve">a language other than English </w:t>
      </w:r>
      <w:r>
        <w:t xml:space="preserve">that support the Certificate may </w:t>
      </w:r>
      <w:r w:rsidRPr="00AA3F33">
        <w:t xml:space="preserve">be included as an attachment to the original “On-Line” certificate appearing on the IECEx website. Any attachments to the On-Line IECEx Certificate, including translated certificates, should be in </w:t>
      </w:r>
      <w:r>
        <w:t xml:space="preserve">unsecured </w:t>
      </w:r>
      <w:r w:rsidRPr="00AA3F33">
        <w:t>PDF format.</w:t>
      </w:r>
    </w:p>
    <w:p w14:paraId="0B78B8C9" w14:textId="77777777" w:rsidR="00E65215" w:rsidRPr="00341E15" w:rsidRDefault="00E65215" w:rsidP="00BC67D0">
      <w:pPr>
        <w:pStyle w:val="PARAGRAPH"/>
        <w:ind w:right="-569"/>
      </w:pPr>
      <w:r w:rsidRPr="00341E15">
        <w:t xml:space="preserve">The IECEx </w:t>
      </w:r>
      <w:r w:rsidRPr="00AA3F33">
        <w:t>Certificate</w:t>
      </w:r>
      <w:r>
        <w:t xml:space="preserve"> </w:t>
      </w:r>
      <w:r w:rsidRPr="00380047">
        <w:t>s</w:t>
      </w:r>
      <w:r w:rsidRPr="00341E15">
        <w:t>hall remain valid only while a valid PCAR exists.</w:t>
      </w:r>
    </w:p>
    <w:p w14:paraId="3155A28E" w14:textId="77777777" w:rsidR="00E65215" w:rsidRPr="00341E15" w:rsidRDefault="00E65215" w:rsidP="001D1D08">
      <w:pPr>
        <w:pStyle w:val="Heading2"/>
      </w:pPr>
      <w:bookmarkStart w:id="558" w:name="_Toc114888167"/>
      <w:bookmarkStart w:id="559" w:name="_Toc200123153"/>
      <w:bookmarkStart w:id="560" w:name="_Toc354508988"/>
      <w:bookmarkStart w:id="561" w:name="_Toc393980520"/>
      <w:bookmarkStart w:id="562" w:name="_Toc162526315"/>
      <w:r>
        <w:t>R</w:t>
      </w:r>
      <w:r w:rsidRPr="00341E15">
        <w:t>e-certification</w:t>
      </w:r>
      <w:bookmarkEnd w:id="558"/>
      <w:bookmarkEnd w:id="559"/>
      <w:bookmarkEnd w:id="560"/>
      <w:bookmarkEnd w:id="561"/>
      <w:bookmarkEnd w:id="562"/>
    </w:p>
    <w:p w14:paraId="3D49E985" w14:textId="77777777" w:rsidR="00E65215" w:rsidRPr="00AB508E" w:rsidRDefault="00E65215" w:rsidP="00BC67D0">
      <w:pPr>
        <w:pStyle w:val="PARAGRAPH"/>
        <w:ind w:right="-569"/>
        <w:rPr>
          <w:color w:val="FF0000"/>
          <w:u w:val="single"/>
          <w:lang w:val="en"/>
        </w:rPr>
      </w:pPr>
      <w:r w:rsidRPr="00B07D1D">
        <w:t xml:space="preserve">Before </w:t>
      </w:r>
      <w:r>
        <w:t xml:space="preserve">the expiry of five (5) </w:t>
      </w:r>
      <w:r w:rsidRPr="00B07D1D">
        <w:t xml:space="preserve">years from the date of issue of the PCAR a re-assessment of the </w:t>
      </w:r>
      <w:r>
        <w:t>Units of C</w:t>
      </w:r>
      <w:r w:rsidRPr="00B07D1D">
        <w:t xml:space="preserve">ompetence included in the PCAR and Certificate shall be undertaken for the purpose of re-certification.  The re-assessment requirements shall be determined by the </w:t>
      </w:r>
      <w:proofErr w:type="spellStart"/>
      <w:r w:rsidRPr="00B07D1D">
        <w:t>ExCB</w:t>
      </w:r>
      <w:proofErr w:type="spellEnd"/>
      <w:r w:rsidRPr="00B07D1D">
        <w:t xml:space="preserve"> following a review </w:t>
      </w:r>
      <w:r w:rsidRPr="006D0CB9">
        <w:t>of existing certifications, recent relevant work experience (noting that the provision of training services can qualify as relevant work experience) and the scope of certification requested by the applicant.  Where requirements for Units of Competence, and particularly Ex 001 as a prerequisite for most other Units, have changed since the last assessment of the candidate the candidate shall be assessed according to the new requirements. If the review of the candidate is satisfactory for each Unit of Competence no further formal assessment is required.</w:t>
      </w:r>
    </w:p>
    <w:p w14:paraId="5790552D" w14:textId="77777777" w:rsidR="00E65215" w:rsidRPr="00B07D1D" w:rsidRDefault="00E65215" w:rsidP="00BC67D0">
      <w:pPr>
        <w:pStyle w:val="PARAGRAPH"/>
        <w:ind w:right="-569"/>
      </w:pPr>
      <w:r w:rsidRPr="00B07D1D">
        <w:t xml:space="preserve">Successful completion of all re-certification requirements shall result in the relevant PCAR being re-issued with a new “Date of Issue of this PCAR”, and the associated IECEx </w:t>
      </w:r>
      <w:proofErr w:type="spellStart"/>
      <w:r w:rsidRPr="00B07D1D">
        <w:t>CoPC</w:t>
      </w:r>
      <w:proofErr w:type="spellEnd"/>
      <w:r w:rsidRPr="00B07D1D">
        <w:t xml:space="preserve"> Certificate </w:t>
      </w:r>
      <w:r w:rsidRPr="006D0CB9">
        <w:t xml:space="preserve">updated and re-issued.  The re-issued PCAR shall include a Due Date of Recertification calculated as the Date of Issue of the PCAR plus five (5) years.  The Date of Expiry on the re-issued IECEx </w:t>
      </w:r>
      <w:proofErr w:type="spellStart"/>
      <w:r w:rsidRPr="006D0CB9">
        <w:t>CoPC</w:t>
      </w:r>
      <w:proofErr w:type="spellEnd"/>
      <w:r w:rsidRPr="006D0CB9">
        <w:t xml:space="preserve"> Certificate shall be calculated as the Date of Issue of the supporting PCAR plus five (5) years. </w:t>
      </w:r>
      <w:r w:rsidRPr="00B07D1D">
        <w:t>In the event that re-assessment is not completed satisfactorily the Certificate shall either be suspended until issues are resolved or the Certificate shall be cancelled.</w:t>
      </w:r>
      <w:r>
        <w:t xml:space="preserve"> In the event that the re-assessment has not been successful for all Units listed on the original PCAR (for reasons such as failure of the assessment or insufficient work experience in the Unit of Competence since the last re-assessment) the PCAR may be updated and re-issued with the unsuccessfully assessed Units removed from the PCAR and the Certificate it supports.</w:t>
      </w:r>
    </w:p>
    <w:p w14:paraId="57209296" w14:textId="77777777" w:rsidR="00E65215" w:rsidRPr="00B07D1D" w:rsidRDefault="00E65215" w:rsidP="00BC67D0">
      <w:pPr>
        <w:pStyle w:val="PARAGRAPH"/>
        <w:ind w:right="-569"/>
      </w:pPr>
      <w:r w:rsidRPr="00B07D1D">
        <w:t xml:space="preserve">Where application for re-certification is made to an </w:t>
      </w:r>
      <w:proofErr w:type="spellStart"/>
      <w:r w:rsidRPr="00B07D1D">
        <w:t>ExCB</w:t>
      </w:r>
      <w:proofErr w:type="spellEnd"/>
      <w:r w:rsidRPr="00B07D1D">
        <w:t xml:space="preserve"> other than the original issuing </w:t>
      </w:r>
      <w:proofErr w:type="spellStart"/>
      <w:r w:rsidRPr="00B07D1D">
        <w:t>ExCB</w:t>
      </w:r>
      <w:proofErr w:type="spellEnd"/>
      <w:r>
        <w:t>,</w:t>
      </w:r>
      <w:r w:rsidRPr="00B07D1D">
        <w:t xml:space="preserve"> the new </w:t>
      </w:r>
      <w:proofErr w:type="spellStart"/>
      <w:r w:rsidRPr="00B07D1D">
        <w:t>ExCB</w:t>
      </w:r>
      <w:proofErr w:type="spellEnd"/>
      <w:r w:rsidRPr="00B07D1D">
        <w:t xml:space="preserve"> shall conduct an appropriate re-assessment and following satisfactory completion of all requirements shall issue a new certificate.   Following the issue of the new Certificate both the original issuing </w:t>
      </w:r>
      <w:proofErr w:type="spellStart"/>
      <w:r w:rsidRPr="00B07D1D">
        <w:t>ExCBs</w:t>
      </w:r>
      <w:proofErr w:type="spellEnd"/>
      <w:r w:rsidRPr="00B07D1D">
        <w:t xml:space="preserve"> and the new </w:t>
      </w:r>
      <w:proofErr w:type="spellStart"/>
      <w:r w:rsidRPr="00B07D1D">
        <w:t>ExCB</w:t>
      </w:r>
      <w:proofErr w:type="spellEnd"/>
      <w:r w:rsidRPr="00B07D1D">
        <w:t xml:space="preserve"> shall ensure that all previous Certificates issued to the Ex Competent Person are cancelled.</w:t>
      </w:r>
    </w:p>
    <w:p w14:paraId="17A46C45" w14:textId="77777777" w:rsidR="00E65215" w:rsidRPr="00341E15" w:rsidRDefault="00E65215" w:rsidP="001D1D08">
      <w:pPr>
        <w:pStyle w:val="Heading2"/>
      </w:pPr>
      <w:bookmarkStart w:id="563" w:name="_Toc114888168"/>
      <w:bookmarkStart w:id="564" w:name="_Toc200123154"/>
      <w:bookmarkStart w:id="565" w:name="_Toc354508989"/>
      <w:bookmarkStart w:id="566" w:name="_Toc393980521"/>
      <w:bookmarkStart w:id="567" w:name="_Toc162526316"/>
      <w:r w:rsidRPr="00341E15">
        <w:t>Changes</w:t>
      </w:r>
      <w:bookmarkEnd w:id="563"/>
      <w:bookmarkEnd w:id="564"/>
      <w:bookmarkEnd w:id="565"/>
      <w:bookmarkEnd w:id="566"/>
      <w:r>
        <w:t xml:space="preserve"> of Scope</w:t>
      </w:r>
      <w:bookmarkEnd w:id="567"/>
    </w:p>
    <w:p w14:paraId="19DA5C80" w14:textId="77777777" w:rsidR="00E65215" w:rsidRPr="008F685D" w:rsidRDefault="00E65215" w:rsidP="00BC67D0">
      <w:pPr>
        <w:pStyle w:val="PARAGRAPH"/>
        <w:ind w:right="-569"/>
        <w:rPr>
          <w:b/>
        </w:rPr>
      </w:pPr>
      <w:r w:rsidRPr="008F685D">
        <w:rPr>
          <w:b/>
        </w:rPr>
        <w:t>8.7.1</w:t>
      </w:r>
      <w:r w:rsidRPr="008F685D">
        <w:rPr>
          <w:b/>
        </w:rPr>
        <w:tab/>
        <w:t xml:space="preserve">Application to the issuing </w:t>
      </w:r>
      <w:proofErr w:type="spellStart"/>
      <w:r w:rsidRPr="008F685D">
        <w:rPr>
          <w:b/>
        </w:rPr>
        <w:t>ExCB</w:t>
      </w:r>
      <w:proofErr w:type="spellEnd"/>
      <w:r w:rsidRPr="008F685D">
        <w:rPr>
          <w:b/>
        </w:rPr>
        <w:t xml:space="preserve"> of the current Certificate</w:t>
      </w:r>
    </w:p>
    <w:p w14:paraId="691B4E46" w14:textId="77777777" w:rsidR="00E65215" w:rsidRPr="00E83889" w:rsidRDefault="00E65215" w:rsidP="00BC67D0">
      <w:pPr>
        <w:pStyle w:val="PARAGRAPH"/>
        <w:ind w:right="-569"/>
      </w:pPr>
      <w:r w:rsidRPr="00E83889">
        <w:t xml:space="preserve">If the Ex Competent Person wishes to make any changes that alter the scope of the Competence listed on the Certificate, they may apply to the </w:t>
      </w:r>
      <w:proofErr w:type="spellStart"/>
      <w:r w:rsidRPr="00E83889">
        <w:t>ExCB</w:t>
      </w:r>
      <w:proofErr w:type="spellEnd"/>
      <w:r w:rsidRPr="00E83889">
        <w:t xml:space="preserve"> which granted the current IECEx </w:t>
      </w:r>
      <w:proofErr w:type="spellStart"/>
      <w:r w:rsidRPr="00E83889">
        <w:t>CoPC</w:t>
      </w:r>
      <w:proofErr w:type="spellEnd"/>
      <w:r w:rsidRPr="00E83889">
        <w:t xml:space="preserve"> for a new Certificate that includes all required Units of Competence. The </w:t>
      </w:r>
      <w:proofErr w:type="spellStart"/>
      <w:r w:rsidRPr="00E83889">
        <w:t>ExCB</w:t>
      </w:r>
      <w:proofErr w:type="spellEnd"/>
      <w:r w:rsidRPr="00E83889">
        <w:t xml:space="preserve"> accepting the application shall arrange for such work as is necessary to verify that the Ex Competent Person will continue to conform to the Scheme </w:t>
      </w:r>
      <w:proofErr w:type="gramStart"/>
      <w:r w:rsidRPr="00E83889">
        <w:t>requirements</w:t>
      </w:r>
      <w:proofErr w:type="gramEnd"/>
      <w:r w:rsidRPr="00E83889">
        <w:t xml:space="preserve"> and this may include additional assessment depending on the information provided by the applicant.</w:t>
      </w:r>
    </w:p>
    <w:p w14:paraId="5796C0F9" w14:textId="77777777" w:rsidR="00E65215" w:rsidRDefault="00E65215" w:rsidP="00BC67D0">
      <w:pPr>
        <w:pStyle w:val="PARAGRAPH"/>
        <w:ind w:right="-569"/>
      </w:pPr>
      <w:r w:rsidRPr="00E83889">
        <w:t xml:space="preserve">Upon satisfactory completion of all requirements for certification with the altered scope the </w:t>
      </w:r>
      <w:proofErr w:type="spellStart"/>
      <w:r w:rsidRPr="00E83889">
        <w:t>ExCB</w:t>
      </w:r>
      <w:proofErr w:type="spellEnd"/>
      <w:r w:rsidRPr="00E83889">
        <w:t xml:space="preserve"> shall register a new PCAR and may then </w:t>
      </w:r>
      <w:r>
        <w:t xml:space="preserve">update and re-issue </w:t>
      </w:r>
      <w:r w:rsidRPr="00E83889">
        <w:t xml:space="preserve">the Certificate to reflect the content of the </w:t>
      </w:r>
      <w:r>
        <w:t xml:space="preserve">new </w:t>
      </w:r>
      <w:r w:rsidRPr="00E83889">
        <w:t>PCAR.</w:t>
      </w:r>
      <w:r>
        <w:t xml:space="preserve">    </w:t>
      </w:r>
    </w:p>
    <w:p w14:paraId="4D75FFBA" w14:textId="77777777" w:rsidR="00E65215" w:rsidRPr="006D0CB9" w:rsidRDefault="00E65215" w:rsidP="00BC67D0">
      <w:pPr>
        <w:pStyle w:val="PARAGRAPH"/>
        <w:ind w:right="-569"/>
      </w:pPr>
      <w:r w:rsidRPr="006D0CB9">
        <w:t xml:space="preserve">A change of scope of competence during the five (5) year validity period does not extend the Date of Expiry on the Certificate or the Due Date of Recertification on the PCAR. </w:t>
      </w:r>
    </w:p>
    <w:p w14:paraId="42E0524B" w14:textId="77777777" w:rsidR="00E65215" w:rsidRPr="00E83889" w:rsidRDefault="00E65215" w:rsidP="00BC67D0">
      <w:pPr>
        <w:pStyle w:val="PARAGRAPH"/>
        <w:ind w:right="-569"/>
        <w:rPr>
          <w:b/>
        </w:rPr>
      </w:pPr>
      <w:r w:rsidRPr="00E83889">
        <w:t xml:space="preserve"> </w:t>
      </w:r>
      <w:r w:rsidRPr="00E83889">
        <w:rPr>
          <w:b/>
        </w:rPr>
        <w:t>8.7.2</w:t>
      </w:r>
      <w:r w:rsidRPr="00E83889">
        <w:rPr>
          <w:b/>
        </w:rPr>
        <w:tab/>
        <w:t xml:space="preserve">  Application to an </w:t>
      </w:r>
      <w:proofErr w:type="spellStart"/>
      <w:r w:rsidRPr="00E83889">
        <w:rPr>
          <w:b/>
        </w:rPr>
        <w:t>ExCB</w:t>
      </w:r>
      <w:proofErr w:type="spellEnd"/>
      <w:r w:rsidRPr="00E83889">
        <w:rPr>
          <w:b/>
        </w:rPr>
        <w:t xml:space="preserve"> other than the issuing </w:t>
      </w:r>
      <w:proofErr w:type="spellStart"/>
      <w:r w:rsidRPr="00E83889">
        <w:rPr>
          <w:b/>
        </w:rPr>
        <w:t>ExCB</w:t>
      </w:r>
      <w:proofErr w:type="spellEnd"/>
      <w:r w:rsidRPr="00E83889">
        <w:rPr>
          <w:b/>
        </w:rPr>
        <w:t xml:space="preserve"> of the current Certificate</w:t>
      </w:r>
    </w:p>
    <w:p w14:paraId="32C1EB47" w14:textId="77777777" w:rsidR="00E65215" w:rsidRPr="00E83889" w:rsidRDefault="00E65215" w:rsidP="00BC67D0">
      <w:pPr>
        <w:pStyle w:val="PARAGRAPH"/>
        <w:ind w:right="-569"/>
      </w:pPr>
      <w:r w:rsidRPr="00E83889">
        <w:lastRenderedPageBreak/>
        <w:t xml:space="preserve">If the Ex Competent Person wishes to make any changes that alter the scope of the Competence listed on the Certificate, they may apply to another </w:t>
      </w:r>
      <w:proofErr w:type="spellStart"/>
      <w:r w:rsidRPr="00E83889">
        <w:t>ExCB</w:t>
      </w:r>
      <w:proofErr w:type="spellEnd"/>
      <w:r w:rsidRPr="00E83889">
        <w:t xml:space="preserve"> for a new Certificate that includes all required Units of Competence. The </w:t>
      </w:r>
      <w:proofErr w:type="spellStart"/>
      <w:r w:rsidRPr="00E83889">
        <w:t>ExCB</w:t>
      </w:r>
      <w:proofErr w:type="spellEnd"/>
      <w:r w:rsidRPr="00E83889">
        <w:t xml:space="preserve"> accepting the application shall arrange for such work as is necessary to verify that the Ex Competent Person will continue to conform to the Scheme requirements and shall conduct an appropriate additional assessment depending on the information provided by the applicant.   The </w:t>
      </w:r>
      <w:proofErr w:type="spellStart"/>
      <w:r w:rsidRPr="00E83889">
        <w:t>ExCB</w:t>
      </w:r>
      <w:proofErr w:type="spellEnd"/>
      <w:r w:rsidRPr="00E83889">
        <w:t xml:space="preserve"> may consider information provided by the applicant regarding prior certification and other competence matters in their decision to certify to the altered scope.   For </w:t>
      </w:r>
      <w:proofErr w:type="gramStart"/>
      <w:r w:rsidRPr="00E83889">
        <w:t>example</w:t>
      </w:r>
      <w:proofErr w:type="gramEnd"/>
      <w:r w:rsidRPr="00E83889">
        <w:t xml:space="preserve"> such information may include relevant PCARs, past assessment results, past and current work experience.</w:t>
      </w:r>
    </w:p>
    <w:p w14:paraId="546BC913" w14:textId="77777777" w:rsidR="00E65215" w:rsidRPr="00E83889" w:rsidRDefault="00E65215" w:rsidP="00BC67D0">
      <w:pPr>
        <w:pStyle w:val="PARAGRAPH"/>
        <w:ind w:right="-569"/>
      </w:pPr>
      <w:r w:rsidRPr="00E83889">
        <w:t xml:space="preserve">Upon satisfactory completion of all requirements for certification with the altered scope the </w:t>
      </w:r>
      <w:proofErr w:type="spellStart"/>
      <w:r w:rsidRPr="00E83889">
        <w:t>ExCB</w:t>
      </w:r>
      <w:proofErr w:type="spellEnd"/>
      <w:r w:rsidRPr="00E83889">
        <w:t xml:space="preserve"> shall register a new PCAR and then issue a new Certificate that reflects the content of the PCAR. Following the issue of the new Certificate both the original issuing </w:t>
      </w:r>
      <w:proofErr w:type="spellStart"/>
      <w:r w:rsidRPr="00E83889">
        <w:t>ExCBs</w:t>
      </w:r>
      <w:proofErr w:type="spellEnd"/>
      <w:r w:rsidRPr="00E83889">
        <w:t xml:space="preserve"> and the new </w:t>
      </w:r>
      <w:proofErr w:type="spellStart"/>
      <w:r w:rsidRPr="00E83889">
        <w:t>ExCB</w:t>
      </w:r>
      <w:proofErr w:type="spellEnd"/>
      <w:r w:rsidRPr="00E83889">
        <w:t xml:space="preserve"> shall ensure that all previous Certificates issued to the Ex Competent Person are cancelled.</w:t>
      </w:r>
    </w:p>
    <w:p w14:paraId="460DC647" w14:textId="77777777" w:rsidR="00E65215" w:rsidRPr="00341E15" w:rsidRDefault="00E65215" w:rsidP="001D1D08">
      <w:pPr>
        <w:pStyle w:val="Heading2"/>
      </w:pPr>
      <w:bookmarkStart w:id="568" w:name="_Toc114888169"/>
      <w:bookmarkStart w:id="569" w:name="_Toc200123155"/>
      <w:bookmarkStart w:id="570" w:name="_Toc354508990"/>
      <w:bookmarkStart w:id="571" w:name="_Toc393980522"/>
      <w:bookmarkStart w:id="572" w:name="_Toc162526317"/>
      <w:r w:rsidRPr="00341E15">
        <w:t>Ensuring conformity</w:t>
      </w:r>
      <w:bookmarkEnd w:id="568"/>
      <w:bookmarkEnd w:id="569"/>
      <w:bookmarkEnd w:id="570"/>
      <w:bookmarkEnd w:id="571"/>
      <w:bookmarkEnd w:id="572"/>
    </w:p>
    <w:p w14:paraId="197C6C9C" w14:textId="77777777" w:rsidR="00E65215" w:rsidRPr="00341E15" w:rsidRDefault="00E65215" w:rsidP="00BC67D0">
      <w:pPr>
        <w:pStyle w:val="PARAGRAPH"/>
        <w:ind w:right="-569"/>
      </w:pPr>
      <w:r w:rsidRPr="00341E15">
        <w:t>The Ex Competent Person has the responsibility to ensure that all work or services provided is in accordance with IECEx requirements for this Scheme.</w:t>
      </w:r>
    </w:p>
    <w:p w14:paraId="555F55D7" w14:textId="77777777" w:rsidR="00E65215" w:rsidRPr="00341E15" w:rsidRDefault="00E65215" w:rsidP="001D1D08">
      <w:pPr>
        <w:pStyle w:val="Heading2"/>
      </w:pPr>
      <w:bookmarkStart w:id="573" w:name="_Toc114888170"/>
      <w:bookmarkStart w:id="574" w:name="_Toc200123156"/>
      <w:bookmarkStart w:id="575" w:name="_Toc354508991"/>
      <w:bookmarkStart w:id="576" w:name="_Toc393980523"/>
      <w:bookmarkStart w:id="577" w:name="_Toc162526318"/>
      <w:r w:rsidRPr="00341E15">
        <w:t>Documentation retained</w:t>
      </w:r>
      <w:bookmarkEnd w:id="573"/>
      <w:bookmarkEnd w:id="574"/>
      <w:bookmarkEnd w:id="575"/>
      <w:bookmarkEnd w:id="576"/>
      <w:bookmarkEnd w:id="577"/>
    </w:p>
    <w:p w14:paraId="456D09A6" w14:textId="77777777" w:rsidR="00E65215" w:rsidRPr="00341E15" w:rsidRDefault="00E65215" w:rsidP="00BC67D0">
      <w:pPr>
        <w:pStyle w:val="PARAGRAPH"/>
        <w:ind w:right="-569"/>
      </w:pPr>
      <w:r w:rsidRPr="00341E15">
        <w:t xml:space="preserve">In placing an application with an </w:t>
      </w:r>
      <w:proofErr w:type="spellStart"/>
      <w:r w:rsidRPr="00341E15">
        <w:t>ExCB</w:t>
      </w:r>
      <w:proofErr w:type="spellEnd"/>
      <w:r w:rsidRPr="00341E15">
        <w:t xml:space="preserve">, the applicant authorises the </w:t>
      </w:r>
      <w:proofErr w:type="spellStart"/>
      <w:r w:rsidRPr="00341E15">
        <w:t>ExCB</w:t>
      </w:r>
      <w:proofErr w:type="spellEnd"/>
      <w:r w:rsidRPr="00341E15">
        <w:t xml:space="preserve"> to </w:t>
      </w:r>
      <w:r>
        <w:t>retain</w:t>
      </w:r>
      <w:r w:rsidRPr="00341E15">
        <w:t xml:space="preserve">, for future reference, photographs and documentation </w:t>
      </w:r>
      <w:r>
        <w:t xml:space="preserve">related to </w:t>
      </w:r>
      <w:r w:rsidRPr="00341E15">
        <w:t>the Assessment of Competence. Such reference material shall be confidential.</w:t>
      </w:r>
    </w:p>
    <w:p w14:paraId="0317F867" w14:textId="77777777" w:rsidR="00E65215" w:rsidRPr="00341E15" w:rsidRDefault="00E65215" w:rsidP="001D1D08">
      <w:pPr>
        <w:pStyle w:val="Heading2"/>
      </w:pPr>
      <w:bookmarkStart w:id="578" w:name="_Toc114888171"/>
      <w:bookmarkStart w:id="579" w:name="_Toc200123157"/>
      <w:bookmarkStart w:id="580" w:name="_Toc354508992"/>
      <w:bookmarkStart w:id="581" w:name="_Toc393980524"/>
      <w:bookmarkStart w:id="582" w:name="_Toc162526319"/>
      <w:r w:rsidRPr="00341E15">
        <w:t>Surcharges</w:t>
      </w:r>
      <w:bookmarkEnd w:id="578"/>
      <w:bookmarkEnd w:id="579"/>
      <w:bookmarkEnd w:id="580"/>
      <w:bookmarkEnd w:id="581"/>
      <w:bookmarkEnd w:id="582"/>
    </w:p>
    <w:p w14:paraId="49A14BC1" w14:textId="77777777" w:rsidR="00E65215" w:rsidRPr="00341E15" w:rsidRDefault="00E65215" w:rsidP="00BC67D0">
      <w:pPr>
        <w:pStyle w:val="PARAGRAPH"/>
        <w:widowControl w:val="0"/>
        <w:ind w:right="-569"/>
      </w:pPr>
      <w:r w:rsidRPr="00341E15">
        <w:t xml:space="preserve">An Ex Competent Person who is not in an IECEx Participating Country and an applicant acting on behalf of an operating organization in such a country shall pay a contribution to the costs of the IECEx System in the form of a surcharge for each application, the amount to be decided by the </w:t>
      </w:r>
      <w:proofErr w:type="spellStart"/>
      <w:r w:rsidRPr="00341E15">
        <w:t>ExMC</w:t>
      </w:r>
      <w:proofErr w:type="spellEnd"/>
      <w:r w:rsidRPr="00341E15">
        <w:t xml:space="preserve">. The surcharge is to be collected by the </w:t>
      </w:r>
      <w:proofErr w:type="spellStart"/>
      <w:r w:rsidRPr="00341E15">
        <w:t>ExCB</w:t>
      </w:r>
      <w:proofErr w:type="spellEnd"/>
      <w:r w:rsidRPr="00341E15">
        <w:t xml:space="preserve"> handling the </w:t>
      </w:r>
      <w:proofErr w:type="gramStart"/>
      <w:r w:rsidRPr="00341E15">
        <w:t>application, and</w:t>
      </w:r>
      <w:proofErr w:type="gramEnd"/>
      <w:r w:rsidRPr="00341E15">
        <w:t xml:space="preserve"> remitted to the IECEx account. Detail of surcharges </w:t>
      </w:r>
      <w:r>
        <w:t xml:space="preserve">are </w:t>
      </w:r>
      <w:r w:rsidRPr="00341E15">
        <w:t xml:space="preserve">given in </w:t>
      </w:r>
      <w:r>
        <w:t xml:space="preserve">IECEx </w:t>
      </w:r>
      <w:r w:rsidRPr="00341E15">
        <w:t>OD</w:t>
      </w:r>
      <w:r>
        <w:t xml:space="preserve"> </w:t>
      </w:r>
      <w:r w:rsidRPr="00341E15">
        <w:t>019</w:t>
      </w:r>
      <w:r>
        <w:t>.</w:t>
      </w:r>
    </w:p>
    <w:p w14:paraId="4BE3F7C4" w14:textId="77777777" w:rsidR="00E65215" w:rsidRPr="00341E15" w:rsidRDefault="00E65215" w:rsidP="001D1D08">
      <w:pPr>
        <w:pStyle w:val="Heading2"/>
      </w:pPr>
      <w:bookmarkStart w:id="583" w:name="_Toc114888172"/>
      <w:bookmarkStart w:id="584" w:name="_Toc200123158"/>
      <w:bookmarkStart w:id="585" w:name="_Toc354508993"/>
      <w:bookmarkStart w:id="586" w:name="_Toc393980525"/>
      <w:bookmarkStart w:id="587" w:name="_Toc162526320"/>
      <w:r w:rsidRPr="00341E15">
        <w:t xml:space="preserve">Suspension or </w:t>
      </w:r>
      <w:r>
        <w:t>Cancellation</w:t>
      </w:r>
      <w:bookmarkEnd w:id="587"/>
      <w:r>
        <w:t xml:space="preserve"> </w:t>
      </w:r>
      <w:bookmarkEnd w:id="583"/>
      <w:bookmarkEnd w:id="584"/>
      <w:bookmarkEnd w:id="585"/>
      <w:bookmarkEnd w:id="586"/>
    </w:p>
    <w:p w14:paraId="03A50415" w14:textId="77777777" w:rsidR="00E65215" w:rsidRPr="00341E15" w:rsidRDefault="00E65215" w:rsidP="00BC67D0">
      <w:pPr>
        <w:pStyle w:val="PARAGRAPH"/>
        <w:widowControl w:val="0"/>
        <w:ind w:right="-569"/>
      </w:pPr>
      <w:r w:rsidRPr="00341E15">
        <w:t xml:space="preserve">An IECEx </w:t>
      </w:r>
      <w:r w:rsidRPr="00AA3F33">
        <w:t>Certificate</w:t>
      </w:r>
      <w:r>
        <w:t xml:space="preserve"> </w:t>
      </w:r>
      <w:r w:rsidRPr="00341E15">
        <w:t xml:space="preserve">may be suspended or </w:t>
      </w:r>
      <w:r>
        <w:t xml:space="preserve">cancelled </w:t>
      </w:r>
      <w:r w:rsidRPr="00341E15">
        <w:t xml:space="preserve">by the issuing </w:t>
      </w:r>
      <w:proofErr w:type="spellStart"/>
      <w:r w:rsidRPr="00341E15">
        <w:t>ExCB</w:t>
      </w:r>
      <w:proofErr w:type="spellEnd"/>
      <w:r w:rsidRPr="00341E15">
        <w:t xml:space="preserve"> for </w:t>
      </w:r>
      <w:r>
        <w:t xml:space="preserve">any of </w:t>
      </w:r>
      <w:r w:rsidRPr="00341E15">
        <w:t>the following</w:t>
      </w:r>
      <w:r>
        <w:t xml:space="preserve"> reasons</w:t>
      </w:r>
      <w:r w:rsidRPr="00341E15">
        <w:t>:</w:t>
      </w:r>
    </w:p>
    <w:p w14:paraId="6C9A3FFD" w14:textId="77777777" w:rsidR="00E65215" w:rsidRPr="00DB162B" w:rsidRDefault="00E65215" w:rsidP="00E65215">
      <w:pPr>
        <w:pStyle w:val="ListBullet"/>
        <w:widowControl w:val="0"/>
        <w:tabs>
          <w:tab w:val="left" w:pos="340"/>
          <w:tab w:val="num" w:pos="720"/>
        </w:tabs>
        <w:ind w:left="720" w:right="-569" w:hanging="360"/>
      </w:pPr>
      <w:r>
        <w:t>n</w:t>
      </w:r>
      <w:r w:rsidRPr="00DB162B">
        <w:t>on</w:t>
      </w:r>
      <w:r>
        <w:t>-</w:t>
      </w:r>
      <w:r w:rsidRPr="00DB162B">
        <w:t>payment of outstanding fees</w:t>
      </w:r>
    </w:p>
    <w:p w14:paraId="7495CD1C" w14:textId="77777777" w:rsidR="00E65215" w:rsidRPr="00DB162B" w:rsidRDefault="00E65215" w:rsidP="00E65215">
      <w:pPr>
        <w:pStyle w:val="ListBullet"/>
        <w:widowControl w:val="0"/>
        <w:tabs>
          <w:tab w:val="left" w:pos="340"/>
          <w:tab w:val="num" w:pos="720"/>
        </w:tabs>
        <w:ind w:left="720" w:right="-569" w:hanging="360"/>
      </w:pPr>
      <w:r w:rsidRPr="00DB162B">
        <w:t>failure to comply with the surveillance requirements</w:t>
      </w:r>
    </w:p>
    <w:p w14:paraId="31EAA348" w14:textId="77777777" w:rsidR="00E65215" w:rsidRPr="00DB162B" w:rsidRDefault="00E65215" w:rsidP="00E65215">
      <w:pPr>
        <w:pStyle w:val="ListBullet"/>
        <w:widowControl w:val="0"/>
        <w:tabs>
          <w:tab w:val="left" w:pos="340"/>
          <w:tab w:val="num" w:pos="720"/>
        </w:tabs>
        <w:ind w:left="720" w:right="-569" w:hanging="360"/>
      </w:pPr>
      <w:r w:rsidRPr="00DB162B">
        <w:t>the Certificate or PCAR has been issued in error</w:t>
      </w:r>
    </w:p>
    <w:p w14:paraId="1186E198" w14:textId="77777777" w:rsidR="00E65215" w:rsidRPr="00DB162B" w:rsidRDefault="00E65215" w:rsidP="00E65215">
      <w:pPr>
        <w:pStyle w:val="ListBullet"/>
        <w:widowControl w:val="0"/>
        <w:tabs>
          <w:tab w:val="left" w:pos="340"/>
          <w:tab w:val="num" w:pos="720"/>
        </w:tabs>
        <w:ind w:left="720" w:right="-569" w:hanging="360"/>
      </w:pPr>
      <w:r w:rsidRPr="00DB162B">
        <w:t xml:space="preserve">the </w:t>
      </w:r>
      <w:r>
        <w:t xml:space="preserve">Applicant / </w:t>
      </w:r>
      <w:r w:rsidRPr="00DB162B">
        <w:t>Ex Competent Person</w:t>
      </w:r>
      <w:r>
        <w:t xml:space="preserve"> </w:t>
      </w:r>
      <w:r w:rsidRPr="00DB162B">
        <w:t>requests cancellation</w:t>
      </w:r>
    </w:p>
    <w:p w14:paraId="7E892EED" w14:textId="77777777" w:rsidR="00E65215" w:rsidRPr="00DB162B" w:rsidRDefault="00E65215" w:rsidP="00E65215">
      <w:pPr>
        <w:pStyle w:val="ListBullet"/>
        <w:widowControl w:val="0"/>
        <w:tabs>
          <w:tab w:val="left" w:pos="340"/>
          <w:tab w:val="num" w:pos="720"/>
        </w:tabs>
        <w:ind w:left="720" w:right="-569" w:hanging="360"/>
      </w:pPr>
      <w:r w:rsidRPr="00DB162B">
        <w:t>it is used in a misleading way, or</w:t>
      </w:r>
    </w:p>
    <w:p w14:paraId="6FDA2877" w14:textId="77777777" w:rsidR="00E65215" w:rsidRPr="00DB162B" w:rsidRDefault="00E65215" w:rsidP="00E65215">
      <w:pPr>
        <w:pStyle w:val="ListBullet"/>
        <w:widowControl w:val="0"/>
        <w:tabs>
          <w:tab w:val="left" w:pos="340"/>
          <w:tab w:val="num" w:pos="720"/>
        </w:tabs>
        <w:spacing w:after="200"/>
        <w:ind w:left="720" w:right="-569" w:hanging="360"/>
      </w:pPr>
      <w:r w:rsidRPr="00DB162B">
        <w:t>the Ex Competent Person no longer complies with the IECEx requirements</w:t>
      </w:r>
    </w:p>
    <w:p w14:paraId="1F4F4C80" w14:textId="77777777" w:rsidR="00E65215" w:rsidRPr="00341E15" w:rsidRDefault="00E65215" w:rsidP="00BC67D0">
      <w:pPr>
        <w:pStyle w:val="PARAGRAPH"/>
        <w:widowControl w:val="0"/>
        <w:ind w:right="-569"/>
      </w:pPr>
      <w:r w:rsidRPr="00341E15">
        <w:t xml:space="preserve">The </w:t>
      </w:r>
      <w:proofErr w:type="spellStart"/>
      <w:r w:rsidRPr="00341E15">
        <w:t>ExCB</w:t>
      </w:r>
      <w:proofErr w:type="spellEnd"/>
      <w:r w:rsidRPr="00341E15">
        <w:t xml:space="preserve"> shall give due notice to the Ex Competent Person of such suspension or </w:t>
      </w:r>
      <w:r>
        <w:t xml:space="preserve">cancelled </w:t>
      </w:r>
      <w:r w:rsidRPr="00341E15">
        <w:t>and shall give the reason(s).</w:t>
      </w:r>
    </w:p>
    <w:p w14:paraId="40369A4D" w14:textId="77777777" w:rsidR="00E65215" w:rsidRDefault="00E65215" w:rsidP="00BC67D0">
      <w:pPr>
        <w:pStyle w:val="PARAGRAPH"/>
        <w:widowControl w:val="0"/>
        <w:ind w:right="-569"/>
      </w:pPr>
      <w:r w:rsidRPr="00341E15">
        <w:t>When an IECE</w:t>
      </w:r>
      <w:r w:rsidRPr="00AA3F33">
        <w:t>x Certificate is suspended or when it has been</w:t>
      </w:r>
      <w:r>
        <w:t xml:space="preserve"> cancelled</w:t>
      </w:r>
      <w:r w:rsidRPr="00AA3F33">
        <w:t xml:space="preserve">, the </w:t>
      </w:r>
      <w:r>
        <w:t>Applicant listed on the Certificate</w:t>
      </w:r>
      <w:r w:rsidRPr="00AA3F33">
        <w:t xml:space="preserve"> shall no longer describe themselves as "IECEx certified", nor shall </w:t>
      </w:r>
      <w:r>
        <w:t xml:space="preserve">they </w:t>
      </w:r>
      <w:r w:rsidRPr="00AA3F33">
        <w:t xml:space="preserve">use the IECEx </w:t>
      </w:r>
      <w:r w:rsidRPr="00AA3F33">
        <w:lastRenderedPageBreak/>
        <w:t xml:space="preserve">Certificate. Work or services provided prior to the </w:t>
      </w:r>
      <w:r>
        <w:t xml:space="preserve">cancellation </w:t>
      </w:r>
      <w:r w:rsidRPr="00AA3F33">
        <w:t>of the Certificate is not affected, except that the Ex</w:t>
      </w:r>
      <w:r w:rsidRPr="00341E15">
        <w:t xml:space="preserve"> Competent Person is responsible for determining the necessary action, if any, for previous work or services provided as a result of the suspension or </w:t>
      </w:r>
      <w:r>
        <w:t>cancellation</w:t>
      </w:r>
      <w:r w:rsidRPr="00341E15">
        <w:t>.</w:t>
      </w:r>
    </w:p>
    <w:p w14:paraId="09CA409C" w14:textId="77777777" w:rsidR="00E65215" w:rsidRDefault="00E65215" w:rsidP="00BC67D0">
      <w:pPr>
        <w:pStyle w:val="PARAGRAPH"/>
        <w:ind w:right="-569"/>
      </w:pPr>
      <w:r w:rsidRPr="00FB49B0">
        <w:t>When an IECEx C</w:t>
      </w:r>
      <w:r>
        <w:t>ertificate</w:t>
      </w:r>
      <w:r w:rsidRPr="00FB49B0">
        <w:t xml:space="preserve"> has been cancelled the issuing </w:t>
      </w:r>
      <w:proofErr w:type="spellStart"/>
      <w:r w:rsidRPr="00FB49B0">
        <w:t>ExCB</w:t>
      </w:r>
      <w:proofErr w:type="spellEnd"/>
      <w:r w:rsidRPr="00FB49B0">
        <w:t xml:space="preserve"> shall notify the </w:t>
      </w:r>
      <w:proofErr w:type="spellStart"/>
      <w:r w:rsidRPr="00FB49B0">
        <w:t>ExMC</w:t>
      </w:r>
      <w:proofErr w:type="spellEnd"/>
      <w:r w:rsidRPr="00FB49B0">
        <w:t xml:space="preserve"> Secretary as soon as possible. Cancellation of certificates shall be communicated to other </w:t>
      </w:r>
      <w:proofErr w:type="spellStart"/>
      <w:r w:rsidRPr="00FB49B0">
        <w:t>ExCBs</w:t>
      </w:r>
      <w:proofErr w:type="spellEnd"/>
      <w:r w:rsidRPr="00FB49B0">
        <w:t xml:space="preserve"> and published.</w:t>
      </w:r>
    </w:p>
    <w:p w14:paraId="15656E22" w14:textId="77777777" w:rsidR="00E65215" w:rsidRPr="00341E15" w:rsidRDefault="00E65215" w:rsidP="001D1D08">
      <w:pPr>
        <w:pStyle w:val="Heading2"/>
      </w:pPr>
      <w:bookmarkStart w:id="588" w:name="_Toc114888173"/>
      <w:bookmarkStart w:id="589" w:name="_Toc200123159"/>
      <w:bookmarkStart w:id="590" w:name="_Toc354508994"/>
      <w:bookmarkStart w:id="591" w:name="_Toc393980526"/>
      <w:bookmarkStart w:id="592" w:name="_Toc162526321"/>
      <w:r w:rsidRPr="00341E15">
        <w:t>Compliance with Rules</w:t>
      </w:r>
      <w:bookmarkEnd w:id="588"/>
      <w:bookmarkEnd w:id="589"/>
      <w:bookmarkEnd w:id="590"/>
      <w:bookmarkEnd w:id="591"/>
      <w:bookmarkEnd w:id="592"/>
    </w:p>
    <w:p w14:paraId="6F3EBF47" w14:textId="77777777" w:rsidR="00E65215" w:rsidRPr="00341E15" w:rsidRDefault="00E65215" w:rsidP="00BC67D0">
      <w:pPr>
        <w:pStyle w:val="PARAGRAPH"/>
        <w:widowControl w:val="0"/>
        <w:ind w:right="-569"/>
      </w:pPr>
      <w:r w:rsidRPr="00341E15">
        <w:t xml:space="preserve">The applicant shall follow the Rules of Procedure of the </w:t>
      </w:r>
      <w:proofErr w:type="spellStart"/>
      <w:r w:rsidRPr="00341E15">
        <w:t>ExCB</w:t>
      </w:r>
      <w:proofErr w:type="spellEnd"/>
      <w:r w:rsidRPr="00341E15">
        <w:t xml:space="preserve"> and shall confirm readiness to comply with all the relevant provisions regarding, for example, surveillance and payment of fees.</w:t>
      </w:r>
    </w:p>
    <w:p w14:paraId="553CF815" w14:textId="77777777" w:rsidR="00E65215" w:rsidRPr="00341E15" w:rsidRDefault="00E65215" w:rsidP="001D1D08">
      <w:pPr>
        <w:pStyle w:val="Heading2"/>
      </w:pPr>
      <w:bookmarkStart w:id="593" w:name="_Toc114888174"/>
      <w:bookmarkStart w:id="594" w:name="_Toc200123160"/>
      <w:bookmarkStart w:id="595" w:name="_Toc354508995"/>
      <w:bookmarkStart w:id="596" w:name="_Toc393980527"/>
      <w:bookmarkStart w:id="597" w:name="_Toc162526322"/>
      <w:r w:rsidRPr="00341E15">
        <w:t>Appeals</w:t>
      </w:r>
      <w:bookmarkEnd w:id="593"/>
      <w:bookmarkEnd w:id="594"/>
      <w:bookmarkEnd w:id="595"/>
      <w:bookmarkEnd w:id="596"/>
      <w:bookmarkEnd w:id="597"/>
    </w:p>
    <w:p w14:paraId="1F06300C" w14:textId="77777777" w:rsidR="00E65215" w:rsidRPr="00341E15" w:rsidRDefault="00E65215" w:rsidP="00BC67D0">
      <w:pPr>
        <w:pStyle w:val="PARAGRAPH"/>
        <w:ind w:right="-569"/>
      </w:pPr>
      <w:r w:rsidRPr="00AA3F33">
        <w:t xml:space="preserve">Should a Ex Competent Person or applicant be refused the issuing of an IECEx PCAR or IECEx Certificate or be the subject of suspension or withdrawal of an IECEx Certificate and disagrees with this decision the person may lodge an appeal in the first instance with that </w:t>
      </w:r>
      <w:proofErr w:type="spellStart"/>
      <w:r w:rsidRPr="00AA3F33">
        <w:t>ExCB</w:t>
      </w:r>
      <w:proofErr w:type="spellEnd"/>
      <w:r w:rsidRPr="00AA3F33">
        <w:t xml:space="preserve"> and dealt with according to the </w:t>
      </w:r>
      <w:proofErr w:type="spellStart"/>
      <w:r w:rsidRPr="00AA3F33">
        <w:t>ExCB’s</w:t>
      </w:r>
      <w:proofErr w:type="spellEnd"/>
      <w:r w:rsidRPr="00AA3F33">
        <w:t xml:space="preserve"> appeals procedures. If the complaint or appeal remains unresolved, the complainant may exercise their right of appeal according to IECEx Appeals process detaile</w:t>
      </w:r>
      <w:r w:rsidRPr="00341E15">
        <w:t xml:space="preserve">d in IECEx </w:t>
      </w:r>
      <w:r>
        <w:t xml:space="preserve">Basic Rules. </w:t>
      </w:r>
    </w:p>
    <w:p w14:paraId="4B6DFDD9" w14:textId="77777777" w:rsidR="00E65215" w:rsidRPr="00341E15" w:rsidRDefault="00E65215" w:rsidP="00BC67D0">
      <w:pPr>
        <w:pStyle w:val="PARAGRAPH"/>
        <w:ind w:right="-569"/>
      </w:pPr>
      <w:r w:rsidRPr="00341E15">
        <w:t>The Applicant shall provide:</w:t>
      </w:r>
    </w:p>
    <w:p w14:paraId="55B03E3B" w14:textId="77777777" w:rsidR="00E65215" w:rsidRPr="00DB162B" w:rsidRDefault="00E65215" w:rsidP="001D1D08">
      <w:pPr>
        <w:pStyle w:val="ListBullet"/>
        <w:widowControl w:val="0"/>
        <w:numPr>
          <w:ilvl w:val="0"/>
          <w:numId w:val="28"/>
        </w:numPr>
        <w:tabs>
          <w:tab w:val="left" w:pos="340"/>
        </w:tabs>
        <w:ind w:right="-569"/>
      </w:pPr>
      <w:r w:rsidRPr="00DB162B">
        <w:t xml:space="preserve">details of the </w:t>
      </w:r>
      <w:proofErr w:type="spellStart"/>
      <w:r w:rsidRPr="00DB162B">
        <w:t>ExCB</w:t>
      </w:r>
      <w:proofErr w:type="spellEnd"/>
      <w:r w:rsidRPr="00DB162B">
        <w:t xml:space="preserve"> involved</w:t>
      </w:r>
    </w:p>
    <w:p w14:paraId="65503373" w14:textId="77777777" w:rsidR="00E65215" w:rsidRPr="00DB162B" w:rsidRDefault="00E65215" w:rsidP="001D1D08">
      <w:pPr>
        <w:pStyle w:val="ListBullet"/>
        <w:widowControl w:val="0"/>
        <w:numPr>
          <w:ilvl w:val="0"/>
          <w:numId w:val="28"/>
        </w:numPr>
        <w:tabs>
          <w:tab w:val="left" w:pos="340"/>
        </w:tabs>
        <w:ind w:right="-569"/>
      </w:pPr>
      <w:r w:rsidRPr="00DB162B">
        <w:t xml:space="preserve">details of the </w:t>
      </w:r>
      <w:r>
        <w:t xml:space="preserve">Unit(s) of </w:t>
      </w:r>
      <w:r w:rsidRPr="00DB162B">
        <w:t>Competence under dispute</w:t>
      </w:r>
    </w:p>
    <w:p w14:paraId="50D2B0B2" w14:textId="77777777" w:rsidR="00E65215" w:rsidRPr="00DB162B" w:rsidRDefault="00E65215" w:rsidP="001D1D08">
      <w:pPr>
        <w:pStyle w:val="ListBullet"/>
        <w:widowControl w:val="0"/>
        <w:numPr>
          <w:ilvl w:val="0"/>
          <w:numId w:val="28"/>
        </w:numPr>
        <w:tabs>
          <w:tab w:val="left" w:pos="340"/>
        </w:tabs>
        <w:ind w:right="-569"/>
      </w:pPr>
      <w:r w:rsidRPr="00DB162B">
        <w:t xml:space="preserve">copies of the communications between the </w:t>
      </w:r>
      <w:proofErr w:type="spellStart"/>
      <w:r w:rsidRPr="00DB162B">
        <w:t>ExCB</w:t>
      </w:r>
      <w:proofErr w:type="spellEnd"/>
      <w:r w:rsidRPr="00DB162B">
        <w:t xml:space="preserve"> refusing or withdrawing certification</w:t>
      </w:r>
    </w:p>
    <w:p w14:paraId="3DD18869" w14:textId="77777777" w:rsidR="00E65215" w:rsidRPr="00DB162B" w:rsidRDefault="00E65215" w:rsidP="001D1D08">
      <w:pPr>
        <w:pStyle w:val="ListBullet"/>
        <w:widowControl w:val="0"/>
        <w:numPr>
          <w:ilvl w:val="0"/>
          <w:numId w:val="28"/>
        </w:numPr>
        <w:tabs>
          <w:tab w:val="left" w:pos="340"/>
        </w:tabs>
        <w:ind w:right="-569"/>
      </w:pPr>
      <w:r w:rsidRPr="00DB162B">
        <w:t>copies of the relevant qualifications, Resumes, Experience logs relative to the dispute</w:t>
      </w:r>
    </w:p>
    <w:p w14:paraId="2A6B05A1" w14:textId="77777777" w:rsidR="00E65215" w:rsidRPr="00DB162B" w:rsidRDefault="00E65215" w:rsidP="001D1D08">
      <w:pPr>
        <w:pStyle w:val="ListBullet"/>
        <w:widowControl w:val="0"/>
        <w:numPr>
          <w:ilvl w:val="0"/>
          <w:numId w:val="28"/>
        </w:numPr>
        <w:tabs>
          <w:tab w:val="left" w:pos="340"/>
        </w:tabs>
        <w:ind w:right="-569"/>
      </w:pPr>
      <w:r w:rsidRPr="00DB162B">
        <w:t>reasons and arguments as to why the certification should be issued or revalidated</w:t>
      </w:r>
    </w:p>
    <w:p w14:paraId="66C3B107" w14:textId="77777777" w:rsidR="00E65215" w:rsidRPr="00341E15" w:rsidRDefault="00E65215" w:rsidP="00BC67D0">
      <w:pPr>
        <w:pStyle w:val="PARAGRAPH"/>
        <w:keepNext/>
        <w:ind w:right="-569"/>
      </w:pPr>
      <w:r w:rsidRPr="00341E15">
        <w:t xml:space="preserve">The </w:t>
      </w:r>
      <w:proofErr w:type="spellStart"/>
      <w:r w:rsidRPr="00341E15">
        <w:t>ExCB</w:t>
      </w:r>
      <w:proofErr w:type="spellEnd"/>
      <w:r w:rsidRPr="00341E15">
        <w:t xml:space="preserve"> provides:</w:t>
      </w:r>
    </w:p>
    <w:p w14:paraId="7C6B3494" w14:textId="77777777" w:rsidR="00E65215" w:rsidRPr="00DB162B" w:rsidRDefault="00E65215" w:rsidP="001D1D08">
      <w:pPr>
        <w:pStyle w:val="ListBullet"/>
        <w:widowControl w:val="0"/>
        <w:numPr>
          <w:ilvl w:val="0"/>
          <w:numId w:val="29"/>
        </w:numPr>
        <w:tabs>
          <w:tab w:val="left" w:pos="340"/>
        </w:tabs>
        <w:ind w:right="-569"/>
      </w:pPr>
      <w:r w:rsidRPr="00DB162B">
        <w:t>copies of the Person</w:t>
      </w:r>
      <w:r>
        <w:t>nel</w:t>
      </w:r>
      <w:r w:rsidRPr="00DB162B">
        <w:t xml:space="preserve"> Competence Assessment Report (PCAR) or the initial review where a PCAR has not been complete due to a poor application</w:t>
      </w:r>
    </w:p>
    <w:p w14:paraId="37CD0634" w14:textId="77777777" w:rsidR="00E65215" w:rsidRPr="00DB162B" w:rsidRDefault="00E65215" w:rsidP="001D1D08">
      <w:pPr>
        <w:pStyle w:val="ListBullet"/>
        <w:widowControl w:val="0"/>
        <w:numPr>
          <w:ilvl w:val="0"/>
          <w:numId w:val="29"/>
        </w:numPr>
        <w:tabs>
          <w:tab w:val="left" w:pos="340"/>
        </w:tabs>
        <w:ind w:right="-569"/>
      </w:pPr>
      <w:r w:rsidRPr="00DB162B">
        <w:t xml:space="preserve">details of any verification visits, </w:t>
      </w:r>
      <w:proofErr w:type="gramStart"/>
      <w:r w:rsidRPr="00DB162B">
        <w:t>tests</w:t>
      </w:r>
      <w:proofErr w:type="gramEnd"/>
      <w:r w:rsidRPr="00DB162B">
        <w:t xml:space="preserve"> or communications</w:t>
      </w:r>
    </w:p>
    <w:p w14:paraId="4F73DD38" w14:textId="77777777" w:rsidR="00E65215" w:rsidRPr="00DB162B" w:rsidRDefault="00E65215" w:rsidP="001D1D08">
      <w:pPr>
        <w:pStyle w:val="ListBullet"/>
        <w:widowControl w:val="0"/>
        <w:numPr>
          <w:ilvl w:val="0"/>
          <w:numId w:val="29"/>
        </w:numPr>
        <w:tabs>
          <w:tab w:val="left" w:pos="340"/>
        </w:tabs>
        <w:ind w:right="-569"/>
      </w:pPr>
      <w:r w:rsidRPr="00DB162B">
        <w:t>copies of any additional information provided to further support the application</w:t>
      </w:r>
    </w:p>
    <w:p w14:paraId="2AFA8F80" w14:textId="77777777" w:rsidR="00E65215" w:rsidRPr="00DB162B" w:rsidRDefault="00E65215" w:rsidP="001D1D08">
      <w:pPr>
        <w:pStyle w:val="ListBullet"/>
        <w:widowControl w:val="0"/>
        <w:numPr>
          <w:ilvl w:val="0"/>
          <w:numId w:val="29"/>
        </w:numPr>
        <w:tabs>
          <w:tab w:val="left" w:pos="340"/>
        </w:tabs>
        <w:ind w:right="-569"/>
      </w:pPr>
      <w:r w:rsidRPr="00DB162B">
        <w:t>copies of any formal complaints made against the appellant and details of any follow up information obtained during the investigations</w:t>
      </w:r>
    </w:p>
    <w:p w14:paraId="695FF964" w14:textId="77777777" w:rsidR="00E65215" w:rsidRPr="00341E15" w:rsidRDefault="00E65215" w:rsidP="00D05D02">
      <w:pPr>
        <w:pStyle w:val="Heading1"/>
      </w:pPr>
      <w:bookmarkStart w:id="598" w:name="_Toc114888175"/>
      <w:bookmarkStart w:id="599" w:name="_Toc200123161"/>
      <w:bookmarkStart w:id="600" w:name="_Toc354508996"/>
      <w:bookmarkStart w:id="601" w:name="_Toc393980528"/>
      <w:bookmarkStart w:id="602" w:name="_Toc162526323"/>
      <w:r w:rsidRPr="00341E15">
        <w:t xml:space="preserve">Acceptance of certification bodies (new </w:t>
      </w:r>
      <w:proofErr w:type="spellStart"/>
      <w:r w:rsidRPr="00341E15">
        <w:t>ExCBs</w:t>
      </w:r>
      <w:proofErr w:type="spellEnd"/>
      <w:r w:rsidRPr="00341E15">
        <w:t>)</w:t>
      </w:r>
      <w:bookmarkEnd w:id="598"/>
      <w:bookmarkEnd w:id="599"/>
      <w:bookmarkEnd w:id="600"/>
      <w:bookmarkEnd w:id="601"/>
      <w:bookmarkEnd w:id="602"/>
    </w:p>
    <w:p w14:paraId="21EF4DA4" w14:textId="77777777" w:rsidR="00E65215" w:rsidRPr="00341E15" w:rsidRDefault="00E65215" w:rsidP="00D05D02">
      <w:pPr>
        <w:pStyle w:val="Heading2"/>
      </w:pPr>
      <w:bookmarkStart w:id="603" w:name="_Ref224866665"/>
      <w:bookmarkStart w:id="604" w:name="_Ref233975905"/>
      <w:bookmarkStart w:id="605" w:name="_Ref233975987"/>
      <w:bookmarkStart w:id="606" w:name="_Toc114888176"/>
      <w:bookmarkStart w:id="607" w:name="_Toc200123162"/>
      <w:bookmarkStart w:id="608" w:name="_Toc354508997"/>
      <w:bookmarkStart w:id="609" w:name="_Toc393980529"/>
      <w:bookmarkStart w:id="610" w:name="_Toc162526324"/>
      <w:r w:rsidRPr="00341E15">
        <w:t>Conditions for acceptance</w:t>
      </w:r>
      <w:bookmarkEnd w:id="603"/>
      <w:bookmarkEnd w:id="604"/>
      <w:bookmarkEnd w:id="605"/>
      <w:bookmarkEnd w:id="606"/>
      <w:bookmarkEnd w:id="607"/>
      <w:bookmarkEnd w:id="608"/>
      <w:bookmarkEnd w:id="609"/>
      <w:bookmarkEnd w:id="610"/>
    </w:p>
    <w:p w14:paraId="74825E06" w14:textId="77777777" w:rsidR="00E65215" w:rsidRPr="00341E15" w:rsidRDefault="00E65215" w:rsidP="00BC67D0">
      <w:pPr>
        <w:pStyle w:val="PARAGRAPH"/>
        <w:ind w:right="-569"/>
      </w:pPr>
      <w:r w:rsidRPr="00341E15">
        <w:t>A</w:t>
      </w:r>
      <w:r>
        <w:t xml:space="preserve">n applicant </w:t>
      </w:r>
      <w:r w:rsidRPr="00341E15">
        <w:t xml:space="preserve">certification body shall be </w:t>
      </w:r>
      <w:r>
        <w:t xml:space="preserve">considered for acceptance </w:t>
      </w:r>
      <w:r w:rsidRPr="00341E15">
        <w:t xml:space="preserve">as an </w:t>
      </w:r>
      <w:proofErr w:type="spellStart"/>
      <w:r w:rsidRPr="00341E15">
        <w:t>ExCB</w:t>
      </w:r>
      <w:proofErr w:type="spellEnd"/>
      <w:r w:rsidRPr="00341E15">
        <w:t xml:space="preserve"> by the </w:t>
      </w:r>
      <w:proofErr w:type="spellStart"/>
      <w:r w:rsidRPr="00341E15">
        <w:t>ExMC</w:t>
      </w:r>
      <w:proofErr w:type="spellEnd"/>
      <w:r w:rsidRPr="00341E15">
        <w:t xml:space="preserve"> </w:t>
      </w:r>
      <w:r>
        <w:t xml:space="preserve">for </w:t>
      </w:r>
      <w:r w:rsidRPr="00341E15">
        <w:t xml:space="preserve">the right to issue IECEx </w:t>
      </w:r>
      <w:r w:rsidRPr="00AA3F33">
        <w:t>Certificate a</w:t>
      </w:r>
      <w:r w:rsidRPr="00341E15">
        <w:t>nd PCARs, under the following conditions:</w:t>
      </w:r>
    </w:p>
    <w:p w14:paraId="485DF707" w14:textId="77777777" w:rsidR="00E65215" w:rsidRPr="003831BE" w:rsidRDefault="00E65215" w:rsidP="00D05D02">
      <w:pPr>
        <w:pStyle w:val="ListBullet"/>
        <w:widowControl w:val="0"/>
        <w:numPr>
          <w:ilvl w:val="0"/>
          <w:numId w:val="30"/>
        </w:numPr>
        <w:tabs>
          <w:tab w:val="left" w:pos="340"/>
        </w:tabs>
        <w:ind w:right="-569"/>
      </w:pPr>
      <w:r w:rsidRPr="003831BE">
        <w:t xml:space="preserve">the </w:t>
      </w:r>
      <w:r>
        <w:t xml:space="preserve">applicant </w:t>
      </w:r>
      <w:r w:rsidRPr="003831BE">
        <w:t>certification body shall be located in a IECEx Participating Country</w:t>
      </w:r>
    </w:p>
    <w:p w14:paraId="57DAA248" w14:textId="77777777" w:rsidR="00E65215" w:rsidRPr="003831BE" w:rsidRDefault="00E65215" w:rsidP="00D05D02">
      <w:pPr>
        <w:pStyle w:val="ListBullet"/>
        <w:widowControl w:val="0"/>
        <w:numPr>
          <w:ilvl w:val="0"/>
          <w:numId w:val="30"/>
        </w:numPr>
        <w:tabs>
          <w:tab w:val="left" w:pos="340"/>
        </w:tabs>
        <w:ind w:right="-569"/>
      </w:pPr>
      <w:r w:rsidRPr="003831BE">
        <w:t xml:space="preserve">the competence of the </w:t>
      </w:r>
      <w:r>
        <w:t xml:space="preserve">applicant </w:t>
      </w:r>
      <w:r w:rsidRPr="003831BE">
        <w:t>certification body to comply with these Rules shall be demonstrated by assessment. The general competence, efficiency, experience, familiarity with the relevant standards and the types of protection and competence to carry out assessments of the Competence included in those standards, as well as compliance with ISO/IEC 17024 and this IECEx Scheme, shall be assessed.</w:t>
      </w:r>
    </w:p>
    <w:p w14:paraId="79907CB8" w14:textId="77777777" w:rsidR="00E65215" w:rsidRPr="003831BE" w:rsidRDefault="00E65215" w:rsidP="00D05D02">
      <w:pPr>
        <w:pStyle w:val="ListBullet"/>
        <w:widowControl w:val="0"/>
        <w:numPr>
          <w:ilvl w:val="0"/>
          <w:numId w:val="30"/>
        </w:numPr>
        <w:tabs>
          <w:tab w:val="left" w:pos="340"/>
        </w:tabs>
        <w:ind w:right="-569"/>
      </w:pPr>
      <w:r w:rsidRPr="003831BE">
        <w:t xml:space="preserve">the applicant </w:t>
      </w:r>
      <w:proofErr w:type="spellStart"/>
      <w:r w:rsidRPr="003831BE">
        <w:t>ExCB</w:t>
      </w:r>
      <w:proofErr w:type="spellEnd"/>
      <w:r w:rsidRPr="003831BE">
        <w:t xml:space="preserve"> shall supply the IECEx sufficient and suitable questions for each Unit of Competence included in the scope of application</w:t>
      </w:r>
    </w:p>
    <w:p w14:paraId="370D9382" w14:textId="77777777" w:rsidR="00E65215" w:rsidRPr="00686C1D" w:rsidRDefault="00E65215" w:rsidP="00D05D02">
      <w:pPr>
        <w:pStyle w:val="ListBullet"/>
        <w:numPr>
          <w:ilvl w:val="0"/>
          <w:numId w:val="30"/>
        </w:numPr>
        <w:tabs>
          <w:tab w:val="left" w:pos="340"/>
        </w:tabs>
        <w:ind w:right="-569"/>
      </w:pPr>
      <w:r w:rsidRPr="00686C1D">
        <w:lastRenderedPageBreak/>
        <w:t xml:space="preserve">the applicant </w:t>
      </w:r>
      <w:proofErr w:type="spellStart"/>
      <w:r w:rsidRPr="00686C1D">
        <w:t>ExCB</w:t>
      </w:r>
      <w:proofErr w:type="spellEnd"/>
      <w:r w:rsidRPr="00686C1D">
        <w:t xml:space="preserve"> shall establish and implement policies and procedures that ensure that the content of the </w:t>
      </w:r>
      <w:proofErr w:type="spellStart"/>
      <w:r w:rsidRPr="00686C1D">
        <w:t>CoPC</w:t>
      </w:r>
      <w:proofErr w:type="spellEnd"/>
      <w:r w:rsidRPr="00686C1D">
        <w:t xml:space="preserve"> </w:t>
      </w:r>
      <w:r>
        <w:t xml:space="preserve">and EFOC </w:t>
      </w:r>
      <w:r w:rsidRPr="00686C1D">
        <w:t>Question Bank is</w:t>
      </w:r>
      <w:r>
        <w:t>:</w:t>
      </w:r>
    </w:p>
    <w:p w14:paraId="1EE0B506" w14:textId="77777777" w:rsidR="00E65215" w:rsidRPr="003831BE" w:rsidRDefault="00E65215" w:rsidP="00D05D02">
      <w:pPr>
        <w:pStyle w:val="ListBullet"/>
        <w:widowControl w:val="0"/>
        <w:numPr>
          <w:ilvl w:val="1"/>
          <w:numId w:val="30"/>
        </w:numPr>
        <w:tabs>
          <w:tab w:val="left" w:pos="340"/>
        </w:tabs>
        <w:ind w:right="-569"/>
      </w:pPr>
      <w:r w:rsidRPr="003831BE">
        <w:t>maintained as a commercially sensitive intellectual property asset of the IECEx System and safeguarded against security breaches</w:t>
      </w:r>
    </w:p>
    <w:p w14:paraId="2D8D7601" w14:textId="77777777" w:rsidR="00E65215" w:rsidRPr="003831BE" w:rsidRDefault="00E65215" w:rsidP="00D05D02">
      <w:pPr>
        <w:pStyle w:val="ListBullet"/>
        <w:widowControl w:val="0"/>
        <w:numPr>
          <w:ilvl w:val="1"/>
          <w:numId w:val="30"/>
        </w:numPr>
        <w:tabs>
          <w:tab w:val="left" w:pos="340"/>
        </w:tabs>
        <w:ind w:right="-569"/>
      </w:pPr>
      <w:r w:rsidRPr="003831BE">
        <w:t xml:space="preserve">only used for the purpose of preparing for the assessment of </w:t>
      </w:r>
      <w:proofErr w:type="spellStart"/>
      <w:r w:rsidRPr="003831BE">
        <w:t>CoPC</w:t>
      </w:r>
      <w:proofErr w:type="spellEnd"/>
      <w:r w:rsidRPr="003831BE">
        <w:t xml:space="preserve"> applicants in accordance with IECEx OD 503</w:t>
      </w:r>
    </w:p>
    <w:p w14:paraId="26F4E180" w14:textId="77777777" w:rsidR="00E65215" w:rsidRPr="003831BE" w:rsidRDefault="00E65215" w:rsidP="00D05D02">
      <w:pPr>
        <w:pStyle w:val="ListBullet"/>
        <w:widowControl w:val="0"/>
        <w:numPr>
          <w:ilvl w:val="1"/>
          <w:numId w:val="30"/>
        </w:numPr>
        <w:tabs>
          <w:tab w:val="left" w:pos="340"/>
        </w:tabs>
        <w:ind w:right="-569"/>
      </w:pPr>
      <w:r w:rsidRPr="003831BE">
        <w:t>only disclosed to persons with a need to know the information for the above purpose</w:t>
      </w:r>
    </w:p>
    <w:p w14:paraId="1B7BBCE0" w14:textId="6E335436" w:rsidR="00E65215" w:rsidRPr="003831BE" w:rsidRDefault="00E65215" w:rsidP="00D05D02">
      <w:pPr>
        <w:pStyle w:val="ListBullet"/>
        <w:widowControl w:val="0"/>
        <w:numPr>
          <w:ilvl w:val="0"/>
          <w:numId w:val="30"/>
        </w:numPr>
        <w:ind w:right="-569"/>
      </w:pPr>
      <w:r w:rsidRPr="003831BE">
        <w:t>and</w:t>
      </w:r>
    </w:p>
    <w:p w14:paraId="75099AE3" w14:textId="77777777" w:rsidR="00E65215" w:rsidRPr="003831BE" w:rsidRDefault="00E65215" w:rsidP="00D05D02">
      <w:pPr>
        <w:pStyle w:val="ListBullet"/>
        <w:widowControl w:val="0"/>
        <w:numPr>
          <w:ilvl w:val="1"/>
          <w:numId w:val="30"/>
        </w:numPr>
        <w:tabs>
          <w:tab w:val="left" w:pos="340"/>
        </w:tabs>
        <w:ind w:right="-569"/>
      </w:pPr>
      <w:r w:rsidRPr="003831BE">
        <w:t>ensure that anyone to whom the information is disclosed further abides by this requirement</w:t>
      </w:r>
    </w:p>
    <w:p w14:paraId="0C87FB8A" w14:textId="77777777" w:rsidR="00E65215" w:rsidRPr="003831BE" w:rsidRDefault="00E65215" w:rsidP="00D05D02">
      <w:pPr>
        <w:pStyle w:val="ListBullet"/>
        <w:numPr>
          <w:ilvl w:val="0"/>
          <w:numId w:val="30"/>
        </w:numPr>
        <w:tabs>
          <w:tab w:val="left" w:pos="340"/>
        </w:tabs>
        <w:ind w:right="-569"/>
      </w:pPr>
      <w:r w:rsidRPr="003831BE">
        <w:t xml:space="preserve">the applicant </w:t>
      </w:r>
      <w:proofErr w:type="spellStart"/>
      <w:r w:rsidRPr="003831BE">
        <w:t>ExCB</w:t>
      </w:r>
      <w:proofErr w:type="spellEnd"/>
      <w:r w:rsidRPr="003831BE">
        <w:t xml:space="preserve"> is invited to nominate a suitably qualified member of staff to attend meetings of the IECEx </w:t>
      </w:r>
      <w:proofErr w:type="spellStart"/>
      <w:r w:rsidRPr="003831BE">
        <w:t>ExPCC</w:t>
      </w:r>
      <w:proofErr w:type="spellEnd"/>
      <w:r w:rsidRPr="003831BE">
        <w:t xml:space="preserve"> (Personnel Certification Committee) as an observer for a maximum of three meetings. Upon acceptance, </w:t>
      </w:r>
      <w:proofErr w:type="spellStart"/>
      <w:r w:rsidRPr="003831BE">
        <w:t>ExCBs</w:t>
      </w:r>
      <w:proofErr w:type="spellEnd"/>
      <w:r w:rsidRPr="003831BE">
        <w:t xml:space="preserve"> representatives shall participate in all meetings of the </w:t>
      </w:r>
      <w:proofErr w:type="spellStart"/>
      <w:r w:rsidRPr="003831BE">
        <w:t>ExPCC</w:t>
      </w:r>
      <w:proofErr w:type="spellEnd"/>
      <w:r w:rsidRPr="003831BE">
        <w:t xml:space="preserve"> and also contribute to the work of </w:t>
      </w:r>
      <w:proofErr w:type="spellStart"/>
      <w:r w:rsidRPr="003831BE">
        <w:t>ExPCC</w:t>
      </w:r>
      <w:proofErr w:type="spellEnd"/>
      <w:r w:rsidRPr="003831BE">
        <w:t xml:space="preserve"> Working Groups.  To encourage working group participation the </w:t>
      </w:r>
      <w:proofErr w:type="spellStart"/>
      <w:r w:rsidRPr="003831BE">
        <w:t>ExPCC</w:t>
      </w:r>
      <w:proofErr w:type="spellEnd"/>
      <w:r w:rsidRPr="003831BE">
        <w:t xml:space="preserve"> will, in the event of a nominated working group member’s absence from more than three meetings, remove this person from the Working Group membership list and inform their nominating </w:t>
      </w:r>
      <w:proofErr w:type="spellStart"/>
      <w:r w:rsidRPr="003831BE">
        <w:t>ExCB</w:t>
      </w:r>
      <w:proofErr w:type="spellEnd"/>
      <w:r w:rsidRPr="003831BE">
        <w:t>.</w:t>
      </w:r>
    </w:p>
    <w:p w14:paraId="57C9A763" w14:textId="77777777" w:rsidR="00E65215" w:rsidRPr="00341E15" w:rsidRDefault="00E65215" w:rsidP="00D05D02">
      <w:pPr>
        <w:pStyle w:val="Heading2"/>
      </w:pPr>
      <w:bookmarkStart w:id="611" w:name="_Ref224866679"/>
      <w:bookmarkStart w:id="612" w:name="_Toc114888177"/>
      <w:bookmarkStart w:id="613" w:name="_Toc200123163"/>
      <w:bookmarkStart w:id="614" w:name="_Toc354508998"/>
      <w:bookmarkStart w:id="615" w:name="_Toc393980530"/>
      <w:bookmarkStart w:id="616" w:name="_Toc162526325"/>
      <w:r w:rsidRPr="00341E15">
        <w:t>Application</w:t>
      </w:r>
      <w:bookmarkEnd w:id="611"/>
      <w:bookmarkEnd w:id="612"/>
      <w:bookmarkEnd w:id="613"/>
      <w:bookmarkEnd w:id="614"/>
      <w:bookmarkEnd w:id="615"/>
      <w:bookmarkEnd w:id="616"/>
    </w:p>
    <w:p w14:paraId="6E275B07" w14:textId="77777777" w:rsidR="00E65215" w:rsidRPr="00341E15" w:rsidRDefault="00E65215" w:rsidP="00BC67D0">
      <w:pPr>
        <w:pStyle w:val="PARAGRAPH"/>
        <w:ind w:right="-569"/>
      </w:pPr>
      <w:r w:rsidRPr="00341E15">
        <w:t xml:space="preserve">The candidate certification body shall make an application for the acceptance of a certification body for the issuing of IECEx </w:t>
      </w:r>
      <w:r w:rsidRPr="00AA3F33">
        <w:t>Certificate</w:t>
      </w:r>
      <w:r>
        <w:t xml:space="preserve"> </w:t>
      </w:r>
      <w:r w:rsidRPr="00341E15">
        <w:t xml:space="preserve">as detailed in </w:t>
      </w:r>
      <w:r w:rsidRPr="00341E15">
        <w:fldChar w:fldCharType="begin"/>
      </w:r>
      <w:r w:rsidRPr="00341E15">
        <w:instrText xml:space="preserve"> REF _Ref224821762 \r \h </w:instrText>
      </w:r>
      <w:r w:rsidRPr="00341E15">
        <w:fldChar w:fldCharType="separate"/>
      </w:r>
      <w:r>
        <w:t>Annex B</w:t>
      </w:r>
      <w:r w:rsidRPr="00341E15">
        <w:fldChar w:fldCharType="end"/>
      </w:r>
      <w:r w:rsidRPr="00341E15">
        <w:t>.</w:t>
      </w:r>
    </w:p>
    <w:p w14:paraId="76DC021E" w14:textId="77777777" w:rsidR="00E65215" w:rsidRDefault="00E65215" w:rsidP="00BC67D0">
      <w:pPr>
        <w:pStyle w:val="PARAGRAPH"/>
        <w:ind w:right="-569"/>
      </w:pPr>
      <w:r w:rsidRPr="00341E15">
        <w:t>This application shall be endorsed and submitted by the national Member Body of the IECEx System, in accordance with the requirements of IECEx </w:t>
      </w:r>
      <w:r>
        <w:t xml:space="preserve">Basic Rules </w:t>
      </w:r>
      <w:r w:rsidRPr="00341E15">
        <w:t xml:space="preserve">, to the </w:t>
      </w:r>
      <w:r>
        <w:t xml:space="preserve">IECEx </w:t>
      </w:r>
      <w:r w:rsidRPr="00341E15">
        <w:t>Secretary and shall be accompanied by a declaration as detailed in Annex A.</w:t>
      </w:r>
    </w:p>
    <w:p w14:paraId="714A2C5C" w14:textId="77777777" w:rsidR="00E65215" w:rsidRPr="00341E15" w:rsidRDefault="00E65215" w:rsidP="00BC67D0">
      <w:pPr>
        <w:pStyle w:val="PARAGRAPH"/>
        <w:ind w:right="-569"/>
      </w:pPr>
      <w:r>
        <w:t>The candidate certification body shall submit a declaration according to the format outlined in Annex C.</w:t>
      </w:r>
    </w:p>
    <w:p w14:paraId="4594C22D" w14:textId="77777777" w:rsidR="00E65215" w:rsidRPr="00341E15" w:rsidRDefault="00E65215" w:rsidP="00D05D02">
      <w:pPr>
        <w:pStyle w:val="Heading2"/>
      </w:pPr>
      <w:bookmarkStart w:id="617" w:name="_Toc114888178"/>
      <w:bookmarkStart w:id="618" w:name="_Toc200123164"/>
      <w:bookmarkStart w:id="619" w:name="_Toc354508999"/>
      <w:bookmarkStart w:id="620" w:name="_Toc393980531"/>
      <w:bookmarkStart w:id="621" w:name="_Toc162526326"/>
      <w:r w:rsidRPr="00341E15">
        <w:t>Assessment</w:t>
      </w:r>
      <w:bookmarkEnd w:id="617"/>
      <w:bookmarkEnd w:id="618"/>
      <w:bookmarkEnd w:id="619"/>
      <w:bookmarkEnd w:id="620"/>
      <w:bookmarkEnd w:id="621"/>
    </w:p>
    <w:p w14:paraId="76EA22D1" w14:textId="77777777" w:rsidR="00E65215" w:rsidRPr="00341E15" w:rsidRDefault="00E65215" w:rsidP="00BC67D0">
      <w:pPr>
        <w:pStyle w:val="PARAGRAPH"/>
        <w:ind w:right="-569"/>
      </w:pPr>
      <w:r w:rsidRPr="00341E15">
        <w:t xml:space="preserve">The candidate certification body shall be assessed according to the IECEx Assessment procedures to determine that the conditions according to </w:t>
      </w:r>
      <w:r w:rsidRPr="00341E15">
        <w:fldChar w:fldCharType="begin"/>
      </w:r>
      <w:r w:rsidRPr="00341E15">
        <w:instrText xml:space="preserve"> REF _Ref233975905 \r \h </w:instrText>
      </w:r>
      <w:r w:rsidRPr="00341E15">
        <w:fldChar w:fldCharType="separate"/>
      </w:r>
      <w:r>
        <w:t>9.1</w:t>
      </w:r>
      <w:r w:rsidRPr="00341E15">
        <w:fldChar w:fldCharType="end"/>
      </w:r>
      <w:r w:rsidRPr="00341E15">
        <w:t xml:space="preserve"> are fulfilled.</w:t>
      </w:r>
    </w:p>
    <w:p w14:paraId="0F46B067" w14:textId="77777777" w:rsidR="00E65215" w:rsidRPr="00341E15" w:rsidRDefault="00E65215" w:rsidP="00BC67D0">
      <w:pPr>
        <w:pStyle w:val="PARAGRAPH"/>
        <w:ind w:right="-569"/>
      </w:pPr>
      <w:r w:rsidRPr="00341E15">
        <w:t xml:space="preserve">Assessors appointed by </w:t>
      </w:r>
      <w:proofErr w:type="spellStart"/>
      <w:r w:rsidRPr="00341E15">
        <w:t>ExMC</w:t>
      </w:r>
      <w:proofErr w:type="spellEnd"/>
      <w:r w:rsidRPr="00341E15">
        <w:t xml:space="preserve"> shall carry out the assessment. The candidate shall be given the names and current appointments of the assessors proposed. The team of IECEx Assessors proposed will have a working knowledge of assessment of personnel competence, an understanding of the assessment techniques used for assessment of personnel competence and specific hazardous area requirements. Candidates may object "for cause" (reasons to be stated) to the appointment of the assessors.</w:t>
      </w:r>
    </w:p>
    <w:p w14:paraId="25EA184A" w14:textId="77777777" w:rsidR="00E65215" w:rsidRPr="00341E15" w:rsidRDefault="00E65215" w:rsidP="00BC67D0">
      <w:pPr>
        <w:pStyle w:val="PARAGRAPH"/>
        <w:ind w:right="-569"/>
      </w:pPr>
      <w:r w:rsidRPr="00341E15">
        <w:t xml:space="preserve">The candidate to be assessed shall express its willingness to pay the professional fees of the assessors. The amount will be decided by the </w:t>
      </w:r>
      <w:proofErr w:type="spellStart"/>
      <w:r w:rsidRPr="00341E15">
        <w:t>ExMC</w:t>
      </w:r>
      <w:proofErr w:type="spellEnd"/>
      <w:r w:rsidRPr="00341E15">
        <w:t xml:space="preserve"> and will include reasonable travelling and living expenses arising from the assessment. An estimate of these expenses shall be provided to the candidate in advance and agreed by the candidate.</w:t>
      </w:r>
    </w:p>
    <w:p w14:paraId="20B2A38E" w14:textId="77777777" w:rsidR="00E65215" w:rsidRPr="00341E15" w:rsidRDefault="00E65215" w:rsidP="00BC67D0">
      <w:pPr>
        <w:pStyle w:val="PARAGRAPH"/>
        <w:ind w:right="-569"/>
      </w:pPr>
      <w:r w:rsidRPr="00341E15">
        <w:t xml:space="preserve">IECEx Assessment Teams shall report to the </w:t>
      </w:r>
      <w:r>
        <w:t xml:space="preserve">IECEx </w:t>
      </w:r>
      <w:r w:rsidRPr="00341E15">
        <w:t>Secretary who shall manage all assessments, including the appointment of assessors, to ensure assessments are carried out in a timely manner and in accordance with the requirements of the Scheme.</w:t>
      </w:r>
    </w:p>
    <w:p w14:paraId="00393BCE" w14:textId="77777777" w:rsidR="00E65215" w:rsidRPr="00341E15" w:rsidRDefault="00E65215" w:rsidP="00D05D02">
      <w:pPr>
        <w:pStyle w:val="Heading2"/>
      </w:pPr>
      <w:bookmarkStart w:id="622" w:name="_Toc114888179"/>
      <w:bookmarkStart w:id="623" w:name="_Toc200123165"/>
      <w:bookmarkStart w:id="624" w:name="_Toc354509000"/>
      <w:bookmarkStart w:id="625" w:name="_Toc393980532"/>
      <w:bookmarkStart w:id="626" w:name="_Toc162526327"/>
      <w:r w:rsidRPr="00341E15">
        <w:lastRenderedPageBreak/>
        <w:t>Resolution of differences</w:t>
      </w:r>
      <w:bookmarkEnd w:id="622"/>
      <w:bookmarkEnd w:id="623"/>
      <w:bookmarkEnd w:id="624"/>
      <w:bookmarkEnd w:id="625"/>
      <w:bookmarkEnd w:id="626"/>
    </w:p>
    <w:p w14:paraId="2EB810AC" w14:textId="77777777" w:rsidR="00E65215" w:rsidRPr="00341E15" w:rsidRDefault="00E65215" w:rsidP="00BC67D0">
      <w:pPr>
        <w:pStyle w:val="PARAGRAPH"/>
        <w:ind w:right="-569"/>
      </w:pPr>
      <w:r w:rsidRPr="00341E15">
        <w:t>During the assessment, the assessors shall prepare a draft report that shall be discussed with the management of the candidate certification body. Efforts should be made to resolve any differences of opinion between the assessors and the candidate during this discussion.</w:t>
      </w:r>
    </w:p>
    <w:p w14:paraId="66647139" w14:textId="77777777" w:rsidR="00E65215" w:rsidRPr="00341E15" w:rsidRDefault="00E65215" w:rsidP="00D05D02">
      <w:pPr>
        <w:pStyle w:val="Heading2"/>
      </w:pPr>
      <w:bookmarkStart w:id="627" w:name="_Toc114888180"/>
      <w:bookmarkStart w:id="628" w:name="_Toc200123166"/>
      <w:bookmarkStart w:id="629" w:name="_Toc354509001"/>
      <w:bookmarkStart w:id="630" w:name="_Toc393980533"/>
      <w:bookmarkStart w:id="631" w:name="_Toc162526328"/>
      <w:r w:rsidRPr="00341E15">
        <w:t xml:space="preserve">Report to </w:t>
      </w:r>
      <w:proofErr w:type="spellStart"/>
      <w:r w:rsidRPr="00341E15">
        <w:t>ExMC</w:t>
      </w:r>
      <w:bookmarkEnd w:id="627"/>
      <w:bookmarkEnd w:id="628"/>
      <w:bookmarkEnd w:id="629"/>
      <w:bookmarkEnd w:id="630"/>
      <w:bookmarkEnd w:id="631"/>
      <w:proofErr w:type="spellEnd"/>
    </w:p>
    <w:p w14:paraId="36587EA9" w14:textId="77777777" w:rsidR="00E65215" w:rsidRPr="00341E15" w:rsidRDefault="00E65215" w:rsidP="00BC67D0">
      <w:pPr>
        <w:pStyle w:val="PARAGRAPH"/>
        <w:ind w:right="-569"/>
      </w:pPr>
      <w:r w:rsidRPr="00341E15">
        <w:t xml:space="preserve">The assessors shall submit to the </w:t>
      </w:r>
      <w:proofErr w:type="spellStart"/>
      <w:r w:rsidRPr="00341E15">
        <w:t>ExMC</w:t>
      </w:r>
      <w:proofErr w:type="spellEnd"/>
      <w:r w:rsidRPr="00341E15">
        <w:t xml:space="preserve">, with a copy to the representatives of the candidate certification body, a confidential report containing their findings and recommendations, taking into account the declaration submitted together with the application. The candidate may attend an </w:t>
      </w:r>
      <w:proofErr w:type="spellStart"/>
      <w:r w:rsidRPr="00341E15">
        <w:t>ExMC</w:t>
      </w:r>
      <w:proofErr w:type="spellEnd"/>
      <w:r w:rsidRPr="00341E15">
        <w:t xml:space="preserve"> meeting or submit written comments in order to respond to enquiries regarding its application.</w:t>
      </w:r>
    </w:p>
    <w:p w14:paraId="7BFFE2E5" w14:textId="77777777" w:rsidR="00E65215" w:rsidRPr="00341E15" w:rsidRDefault="00E65215" w:rsidP="00D05D02">
      <w:pPr>
        <w:pStyle w:val="Heading2"/>
      </w:pPr>
      <w:bookmarkStart w:id="632" w:name="_Toc114888181"/>
      <w:bookmarkStart w:id="633" w:name="_Toc200123167"/>
      <w:bookmarkStart w:id="634" w:name="_Toc354509002"/>
      <w:bookmarkStart w:id="635" w:name="_Toc393980534"/>
      <w:bookmarkStart w:id="636" w:name="_Toc162526329"/>
      <w:r w:rsidRPr="00341E15">
        <w:t>Acceptance</w:t>
      </w:r>
      <w:bookmarkEnd w:id="632"/>
      <w:bookmarkEnd w:id="633"/>
      <w:bookmarkEnd w:id="634"/>
      <w:bookmarkEnd w:id="635"/>
      <w:bookmarkEnd w:id="636"/>
    </w:p>
    <w:p w14:paraId="22B072AA" w14:textId="77777777" w:rsidR="00E65215" w:rsidRPr="00341E15" w:rsidRDefault="00E65215" w:rsidP="00BC67D0">
      <w:pPr>
        <w:pStyle w:val="PARAGRAPH"/>
        <w:ind w:right="-569"/>
      </w:pPr>
      <w:r w:rsidRPr="00341E15">
        <w:t xml:space="preserve">The </w:t>
      </w:r>
      <w:proofErr w:type="spellStart"/>
      <w:r w:rsidRPr="00341E15">
        <w:t>ExMC</w:t>
      </w:r>
      <w:proofErr w:type="spellEnd"/>
      <w:r w:rsidRPr="00341E15">
        <w:t xml:space="preserve"> shall decide upon the acceptance of the candidate certification body at a meeting or by correspondence. In the latter case, the decision shall be reported to the next meeting of the </w:t>
      </w:r>
      <w:proofErr w:type="spellStart"/>
      <w:r w:rsidRPr="00341E15">
        <w:t>ExMC</w:t>
      </w:r>
      <w:proofErr w:type="spellEnd"/>
      <w:r w:rsidRPr="00341E15">
        <w:t xml:space="preserve"> and recorded in the minutes.</w:t>
      </w:r>
    </w:p>
    <w:p w14:paraId="662BA6D1" w14:textId="77777777" w:rsidR="00E65215" w:rsidRPr="00341E15" w:rsidRDefault="00E65215" w:rsidP="00D05D02">
      <w:pPr>
        <w:pStyle w:val="Heading2"/>
      </w:pPr>
      <w:bookmarkStart w:id="637" w:name="_Toc114888182"/>
      <w:bookmarkStart w:id="638" w:name="_Toc200123168"/>
      <w:bookmarkStart w:id="639" w:name="_Toc354509003"/>
      <w:bookmarkStart w:id="640" w:name="_Toc393980535"/>
      <w:bookmarkStart w:id="641" w:name="_Toc162526330"/>
      <w:r w:rsidRPr="00341E15">
        <w:t>Notification</w:t>
      </w:r>
      <w:bookmarkEnd w:id="637"/>
      <w:bookmarkEnd w:id="638"/>
      <w:bookmarkEnd w:id="639"/>
      <w:bookmarkEnd w:id="640"/>
      <w:bookmarkEnd w:id="641"/>
    </w:p>
    <w:p w14:paraId="33AB8F92" w14:textId="77777777" w:rsidR="00E65215" w:rsidRPr="00341E15" w:rsidRDefault="00E65215" w:rsidP="00BC67D0">
      <w:pPr>
        <w:pStyle w:val="PARAGRAPH"/>
        <w:ind w:right="-569"/>
      </w:pPr>
      <w:r w:rsidRPr="00341E15">
        <w:t xml:space="preserve">If the decision of the </w:t>
      </w:r>
      <w:proofErr w:type="spellStart"/>
      <w:r w:rsidRPr="00341E15">
        <w:t>ExMC</w:t>
      </w:r>
      <w:proofErr w:type="spellEnd"/>
      <w:r w:rsidRPr="00341E15">
        <w:t xml:space="preserve"> is positive, the </w:t>
      </w:r>
      <w:r>
        <w:t xml:space="preserve">IECEx </w:t>
      </w:r>
      <w:r w:rsidRPr="00341E15">
        <w:t>Secretary</w:t>
      </w:r>
      <w:r>
        <w:t xml:space="preserve"> </w:t>
      </w:r>
      <w:r w:rsidRPr="00341E15">
        <w:t>shall inform the candidate certification body in writing.</w:t>
      </w:r>
    </w:p>
    <w:p w14:paraId="57AFA03D" w14:textId="77777777" w:rsidR="00E65215" w:rsidRPr="00341E15" w:rsidRDefault="00E65215" w:rsidP="00BC67D0">
      <w:pPr>
        <w:pStyle w:val="PARAGRAPH"/>
        <w:spacing w:before="0" w:after="0"/>
        <w:ind w:right="-569"/>
      </w:pPr>
      <w:r w:rsidRPr="00341E15">
        <w:t xml:space="preserve">If the decision of the </w:t>
      </w:r>
      <w:proofErr w:type="spellStart"/>
      <w:r w:rsidRPr="00341E15">
        <w:t>ExMC</w:t>
      </w:r>
      <w:proofErr w:type="spellEnd"/>
      <w:r w:rsidRPr="00341E15">
        <w:t xml:space="preserve"> is negative, the Chairman of the </w:t>
      </w:r>
      <w:proofErr w:type="spellStart"/>
      <w:r w:rsidRPr="00341E15">
        <w:t>ExMC</w:t>
      </w:r>
      <w:proofErr w:type="spellEnd"/>
      <w:r w:rsidRPr="00341E15">
        <w:t xml:space="preserve"> may, depending on the findings, suggest to the candidate certification body</w:t>
      </w:r>
    </w:p>
    <w:p w14:paraId="07A339F4" w14:textId="77777777" w:rsidR="00E65215" w:rsidRDefault="00E65215" w:rsidP="00E65215">
      <w:pPr>
        <w:pStyle w:val="ListBullet"/>
        <w:tabs>
          <w:tab w:val="num" w:pos="360"/>
        </w:tabs>
        <w:spacing w:after="0"/>
        <w:ind w:left="360" w:right="-569" w:hanging="360"/>
      </w:pPr>
      <w:r w:rsidRPr="00BA0340">
        <w:t xml:space="preserve">to withdraw the application. </w:t>
      </w:r>
    </w:p>
    <w:p w14:paraId="1BF2E770" w14:textId="77777777" w:rsidR="00E65215" w:rsidRPr="00BA0340" w:rsidRDefault="00E65215" w:rsidP="00BC67D0">
      <w:pPr>
        <w:pStyle w:val="ListBullet"/>
        <w:tabs>
          <w:tab w:val="left" w:pos="340"/>
        </w:tabs>
        <w:spacing w:after="0"/>
        <w:ind w:right="-569"/>
      </w:pPr>
      <w:r w:rsidRPr="00BA0340">
        <w:t>or</w:t>
      </w:r>
    </w:p>
    <w:p w14:paraId="50A56417" w14:textId="77777777" w:rsidR="00E65215" w:rsidRPr="00BA0340" w:rsidRDefault="00E65215" w:rsidP="00E65215">
      <w:pPr>
        <w:pStyle w:val="ListBullet"/>
        <w:tabs>
          <w:tab w:val="num" w:pos="360"/>
        </w:tabs>
        <w:spacing w:after="0"/>
        <w:ind w:left="360" w:right="-569" w:hanging="360"/>
      </w:pPr>
      <w:r w:rsidRPr="00BA0340">
        <w:t>to accept a new assessment</w:t>
      </w:r>
    </w:p>
    <w:p w14:paraId="73FDAD3B" w14:textId="77777777" w:rsidR="00E65215" w:rsidRPr="00B73316" w:rsidRDefault="00E65215" w:rsidP="00BC67D0">
      <w:pPr>
        <w:pStyle w:val="ListBullet"/>
        <w:ind w:right="-569"/>
        <w:rPr>
          <w:sz w:val="22"/>
        </w:rPr>
      </w:pPr>
    </w:p>
    <w:p w14:paraId="65EB9955" w14:textId="77777777" w:rsidR="00E65215" w:rsidRPr="00341E15" w:rsidRDefault="00E65215" w:rsidP="00D05D02">
      <w:pPr>
        <w:pStyle w:val="Heading2"/>
      </w:pPr>
      <w:bookmarkStart w:id="642" w:name="_Toc114888183"/>
      <w:bookmarkStart w:id="643" w:name="_Toc200123169"/>
      <w:bookmarkStart w:id="644" w:name="_Toc354509004"/>
      <w:bookmarkStart w:id="645" w:name="_Toc393980536"/>
      <w:bookmarkStart w:id="646" w:name="_Toc162526331"/>
      <w:r w:rsidRPr="00341E15">
        <w:t>Changes</w:t>
      </w:r>
      <w:bookmarkEnd w:id="642"/>
      <w:bookmarkEnd w:id="643"/>
      <w:bookmarkEnd w:id="644"/>
      <w:bookmarkEnd w:id="645"/>
      <w:bookmarkEnd w:id="646"/>
    </w:p>
    <w:p w14:paraId="1A66371C" w14:textId="77777777" w:rsidR="00E65215" w:rsidRPr="00341E15" w:rsidRDefault="00E65215" w:rsidP="00BC67D0">
      <w:pPr>
        <w:pStyle w:val="PARAGRAPH"/>
        <w:spacing w:after="120"/>
        <w:ind w:right="-569"/>
      </w:pPr>
      <w:r w:rsidRPr="00341E15">
        <w:t xml:space="preserve">Each </w:t>
      </w:r>
      <w:proofErr w:type="spellStart"/>
      <w:r w:rsidRPr="00341E15">
        <w:t>ExCB</w:t>
      </w:r>
      <w:proofErr w:type="spellEnd"/>
      <w:r w:rsidRPr="00341E15">
        <w:t xml:space="preserve"> shall inform the </w:t>
      </w:r>
      <w:r>
        <w:t xml:space="preserve">IECEx </w:t>
      </w:r>
      <w:r w:rsidRPr="00341E15">
        <w:t>Secretary about changes in the information given according to Annex A.</w:t>
      </w:r>
    </w:p>
    <w:p w14:paraId="5E5CEFDB" w14:textId="77777777" w:rsidR="00E65215" w:rsidRPr="00341E15" w:rsidRDefault="00E65215" w:rsidP="00D05D02">
      <w:pPr>
        <w:pStyle w:val="Heading2"/>
      </w:pPr>
      <w:bookmarkStart w:id="647" w:name="_Ref233975972"/>
      <w:bookmarkStart w:id="648" w:name="_Toc114888184"/>
      <w:bookmarkStart w:id="649" w:name="_Toc200123170"/>
      <w:bookmarkStart w:id="650" w:name="_Toc354509005"/>
      <w:bookmarkStart w:id="651" w:name="_Toc393980537"/>
      <w:bookmarkStart w:id="652" w:name="_Toc162526332"/>
      <w:r w:rsidRPr="00341E15">
        <w:t>Change of scope</w:t>
      </w:r>
      <w:bookmarkEnd w:id="647"/>
      <w:bookmarkEnd w:id="648"/>
      <w:bookmarkEnd w:id="649"/>
      <w:bookmarkEnd w:id="650"/>
      <w:bookmarkEnd w:id="651"/>
      <w:bookmarkEnd w:id="652"/>
    </w:p>
    <w:p w14:paraId="2E6A97BA" w14:textId="77777777" w:rsidR="00E65215" w:rsidRPr="00341E15" w:rsidRDefault="00E65215" w:rsidP="00BC67D0">
      <w:pPr>
        <w:pStyle w:val="PARAGRAPH"/>
        <w:spacing w:after="120"/>
        <w:ind w:right="-569"/>
      </w:pPr>
      <w:r w:rsidRPr="00341E15">
        <w:t xml:space="preserve">When an </w:t>
      </w:r>
      <w:proofErr w:type="spellStart"/>
      <w:r w:rsidRPr="00341E15">
        <w:t>ExCB</w:t>
      </w:r>
      <w:proofErr w:type="spellEnd"/>
      <w:r w:rsidRPr="00341E15">
        <w:t xml:space="preserve"> already participating in the IECEx Certification of Personnel Competence Scheme wishes to change its scope of acceptance, an application shall be made to the</w:t>
      </w:r>
      <w:r>
        <w:t xml:space="preserve"> IECEx</w:t>
      </w:r>
      <w:r w:rsidRPr="00341E15">
        <w:t xml:space="preserve"> Secretary</w:t>
      </w:r>
      <w:r>
        <w:t>.</w:t>
      </w:r>
      <w:r w:rsidRPr="00341E15">
        <w:t xml:space="preserve"> The members of the last Assessment Team</w:t>
      </w:r>
      <w:r>
        <w:t>,</w:t>
      </w:r>
      <w:r w:rsidRPr="00341E15">
        <w:t xml:space="preserve"> who assessed the </w:t>
      </w:r>
      <w:proofErr w:type="spellStart"/>
      <w:r w:rsidRPr="00341E15">
        <w:t>ExCB</w:t>
      </w:r>
      <w:proofErr w:type="spellEnd"/>
      <w:r w:rsidRPr="00341E15">
        <w:t xml:space="preserve">, should give their comments on the application to the </w:t>
      </w:r>
      <w:proofErr w:type="spellStart"/>
      <w:r w:rsidRPr="00341E15">
        <w:t>ExMC</w:t>
      </w:r>
      <w:proofErr w:type="spellEnd"/>
      <w:r w:rsidRPr="00341E15">
        <w:t>. The IECEx Chairman and Officers shall decide whether the change can be accepted on the basis of the information made available or whether a full or limited assessment will be needed.</w:t>
      </w:r>
    </w:p>
    <w:p w14:paraId="4A4B7504" w14:textId="77777777" w:rsidR="00E65215" w:rsidRPr="00341E15" w:rsidRDefault="00E65215" w:rsidP="00BC67D0">
      <w:pPr>
        <w:pStyle w:val="PARAGRAPH"/>
        <w:spacing w:after="120"/>
        <w:ind w:right="-569"/>
      </w:pPr>
      <w:r w:rsidRPr="00341E15">
        <w:t xml:space="preserve">The matter shall either be submitted to a meeting of the IECEx Executive for decision or handled via correspondence. </w:t>
      </w:r>
    </w:p>
    <w:p w14:paraId="4BD4E801" w14:textId="77777777" w:rsidR="00E65215" w:rsidRPr="00341E15" w:rsidRDefault="00E65215" w:rsidP="00D05D02">
      <w:pPr>
        <w:pStyle w:val="Heading2"/>
      </w:pPr>
      <w:bookmarkStart w:id="653" w:name="_Ref233975958"/>
      <w:bookmarkStart w:id="654" w:name="_Toc114888185"/>
      <w:bookmarkStart w:id="655" w:name="_Toc200123171"/>
      <w:bookmarkStart w:id="656" w:name="_Toc354509006"/>
      <w:bookmarkStart w:id="657" w:name="_Toc393980538"/>
      <w:bookmarkStart w:id="658" w:name="_Toc162526333"/>
      <w:r w:rsidRPr="00341E15">
        <w:t>Reporting of decisions</w:t>
      </w:r>
      <w:bookmarkEnd w:id="653"/>
      <w:bookmarkEnd w:id="654"/>
      <w:bookmarkEnd w:id="655"/>
      <w:bookmarkEnd w:id="656"/>
      <w:bookmarkEnd w:id="657"/>
      <w:bookmarkEnd w:id="658"/>
    </w:p>
    <w:p w14:paraId="41D54821" w14:textId="77777777" w:rsidR="00E65215" w:rsidRPr="00341E15" w:rsidRDefault="00E65215" w:rsidP="00BC67D0">
      <w:pPr>
        <w:pStyle w:val="PARAGRAPH"/>
        <w:spacing w:after="120"/>
        <w:ind w:right="-569"/>
      </w:pPr>
      <w:r w:rsidRPr="00341E15">
        <w:t xml:space="preserve">The decisions according to </w:t>
      </w:r>
      <w:r w:rsidRPr="00341E15">
        <w:fldChar w:fldCharType="begin"/>
      </w:r>
      <w:r w:rsidRPr="00341E15">
        <w:instrText xml:space="preserve"> REF _Ref233975972 \r \h  \* MERGEFORMAT </w:instrText>
      </w:r>
      <w:r w:rsidRPr="00341E15">
        <w:fldChar w:fldCharType="separate"/>
      </w:r>
      <w:r>
        <w:t>9.9</w:t>
      </w:r>
      <w:r w:rsidRPr="00341E15">
        <w:fldChar w:fldCharType="end"/>
      </w:r>
      <w:r w:rsidRPr="00341E15">
        <w:t xml:space="preserve"> shall be reported to the next meeting of the </w:t>
      </w:r>
      <w:proofErr w:type="spellStart"/>
      <w:r w:rsidRPr="00341E15">
        <w:t>ExMC</w:t>
      </w:r>
      <w:proofErr w:type="spellEnd"/>
      <w:r w:rsidRPr="00341E15">
        <w:t xml:space="preserve"> and recorded in the minutes.</w:t>
      </w:r>
    </w:p>
    <w:p w14:paraId="2E3CE4B1" w14:textId="77777777" w:rsidR="00E65215" w:rsidRPr="00341E15" w:rsidRDefault="00E65215" w:rsidP="00D05D02">
      <w:pPr>
        <w:pStyle w:val="Heading2"/>
      </w:pPr>
      <w:bookmarkStart w:id="659" w:name="_Toc114888186"/>
      <w:bookmarkStart w:id="660" w:name="_Toc200123172"/>
      <w:bookmarkStart w:id="661" w:name="_Toc354509007"/>
      <w:bookmarkStart w:id="662" w:name="_Toc393980539"/>
      <w:bookmarkStart w:id="663" w:name="_Toc162526334"/>
      <w:r w:rsidRPr="00341E15">
        <w:t>Re-assessment</w:t>
      </w:r>
      <w:bookmarkEnd w:id="659"/>
      <w:bookmarkEnd w:id="660"/>
      <w:bookmarkEnd w:id="661"/>
      <w:bookmarkEnd w:id="662"/>
      <w:bookmarkEnd w:id="663"/>
    </w:p>
    <w:p w14:paraId="711E37CF" w14:textId="77777777" w:rsidR="00E65215" w:rsidRPr="00341E15" w:rsidRDefault="00E65215" w:rsidP="00BC67D0">
      <w:pPr>
        <w:pStyle w:val="PARAGRAPH"/>
        <w:spacing w:after="120"/>
        <w:ind w:right="-569"/>
      </w:pPr>
      <w:r w:rsidRPr="00341E15">
        <w:t xml:space="preserve">By means of re-assessment to the extent and frequency deemed necessary, the </w:t>
      </w:r>
      <w:proofErr w:type="spellStart"/>
      <w:r w:rsidRPr="00341E15">
        <w:t>ExMC</w:t>
      </w:r>
      <w:proofErr w:type="spellEnd"/>
      <w:r w:rsidRPr="00341E15">
        <w:t xml:space="preserve"> shall verify whether </w:t>
      </w:r>
      <w:proofErr w:type="spellStart"/>
      <w:r w:rsidRPr="00341E15">
        <w:t>ExCBs</w:t>
      </w:r>
      <w:proofErr w:type="spellEnd"/>
      <w:r w:rsidRPr="00341E15">
        <w:t xml:space="preserve"> are still fulfilling the conditions of </w:t>
      </w:r>
      <w:r w:rsidRPr="00341E15">
        <w:fldChar w:fldCharType="begin"/>
      </w:r>
      <w:r w:rsidRPr="00341E15">
        <w:instrText xml:space="preserve"> REF _Ref224866665 \r \h </w:instrText>
      </w:r>
      <w:r w:rsidRPr="00341E15">
        <w:fldChar w:fldCharType="separate"/>
      </w:r>
      <w:r>
        <w:t>9.1</w:t>
      </w:r>
      <w:r w:rsidRPr="00341E15">
        <w:fldChar w:fldCharType="end"/>
      </w:r>
      <w:r w:rsidRPr="00341E15">
        <w:t>.</w:t>
      </w:r>
    </w:p>
    <w:p w14:paraId="2F4FF46A" w14:textId="77777777" w:rsidR="00E65215" w:rsidRPr="00341E15" w:rsidRDefault="00E65215" w:rsidP="00D05D02">
      <w:pPr>
        <w:pStyle w:val="Heading2"/>
      </w:pPr>
      <w:bookmarkStart w:id="664" w:name="_Toc114888187"/>
      <w:bookmarkStart w:id="665" w:name="_Toc200123173"/>
      <w:bookmarkStart w:id="666" w:name="_Toc354509008"/>
      <w:bookmarkStart w:id="667" w:name="_Toc393980540"/>
      <w:bookmarkStart w:id="668" w:name="_Toc162526335"/>
      <w:r w:rsidRPr="00341E15">
        <w:lastRenderedPageBreak/>
        <w:t>Withdrawal</w:t>
      </w:r>
      <w:bookmarkEnd w:id="664"/>
      <w:bookmarkEnd w:id="665"/>
      <w:bookmarkEnd w:id="666"/>
      <w:bookmarkEnd w:id="667"/>
      <w:bookmarkEnd w:id="668"/>
    </w:p>
    <w:p w14:paraId="296055DC" w14:textId="77777777" w:rsidR="00E65215" w:rsidRPr="00341E15" w:rsidRDefault="00E65215" w:rsidP="00BC67D0">
      <w:pPr>
        <w:pStyle w:val="PARAGRAPH"/>
        <w:ind w:right="-569"/>
      </w:pPr>
      <w:r w:rsidRPr="00341E15">
        <w:t xml:space="preserve">An </w:t>
      </w:r>
      <w:proofErr w:type="spellStart"/>
      <w:r w:rsidRPr="00341E15">
        <w:t>ExCB</w:t>
      </w:r>
      <w:proofErr w:type="spellEnd"/>
      <w:r w:rsidRPr="00341E15">
        <w:t xml:space="preserve"> wishing to withdraw from the IECEx Certification of Personnel Competence Scheme shall notify the </w:t>
      </w:r>
      <w:r>
        <w:t xml:space="preserve">IECEx </w:t>
      </w:r>
      <w:r w:rsidRPr="00341E15">
        <w:t xml:space="preserve">Secretary </w:t>
      </w:r>
      <w:r>
        <w:t>via</w:t>
      </w:r>
      <w:r w:rsidRPr="00341E15">
        <w:t xml:space="preserve"> the Member Body of the IECEx System. This notification to be at least one year in advance and shall indicate the reason for the withdrawal and the date from which the withdrawal will become effective.</w:t>
      </w:r>
    </w:p>
    <w:p w14:paraId="6FCA9A1B" w14:textId="77777777" w:rsidR="00E65215" w:rsidRPr="00341E15" w:rsidRDefault="00E65215" w:rsidP="00BC67D0">
      <w:pPr>
        <w:pStyle w:val="PARAGRAPH"/>
        <w:ind w:right="-569"/>
      </w:pPr>
      <w:r w:rsidRPr="00341E15">
        <w:t xml:space="preserve">The </w:t>
      </w:r>
      <w:proofErr w:type="spellStart"/>
      <w:r w:rsidRPr="00341E15">
        <w:t>ExCB</w:t>
      </w:r>
      <w:proofErr w:type="spellEnd"/>
      <w:r w:rsidRPr="00341E15">
        <w:t xml:space="preserve"> that withdraws from the scheme shall make every endeavour to arrange for the transfer of transfer of certification to another </w:t>
      </w:r>
      <w:proofErr w:type="spellStart"/>
      <w:r w:rsidRPr="00341E15">
        <w:t>ExCB</w:t>
      </w:r>
      <w:proofErr w:type="spellEnd"/>
      <w:r w:rsidRPr="00341E15">
        <w:t>.</w:t>
      </w:r>
    </w:p>
    <w:p w14:paraId="4A86FF0F" w14:textId="77777777" w:rsidR="00E65215" w:rsidRPr="00341E15" w:rsidRDefault="00E65215" w:rsidP="00D05D02">
      <w:pPr>
        <w:pStyle w:val="Heading2"/>
      </w:pPr>
      <w:bookmarkStart w:id="669" w:name="_Toc114888188"/>
      <w:bookmarkStart w:id="670" w:name="_Toc200123174"/>
      <w:bookmarkStart w:id="671" w:name="_Toc354509009"/>
      <w:bookmarkStart w:id="672" w:name="_Toc393980541"/>
      <w:bookmarkStart w:id="673" w:name="_Toc162526336"/>
      <w:r w:rsidRPr="00341E15">
        <w:t>Suspension</w:t>
      </w:r>
      <w:bookmarkEnd w:id="669"/>
      <w:bookmarkEnd w:id="670"/>
      <w:bookmarkEnd w:id="671"/>
      <w:bookmarkEnd w:id="672"/>
      <w:bookmarkEnd w:id="673"/>
    </w:p>
    <w:p w14:paraId="37F3C907" w14:textId="77777777" w:rsidR="00E65215" w:rsidRPr="00341E15" w:rsidRDefault="00E65215" w:rsidP="00BC67D0">
      <w:pPr>
        <w:pStyle w:val="PARAGRAPH"/>
        <w:ind w:right="-569"/>
      </w:pPr>
      <w:r w:rsidRPr="00341E15">
        <w:t xml:space="preserve">The acceptance of an </w:t>
      </w:r>
      <w:proofErr w:type="spellStart"/>
      <w:r w:rsidRPr="00341E15">
        <w:t>ExCB</w:t>
      </w:r>
      <w:proofErr w:type="spellEnd"/>
      <w:r w:rsidRPr="00341E15">
        <w:t xml:space="preserve"> may be suspended or withdrawn by the </w:t>
      </w:r>
      <w:proofErr w:type="spellStart"/>
      <w:r w:rsidRPr="00341E15">
        <w:t>ExMC</w:t>
      </w:r>
      <w:proofErr w:type="spellEnd"/>
      <w:r w:rsidRPr="00341E15">
        <w:t xml:space="preserve"> if the </w:t>
      </w:r>
      <w:proofErr w:type="spellStart"/>
      <w:r w:rsidRPr="00341E15">
        <w:t>ExCB</w:t>
      </w:r>
      <w:proofErr w:type="spellEnd"/>
      <w:r w:rsidRPr="00341E15">
        <w:t xml:space="preserve"> no longer fulfils the conditions of </w:t>
      </w:r>
      <w:r w:rsidRPr="00341E15">
        <w:fldChar w:fldCharType="begin"/>
      </w:r>
      <w:r w:rsidRPr="00341E15">
        <w:instrText xml:space="preserve"> REF _Ref233975987 \r \h </w:instrText>
      </w:r>
      <w:r w:rsidRPr="00341E15">
        <w:fldChar w:fldCharType="separate"/>
      </w:r>
      <w:r>
        <w:t>9.1</w:t>
      </w:r>
      <w:r w:rsidRPr="00341E15">
        <w:fldChar w:fldCharType="end"/>
      </w:r>
      <w:r w:rsidRPr="00341E15">
        <w:t xml:space="preserve"> or, if in the opinion of the </w:t>
      </w:r>
      <w:proofErr w:type="spellStart"/>
      <w:r w:rsidRPr="00341E15">
        <w:t>ExMC</w:t>
      </w:r>
      <w:proofErr w:type="spellEnd"/>
      <w:r w:rsidRPr="00341E15">
        <w:t xml:space="preserve">, the </w:t>
      </w:r>
      <w:proofErr w:type="spellStart"/>
      <w:r w:rsidRPr="00341E15">
        <w:t>ExCB</w:t>
      </w:r>
      <w:proofErr w:type="spellEnd"/>
      <w:r w:rsidRPr="00341E15">
        <w:t xml:space="preserve"> hampers the aim, operation or development of the IECEx Certification of Personnel Competence Scheme, fails to take action regarding misuse of IECEx </w:t>
      </w:r>
      <w:proofErr w:type="spellStart"/>
      <w:r w:rsidRPr="00341E15">
        <w:t>CoPCs</w:t>
      </w:r>
      <w:proofErr w:type="spellEnd"/>
      <w:r w:rsidRPr="00341E15">
        <w:t xml:space="preserve">, or violates these Rules. Before such a decision is made, the </w:t>
      </w:r>
      <w:proofErr w:type="spellStart"/>
      <w:r w:rsidRPr="00341E15">
        <w:t>ExCB</w:t>
      </w:r>
      <w:proofErr w:type="spellEnd"/>
      <w:r w:rsidRPr="00341E15">
        <w:t xml:space="preserve"> shall be given the opportunity to take corrective action over a period of six months and state its own opinion on the matter.</w:t>
      </w:r>
    </w:p>
    <w:p w14:paraId="1E73DE92" w14:textId="77777777" w:rsidR="00E65215" w:rsidRPr="00341E15" w:rsidRDefault="00E65215" w:rsidP="00BC67D0">
      <w:pPr>
        <w:pStyle w:val="PARAGRAPH"/>
        <w:ind w:right="-569"/>
      </w:pPr>
      <w:r w:rsidRPr="00341E15">
        <w:t xml:space="preserve">A decision to suspend or withdraw the acceptance of an </w:t>
      </w:r>
      <w:proofErr w:type="spellStart"/>
      <w:r w:rsidRPr="00341E15">
        <w:t>ExCB</w:t>
      </w:r>
      <w:proofErr w:type="spellEnd"/>
      <w:r w:rsidRPr="00341E15">
        <w:t xml:space="preserve"> shall require agreement at a meeting of the </w:t>
      </w:r>
      <w:proofErr w:type="spellStart"/>
      <w:r w:rsidRPr="00341E15">
        <w:t>ExMC</w:t>
      </w:r>
      <w:proofErr w:type="spellEnd"/>
      <w:r w:rsidRPr="00341E15">
        <w:t xml:space="preserve"> by a majority of at least four</w:t>
      </w:r>
      <w:r>
        <w:t>-</w:t>
      </w:r>
      <w:r w:rsidRPr="00341E15">
        <w:t>fifths of the total number of members. Members not attending that meeting shall have the right to cast their vote in writing by registered mail to the</w:t>
      </w:r>
      <w:r>
        <w:t xml:space="preserve"> IECEx</w:t>
      </w:r>
      <w:r w:rsidRPr="00341E15">
        <w:t xml:space="preserve"> Secretary prior to the meeting.</w:t>
      </w:r>
    </w:p>
    <w:p w14:paraId="5E2E5663" w14:textId="77777777" w:rsidR="00E65215" w:rsidRPr="00341E15" w:rsidRDefault="00E65215" w:rsidP="00BC67D0">
      <w:pPr>
        <w:pStyle w:val="PARAGRAPH"/>
        <w:ind w:right="-569"/>
      </w:pPr>
      <w:r w:rsidRPr="00341E15">
        <w:t xml:space="preserve">Where suspension or withdrawal has been advised, the </w:t>
      </w:r>
      <w:proofErr w:type="spellStart"/>
      <w:r w:rsidRPr="00341E15">
        <w:t>ExCB</w:t>
      </w:r>
      <w:proofErr w:type="spellEnd"/>
      <w:r w:rsidRPr="00341E15">
        <w:t xml:space="preserve"> in question shall not be allowed to claim any relationship with the IECEx Certification of Personnel Competence Scheme.</w:t>
      </w:r>
    </w:p>
    <w:p w14:paraId="32B4FB84" w14:textId="77777777" w:rsidR="00E65215" w:rsidRPr="00341E15" w:rsidRDefault="00E65215" w:rsidP="00BC67D0">
      <w:pPr>
        <w:pStyle w:val="PARAGRAPH"/>
        <w:ind w:right="-569"/>
      </w:pPr>
      <w:r w:rsidRPr="00341E15">
        <w:t xml:space="preserve">In the period between meetings of the </w:t>
      </w:r>
      <w:proofErr w:type="spellStart"/>
      <w:r w:rsidRPr="00341E15">
        <w:t>ExMC</w:t>
      </w:r>
      <w:proofErr w:type="spellEnd"/>
      <w:r w:rsidRPr="00341E15">
        <w:t xml:space="preserve"> and in cases of a breach of rules by an </w:t>
      </w:r>
      <w:proofErr w:type="spellStart"/>
      <w:r w:rsidRPr="00341E15">
        <w:t>ExCB</w:t>
      </w:r>
      <w:proofErr w:type="spellEnd"/>
      <w:r w:rsidRPr="00341E15">
        <w:t xml:space="preserve"> the </w:t>
      </w:r>
      <w:proofErr w:type="spellStart"/>
      <w:r w:rsidRPr="00341E15">
        <w:t>ExCB</w:t>
      </w:r>
      <w:proofErr w:type="spellEnd"/>
      <w:r w:rsidRPr="00341E15">
        <w:t xml:space="preserve"> may be suspended by notification from the </w:t>
      </w:r>
      <w:r>
        <w:t xml:space="preserve">IECEx </w:t>
      </w:r>
      <w:r w:rsidRPr="00341E15">
        <w:t xml:space="preserve">Secretary upon a decision by the IECEx Chairman with the support of all IECEx Executive. In such cases the </w:t>
      </w:r>
      <w:proofErr w:type="spellStart"/>
      <w:r w:rsidRPr="00341E15">
        <w:t>ExMC</w:t>
      </w:r>
      <w:proofErr w:type="spellEnd"/>
      <w:r w:rsidRPr="00341E15">
        <w:t xml:space="preserve"> shall be notified and the </w:t>
      </w:r>
      <w:proofErr w:type="spellStart"/>
      <w:r w:rsidRPr="00341E15">
        <w:t>ExCB</w:t>
      </w:r>
      <w:proofErr w:type="spellEnd"/>
      <w:r w:rsidRPr="00341E15">
        <w:t xml:space="preserve"> shall cease to issue IECEx Certificates during this suspension.</w:t>
      </w:r>
    </w:p>
    <w:p w14:paraId="6421D1D7" w14:textId="77777777" w:rsidR="00E65215" w:rsidRPr="00341E15" w:rsidRDefault="00E65215" w:rsidP="00D05D02">
      <w:pPr>
        <w:pStyle w:val="Heading1"/>
      </w:pPr>
      <w:bookmarkStart w:id="674" w:name="_Toc114888189"/>
      <w:bookmarkStart w:id="675" w:name="_Toc200123175"/>
      <w:bookmarkStart w:id="676" w:name="_Toc354509010"/>
      <w:bookmarkStart w:id="677" w:name="_Toc393980542"/>
      <w:bookmarkStart w:id="678" w:name="_Toc162526337"/>
      <w:r w:rsidRPr="00341E15">
        <w:t>IECEx Publications</w:t>
      </w:r>
      <w:bookmarkEnd w:id="674"/>
      <w:bookmarkEnd w:id="675"/>
      <w:bookmarkEnd w:id="676"/>
      <w:bookmarkEnd w:id="677"/>
      <w:bookmarkEnd w:id="678"/>
    </w:p>
    <w:p w14:paraId="007C0B9D" w14:textId="77777777" w:rsidR="00E65215" w:rsidRPr="00341E15" w:rsidRDefault="00E65215" w:rsidP="00D05D02">
      <w:pPr>
        <w:pStyle w:val="Heading2"/>
      </w:pPr>
      <w:bookmarkStart w:id="679" w:name="_Toc114888190"/>
      <w:bookmarkStart w:id="680" w:name="_Toc200123176"/>
      <w:bookmarkStart w:id="681" w:name="_Toc354509011"/>
      <w:bookmarkStart w:id="682" w:name="_Toc393980543"/>
      <w:bookmarkStart w:id="683" w:name="_Toc162526338"/>
      <w:r w:rsidRPr="00341E15">
        <w:t>Types of publications</w:t>
      </w:r>
      <w:bookmarkEnd w:id="679"/>
      <w:bookmarkEnd w:id="680"/>
      <w:bookmarkEnd w:id="681"/>
      <w:bookmarkEnd w:id="682"/>
      <w:bookmarkEnd w:id="683"/>
    </w:p>
    <w:p w14:paraId="31D625BB" w14:textId="77777777" w:rsidR="00E65215" w:rsidRPr="00341E15" w:rsidRDefault="00E65215" w:rsidP="00BC67D0">
      <w:pPr>
        <w:pStyle w:val="PARAGRAPH"/>
        <w:ind w:right="-569"/>
      </w:pPr>
      <w:r w:rsidRPr="00341E15">
        <w:t xml:space="preserve">The </w:t>
      </w:r>
      <w:proofErr w:type="spellStart"/>
      <w:r w:rsidRPr="00341E15">
        <w:t>ExMC</w:t>
      </w:r>
      <w:proofErr w:type="spellEnd"/>
      <w:r w:rsidRPr="00341E15">
        <w:t xml:space="preserve">, through its Secretariat may issue Operational Documents to ensure the common application of these Rules of Procedure by all </w:t>
      </w:r>
      <w:proofErr w:type="spellStart"/>
      <w:r w:rsidRPr="00341E15">
        <w:t>ExCBs</w:t>
      </w:r>
      <w:proofErr w:type="spellEnd"/>
      <w:r w:rsidRPr="00341E15">
        <w:t>.</w:t>
      </w:r>
    </w:p>
    <w:p w14:paraId="7F724A67" w14:textId="77777777" w:rsidR="00E65215" w:rsidRPr="00341E15" w:rsidRDefault="00E65215" w:rsidP="00D05D02">
      <w:pPr>
        <w:pStyle w:val="Heading2"/>
      </w:pPr>
      <w:bookmarkStart w:id="684" w:name="_Toc114888191"/>
      <w:bookmarkStart w:id="685" w:name="_Toc200123177"/>
      <w:bookmarkStart w:id="686" w:name="_Toc354509012"/>
      <w:bookmarkStart w:id="687" w:name="_Toc393980544"/>
      <w:bookmarkStart w:id="688" w:name="_Toc162526339"/>
      <w:r w:rsidRPr="00341E15">
        <w:t>Information to be available</w:t>
      </w:r>
      <w:bookmarkEnd w:id="684"/>
      <w:bookmarkEnd w:id="685"/>
      <w:bookmarkEnd w:id="686"/>
      <w:bookmarkEnd w:id="687"/>
      <w:bookmarkEnd w:id="688"/>
    </w:p>
    <w:p w14:paraId="5E9D4418" w14:textId="77777777" w:rsidR="00E65215" w:rsidRPr="00341E15" w:rsidRDefault="00E65215" w:rsidP="00BC67D0">
      <w:pPr>
        <w:pStyle w:val="PARAGRAPH"/>
        <w:ind w:right="-569"/>
      </w:pPr>
      <w:r w:rsidRPr="00341E15">
        <w:t>The following information shall be made readily available to the public:</w:t>
      </w:r>
    </w:p>
    <w:p w14:paraId="524A39E3" w14:textId="77777777" w:rsidR="00E65215" w:rsidRPr="00BA0340" w:rsidRDefault="00E65215" w:rsidP="00B92D37">
      <w:pPr>
        <w:pStyle w:val="ListBullet"/>
        <w:numPr>
          <w:ilvl w:val="0"/>
          <w:numId w:val="31"/>
        </w:numPr>
        <w:tabs>
          <w:tab w:val="left" w:pos="340"/>
        </w:tabs>
        <w:spacing w:after="0"/>
        <w:ind w:right="-569"/>
      </w:pPr>
      <w:r w:rsidRPr="00BA0340">
        <w:t xml:space="preserve">a current list of </w:t>
      </w:r>
      <w:proofErr w:type="spellStart"/>
      <w:r w:rsidRPr="00BA0340">
        <w:t>ExCBs</w:t>
      </w:r>
      <w:proofErr w:type="spellEnd"/>
      <w:r w:rsidRPr="00BA0340">
        <w:t xml:space="preserve"> participating in the IECEx Certification of Personnel Competence Scheme</w:t>
      </w:r>
    </w:p>
    <w:p w14:paraId="049BAC42" w14:textId="77777777" w:rsidR="00E65215" w:rsidRPr="00BA0340" w:rsidRDefault="00E65215" w:rsidP="00B92D37">
      <w:pPr>
        <w:pStyle w:val="ListBullet"/>
        <w:numPr>
          <w:ilvl w:val="0"/>
          <w:numId w:val="31"/>
        </w:numPr>
        <w:tabs>
          <w:tab w:val="left" w:pos="340"/>
        </w:tabs>
        <w:spacing w:after="0"/>
        <w:ind w:right="-569"/>
      </w:pPr>
      <w:r w:rsidRPr="00BA0340">
        <w:t xml:space="preserve">IECEx </w:t>
      </w:r>
      <w:proofErr w:type="spellStart"/>
      <w:r w:rsidRPr="00BA0340">
        <w:t>CoPCs</w:t>
      </w:r>
      <w:proofErr w:type="spellEnd"/>
      <w:r w:rsidRPr="00BA0340">
        <w:t xml:space="preserve"> </w:t>
      </w:r>
      <w:r>
        <w:t xml:space="preserve">and EFOCs </w:t>
      </w:r>
      <w:r w:rsidRPr="00BA0340">
        <w:t xml:space="preserve">by Certificate number, </w:t>
      </w:r>
      <w:proofErr w:type="gramStart"/>
      <w:r w:rsidRPr="00BA0340">
        <w:t>scope</w:t>
      </w:r>
      <w:proofErr w:type="gramEnd"/>
      <w:r w:rsidRPr="00BA0340">
        <w:t xml:space="preserve"> and validity period. Other than the name and photograph, no personal details are to be included</w:t>
      </w:r>
    </w:p>
    <w:p w14:paraId="632C1DF1" w14:textId="77777777" w:rsidR="00E65215" w:rsidRPr="00BA0340" w:rsidRDefault="00E65215" w:rsidP="00B92D37">
      <w:pPr>
        <w:pStyle w:val="ListBullet"/>
        <w:numPr>
          <w:ilvl w:val="0"/>
          <w:numId w:val="31"/>
        </w:numPr>
        <w:tabs>
          <w:tab w:val="left" w:pos="340"/>
        </w:tabs>
        <w:spacing w:after="0"/>
        <w:ind w:right="-569"/>
      </w:pPr>
      <w:r w:rsidRPr="00BA0340">
        <w:t>operational document providing guidance for the Certification of Personnel Competence Scheme</w:t>
      </w:r>
    </w:p>
    <w:p w14:paraId="2E8588B5" w14:textId="77777777" w:rsidR="00E65215" w:rsidRPr="00341E15" w:rsidRDefault="00E65215" w:rsidP="00BC67D0">
      <w:pPr>
        <w:pStyle w:val="PARAGRAPH"/>
        <w:ind w:right="-569"/>
      </w:pPr>
      <w:r w:rsidRPr="00341E15">
        <w:t xml:space="preserve">This and other relevant information may be made available on the IECEx website: </w:t>
      </w:r>
      <w:hyperlink r:id="rId16" w:history="1">
        <w:r w:rsidRPr="00341E15">
          <w:rPr>
            <w:rStyle w:val="Hyperlink"/>
          </w:rPr>
          <w:t>www.iecex.com</w:t>
        </w:r>
      </w:hyperlink>
      <w:r w:rsidRPr="00341E15">
        <w:t>.</w:t>
      </w:r>
    </w:p>
    <w:p w14:paraId="53DA5FA5" w14:textId="760BB747" w:rsidR="00E65215" w:rsidRPr="00341E15" w:rsidDel="00D05D02" w:rsidRDefault="00E65215" w:rsidP="00E65215">
      <w:pPr>
        <w:pStyle w:val="Heading2"/>
        <w:numPr>
          <w:ilvl w:val="1"/>
          <w:numId w:val="0"/>
        </w:numPr>
        <w:tabs>
          <w:tab w:val="num" w:pos="624"/>
        </w:tabs>
        <w:ind w:left="624" w:right="-569" w:hanging="624"/>
        <w:rPr>
          <w:del w:id="689" w:author="Mark Amos [2]" w:date="2024-03-28T14:12:00Z"/>
        </w:rPr>
      </w:pPr>
      <w:bookmarkStart w:id="690" w:name="_Toc114888192"/>
      <w:bookmarkStart w:id="691" w:name="_Toc200123178"/>
      <w:bookmarkStart w:id="692" w:name="_Toc354509013"/>
      <w:bookmarkStart w:id="693" w:name="_Toc393980545"/>
      <w:bookmarkStart w:id="694" w:name="_Toc162526340"/>
      <w:del w:id="695" w:author="Mark Amos [2]" w:date="2024-03-28T14:12:00Z">
        <w:r w:rsidRPr="00341E15" w:rsidDel="00D05D02">
          <w:lastRenderedPageBreak/>
          <w:delText>IECEx Bulletin</w:delText>
        </w:r>
        <w:bookmarkEnd w:id="690"/>
        <w:bookmarkEnd w:id="691"/>
        <w:bookmarkEnd w:id="692"/>
        <w:bookmarkEnd w:id="693"/>
        <w:bookmarkEnd w:id="694"/>
      </w:del>
    </w:p>
    <w:p w14:paraId="7B941940" w14:textId="3A83231E" w:rsidR="00E65215" w:rsidRPr="00341E15" w:rsidDel="00D05D02" w:rsidRDefault="00E65215" w:rsidP="00BC67D0">
      <w:pPr>
        <w:pStyle w:val="PARAGRAPH"/>
        <w:ind w:right="-569"/>
        <w:rPr>
          <w:del w:id="696" w:author="Mark Amos [2]" w:date="2024-03-28T14:12:00Z"/>
        </w:rPr>
      </w:pPr>
      <w:del w:id="697" w:author="Mark Amos [2]" w:date="2024-03-28T14:12:00Z">
        <w:r w:rsidRPr="00341E15" w:rsidDel="00D05D02">
          <w:delText>The Bulletin shall be amended to accommodate the relevant information regarding the IECEx Certification of Personnel Competence Scheme.</w:delText>
        </w:r>
      </w:del>
    </w:p>
    <w:p w14:paraId="7B99A40F" w14:textId="77777777" w:rsidR="00E65215" w:rsidRPr="00341E15" w:rsidRDefault="00E65215" w:rsidP="0075232C">
      <w:pPr>
        <w:pStyle w:val="Heading2"/>
      </w:pPr>
      <w:bookmarkStart w:id="698" w:name="_Toc114888193"/>
      <w:bookmarkStart w:id="699" w:name="_Toc200123179"/>
      <w:bookmarkStart w:id="700" w:name="_Toc354509014"/>
      <w:bookmarkStart w:id="701" w:name="_Toc393980546"/>
      <w:bookmarkStart w:id="702" w:name="_Toc162526341"/>
      <w:r w:rsidRPr="00341E15">
        <w:t>Source of information</w:t>
      </w:r>
      <w:bookmarkEnd w:id="698"/>
      <w:bookmarkEnd w:id="699"/>
      <w:bookmarkEnd w:id="700"/>
      <w:bookmarkEnd w:id="701"/>
      <w:bookmarkEnd w:id="702"/>
    </w:p>
    <w:p w14:paraId="5037BE5F" w14:textId="77777777" w:rsidR="00E65215" w:rsidRPr="00341E15" w:rsidRDefault="00E65215" w:rsidP="00BC67D0">
      <w:pPr>
        <w:pStyle w:val="PARAGRAPH"/>
        <w:ind w:right="-569"/>
      </w:pPr>
      <w:r w:rsidRPr="00341E15">
        <w:t xml:space="preserve">The information published in the IECEx Publications is based on information given by the Member Bodies of the IECEx System and </w:t>
      </w:r>
      <w:proofErr w:type="spellStart"/>
      <w:r w:rsidRPr="00341E15">
        <w:t>ExCBs</w:t>
      </w:r>
      <w:proofErr w:type="spellEnd"/>
      <w:r w:rsidRPr="00341E15">
        <w:t>. Neither the IEC nor the</w:t>
      </w:r>
      <w:r>
        <w:t xml:space="preserve"> IECEx</w:t>
      </w:r>
      <w:r w:rsidRPr="00341E15">
        <w:t xml:space="preserve"> Secretary is therefore liable for the accuracy of that information. Publication of commercial information is not permitted.</w:t>
      </w:r>
    </w:p>
    <w:p w14:paraId="058F2426" w14:textId="77777777" w:rsidR="00E65215" w:rsidRPr="00341E15" w:rsidRDefault="00E65215" w:rsidP="00B92D37">
      <w:pPr>
        <w:pStyle w:val="Heading1"/>
      </w:pPr>
      <w:bookmarkStart w:id="703" w:name="_Toc114888194"/>
      <w:bookmarkStart w:id="704" w:name="_Toc200123180"/>
      <w:bookmarkStart w:id="705" w:name="_Toc354509015"/>
      <w:bookmarkStart w:id="706" w:name="_Toc393980547"/>
      <w:bookmarkStart w:id="707" w:name="_Toc162526342"/>
      <w:r w:rsidRPr="00341E15">
        <w:t>Complaints</w:t>
      </w:r>
      <w:bookmarkEnd w:id="703"/>
      <w:bookmarkEnd w:id="704"/>
      <w:bookmarkEnd w:id="705"/>
      <w:bookmarkEnd w:id="706"/>
      <w:bookmarkEnd w:id="707"/>
    </w:p>
    <w:p w14:paraId="5F6A6CEA" w14:textId="77777777" w:rsidR="00E65215" w:rsidRPr="00341E15" w:rsidRDefault="00E65215" w:rsidP="00BC67D0">
      <w:pPr>
        <w:pStyle w:val="PARAGRAPH"/>
        <w:ind w:right="-569"/>
      </w:pPr>
      <w:r w:rsidRPr="00341E15">
        <w:t xml:space="preserve">Complaints concerning the actions of an </w:t>
      </w:r>
      <w:proofErr w:type="spellStart"/>
      <w:r w:rsidRPr="00341E15">
        <w:t>ExCB</w:t>
      </w:r>
      <w:proofErr w:type="spellEnd"/>
      <w:r w:rsidRPr="00341E15">
        <w:t xml:space="preserve"> in the first instance shall be raised with that </w:t>
      </w:r>
      <w:proofErr w:type="spellStart"/>
      <w:r w:rsidRPr="00341E15">
        <w:t>ExCB</w:t>
      </w:r>
      <w:proofErr w:type="spellEnd"/>
      <w:r w:rsidRPr="00341E15">
        <w:t xml:space="preserve"> and dealt with according to their complaints or appeals procedures. If the complaint or appeal remains unresolved, the complainant may exercise their right of appeal according to IECEx Appeals process detailed in </w:t>
      </w:r>
      <w:r>
        <w:t>IECEx Basic Rules</w:t>
      </w:r>
      <w:r w:rsidRPr="00341E15">
        <w:t>. Where the IECEx appeals process does not resolve the complaint or appeal the complainant may refer the matter to the IEC Conformity Assessment Board whose decision is final.</w:t>
      </w:r>
    </w:p>
    <w:p w14:paraId="10E1462C" w14:textId="77777777" w:rsidR="00E65215" w:rsidRPr="00341E15" w:rsidRDefault="00E65215" w:rsidP="00B92D37">
      <w:pPr>
        <w:pStyle w:val="ANNEXtitle"/>
      </w:pPr>
      <w:r w:rsidRPr="00341E15">
        <w:lastRenderedPageBreak/>
        <w:br/>
      </w:r>
      <w:bookmarkStart w:id="708" w:name="_Toc200123181"/>
      <w:bookmarkStart w:id="709" w:name="_Toc354509016"/>
      <w:bookmarkStart w:id="710" w:name="_Toc393980548"/>
      <w:bookmarkStart w:id="711" w:name="_Toc162526343"/>
      <w:r w:rsidRPr="00341E15">
        <w:rPr>
          <w:b w:val="0"/>
        </w:rPr>
        <w:t>(normative)</w:t>
      </w:r>
      <w:r w:rsidRPr="00341E15">
        <w:rPr>
          <w:b w:val="0"/>
        </w:rPr>
        <w:br/>
      </w:r>
      <w:r w:rsidRPr="00341E15">
        <w:br/>
      </w:r>
      <w:bookmarkStart w:id="712" w:name="_Ref224866692"/>
      <w:bookmarkStart w:id="713" w:name="_Toc114888195"/>
      <w:r w:rsidRPr="00341E15">
        <w:t>Declaration by a certification body applying</w:t>
      </w:r>
      <w:r w:rsidRPr="00341E15">
        <w:br/>
        <w:t xml:space="preserve">to become an Ex Certification Body for the </w:t>
      </w:r>
      <w:r w:rsidRPr="00341E15">
        <w:br/>
        <w:t>IECEx Certification of Personnel Competence Scheme</w:t>
      </w:r>
      <w:bookmarkEnd w:id="708"/>
      <w:bookmarkEnd w:id="709"/>
      <w:bookmarkEnd w:id="710"/>
      <w:bookmarkEnd w:id="711"/>
      <w:bookmarkEnd w:id="712"/>
      <w:bookmarkEnd w:id="713"/>
      <w:r w:rsidRPr="00341E15">
        <w:br/>
      </w:r>
      <w:r w:rsidRPr="00341E15">
        <w:br/>
      </w:r>
    </w:p>
    <w:p w14:paraId="2D4DAE72" w14:textId="77777777" w:rsidR="00E65215" w:rsidRPr="00341E15" w:rsidRDefault="00E65215" w:rsidP="00BC67D0">
      <w:pPr>
        <w:pStyle w:val="PARAGRAPH"/>
        <w:ind w:right="-569"/>
      </w:pPr>
      <w:r w:rsidRPr="00341E15">
        <w:t>The declaration by a certification body applying to become an Ex Certification Body (</w:t>
      </w:r>
      <w:proofErr w:type="spellStart"/>
      <w:r w:rsidRPr="00341E15">
        <w:t>ExCB</w:t>
      </w:r>
      <w:proofErr w:type="spellEnd"/>
      <w:r w:rsidRPr="00341E15">
        <w:t>) under the IECEx Certification of Personnel Competence Scheme shall include the following information:</w:t>
      </w:r>
    </w:p>
    <w:p w14:paraId="182A288D" w14:textId="77777777" w:rsidR="00E65215" w:rsidRPr="00036830" w:rsidRDefault="00E65215" w:rsidP="000C03C4">
      <w:pPr>
        <w:pStyle w:val="ListBullet"/>
        <w:numPr>
          <w:ilvl w:val="0"/>
          <w:numId w:val="32"/>
        </w:numPr>
        <w:tabs>
          <w:tab w:val="left" w:pos="340"/>
        </w:tabs>
        <w:ind w:right="-569"/>
      </w:pPr>
      <w:r w:rsidRPr="00036830">
        <w:t>a description of the body which gives, in addition to an organization chart, information about the legal status of the body, the address(es) at which it carries out its operations</w:t>
      </w:r>
    </w:p>
    <w:p w14:paraId="24627A99" w14:textId="77777777" w:rsidR="00E65215" w:rsidRPr="00036830" w:rsidRDefault="00E65215" w:rsidP="000C03C4">
      <w:pPr>
        <w:pStyle w:val="ListBullet"/>
        <w:numPr>
          <w:ilvl w:val="0"/>
          <w:numId w:val="32"/>
        </w:numPr>
        <w:tabs>
          <w:tab w:val="left" w:pos="340"/>
        </w:tabs>
        <w:ind w:right="-569"/>
      </w:pPr>
      <w:r w:rsidRPr="00036830">
        <w:t>the means by which the body will demonstrate compliance with ISO/IEC 17024 or other relevant ISO/IEC personnel guidelines</w:t>
      </w:r>
    </w:p>
    <w:p w14:paraId="7105FD18" w14:textId="77777777" w:rsidR="00E65215" w:rsidRPr="00036830" w:rsidRDefault="00E65215" w:rsidP="000C03C4">
      <w:pPr>
        <w:pStyle w:val="ListBullet"/>
        <w:numPr>
          <w:ilvl w:val="0"/>
          <w:numId w:val="32"/>
        </w:numPr>
        <w:tabs>
          <w:tab w:val="left" w:pos="340"/>
        </w:tabs>
        <w:ind w:right="-569"/>
      </w:pPr>
      <w:r w:rsidRPr="00036830">
        <w:t>the arrangements for appeal, the documents available for providing supporting information, for example with regard to existing accreditation</w:t>
      </w:r>
    </w:p>
    <w:p w14:paraId="0DCB86CB" w14:textId="77777777" w:rsidR="00E65215" w:rsidRPr="00036830" w:rsidRDefault="00E65215" w:rsidP="000C03C4">
      <w:pPr>
        <w:pStyle w:val="ListBullet"/>
        <w:numPr>
          <w:ilvl w:val="0"/>
          <w:numId w:val="32"/>
        </w:numPr>
        <w:tabs>
          <w:tab w:val="left" w:pos="340"/>
        </w:tabs>
        <w:ind w:right="-569"/>
      </w:pPr>
      <w:r w:rsidRPr="00036830">
        <w:t>details of Senior Management and Staff, with their qualifications and experience, responsible for operating the IECEx Certification of Personnel Competence Scheme</w:t>
      </w:r>
    </w:p>
    <w:p w14:paraId="53FEE400" w14:textId="77777777" w:rsidR="00E65215" w:rsidRPr="00036830" w:rsidRDefault="00E65215" w:rsidP="000C03C4">
      <w:pPr>
        <w:pStyle w:val="ListBullet"/>
        <w:numPr>
          <w:ilvl w:val="0"/>
          <w:numId w:val="32"/>
        </w:numPr>
        <w:tabs>
          <w:tab w:val="left" w:pos="340"/>
        </w:tabs>
        <w:ind w:right="-569"/>
      </w:pPr>
      <w:r w:rsidRPr="00036830">
        <w:t xml:space="preserve">a list of </w:t>
      </w:r>
      <w:r>
        <w:t xml:space="preserve">IECEx Units of Competence </w:t>
      </w:r>
      <w:r w:rsidRPr="00036830">
        <w:t xml:space="preserve">to which the body wishes to issue IECEx Certificates </w:t>
      </w:r>
    </w:p>
    <w:p w14:paraId="747DAE10" w14:textId="77777777" w:rsidR="00E65215" w:rsidRPr="00036830" w:rsidRDefault="00E65215" w:rsidP="000C03C4">
      <w:pPr>
        <w:pStyle w:val="ListBullet"/>
        <w:numPr>
          <w:ilvl w:val="0"/>
          <w:numId w:val="32"/>
        </w:numPr>
        <w:tabs>
          <w:tab w:val="left" w:pos="340"/>
        </w:tabs>
        <w:ind w:right="-569"/>
      </w:pPr>
      <w:r w:rsidRPr="00036830">
        <w:t xml:space="preserve">a statement that the </w:t>
      </w:r>
      <w:proofErr w:type="spellStart"/>
      <w:r w:rsidRPr="00036830">
        <w:t>ExCB</w:t>
      </w:r>
      <w:proofErr w:type="spellEnd"/>
      <w:r w:rsidRPr="00036830">
        <w:t xml:space="preserve"> will abide by all the relevant Rules of the IECEx System</w:t>
      </w:r>
    </w:p>
    <w:p w14:paraId="148B8264" w14:textId="77777777" w:rsidR="00E65215" w:rsidRPr="00036830" w:rsidRDefault="00E65215" w:rsidP="000C03C4">
      <w:pPr>
        <w:pStyle w:val="ListBullet"/>
        <w:numPr>
          <w:ilvl w:val="0"/>
          <w:numId w:val="32"/>
        </w:numPr>
        <w:tabs>
          <w:tab w:val="left" w:pos="340"/>
        </w:tabs>
        <w:ind w:right="-569"/>
      </w:pPr>
      <w:r w:rsidRPr="00036830">
        <w:t>experience already gained in the field of Personnel Competence (e.g. National certification)</w:t>
      </w:r>
    </w:p>
    <w:p w14:paraId="4716036E" w14:textId="77777777" w:rsidR="00E65215" w:rsidRPr="00341E15" w:rsidRDefault="00E65215" w:rsidP="00B92D37">
      <w:pPr>
        <w:pStyle w:val="ANNEXtitle"/>
      </w:pPr>
      <w:r w:rsidRPr="00341E15">
        <w:lastRenderedPageBreak/>
        <w:br/>
      </w:r>
      <w:bookmarkStart w:id="714" w:name="_Toc200123182"/>
      <w:bookmarkStart w:id="715" w:name="_Toc354509017"/>
      <w:bookmarkStart w:id="716" w:name="_Toc393980549"/>
      <w:bookmarkStart w:id="717" w:name="_Toc162526344"/>
      <w:r w:rsidRPr="00341E15">
        <w:rPr>
          <w:b w:val="0"/>
        </w:rPr>
        <w:t>(informative)</w:t>
      </w:r>
      <w:r w:rsidRPr="00341E15">
        <w:br/>
      </w:r>
      <w:r w:rsidRPr="00341E15">
        <w:br/>
      </w:r>
      <w:bookmarkStart w:id="718" w:name="_Ref224821762"/>
      <w:bookmarkStart w:id="719" w:name="_Toc114888196"/>
      <w:r w:rsidRPr="00341E15">
        <w:t>Typical Application form to become an Ex Certification Body</w:t>
      </w:r>
      <w:r w:rsidRPr="00341E15">
        <w:br/>
        <w:t>in the IECEx Certification of Personnel Competence Scheme</w:t>
      </w:r>
      <w:bookmarkEnd w:id="714"/>
      <w:bookmarkEnd w:id="715"/>
      <w:bookmarkEnd w:id="716"/>
      <w:bookmarkEnd w:id="717"/>
      <w:bookmarkEnd w:id="718"/>
      <w:bookmarkEnd w:id="719"/>
      <w:r w:rsidRPr="00341E15">
        <w:br/>
      </w:r>
      <w:r w:rsidRPr="00341E15">
        <w:br/>
      </w:r>
    </w:p>
    <w:p w14:paraId="328E6948" w14:textId="77777777" w:rsidR="00E65215" w:rsidRPr="00341E15" w:rsidRDefault="00E65215" w:rsidP="00BC67D0">
      <w:pPr>
        <w:pStyle w:val="PARAGRAPH"/>
        <w:ind w:right="-569"/>
      </w:pPr>
      <w:proofErr w:type="spellStart"/>
      <w:r w:rsidRPr="00341E15">
        <w:t>ExMC</w:t>
      </w:r>
      <w:proofErr w:type="spellEnd"/>
      <w:r w:rsidRPr="00341E15">
        <w:t>/…/Q IECEx Application to become an Ex Certification Body in the IECEx Certification of Personnel Competence Scheme.</w:t>
      </w:r>
    </w:p>
    <w:p w14:paraId="1C69AC3A" w14:textId="77777777" w:rsidR="00E65215" w:rsidRPr="00341E15" w:rsidRDefault="00E65215" w:rsidP="00BC67D0">
      <w:pPr>
        <w:pStyle w:val="List"/>
        <w:ind w:right="-569"/>
        <w:rPr>
          <w:i/>
        </w:rPr>
      </w:pPr>
      <w:r w:rsidRPr="00341E15">
        <w:rPr>
          <w:i/>
        </w:rPr>
        <w:t>This form is to be completed by the IECEx Member Body</w:t>
      </w:r>
    </w:p>
    <w:p w14:paraId="1D00E1F9" w14:textId="77777777" w:rsidR="00E65215" w:rsidRPr="00341E15" w:rsidRDefault="00E65215" w:rsidP="00BC67D0">
      <w:pPr>
        <w:pStyle w:val="PARAGRAPH"/>
        <w:tabs>
          <w:tab w:val="left" w:pos="1560"/>
          <w:tab w:val="right" w:leader="dot" w:pos="6379"/>
        </w:tabs>
        <w:ind w:left="284" w:right="-569"/>
      </w:pPr>
      <w:r w:rsidRPr="00341E15">
        <w:t>Date:</w:t>
      </w:r>
      <w:r w:rsidRPr="00341E15">
        <w:tab/>
      </w:r>
      <w:r w:rsidRPr="00341E15">
        <w:tab/>
      </w:r>
    </w:p>
    <w:p w14:paraId="45E9CA13" w14:textId="77777777" w:rsidR="00E65215" w:rsidRPr="00341E15" w:rsidRDefault="00E65215" w:rsidP="00BC67D0">
      <w:pPr>
        <w:pStyle w:val="PARAGRAPH"/>
        <w:tabs>
          <w:tab w:val="left" w:pos="1560"/>
          <w:tab w:val="right" w:leader="dot" w:pos="6379"/>
        </w:tabs>
        <w:ind w:left="284" w:right="-569"/>
      </w:pPr>
      <w:r w:rsidRPr="00341E15">
        <w:t>Reference:</w:t>
      </w:r>
      <w:r w:rsidRPr="00341E15">
        <w:tab/>
      </w:r>
      <w:r w:rsidRPr="00341E15">
        <w:tab/>
      </w:r>
    </w:p>
    <w:p w14:paraId="34FA12B8" w14:textId="77777777" w:rsidR="00E65215" w:rsidRPr="00341E15" w:rsidRDefault="00E65215" w:rsidP="00BC67D0">
      <w:pPr>
        <w:pStyle w:val="PARAGRAPH"/>
        <w:ind w:right="-569"/>
      </w:pPr>
      <w:r w:rsidRPr="00341E15">
        <w:t xml:space="preserve">For the attention of the </w:t>
      </w:r>
      <w:r>
        <w:t xml:space="preserve">IECEx </w:t>
      </w:r>
      <w:r w:rsidRPr="00341E15">
        <w:t xml:space="preserve">Secretary </w:t>
      </w:r>
    </w:p>
    <w:p w14:paraId="78ACF22F" w14:textId="77777777" w:rsidR="00E65215" w:rsidRPr="00341E15" w:rsidRDefault="00E65215" w:rsidP="00BC67D0">
      <w:pPr>
        <w:pStyle w:val="PARAGRAPH"/>
        <w:ind w:right="-569"/>
      </w:pPr>
      <w:r w:rsidRPr="00341E15">
        <w:t>Application for a certification body to become an Ex Certification Body in the IECEx for Certification of Personnel Competence Scheme.</w:t>
      </w:r>
    </w:p>
    <w:p w14:paraId="1DD3F102" w14:textId="77777777" w:rsidR="00E65215" w:rsidRPr="00341E15" w:rsidRDefault="00E65215" w:rsidP="00BC67D0">
      <w:pPr>
        <w:pStyle w:val="PARAGRAPH"/>
        <w:tabs>
          <w:tab w:val="left" w:leader="hyphen" w:pos="4536"/>
          <w:tab w:val="right" w:leader="dot" w:pos="8364"/>
        </w:tabs>
        <w:ind w:right="-569"/>
      </w:pPr>
      <w:r w:rsidRPr="00341E15">
        <w:t>The IECEx Me</w:t>
      </w:r>
      <w:r>
        <w:t xml:space="preserve">mber Body of (name of country) </w:t>
      </w:r>
      <w:r w:rsidRPr="00341E15">
        <w:t>…………………………………………</w:t>
      </w:r>
      <w:proofErr w:type="gramStart"/>
      <w:r w:rsidRPr="00341E15">
        <w:t>…..</w:t>
      </w:r>
      <w:proofErr w:type="gramEnd"/>
      <w:r w:rsidRPr="00341E15">
        <w:t xml:space="preserve">  makes</w:t>
      </w:r>
      <w:r>
        <w:t xml:space="preserve"> </w:t>
      </w:r>
      <w:r w:rsidRPr="00341E15">
        <w:t xml:space="preserve">the following application in accordance with </w:t>
      </w:r>
      <w:r w:rsidRPr="00341E15">
        <w:fldChar w:fldCharType="begin"/>
      </w:r>
      <w:r w:rsidRPr="00341E15">
        <w:instrText xml:space="preserve"> REF _Ref224866665 \r \h </w:instrText>
      </w:r>
      <w:r w:rsidRPr="00341E15">
        <w:fldChar w:fldCharType="separate"/>
      </w:r>
      <w:r>
        <w:t>9.1</w:t>
      </w:r>
      <w:r w:rsidRPr="00341E15">
        <w:fldChar w:fldCharType="end"/>
      </w:r>
      <w:r w:rsidRPr="00341E15">
        <w:t xml:space="preserve">, </w:t>
      </w:r>
      <w:r w:rsidRPr="00341E15">
        <w:fldChar w:fldCharType="begin"/>
      </w:r>
      <w:r w:rsidRPr="00341E15">
        <w:instrText xml:space="preserve"> REF _Ref224866679 \r \h </w:instrText>
      </w:r>
      <w:r w:rsidRPr="00341E15">
        <w:fldChar w:fldCharType="separate"/>
      </w:r>
      <w:r>
        <w:t>9.2</w:t>
      </w:r>
      <w:r w:rsidRPr="00341E15">
        <w:fldChar w:fldCharType="end"/>
      </w:r>
      <w:r w:rsidRPr="00341E15">
        <w:t xml:space="preserve"> and </w:t>
      </w:r>
      <w:r w:rsidRPr="00341E15">
        <w:fldChar w:fldCharType="begin"/>
      </w:r>
      <w:r w:rsidRPr="00341E15">
        <w:instrText xml:space="preserve"> REF _Ref224866692 \r \h </w:instrText>
      </w:r>
      <w:r w:rsidRPr="00341E15">
        <w:fldChar w:fldCharType="separate"/>
      </w:r>
      <w:r>
        <w:t>Annex A</w:t>
      </w:r>
      <w:r w:rsidRPr="00341E15">
        <w:fldChar w:fldCharType="end"/>
      </w:r>
      <w:r w:rsidRPr="00341E15">
        <w:t xml:space="preserve"> of Publication IECEx 05</w:t>
      </w:r>
    </w:p>
    <w:p w14:paraId="66D19DFC" w14:textId="77777777" w:rsidR="00E65215" w:rsidRPr="00341E15" w:rsidRDefault="00E65215" w:rsidP="00E65215">
      <w:pPr>
        <w:pStyle w:val="ListNumber"/>
        <w:numPr>
          <w:ilvl w:val="0"/>
          <w:numId w:val="12"/>
        </w:numPr>
        <w:tabs>
          <w:tab w:val="clear" w:pos="360"/>
          <w:tab w:val="left" w:pos="284"/>
        </w:tabs>
        <w:spacing w:before="100" w:after="200"/>
        <w:ind w:left="357" w:right="-569" w:hanging="357"/>
      </w:pPr>
      <w:r w:rsidRPr="00341E15">
        <w:t>description of the certification body</w:t>
      </w:r>
    </w:p>
    <w:p w14:paraId="12A6B899"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br/>
        <w:t>name of the body</w:t>
      </w:r>
    </w:p>
    <w:p w14:paraId="21047636"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br/>
        <w:t>organisation chart (use a separate page or pages)</w:t>
      </w:r>
    </w:p>
    <w:p w14:paraId="4337CB09"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br/>
        <w:t>the legal status of the body</w:t>
      </w:r>
    </w:p>
    <w:p w14:paraId="4E74F4CE"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br/>
        <w:t>the address(es) at which it carries out its operations</w:t>
      </w:r>
    </w:p>
    <w:p w14:paraId="77E0692F"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br/>
        <w:t>the means by which the body will demonstrate compliance with ISO/IEC 17024</w:t>
      </w:r>
    </w:p>
    <w:p w14:paraId="773034EB"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tab/>
      </w:r>
      <w:r w:rsidRPr="00341E15">
        <w:br/>
        <w:t>the arrangements for appeal</w:t>
      </w:r>
    </w:p>
    <w:p w14:paraId="0F6B1D86"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br/>
        <w:t>the documents available for providing supporting information, for example with regard to existing accreditation</w:t>
      </w:r>
    </w:p>
    <w:p w14:paraId="1B5864CA" w14:textId="77777777" w:rsidR="00E65215" w:rsidRPr="00341E15" w:rsidRDefault="00E65215" w:rsidP="00E65215">
      <w:pPr>
        <w:pStyle w:val="ListNumber"/>
        <w:pageBreakBefore/>
        <w:numPr>
          <w:ilvl w:val="0"/>
          <w:numId w:val="13"/>
        </w:numPr>
        <w:tabs>
          <w:tab w:val="clear" w:pos="360"/>
          <w:tab w:val="left" w:pos="284"/>
        </w:tabs>
        <w:spacing w:before="100" w:after="360"/>
        <w:ind w:left="284" w:right="-569" w:hanging="284"/>
      </w:pPr>
      <w:r w:rsidRPr="00341E15">
        <w:lastRenderedPageBreak/>
        <w:t xml:space="preserve">list of the </w:t>
      </w:r>
      <w:r>
        <w:t>IEC</w:t>
      </w:r>
      <w:r w:rsidRPr="00341E15">
        <w:t xml:space="preserve">Ex Units of Competence </w:t>
      </w:r>
      <w:r>
        <w:t xml:space="preserve">from IECEx OD 504 </w:t>
      </w:r>
      <w:r w:rsidRPr="00341E15">
        <w:t>accepted for use in the IECEx Certification of Personnel Competence Scheme according to which the body wishes to issue IECEx Certificates of Personnel Competence</w:t>
      </w:r>
      <w:r>
        <w:t xml:space="preserve"> (</w:t>
      </w:r>
      <w:proofErr w:type="spellStart"/>
      <w:r>
        <w:t>CoPCs</w:t>
      </w:r>
      <w:proofErr w:type="spellEnd"/>
      <w:r>
        <w:t>)</w:t>
      </w:r>
      <w:r w:rsidRPr="00341E15">
        <w:t xml:space="preserve"> </w:t>
      </w:r>
      <w:r>
        <w:t xml:space="preserve">or EFOCs </w:t>
      </w:r>
      <w:r w:rsidRPr="00341E15">
        <w:t>(tick one or more of the following</w:t>
      </w:r>
      <w:r>
        <w:t xml:space="preserve"> </w:t>
      </w:r>
      <w:r w:rsidRPr="00341E15">
        <w:t>):</w:t>
      </w:r>
    </w:p>
    <w:tbl>
      <w:tblPr>
        <w:tblW w:w="9072" w:type="dxa"/>
        <w:tblInd w:w="28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8505"/>
        <w:gridCol w:w="567"/>
      </w:tblGrid>
      <w:tr w:rsidR="00C435EE" w:rsidRPr="00341E15" w14:paraId="02602683" w14:textId="77777777" w:rsidTr="00C6459D">
        <w:tc>
          <w:tcPr>
            <w:tcW w:w="8505" w:type="dxa"/>
            <w:tcBorders>
              <w:top w:val="single" w:sz="8" w:space="0" w:color="auto"/>
              <w:left w:val="nil"/>
              <w:bottom w:val="single" w:sz="12" w:space="0" w:color="auto"/>
            </w:tcBorders>
            <w:tcMar>
              <w:left w:w="0" w:type="dxa"/>
              <w:right w:w="0" w:type="dxa"/>
            </w:tcMar>
            <w:vAlign w:val="center"/>
          </w:tcPr>
          <w:p w14:paraId="291F5B52" w14:textId="77777777" w:rsidR="00C435EE" w:rsidRPr="00B73316" w:rsidRDefault="00C435EE" w:rsidP="00C435EE">
            <w:pPr>
              <w:pStyle w:val="TABLE-cell"/>
              <w:ind w:right="-569"/>
              <w:rPr>
                <w:sz w:val="20"/>
              </w:rPr>
            </w:pPr>
            <w:r w:rsidRPr="00B73316">
              <w:rPr>
                <w:sz w:val="20"/>
              </w:rPr>
              <w:t xml:space="preserve">Unit Ex 000 – Basic knowledge and awareness to enter a site that includes a classified hazardous area </w:t>
            </w:r>
          </w:p>
        </w:tc>
        <w:tc>
          <w:tcPr>
            <w:tcW w:w="567" w:type="dxa"/>
            <w:tcBorders>
              <w:top w:val="single" w:sz="8" w:space="0" w:color="auto"/>
              <w:bottom w:val="single" w:sz="12" w:space="0" w:color="auto"/>
            </w:tcBorders>
            <w:tcMar>
              <w:left w:w="0" w:type="dxa"/>
              <w:right w:w="0" w:type="dxa"/>
            </w:tcMar>
            <w:vAlign w:val="center"/>
          </w:tcPr>
          <w:p w14:paraId="32FF2CA3" w14:textId="39032C55" w:rsidR="00C435EE" w:rsidRPr="00341E15" w:rsidRDefault="00C435EE" w:rsidP="00C435EE">
            <w:pPr>
              <w:pStyle w:val="TABLE-cell"/>
              <w:ind w:right="-569"/>
              <w:jc w:val="right"/>
              <w:rPr>
                <w:sz w:val="20"/>
              </w:rPr>
            </w:pPr>
            <w:ins w:id="720" w:author="Mark Amos [2]" w:date="2024-03-28T14:23:00Z">
              <w:r w:rsidRPr="00341E15">
                <w:rPr>
                  <w:sz w:val="20"/>
                </w:rPr>
                <w:fldChar w:fldCharType="begin">
                  <w:ffData>
                    <w:name w:val=""/>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ins>
            <w:del w:id="721" w:author="Mark Amos [2]" w:date="2024-03-28T14:23:00Z">
              <w:r w:rsidRPr="00341E15" w:rsidDel="002B21EA">
                <w:rPr>
                  <w:sz w:val="20"/>
                </w:rPr>
                <w:fldChar w:fldCharType="begin">
                  <w:ffData>
                    <w:name w:val="Check1"/>
                    <w:enabled/>
                    <w:calcOnExit w:val="0"/>
                    <w:checkBox>
                      <w:size w:val="24"/>
                      <w:default w:val="0"/>
                    </w:checkBox>
                  </w:ffData>
                </w:fldChar>
              </w:r>
              <w:r w:rsidRPr="00341E15" w:rsidDel="002B21EA">
                <w:rPr>
                  <w:sz w:val="20"/>
                </w:rPr>
                <w:delInstrText xml:space="preserve"> FORMCHECKBOX </w:delInstrText>
              </w:r>
              <w:r w:rsidDel="002B21EA">
                <w:rPr>
                  <w:sz w:val="20"/>
                </w:rPr>
              </w:r>
              <w:r w:rsidDel="002B21EA">
                <w:rPr>
                  <w:sz w:val="20"/>
                </w:rPr>
                <w:fldChar w:fldCharType="separate"/>
              </w:r>
              <w:r w:rsidRPr="00341E15" w:rsidDel="002B21EA">
                <w:rPr>
                  <w:sz w:val="20"/>
                </w:rPr>
                <w:fldChar w:fldCharType="end"/>
              </w:r>
            </w:del>
          </w:p>
        </w:tc>
      </w:tr>
      <w:tr w:rsidR="00C435EE" w:rsidRPr="00341E15" w14:paraId="1A6834A0" w14:textId="77777777" w:rsidTr="00C6459D">
        <w:tc>
          <w:tcPr>
            <w:tcW w:w="8505" w:type="dxa"/>
            <w:tcBorders>
              <w:top w:val="single" w:sz="12" w:space="0" w:color="auto"/>
            </w:tcBorders>
            <w:tcMar>
              <w:left w:w="0" w:type="dxa"/>
              <w:right w:w="0" w:type="dxa"/>
            </w:tcMar>
            <w:vAlign w:val="center"/>
          </w:tcPr>
          <w:p w14:paraId="3DB21308" w14:textId="5C854B0C" w:rsidR="00C435EE" w:rsidRPr="00341E15" w:rsidRDefault="00C435EE" w:rsidP="00C435EE">
            <w:pPr>
              <w:pStyle w:val="TABLE-cell"/>
              <w:ind w:right="-569"/>
              <w:rPr>
                <w:sz w:val="20"/>
              </w:rPr>
            </w:pPr>
            <w:r w:rsidRPr="00341E15">
              <w:rPr>
                <w:sz w:val="20"/>
              </w:rPr>
              <w:t>Unit Ex 001 –</w:t>
            </w:r>
            <w:del w:id="722" w:author="Mark Amos [2]" w:date="2024-03-28T14:21:00Z">
              <w:r w:rsidRPr="00341E15" w:rsidDel="00CD154A">
                <w:rPr>
                  <w:sz w:val="20"/>
                </w:rPr>
                <w:delText xml:space="preserve"> Apply basic </w:delText>
              </w:r>
            </w:del>
            <w:ins w:id="723" w:author="Mark Amos [2]" w:date="2024-03-28T14:21:00Z">
              <w:r>
                <w:rPr>
                  <w:sz w:val="20"/>
                </w:rPr>
                <w:t>P</w:t>
              </w:r>
            </w:ins>
            <w:del w:id="724" w:author="Mark Amos [2]" w:date="2024-03-28T14:21:00Z">
              <w:r w:rsidRPr="00341E15" w:rsidDel="00CD154A">
                <w:rPr>
                  <w:sz w:val="20"/>
                </w:rPr>
                <w:delText>p</w:delText>
              </w:r>
            </w:del>
            <w:r w:rsidRPr="00341E15">
              <w:rPr>
                <w:sz w:val="20"/>
              </w:rPr>
              <w:t>rinciples of protection in explosive atmospheres</w:t>
            </w:r>
          </w:p>
        </w:tc>
        <w:bookmarkStart w:id="725" w:name="Check1"/>
        <w:tc>
          <w:tcPr>
            <w:tcW w:w="567" w:type="dxa"/>
            <w:tcBorders>
              <w:top w:val="single" w:sz="12" w:space="0" w:color="auto"/>
            </w:tcBorders>
            <w:tcMar>
              <w:left w:w="0" w:type="dxa"/>
              <w:right w:w="0" w:type="dxa"/>
            </w:tcMar>
            <w:vAlign w:val="center"/>
          </w:tcPr>
          <w:p w14:paraId="7390F086" w14:textId="3F76048E" w:rsidR="00C435EE" w:rsidRPr="00341E15" w:rsidRDefault="00C435EE" w:rsidP="00C435EE">
            <w:pPr>
              <w:pStyle w:val="TABLE-cell"/>
              <w:ind w:right="-569"/>
              <w:jc w:val="right"/>
              <w:rPr>
                <w:sz w:val="20"/>
              </w:rPr>
            </w:pPr>
            <w:ins w:id="726" w:author="Mark Amos [2]" w:date="2024-03-28T14:23:00Z">
              <w:r w:rsidRPr="00341E15">
                <w:rPr>
                  <w:sz w:val="20"/>
                </w:rPr>
                <w:fldChar w:fldCharType="begin">
                  <w:ffData>
                    <w:name w:val=""/>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ins>
            <w:del w:id="727" w:author="Mark Amos [2]" w:date="2024-03-28T14:23:00Z">
              <w:r w:rsidRPr="00341E15" w:rsidDel="00587B9F">
                <w:rPr>
                  <w:sz w:val="20"/>
                </w:rPr>
                <w:fldChar w:fldCharType="begin">
                  <w:ffData>
                    <w:name w:val="Check1"/>
                    <w:enabled/>
                    <w:calcOnExit w:val="0"/>
                    <w:checkBox>
                      <w:size w:val="24"/>
                      <w:default w:val="0"/>
                    </w:checkBox>
                  </w:ffData>
                </w:fldChar>
              </w:r>
              <w:r w:rsidRPr="00341E15" w:rsidDel="00587B9F">
                <w:rPr>
                  <w:sz w:val="20"/>
                </w:rPr>
                <w:delInstrText xml:space="preserve"> FORMCHECKBOX </w:delInstrText>
              </w:r>
              <w:r w:rsidDel="00587B9F">
                <w:rPr>
                  <w:sz w:val="20"/>
                </w:rPr>
              </w:r>
              <w:r w:rsidDel="00587B9F">
                <w:rPr>
                  <w:sz w:val="20"/>
                </w:rPr>
                <w:fldChar w:fldCharType="separate"/>
              </w:r>
              <w:r w:rsidRPr="00341E15" w:rsidDel="00587B9F">
                <w:rPr>
                  <w:sz w:val="20"/>
                </w:rPr>
                <w:fldChar w:fldCharType="end"/>
              </w:r>
            </w:del>
            <w:bookmarkEnd w:id="725"/>
          </w:p>
        </w:tc>
      </w:tr>
      <w:tr w:rsidR="00C435EE" w:rsidRPr="00341E15" w14:paraId="3F29FBCC" w14:textId="77777777" w:rsidTr="00761DB2">
        <w:tc>
          <w:tcPr>
            <w:tcW w:w="8505" w:type="dxa"/>
            <w:tcMar>
              <w:left w:w="0" w:type="dxa"/>
              <w:right w:w="0" w:type="dxa"/>
            </w:tcMar>
            <w:vAlign w:val="center"/>
          </w:tcPr>
          <w:p w14:paraId="2AB79FFD" w14:textId="77777777" w:rsidR="00C435EE" w:rsidRPr="00341E15" w:rsidRDefault="00C435EE" w:rsidP="00C435EE">
            <w:pPr>
              <w:pStyle w:val="TABLE-cell"/>
              <w:ind w:right="-569"/>
              <w:rPr>
                <w:sz w:val="20"/>
              </w:rPr>
            </w:pPr>
            <w:r w:rsidRPr="00341E15">
              <w:rPr>
                <w:sz w:val="20"/>
              </w:rPr>
              <w:t>Unit Ex 002 – Perform classification of hazardous areas</w:t>
            </w:r>
          </w:p>
        </w:tc>
        <w:tc>
          <w:tcPr>
            <w:tcW w:w="567" w:type="dxa"/>
            <w:tcMar>
              <w:left w:w="0" w:type="dxa"/>
              <w:right w:w="0" w:type="dxa"/>
            </w:tcMar>
            <w:vAlign w:val="center"/>
          </w:tcPr>
          <w:p w14:paraId="618179C9" w14:textId="77777777" w:rsidR="00C435EE" w:rsidRPr="00341E15" w:rsidRDefault="00C435EE" w:rsidP="00C435EE">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C435EE" w:rsidRPr="00341E15" w14:paraId="1599069D" w14:textId="77777777" w:rsidTr="00761DB2">
        <w:tc>
          <w:tcPr>
            <w:tcW w:w="8505" w:type="dxa"/>
            <w:tcMar>
              <w:left w:w="0" w:type="dxa"/>
              <w:right w:w="0" w:type="dxa"/>
            </w:tcMar>
            <w:vAlign w:val="center"/>
          </w:tcPr>
          <w:p w14:paraId="48AD8A8A" w14:textId="77777777" w:rsidR="00C435EE" w:rsidRPr="00341E15" w:rsidRDefault="00C435EE" w:rsidP="00C435EE">
            <w:pPr>
              <w:pStyle w:val="TABLE-cell"/>
              <w:ind w:right="-569"/>
              <w:rPr>
                <w:sz w:val="20"/>
              </w:rPr>
            </w:pPr>
            <w:r w:rsidRPr="00341E15">
              <w:rPr>
                <w:sz w:val="20"/>
              </w:rPr>
              <w:t>Unit Ex 003 – Install explosion-protected equipment and wiring systems</w:t>
            </w:r>
          </w:p>
        </w:tc>
        <w:tc>
          <w:tcPr>
            <w:tcW w:w="567" w:type="dxa"/>
            <w:tcMar>
              <w:left w:w="0" w:type="dxa"/>
              <w:right w:w="0" w:type="dxa"/>
            </w:tcMar>
            <w:vAlign w:val="center"/>
          </w:tcPr>
          <w:p w14:paraId="44A8AA46" w14:textId="77777777" w:rsidR="00C435EE" w:rsidRPr="00341E15" w:rsidRDefault="00C435EE" w:rsidP="00C435EE">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C435EE" w:rsidRPr="00341E15" w14:paraId="388D9F76" w14:textId="77777777" w:rsidTr="00761DB2">
        <w:tc>
          <w:tcPr>
            <w:tcW w:w="8505" w:type="dxa"/>
            <w:tcMar>
              <w:left w:w="0" w:type="dxa"/>
              <w:right w:w="0" w:type="dxa"/>
            </w:tcMar>
            <w:vAlign w:val="center"/>
          </w:tcPr>
          <w:p w14:paraId="2A9F7DF1" w14:textId="77777777" w:rsidR="00C435EE" w:rsidRPr="00341E15" w:rsidRDefault="00C435EE" w:rsidP="00C435EE">
            <w:pPr>
              <w:pStyle w:val="TABLE-cell"/>
              <w:ind w:right="-569"/>
              <w:rPr>
                <w:sz w:val="20"/>
              </w:rPr>
            </w:pPr>
            <w:r w:rsidRPr="00341E15">
              <w:rPr>
                <w:sz w:val="20"/>
              </w:rPr>
              <w:t>Unit Ex 004 – Maintain equipment in explosive atmospheres</w:t>
            </w:r>
          </w:p>
        </w:tc>
        <w:tc>
          <w:tcPr>
            <w:tcW w:w="567" w:type="dxa"/>
            <w:tcMar>
              <w:left w:w="0" w:type="dxa"/>
              <w:right w:w="0" w:type="dxa"/>
            </w:tcMar>
            <w:vAlign w:val="center"/>
          </w:tcPr>
          <w:p w14:paraId="43AF5646" w14:textId="77777777" w:rsidR="00C435EE" w:rsidRPr="00341E15" w:rsidRDefault="00C435EE" w:rsidP="00C435EE">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C435EE" w:rsidRPr="00341E15" w14:paraId="11F8A987" w14:textId="77777777" w:rsidTr="00761DB2">
        <w:tc>
          <w:tcPr>
            <w:tcW w:w="8505" w:type="dxa"/>
            <w:tcMar>
              <w:left w:w="0" w:type="dxa"/>
              <w:right w:w="0" w:type="dxa"/>
            </w:tcMar>
            <w:vAlign w:val="center"/>
          </w:tcPr>
          <w:p w14:paraId="2C2B3827" w14:textId="77777777" w:rsidR="00C435EE" w:rsidRPr="00341E15" w:rsidRDefault="00C435EE" w:rsidP="00C435EE">
            <w:pPr>
              <w:pStyle w:val="TABLE-cell"/>
              <w:ind w:right="-569"/>
              <w:rPr>
                <w:sz w:val="20"/>
              </w:rPr>
            </w:pPr>
            <w:r w:rsidRPr="00341E15">
              <w:rPr>
                <w:sz w:val="20"/>
              </w:rPr>
              <w:t>Unit Ex 005 – Overhaul and repair of explosion-protected equipment</w:t>
            </w:r>
          </w:p>
        </w:tc>
        <w:tc>
          <w:tcPr>
            <w:tcW w:w="567" w:type="dxa"/>
            <w:tcMar>
              <w:left w:w="0" w:type="dxa"/>
              <w:right w:w="0" w:type="dxa"/>
            </w:tcMar>
            <w:vAlign w:val="center"/>
          </w:tcPr>
          <w:p w14:paraId="1115F22F" w14:textId="77777777" w:rsidR="00C435EE" w:rsidRPr="00341E15" w:rsidRDefault="00C435EE" w:rsidP="00C435EE">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C435EE" w:rsidRPr="00341E15" w14:paraId="26CDC0FE" w14:textId="77777777" w:rsidTr="00761DB2">
        <w:tc>
          <w:tcPr>
            <w:tcW w:w="8505" w:type="dxa"/>
            <w:tcMar>
              <w:left w:w="0" w:type="dxa"/>
              <w:right w:w="0" w:type="dxa"/>
            </w:tcMar>
            <w:vAlign w:val="center"/>
          </w:tcPr>
          <w:p w14:paraId="0B8C5937" w14:textId="77777777" w:rsidR="00C435EE" w:rsidRPr="00341E15" w:rsidRDefault="00C435EE" w:rsidP="00C435EE">
            <w:pPr>
              <w:pStyle w:val="TABLE-cell"/>
              <w:ind w:right="-569"/>
              <w:rPr>
                <w:sz w:val="20"/>
              </w:rPr>
            </w:pPr>
            <w:r w:rsidRPr="00341E15">
              <w:rPr>
                <w:sz w:val="20"/>
              </w:rPr>
              <w:t>Unit Ex 006 – Test electrical installations in or associated with explosive atmospheres</w:t>
            </w:r>
          </w:p>
        </w:tc>
        <w:tc>
          <w:tcPr>
            <w:tcW w:w="567" w:type="dxa"/>
            <w:tcMar>
              <w:left w:w="0" w:type="dxa"/>
              <w:right w:w="0" w:type="dxa"/>
            </w:tcMar>
            <w:vAlign w:val="center"/>
          </w:tcPr>
          <w:p w14:paraId="22475D29" w14:textId="77777777" w:rsidR="00C435EE" w:rsidRPr="00341E15" w:rsidRDefault="00C435EE" w:rsidP="00C435EE">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C435EE" w:rsidRPr="00341E15" w14:paraId="235CD006" w14:textId="77777777" w:rsidTr="00761DB2">
        <w:tc>
          <w:tcPr>
            <w:tcW w:w="8505" w:type="dxa"/>
            <w:tcMar>
              <w:left w:w="0" w:type="dxa"/>
              <w:right w:w="0" w:type="dxa"/>
            </w:tcMar>
            <w:vAlign w:val="center"/>
          </w:tcPr>
          <w:p w14:paraId="3E71949C" w14:textId="77777777" w:rsidR="00C435EE" w:rsidRPr="00341E15" w:rsidRDefault="00C435EE" w:rsidP="00C435EE">
            <w:pPr>
              <w:pStyle w:val="TABLE-cell"/>
              <w:ind w:right="-569"/>
              <w:rPr>
                <w:sz w:val="20"/>
              </w:rPr>
            </w:pPr>
            <w:r w:rsidRPr="00341E15">
              <w:rPr>
                <w:sz w:val="20"/>
              </w:rPr>
              <w:t>Unit Ex 007 – Perform visual and close inspection of electrical installations in or associated with explosive atmospheres</w:t>
            </w:r>
          </w:p>
        </w:tc>
        <w:tc>
          <w:tcPr>
            <w:tcW w:w="567" w:type="dxa"/>
            <w:tcMar>
              <w:left w:w="0" w:type="dxa"/>
              <w:right w:w="0" w:type="dxa"/>
            </w:tcMar>
            <w:vAlign w:val="center"/>
          </w:tcPr>
          <w:p w14:paraId="265EF153" w14:textId="77777777" w:rsidR="00C435EE" w:rsidRPr="00341E15" w:rsidRDefault="00C435EE" w:rsidP="00C435EE">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C435EE" w:rsidRPr="00341E15" w14:paraId="7794BBB3" w14:textId="77777777" w:rsidTr="00761DB2">
        <w:tc>
          <w:tcPr>
            <w:tcW w:w="8505" w:type="dxa"/>
            <w:tcMar>
              <w:left w:w="0" w:type="dxa"/>
              <w:right w:w="0" w:type="dxa"/>
            </w:tcMar>
            <w:vAlign w:val="center"/>
          </w:tcPr>
          <w:p w14:paraId="3AA54BF9" w14:textId="77777777" w:rsidR="00C435EE" w:rsidRPr="00341E15" w:rsidRDefault="00C435EE" w:rsidP="00C435EE">
            <w:pPr>
              <w:pStyle w:val="TABLE-cell"/>
              <w:ind w:right="-569"/>
              <w:rPr>
                <w:sz w:val="20"/>
              </w:rPr>
            </w:pPr>
            <w:r w:rsidRPr="00341E15">
              <w:rPr>
                <w:sz w:val="20"/>
              </w:rPr>
              <w:t>Unit Ex 008 – Perform detailed inspection of electrical installations in or associated with explosive atmospheres</w:t>
            </w:r>
          </w:p>
        </w:tc>
        <w:tc>
          <w:tcPr>
            <w:tcW w:w="567" w:type="dxa"/>
            <w:tcMar>
              <w:left w:w="0" w:type="dxa"/>
              <w:right w:w="0" w:type="dxa"/>
            </w:tcMar>
            <w:vAlign w:val="center"/>
          </w:tcPr>
          <w:p w14:paraId="72606878" w14:textId="77777777" w:rsidR="00C435EE" w:rsidRPr="00341E15" w:rsidRDefault="00C435EE" w:rsidP="00C435EE">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C435EE" w:rsidRPr="00341E15" w14:paraId="6047E272" w14:textId="77777777" w:rsidTr="00761DB2">
        <w:tc>
          <w:tcPr>
            <w:tcW w:w="8505" w:type="dxa"/>
            <w:tcMar>
              <w:left w:w="0" w:type="dxa"/>
              <w:right w:w="0" w:type="dxa"/>
            </w:tcMar>
            <w:vAlign w:val="center"/>
          </w:tcPr>
          <w:p w14:paraId="1FF1C8D3" w14:textId="77777777" w:rsidR="00C435EE" w:rsidRPr="00341E15" w:rsidRDefault="00C435EE" w:rsidP="00C435EE">
            <w:pPr>
              <w:pStyle w:val="TABLE-cell"/>
              <w:ind w:right="-569"/>
              <w:rPr>
                <w:sz w:val="20"/>
              </w:rPr>
            </w:pPr>
            <w:r w:rsidRPr="00341E15">
              <w:rPr>
                <w:sz w:val="20"/>
              </w:rPr>
              <w:t>Unit Ex 009 – Design electrical installations in or associated with explosive atmospheres</w:t>
            </w:r>
          </w:p>
        </w:tc>
        <w:tc>
          <w:tcPr>
            <w:tcW w:w="567" w:type="dxa"/>
            <w:tcMar>
              <w:left w:w="0" w:type="dxa"/>
              <w:right w:w="0" w:type="dxa"/>
            </w:tcMar>
            <w:vAlign w:val="center"/>
          </w:tcPr>
          <w:p w14:paraId="19B217CD" w14:textId="77777777" w:rsidR="00C435EE" w:rsidRPr="00341E15" w:rsidRDefault="00C435EE" w:rsidP="00C435EE">
            <w:pPr>
              <w:pStyle w:val="TABLE-cell"/>
              <w:ind w:right="-569"/>
              <w:jc w:val="right"/>
              <w:rPr>
                <w:sz w:val="20"/>
              </w:rPr>
            </w:pPr>
            <w:r w:rsidRPr="00341E15">
              <w:rPr>
                <w:sz w:val="20"/>
              </w:rPr>
              <w:fldChar w:fldCharType="begin">
                <w:ffData>
                  <w:name w:val="Check1"/>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C435EE" w:rsidRPr="00341E15" w14:paraId="63B1F0C2" w14:textId="77777777" w:rsidTr="000C03C4">
        <w:tc>
          <w:tcPr>
            <w:tcW w:w="8505" w:type="dxa"/>
            <w:tcMar>
              <w:left w:w="0" w:type="dxa"/>
              <w:right w:w="0" w:type="dxa"/>
            </w:tcMar>
            <w:vAlign w:val="center"/>
          </w:tcPr>
          <w:p w14:paraId="40C71A7D" w14:textId="77777777" w:rsidR="00C435EE" w:rsidRPr="00341E15" w:rsidRDefault="00C435EE" w:rsidP="00C435EE">
            <w:pPr>
              <w:pStyle w:val="TABLE-cell"/>
              <w:ind w:right="-569"/>
              <w:rPr>
                <w:sz w:val="20"/>
              </w:rPr>
            </w:pPr>
            <w:r w:rsidRPr="00341E15">
              <w:rPr>
                <w:sz w:val="20"/>
              </w:rPr>
              <w:t>Unit Ex 010 – Perform audit inspection of electrical installations in or associated with explosive atmospheres</w:t>
            </w:r>
          </w:p>
        </w:tc>
        <w:tc>
          <w:tcPr>
            <w:tcW w:w="567" w:type="dxa"/>
            <w:tcMar>
              <w:left w:w="0" w:type="dxa"/>
              <w:right w:w="0" w:type="dxa"/>
            </w:tcMar>
            <w:vAlign w:val="center"/>
          </w:tcPr>
          <w:p w14:paraId="314FF68B" w14:textId="77777777" w:rsidR="00C435EE" w:rsidRPr="00341E15" w:rsidRDefault="00C435EE" w:rsidP="00C435EE">
            <w:pPr>
              <w:pStyle w:val="TABLE-cell"/>
              <w:ind w:right="-569"/>
              <w:jc w:val="right"/>
              <w:rPr>
                <w:sz w:val="20"/>
              </w:rPr>
            </w:pPr>
            <w:r w:rsidRPr="00341E15">
              <w:rPr>
                <w:sz w:val="20"/>
              </w:rPr>
              <w:fldChar w:fldCharType="begin">
                <w:ffData>
                  <w:name w:val=""/>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p>
        </w:tc>
      </w:tr>
      <w:tr w:rsidR="00C435EE" w:rsidRPr="00341E15" w14:paraId="7718428A" w14:textId="77777777" w:rsidTr="00C6459D">
        <w:trPr>
          <w:ins w:id="728" w:author="Mark Amos [2]" w:date="2024-03-28T14:17:00Z"/>
        </w:trPr>
        <w:tc>
          <w:tcPr>
            <w:tcW w:w="8505" w:type="dxa"/>
            <w:tcBorders>
              <w:bottom w:val="single" w:sz="8" w:space="0" w:color="auto"/>
            </w:tcBorders>
            <w:tcMar>
              <w:left w:w="0" w:type="dxa"/>
              <w:right w:w="0" w:type="dxa"/>
            </w:tcMar>
            <w:vAlign w:val="center"/>
          </w:tcPr>
          <w:p w14:paraId="062D576B" w14:textId="125B2CDA" w:rsidR="00C435EE" w:rsidRPr="000C03C4" w:rsidRDefault="00C435EE" w:rsidP="00C435EE">
            <w:pPr>
              <w:pStyle w:val="TABLE-cell"/>
              <w:ind w:right="-569"/>
              <w:rPr>
                <w:ins w:id="729" w:author="Mark Amos [2]" w:date="2024-03-28T14:17:00Z"/>
                <w:sz w:val="20"/>
                <w:szCs w:val="20"/>
              </w:rPr>
            </w:pPr>
            <w:ins w:id="730" w:author="Mark Amos [2]" w:date="2024-03-28T14:17:00Z">
              <w:r w:rsidRPr="000C03C4">
                <w:rPr>
                  <w:sz w:val="20"/>
                  <w:szCs w:val="20"/>
                </w:rPr>
                <w:t xml:space="preserve">Unit Ex 011 - </w:t>
              </w:r>
            </w:ins>
            <w:ins w:id="731" w:author="Mark Amos [2]" w:date="2024-03-28T14:18:00Z">
              <w:r w:rsidRPr="000C03C4">
                <w:rPr>
                  <w:sz w:val="20"/>
                  <w:szCs w:val="20"/>
                </w:rPr>
                <w:t>Basic knowledge of the safety of hydrogen systems</w:t>
              </w:r>
            </w:ins>
          </w:p>
        </w:tc>
        <w:tc>
          <w:tcPr>
            <w:tcW w:w="567" w:type="dxa"/>
            <w:tcBorders>
              <w:bottom w:val="single" w:sz="8" w:space="0" w:color="auto"/>
            </w:tcBorders>
            <w:tcMar>
              <w:left w:w="0" w:type="dxa"/>
              <w:right w:w="0" w:type="dxa"/>
            </w:tcMar>
            <w:vAlign w:val="center"/>
          </w:tcPr>
          <w:p w14:paraId="147F6A28" w14:textId="52119C59" w:rsidR="00C435EE" w:rsidRPr="00341E15" w:rsidRDefault="00C435EE" w:rsidP="00C435EE">
            <w:pPr>
              <w:pStyle w:val="TABLE-cell"/>
              <w:ind w:right="-569"/>
              <w:jc w:val="right"/>
              <w:rPr>
                <w:ins w:id="732" w:author="Mark Amos [2]" w:date="2024-03-28T14:17:00Z"/>
                <w:sz w:val="20"/>
              </w:rPr>
            </w:pPr>
            <w:ins w:id="733" w:author="Mark Amos [2]" w:date="2024-03-28T14:23:00Z">
              <w:r w:rsidRPr="00341E15">
                <w:rPr>
                  <w:sz w:val="20"/>
                </w:rPr>
                <w:fldChar w:fldCharType="begin">
                  <w:ffData>
                    <w:name w:val=""/>
                    <w:enabled/>
                    <w:calcOnExit w:val="0"/>
                    <w:checkBox>
                      <w:size w:val="24"/>
                      <w:default w:val="0"/>
                    </w:checkBox>
                  </w:ffData>
                </w:fldChar>
              </w:r>
              <w:r w:rsidRPr="00341E15">
                <w:rPr>
                  <w:sz w:val="20"/>
                </w:rPr>
                <w:instrText xml:space="preserve"> FORMCHECKBOX </w:instrText>
              </w:r>
              <w:r>
                <w:rPr>
                  <w:sz w:val="20"/>
                </w:rPr>
              </w:r>
              <w:r>
                <w:rPr>
                  <w:sz w:val="20"/>
                </w:rPr>
                <w:fldChar w:fldCharType="separate"/>
              </w:r>
              <w:r w:rsidRPr="00341E15">
                <w:rPr>
                  <w:sz w:val="20"/>
                </w:rPr>
                <w:fldChar w:fldCharType="end"/>
              </w:r>
            </w:ins>
          </w:p>
        </w:tc>
      </w:tr>
    </w:tbl>
    <w:p w14:paraId="3C6E4082" w14:textId="77777777" w:rsidR="00E65215" w:rsidRPr="00341E15" w:rsidRDefault="00E65215" w:rsidP="00BC67D0">
      <w:pPr>
        <w:pStyle w:val="PARAGRAPH"/>
        <w:tabs>
          <w:tab w:val="left" w:pos="284"/>
        </w:tabs>
        <w:spacing w:before="360"/>
        <w:ind w:left="284" w:right="-569" w:hanging="284"/>
      </w:pPr>
      <w:r w:rsidRPr="00341E15">
        <w:tab/>
        <w:t xml:space="preserve">Details of </w:t>
      </w:r>
      <w:r>
        <w:t xml:space="preserve">equipment for the practical assessment </w:t>
      </w:r>
      <w:r w:rsidRPr="00341E15">
        <w:t>associated with Units of Competence Ex 003 to Ex 008 and Ex 010:</w:t>
      </w:r>
    </w:p>
    <w:p w14:paraId="6CAD82A1" w14:textId="77777777" w:rsidR="00E65215" w:rsidRPr="00341E15" w:rsidRDefault="00E65215" w:rsidP="00BC67D0">
      <w:pPr>
        <w:pStyle w:val="PARAGRAPH"/>
        <w:tabs>
          <w:tab w:val="left" w:pos="284"/>
          <w:tab w:val="right" w:leader="dot" w:pos="9072"/>
        </w:tabs>
        <w:ind w:right="-569"/>
      </w:pPr>
      <w:r w:rsidRPr="00341E15">
        <w:tab/>
      </w:r>
      <w:r w:rsidRPr="00341E15">
        <w:tab/>
      </w:r>
      <w:r w:rsidRPr="00341E15">
        <w:tab/>
      </w:r>
    </w:p>
    <w:p w14:paraId="6631631E" w14:textId="5336CA2B" w:rsidR="00E65215" w:rsidRPr="00341E15" w:rsidRDefault="00E65215" w:rsidP="00CD154A">
      <w:pPr>
        <w:pStyle w:val="PARAGRAPH"/>
        <w:tabs>
          <w:tab w:val="left" w:pos="284"/>
          <w:tab w:val="right" w:leader="dot" w:pos="9072"/>
        </w:tabs>
        <w:ind w:right="-569"/>
      </w:pPr>
      <w:r w:rsidRPr="00341E15">
        <w:t>In addition</w:t>
      </w:r>
      <w:ins w:id="734" w:author="Mark Amos [2]" w:date="2024-03-28T14:23:00Z">
        <w:r w:rsidR="000D15E9">
          <w:t>,</w:t>
        </w:r>
      </w:ins>
      <w:r w:rsidRPr="00341E15">
        <w:t xml:space="preserve"> other scopes may be permitted provided the </w:t>
      </w:r>
      <w:proofErr w:type="spellStart"/>
      <w:r w:rsidRPr="00341E15">
        <w:t>ExCB</w:t>
      </w:r>
      <w:proofErr w:type="spellEnd"/>
      <w:r w:rsidRPr="00341E15">
        <w:t xml:space="preserve"> making application relates the scope to the IEC Standards involved and provides full details of the associated outcomes.</w:t>
      </w:r>
    </w:p>
    <w:p w14:paraId="0FB45B0E" w14:textId="77777777" w:rsidR="00E65215" w:rsidRPr="00341E15" w:rsidRDefault="00E65215" w:rsidP="00BC67D0">
      <w:pPr>
        <w:pStyle w:val="PARAGRAPH"/>
        <w:ind w:right="-569"/>
      </w:pPr>
      <w:r w:rsidRPr="00341E15">
        <w:t xml:space="preserve">The certification body undertakes to abide by the Rules of Procedure laid down in </w:t>
      </w:r>
      <w:r>
        <w:t xml:space="preserve">IECEx Basic Rules </w:t>
      </w:r>
      <w:r w:rsidRPr="00341E15">
        <w:t>and IECEx 05.</w:t>
      </w:r>
    </w:p>
    <w:p w14:paraId="1515E3CF"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br/>
        <w:t>signature</w:t>
      </w:r>
    </w:p>
    <w:p w14:paraId="03D126C3"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br/>
        <w:t>name</w:t>
      </w:r>
    </w:p>
    <w:p w14:paraId="09C8C0EA" w14:textId="77777777" w:rsidR="00E65215" w:rsidRPr="00341E15" w:rsidRDefault="00E65215" w:rsidP="00BC67D0">
      <w:pPr>
        <w:pStyle w:val="PARAGRAPH"/>
        <w:tabs>
          <w:tab w:val="right" w:leader="dot" w:pos="9072"/>
        </w:tabs>
        <w:ind w:left="284" w:right="-569" w:hanging="284"/>
      </w:pPr>
      <w:r w:rsidRPr="00341E15">
        <w:tab/>
      </w:r>
      <w:r w:rsidRPr="00341E15">
        <w:tab/>
      </w:r>
      <w:r w:rsidRPr="00341E15">
        <w:br/>
        <w:t>role</w:t>
      </w:r>
    </w:p>
    <w:p w14:paraId="759D7BB7" w14:textId="77777777" w:rsidR="00E65215" w:rsidRPr="00341E15" w:rsidRDefault="00E65215" w:rsidP="00BC67D0">
      <w:pPr>
        <w:pStyle w:val="PARAGRAPH"/>
        <w:tabs>
          <w:tab w:val="right" w:leader="dot" w:pos="9072"/>
        </w:tabs>
        <w:ind w:left="284" w:right="-569" w:hanging="284"/>
      </w:pPr>
      <w:r w:rsidRPr="00341E15">
        <w:lastRenderedPageBreak/>
        <w:tab/>
      </w:r>
      <w:r w:rsidRPr="00341E15">
        <w:tab/>
      </w:r>
      <w:r w:rsidRPr="00341E15">
        <w:br/>
        <w:t>date</w:t>
      </w:r>
    </w:p>
    <w:p w14:paraId="35A009DA" w14:textId="77777777" w:rsidR="00E65215" w:rsidRPr="00BF3526" w:rsidRDefault="00E65215" w:rsidP="00B92D37">
      <w:pPr>
        <w:pStyle w:val="ANNEXtitle"/>
        <w:rPr>
          <w:spacing w:val="-2"/>
          <w:sz w:val="22"/>
          <w:lang w:eastAsia="en-US"/>
        </w:rPr>
      </w:pPr>
      <w:r w:rsidRPr="00341E15">
        <w:lastRenderedPageBreak/>
        <w:br/>
      </w:r>
      <w:bookmarkStart w:id="735" w:name="_Toc162526345"/>
      <w:r w:rsidRPr="00D26708">
        <w:rPr>
          <w:b w:val="0"/>
        </w:rPr>
        <w:t>(normative)</w:t>
      </w:r>
      <w:r w:rsidRPr="00506440">
        <w:br/>
      </w:r>
      <w:r w:rsidRPr="00341E15">
        <w:br/>
        <w:t>Declaration by a certification body applying</w:t>
      </w:r>
      <w:r w:rsidRPr="00341E15">
        <w:br/>
        <w:t xml:space="preserve">to become an Ex Certification Body for the </w:t>
      </w:r>
      <w:r w:rsidRPr="00341E15">
        <w:br/>
        <w:t>IECEx Certification of Personnel Competence Scheme</w:t>
      </w:r>
      <w:r>
        <w:br/>
        <w:t xml:space="preserve"> regarding Confidentiality</w:t>
      </w:r>
      <w:bookmarkEnd w:id="735"/>
      <w:r w:rsidRPr="00341E15">
        <w:br/>
      </w:r>
    </w:p>
    <w:p w14:paraId="57A6B919" w14:textId="77777777" w:rsidR="00E65215" w:rsidRPr="00D26708" w:rsidRDefault="00E65215" w:rsidP="00BC67D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r w:rsidRPr="00D26708">
        <w:rPr>
          <w:spacing w:val="-2"/>
          <w:sz w:val="22"/>
        </w:rPr>
        <w:t xml:space="preserve">The certification </w:t>
      </w:r>
      <w:proofErr w:type="gramStart"/>
      <w:r w:rsidRPr="00D26708">
        <w:rPr>
          <w:spacing w:val="-2"/>
          <w:sz w:val="22"/>
        </w:rPr>
        <w:t>body</w:t>
      </w:r>
      <w:proofErr w:type="gramEnd"/>
      <w:r w:rsidRPr="00D26708">
        <w:rPr>
          <w:spacing w:val="-2"/>
          <w:sz w:val="22"/>
        </w:rPr>
        <w:t xml:space="preserve"> </w:t>
      </w:r>
    </w:p>
    <w:p w14:paraId="3217EA2C" w14:textId="77777777" w:rsidR="00E65215" w:rsidRPr="00D26708" w:rsidRDefault="00E65215" w:rsidP="00E65215">
      <w:pPr>
        <w:pStyle w:val="ListParagraph"/>
        <w:numPr>
          <w:ilvl w:val="0"/>
          <w:numId w:val="21"/>
        </w:numPr>
        <w:tabs>
          <w:tab w:val="left" w:pos="-1415"/>
          <w:tab w:val="left" w:pos="-708"/>
          <w:tab w:val="left" w:pos="567"/>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contextualSpacing/>
        <w:jc w:val="left"/>
        <w:rPr>
          <w:spacing w:val="-2"/>
        </w:rPr>
      </w:pPr>
      <w:r w:rsidRPr="00D26708">
        <w:rPr>
          <w:spacing w:val="-2"/>
        </w:rPr>
        <w:t xml:space="preserve">reaffirms their undertaking to abide by the Rules and Procedures laid down in </w:t>
      </w:r>
      <w:r>
        <w:rPr>
          <w:spacing w:val="-2"/>
        </w:rPr>
        <w:t xml:space="preserve">IECEx Basic Rules </w:t>
      </w:r>
      <w:r w:rsidRPr="00D26708">
        <w:rPr>
          <w:spacing w:val="-2"/>
        </w:rPr>
        <w:t>and IECEx 05.</w:t>
      </w:r>
    </w:p>
    <w:p w14:paraId="5A7F57A6" w14:textId="77777777" w:rsidR="00E65215" w:rsidRDefault="00E65215" w:rsidP="00F62F25">
      <w:pPr>
        <w:tabs>
          <w:tab w:val="left" w:pos="-1415"/>
          <w:tab w:val="left" w:pos="-708"/>
          <w:tab w:val="left" w:pos="0"/>
          <w:tab w:val="left" w:pos="567"/>
          <w:tab w:val="left" w:pos="1416"/>
          <w:tab w:val="left" w:pos="2124"/>
          <w:tab w:val="left" w:pos="2832"/>
          <w:tab w:val="left" w:pos="3264"/>
          <w:tab w:val="left" w:pos="4248"/>
          <w:tab w:val="left" w:pos="4956"/>
          <w:tab w:val="left" w:pos="5664"/>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rPr>
          <w:spacing w:val="-2"/>
          <w:sz w:val="22"/>
        </w:rPr>
      </w:pPr>
    </w:p>
    <w:p w14:paraId="625267F3" w14:textId="77777777" w:rsidR="00E65215" w:rsidRPr="00036830" w:rsidRDefault="00E65215" w:rsidP="00E65215">
      <w:pPr>
        <w:numPr>
          <w:ilvl w:val="0"/>
          <w:numId w:val="19"/>
        </w:numPr>
        <w:tabs>
          <w:tab w:val="clear" w:pos="705"/>
          <w:tab w:val="left" w:pos="-1415"/>
          <w:tab w:val="left" w:pos="-708"/>
          <w:tab w:val="left" w:pos="0"/>
          <w:tab w:val="left" w:pos="567"/>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jc w:val="left"/>
        <w:rPr>
          <w:spacing w:val="-2"/>
        </w:rPr>
      </w:pPr>
      <w:r w:rsidRPr="00036830">
        <w:rPr>
          <w:spacing w:val="-2"/>
        </w:rPr>
        <w:t xml:space="preserve">undertakes to maintain the confidentiality of the IECEx </w:t>
      </w:r>
      <w:proofErr w:type="spellStart"/>
      <w:r w:rsidRPr="00036830">
        <w:rPr>
          <w:spacing w:val="-2"/>
        </w:rPr>
        <w:t>CoPC</w:t>
      </w:r>
      <w:proofErr w:type="spellEnd"/>
      <w:r w:rsidRPr="00036830">
        <w:rPr>
          <w:spacing w:val="-2"/>
        </w:rPr>
        <w:t xml:space="preserve"> </w:t>
      </w:r>
      <w:r>
        <w:rPr>
          <w:spacing w:val="-2"/>
        </w:rPr>
        <w:t xml:space="preserve">and EFOC </w:t>
      </w:r>
      <w:r w:rsidRPr="00036830">
        <w:rPr>
          <w:spacing w:val="-2"/>
        </w:rPr>
        <w:t xml:space="preserve">Question Bank as compiled from </w:t>
      </w:r>
      <w:proofErr w:type="spellStart"/>
      <w:r w:rsidRPr="00036830">
        <w:rPr>
          <w:spacing w:val="-2"/>
        </w:rPr>
        <w:t>ExCB</w:t>
      </w:r>
      <w:proofErr w:type="spellEnd"/>
      <w:r w:rsidRPr="00036830">
        <w:rPr>
          <w:spacing w:val="-2"/>
        </w:rPr>
        <w:t xml:space="preserve"> contributions and maintained and circulated by the IECEx Secretariat.    The certification body has established and implemented policies and procedures that ensure that the content of the </w:t>
      </w:r>
      <w:proofErr w:type="spellStart"/>
      <w:r w:rsidRPr="00036830">
        <w:rPr>
          <w:spacing w:val="-2"/>
        </w:rPr>
        <w:t>CoPC</w:t>
      </w:r>
      <w:proofErr w:type="spellEnd"/>
      <w:r w:rsidRPr="00036830">
        <w:rPr>
          <w:spacing w:val="-2"/>
        </w:rPr>
        <w:t xml:space="preserve"> Question Bank is</w:t>
      </w:r>
    </w:p>
    <w:p w14:paraId="0E6ABDA8" w14:textId="77777777" w:rsidR="00E65215" w:rsidRPr="00036830" w:rsidRDefault="00E65215" w:rsidP="00E65215">
      <w:pPr>
        <w:numPr>
          <w:ilvl w:val="0"/>
          <w:numId w:val="20"/>
        </w:numPr>
        <w:tabs>
          <w:tab w:val="left" w:pos="-1415"/>
          <w:tab w:val="left" w:pos="-708"/>
          <w:tab w:val="left" w:pos="0"/>
          <w:tab w:val="left" w:pos="567"/>
          <w:tab w:val="left" w:pos="113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ight="-569" w:hanging="567"/>
        <w:jc w:val="left"/>
        <w:rPr>
          <w:spacing w:val="-2"/>
        </w:rPr>
      </w:pPr>
      <w:r w:rsidRPr="00036830">
        <w:rPr>
          <w:spacing w:val="-2"/>
        </w:rPr>
        <w:t xml:space="preserve">only used for the purpose of preparing for the assessment of </w:t>
      </w:r>
      <w:proofErr w:type="spellStart"/>
      <w:r w:rsidRPr="00036830">
        <w:rPr>
          <w:spacing w:val="-2"/>
        </w:rPr>
        <w:t>CoPC</w:t>
      </w:r>
      <w:proofErr w:type="spellEnd"/>
      <w:r>
        <w:rPr>
          <w:spacing w:val="-2"/>
        </w:rPr>
        <w:t xml:space="preserve"> and EFOC </w:t>
      </w:r>
      <w:r w:rsidRPr="00036830">
        <w:rPr>
          <w:spacing w:val="-2"/>
        </w:rPr>
        <w:t>applicants</w:t>
      </w:r>
    </w:p>
    <w:p w14:paraId="2FFA8A7B" w14:textId="77777777" w:rsidR="00E65215" w:rsidRPr="00036830" w:rsidRDefault="00E65215" w:rsidP="00E65215">
      <w:pPr>
        <w:numPr>
          <w:ilvl w:val="0"/>
          <w:numId w:val="20"/>
        </w:numPr>
        <w:tabs>
          <w:tab w:val="left" w:pos="-1415"/>
          <w:tab w:val="left" w:pos="-708"/>
          <w:tab w:val="left" w:pos="0"/>
          <w:tab w:val="left" w:pos="567"/>
          <w:tab w:val="left" w:pos="113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ight="-569" w:hanging="567"/>
        <w:jc w:val="left"/>
        <w:rPr>
          <w:spacing w:val="-2"/>
        </w:rPr>
      </w:pPr>
      <w:r w:rsidRPr="00036830">
        <w:rPr>
          <w:spacing w:val="-2"/>
        </w:rPr>
        <w:t>only disclosed to persons with a need to know the information for the above purpose</w:t>
      </w:r>
    </w:p>
    <w:p w14:paraId="399F7038" w14:textId="77777777" w:rsidR="00E65215" w:rsidRPr="00036830" w:rsidRDefault="00E65215" w:rsidP="00F62F25">
      <w:pPr>
        <w:tabs>
          <w:tab w:val="left" w:pos="-1415"/>
          <w:tab w:val="left" w:pos="-708"/>
          <w:tab w:val="left" w:pos="0"/>
          <w:tab w:val="left" w:pos="567"/>
          <w:tab w:val="left" w:pos="113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ight="-569" w:hanging="567"/>
        <w:rPr>
          <w:spacing w:val="-2"/>
        </w:rPr>
      </w:pPr>
      <w:r w:rsidRPr="00036830">
        <w:rPr>
          <w:spacing w:val="-2"/>
        </w:rPr>
        <w:t>and</w:t>
      </w:r>
    </w:p>
    <w:p w14:paraId="34A0DE86" w14:textId="77777777" w:rsidR="00E65215" w:rsidRPr="00036830" w:rsidRDefault="00E65215" w:rsidP="00E65215">
      <w:pPr>
        <w:numPr>
          <w:ilvl w:val="0"/>
          <w:numId w:val="20"/>
        </w:numPr>
        <w:tabs>
          <w:tab w:val="left" w:pos="-1415"/>
          <w:tab w:val="left" w:pos="-708"/>
          <w:tab w:val="left" w:pos="0"/>
          <w:tab w:val="left" w:pos="567"/>
          <w:tab w:val="left" w:pos="113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ight="-569" w:hanging="567"/>
        <w:jc w:val="left"/>
        <w:rPr>
          <w:spacing w:val="-2"/>
        </w:rPr>
      </w:pPr>
      <w:r w:rsidRPr="00036830">
        <w:rPr>
          <w:spacing w:val="-2"/>
        </w:rPr>
        <w:t>ensure that anyone to whom the information is disclosed further abides by this agreement</w:t>
      </w:r>
    </w:p>
    <w:p w14:paraId="1A858DC7" w14:textId="77777777" w:rsidR="00E65215" w:rsidRPr="00036830" w:rsidRDefault="00E65215" w:rsidP="00F62F25">
      <w:pPr>
        <w:tabs>
          <w:tab w:val="left" w:pos="-1415"/>
          <w:tab w:val="left" w:pos="-708"/>
          <w:tab w:val="left" w:pos="0"/>
          <w:tab w:val="left" w:pos="567"/>
          <w:tab w:val="left" w:pos="1134"/>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rPr>
          <w:spacing w:val="-2"/>
        </w:rPr>
      </w:pPr>
      <w:r w:rsidRPr="00036830">
        <w:rPr>
          <w:spacing w:val="-2"/>
        </w:rPr>
        <w:t xml:space="preserve"> </w:t>
      </w:r>
    </w:p>
    <w:p w14:paraId="109CCFA1" w14:textId="77777777" w:rsidR="00E65215" w:rsidRPr="00036830" w:rsidRDefault="00E65215" w:rsidP="00E65215">
      <w:pPr>
        <w:numPr>
          <w:ilvl w:val="0"/>
          <w:numId w:val="19"/>
        </w:numPr>
        <w:tabs>
          <w:tab w:val="clear" w:pos="705"/>
          <w:tab w:val="left" w:pos="-1415"/>
          <w:tab w:val="left" w:pos="-708"/>
          <w:tab w:val="left" w:pos="0"/>
          <w:tab w:val="left" w:pos="567"/>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jc w:val="left"/>
        <w:rPr>
          <w:spacing w:val="-2"/>
        </w:rPr>
      </w:pPr>
      <w:r w:rsidRPr="00036830">
        <w:rPr>
          <w:spacing w:val="-2"/>
        </w:rPr>
        <w:t xml:space="preserve">agrees to use all reasonable security measures to safeguard the contents of the IECEx </w:t>
      </w:r>
      <w:proofErr w:type="spellStart"/>
      <w:r w:rsidRPr="00036830">
        <w:rPr>
          <w:spacing w:val="-2"/>
        </w:rPr>
        <w:t>CoPC</w:t>
      </w:r>
      <w:proofErr w:type="spellEnd"/>
      <w:r w:rsidRPr="00036830">
        <w:rPr>
          <w:spacing w:val="-2"/>
        </w:rPr>
        <w:t xml:space="preserve"> Question Bank and to act in good faith in relation to the information at all times. </w:t>
      </w:r>
    </w:p>
    <w:p w14:paraId="6AD62023" w14:textId="77777777" w:rsidR="00E65215" w:rsidRPr="00036830" w:rsidRDefault="00E65215" w:rsidP="00F62F25">
      <w:pPr>
        <w:tabs>
          <w:tab w:val="left" w:pos="-1415"/>
          <w:tab w:val="left" w:pos="-708"/>
          <w:tab w:val="left" w:pos="0"/>
          <w:tab w:val="left" w:pos="567"/>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rPr>
          <w:spacing w:val="-2"/>
        </w:rPr>
      </w:pPr>
      <w:r w:rsidRPr="00036830">
        <w:rPr>
          <w:spacing w:val="-2"/>
        </w:rPr>
        <w:t xml:space="preserve"> </w:t>
      </w:r>
    </w:p>
    <w:p w14:paraId="339BD7F3" w14:textId="77777777" w:rsidR="00E65215" w:rsidRPr="00036830" w:rsidRDefault="00E65215" w:rsidP="00E65215">
      <w:pPr>
        <w:numPr>
          <w:ilvl w:val="0"/>
          <w:numId w:val="19"/>
        </w:numPr>
        <w:tabs>
          <w:tab w:val="clear" w:pos="705"/>
          <w:tab w:val="left" w:pos="-1415"/>
          <w:tab w:val="left" w:pos="-708"/>
          <w:tab w:val="left" w:pos="0"/>
          <w:tab w:val="left" w:pos="567"/>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569" w:hanging="567"/>
        <w:jc w:val="left"/>
        <w:rPr>
          <w:spacing w:val="-2"/>
        </w:rPr>
      </w:pPr>
      <w:r w:rsidRPr="00036830">
        <w:rPr>
          <w:spacing w:val="-2"/>
        </w:rPr>
        <w:t>accepts that this requirement is binding for the period that the Certification Body continues to be accepted in the IECEx Certified Persons Scheme.</w:t>
      </w:r>
    </w:p>
    <w:p w14:paraId="7CB85B37" w14:textId="77777777" w:rsidR="00E65215" w:rsidRDefault="00E65215"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47905A4C" w14:textId="77777777" w:rsidR="00E65215" w:rsidRDefault="00E65215"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07E4DF45" w14:textId="77777777" w:rsidR="00E65215" w:rsidRDefault="00E65215"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7255FC61" w14:textId="77777777" w:rsidR="00E65215" w:rsidRDefault="00E65215"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rFonts w:ascii="Times New Roman" w:hAnsi="Times New Roman"/>
          <w:spacing w:val="-2"/>
          <w:sz w:val="28"/>
        </w:rPr>
      </w:pPr>
      <w:r>
        <w:rPr>
          <w:spacing w:val="-2"/>
          <w:sz w:val="22"/>
        </w:rPr>
        <w:tab/>
        <w:t>(signature)</w:t>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(date)</w:t>
      </w:r>
    </w:p>
    <w:p w14:paraId="67C01CC8" w14:textId="77777777" w:rsidR="00E65215" w:rsidRDefault="00E65215"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501D151F" w14:textId="77777777" w:rsidR="00E65215" w:rsidRDefault="00E65215"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06C038C2" w14:textId="77777777" w:rsidR="00E65215" w:rsidRDefault="00E65215"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174E0C92" w14:textId="77777777" w:rsidR="00E65215" w:rsidRDefault="00E65215"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r>
        <w:rPr>
          <w:spacing w:val="-2"/>
          <w:sz w:val="22"/>
        </w:rPr>
        <w:tab/>
        <w:t>(name)</w:t>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(role)</w:t>
      </w:r>
    </w:p>
    <w:p w14:paraId="28450951" w14:textId="77777777" w:rsidR="00E65215" w:rsidRDefault="00E65215" w:rsidP="00BC67D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9"/>
        <w:rPr>
          <w:spacing w:val="-2"/>
          <w:sz w:val="22"/>
        </w:rPr>
      </w:pPr>
    </w:p>
    <w:p w14:paraId="7B833ED1" w14:textId="77777777" w:rsidR="00E65215" w:rsidRDefault="00E65215" w:rsidP="00BC67D0">
      <w:pPr>
        <w:pStyle w:val="PARAGRAPH"/>
        <w:tabs>
          <w:tab w:val="right" w:leader="dot" w:pos="9072"/>
        </w:tabs>
        <w:ind w:left="284" w:right="-569" w:hanging="284"/>
      </w:pPr>
    </w:p>
    <w:p w14:paraId="750DC252" w14:textId="77777777" w:rsidR="00E65215" w:rsidRDefault="00E65215" w:rsidP="00BC67D0">
      <w:pPr>
        <w:pStyle w:val="MAIN-TITLE"/>
        <w:ind w:right="-569"/>
      </w:pPr>
    </w:p>
    <w:p w14:paraId="2BE4C14C" w14:textId="77777777" w:rsidR="00E65215" w:rsidRDefault="00E65215" w:rsidP="00BC67D0">
      <w:pPr>
        <w:pStyle w:val="MAIN-TITLE"/>
        <w:ind w:right="-569"/>
      </w:pPr>
      <w:r>
        <w:br w:type="page"/>
      </w:r>
    </w:p>
    <w:p w14:paraId="01D83DAE" w14:textId="6C285A28" w:rsidR="00E65215" w:rsidRPr="00341E15" w:rsidDel="00E322D7" w:rsidRDefault="00E65215" w:rsidP="00B92D37">
      <w:pPr>
        <w:pStyle w:val="ANNEXtitle"/>
        <w:numPr>
          <w:ilvl w:val="0"/>
          <w:numId w:val="0"/>
        </w:numPr>
        <w:rPr>
          <w:del w:id="736" w:author="Mark Amos [2]" w:date="2024-03-28T14:15:00Z"/>
        </w:rPr>
      </w:pPr>
      <w:del w:id="737" w:author="Mark Amos [2]" w:date="2024-03-28T14:15:00Z">
        <w:r w:rsidRPr="00341E15" w:rsidDel="00E322D7">
          <w:lastRenderedPageBreak/>
          <w:delText>Bibliography</w:delText>
        </w:r>
        <w:r w:rsidRPr="00341E15" w:rsidDel="00E322D7">
          <w:br/>
        </w:r>
        <w:r w:rsidRPr="00341E15" w:rsidDel="00E322D7">
          <w:br/>
        </w:r>
      </w:del>
    </w:p>
    <w:p w14:paraId="5FC2F11C" w14:textId="61F4ACF5" w:rsidR="00E65215" w:rsidRPr="00341E15" w:rsidDel="00E322D7" w:rsidRDefault="00E65215" w:rsidP="00BC67D0">
      <w:pPr>
        <w:pStyle w:val="PARAGRAPH"/>
        <w:ind w:right="-569"/>
        <w:rPr>
          <w:del w:id="738" w:author="Mark Amos [2]" w:date="2024-03-28T14:15:00Z"/>
          <w:i/>
        </w:rPr>
      </w:pPr>
      <w:del w:id="739" w:author="Mark Amos [2]" w:date="2024-03-28T14:15:00Z">
        <w:r w:rsidRPr="00341E15" w:rsidDel="00E322D7">
          <w:delText>IAF GD 24:200</w:delText>
        </w:r>
        <w:r w:rsidDel="00E322D7">
          <w:delText>9</w:delText>
        </w:r>
        <w:r w:rsidRPr="00341E15" w:rsidDel="00E322D7">
          <w:delText xml:space="preserve">, </w:delText>
        </w:r>
        <w:r w:rsidRPr="00341E15" w:rsidDel="00E322D7">
          <w:rPr>
            <w:i/>
          </w:rPr>
          <w:delText>IAF Guidance on the application of ISO/IEC 17024:2003</w:delText>
        </w:r>
      </w:del>
    </w:p>
    <w:p w14:paraId="54A8A227" w14:textId="77777777" w:rsidR="00E65215" w:rsidRPr="00341E15" w:rsidRDefault="00E65215" w:rsidP="00BC67D0">
      <w:pPr>
        <w:pStyle w:val="PARAGRAPH"/>
        <w:ind w:right="-569"/>
        <w:rPr>
          <w:i/>
        </w:rPr>
      </w:pPr>
    </w:p>
    <w:p w14:paraId="6461A0FC" w14:textId="77777777" w:rsidR="00E65215" w:rsidRPr="00341E15" w:rsidRDefault="00E65215" w:rsidP="00BC67D0">
      <w:pPr>
        <w:pStyle w:val="PARAGRAPH"/>
        <w:ind w:right="-569"/>
      </w:pPr>
    </w:p>
    <w:p w14:paraId="1069D631" w14:textId="77777777" w:rsidR="00E65215" w:rsidRPr="00341E15" w:rsidRDefault="00E65215" w:rsidP="00BC67D0">
      <w:pPr>
        <w:pStyle w:val="PARAGRAPH"/>
        <w:ind w:right="-569"/>
        <w:jc w:val="center"/>
        <w:rPr>
          <w:spacing w:val="0"/>
        </w:rPr>
      </w:pPr>
      <w:r w:rsidRPr="00341E15">
        <w:rPr>
          <w:spacing w:val="0"/>
        </w:rPr>
        <w:t>___________</w:t>
      </w:r>
    </w:p>
    <w:p w14:paraId="474AC5D4" w14:textId="77777777" w:rsidR="00E65215" w:rsidRPr="00341E15" w:rsidRDefault="00E65215" w:rsidP="00BC67D0">
      <w:pPr>
        <w:pStyle w:val="PARAGRAPH"/>
        <w:ind w:right="-569"/>
      </w:pPr>
    </w:p>
    <w:p w14:paraId="1A94406B" w14:textId="77777777" w:rsidR="00E65215" w:rsidRPr="00FB49B0" w:rsidRDefault="00E65215" w:rsidP="00BC67D0">
      <w:pPr>
        <w:ind w:right="-569"/>
      </w:pPr>
      <w:r>
        <w:rPr>
          <w:noProof/>
        </w:rPr>
        <w:pict w14:anchorId="519F63B9">
          <v:shapetype id="_x0000_t202" coordsize="21600,21600" o:spt="202" path="m,l,21600r21600,l21600,xe">
            <v:stroke joinstyle="miter"/>
            <v:path gradientshapeok="t" o:connecttype="rect"/>
          </v:shapetype>
          <v:shape id="_x0000_s0" o:spid="_x0000_s2051" type="#_x0000_t202" style="position:absolute;left:0;text-align:left;margin-left:14.3pt;margin-top:732.5pt;width:8.25pt;height:71.7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" filled="f" stroked="f">
            <v:textbox style="layout-flow:vertical;mso-layout-flow-alt:bottom-to-top;mso-next-textbox:#_x0000_s0" inset="0,0,0,0">
              <w:txbxContent>
                <w:p w14:paraId="6AC18181" w14:textId="77777777" w:rsidR="00E65215" w:rsidRDefault="00E65215" w:rsidP="00185A7E">
                  <w:pPr>
                    <w:spacing w:before="26" w:line="134" w:lineRule="exact"/>
                    <w:textAlignment w:val="baseline"/>
                    <w:rPr>
                      <w:rFonts w:eastAsia="Arial"/>
                      <w:color w:val="000000"/>
                      <w:spacing w:val="-10"/>
                      <w:sz w:val="14"/>
                      <w:lang w:val="de-DE"/>
                    </w:rPr>
                  </w:pPr>
                  <w:r>
                    <w:rPr>
                      <w:rFonts w:eastAsia="Arial"/>
                      <w:color w:val="000000"/>
                      <w:spacing w:val="-10"/>
                      <w:sz w:val="14"/>
                      <w:lang w:val="de-DE"/>
                    </w:rPr>
                    <w:t>IECEx 05:2017(E)</w:t>
                  </w:r>
                </w:p>
              </w:txbxContent>
            </v:textbox>
            <w10:wrap type="square" anchorx="page" anchory="page"/>
          </v:shape>
        </w:pict>
      </w:r>
    </w:p>
    <w:p w14:paraId="400B0966" w14:textId="77777777" w:rsidR="00BF0B90" w:rsidRDefault="00BF0B90" w:rsidP="00BF0B90">
      <w:pPr>
        <w:pStyle w:val="MAIN-TITLE"/>
      </w:pPr>
    </w:p>
    <w:p w14:paraId="027453E4" w14:textId="77777777" w:rsidR="00BF0B90" w:rsidRDefault="00BF0B90" w:rsidP="00BF0B90">
      <w:pPr>
        <w:pStyle w:val="Header"/>
        <w:sectPr w:rsidR="00BF0B90" w:rsidSect="00C92BF5">
          <w:headerReference w:type="default" r:id="rId17"/>
          <w:pgSz w:w="11909" w:h="16843"/>
          <w:pgMar w:top="1361" w:right="1400" w:bottom="1843" w:left="1344" w:header="720" w:footer="720" w:gutter="0"/>
          <w:cols w:space="720"/>
          <w:docGrid w:linePitch="272"/>
        </w:sectPr>
      </w:pPr>
    </w:p>
    <w:p w14:paraId="4924C446" w14:textId="77777777" w:rsidR="00BF0B90" w:rsidRDefault="00BF0B90" w:rsidP="002F4E0C">
      <w:pPr>
        <w:pStyle w:val="HEADINGNonumber"/>
        <w:numPr>
          <w:ilvl w:val="0"/>
          <w:numId w:val="0"/>
        </w:numPr>
        <w:spacing w:after="100"/>
        <w:ind w:left="397" w:hanging="397"/>
        <w:jc w:val="left"/>
      </w:pPr>
    </w:p>
    <w:p w14:paraId="66B9BCCF" w14:textId="77777777" w:rsidR="002F4E0C" w:rsidRDefault="002F4E0C" w:rsidP="002F4E0C">
      <w:pPr>
        <w:pStyle w:val="HEADINGNonumber"/>
        <w:numPr>
          <w:ilvl w:val="0"/>
          <w:numId w:val="0"/>
        </w:numPr>
        <w:spacing w:after="100"/>
        <w:ind w:left="397" w:hanging="397"/>
        <w:jc w:val="left"/>
      </w:pPr>
    </w:p>
    <w:p w14:paraId="574F1B13" w14:textId="77777777" w:rsidR="002F4E0C" w:rsidRDefault="002F4E0C" w:rsidP="002F4E0C">
      <w:pPr>
        <w:pStyle w:val="HEADINGNonumber"/>
        <w:numPr>
          <w:ilvl w:val="0"/>
          <w:numId w:val="0"/>
        </w:numPr>
        <w:spacing w:after="100"/>
        <w:ind w:left="397" w:hanging="397"/>
        <w:jc w:val="left"/>
      </w:pPr>
    </w:p>
    <w:bookmarkEnd w:id="0"/>
    <w:sectPr w:rsidR="002F4E0C" w:rsidSect="00E93E75">
      <w:headerReference w:type="even" r:id="rId18"/>
      <w:headerReference w:type="default" r:id="rId19"/>
      <w:headerReference w:type="first" r:id="rId20"/>
      <w:pgSz w:w="11906" w:h="16838" w:code="9"/>
      <w:pgMar w:top="1701" w:right="1418" w:bottom="851" w:left="1418"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98EE" w14:textId="77777777" w:rsidR="00C36C40" w:rsidRDefault="00C36C40">
      <w:r>
        <w:separator/>
      </w:r>
    </w:p>
  </w:endnote>
  <w:endnote w:type="continuationSeparator" w:id="0">
    <w:p w14:paraId="2B54D241" w14:textId="77777777" w:rsidR="00C36C40" w:rsidRDefault="00C3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abon">
    <w:panose1 w:val="00000000000000000000"/>
    <w:charset w:val="00"/>
    <w:family w:val="auto"/>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Univers 67 CondensedBold">
    <w:panose1 w:val="00000000000000000000"/>
    <w:charset w:val="00"/>
    <w:family w:val="auto"/>
    <w:notTrueType/>
    <w:pitch w:val="default"/>
    <w:sig w:usb0="00000003" w:usb1="00000000" w:usb2="00000000" w:usb3="00000000" w:csb0="00000001" w:csb1="00000000"/>
  </w:font>
  <w:font w:name="B Sabon Bold">
    <w:panose1 w:val="00000000000000000000"/>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A674" w14:textId="77777777" w:rsidR="00C36C40" w:rsidRPr="00F74602" w:rsidRDefault="00C36C40">
      <w:pPr>
        <w:pStyle w:val="PARAGRAPH"/>
        <w:spacing w:before="0" w:after="0"/>
        <w:rPr>
          <w:spacing w:val="0"/>
        </w:rPr>
      </w:pPr>
      <w:r w:rsidRPr="00F74602">
        <w:rPr>
          <w:spacing w:val="0"/>
        </w:rPr>
        <w:t>———————</w:t>
      </w:r>
    </w:p>
  </w:footnote>
  <w:footnote w:type="continuationSeparator" w:id="0">
    <w:p w14:paraId="1A26FBE0" w14:textId="77777777" w:rsidR="00C36C40" w:rsidRDefault="00C3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9BF0" w14:textId="77777777" w:rsidR="00BF0B90" w:rsidRDefault="00BF0B90" w:rsidP="00952A10">
    <w:pPr>
      <w:pStyle w:val="Header"/>
      <w:rPr>
        <w:color w:val="000099"/>
      </w:rPr>
    </w:pPr>
    <w:ins w:id="740" w:author="Mark Amos" w:date="2021-06-23T16:05:00Z">
      <w:r>
        <w:rPr>
          <w:noProof/>
          <w:color w:val="000099"/>
        </w:rPr>
        <w:drawing>
          <wp:inline distT="0" distB="0" distL="0" distR="0" wp14:anchorId="50D1B77B" wp14:editId="1878D462">
            <wp:extent cx="756458" cy="648393"/>
            <wp:effectExtent l="0" t="0" r="571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p>
  <w:p w14:paraId="77FC1C6D" w14:textId="33C58ADF" w:rsidR="00BF0B90" w:rsidRPr="0077205E" w:rsidRDefault="00BF0B90" w:rsidP="00952A10">
    <w:pPr>
      <w:pStyle w:val="Header"/>
      <w:jc w:val="right"/>
      <w:rPr>
        <w:b/>
      </w:rPr>
    </w:pPr>
    <w:proofErr w:type="spellStart"/>
    <w:r>
      <w:rPr>
        <w:b/>
      </w:rPr>
      <w:t>ExMC</w:t>
    </w:r>
    <w:proofErr w:type="spellEnd"/>
    <w:r>
      <w:rPr>
        <w:b/>
      </w:rPr>
      <w:t>/</w:t>
    </w:r>
    <w:r w:rsidR="00C06F9A">
      <w:rPr>
        <w:b/>
      </w:rPr>
      <w:t>2045</w:t>
    </w:r>
    <w:r w:rsidRPr="0077205E">
      <w:rPr>
        <w:b/>
      </w:rPr>
      <w:t>/DV</w:t>
    </w:r>
  </w:p>
  <w:p w14:paraId="1DDB846D" w14:textId="74879C5F" w:rsidR="00BF0B90" w:rsidRPr="0077205E" w:rsidRDefault="00C06F9A" w:rsidP="00952A10">
    <w:pPr>
      <w:pStyle w:val="Header"/>
      <w:jc w:val="right"/>
      <w:rPr>
        <w:b/>
      </w:rPr>
    </w:pPr>
    <w:r>
      <w:rPr>
        <w:b/>
      </w:rPr>
      <w:t>March 2024</w:t>
    </w:r>
    <w:r w:rsidR="00BF0B90" w:rsidRPr="0077205E">
      <w:rPr>
        <w:b/>
      </w:rPr>
      <w:t xml:space="preserve"> </w:t>
    </w:r>
  </w:p>
  <w:p w14:paraId="097402C6" w14:textId="77777777" w:rsidR="00BF0B90" w:rsidRDefault="00BF0B90" w:rsidP="00952A10">
    <w:pPr>
      <w:pStyle w:val="Header"/>
    </w:pPr>
    <w:ins w:id="741" w:author="Mark Amos" w:date="2021-06-23T16:05:00Z">
      <w:r>
        <w:tab/>
      </w:r>
      <w:r>
        <w:rPr>
          <w:noProof/>
        </w:rPr>
        <w:tab/>
      </w:r>
      <w:r>
        <w:rPr>
          <w:noProof/>
        </w:rPr>
        <w:tab/>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1CAA" w14:textId="612D185E" w:rsidR="000F6FF8" w:rsidRPr="005A3A9D" w:rsidRDefault="000F6FF8" w:rsidP="00E93E75">
    <w:pPr>
      <w:pStyle w:val="Header"/>
    </w:pP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10</w:t>
    </w:r>
    <w:r w:rsidRPr="005A3A9D">
      <w:rPr>
        <w:rStyle w:val="PageNumber"/>
      </w:rPr>
      <w:fldChar w:fldCharType="end"/>
    </w:r>
    <w:r w:rsidRPr="005A3A9D">
      <w:t xml:space="preserve"> –</w:t>
    </w:r>
    <w:r w:rsidRPr="005A3A9D">
      <w:tab/>
    </w:r>
    <w:r w:rsidRPr="005A3A9D">
      <w:rPr>
        <w:rStyle w:val="PageNumber"/>
      </w:rPr>
      <w:t>IECEx 02 © IEC:20</w:t>
    </w:r>
    <w:r>
      <w:rPr>
        <w:rStyle w:val="PageNumber"/>
      </w:rPr>
      <w:t>2</w:t>
    </w:r>
    <w:ins w:id="742" w:author="Mark Amos" w:date="2022-03-17T11:04:00Z">
      <w:r w:rsidR="003E3B3B">
        <w:rPr>
          <w:rStyle w:val="PageNumber"/>
        </w:rPr>
        <w:t>2</w:t>
      </w:r>
    </w:ins>
    <w:del w:id="743" w:author="Mark Amos" w:date="2022-03-17T11:04:00Z">
      <w:r w:rsidDel="003E3B3B">
        <w:rPr>
          <w:rStyle w:val="PageNumber"/>
        </w:rPr>
        <w:delText>1</w:delText>
      </w:r>
    </w:del>
    <w:r w:rsidRPr="005A3A9D">
      <w:rPr>
        <w:rStyle w:val="PageNumber"/>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C15" w14:textId="1A0CB58E" w:rsidR="000F6FF8" w:rsidRPr="00FB49B0" w:rsidRDefault="000F6FF8" w:rsidP="00FB49B0">
    <w:pPr>
      <w:pStyle w:val="Header"/>
    </w:pPr>
    <w:r w:rsidRPr="005A3A9D">
      <w:rPr>
        <w:rStyle w:val="PageNumber"/>
      </w:rPr>
      <w:t>IECEx 02 © IEC:20</w:t>
    </w:r>
    <w:r>
      <w:rPr>
        <w:rStyle w:val="PageNumber"/>
      </w:rPr>
      <w:t>21</w:t>
    </w:r>
    <w:r w:rsidRPr="005A3A9D">
      <w:rPr>
        <w:rStyle w:val="PageNumber"/>
      </w:rPr>
      <w:t>(E)</w:t>
    </w: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11</w:t>
    </w:r>
    <w:r w:rsidRPr="005A3A9D">
      <w:rPr>
        <w:rStyle w:val="PageNumber"/>
      </w:rP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722E" w14:textId="020050EC" w:rsidR="000F6FF8" w:rsidRDefault="000F6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15:restartNumberingAfterBreak="0">
    <w:nsid w:val="08740654"/>
    <w:multiLevelType w:val="hybridMultilevel"/>
    <w:tmpl w:val="F0544C4A"/>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707BD"/>
    <w:multiLevelType w:val="hybridMultilevel"/>
    <w:tmpl w:val="30A2FF6E"/>
    <w:lvl w:ilvl="0" w:tplc="E6D412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C4233"/>
    <w:multiLevelType w:val="hybridMultilevel"/>
    <w:tmpl w:val="A08A63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0C602BA"/>
    <w:multiLevelType w:val="hybridMultilevel"/>
    <w:tmpl w:val="B0F8B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C2C2B"/>
    <w:multiLevelType w:val="hybridMultilevel"/>
    <w:tmpl w:val="62803A7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2" w15:restartNumberingAfterBreak="0">
    <w:nsid w:val="2E1A631E"/>
    <w:multiLevelType w:val="hybridMultilevel"/>
    <w:tmpl w:val="A11C1B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3B850A58"/>
    <w:multiLevelType w:val="hybridMultilevel"/>
    <w:tmpl w:val="111E19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BBD0AA9"/>
    <w:multiLevelType w:val="hybridMultilevel"/>
    <w:tmpl w:val="3F4473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5814D9"/>
    <w:multiLevelType w:val="hybridMultilevel"/>
    <w:tmpl w:val="D9565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2" w15:restartNumberingAfterBreak="0">
    <w:nsid w:val="5D8E6009"/>
    <w:multiLevelType w:val="singleLevel"/>
    <w:tmpl w:val="964C5112"/>
    <w:lvl w:ilvl="0">
      <w:start w:val="2"/>
      <w:numFmt w:val="lowerLetter"/>
      <w:lvlText w:val="%1)"/>
      <w:lvlJc w:val="left"/>
      <w:pPr>
        <w:tabs>
          <w:tab w:val="num" w:pos="705"/>
        </w:tabs>
        <w:ind w:left="705" w:hanging="705"/>
      </w:p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62A46E8E"/>
    <w:multiLevelType w:val="hybridMultilevel"/>
    <w:tmpl w:val="20D0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0067C5"/>
    <w:multiLevelType w:val="hybridMultilevel"/>
    <w:tmpl w:val="56A8C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BB3783D"/>
    <w:multiLevelType w:val="hybridMultilevel"/>
    <w:tmpl w:val="402089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C1B0512"/>
    <w:multiLevelType w:val="hybridMultilevel"/>
    <w:tmpl w:val="67EE72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02046DC"/>
    <w:multiLevelType w:val="hybridMultilevel"/>
    <w:tmpl w:val="82A44B54"/>
    <w:lvl w:ilvl="0" w:tplc="E632C692">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1" w15:restartNumberingAfterBreak="0">
    <w:nsid w:val="79A759F9"/>
    <w:multiLevelType w:val="multilevel"/>
    <w:tmpl w:val="1446280C"/>
    <w:lvl w:ilvl="0">
      <w:start w:val="1"/>
      <w:numFmt w:val="lowerLetter"/>
      <w:lvlText w:val="%1)"/>
      <w:lvlJc w:val="left"/>
      <w:pPr>
        <w:tabs>
          <w:tab w:val="num" w:pos="397"/>
        </w:tabs>
        <w:ind w:left="397" w:hanging="397"/>
      </w:pPr>
    </w:lvl>
    <w:lvl w:ilvl="1">
      <w:start w:val="1"/>
      <w:numFmt w:val="bullet"/>
      <w:lvlText w:val=""/>
      <w:lvlJc w:val="left"/>
      <w:pPr>
        <w:tabs>
          <w:tab w:val="num" w:pos="624"/>
        </w:tabs>
        <w:ind w:left="624" w:hanging="624"/>
      </w:pPr>
      <w:rPr>
        <w:rFonts w:ascii="Symbol" w:hAnsi="Symbol" w:hint="default"/>
      </w:rPr>
    </w:lvl>
    <w:lvl w:ilvl="2">
      <w:start w:val="1"/>
      <w:numFmt w:val="decimal"/>
      <w:lvlText w:val="%1.%2.%3"/>
      <w:lvlJc w:val="left"/>
      <w:pPr>
        <w:tabs>
          <w:tab w:val="num" w:pos="851"/>
        </w:tabs>
        <w:ind w:left="851" w:hanging="851"/>
      </w:pPr>
    </w:lvl>
    <w:lvl w:ilvl="3">
      <w:start w:val="1"/>
      <w:numFmt w:val="decimal"/>
      <w:lvlText w:val="%1.%2.%3.%4"/>
      <w:lvlJc w:val="left"/>
      <w:pPr>
        <w:tabs>
          <w:tab w:val="num" w:pos="1077"/>
        </w:tabs>
        <w:ind w:left="1077" w:hanging="1077"/>
      </w:pPr>
    </w:lvl>
    <w:lvl w:ilvl="4">
      <w:start w:val="1"/>
      <w:numFmt w:val="decimal"/>
      <w:lvlText w:val="%1.%2.%3.%4.%5"/>
      <w:lvlJc w:val="left"/>
      <w:pPr>
        <w:tabs>
          <w:tab w:val="num" w:pos="1304"/>
        </w:tabs>
        <w:ind w:left="1304" w:hanging="1304"/>
      </w:pPr>
    </w:lvl>
    <w:lvl w:ilvl="5">
      <w:start w:val="1"/>
      <w:numFmt w:val="decimal"/>
      <w:lvlText w:val="%1.%2.%3.%4.%5.%6"/>
      <w:lvlJc w:val="left"/>
      <w:pPr>
        <w:tabs>
          <w:tab w:val="num" w:pos="1531"/>
        </w:tabs>
        <w:ind w:left="1531" w:hanging="1531"/>
      </w:pPr>
    </w:lvl>
    <w:lvl w:ilvl="6">
      <w:start w:val="1"/>
      <w:numFmt w:val="decimal"/>
      <w:lvlText w:val="%1.%2.%3.%4.%5.%6.%7"/>
      <w:lvlJc w:val="left"/>
      <w:pPr>
        <w:tabs>
          <w:tab w:val="num" w:pos="1758"/>
        </w:tabs>
        <w:ind w:left="1758" w:hanging="1758"/>
      </w:pPr>
    </w:lvl>
    <w:lvl w:ilvl="7">
      <w:start w:val="1"/>
      <w:numFmt w:val="decimal"/>
      <w:lvlText w:val="%1.%2.%3.%4.%5.%6.%7.%8"/>
      <w:lvlJc w:val="left"/>
      <w:pPr>
        <w:tabs>
          <w:tab w:val="num" w:pos="1985"/>
        </w:tabs>
        <w:ind w:left="1985" w:hanging="1985"/>
      </w:pPr>
    </w:lvl>
    <w:lvl w:ilvl="8">
      <w:start w:val="1"/>
      <w:numFmt w:val="decimal"/>
      <w:lvlText w:val="%1.%2.%3.%4.%5.%6.%7.%8.%9"/>
      <w:lvlJc w:val="left"/>
      <w:pPr>
        <w:tabs>
          <w:tab w:val="num" w:pos="2211"/>
        </w:tabs>
        <w:ind w:left="2211" w:hanging="2211"/>
      </w:pPr>
    </w:lvl>
  </w:abstractNum>
  <w:num w:numId="1" w16cid:durableId="974873418">
    <w:abstractNumId w:val="0"/>
  </w:num>
  <w:num w:numId="2" w16cid:durableId="657803752">
    <w:abstractNumId w:val="24"/>
  </w:num>
  <w:num w:numId="3" w16cid:durableId="908003516">
    <w:abstractNumId w:val="23"/>
  </w:num>
  <w:num w:numId="4" w16cid:durableId="902445415">
    <w:abstractNumId w:val="13"/>
  </w:num>
  <w:num w:numId="5" w16cid:durableId="1182471028">
    <w:abstractNumId w:val="11"/>
  </w:num>
  <w:num w:numId="6" w16cid:durableId="1949002577">
    <w:abstractNumId w:val="1"/>
  </w:num>
  <w:num w:numId="7" w16cid:durableId="522550931">
    <w:abstractNumId w:val="21"/>
  </w:num>
  <w:num w:numId="8" w16cid:durableId="448160115">
    <w:abstractNumId w:val="3"/>
  </w:num>
  <w:num w:numId="9" w16cid:durableId="604388368">
    <w:abstractNumId w:val="8"/>
  </w:num>
  <w:num w:numId="10" w16cid:durableId="683243766">
    <w:abstractNumId w:val="30"/>
  </w:num>
  <w:num w:numId="11" w16cid:durableId="1974410632">
    <w:abstractNumId w:val="7"/>
  </w:num>
  <w:num w:numId="12" w16cid:durableId="31422192">
    <w:abstractNumId w:val="15"/>
    <w:lvlOverride w:ilvl="0">
      <w:startOverride w:val="1"/>
    </w:lvlOverride>
  </w:num>
  <w:num w:numId="13" w16cid:durableId="2022200201">
    <w:abstractNumId w:val="15"/>
  </w:num>
  <w:num w:numId="14" w16cid:durableId="1550915867">
    <w:abstractNumId w:val="4"/>
  </w:num>
  <w:num w:numId="15" w16cid:durableId="1401517585">
    <w:abstractNumId w:val="20"/>
  </w:num>
  <w:num w:numId="16" w16cid:durableId="885338051">
    <w:abstractNumId w:val="16"/>
  </w:num>
  <w:num w:numId="17" w16cid:durableId="46608076">
    <w:abstractNumId w:val="14"/>
  </w:num>
  <w:num w:numId="18" w16cid:durableId="475412543">
    <w:abstractNumId w:val="25"/>
  </w:num>
  <w:num w:numId="19" w16cid:durableId="50882601">
    <w:abstractNumId w:val="22"/>
    <w:lvlOverride w:ilvl="0">
      <w:startOverride w:val="2"/>
    </w:lvlOverride>
  </w:num>
  <w:num w:numId="20" w16cid:durableId="1289046928">
    <w:abstractNumId w:val="19"/>
  </w:num>
  <w:num w:numId="21" w16cid:durableId="299190272">
    <w:abstractNumId w:val="29"/>
  </w:num>
  <w:num w:numId="22" w16cid:durableId="2106152018">
    <w:abstractNumId w:val="31"/>
  </w:num>
  <w:num w:numId="23" w16cid:durableId="2084599587">
    <w:abstractNumId w:val="5"/>
  </w:num>
  <w:num w:numId="24" w16cid:durableId="1311060775">
    <w:abstractNumId w:val="10"/>
  </w:num>
  <w:num w:numId="25" w16cid:durableId="230390741">
    <w:abstractNumId w:val="2"/>
  </w:num>
  <w:num w:numId="26" w16cid:durableId="1949576927">
    <w:abstractNumId w:val="28"/>
  </w:num>
  <w:num w:numId="27" w16cid:durableId="763962135">
    <w:abstractNumId w:val="26"/>
  </w:num>
  <w:num w:numId="28" w16cid:durableId="2097362666">
    <w:abstractNumId w:val="27"/>
  </w:num>
  <w:num w:numId="29" w16cid:durableId="1655184890">
    <w:abstractNumId w:val="18"/>
  </w:num>
  <w:num w:numId="30" w16cid:durableId="1035614422">
    <w:abstractNumId w:val="9"/>
  </w:num>
  <w:num w:numId="31" w16cid:durableId="792283754">
    <w:abstractNumId w:val="6"/>
  </w:num>
  <w:num w:numId="32" w16cid:durableId="263614192">
    <w:abstractNumId w:val="12"/>
  </w:num>
  <w:num w:numId="33" w16cid:durableId="2116512272">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Mark Amos [2]">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5C"/>
    <w:rsid w:val="00003084"/>
    <w:rsid w:val="00003584"/>
    <w:rsid w:val="00006368"/>
    <w:rsid w:val="000065FE"/>
    <w:rsid w:val="0000781C"/>
    <w:rsid w:val="00007E53"/>
    <w:rsid w:val="000100DD"/>
    <w:rsid w:val="00010314"/>
    <w:rsid w:val="0001782D"/>
    <w:rsid w:val="00020D06"/>
    <w:rsid w:val="00022468"/>
    <w:rsid w:val="0002322A"/>
    <w:rsid w:val="00024F98"/>
    <w:rsid w:val="00026ADA"/>
    <w:rsid w:val="00027D08"/>
    <w:rsid w:val="0003062F"/>
    <w:rsid w:val="00030BAE"/>
    <w:rsid w:val="00030E89"/>
    <w:rsid w:val="0003691A"/>
    <w:rsid w:val="00037627"/>
    <w:rsid w:val="00040A67"/>
    <w:rsid w:val="0004503A"/>
    <w:rsid w:val="00045BB2"/>
    <w:rsid w:val="00046D38"/>
    <w:rsid w:val="00046F5D"/>
    <w:rsid w:val="00047182"/>
    <w:rsid w:val="00047E53"/>
    <w:rsid w:val="000516AF"/>
    <w:rsid w:val="000535C4"/>
    <w:rsid w:val="00053996"/>
    <w:rsid w:val="000541ED"/>
    <w:rsid w:val="00054875"/>
    <w:rsid w:val="00055DB6"/>
    <w:rsid w:val="0005697A"/>
    <w:rsid w:val="0005778F"/>
    <w:rsid w:val="0006308A"/>
    <w:rsid w:val="000644AE"/>
    <w:rsid w:val="00066FD4"/>
    <w:rsid w:val="00067D02"/>
    <w:rsid w:val="000722A3"/>
    <w:rsid w:val="00074DBF"/>
    <w:rsid w:val="00075401"/>
    <w:rsid w:val="000757ED"/>
    <w:rsid w:val="00075EA8"/>
    <w:rsid w:val="000761B0"/>
    <w:rsid w:val="000763C8"/>
    <w:rsid w:val="000764FD"/>
    <w:rsid w:val="000769D2"/>
    <w:rsid w:val="0007721B"/>
    <w:rsid w:val="00077582"/>
    <w:rsid w:val="00077D45"/>
    <w:rsid w:val="00080AC6"/>
    <w:rsid w:val="00081455"/>
    <w:rsid w:val="0008612D"/>
    <w:rsid w:val="00086B11"/>
    <w:rsid w:val="00087BC4"/>
    <w:rsid w:val="00087C2C"/>
    <w:rsid w:val="00094CB9"/>
    <w:rsid w:val="00095215"/>
    <w:rsid w:val="00095CB2"/>
    <w:rsid w:val="00096309"/>
    <w:rsid w:val="000A4137"/>
    <w:rsid w:val="000A48E0"/>
    <w:rsid w:val="000A508F"/>
    <w:rsid w:val="000A5441"/>
    <w:rsid w:val="000A5D76"/>
    <w:rsid w:val="000A63DF"/>
    <w:rsid w:val="000A65A1"/>
    <w:rsid w:val="000B0039"/>
    <w:rsid w:val="000B49CF"/>
    <w:rsid w:val="000B4DCE"/>
    <w:rsid w:val="000B7F97"/>
    <w:rsid w:val="000C03C4"/>
    <w:rsid w:val="000C1AD4"/>
    <w:rsid w:val="000D039D"/>
    <w:rsid w:val="000D14B3"/>
    <w:rsid w:val="000D15E9"/>
    <w:rsid w:val="000D3CCC"/>
    <w:rsid w:val="000D3F4A"/>
    <w:rsid w:val="000D3FFD"/>
    <w:rsid w:val="000D46C1"/>
    <w:rsid w:val="000D4B39"/>
    <w:rsid w:val="000E3249"/>
    <w:rsid w:val="000E3824"/>
    <w:rsid w:val="000E3F26"/>
    <w:rsid w:val="000E5C10"/>
    <w:rsid w:val="000E7893"/>
    <w:rsid w:val="000F2A9F"/>
    <w:rsid w:val="000F41FE"/>
    <w:rsid w:val="000F4C98"/>
    <w:rsid w:val="000F65AC"/>
    <w:rsid w:val="000F6FF8"/>
    <w:rsid w:val="001023D7"/>
    <w:rsid w:val="00111A14"/>
    <w:rsid w:val="00112F43"/>
    <w:rsid w:val="00113E66"/>
    <w:rsid w:val="00116D20"/>
    <w:rsid w:val="00117245"/>
    <w:rsid w:val="00120FD1"/>
    <w:rsid w:val="00123CF2"/>
    <w:rsid w:val="001259C3"/>
    <w:rsid w:val="0012687F"/>
    <w:rsid w:val="00127F45"/>
    <w:rsid w:val="00130D37"/>
    <w:rsid w:val="001315F4"/>
    <w:rsid w:val="0013243B"/>
    <w:rsid w:val="0013263B"/>
    <w:rsid w:val="00132AFC"/>
    <w:rsid w:val="00132EF2"/>
    <w:rsid w:val="001354D7"/>
    <w:rsid w:val="0013561E"/>
    <w:rsid w:val="001410BE"/>
    <w:rsid w:val="00141EBD"/>
    <w:rsid w:val="001457B2"/>
    <w:rsid w:val="0014666D"/>
    <w:rsid w:val="001472F7"/>
    <w:rsid w:val="00150767"/>
    <w:rsid w:val="00157947"/>
    <w:rsid w:val="0015798F"/>
    <w:rsid w:val="001644C5"/>
    <w:rsid w:val="00164628"/>
    <w:rsid w:val="0016688D"/>
    <w:rsid w:val="00166D19"/>
    <w:rsid w:val="00170933"/>
    <w:rsid w:val="00171678"/>
    <w:rsid w:val="00173AB7"/>
    <w:rsid w:val="00174C4C"/>
    <w:rsid w:val="00176C0D"/>
    <w:rsid w:val="00176C55"/>
    <w:rsid w:val="001802AC"/>
    <w:rsid w:val="00181830"/>
    <w:rsid w:val="00182A6F"/>
    <w:rsid w:val="00190CF3"/>
    <w:rsid w:val="00192B40"/>
    <w:rsid w:val="001932C2"/>
    <w:rsid w:val="001932CA"/>
    <w:rsid w:val="0019473C"/>
    <w:rsid w:val="00195BA4"/>
    <w:rsid w:val="00196F59"/>
    <w:rsid w:val="00197846"/>
    <w:rsid w:val="001A03BC"/>
    <w:rsid w:val="001A4252"/>
    <w:rsid w:val="001A7410"/>
    <w:rsid w:val="001A7871"/>
    <w:rsid w:val="001B1523"/>
    <w:rsid w:val="001B1CA4"/>
    <w:rsid w:val="001B6B3A"/>
    <w:rsid w:val="001B7B8A"/>
    <w:rsid w:val="001C1709"/>
    <w:rsid w:val="001C2052"/>
    <w:rsid w:val="001C3B14"/>
    <w:rsid w:val="001C3DAD"/>
    <w:rsid w:val="001C6BA1"/>
    <w:rsid w:val="001D1D08"/>
    <w:rsid w:val="001D34DE"/>
    <w:rsid w:val="001D3A41"/>
    <w:rsid w:val="001D4734"/>
    <w:rsid w:val="001D5C0A"/>
    <w:rsid w:val="001D5D7C"/>
    <w:rsid w:val="001D7C9B"/>
    <w:rsid w:val="001D7F50"/>
    <w:rsid w:val="001E0592"/>
    <w:rsid w:val="001E246C"/>
    <w:rsid w:val="001E3406"/>
    <w:rsid w:val="001E3D4F"/>
    <w:rsid w:val="001E45AA"/>
    <w:rsid w:val="001E4AEA"/>
    <w:rsid w:val="001E4FAE"/>
    <w:rsid w:val="001E7160"/>
    <w:rsid w:val="001F177F"/>
    <w:rsid w:val="001F1E69"/>
    <w:rsid w:val="001F2073"/>
    <w:rsid w:val="001F48FD"/>
    <w:rsid w:val="002035B7"/>
    <w:rsid w:val="00203612"/>
    <w:rsid w:val="00205B81"/>
    <w:rsid w:val="00205D57"/>
    <w:rsid w:val="00205F33"/>
    <w:rsid w:val="00206DEA"/>
    <w:rsid w:val="00207D69"/>
    <w:rsid w:val="002140FD"/>
    <w:rsid w:val="00215622"/>
    <w:rsid w:val="00215CA1"/>
    <w:rsid w:val="00215D29"/>
    <w:rsid w:val="00217E94"/>
    <w:rsid w:val="00217F41"/>
    <w:rsid w:val="00221978"/>
    <w:rsid w:val="002224C1"/>
    <w:rsid w:val="00223682"/>
    <w:rsid w:val="0022395A"/>
    <w:rsid w:val="00223BB9"/>
    <w:rsid w:val="002245C0"/>
    <w:rsid w:val="00226B11"/>
    <w:rsid w:val="00226F8D"/>
    <w:rsid w:val="0023137A"/>
    <w:rsid w:val="00233694"/>
    <w:rsid w:val="00235556"/>
    <w:rsid w:val="0023687E"/>
    <w:rsid w:val="00237011"/>
    <w:rsid w:val="00237509"/>
    <w:rsid w:val="00241263"/>
    <w:rsid w:val="002453BE"/>
    <w:rsid w:val="00247244"/>
    <w:rsid w:val="00251B44"/>
    <w:rsid w:val="00252581"/>
    <w:rsid w:val="00253A78"/>
    <w:rsid w:val="00255AC9"/>
    <w:rsid w:val="002578C8"/>
    <w:rsid w:val="002610ED"/>
    <w:rsid w:val="00261DFD"/>
    <w:rsid w:val="002620B7"/>
    <w:rsid w:val="00263D00"/>
    <w:rsid w:val="00263F03"/>
    <w:rsid w:val="002662BF"/>
    <w:rsid w:val="00267746"/>
    <w:rsid w:val="00267FBD"/>
    <w:rsid w:val="00270FEF"/>
    <w:rsid w:val="0027111E"/>
    <w:rsid w:val="00271AE3"/>
    <w:rsid w:val="00272509"/>
    <w:rsid w:val="0027275C"/>
    <w:rsid w:val="0027617D"/>
    <w:rsid w:val="002767DE"/>
    <w:rsid w:val="002804D1"/>
    <w:rsid w:val="0028427B"/>
    <w:rsid w:val="002856B9"/>
    <w:rsid w:val="00285DF0"/>
    <w:rsid w:val="00286E28"/>
    <w:rsid w:val="00293422"/>
    <w:rsid w:val="0029371B"/>
    <w:rsid w:val="00294C39"/>
    <w:rsid w:val="00294C5E"/>
    <w:rsid w:val="002950A2"/>
    <w:rsid w:val="00296032"/>
    <w:rsid w:val="00296828"/>
    <w:rsid w:val="002A0B17"/>
    <w:rsid w:val="002A0EFF"/>
    <w:rsid w:val="002A42FA"/>
    <w:rsid w:val="002A5499"/>
    <w:rsid w:val="002A68CD"/>
    <w:rsid w:val="002A793A"/>
    <w:rsid w:val="002B3246"/>
    <w:rsid w:val="002B3A30"/>
    <w:rsid w:val="002B3C38"/>
    <w:rsid w:val="002B3E3B"/>
    <w:rsid w:val="002B6ABD"/>
    <w:rsid w:val="002C11A1"/>
    <w:rsid w:val="002C2F87"/>
    <w:rsid w:val="002C664D"/>
    <w:rsid w:val="002D1541"/>
    <w:rsid w:val="002D2C92"/>
    <w:rsid w:val="002D4335"/>
    <w:rsid w:val="002D43D1"/>
    <w:rsid w:val="002D44EB"/>
    <w:rsid w:val="002D4EB6"/>
    <w:rsid w:val="002D5ACF"/>
    <w:rsid w:val="002D68B6"/>
    <w:rsid w:val="002D79D9"/>
    <w:rsid w:val="002E2F62"/>
    <w:rsid w:val="002E70AE"/>
    <w:rsid w:val="002F0D77"/>
    <w:rsid w:val="002F0DCF"/>
    <w:rsid w:val="002F14ED"/>
    <w:rsid w:val="002F3802"/>
    <w:rsid w:val="002F3C10"/>
    <w:rsid w:val="002F3E8F"/>
    <w:rsid w:val="002F4E0C"/>
    <w:rsid w:val="002F59E8"/>
    <w:rsid w:val="002F5B1D"/>
    <w:rsid w:val="002F6C67"/>
    <w:rsid w:val="002F7EE4"/>
    <w:rsid w:val="00300907"/>
    <w:rsid w:val="003034F0"/>
    <w:rsid w:val="00305493"/>
    <w:rsid w:val="003064C9"/>
    <w:rsid w:val="0030700D"/>
    <w:rsid w:val="00310364"/>
    <w:rsid w:val="003110C2"/>
    <w:rsid w:val="00311DEA"/>
    <w:rsid w:val="00311EBB"/>
    <w:rsid w:val="00313814"/>
    <w:rsid w:val="00313F59"/>
    <w:rsid w:val="003179E2"/>
    <w:rsid w:val="003248A6"/>
    <w:rsid w:val="003249A9"/>
    <w:rsid w:val="003267FD"/>
    <w:rsid w:val="003313BA"/>
    <w:rsid w:val="00331447"/>
    <w:rsid w:val="003335A7"/>
    <w:rsid w:val="00334230"/>
    <w:rsid w:val="00334E0A"/>
    <w:rsid w:val="00336FF1"/>
    <w:rsid w:val="00337AA4"/>
    <w:rsid w:val="0034102D"/>
    <w:rsid w:val="00343E34"/>
    <w:rsid w:val="00345EBA"/>
    <w:rsid w:val="00346BD9"/>
    <w:rsid w:val="003507EA"/>
    <w:rsid w:val="00352C0E"/>
    <w:rsid w:val="00353FED"/>
    <w:rsid w:val="00354359"/>
    <w:rsid w:val="00355296"/>
    <w:rsid w:val="00356249"/>
    <w:rsid w:val="003568AC"/>
    <w:rsid w:val="00360232"/>
    <w:rsid w:val="0036367B"/>
    <w:rsid w:val="00375ECF"/>
    <w:rsid w:val="0038080D"/>
    <w:rsid w:val="00381681"/>
    <w:rsid w:val="003837E6"/>
    <w:rsid w:val="00383C76"/>
    <w:rsid w:val="00383D42"/>
    <w:rsid w:val="0038680D"/>
    <w:rsid w:val="003902C1"/>
    <w:rsid w:val="003902DE"/>
    <w:rsid w:val="003933C3"/>
    <w:rsid w:val="00394236"/>
    <w:rsid w:val="00394DD9"/>
    <w:rsid w:val="0039522D"/>
    <w:rsid w:val="003956C6"/>
    <w:rsid w:val="00396656"/>
    <w:rsid w:val="00397D65"/>
    <w:rsid w:val="003A0F6F"/>
    <w:rsid w:val="003A1BFF"/>
    <w:rsid w:val="003A2E72"/>
    <w:rsid w:val="003A314B"/>
    <w:rsid w:val="003A3195"/>
    <w:rsid w:val="003A43FD"/>
    <w:rsid w:val="003A5207"/>
    <w:rsid w:val="003A6749"/>
    <w:rsid w:val="003A790D"/>
    <w:rsid w:val="003B0CFF"/>
    <w:rsid w:val="003B0E8A"/>
    <w:rsid w:val="003B2743"/>
    <w:rsid w:val="003B3219"/>
    <w:rsid w:val="003B3BF1"/>
    <w:rsid w:val="003B3D3C"/>
    <w:rsid w:val="003B40C1"/>
    <w:rsid w:val="003B4C03"/>
    <w:rsid w:val="003B6F32"/>
    <w:rsid w:val="003C0693"/>
    <w:rsid w:val="003C7235"/>
    <w:rsid w:val="003C7682"/>
    <w:rsid w:val="003D099E"/>
    <w:rsid w:val="003D161E"/>
    <w:rsid w:val="003D2894"/>
    <w:rsid w:val="003D40EA"/>
    <w:rsid w:val="003D5067"/>
    <w:rsid w:val="003D5870"/>
    <w:rsid w:val="003D79C1"/>
    <w:rsid w:val="003D7AD2"/>
    <w:rsid w:val="003E1DD4"/>
    <w:rsid w:val="003E2278"/>
    <w:rsid w:val="003E2E04"/>
    <w:rsid w:val="003E3093"/>
    <w:rsid w:val="003E3B3B"/>
    <w:rsid w:val="003E5650"/>
    <w:rsid w:val="003E66B6"/>
    <w:rsid w:val="003F2C50"/>
    <w:rsid w:val="003F2F73"/>
    <w:rsid w:val="003F45F5"/>
    <w:rsid w:val="003F4761"/>
    <w:rsid w:val="003F7270"/>
    <w:rsid w:val="00402821"/>
    <w:rsid w:val="0040440D"/>
    <w:rsid w:val="00410060"/>
    <w:rsid w:val="0041389F"/>
    <w:rsid w:val="00413F64"/>
    <w:rsid w:val="00415D93"/>
    <w:rsid w:val="0041629A"/>
    <w:rsid w:val="00416E12"/>
    <w:rsid w:val="00417FEB"/>
    <w:rsid w:val="004206EC"/>
    <w:rsid w:val="00421E11"/>
    <w:rsid w:val="0042448E"/>
    <w:rsid w:val="00427842"/>
    <w:rsid w:val="00427A44"/>
    <w:rsid w:val="00430006"/>
    <w:rsid w:val="00432B15"/>
    <w:rsid w:val="00437B2F"/>
    <w:rsid w:val="004402AF"/>
    <w:rsid w:val="00440BAD"/>
    <w:rsid w:val="00442FC0"/>
    <w:rsid w:val="0044388F"/>
    <w:rsid w:val="00445936"/>
    <w:rsid w:val="00447A86"/>
    <w:rsid w:val="00450BD9"/>
    <w:rsid w:val="00451094"/>
    <w:rsid w:val="00451832"/>
    <w:rsid w:val="00455D5B"/>
    <w:rsid w:val="004572E1"/>
    <w:rsid w:val="00457AC4"/>
    <w:rsid w:val="0046072D"/>
    <w:rsid w:val="00462824"/>
    <w:rsid w:val="00465FFF"/>
    <w:rsid w:val="00466D48"/>
    <w:rsid w:val="004719AC"/>
    <w:rsid w:val="00471A39"/>
    <w:rsid w:val="004724CB"/>
    <w:rsid w:val="00473246"/>
    <w:rsid w:val="00475ED5"/>
    <w:rsid w:val="004769CC"/>
    <w:rsid w:val="00476CF8"/>
    <w:rsid w:val="004822FD"/>
    <w:rsid w:val="00484FFE"/>
    <w:rsid w:val="0048686B"/>
    <w:rsid w:val="00486E23"/>
    <w:rsid w:val="00487131"/>
    <w:rsid w:val="004874AD"/>
    <w:rsid w:val="0049080D"/>
    <w:rsid w:val="004909DB"/>
    <w:rsid w:val="0049255B"/>
    <w:rsid w:val="00492F5F"/>
    <w:rsid w:val="004938D1"/>
    <w:rsid w:val="00494DB6"/>
    <w:rsid w:val="00494FBB"/>
    <w:rsid w:val="00496BE5"/>
    <w:rsid w:val="004A0FD7"/>
    <w:rsid w:val="004A31D6"/>
    <w:rsid w:val="004A4F8F"/>
    <w:rsid w:val="004B1705"/>
    <w:rsid w:val="004B1C73"/>
    <w:rsid w:val="004B524B"/>
    <w:rsid w:val="004B564D"/>
    <w:rsid w:val="004C0D9A"/>
    <w:rsid w:val="004C106E"/>
    <w:rsid w:val="004C1D2F"/>
    <w:rsid w:val="004C2042"/>
    <w:rsid w:val="004C20F1"/>
    <w:rsid w:val="004C2627"/>
    <w:rsid w:val="004C4658"/>
    <w:rsid w:val="004C4914"/>
    <w:rsid w:val="004C57CA"/>
    <w:rsid w:val="004C7193"/>
    <w:rsid w:val="004C756F"/>
    <w:rsid w:val="004C7A72"/>
    <w:rsid w:val="004C7B7B"/>
    <w:rsid w:val="004D219C"/>
    <w:rsid w:val="004E0699"/>
    <w:rsid w:val="004E27E1"/>
    <w:rsid w:val="004E3B2A"/>
    <w:rsid w:val="004E4642"/>
    <w:rsid w:val="004E4901"/>
    <w:rsid w:val="004E4AF8"/>
    <w:rsid w:val="004E57AC"/>
    <w:rsid w:val="004E5AE4"/>
    <w:rsid w:val="004E5BA5"/>
    <w:rsid w:val="004E6A84"/>
    <w:rsid w:val="004F01B2"/>
    <w:rsid w:val="004F2272"/>
    <w:rsid w:val="004F356C"/>
    <w:rsid w:val="004F3E01"/>
    <w:rsid w:val="004F4FAC"/>
    <w:rsid w:val="004F5811"/>
    <w:rsid w:val="004F5877"/>
    <w:rsid w:val="00505EB1"/>
    <w:rsid w:val="00506B30"/>
    <w:rsid w:val="00506D7A"/>
    <w:rsid w:val="00511867"/>
    <w:rsid w:val="00512088"/>
    <w:rsid w:val="00512267"/>
    <w:rsid w:val="005174EA"/>
    <w:rsid w:val="00523557"/>
    <w:rsid w:val="005251E9"/>
    <w:rsid w:val="00532717"/>
    <w:rsid w:val="005330B2"/>
    <w:rsid w:val="005342B5"/>
    <w:rsid w:val="00535355"/>
    <w:rsid w:val="00537876"/>
    <w:rsid w:val="005413B5"/>
    <w:rsid w:val="005434ED"/>
    <w:rsid w:val="005441B1"/>
    <w:rsid w:val="00546C27"/>
    <w:rsid w:val="0054757E"/>
    <w:rsid w:val="00550C41"/>
    <w:rsid w:val="00551249"/>
    <w:rsid w:val="00551778"/>
    <w:rsid w:val="0055495B"/>
    <w:rsid w:val="00555A5E"/>
    <w:rsid w:val="0055608A"/>
    <w:rsid w:val="00564367"/>
    <w:rsid w:val="00564E3F"/>
    <w:rsid w:val="00567077"/>
    <w:rsid w:val="00572B06"/>
    <w:rsid w:val="00572CE3"/>
    <w:rsid w:val="00574AF1"/>
    <w:rsid w:val="005773EC"/>
    <w:rsid w:val="0058107D"/>
    <w:rsid w:val="005814C0"/>
    <w:rsid w:val="00581508"/>
    <w:rsid w:val="0058395B"/>
    <w:rsid w:val="00585F10"/>
    <w:rsid w:val="005921AF"/>
    <w:rsid w:val="0059460B"/>
    <w:rsid w:val="00596C90"/>
    <w:rsid w:val="005971F1"/>
    <w:rsid w:val="00597C62"/>
    <w:rsid w:val="005A303E"/>
    <w:rsid w:val="005A3A9D"/>
    <w:rsid w:val="005A3E8A"/>
    <w:rsid w:val="005A67AC"/>
    <w:rsid w:val="005A7C7F"/>
    <w:rsid w:val="005B06AC"/>
    <w:rsid w:val="005B5F68"/>
    <w:rsid w:val="005B6E2E"/>
    <w:rsid w:val="005B7F7F"/>
    <w:rsid w:val="005C029B"/>
    <w:rsid w:val="005C1307"/>
    <w:rsid w:val="005C37F4"/>
    <w:rsid w:val="005C387E"/>
    <w:rsid w:val="005C6114"/>
    <w:rsid w:val="005C6144"/>
    <w:rsid w:val="005C79D6"/>
    <w:rsid w:val="005C7E25"/>
    <w:rsid w:val="005D0F27"/>
    <w:rsid w:val="005D10F0"/>
    <w:rsid w:val="005D371B"/>
    <w:rsid w:val="005D3758"/>
    <w:rsid w:val="005D39DB"/>
    <w:rsid w:val="005D3BB7"/>
    <w:rsid w:val="005E08BA"/>
    <w:rsid w:val="005E208E"/>
    <w:rsid w:val="005E3972"/>
    <w:rsid w:val="005E51A5"/>
    <w:rsid w:val="005E56FF"/>
    <w:rsid w:val="005E6B49"/>
    <w:rsid w:val="005F0EEE"/>
    <w:rsid w:val="005F149D"/>
    <w:rsid w:val="005F198D"/>
    <w:rsid w:val="005F2C0E"/>
    <w:rsid w:val="005F3B8B"/>
    <w:rsid w:val="005F4842"/>
    <w:rsid w:val="005F50A4"/>
    <w:rsid w:val="005F5863"/>
    <w:rsid w:val="005F7374"/>
    <w:rsid w:val="00602210"/>
    <w:rsid w:val="00602BAE"/>
    <w:rsid w:val="00603482"/>
    <w:rsid w:val="00605389"/>
    <w:rsid w:val="00605466"/>
    <w:rsid w:val="00610437"/>
    <w:rsid w:val="00613239"/>
    <w:rsid w:val="0061392D"/>
    <w:rsid w:val="00616BC5"/>
    <w:rsid w:val="00616F81"/>
    <w:rsid w:val="006173A5"/>
    <w:rsid w:val="00617931"/>
    <w:rsid w:val="006179F6"/>
    <w:rsid w:val="0062214A"/>
    <w:rsid w:val="00622206"/>
    <w:rsid w:val="00622957"/>
    <w:rsid w:val="006272B3"/>
    <w:rsid w:val="0063045B"/>
    <w:rsid w:val="00630C20"/>
    <w:rsid w:val="00632150"/>
    <w:rsid w:val="00632BCB"/>
    <w:rsid w:val="0063444A"/>
    <w:rsid w:val="00636DEB"/>
    <w:rsid w:val="00637409"/>
    <w:rsid w:val="006438BA"/>
    <w:rsid w:val="00644601"/>
    <w:rsid w:val="00644678"/>
    <w:rsid w:val="006461B9"/>
    <w:rsid w:val="0064702E"/>
    <w:rsid w:val="00653817"/>
    <w:rsid w:val="00655543"/>
    <w:rsid w:val="00656128"/>
    <w:rsid w:val="00656289"/>
    <w:rsid w:val="00657C40"/>
    <w:rsid w:val="0066191B"/>
    <w:rsid w:val="0066332B"/>
    <w:rsid w:val="00664196"/>
    <w:rsid w:val="00664626"/>
    <w:rsid w:val="00667F7B"/>
    <w:rsid w:val="006707B7"/>
    <w:rsid w:val="00671308"/>
    <w:rsid w:val="00672A40"/>
    <w:rsid w:val="00672A45"/>
    <w:rsid w:val="00677068"/>
    <w:rsid w:val="0067761F"/>
    <w:rsid w:val="00677FE1"/>
    <w:rsid w:val="00680521"/>
    <w:rsid w:val="0068073E"/>
    <w:rsid w:val="00680D21"/>
    <w:rsid w:val="00681527"/>
    <w:rsid w:val="0068217C"/>
    <w:rsid w:val="006841E9"/>
    <w:rsid w:val="00690B64"/>
    <w:rsid w:val="00692AA1"/>
    <w:rsid w:val="00692D12"/>
    <w:rsid w:val="00695D56"/>
    <w:rsid w:val="00696C1D"/>
    <w:rsid w:val="00697208"/>
    <w:rsid w:val="00697FD4"/>
    <w:rsid w:val="006A0950"/>
    <w:rsid w:val="006A0DDF"/>
    <w:rsid w:val="006A2F9D"/>
    <w:rsid w:val="006B065C"/>
    <w:rsid w:val="006B2264"/>
    <w:rsid w:val="006B25D4"/>
    <w:rsid w:val="006B53CE"/>
    <w:rsid w:val="006B5F50"/>
    <w:rsid w:val="006B62C4"/>
    <w:rsid w:val="006B70AA"/>
    <w:rsid w:val="006B71D8"/>
    <w:rsid w:val="006C228D"/>
    <w:rsid w:val="006C50A2"/>
    <w:rsid w:val="006C5E69"/>
    <w:rsid w:val="006C76C8"/>
    <w:rsid w:val="006D05E3"/>
    <w:rsid w:val="006D338A"/>
    <w:rsid w:val="006D4106"/>
    <w:rsid w:val="006D596B"/>
    <w:rsid w:val="006D6A92"/>
    <w:rsid w:val="006E269D"/>
    <w:rsid w:val="006E27AC"/>
    <w:rsid w:val="006E3302"/>
    <w:rsid w:val="006E4BA7"/>
    <w:rsid w:val="006E6F71"/>
    <w:rsid w:val="006F041A"/>
    <w:rsid w:val="006F28FC"/>
    <w:rsid w:val="006F2B19"/>
    <w:rsid w:val="006F4D8D"/>
    <w:rsid w:val="006F6279"/>
    <w:rsid w:val="006F7384"/>
    <w:rsid w:val="006F79BA"/>
    <w:rsid w:val="00700436"/>
    <w:rsid w:val="00700CEC"/>
    <w:rsid w:val="007022EC"/>
    <w:rsid w:val="00703377"/>
    <w:rsid w:val="00706C89"/>
    <w:rsid w:val="00707743"/>
    <w:rsid w:val="007103E6"/>
    <w:rsid w:val="0071156B"/>
    <w:rsid w:val="00715417"/>
    <w:rsid w:val="007161A3"/>
    <w:rsid w:val="0071710F"/>
    <w:rsid w:val="00720385"/>
    <w:rsid w:val="00720844"/>
    <w:rsid w:val="007227F0"/>
    <w:rsid w:val="007238E4"/>
    <w:rsid w:val="0072471C"/>
    <w:rsid w:val="00724855"/>
    <w:rsid w:val="00724F69"/>
    <w:rsid w:val="0072775C"/>
    <w:rsid w:val="007315DC"/>
    <w:rsid w:val="00731B64"/>
    <w:rsid w:val="0073251A"/>
    <w:rsid w:val="00734166"/>
    <w:rsid w:val="007344BF"/>
    <w:rsid w:val="0073629F"/>
    <w:rsid w:val="00736791"/>
    <w:rsid w:val="00736B97"/>
    <w:rsid w:val="00736ECE"/>
    <w:rsid w:val="007377A8"/>
    <w:rsid w:val="00740453"/>
    <w:rsid w:val="00740A16"/>
    <w:rsid w:val="00740B22"/>
    <w:rsid w:val="00742250"/>
    <w:rsid w:val="00743041"/>
    <w:rsid w:val="00743B42"/>
    <w:rsid w:val="00743EE8"/>
    <w:rsid w:val="00745D89"/>
    <w:rsid w:val="007471F8"/>
    <w:rsid w:val="0075124D"/>
    <w:rsid w:val="0075232C"/>
    <w:rsid w:val="007532D5"/>
    <w:rsid w:val="0075341D"/>
    <w:rsid w:val="007539C1"/>
    <w:rsid w:val="0075444F"/>
    <w:rsid w:val="00761960"/>
    <w:rsid w:val="00764A0B"/>
    <w:rsid w:val="00764D1B"/>
    <w:rsid w:val="00765734"/>
    <w:rsid w:val="00771B9F"/>
    <w:rsid w:val="00771C7D"/>
    <w:rsid w:val="00774341"/>
    <w:rsid w:val="0077637E"/>
    <w:rsid w:val="00780248"/>
    <w:rsid w:val="00783FCD"/>
    <w:rsid w:val="00784430"/>
    <w:rsid w:val="0078542D"/>
    <w:rsid w:val="007871AD"/>
    <w:rsid w:val="00791C8E"/>
    <w:rsid w:val="00793B16"/>
    <w:rsid w:val="0079592F"/>
    <w:rsid w:val="00797BD3"/>
    <w:rsid w:val="00797C2C"/>
    <w:rsid w:val="007A20EF"/>
    <w:rsid w:val="007A285A"/>
    <w:rsid w:val="007A3970"/>
    <w:rsid w:val="007A4E41"/>
    <w:rsid w:val="007A54D1"/>
    <w:rsid w:val="007A68C1"/>
    <w:rsid w:val="007B45D0"/>
    <w:rsid w:val="007B4677"/>
    <w:rsid w:val="007B6B03"/>
    <w:rsid w:val="007C2B1E"/>
    <w:rsid w:val="007C2F6A"/>
    <w:rsid w:val="007C5A53"/>
    <w:rsid w:val="007C7E01"/>
    <w:rsid w:val="007C7ED1"/>
    <w:rsid w:val="007D06B0"/>
    <w:rsid w:val="007D18A9"/>
    <w:rsid w:val="007D39EC"/>
    <w:rsid w:val="007D5AAE"/>
    <w:rsid w:val="007D6AC0"/>
    <w:rsid w:val="007E0FF8"/>
    <w:rsid w:val="007E12E7"/>
    <w:rsid w:val="007E1B57"/>
    <w:rsid w:val="007E2554"/>
    <w:rsid w:val="007E2DEF"/>
    <w:rsid w:val="007E47BB"/>
    <w:rsid w:val="007E6F42"/>
    <w:rsid w:val="007E7AC9"/>
    <w:rsid w:val="007F1172"/>
    <w:rsid w:val="007F22D5"/>
    <w:rsid w:val="0080146B"/>
    <w:rsid w:val="00804A8A"/>
    <w:rsid w:val="008107DC"/>
    <w:rsid w:val="0081241C"/>
    <w:rsid w:val="00812BD6"/>
    <w:rsid w:val="00816241"/>
    <w:rsid w:val="008169F9"/>
    <w:rsid w:val="00817EEA"/>
    <w:rsid w:val="0082155C"/>
    <w:rsid w:val="00825FEC"/>
    <w:rsid w:val="008332D5"/>
    <w:rsid w:val="008349F5"/>
    <w:rsid w:val="00834D02"/>
    <w:rsid w:val="008350B4"/>
    <w:rsid w:val="00836AA3"/>
    <w:rsid w:val="008406DE"/>
    <w:rsid w:val="00842E2E"/>
    <w:rsid w:val="008430A7"/>
    <w:rsid w:val="00844F9B"/>
    <w:rsid w:val="0084584F"/>
    <w:rsid w:val="00845F81"/>
    <w:rsid w:val="008507C6"/>
    <w:rsid w:val="00851368"/>
    <w:rsid w:val="00852793"/>
    <w:rsid w:val="008530F5"/>
    <w:rsid w:val="00854166"/>
    <w:rsid w:val="00855A6D"/>
    <w:rsid w:val="00855CDA"/>
    <w:rsid w:val="008614D3"/>
    <w:rsid w:val="00863F44"/>
    <w:rsid w:val="00865321"/>
    <w:rsid w:val="008707CB"/>
    <w:rsid w:val="008712B5"/>
    <w:rsid w:val="00872482"/>
    <w:rsid w:val="00874602"/>
    <w:rsid w:val="0088039B"/>
    <w:rsid w:val="008817F0"/>
    <w:rsid w:val="008831AB"/>
    <w:rsid w:val="00885046"/>
    <w:rsid w:val="00885BB0"/>
    <w:rsid w:val="008860A1"/>
    <w:rsid w:val="008909B2"/>
    <w:rsid w:val="00890B17"/>
    <w:rsid w:val="00891BC7"/>
    <w:rsid w:val="00896A5E"/>
    <w:rsid w:val="008A3BEE"/>
    <w:rsid w:val="008A56FC"/>
    <w:rsid w:val="008A5793"/>
    <w:rsid w:val="008A6193"/>
    <w:rsid w:val="008A6B86"/>
    <w:rsid w:val="008A6BB9"/>
    <w:rsid w:val="008B10D4"/>
    <w:rsid w:val="008B1FEF"/>
    <w:rsid w:val="008B248E"/>
    <w:rsid w:val="008B35F6"/>
    <w:rsid w:val="008B37FE"/>
    <w:rsid w:val="008B42A7"/>
    <w:rsid w:val="008B64D6"/>
    <w:rsid w:val="008B6860"/>
    <w:rsid w:val="008B6E96"/>
    <w:rsid w:val="008C0523"/>
    <w:rsid w:val="008C15FD"/>
    <w:rsid w:val="008C1C4D"/>
    <w:rsid w:val="008C33B0"/>
    <w:rsid w:val="008C3467"/>
    <w:rsid w:val="008C7669"/>
    <w:rsid w:val="008C7B38"/>
    <w:rsid w:val="008E1096"/>
    <w:rsid w:val="008E2D90"/>
    <w:rsid w:val="008E3433"/>
    <w:rsid w:val="008E5B89"/>
    <w:rsid w:val="008E6B03"/>
    <w:rsid w:val="008F01CC"/>
    <w:rsid w:val="008F0B4D"/>
    <w:rsid w:val="008F4337"/>
    <w:rsid w:val="008F6F9F"/>
    <w:rsid w:val="008F762D"/>
    <w:rsid w:val="0090048A"/>
    <w:rsid w:val="009027C7"/>
    <w:rsid w:val="00902B2D"/>
    <w:rsid w:val="009045EB"/>
    <w:rsid w:val="00905320"/>
    <w:rsid w:val="00910912"/>
    <w:rsid w:val="00910B90"/>
    <w:rsid w:val="009153C5"/>
    <w:rsid w:val="00920C8A"/>
    <w:rsid w:val="00920EAD"/>
    <w:rsid w:val="009211EF"/>
    <w:rsid w:val="009229DA"/>
    <w:rsid w:val="00923604"/>
    <w:rsid w:val="00924320"/>
    <w:rsid w:val="00924636"/>
    <w:rsid w:val="009257A6"/>
    <w:rsid w:val="00925BCA"/>
    <w:rsid w:val="00925CFE"/>
    <w:rsid w:val="0092765D"/>
    <w:rsid w:val="00932C59"/>
    <w:rsid w:val="009332C2"/>
    <w:rsid w:val="009365F2"/>
    <w:rsid w:val="0094093C"/>
    <w:rsid w:val="00940D9D"/>
    <w:rsid w:val="00940E30"/>
    <w:rsid w:val="009412C5"/>
    <w:rsid w:val="0094183C"/>
    <w:rsid w:val="00943DD7"/>
    <w:rsid w:val="00944504"/>
    <w:rsid w:val="00950034"/>
    <w:rsid w:val="00950C53"/>
    <w:rsid w:val="009510D8"/>
    <w:rsid w:val="0095127A"/>
    <w:rsid w:val="00951BD9"/>
    <w:rsid w:val="009539AB"/>
    <w:rsid w:val="0095425A"/>
    <w:rsid w:val="00956389"/>
    <w:rsid w:val="009565CA"/>
    <w:rsid w:val="00957562"/>
    <w:rsid w:val="00957F32"/>
    <w:rsid w:val="009607AE"/>
    <w:rsid w:val="00961FA5"/>
    <w:rsid w:val="00961FA9"/>
    <w:rsid w:val="0096222C"/>
    <w:rsid w:val="009660E1"/>
    <w:rsid w:val="0096638A"/>
    <w:rsid w:val="00967A01"/>
    <w:rsid w:val="009710F2"/>
    <w:rsid w:val="009714B1"/>
    <w:rsid w:val="00973EDA"/>
    <w:rsid w:val="009758F0"/>
    <w:rsid w:val="0097685F"/>
    <w:rsid w:val="0098087D"/>
    <w:rsid w:val="009822F1"/>
    <w:rsid w:val="0098247F"/>
    <w:rsid w:val="0098278A"/>
    <w:rsid w:val="00983612"/>
    <w:rsid w:val="00984D84"/>
    <w:rsid w:val="00984F8C"/>
    <w:rsid w:val="00985853"/>
    <w:rsid w:val="0098746E"/>
    <w:rsid w:val="0098778C"/>
    <w:rsid w:val="00990252"/>
    <w:rsid w:val="0099028E"/>
    <w:rsid w:val="00991DC2"/>
    <w:rsid w:val="00992A3D"/>
    <w:rsid w:val="00992F7A"/>
    <w:rsid w:val="0099456A"/>
    <w:rsid w:val="00995060"/>
    <w:rsid w:val="00995E83"/>
    <w:rsid w:val="00997305"/>
    <w:rsid w:val="0099788E"/>
    <w:rsid w:val="009A2895"/>
    <w:rsid w:val="009A2FE6"/>
    <w:rsid w:val="009A3F67"/>
    <w:rsid w:val="009A3FDD"/>
    <w:rsid w:val="009A609C"/>
    <w:rsid w:val="009B3B0B"/>
    <w:rsid w:val="009B3E46"/>
    <w:rsid w:val="009B5A70"/>
    <w:rsid w:val="009B5EB3"/>
    <w:rsid w:val="009B7E21"/>
    <w:rsid w:val="009C05E3"/>
    <w:rsid w:val="009C1ADF"/>
    <w:rsid w:val="009C1B21"/>
    <w:rsid w:val="009C2572"/>
    <w:rsid w:val="009C2ED3"/>
    <w:rsid w:val="009C47B3"/>
    <w:rsid w:val="009C49AD"/>
    <w:rsid w:val="009C4A49"/>
    <w:rsid w:val="009D2568"/>
    <w:rsid w:val="009D2DC3"/>
    <w:rsid w:val="009D61DA"/>
    <w:rsid w:val="009D6BE0"/>
    <w:rsid w:val="009D72ED"/>
    <w:rsid w:val="009E061B"/>
    <w:rsid w:val="009E0F64"/>
    <w:rsid w:val="009E167C"/>
    <w:rsid w:val="009E210A"/>
    <w:rsid w:val="009E2941"/>
    <w:rsid w:val="009E2A71"/>
    <w:rsid w:val="009E2CCC"/>
    <w:rsid w:val="009E3304"/>
    <w:rsid w:val="009E4B35"/>
    <w:rsid w:val="009F040A"/>
    <w:rsid w:val="009F1CCA"/>
    <w:rsid w:val="009F3ECD"/>
    <w:rsid w:val="009F407E"/>
    <w:rsid w:val="009F4518"/>
    <w:rsid w:val="009F7334"/>
    <w:rsid w:val="009F76B7"/>
    <w:rsid w:val="00A02C67"/>
    <w:rsid w:val="00A0336B"/>
    <w:rsid w:val="00A05E69"/>
    <w:rsid w:val="00A105C2"/>
    <w:rsid w:val="00A143AE"/>
    <w:rsid w:val="00A15EF3"/>
    <w:rsid w:val="00A20C03"/>
    <w:rsid w:val="00A22189"/>
    <w:rsid w:val="00A26B87"/>
    <w:rsid w:val="00A340D9"/>
    <w:rsid w:val="00A367BB"/>
    <w:rsid w:val="00A37D5B"/>
    <w:rsid w:val="00A40261"/>
    <w:rsid w:val="00A41182"/>
    <w:rsid w:val="00A421BA"/>
    <w:rsid w:val="00A42B2B"/>
    <w:rsid w:val="00A42C84"/>
    <w:rsid w:val="00A432C8"/>
    <w:rsid w:val="00A43C02"/>
    <w:rsid w:val="00A44513"/>
    <w:rsid w:val="00A457D0"/>
    <w:rsid w:val="00A4602A"/>
    <w:rsid w:val="00A461A1"/>
    <w:rsid w:val="00A54CC5"/>
    <w:rsid w:val="00A54FD2"/>
    <w:rsid w:val="00A562E3"/>
    <w:rsid w:val="00A56BD9"/>
    <w:rsid w:val="00A56F78"/>
    <w:rsid w:val="00A57335"/>
    <w:rsid w:val="00A57B26"/>
    <w:rsid w:val="00A6199A"/>
    <w:rsid w:val="00A64463"/>
    <w:rsid w:val="00A67D2E"/>
    <w:rsid w:val="00A70A59"/>
    <w:rsid w:val="00A71514"/>
    <w:rsid w:val="00A722CE"/>
    <w:rsid w:val="00A73179"/>
    <w:rsid w:val="00A7483B"/>
    <w:rsid w:val="00A75169"/>
    <w:rsid w:val="00A7602F"/>
    <w:rsid w:val="00A80200"/>
    <w:rsid w:val="00A802D2"/>
    <w:rsid w:val="00A8119D"/>
    <w:rsid w:val="00A8338D"/>
    <w:rsid w:val="00A83DA8"/>
    <w:rsid w:val="00A8631F"/>
    <w:rsid w:val="00A86C6F"/>
    <w:rsid w:val="00A93C50"/>
    <w:rsid w:val="00A951B7"/>
    <w:rsid w:val="00A9571E"/>
    <w:rsid w:val="00AA00BD"/>
    <w:rsid w:val="00AA0540"/>
    <w:rsid w:val="00AA06C2"/>
    <w:rsid w:val="00AA0B15"/>
    <w:rsid w:val="00AA0DE5"/>
    <w:rsid w:val="00AA300E"/>
    <w:rsid w:val="00AA70FF"/>
    <w:rsid w:val="00AB04C2"/>
    <w:rsid w:val="00AB18CC"/>
    <w:rsid w:val="00AB30E3"/>
    <w:rsid w:val="00AB63A0"/>
    <w:rsid w:val="00AC21B3"/>
    <w:rsid w:val="00AC485D"/>
    <w:rsid w:val="00AC4C2D"/>
    <w:rsid w:val="00AC541A"/>
    <w:rsid w:val="00AC5920"/>
    <w:rsid w:val="00AD3CF9"/>
    <w:rsid w:val="00AD476D"/>
    <w:rsid w:val="00AD6016"/>
    <w:rsid w:val="00AD68EA"/>
    <w:rsid w:val="00AE01B6"/>
    <w:rsid w:val="00AE339C"/>
    <w:rsid w:val="00AE35E0"/>
    <w:rsid w:val="00AE5054"/>
    <w:rsid w:val="00AE535A"/>
    <w:rsid w:val="00AE5474"/>
    <w:rsid w:val="00AE701A"/>
    <w:rsid w:val="00AF32D7"/>
    <w:rsid w:val="00AF435B"/>
    <w:rsid w:val="00AF59C2"/>
    <w:rsid w:val="00AF60AE"/>
    <w:rsid w:val="00B00415"/>
    <w:rsid w:val="00B00B1B"/>
    <w:rsid w:val="00B019E5"/>
    <w:rsid w:val="00B026C4"/>
    <w:rsid w:val="00B02D60"/>
    <w:rsid w:val="00B02E11"/>
    <w:rsid w:val="00B03E22"/>
    <w:rsid w:val="00B04202"/>
    <w:rsid w:val="00B05A3C"/>
    <w:rsid w:val="00B07AF3"/>
    <w:rsid w:val="00B07EEF"/>
    <w:rsid w:val="00B11395"/>
    <w:rsid w:val="00B1203E"/>
    <w:rsid w:val="00B12BD9"/>
    <w:rsid w:val="00B154D9"/>
    <w:rsid w:val="00B15B3E"/>
    <w:rsid w:val="00B206AC"/>
    <w:rsid w:val="00B206BD"/>
    <w:rsid w:val="00B20B6B"/>
    <w:rsid w:val="00B20E51"/>
    <w:rsid w:val="00B23BB7"/>
    <w:rsid w:val="00B25235"/>
    <w:rsid w:val="00B2532B"/>
    <w:rsid w:val="00B25393"/>
    <w:rsid w:val="00B26712"/>
    <w:rsid w:val="00B32887"/>
    <w:rsid w:val="00B335E6"/>
    <w:rsid w:val="00B342CB"/>
    <w:rsid w:val="00B40993"/>
    <w:rsid w:val="00B41732"/>
    <w:rsid w:val="00B4344F"/>
    <w:rsid w:val="00B45B7E"/>
    <w:rsid w:val="00B51B79"/>
    <w:rsid w:val="00B522CE"/>
    <w:rsid w:val="00B53294"/>
    <w:rsid w:val="00B55EBE"/>
    <w:rsid w:val="00B573A5"/>
    <w:rsid w:val="00B57D38"/>
    <w:rsid w:val="00B627C1"/>
    <w:rsid w:val="00B63545"/>
    <w:rsid w:val="00B63774"/>
    <w:rsid w:val="00B65749"/>
    <w:rsid w:val="00B6743B"/>
    <w:rsid w:val="00B675CD"/>
    <w:rsid w:val="00B67DE9"/>
    <w:rsid w:val="00B73DE3"/>
    <w:rsid w:val="00B75111"/>
    <w:rsid w:val="00B8361B"/>
    <w:rsid w:val="00B836D4"/>
    <w:rsid w:val="00B839C7"/>
    <w:rsid w:val="00B851C8"/>
    <w:rsid w:val="00B85CEF"/>
    <w:rsid w:val="00B908E2"/>
    <w:rsid w:val="00B90985"/>
    <w:rsid w:val="00B91D78"/>
    <w:rsid w:val="00B92D37"/>
    <w:rsid w:val="00B930BD"/>
    <w:rsid w:val="00B957E2"/>
    <w:rsid w:val="00BA184B"/>
    <w:rsid w:val="00BA1F9F"/>
    <w:rsid w:val="00BA4082"/>
    <w:rsid w:val="00BA421F"/>
    <w:rsid w:val="00BA5DE5"/>
    <w:rsid w:val="00BB03BD"/>
    <w:rsid w:val="00BB6905"/>
    <w:rsid w:val="00BC0AF4"/>
    <w:rsid w:val="00BC16CA"/>
    <w:rsid w:val="00BC2615"/>
    <w:rsid w:val="00BC2F82"/>
    <w:rsid w:val="00BC4791"/>
    <w:rsid w:val="00BC4E46"/>
    <w:rsid w:val="00BD5CC1"/>
    <w:rsid w:val="00BE126B"/>
    <w:rsid w:val="00BE1532"/>
    <w:rsid w:val="00BE28B3"/>
    <w:rsid w:val="00BE3F43"/>
    <w:rsid w:val="00BE482D"/>
    <w:rsid w:val="00BE49FC"/>
    <w:rsid w:val="00BE64DA"/>
    <w:rsid w:val="00BF0B90"/>
    <w:rsid w:val="00BF4767"/>
    <w:rsid w:val="00BF51DB"/>
    <w:rsid w:val="00BF5651"/>
    <w:rsid w:val="00BF56D1"/>
    <w:rsid w:val="00BF5E5A"/>
    <w:rsid w:val="00BF680E"/>
    <w:rsid w:val="00BF7ADA"/>
    <w:rsid w:val="00C049CE"/>
    <w:rsid w:val="00C04E25"/>
    <w:rsid w:val="00C06DBB"/>
    <w:rsid w:val="00C06F9A"/>
    <w:rsid w:val="00C0785E"/>
    <w:rsid w:val="00C1202A"/>
    <w:rsid w:val="00C13428"/>
    <w:rsid w:val="00C14897"/>
    <w:rsid w:val="00C16BCA"/>
    <w:rsid w:val="00C219EC"/>
    <w:rsid w:val="00C21CE6"/>
    <w:rsid w:val="00C22FBA"/>
    <w:rsid w:val="00C240A1"/>
    <w:rsid w:val="00C249E3"/>
    <w:rsid w:val="00C24C29"/>
    <w:rsid w:val="00C26892"/>
    <w:rsid w:val="00C3120E"/>
    <w:rsid w:val="00C31D20"/>
    <w:rsid w:val="00C31DE7"/>
    <w:rsid w:val="00C346A4"/>
    <w:rsid w:val="00C34D24"/>
    <w:rsid w:val="00C34D25"/>
    <w:rsid w:val="00C36262"/>
    <w:rsid w:val="00C36891"/>
    <w:rsid w:val="00C36C40"/>
    <w:rsid w:val="00C40C23"/>
    <w:rsid w:val="00C4278D"/>
    <w:rsid w:val="00C435EE"/>
    <w:rsid w:val="00C50EB9"/>
    <w:rsid w:val="00C5145F"/>
    <w:rsid w:val="00C516AC"/>
    <w:rsid w:val="00C51C99"/>
    <w:rsid w:val="00C5419C"/>
    <w:rsid w:val="00C54C2E"/>
    <w:rsid w:val="00C57B26"/>
    <w:rsid w:val="00C636FF"/>
    <w:rsid w:val="00C65A0F"/>
    <w:rsid w:val="00C7583D"/>
    <w:rsid w:val="00C76EDE"/>
    <w:rsid w:val="00C7716A"/>
    <w:rsid w:val="00C77D81"/>
    <w:rsid w:val="00C803D6"/>
    <w:rsid w:val="00C80CB2"/>
    <w:rsid w:val="00C8108A"/>
    <w:rsid w:val="00C81503"/>
    <w:rsid w:val="00C83007"/>
    <w:rsid w:val="00C8455D"/>
    <w:rsid w:val="00C86A35"/>
    <w:rsid w:val="00C87BA2"/>
    <w:rsid w:val="00C93490"/>
    <w:rsid w:val="00C94038"/>
    <w:rsid w:val="00C96B1A"/>
    <w:rsid w:val="00CA0459"/>
    <w:rsid w:val="00CA082C"/>
    <w:rsid w:val="00CA3461"/>
    <w:rsid w:val="00CA3A5E"/>
    <w:rsid w:val="00CA5098"/>
    <w:rsid w:val="00CB1814"/>
    <w:rsid w:val="00CB42B7"/>
    <w:rsid w:val="00CC0288"/>
    <w:rsid w:val="00CC142B"/>
    <w:rsid w:val="00CC1BE2"/>
    <w:rsid w:val="00CC1C1E"/>
    <w:rsid w:val="00CC4D4E"/>
    <w:rsid w:val="00CC5FD6"/>
    <w:rsid w:val="00CC606B"/>
    <w:rsid w:val="00CC6B8F"/>
    <w:rsid w:val="00CC767C"/>
    <w:rsid w:val="00CD0A69"/>
    <w:rsid w:val="00CD154A"/>
    <w:rsid w:val="00CD15E0"/>
    <w:rsid w:val="00CD2524"/>
    <w:rsid w:val="00CD5090"/>
    <w:rsid w:val="00CD56FB"/>
    <w:rsid w:val="00CD659D"/>
    <w:rsid w:val="00CE0ACF"/>
    <w:rsid w:val="00CE22F2"/>
    <w:rsid w:val="00CE2B29"/>
    <w:rsid w:val="00CE2D29"/>
    <w:rsid w:val="00CE6A3D"/>
    <w:rsid w:val="00CF14DC"/>
    <w:rsid w:val="00CF24F0"/>
    <w:rsid w:val="00CF4B74"/>
    <w:rsid w:val="00CF6C6C"/>
    <w:rsid w:val="00D00E04"/>
    <w:rsid w:val="00D0294C"/>
    <w:rsid w:val="00D02DB6"/>
    <w:rsid w:val="00D05D02"/>
    <w:rsid w:val="00D07C6E"/>
    <w:rsid w:val="00D10BB4"/>
    <w:rsid w:val="00D1256E"/>
    <w:rsid w:val="00D14088"/>
    <w:rsid w:val="00D14C03"/>
    <w:rsid w:val="00D155E8"/>
    <w:rsid w:val="00D17B71"/>
    <w:rsid w:val="00D2017B"/>
    <w:rsid w:val="00D203D3"/>
    <w:rsid w:val="00D20AC1"/>
    <w:rsid w:val="00D21AFB"/>
    <w:rsid w:val="00D24299"/>
    <w:rsid w:val="00D24513"/>
    <w:rsid w:val="00D26C78"/>
    <w:rsid w:val="00D3070C"/>
    <w:rsid w:val="00D31BFB"/>
    <w:rsid w:val="00D34FE3"/>
    <w:rsid w:val="00D362D6"/>
    <w:rsid w:val="00D41C90"/>
    <w:rsid w:val="00D42245"/>
    <w:rsid w:val="00D434CA"/>
    <w:rsid w:val="00D44103"/>
    <w:rsid w:val="00D467E0"/>
    <w:rsid w:val="00D46835"/>
    <w:rsid w:val="00D47B62"/>
    <w:rsid w:val="00D52D53"/>
    <w:rsid w:val="00D538E6"/>
    <w:rsid w:val="00D57A1E"/>
    <w:rsid w:val="00D62860"/>
    <w:rsid w:val="00D64BF9"/>
    <w:rsid w:val="00D71475"/>
    <w:rsid w:val="00D732BA"/>
    <w:rsid w:val="00D7646D"/>
    <w:rsid w:val="00D7654E"/>
    <w:rsid w:val="00D7799E"/>
    <w:rsid w:val="00D77D4A"/>
    <w:rsid w:val="00D800F7"/>
    <w:rsid w:val="00D8088B"/>
    <w:rsid w:val="00D821EA"/>
    <w:rsid w:val="00D853FB"/>
    <w:rsid w:val="00D85CEB"/>
    <w:rsid w:val="00D86DA6"/>
    <w:rsid w:val="00D90A27"/>
    <w:rsid w:val="00D93AB7"/>
    <w:rsid w:val="00D93AF4"/>
    <w:rsid w:val="00D9420A"/>
    <w:rsid w:val="00D942D7"/>
    <w:rsid w:val="00D96705"/>
    <w:rsid w:val="00D96B22"/>
    <w:rsid w:val="00D97B51"/>
    <w:rsid w:val="00DA03B0"/>
    <w:rsid w:val="00DA12BE"/>
    <w:rsid w:val="00DA4640"/>
    <w:rsid w:val="00DA6BF0"/>
    <w:rsid w:val="00DA6F02"/>
    <w:rsid w:val="00DB27E4"/>
    <w:rsid w:val="00DB2F16"/>
    <w:rsid w:val="00DB5C32"/>
    <w:rsid w:val="00DB5DE9"/>
    <w:rsid w:val="00DC07DE"/>
    <w:rsid w:val="00DC1A0F"/>
    <w:rsid w:val="00DC29BE"/>
    <w:rsid w:val="00DC4140"/>
    <w:rsid w:val="00DC4A33"/>
    <w:rsid w:val="00DC5BE8"/>
    <w:rsid w:val="00DC6F80"/>
    <w:rsid w:val="00DC6FA6"/>
    <w:rsid w:val="00DC7574"/>
    <w:rsid w:val="00DC78AC"/>
    <w:rsid w:val="00DD1BE7"/>
    <w:rsid w:val="00DD41A5"/>
    <w:rsid w:val="00DD4449"/>
    <w:rsid w:val="00DD4538"/>
    <w:rsid w:val="00DE41CE"/>
    <w:rsid w:val="00DE4C9C"/>
    <w:rsid w:val="00DE508A"/>
    <w:rsid w:val="00DE5172"/>
    <w:rsid w:val="00DE6CCA"/>
    <w:rsid w:val="00DE74F0"/>
    <w:rsid w:val="00DE79FF"/>
    <w:rsid w:val="00DE7FE6"/>
    <w:rsid w:val="00DF1CC6"/>
    <w:rsid w:val="00DF4061"/>
    <w:rsid w:val="00DF5937"/>
    <w:rsid w:val="00DF662F"/>
    <w:rsid w:val="00DF74C3"/>
    <w:rsid w:val="00E00C8D"/>
    <w:rsid w:val="00E031D2"/>
    <w:rsid w:val="00E04844"/>
    <w:rsid w:val="00E04FCD"/>
    <w:rsid w:val="00E06726"/>
    <w:rsid w:val="00E10817"/>
    <w:rsid w:val="00E113EC"/>
    <w:rsid w:val="00E11AE1"/>
    <w:rsid w:val="00E1397C"/>
    <w:rsid w:val="00E14BA1"/>
    <w:rsid w:val="00E1671D"/>
    <w:rsid w:val="00E20965"/>
    <w:rsid w:val="00E20EAC"/>
    <w:rsid w:val="00E21B57"/>
    <w:rsid w:val="00E25189"/>
    <w:rsid w:val="00E268EC"/>
    <w:rsid w:val="00E26BD0"/>
    <w:rsid w:val="00E30172"/>
    <w:rsid w:val="00E31FFF"/>
    <w:rsid w:val="00E322D7"/>
    <w:rsid w:val="00E3313C"/>
    <w:rsid w:val="00E34640"/>
    <w:rsid w:val="00E41266"/>
    <w:rsid w:val="00E4526E"/>
    <w:rsid w:val="00E46C7C"/>
    <w:rsid w:val="00E52443"/>
    <w:rsid w:val="00E52EB5"/>
    <w:rsid w:val="00E53BE1"/>
    <w:rsid w:val="00E53F99"/>
    <w:rsid w:val="00E55A1E"/>
    <w:rsid w:val="00E55CB2"/>
    <w:rsid w:val="00E56583"/>
    <w:rsid w:val="00E5658E"/>
    <w:rsid w:val="00E566CF"/>
    <w:rsid w:val="00E56F4B"/>
    <w:rsid w:val="00E57ED6"/>
    <w:rsid w:val="00E6203B"/>
    <w:rsid w:val="00E62AA4"/>
    <w:rsid w:val="00E65215"/>
    <w:rsid w:val="00E71C04"/>
    <w:rsid w:val="00E7302F"/>
    <w:rsid w:val="00E730C4"/>
    <w:rsid w:val="00E7317E"/>
    <w:rsid w:val="00E7489C"/>
    <w:rsid w:val="00E74B68"/>
    <w:rsid w:val="00E75F70"/>
    <w:rsid w:val="00E7639E"/>
    <w:rsid w:val="00E76878"/>
    <w:rsid w:val="00E812C2"/>
    <w:rsid w:val="00E83626"/>
    <w:rsid w:val="00E84B39"/>
    <w:rsid w:val="00E901B9"/>
    <w:rsid w:val="00E90379"/>
    <w:rsid w:val="00E91686"/>
    <w:rsid w:val="00E93469"/>
    <w:rsid w:val="00E93D01"/>
    <w:rsid w:val="00E93E75"/>
    <w:rsid w:val="00E9468D"/>
    <w:rsid w:val="00E95453"/>
    <w:rsid w:val="00E957B8"/>
    <w:rsid w:val="00E96810"/>
    <w:rsid w:val="00E97730"/>
    <w:rsid w:val="00EA0769"/>
    <w:rsid w:val="00EA1E33"/>
    <w:rsid w:val="00EA1E36"/>
    <w:rsid w:val="00EA38DF"/>
    <w:rsid w:val="00EA5941"/>
    <w:rsid w:val="00EB06B5"/>
    <w:rsid w:val="00EB077C"/>
    <w:rsid w:val="00EB16CA"/>
    <w:rsid w:val="00EB1E1D"/>
    <w:rsid w:val="00EB408B"/>
    <w:rsid w:val="00EB57FF"/>
    <w:rsid w:val="00EC0370"/>
    <w:rsid w:val="00EC3902"/>
    <w:rsid w:val="00EC703F"/>
    <w:rsid w:val="00ED0CA7"/>
    <w:rsid w:val="00ED117B"/>
    <w:rsid w:val="00ED1DF2"/>
    <w:rsid w:val="00ED2DDF"/>
    <w:rsid w:val="00ED481D"/>
    <w:rsid w:val="00ED4C93"/>
    <w:rsid w:val="00ED66A6"/>
    <w:rsid w:val="00ED69F2"/>
    <w:rsid w:val="00EE045E"/>
    <w:rsid w:val="00EE04F6"/>
    <w:rsid w:val="00EE1DFC"/>
    <w:rsid w:val="00EE2673"/>
    <w:rsid w:val="00EE446C"/>
    <w:rsid w:val="00EF09B7"/>
    <w:rsid w:val="00EF0A65"/>
    <w:rsid w:val="00EF1686"/>
    <w:rsid w:val="00EF237C"/>
    <w:rsid w:val="00EF25F8"/>
    <w:rsid w:val="00F007FB"/>
    <w:rsid w:val="00F009F0"/>
    <w:rsid w:val="00F04705"/>
    <w:rsid w:val="00F055D2"/>
    <w:rsid w:val="00F0572E"/>
    <w:rsid w:val="00F07152"/>
    <w:rsid w:val="00F10B28"/>
    <w:rsid w:val="00F136F4"/>
    <w:rsid w:val="00F16B2F"/>
    <w:rsid w:val="00F17FB1"/>
    <w:rsid w:val="00F20245"/>
    <w:rsid w:val="00F2038D"/>
    <w:rsid w:val="00F22292"/>
    <w:rsid w:val="00F22506"/>
    <w:rsid w:val="00F26453"/>
    <w:rsid w:val="00F26830"/>
    <w:rsid w:val="00F26ED2"/>
    <w:rsid w:val="00F27102"/>
    <w:rsid w:val="00F275A4"/>
    <w:rsid w:val="00F27B5C"/>
    <w:rsid w:val="00F27DDD"/>
    <w:rsid w:val="00F30315"/>
    <w:rsid w:val="00F31DE2"/>
    <w:rsid w:val="00F34D3C"/>
    <w:rsid w:val="00F3516C"/>
    <w:rsid w:val="00F3529E"/>
    <w:rsid w:val="00F36D09"/>
    <w:rsid w:val="00F378D5"/>
    <w:rsid w:val="00F37E6E"/>
    <w:rsid w:val="00F40148"/>
    <w:rsid w:val="00F4188F"/>
    <w:rsid w:val="00F4199A"/>
    <w:rsid w:val="00F41C97"/>
    <w:rsid w:val="00F427CB"/>
    <w:rsid w:val="00F437AC"/>
    <w:rsid w:val="00F43D03"/>
    <w:rsid w:val="00F46668"/>
    <w:rsid w:val="00F47DF5"/>
    <w:rsid w:val="00F50331"/>
    <w:rsid w:val="00F50436"/>
    <w:rsid w:val="00F51827"/>
    <w:rsid w:val="00F53AB0"/>
    <w:rsid w:val="00F54F27"/>
    <w:rsid w:val="00F638CD"/>
    <w:rsid w:val="00F6497D"/>
    <w:rsid w:val="00F66C2C"/>
    <w:rsid w:val="00F73244"/>
    <w:rsid w:val="00F74602"/>
    <w:rsid w:val="00F7660E"/>
    <w:rsid w:val="00F80317"/>
    <w:rsid w:val="00F81991"/>
    <w:rsid w:val="00F83974"/>
    <w:rsid w:val="00F87091"/>
    <w:rsid w:val="00F90B79"/>
    <w:rsid w:val="00F91196"/>
    <w:rsid w:val="00F9513A"/>
    <w:rsid w:val="00F95A00"/>
    <w:rsid w:val="00F973B8"/>
    <w:rsid w:val="00FA14DA"/>
    <w:rsid w:val="00FA1732"/>
    <w:rsid w:val="00FA358F"/>
    <w:rsid w:val="00FA382D"/>
    <w:rsid w:val="00FA3915"/>
    <w:rsid w:val="00FA5A17"/>
    <w:rsid w:val="00FA6E10"/>
    <w:rsid w:val="00FB119C"/>
    <w:rsid w:val="00FB1568"/>
    <w:rsid w:val="00FB2648"/>
    <w:rsid w:val="00FB49B0"/>
    <w:rsid w:val="00FB4C25"/>
    <w:rsid w:val="00FB561D"/>
    <w:rsid w:val="00FB6080"/>
    <w:rsid w:val="00FC0E22"/>
    <w:rsid w:val="00FC18DC"/>
    <w:rsid w:val="00FC1E34"/>
    <w:rsid w:val="00FC2D1B"/>
    <w:rsid w:val="00FC30E4"/>
    <w:rsid w:val="00FC570E"/>
    <w:rsid w:val="00FC7194"/>
    <w:rsid w:val="00FC7FA2"/>
    <w:rsid w:val="00FD0026"/>
    <w:rsid w:val="00FD0EC0"/>
    <w:rsid w:val="00FD33B0"/>
    <w:rsid w:val="00FD4E00"/>
    <w:rsid w:val="00FD5761"/>
    <w:rsid w:val="00FD5AE7"/>
    <w:rsid w:val="00FD6FEC"/>
    <w:rsid w:val="00FD7C0E"/>
    <w:rsid w:val="00FE2351"/>
    <w:rsid w:val="00FE70C9"/>
    <w:rsid w:val="00FE7FFB"/>
    <w:rsid w:val="00FF1146"/>
    <w:rsid w:val="00FF1F74"/>
    <w:rsid w:val="00FF2565"/>
    <w:rsid w:val="00FF3DAF"/>
    <w:rsid w:val="00FF5676"/>
    <w:rsid w:val="00FF5D3B"/>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F83A7E4"/>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basedOn w:val="PARAGRAPH"/>
    <w:next w:val="PARAGRAPH"/>
    <w:link w:val="Heading1Char"/>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link w:val="Heading2Char"/>
    <w:qFormat/>
    <w:rsid w:val="00632150"/>
    <w:pPr>
      <w:numPr>
        <w:ilvl w:val="1"/>
      </w:numPr>
      <w:spacing w:before="100" w:after="100"/>
      <w:ind w:left="624" w:hanging="624"/>
      <w:outlineLvl w:val="1"/>
    </w:pPr>
    <w:rPr>
      <w:sz w:val="20"/>
      <w:szCs w:val="20"/>
    </w:rPr>
  </w:style>
  <w:style w:type="paragraph" w:styleId="Heading3">
    <w:name w:val="heading 3"/>
    <w:basedOn w:val="Heading2"/>
    <w:next w:val="PARAGRAPH"/>
    <w:link w:val="Heading3Char"/>
    <w:qFormat/>
    <w:rsid w:val="00632150"/>
    <w:pPr>
      <w:numPr>
        <w:ilvl w:val="2"/>
      </w:numPr>
      <w:ind w:left="851" w:hanging="851"/>
      <w:outlineLvl w:val="2"/>
    </w:pPr>
  </w:style>
  <w:style w:type="paragraph" w:styleId="Heading4">
    <w:name w:val="heading 4"/>
    <w:basedOn w:val="Heading3"/>
    <w:next w:val="PARAGRAPH"/>
    <w:link w:val="Heading4Char"/>
    <w:qFormat/>
    <w:rsid w:val="00632150"/>
    <w:pPr>
      <w:numPr>
        <w:ilvl w:val="3"/>
      </w:numPr>
      <w:ind w:left="1077" w:hanging="1077"/>
      <w:outlineLvl w:val="3"/>
    </w:pPr>
  </w:style>
  <w:style w:type="paragraph" w:styleId="Heading5">
    <w:name w:val="heading 5"/>
    <w:basedOn w:val="Heading4"/>
    <w:next w:val="PARAGRAPH"/>
    <w:link w:val="Heading5Char"/>
    <w:qFormat/>
    <w:rsid w:val="00632150"/>
    <w:pPr>
      <w:numPr>
        <w:ilvl w:val="4"/>
      </w:numPr>
      <w:ind w:left="1304" w:hanging="1304"/>
      <w:outlineLvl w:val="4"/>
    </w:pPr>
  </w:style>
  <w:style w:type="paragraph" w:styleId="Heading6">
    <w:name w:val="heading 6"/>
    <w:basedOn w:val="Heading5"/>
    <w:next w:val="PARAGRAPH"/>
    <w:link w:val="Heading6Char"/>
    <w:qFormat/>
    <w:rsid w:val="00632150"/>
    <w:pPr>
      <w:numPr>
        <w:ilvl w:val="5"/>
      </w:numPr>
      <w:ind w:left="1531" w:hanging="1531"/>
      <w:outlineLvl w:val="5"/>
    </w:pPr>
  </w:style>
  <w:style w:type="paragraph" w:styleId="Heading7">
    <w:name w:val="heading 7"/>
    <w:basedOn w:val="Heading6"/>
    <w:next w:val="PARAGRAPH"/>
    <w:link w:val="Heading7Char"/>
    <w:qFormat/>
    <w:rsid w:val="00632150"/>
    <w:pPr>
      <w:numPr>
        <w:ilvl w:val="6"/>
      </w:numPr>
      <w:ind w:left="1758" w:hanging="1758"/>
      <w:outlineLvl w:val="6"/>
    </w:pPr>
  </w:style>
  <w:style w:type="paragraph" w:styleId="Heading8">
    <w:name w:val="heading 8"/>
    <w:basedOn w:val="Heading7"/>
    <w:next w:val="PARAGRAPH"/>
    <w:link w:val="Heading8Char"/>
    <w:qFormat/>
    <w:rsid w:val="00632150"/>
    <w:pPr>
      <w:numPr>
        <w:ilvl w:val="7"/>
      </w:numPr>
      <w:ind w:left="1985" w:hanging="1985"/>
      <w:outlineLvl w:val="7"/>
    </w:pPr>
  </w:style>
  <w:style w:type="paragraph" w:styleId="Heading9">
    <w:name w:val="heading 9"/>
    <w:basedOn w:val="Heading8"/>
    <w:next w:val="PARAGRAPH"/>
    <w:link w:val="Heading9Char"/>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link w:val="CommentTextChar"/>
    <w:semiHidden/>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uiPriority w:val="29"/>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uiPriority w:val="29"/>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link w:val="FootnoteTextChar"/>
    <w:rsid w:val="00632150"/>
    <w:pPr>
      <w:spacing w:before="0" w:after="100"/>
      <w:ind w:left="284" w:hanging="284"/>
    </w:pPr>
    <w:rPr>
      <w:sz w:val="16"/>
      <w:szCs w:val="16"/>
    </w:rPr>
  </w:style>
  <w:style w:type="character" w:styleId="FootnoteReference">
    <w:name w:val="footnote reference"/>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rsid w:val="00632150"/>
    <w:pPr>
      <w:tabs>
        <w:tab w:val="clear" w:pos="1701"/>
        <w:tab w:val="left" w:pos="2608"/>
      </w:tabs>
      <w:ind w:left="2608" w:hanging="907"/>
    </w:pPr>
  </w:style>
  <w:style w:type="paragraph" w:styleId="TOC5">
    <w:name w:val="toc 5"/>
    <w:basedOn w:val="TOC4"/>
    <w:rsid w:val="00632150"/>
    <w:pPr>
      <w:tabs>
        <w:tab w:val="clear" w:pos="2608"/>
        <w:tab w:val="left" w:pos="3686"/>
      </w:tabs>
      <w:ind w:left="3685" w:hanging="1077"/>
    </w:pPr>
  </w:style>
  <w:style w:type="paragraph" w:styleId="TOC6">
    <w:name w:val="toc 6"/>
    <w:basedOn w:val="TOC5"/>
    <w:rsid w:val="00632150"/>
    <w:pPr>
      <w:tabs>
        <w:tab w:val="clear" w:pos="3686"/>
        <w:tab w:val="left" w:pos="4933"/>
      </w:tabs>
      <w:ind w:left="4933" w:hanging="1247"/>
    </w:pPr>
  </w:style>
  <w:style w:type="paragraph" w:styleId="TOC7">
    <w:name w:val="toc 7"/>
    <w:basedOn w:val="TOC1"/>
    <w:rsid w:val="00632150"/>
    <w:pPr>
      <w:tabs>
        <w:tab w:val="right" w:pos="9070"/>
      </w:tabs>
    </w:pPr>
  </w:style>
  <w:style w:type="paragraph" w:styleId="TOC8">
    <w:name w:val="toc 8"/>
    <w:basedOn w:val="TOC1"/>
    <w:rsid w:val="00632150"/>
    <w:pPr>
      <w:ind w:left="720" w:hanging="720"/>
    </w:pPr>
  </w:style>
  <w:style w:type="paragraph" w:styleId="TOC9">
    <w:name w:val="toc 9"/>
    <w:basedOn w:val="TOC1"/>
    <w:rsid w:val="00632150"/>
    <w:pPr>
      <w:ind w:left="720" w:hanging="720"/>
    </w:pPr>
  </w:style>
  <w:style w:type="paragraph" w:customStyle="1" w:styleId="HEADINGNonumber">
    <w:name w:val="HEADING(Nonumber)"/>
    <w:basedOn w:val="Heading1"/>
    <w:qFormat/>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uiPriority w:val="29"/>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basedOn w:val="Normal"/>
    <w:link w:val="BodyTextChar"/>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uiPriority w:val="99"/>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rsid w:val="00632150"/>
    <w:pPr>
      <w:ind w:left="0" w:firstLine="0"/>
    </w:pPr>
  </w:style>
  <w:style w:type="paragraph" w:styleId="Title">
    <w:name w:val="Title"/>
    <w:basedOn w:val="MAIN-TITLE"/>
    <w:link w:val="TitleChar"/>
    <w:qFormat/>
    <w:rsid w:val="00632150"/>
    <w:rPr>
      <w:kern w:val="28"/>
    </w:rPr>
  </w:style>
  <w:style w:type="paragraph" w:styleId="BlockText">
    <w:name w:val="Block Text"/>
    <w:basedOn w:val="Normal"/>
    <w:uiPriority w:val="59"/>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link w:val="BodyTextIndentChar"/>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link w:val="BodyTextIndent3Char"/>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link w:val="SubtitleChar"/>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link w:val="PlainTextChar"/>
    <w:rsid w:val="006D05E3"/>
    <w:pPr>
      <w:jc w:val="left"/>
    </w:pPr>
    <w:rPr>
      <w:rFonts w:ascii="Courier New" w:hAnsi="Courier New" w:cs="Times New Roman"/>
      <w:spacing w:val="0"/>
      <w:lang w:val="en-US" w:eastAsia="en-US"/>
    </w:rPr>
  </w:style>
  <w:style w:type="character" w:styleId="LineNumber">
    <w:name w:val="line number"/>
    <w:basedOn w:val="DefaultParagraphFont"/>
    <w:uiPriority w:val="29"/>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link w:val="DocumentMapChar"/>
    <w:rsid w:val="0007721B"/>
    <w:pPr>
      <w:shd w:val="clear" w:color="auto" w:fill="000080"/>
    </w:pPr>
    <w:rPr>
      <w:rFonts w:ascii="Tahoma" w:hAnsi="Tahoma" w:cs="Tahoma"/>
    </w:rPr>
  </w:style>
  <w:style w:type="paragraph" w:styleId="BodyTextFirstIndent">
    <w:name w:val="Body Text First Indent"/>
    <w:basedOn w:val="BodyText"/>
    <w:link w:val="BodyTextFirstIndentChar"/>
    <w:rsid w:val="00BF680E"/>
    <w:pPr>
      <w:tabs>
        <w:tab w:val="clear" w:pos="709"/>
        <w:tab w:val="clear" w:pos="851"/>
        <w:tab w:val="clear" w:pos="1134"/>
      </w:tabs>
      <w:spacing w:after="120"/>
      <w:ind w:firstLine="210"/>
    </w:pPr>
  </w:style>
  <w:style w:type="paragraph" w:styleId="BodyTextFirstIndent2">
    <w:name w:val="Body Text First Indent 2"/>
    <w:basedOn w:val="BodyTextIndent"/>
    <w:link w:val="BodyTextFirstIndent2Char"/>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link w:val="ClosingChar"/>
    <w:rsid w:val="00BF680E"/>
    <w:pPr>
      <w:ind w:left="4252"/>
    </w:pPr>
  </w:style>
  <w:style w:type="paragraph" w:styleId="Date">
    <w:name w:val="Date"/>
    <w:basedOn w:val="Normal"/>
    <w:next w:val="Normal"/>
    <w:link w:val="DateChar"/>
    <w:rsid w:val="00BF680E"/>
  </w:style>
  <w:style w:type="paragraph" w:styleId="E-mailSignature">
    <w:name w:val="E-mail Signature"/>
    <w:basedOn w:val="Normal"/>
    <w:rsid w:val="00BF680E"/>
  </w:style>
  <w:style w:type="paragraph" w:styleId="EndnoteText">
    <w:name w:val="endnote text"/>
    <w:basedOn w:val="Normal"/>
    <w:link w:val="EndnoteTextChar"/>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rsid w:val="00BF680E"/>
    <w:pPr>
      <w:ind w:left="200" w:hanging="200"/>
    </w:pPr>
  </w:style>
  <w:style w:type="paragraph" w:styleId="Index2">
    <w:name w:val="index 2"/>
    <w:basedOn w:val="Normal"/>
    <w:next w:val="Normal"/>
    <w:autoRedefine/>
    <w:rsid w:val="00BF680E"/>
    <w:pPr>
      <w:ind w:left="400" w:hanging="200"/>
    </w:pPr>
  </w:style>
  <w:style w:type="paragraph" w:styleId="Index3">
    <w:name w:val="index 3"/>
    <w:basedOn w:val="Normal"/>
    <w:next w:val="Normal"/>
    <w:autoRedefine/>
    <w:rsid w:val="00BF680E"/>
    <w:pPr>
      <w:ind w:left="600" w:hanging="200"/>
    </w:pPr>
  </w:style>
  <w:style w:type="paragraph" w:styleId="Index4">
    <w:name w:val="index 4"/>
    <w:basedOn w:val="Normal"/>
    <w:next w:val="Normal"/>
    <w:autoRedefine/>
    <w:rsid w:val="00BF680E"/>
    <w:pPr>
      <w:ind w:left="800" w:hanging="200"/>
    </w:pPr>
  </w:style>
  <w:style w:type="paragraph" w:styleId="Index5">
    <w:name w:val="index 5"/>
    <w:basedOn w:val="Normal"/>
    <w:next w:val="Normal"/>
    <w:autoRedefine/>
    <w:rsid w:val="00BF680E"/>
    <w:pPr>
      <w:ind w:left="1000" w:hanging="200"/>
    </w:pPr>
  </w:style>
  <w:style w:type="paragraph" w:styleId="Index6">
    <w:name w:val="index 6"/>
    <w:basedOn w:val="Normal"/>
    <w:next w:val="Normal"/>
    <w:autoRedefine/>
    <w:rsid w:val="00BF680E"/>
    <w:pPr>
      <w:ind w:left="1200" w:hanging="200"/>
    </w:pPr>
  </w:style>
  <w:style w:type="paragraph" w:styleId="Index7">
    <w:name w:val="index 7"/>
    <w:basedOn w:val="Normal"/>
    <w:next w:val="Normal"/>
    <w:autoRedefine/>
    <w:rsid w:val="00BF680E"/>
    <w:pPr>
      <w:ind w:left="1400" w:hanging="200"/>
    </w:pPr>
  </w:style>
  <w:style w:type="paragraph" w:styleId="Index8">
    <w:name w:val="index 8"/>
    <w:basedOn w:val="Normal"/>
    <w:next w:val="Normal"/>
    <w:autoRedefine/>
    <w:rsid w:val="00BF680E"/>
    <w:pPr>
      <w:ind w:left="1600" w:hanging="200"/>
    </w:pPr>
  </w:style>
  <w:style w:type="paragraph" w:styleId="Index9">
    <w:name w:val="index 9"/>
    <w:basedOn w:val="Normal"/>
    <w:next w:val="Normal"/>
    <w:autoRedefine/>
    <w:rsid w:val="00BF680E"/>
    <w:pPr>
      <w:ind w:left="1800" w:hanging="200"/>
    </w:pPr>
  </w:style>
  <w:style w:type="paragraph" w:styleId="IndexHeading">
    <w:name w:val="index heading"/>
    <w:basedOn w:val="Normal"/>
    <w:next w:val="Index1"/>
    <w:rsid w:val="00BF680E"/>
    <w:rPr>
      <w:b/>
      <w:bCs/>
    </w:rPr>
  </w:style>
  <w:style w:type="paragraph" w:styleId="MacroText">
    <w:name w:val="macro"/>
    <w:link w:val="MacroTextChar"/>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link w:val="MessageHeaderChar"/>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link w:val="NoteHeadingChar"/>
    <w:rsid w:val="00BF680E"/>
  </w:style>
  <w:style w:type="paragraph" w:styleId="Salutation">
    <w:name w:val="Salutation"/>
    <w:basedOn w:val="Normal"/>
    <w:next w:val="Normal"/>
    <w:link w:val="SalutationChar"/>
    <w:rsid w:val="00BF680E"/>
  </w:style>
  <w:style w:type="paragraph" w:styleId="Signature">
    <w:name w:val="Signature"/>
    <w:basedOn w:val="Normal"/>
    <w:link w:val="SignatureChar"/>
    <w:rsid w:val="00BF680E"/>
    <w:pPr>
      <w:ind w:left="4252"/>
    </w:pPr>
  </w:style>
  <w:style w:type="paragraph" w:styleId="TableofAuthorities">
    <w:name w:val="table of authorities"/>
    <w:basedOn w:val="Normal"/>
    <w:next w:val="Normal"/>
    <w:rsid w:val="00BF680E"/>
    <w:pPr>
      <w:ind w:left="200" w:hanging="200"/>
    </w:pPr>
  </w:style>
  <w:style w:type="paragraph" w:styleId="TOAHeading">
    <w:name w:val="toa heading"/>
    <w:basedOn w:val="Normal"/>
    <w:next w:val="Normal"/>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5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 w:type="character" w:styleId="UnresolvedMention">
    <w:name w:val="Unresolved Mention"/>
    <w:basedOn w:val="DefaultParagraphFont"/>
    <w:uiPriority w:val="99"/>
    <w:semiHidden/>
    <w:unhideWhenUsed/>
    <w:rsid w:val="00C83007"/>
    <w:rPr>
      <w:color w:val="605E5C"/>
      <w:shd w:val="clear" w:color="auto" w:fill="E1DFDD"/>
    </w:rPr>
  </w:style>
  <w:style w:type="paragraph" w:styleId="Revision">
    <w:name w:val="Revision"/>
    <w:hidden/>
    <w:uiPriority w:val="71"/>
    <w:rsid w:val="0029371B"/>
    <w:rPr>
      <w:rFonts w:ascii="Arial" w:eastAsia="Times New Roman" w:hAnsi="Arial" w:cs="Arial"/>
      <w:spacing w:val="8"/>
      <w:lang w:val="en-GB" w:eastAsia="zh-CN"/>
    </w:rPr>
  </w:style>
  <w:style w:type="character" w:customStyle="1" w:styleId="CommentTextChar">
    <w:name w:val="Comment Text Char"/>
    <w:basedOn w:val="DefaultParagraphFont"/>
    <w:link w:val="CommentText"/>
    <w:semiHidden/>
    <w:rsid w:val="00CC0288"/>
    <w:rPr>
      <w:rFonts w:ascii="Arial" w:eastAsia="Times New Roman" w:hAnsi="Arial" w:cs="Arial"/>
      <w:spacing w:val="8"/>
      <w:lang w:val="en-GB" w:eastAsia="zh-CN"/>
    </w:rPr>
  </w:style>
  <w:style w:type="paragraph" w:customStyle="1" w:styleId="Definition">
    <w:name w:val="Definition"/>
    <w:basedOn w:val="Normal"/>
    <w:rsid w:val="00E65215"/>
    <w:pPr>
      <w:spacing w:line="260" w:lineRule="exact"/>
    </w:pPr>
    <w:rPr>
      <w:rFonts w:ascii="Helvetica" w:hAnsi="Helvetica"/>
      <w:b/>
      <w:sz w:val="23"/>
    </w:rPr>
  </w:style>
  <w:style w:type="character" w:styleId="Strong">
    <w:name w:val="Strong"/>
    <w:qFormat/>
    <w:rsid w:val="00E65215"/>
    <w:rPr>
      <w:rFonts w:cs="Arial"/>
      <w:b/>
      <w:bCs/>
      <w:i w:val="0"/>
      <w:spacing w:val="8"/>
      <w:lang w:val="en-GB" w:eastAsia="zh-CN" w:bidi="ar-SA"/>
    </w:rPr>
  </w:style>
  <w:style w:type="character" w:customStyle="1" w:styleId="FootnoteTextChar">
    <w:name w:val="Footnote Text Char"/>
    <w:link w:val="FootnoteText"/>
    <w:rsid w:val="00E65215"/>
    <w:rPr>
      <w:rFonts w:ascii="Arial" w:eastAsia="Times New Roman" w:hAnsi="Arial" w:cs="Arial"/>
      <w:spacing w:val="8"/>
      <w:sz w:val="16"/>
      <w:szCs w:val="16"/>
      <w:lang w:val="en-GB" w:eastAsia="zh-CN"/>
    </w:rPr>
  </w:style>
  <w:style w:type="character" w:customStyle="1" w:styleId="Heading1Char">
    <w:name w:val="Heading 1 Char"/>
    <w:link w:val="Heading1"/>
    <w:rsid w:val="00E65215"/>
    <w:rPr>
      <w:rFonts w:ascii="Arial" w:eastAsia="Times New Roman" w:hAnsi="Arial" w:cs="Arial"/>
      <w:b/>
      <w:bCs/>
      <w:spacing w:val="8"/>
      <w:sz w:val="22"/>
      <w:szCs w:val="22"/>
      <w:lang w:val="en-GB" w:eastAsia="zh-CN"/>
    </w:rPr>
  </w:style>
  <w:style w:type="character" w:customStyle="1" w:styleId="Heading2Char">
    <w:name w:val="Heading 2 Char"/>
    <w:link w:val="Heading2"/>
    <w:rsid w:val="00E65215"/>
    <w:rPr>
      <w:rFonts w:ascii="Arial" w:eastAsia="Times New Roman" w:hAnsi="Arial" w:cs="Arial"/>
      <w:b/>
      <w:bCs/>
      <w:spacing w:val="8"/>
      <w:lang w:val="en-GB" w:eastAsia="zh-CN"/>
    </w:rPr>
  </w:style>
  <w:style w:type="character" w:customStyle="1" w:styleId="Heading3Char">
    <w:name w:val="Heading 3 Char"/>
    <w:link w:val="Heading3"/>
    <w:rsid w:val="00E65215"/>
    <w:rPr>
      <w:rFonts w:ascii="Arial" w:eastAsia="Times New Roman" w:hAnsi="Arial" w:cs="Arial"/>
      <w:b/>
      <w:bCs/>
      <w:spacing w:val="8"/>
      <w:lang w:val="en-GB" w:eastAsia="zh-CN"/>
    </w:rPr>
  </w:style>
  <w:style w:type="character" w:customStyle="1" w:styleId="Heading4Char">
    <w:name w:val="Heading 4 Char"/>
    <w:link w:val="Heading4"/>
    <w:rsid w:val="00E65215"/>
    <w:rPr>
      <w:rFonts w:ascii="Arial" w:eastAsia="Times New Roman" w:hAnsi="Arial" w:cs="Arial"/>
      <w:b/>
      <w:bCs/>
      <w:spacing w:val="8"/>
      <w:lang w:val="en-GB" w:eastAsia="zh-CN"/>
    </w:rPr>
  </w:style>
  <w:style w:type="character" w:customStyle="1" w:styleId="Heading5Char">
    <w:name w:val="Heading 5 Char"/>
    <w:link w:val="Heading5"/>
    <w:rsid w:val="00E65215"/>
    <w:rPr>
      <w:rFonts w:ascii="Arial" w:eastAsia="Times New Roman" w:hAnsi="Arial" w:cs="Arial"/>
      <w:b/>
      <w:bCs/>
      <w:spacing w:val="8"/>
      <w:lang w:val="en-GB" w:eastAsia="zh-CN"/>
    </w:rPr>
  </w:style>
  <w:style w:type="character" w:customStyle="1" w:styleId="Heading6Char">
    <w:name w:val="Heading 6 Char"/>
    <w:link w:val="Heading6"/>
    <w:rsid w:val="00E65215"/>
    <w:rPr>
      <w:rFonts w:ascii="Arial" w:eastAsia="Times New Roman" w:hAnsi="Arial" w:cs="Arial"/>
      <w:b/>
      <w:bCs/>
      <w:spacing w:val="8"/>
      <w:lang w:val="en-GB" w:eastAsia="zh-CN"/>
    </w:rPr>
  </w:style>
  <w:style w:type="character" w:customStyle="1" w:styleId="Heading7Char">
    <w:name w:val="Heading 7 Char"/>
    <w:link w:val="Heading7"/>
    <w:rsid w:val="00E65215"/>
    <w:rPr>
      <w:rFonts w:ascii="Arial" w:eastAsia="Times New Roman" w:hAnsi="Arial" w:cs="Arial"/>
      <w:b/>
      <w:bCs/>
      <w:spacing w:val="8"/>
      <w:lang w:val="en-GB" w:eastAsia="zh-CN"/>
    </w:rPr>
  </w:style>
  <w:style w:type="character" w:customStyle="1" w:styleId="Heading8Char">
    <w:name w:val="Heading 8 Char"/>
    <w:link w:val="Heading8"/>
    <w:rsid w:val="00E65215"/>
    <w:rPr>
      <w:rFonts w:ascii="Arial" w:eastAsia="Times New Roman" w:hAnsi="Arial" w:cs="Arial"/>
      <w:b/>
      <w:bCs/>
      <w:spacing w:val="8"/>
      <w:lang w:val="en-GB" w:eastAsia="zh-CN"/>
    </w:rPr>
  </w:style>
  <w:style w:type="character" w:customStyle="1" w:styleId="Heading9Char">
    <w:name w:val="Heading 9 Char"/>
    <w:link w:val="Heading9"/>
    <w:rsid w:val="00E65215"/>
    <w:rPr>
      <w:rFonts w:ascii="Arial" w:eastAsia="Times New Roman" w:hAnsi="Arial" w:cs="Arial"/>
      <w:b/>
      <w:bCs/>
      <w:spacing w:val="8"/>
      <w:lang w:val="en-GB" w:eastAsia="zh-CN"/>
    </w:rPr>
  </w:style>
  <w:style w:type="character" w:customStyle="1" w:styleId="TitleChar">
    <w:name w:val="Title Char"/>
    <w:link w:val="Title"/>
    <w:rsid w:val="00E65215"/>
    <w:rPr>
      <w:rFonts w:ascii="Arial" w:eastAsia="Times New Roman" w:hAnsi="Arial" w:cs="Arial"/>
      <w:b/>
      <w:bCs/>
      <w:spacing w:val="8"/>
      <w:kern w:val="28"/>
      <w:sz w:val="24"/>
      <w:szCs w:val="24"/>
      <w:lang w:val="en-GB" w:eastAsia="zh-CN"/>
    </w:rPr>
  </w:style>
  <w:style w:type="character" w:customStyle="1" w:styleId="SubtitleChar">
    <w:name w:val="Subtitle Char"/>
    <w:link w:val="Subtitle"/>
    <w:rsid w:val="00E65215"/>
    <w:rPr>
      <w:rFonts w:ascii="Arial" w:eastAsia="Times New Roman" w:hAnsi="Arial" w:cs="Arial"/>
      <w:b/>
      <w:bCs/>
      <w:spacing w:val="8"/>
      <w:lang w:val="en-GB" w:eastAsia="zh-CN"/>
    </w:rPr>
  </w:style>
  <w:style w:type="character" w:styleId="Emphasis">
    <w:name w:val="Emphasis"/>
    <w:qFormat/>
    <w:rsid w:val="00E65215"/>
    <w:rPr>
      <w:rFonts w:cs="Arial"/>
      <w:b w:val="0"/>
      <w:i/>
      <w:iCs/>
      <w:spacing w:val="8"/>
      <w:lang w:val="en-GB" w:eastAsia="zh-CN" w:bidi="ar-SA"/>
    </w:rPr>
  </w:style>
  <w:style w:type="paragraph" w:styleId="Quote">
    <w:name w:val="Quote"/>
    <w:basedOn w:val="Normal"/>
    <w:next w:val="Normal"/>
    <w:link w:val="QuoteChar"/>
    <w:uiPriority w:val="29"/>
    <w:qFormat/>
    <w:rsid w:val="00E65215"/>
    <w:rPr>
      <w:rFonts w:eastAsia="MS Mincho" w:cs="Times New Roman"/>
      <w:i/>
      <w:iCs/>
      <w:color w:val="000000"/>
    </w:rPr>
  </w:style>
  <w:style w:type="character" w:customStyle="1" w:styleId="QuoteChar">
    <w:name w:val="Quote Char"/>
    <w:basedOn w:val="DefaultParagraphFont"/>
    <w:link w:val="Quote"/>
    <w:uiPriority w:val="29"/>
    <w:rsid w:val="00E65215"/>
    <w:rPr>
      <w:rFonts w:ascii="Arial" w:eastAsia="MS Mincho" w:hAnsi="Arial"/>
      <w:i/>
      <w:iCs/>
      <w:color w:val="000000"/>
      <w:spacing w:val="8"/>
      <w:lang w:val="en-GB" w:eastAsia="zh-CN"/>
    </w:rPr>
  </w:style>
  <w:style w:type="paragraph" w:styleId="IntenseQuote">
    <w:name w:val="Intense Quote"/>
    <w:basedOn w:val="Normal"/>
    <w:next w:val="Normal"/>
    <w:link w:val="IntenseQuoteChar"/>
    <w:uiPriority w:val="30"/>
    <w:qFormat/>
    <w:rsid w:val="00E65215"/>
    <w:pPr>
      <w:pBdr>
        <w:bottom w:val="single" w:sz="4" w:space="4" w:color="4F81BD"/>
      </w:pBdr>
      <w:spacing w:before="200" w:after="280"/>
      <w:ind w:left="936" w:right="936"/>
    </w:pPr>
    <w:rPr>
      <w:rFonts w:eastAsia="MS Mincho" w:cs="Times New Roman"/>
      <w:b/>
      <w:bCs/>
      <w:i/>
      <w:iCs/>
      <w:color w:val="4F81BD"/>
    </w:rPr>
  </w:style>
  <w:style w:type="character" w:customStyle="1" w:styleId="IntenseQuoteChar">
    <w:name w:val="Intense Quote Char"/>
    <w:basedOn w:val="DefaultParagraphFont"/>
    <w:link w:val="IntenseQuote"/>
    <w:uiPriority w:val="30"/>
    <w:rsid w:val="00E65215"/>
    <w:rPr>
      <w:rFonts w:ascii="Arial" w:eastAsia="MS Mincho" w:hAnsi="Arial"/>
      <w:b/>
      <w:bCs/>
      <w:i/>
      <w:iCs/>
      <w:color w:val="4F81BD"/>
      <w:spacing w:val="8"/>
      <w:lang w:val="en-GB" w:eastAsia="zh-CN"/>
    </w:rPr>
  </w:style>
  <w:style w:type="character" w:styleId="SubtleEmphasis">
    <w:name w:val="Subtle Emphasis"/>
    <w:uiPriority w:val="19"/>
    <w:qFormat/>
    <w:rsid w:val="00E65215"/>
    <w:rPr>
      <w:i/>
      <w:iCs/>
      <w:color w:val="808080"/>
    </w:rPr>
  </w:style>
  <w:style w:type="character" w:styleId="IntenseEmphasis">
    <w:name w:val="Intense Emphasis"/>
    <w:qFormat/>
    <w:rsid w:val="00E65215"/>
    <w:rPr>
      <w:b/>
      <w:bCs/>
      <w:i/>
      <w:iCs/>
      <w:color w:val="auto"/>
    </w:rPr>
  </w:style>
  <w:style w:type="character" w:styleId="SubtleReference">
    <w:name w:val="Subtle Reference"/>
    <w:uiPriority w:val="31"/>
    <w:qFormat/>
    <w:rsid w:val="00E65215"/>
    <w:rPr>
      <w:smallCaps/>
      <w:color w:val="C0504D"/>
      <w:u w:val="single"/>
    </w:rPr>
  </w:style>
  <w:style w:type="character" w:styleId="IntenseReference">
    <w:name w:val="Intense Reference"/>
    <w:uiPriority w:val="32"/>
    <w:qFormat/>
    <w:rsid w:val="00E65215"/>
    <w:rPr>
      <w:b/>
      <w:bCs/>
      <w:smallCaps/>
      <w:color w:val="C0504D"/>
      <w:spacing w:val="5"/>
      <w:u w:val="single"/>
    </w:rPr>
  </w:style>
  <w:style w:type="character" w:styleId="BookTitle">
    <w:name w:val="Book Title"/>
    <w:uiPriority w:val="33"/>
    <w:qFormat/>
    <w:rsid w:val="00E65215"/>
    <w:rPr>
      <w:b/>
      <w:bCs/>
      <w:smallCaps/>
      <w:spacing w:val="5"/>
    </w:rPr>
  </w:style>
  <w:style w:type="paragraph" w:styleId="TOCHeading">
    <w:name w:val="TOC Heading"/>
    <w:basedOn w:val="Heading1"/>
    <w:next w:val="Normal"/>
    <w:uiPriority w:val="39"/>
    <w:qFormat/>
    <w:rsid w:val="00E65215"/>
    <w:pPr>
      <w:numPr>
        <w:numId w:val="0"/>
      </w:numPr>
      <w:suppressAutoHyphens w:val="0"/>
      <w:snapToGrid/>
      <w:spacing w:before="240" w:after="60"/>
      <w:jc w:val="both"/>
      <w:outlineLvl w:val="9"/>
    </w:pPr>
    <w:rPr>
      <w:rFonts w:ascii="Cambria" w:eastAsia="MS Gothic" w:hAnsi="Cambria" w:cs="Times New Roman"/>
      <w:kern w:val="32"/>
      <w:sz w:val="32"/>
      <w:szCs w:val="32"/>
      <w:lang w:eastAsia="x-none"/>
    </w:rPr>
  </w:style>
  <w:style w:type="paragraph" w:customStyle="1" w:styleId="CODE-TableCell">
    <w:name w:val="CODE-TableCell"/>
    <w:basedOn w:val="CODE"/>
    <w:qFormat/>
    <w:rsid w:val="00E65215"/>
    <w:rPr>
      <w:sz w:val="16"/>
    </w:rPr>
  </w:style>
  <w:style w:type="paragraph" w:customStyle="1" w:styleId="PARAEQUATION">
    <w:name w:val="PARAEQUATION"/>
    <w:basedOn w:val="Normal"/>
    <w:qFormat/>
    <w:rsid w:val="00E65215"/>
    <w:pPr>
      <w:tabs>
        <w:tab w:val="center" w:pos="4536"/>
        <w:tab w:val="right" w:pos="9072"/>
      </w:tabs>
      <w:snapToGrid w:val="0"/>
      <w:spacing w:before="200" w:after="200"/>
    </w:pPr>
  </w:style>
  <w:style w:type="paragraph" w:customStyle="1" w:styleId="TERM-deprecated">
    <w:name w:val="TERM-deprecated"/>
    <w:basedOn w:val="TERM"/>
    <w:next w:val="TERM-definition"/>
    <w:qFormat/>
    <w:rsid w:val="00E65215"/>
    <w:pPr>
      <w:ind w:left="340" w:hanging="340"/>
    </w:pPr>
    <w:rPr>
      <w:b w:val="0"/>
    </w:rPr>
  </w:style>
  <w:style w:type="paragraph" w:customStyle="1" w:styleId="TERM-admitted">
    <w:name w:val="TERM-admitted"/>
    <w:basedOn w:val="TERM"/>
    <w:next w:val="TERM-definition"/>
    <w:qFormat/>
    <w:rsid w:val="00E65215"/>
    <w:pPr>
      <w:ind w:left="340" w:hanging="340"/>
    </w:pPr>
    <w:rPr>
      <w:b w:val="0"/>
    </w:rPr>
  </w:style>
  <w:style w:type="paragraph" w:customStyle="1" w:styleId="TERM-note">
    <w:name w:val="TERM-note"/>
    <w:basedOn w:val="NOTE"/>
    <w:next w:val="TERM-number"/>
    <w:qFormat/>
    <w:rsid w:val="00E65215"/>
  </w:style>
  <w:style w:type="paragraph" w:customStyle="1" w:styleId="EXAMPLE">
    <w:name w:val="EXAMPLE"/>
    <w:basedOn w:val="NOTE"/>
    <w:next w:val="Normal"/>
    <w:qFormat/>
    <w:rsid w:val="00E65215"/>
  </w:style>
  <w:style w:type="paragraph" w:customStyle="1" w:styleId="TERM-example">
    <w:name w:val="TERM-example"/>
    <w:basedOn w:val="EXAMPLE"/>
    <w:next w:val="TERM-number"/>
    <w:qFormat/>
    <w:rsid w:val="00E65215"/>
  </w:style>
  <w:style w:type="paragraph" w:customStyle="1" w:styleId="TERM-source">
    <w:name w:val="TERM-source"/>
    <w:basedOn w:val="Normal"/>
    <w:next w:val="TERM-number"/>
    <w:qFormat/>
    <w:rsid w:val="00E65215"/>
    <w:pPr>
      <w:snapToGrid w:val="0"/>
      <w:spacing w:before="100" w:after="200"/>
    </w:pPr>
  </w:style>
  <w:style w:type="paragraph" w:customStyle="1" w:styleId="TERM-number4">
    <w:name w:val="TERM-number 4"/>
    <w:basedOn w:val="Heading4"/>
    <w:next w:val="TERM"/>
    <w:qFormat/>
    <w:rsid w:val="00E65215"/>
    <w:pPr>
      <w:tabs>
        <w:tab w:val="num" w:pos="1077"/>
      </w:tabs>
      <w:outlineLvl w:val="9"/>
    </w:pPr>
    <w:rPr>
      <w:rFonts w:cs="Times New Roman"/>
      <w:lang w:eastAsia="x-none"/>
    </w:rPr>
  </w:style>
  <w:style w:type="character" w:customStyle="1" w:styleId="SMALLCAPSemphasis">
    <w:name w:val="SMALL CAPS emphasis"/>
    <w:qFormat/>
    <w:rsid w:val="00E65215"/>
    <w:rPr>
      <w:i/>
      <w:caps w:val="0"/>
      <w:smallCaps/>
      <w:strike w:val="0"/>
      <w:dstrike w:val="0"/>
      <w:shadow w:val="0"/>
      <w:emboss w:val="0"/>
      <w:imprint w:val="0"/>
      <w:vanish w:val="0"/>
      <w:vertAlign w:val="baseline"/>
    </w:rPr>
  </w:style>
  <w:style w:type="character" w:customStyle="1" w:styleId="SMALLCAPSstrong">
    <w:name w:val="SMALL CAPS strong"/>
    <w:qFormat/>
    <w:rsid w:val="00E65215"/>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E65215"/>
    <w:pPr>
      <w:numPr>
        <w:numId w:val="14"/>
      </w:numPr>
      <w:jc w:val="left"/>
    </w:pPr>
  </w:style>
  <w:style w:type="paragraph" w:customStyle="1" w:styleId="ListNumberalt">
    <w:name w:val="List Number alt"/>
    <w:basedOn w:val="Normal"/>
    <w:qFormat/>
    <w:rsid w:val="00E65215"/>
    <w:pPr>
      <w:numPr>
        <w:numId w:val="15"/>
      </w:numPr>
      <w:tabs>
        <w:tab w:val="left" w:pos="357"/>
      </w:tabs>
      <w:snapToGrid w:val="0"/>
      <w:spacing w:after="100"/>
    </w:pPr>
  </w:style>
  <w:style w:type="paragraph" w:customStyle="1" w:styleId="ListNumberalt2">
    <w:name w:val="List Number alt 2"/>
    <w:basedOn w:val="ListNumberalt"/>
    <w:qFormat/>
    <w:rsid w:val="00E65215"/>
    <w:pPr>
      <w:numPr>
        <w:ilvl w:val="1"/>
      </w:numPr>
      <w:tabs>
        <w:tab w:val="clear" w:pos="357"/>
        <w:tab w:val="left" w:pos="680"/>
      </w:tabs>
      <w:ind w:left="675" w:hanging="318"/>
    </w:pPr>
  </w:style>
  <w:style w:type="paragraph" w:customStyle="1" w:styleId="ListNumberalt3">
    <w:name w:val="List Number alt 3"/>
    <w:basedOn w:val="ListNumberalt2"/>
    <w:qFormat/>
    <w:rsid w:val="00E65215"/>
    <w:pPr>
      <w:numPr>
        <w:ilvl w:val="2"/>
      </w:numPr>
    </w:pPr>
  </w:style>
  <w:style w:type="character" w:customStyle="1" w:styleId="SUBscript-small">
    <w:name w:val="SUBscript-small"/>
    <w:qFormat/>
    <w:rsid w:val="00E65215"/>
    <w:rPr>
      <w:kern w:val="0"/>
      <w:position w:val="-6"/>
      <w:sz w:val="12"/>
      <w:szCs w:val="16"/>
    </w:rPr>
  </w:style>
  <w:style w:type="character" w:customStyle="1" w:styleId="SUPerscript-small">
    <w:name w:val="SUPerscript-small"/>
    <w:qFormat/>
    <w:rsid w:val="00E65215"/>
    <w:rPr>
      <w:kern w:val="0"/>
      <w:position w:val="6"/>
      <w:sz w:val="12"/>
      <w:szCs w:val="16"/>
    </w:rPr>
  </w:style>
  <w:style w:type="paragraph" w:customStyle="1" w:styleId="CODE">
    <w:name w:val="CODE"/>
    <w:basedOn w:val="Normal"/>
    <w:rsid w:val="00E65215"/>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E65215"/>
    <w:pPr>
      <w:keepNext/>
      <w:snapToGrid w:val="0"/>
      <w:spacing w:before="100" w:after="200"/>
      <w:jc w:val="center"/>
    </w:pPr>
  </w:style>
  <w:style w:type="paragraph" w:customStyle="1" w:styleId="IECINSTRUCTIONS">
    <w:name w:val="IEC_INSTRUCTIONS"/>
    <w:basedOn w:val="Normal"/>
    <w:uiPriority w:val="99"/>
    <w:unhideWhenUsed/>
    <w:qFormat/>
    <w:rsid w:val="00E65215"/>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E65215"/>
    <w:pPr>
      <w:numPr>
        <w:numId w:val="16"/>
      </w:numPr>
    </w:pPr>
  </w:style>
  <w:style w:type="numbering" w:customStyle="1" w:styleId="Headings">
    <w:name w:val="Headings"/>
    <w:rsid w:val="00E65215"/>
    <w:pPr>
      <w:numPr>
        <w:numId w:val="17"/>
      </w:numPr>
    </w:pPr>
  </w:style>
  <w:style w:type="paragraph" w:styleId="Bibliography">
    <w:name w:val="Bibliography"/>
    <w:basedOn w:val="Normal"/>
    <w:next w:val="Normal"/>
    <w:uiPriority w:val="37"/>
    <w:semiHidden/>
    <w:unhideWhenUsed/>
    <w:rsid w:val="00E65215"/>
  </w:style>
  <w:style w:type="paragraph" w:customStyle="1" w:styleId="DefaultParagraphFont1">
    <w:name w:val="Default Paragraph Font1"/>
    <w:next w:val="Normal"/>
    <w:rsid w:val="00E65215"/>
    <w:rPr>
      <w:rFonts w:ascii="CG Times (W1)" w:eastAsia="PMingLiU" w:hAnsi="CG Times (W1)"/>
      <w:lang w:val="en-US" w:eastAsia="en-US"/>
    </w:rPr>
  </w:style>
  <w:style w:type="paragraph" w:customStyle="1" w:styleId="Style">
    <w:name w:val="Style"/>
    <w:basedOn w:val="body"/>
    <w:rsid w:val="00E65215"/>
    <w:pPr>
      <w:tabs>
        <w:tab w:val="left" w:pos="1440"/>
        <w:tab w:val="left" w:pos="3440"/>
        <w:tab w:val="left" w:pos="5760"/>
        <w:tab w:val="left" w:pos="6820"/>
        <w:tab w:val="left" w:pos="7920"/>
        <w:tab w:val="left" w:pos="13940"/>
      </w:tabs>
      <w:spacing w:after="216" w:line="280" w:lineRule="exact"/>
      <w:ind w:left="1080"/>
    </w:pPr>
    <w:rPr>
      <w:rFonts w:ascii="Sabon" w:hAnsi="Sabon"/>
      <w:sz w:val="20"/>
    </w:rPr>
  </w:style>
  <w:style w:type="paragraph" w:customStyle="1" w:styleId="body">
    <w:name w:val="body"/>
    <w:autoRedefine/>
    <w:rsid w:val="00E65215"/>
    <w:pPr>
      <w:keepNext/>
      <w:keepLines/>
      <w:tabs>
        <w:tab w:val="left" w:pos="0"/>
        <w:tab w:val="center" w:pos="4962"/>
        <w:tab w:val="right" w:pos="9923"/>
      </w:tabs>
      <w:spacing w:before="60"/>
      <w:ind w:right="-93"/>
      <w:jc w:val="both"/>
    </w:pPr>
    <w:rPr>
      <w:rFonts w:ascii="Arial" w:eastAsia="PMingLiU" w:hAnsi="Arial"/>
      <w:color w:val="000000"/>
      <w:sz w:val="16"/>
      <w:lang w:val="en-US" w:eastAsia="en-US"/>
    </w:rPr>
  </w:style>
  <w:style w:type="paragraph" w:customStyle="1" w:styleId="SubHead">
    <w:name w:val="Sub Head"/>
    <w:rsid w:val="00E65215"/>
    <w:pPr>
      <w:spacing w:before="72" w:line="280" w:lineRule="exact"/>
      <w:ind w:left="432"/>
    </w:pPr>
    <w:rPr>
      <w:rFonts w:ascii="BI Sabon BoldItalic" w:eastAsia="PMingLiU" w:hAnsi="BI Sabon BoldItalic"/>
      <w:color w:val="000000"/>
      <w:lang w:val="en-US" w:eastAsia="en-US"/>
    </w:rPr>
  </w:style>
  <w:style w:type="paragraph" w:customStyle="1" w:styleId="Question">
    <w:name w:val="Question"/>
    <w:rsid w:val="00E65215"/>
    <w:pPr>
      <w:tabs>
        <w:tab w:val="left" w:pos="511"/>
      </w:tabs>
      <w:spacing w:after="280" w:line="280" w:lineRule="exact"/>
    </w:pPr>
    <w:rPr>
      <w:rFonts w:ascii="Univers 67 CondensedBold" w:eastAsia="PMingLiU" w:hAnsi="Univers 67 CondensedBold"/>
      <w:color w:val="000000"/>
      <w:lang w:val="en-US" w:eastAsia="en-US"/>
    </w:rPr>
  </w:style>
  <w:style w:type="paragraph" w:customStyle="1" w:styleId="AnswerBody">
    <w:name w:val="Answer/Body"/>
    <w:rsid w:val="00E65215"/>
    <w:pPr>
      <w:tabs>
        <w:tab w:val="left" w:pos="520"/>
      </w:tabs>
      <w:spacing w:line="280" w:lineRule="exact"/>
    </w:pPr>
    <w:rPr>
      <w:rFonts w:ascii="Sabon" w:eastAsia="PMingLiU" w:hAnsi="Sabon"/>
      <w:color w:val="000000"/>
      <w:lang w:val="en-US" w:eastAsia="en-US"/>
    </w:rPr>
  </w:style>
  <w:style w:type="paragraph" w:customStyle="1" w:styleId="Headcallout">
    <w:name w:val="Head/call out"/>
    <w:rsid w:val="00E65215"/>
    <w:pPr>
      <w:spacing w:line="280" w:lineRule="exact"/>
    </w:pPr>
    <w:rPr>
      <w:rFonts w:ascii="Univers 67 CondensedBold" w:eastAsia="PMingLiU" w:hAnsi="Univers 67 CondensedBold"/>
      <w:color w:val="000000"/>
      <w:lang w:val="en-US" w:eastAsia="en-US"/>
    </w:rPr>
  </w:style>
  <w:style w:type="paragraph" w:customStyle="1" w:styleId="Verticalheads">
    <w:name w:val="Vertical heads"/>
    <w:rsid w:val="00E65215"/>
    <w:pPr>
      <w:spacing w:line="440" w:lineRule="exact"/>
    </w:pPr>
    <w:rPr>
      <w:rFonts w:ascii="Univers 67 CondensedBold" w:eastAsia="PMingLiU" w:hAnsi="Univers 67 CondensedBold"/>
      <w:color w:val="000000"/>
      <w:sz w:val="40"/>
      <w:lang w:val="en-US" w:eastAsia="en-US"/>
    </w:rPr>
  </w:style>
  <w:style w:type="paragraph" w:customStyle="1" w:styleId="abc">
    <w:name w:val="a. b. c."/>
    <w:rsid w:val="00E65215"/>
    <w:pPr>
      <w:pBdr>
        <w:bottom w:val="single" w:sz="6" w:space="2" w:color="auto"/>
      </w:pBdr>
      <w:tabs>
        <w:tab w:val="center" w:pos="461"/>
        <w:tab w:val="center" w:pos="1359"/>
        <w:tab w:val="center" w:pos="2327"/>
        <w:tab w:val="left" w:pos="3022"/>
        <w:tab w:val="left" w:pos="3145"/>
        <w:tab w:val="center" w:pos="6900"/>
        <w:tab w:val="center" w:pos="9202"/>
      </w:tabs>
      <w:spacing w:after="120" w:line="250" w:lineRule="exact"/>
    </w:pPr>
    <w:rPr>
      <w:rFonts w:ascii="Sabon" w:eastAsia="PMingLiU" w:hAnsi="Sabon"/>
      <w:color w:val="000000"/>
      <w:lang w:val="en-US" w:eastAsia="en-US"/>
    </w:rPr>
  </w:style>
  <w:style w:type="paragraph" w:customStyle="1" w:styleId="ChartnoRule">
    <w:name w:val="Chart no Rule"/>
    <w:rsid w:val="00E65215"/>
    <w:pPr>
      <w:tabs>
        <w:tab w:val="center" w:pos="461"/>
        <w:tab w:val="center" w:pos="1359"/>
        <w:tab w:val="center" w:pos="2327"/>
        <w:tab w:val="left" w:pos="2898"/>
        <w:tab w:val="center" w:pos="6900"/>
        <w:tab w:val="center" w:pos="9202"/>
      </w:tabs>
      <w:spacing w:line="250" w:lineRule="exact"/>
    </w:pPr>
    <w:rPr>
      <w:rFonts w:ascii="Sabon" w:eastAsia="PMingLiU" w:hAnsi="Sabon"/>
      <w:color w:val="000000"/>
      <w:lang w:val="en-US" w:eastAsia="en-US"/>
    </w:rPr>
  </w:style>
  <w:style w:type="paragraph" w:customStyle="1" w:styleId="ChartwRules">
    <w:name w:val="Chart w/ Rules"/>
    <w:rsid w:val="00E65215"/>
    <w:pPr>
      <w:pBdr>
        <w:bottom w:val="single" w:sz="6" w:space="2" w:color="auto"/>
      </w:pBdr>
      <w:tabs>
        <w:tab w:val="center" w:pos="285"/>
        <w:tab w:val="center" w:pos="890"/>
        <w:tab w:val="center" w:pos="1500"/>
        <w:tab w:val="center" w:pos="3946"/>
        <w:tab w:val="center" w:pos="6900"/>
        <w:tab w:val="center" w:pos="9202"/>
      </w:tabs>
      <w:spacing w:after="120" w:line="250" w:lineRule="exact"/>
    </w:pPr>
    <w:rPr>
      <w:rFonts w:ascii="Sabon" w:eastAsia="PMingLiU" w:hAnsi="Sabon"/>
      <w:color w:val="000000"/>
      <w:lang w:val="en-US" w:eastAsia="en-US"/>
    </w:rPr>
  </w:style>
  <w:style w:type="paragraph" w:customStyle="1" w:styleId="BFSubheads">
    <w:name w:val="BF Subheads"/>
    <w:rsid w:val="00E65215"/>
    <w:pPr>
      <w:pBdr>
        <w:bottom w:val="single" w:sz="6" w:space="2" w:color="auto"/>
      </w:pBdr>
      <w:tabs>
        <w:tab w:val="center" w:pos="461"/>
        <w:tab w:val="center" w:pos="1359"/>
        <w:tab w:val="center" w:pos="2327"/>
        <w:tab w:val="left" w:pos="2898"/>
        <w:tab w:val="center" w:pos="6900"/>
        <w:tab w:val="center" w:pos="9202"/>
      </w:tabs>
      <w:spacing w:after="120" w:line="250" w:lineRule="exact"/>
    </w:pPr>
    <w:rPr>
      <w:rFonts w:ascii="Sabon" w:eastAsia="PMingLiU" w:hAnsi="Sabon"/>
      <w:b/>
      <w:color w:val="000000"/>
      <w:lang w:val="en-US" w:eastAsia="en-US"/>
    </w:rPr>
  </w:style>
  <w:style w:type="paragraph" w:customStyle="1" w:styleId="ReversedSubhead">
    <w:name w:val="Reversed Subhead"/>
    <w:rsid w:val="00E65215"/>
    <w:pPr>
      <w:pBdr>
        <w:top w:val="single" w:sz="12" w:space="0" w:color="auto"/>
      </w:pBdr>
      <w:tabs>
        <w:tab w:val="center" w:pos="461"/>
        <w:tab w:val="center" w:pos="1359"/>
        <w:tab w:val="center" w:pos="2327"/>
        <w:tab w:val="left" w:pos="2898"/>
        <w:tab w:val="center" w:pos="6900"/>
        <w:tab w:val="center" w:pos="9202"/>
      </w:tabs>
      <w:spacing w:after="120" w:line="250" w:lineRule="exact"/>
    </w:pPr>
    <w:rPr>
      <w:rFonts w:ascii="B Sabon Bold" w:eastAsia="PMingLiU" w:hAnsi="B Sabon Bold"/>
      <w:color w:val="FFFFFF"/>
      <w:lang w:val="en-US" w:eastAsia="en-US"/>
    </w:rPr>
  </w:style>
  <w:style w:type="paragraph" w:customStyle="1" w:styleId="ChartBody">
    <w:name w:val="Chart Body"/>
    <w:rsid w:val="00E65215"/>
    <w:pPr>
      <w:spacing w:line="250" w:lineRule="exact"/>
    </w:pPr>
    <w:rPr>
      <w:rFonts w:ascii="Sabon" w:eastAsia="PMingLiU" w:hAnsi="Sabon"/>
      <w:color w:val="000000"/>
      <w:lang w:val="en-US" w:eastAsia="en-US"/>
    </w:rPr>
  </w:style>
  <w:style w:type="paragraph" w:customStyle="1" w:styleId="LogoHead">
    <w:name w:val="Logo Head"/>
    <w:rsid w:val="00E65215"/>
    <w:pPr>
      <w:tabs>
        <w:tab w:val="right" w:pos="6788"/>
      </w:tabs>
      <w:spacing w:before="200" w:after="40" w:line="280" w:lineRule="exact"/>
    </w:pPr>
    <w:rPr>
      <w:rFonts w:ascii="Univers 67 CondensedBold" w:eastAsia="PMingLiU" w:hAnsi="Univers 67 CondensedBold"/>
      <w:color w:val="000000"/>
      <w:lang w:val="en-US" w:eastAsia="en-US"/>
    </w:rPr>
  </w:style>
  <w:style w:type="paragraph" w:customStyle="1" w:styleId="NormalIndent1">
    <w:name w:val="Normal_Indent_1"/>
    <w:basedOn w:val="Normal"/>
    <w:rsid w:val="00E65215"/>
    <w:pPr>
      <w:spacing w:line="240" w:lineRule="atLeast"/>
      <w:ind w:left="720"/>
      <w:jc w:val="left"/>
    </w:pPr>
    <w:rPr>
      <w:rFonts w:ascii="CG Times (WN)" w:eastAsia="PMingLiU" w:hAnsi="CG Times (WN)" w:cs="Times New Roman"/>
      <w:spacing w:val="0"/>
      <w:sz w:val="22"/>
      <w:lang w:val="en-US" w:eastAsia="en-US"/>
    </w:rPr>
  </w:style>
  <w:style w:type="paragraph" w:customStyle="1" w:styleId="NormalIndent10">
    <w:name w:val="Normal Indent 1"/>
    <w:basedOn w:val="NormalIndent"/>
    <w:rsid w:val="00E65215"/>
    <w:pPr>
      <w:spacing w:before="120"/>
      <w:ind w:left="1440" w:hanging="720"/>
      <w:jc w:val="left"/>
    </w:pPr>
    <w:rPr>
      <w:rFonts w:ascii="Univers (W1)" w:eastAsia="PMingLiU" w:hAnsi="Univers (W1)" w:cs="Times New Roman"/>
      <w:spacing w:val="0"/>
      <w:lang w:val="en-US" w:eastAsia="en-US"/>
    </w:rPr>
  </w:style>
  <w:style w:type="character" w:customStyle="1" w:styleId="DocumentMapChar">
    <w:name w:val="Document Map Char"/>
    <w:link w:val="DocumentMap"/>
    <w:rsid w:val="00E65215"/>
    <w:rPr>
      <w:rFonts w:ascii="Tahoma" w:eastAsia="Times New Roman" w:hAnsi="Tahoma" w:cs="Tahoma"/>
      <w:spacing w:val="8"/>
      <w:shd w:val="clear" w:color="auto" w:fill="000080"/>
      <w:lang w:val="en-GB" w:eastAsia="zh-CN"/>
    </w:rPr>
  </w:style>
  <w:style w:type="paragraph" w:customStyle="1" w:styleId="para1">
    <w:name w:val="para1"/>
    <w:basedOn w:val="Normal"/>
    <w:rsid w:val="00E65215"/>
    <w:pPr>
      <w:tabs>
        <w:tab w:val="left" w:pos="567"/>
      </w:tabs>
      <w:spacing w:line="250" w:lineRule="exact"/>
      <w:ind w:right="112"/>
    </w:pPr>
    <w:rPr>
      <w:rFonts w:eastAsia="PMingLiU" w:cs="Times New Roman"/>
      <w:b/>
      <w:spacing w:val="0"/>
      <w:sz w:val="26"/>
      <w:lang w:eastAsia="en-US"/>
    </w:rPr>
  </w:style>
  <w:style w:type="paragraph" w:customStyle="1" w:styleId="note0">
    <w:name w:val="note"/>
    <w:basedOn w:val="Normal"/>
    <w:rsid w:val="00E65215"/>
    <w:pPr>
      <w:tabs>
        <w:tab w:val="left" w:pos="709"/>
      </w:tabs>
      <w:spacing w:line="250" w:lineRule="exact"/>
      <w:ind w:right="-28"/>
    </w:pPr>
    <w:rPr>
      <w:rFonts w:eastAsia="PMingLiU" w:cs="Times New Roman"/>
      <w:spacing w:val="0"/>
      <w:lang w:eastAsia="en-US"/>
    </w:rPr>
  </w:style>
  <w:style w:type="paragraph" w:customStyle="1" w:styleId="para2">
    <w:name w:val="para2"/>
    <w:basedOn w:val="Normal"/>
    <w:rsid w:val="00E65215"/>
    <w:pPr>
      <w:tabs>
        <w:tab w:val="left" w:pos="709"/>
      </w:tabs>
      <w:spacing w:line="250" w:lineRule="exact"/>
      <w:ind w:right="-28"/>
    </w:pPr>
    <w:rPr>
      <w:rFonts w:eastAsia="PMingLiU" w:cs="Times New Roman"/>
      <w:b/>
      <w:spacing w:val="0"/>
      <w:sz w:val="22"/>
      <w:lang w:eastAsia="en-US"/>
    </w:rPr>
  </w:style>
  <w:style w:type="paragraph" w:customStyle="1" w:styleId="doubleunderline">
    <w:name w:val="double underline"/>
    <w:basedOn w:val="Normal"/>
    <w:rsid w:val="00E65215"/>
    <w:pPr>
      <w:tabs>
        <w:tab w:val="left" w:pos="851"/>
      </w:tabs>
      <w:spacing w:line="250" w:lineRule="exact"/>
      <w:ind w:right="112"/>
    </w:pPr>
    <w:rPr>
      <w:rFonts w:eastAsia="PMingLiU" w:cs="Times New Roman"/>
      <w:spacing w:val="0"/>
      <w:sz w:val="22"/>
      <w:u w:val="double"/>
      <w:lang w:eastAsia="en-US"/>
    </w:rPr>
  </w:style>
  <w:style w:type="paragraph" w:customStyle="1" w:styleId="doublestrikethrough">
    <w:name w:val="double strikethrough"/>
    <w:basedOn w:val="Normal"/>
    <w:rsid w:val="00E65215"/>
    <w:pPr>
      <w:spacing w:after="120" w:line="250" w:lineRule="exact"/>
      <w:ind w:left="567" w:right="227" w:hanging="567"/>
    </w:pPr>
    <w:rPr>
      <w:rFonts w:eastAsia="PMingLiU" w:cs="Times New Roman"/>
      <w:dstrike/>
      <w:spacing w:val="0"/>
      <w:sz w:val="22"/>
      <w:lang w:eastAsia="en-US"/>
    </w:rPr>
  </w:style>
  <w:style w:type="paragraph" w:customStyle="1" w:styleId="para3">
    <w:name w:val="para3"/>
    <w:basedOn w:val="Normal"/>
    <w:rsid w:val="00E65215"/>
    <w:pPr>
      <w:tabs>
        <w:tab w:val="left" w:pos="851"/>
      </w:tabs>
    </w:pPr>
    <w:rPr>
      <w:rFonts w:eastAsia="PMingLiU" w:cs="Times New Roman"/>
      <w:b/>
      <w:spacing w:val="0"/>
      <w:sz w:val="22"/>
      <w:lang w:eastAsia="en-US"/>
    </w:rPr>
  </w:style>
  <w:style w:type="paragraph" w:customStyle="1" w:styleId="para4">
    <w:name w:val="para4"/>
    <w:basedOn w:val="Normal"/>
    <w:rsid w:val="00E65215"/>
    <w:pPr>
      <w:tabs>
        <w:tab w:val="left" w:pos="993"/>
        <w:tab w:val="left" w:pos="1985"/>
      </w:tabs>
      <w:spacing w:line="240" w:lineRule="atLeast"/>
    </w:pPr>
    <w:rPr>
      <w:rFonts w:eastAsia="PMingLiU" w:cs="Times New Roman"/>
      <w:spacing w:val="0"/>
      <w:sz w:val="22"/>
      <w:lang w:eastAsia="en-US"/>
    </w:rPr>
  </w:style>
  <w:style w:type="paragraph" w:customStyle="1" w:styleId="body1">
    <w:name w:val="body1"/>
    <w:basedOn w:val="body"/>
    <w:rsid w:val="00E65215"/>
  </w:style>
  <w:style w:type="paragraph" w:customStyle="1" w:styleId="body3">
    <w:name w:val="body3"/>
    <w:basedOn w:val="body"/>
    <w:rsid w:val="00E65215"/>
    <w:pPr>
      <w:ind w:left="851" w:hanging="851"/>
    </w:pPr>
  </w:style>
  <w:style w:type="character" w:customStyle="1" w:styleId="BodyTextIndentChar">
    <w:name w:val="Body Text Indent Char"/>
    <w:link w:val="BodyTextIndent"/>
    <w:rsid w:val="00E65215"/>
    <w:rPr>
      <w:rFonts w:ascii="Arial" w:eastAsia="Times New Roman" w:hAnsi="Arial"/>
      <w:spacing w:val="-3"/>
      <w:sz w:val="24"/>
      <w:lang w:eastAsia="en-US"/>
    </w:rPr>
  </w:style>
  <w:style w:type="character" w:customStyle="1" w:styleId="BodyTextIndent3Char">
    <w:name w:val="Body Text Indent 3 Char"/>
    <w:link w:val="BodyTextIndent3"/>
    <w:rsid w:val="00E65215"/>
    <w:rPr>
      <w:rFonts w:ascii="Arial" w:eastAsia="Times New Roman" w:hAnsi="Arial" w:cs="Arial"/>
      <w:spacing w:val="-2"/>
      <w:lang w:val="en-GB" w:eastAsia="zh-CN"/>
    </w:rPr>
  </w:style>
  <w:style w:type="character" w:customStyle="1" w:styleId="BodyTextChar">
    <w:name w:val="Body Text Char"/>
    <w:link w:val="BodyText"/>
    <w:rsid w:val="00E65215"/>
    <w:rPr>
      <w:rFonts w:ascii="Arial" w:eastAsia="Times New Roman" w:hAnsi="Arial" w:cs="Arial"/>
      <w:spacing w:val="8"/>
      <w:lang w:val="en-GB" w:eastAsia="zh-CN"/>
    </w:rPr>
  </w:style>
  <w:style w:type="character" w:customStyle="1" w:styleId="BodyTextFirstIndentChar">
    <w:name w:val="Body Text First Indent Char"/>
    <w:link w:val="BodyTextFirstIndent"/>
    <w:rsid w:val="00E65215"/>
    <w:rPr>
      <w:rFonts w:ascii="Arial" w:eastAsia="Times New Roman" w:hAnsi="Arial" w:cs="Arial"/>
      <w:spacing w:val="8"/>
      <w:lang w:val="en-GB" w:eastAsia="zh-CN"/>
    </w:rPr>
  </w:style>
  <w:style w:type="character" w:customStyle="1" w:styleId="BodyTextFirstIndent2Char">
    <w:name w:val="Body Text First Indent 2 Char"/>
    <w:link w:val="BodyTextFirstIndent2"/>
    <w:rsid w:val="00E65215"/>
    <w:rPr>
      <w:rFonts w:ascii="Arial" w:eastAsia="Times New Roman" w:hAnsi="Arial" w:cs="Arial"/>
      <w:spacing w:val="8"/>
      <w:lang w:val="en-GB" w:eastAsia="zh-CN"/>
    </w:rPr>
  </w:style>
  <w:style w:type="character" w:customStyle="1" w:styleId="ClosingChar">
    <w:name w:val="Closing Char"/>
    <w:link w:val="Closing"/>
    <w:rsid w:val="00E65215"/>
    <w:rPr>
      <w:rFonts w:ascii="Arial" w:eastAsia="Times New Roman" w:hAnsi="Arial" w:cs="Arial"/>
      <w:spacing w:val="8"/>
      <w:lang w:val="en-GB" w:eastAsia="zh-CN"/>
    </w:rPr>
  </w:style>
  <w:style w:type="character" w:customStyle="1" w:styleId="DateChar">
    <w:name w:val="Date Char"/>
    <w:link w:val="Date"/>
    <w:rsid w:val="00E65215"/>
    <w:rPr>
      <w:rFonts w:ascii="Arial" w:eastAsia="Times New Roman" w:hAnsi="Arial" w:cs="Arial"/>
      <w:spacing w:val="8"/>
      <w:lang w:val="en-GB" w:eastAsia="zh-CN"/>
    </w:rPr>
  </w:style>
  <w:style w:type="character" w:customStyle="1" w:styleId="EndnoteTextChar">
    <w:name w:val="Endnote Text Char"/>
    <w:link w:val="EndnoteText"/>
    <w:rsid w:val="00E65215"/>
    <w:rPr>
      <w:rFonts w:ascii="Arial" w:eastAsia="Times New Roman" w:hAnsi="Arial" w:cs="Arial"/>
      <w:spacing w:val="8"/>
      <w:lang w:val="en-GB" w:eastAsia="zh-CN"/>
    </w:rPr>
  </w:style>
  <w:style w:type="character" w:customStyle="1" w:styleId="MacroTextChar">
    <w:name w:val="Macro Text Char"/>
    <w:link w:val="MacroText"/>
    <w:rsid w:val="00E65215"/>
    <w:rPr>
      <w:rFonts w:ascii="Courier New" w:eastAsia="Times New Roman" w:hAnsi="Courier New" w:cs="Courier New"/>
      <w:spacing w:val="8"/>
      <w:lang w:val="en-GB" w:eastAsia="zh-CN"/>
    </w:rPr>
  </w:style>
  <w:style w:type="character" w:customStyle="1" w:styleId="MessageHeaderChar">
    <w:name w:val="Message Header Char"/>
    <w:link w:val="MessageHeader"/>
    <w:rsid w:val="00E65215"/>
    <w:rPr>
      <w:rFonts w:ascii="Arial" w:eastAsia="Times New Roman" w:hAnsi="Arial" w:cs="Arial"/>
      <w:spacing w:val="8"/>
      <w:sz w:val="24"/>
      <w:szCs w:val="24"/>
      <w:shd w:val="pct20" w:color="auto" w:fill="auto"/>
      <w:lang w:val="en-GB" w:eastAsia="zh-CN"/>
    </w:rPr>
  </w:style>
  <w:style w:type="character" w:customStyle="1" w:styleId="NoteHeadingChar">
    <w:name w:val="Note Heading Char"/>
    <w:link w:val="NoteHeading"/>
    <w:rsid w:val="00E65215"/>
    <w:rPr>
      <w:rFonts w:ascii="Arial" w:eastAsia="Times New Roman" w:hAnsi="Arial" w:cs="Arial"/>
      <w:spacing w:val="8"/>
      <w:lang w:val="en-GB" w:eastAsia="zh-CN"/>
    </w:rPr>
  </w:style>
  <w:style w:type="character" w:customStyle="1" w:styleId="PlainTextChar">
    <w:name w:val="Plain Text Char"/>
    <w:link w:val="PlainText"/>
    <w:rsid w:val="00E65215"/>
    <w:rPr>
      <w:rFonts w:ascii="Courier New" w:eastAsia="Times New Roman" w:hAnsi="Courier New"/>
      <w:lang w:val="en-US" w:eastAsia="en-US"/>
    </w:rPr>
  </w:style>
  <w:style w:type="character" w:customStyle="1" w:styleId="SalutationChar">
    <w:name w:val="Salutation Char"/>
    <w:link w:val="Salutation"/>
    <w:rsid w:val="00E65215"/>
    <w:rPr>
      <w:rFonts w:ascii="Arial" w:eastAsia="Times New Roman" w:hAnsi="Arial" w:cs="Arial"/>
      <w:spacing w:val="8"/>
      <w:lang w:val="en-GB" w:eastAsia="zh-CN"/>
    </w:rPr>
  </w:style>
  <w:style w:type="character" w:customStyle="1" w:styleId="SignatureChar">
    <w:name w:val="Signature Char"/>
    <w:link w:val="Signature"/>
    <w:rsid w:val="00E65215"/>
    <w:rPr>
      <w:rFonts w:ascii="Arial" w:eastAsia="Times New Roman" w:hAnsi="Arial" w:cs="Arial"/>
      <w:spacing w:val="8"/>
      <w:lang w:val="en-GB" w:eastAsia="zh-CN"/>
    </w:rPr>
  </w:style>
  <w:style w:type="paragraph" w:customStyle="1" w:styleId="0">
    <w:name w:val="0"/>
    <w:basedOn w:val="Normal"/>
    <w:rsid w:val="00E65215"/>
    <w:pPr>
      <w:tabs>
        <w:tab w:val="center" w:pos="4536"/>
        <w:tab w:val="right" w:pos="9072"/>
      </w:tabs>
    </w:pPr>
    <w:rPr>
      <w:rFonts w:eastAsia="PMingLiU" w:cs="Times New Roman"/>
      <w:lang w:eastAsia="en-US"/>
    </w:rPr>
  </w:style>
  <w:style w:type="paragraph" w:customStyle="1" w:styleId="meli-1">
    <w:name w:val="meli-1"/>
    <w:basedOn w:val="Normal"/>
    <w:rsid w:val="00E65215"/>
    <w:pPr>
      <w:tabs>
        <w:tab w:val="left" w:pos="567"/>
      </w:tabs>
      <w:spacing w:after="120"/>
      <w:jc w:val="left"/>
    </w:pPr>
    <w:rPr>
      <w:rFonts w:eastAsia="PMingLiU" w:cs="Times New Roman"/>
      <w:b/>
      <w:spacing w:val="0"/>
      <w:sz w:val="26"/>
      <w:lang w:val="en-US" w:eastAsia="en-US"/>
    </w:rPr>
  </w:style>
  <w:style w:type="paragraph" w:customStyle="1" w:styleId="meli-2">
    <w:name w:val="meli-2"/>
    <w:basedOn w:val="Normal"/>
    <w:autoRedefine/>
    <w:rsid w:val="00E65215"/>
    <w:pPr>
      <w:spacing w:before="120"/>
    </w:pPr>
    <w:rPr>
      <w:rFonts w:eastAsia="PMingLiU" w:cs="Times New Roman"/>
      <w:b/>
      <w:spacing w:val="0"/>
      <w:sz w:val="22"/>
      <w:szCs w:val="22"/>
      <w:lang w:eastAsia="en-US"/>
    </w:rPr>
  </w:style>
  <w:style w:type="character" w:customStyle="1" w:styleId="BalloonTextChar">
    <w:name w:val="Balloon Text Char"/>
    <w:link w:val="BalloonText"/>
    <w:semiHidden/>
    <w:rsid w:val="00E65215"/>
    <w:rPr>
      <w:rFonts w:ascii="Tahoma" w:eastAsia="Times New Roman" w:hAnsi="Tahoma" w:cs="DotumChe"/>
      <w:spacing w:val="8"/>
      <w:sz w:val="16"/>
      <w:szCs w:val="16"/>
      <w:lang w:val="en-GB" w:eastAsia="zh-CN"/>
    </w:rPr>
  </w:style>
  <w:style w:type="character" w:customStyle="1" w:styleId="CommentSubjectChar">
    <w:name w:val="Comment Subject Char"/>
    <w:link w:val="CommentSubject"/>
    <w:uiPriority w:val="99"/>
    <w:semiHidden/>
    <w:rsid w:val="00E65215"/>
    <w:rPr>
      <w:rFonts w:ascii="Arial" w:eastAsia="Times New Roman" w:hAnsi="Arial" w:cs="Arial"/>
      <w:b/>
      <w:bCs/>
      <w:spacing w:val="8"/>
      <w:lang w:val="en-GB" w:eastAsia="zh-CN"/>
    </w:rPr>
  </w:style>
  <w:style w:type="paragraph" w:customStyle="1" w:styleId="tableau">
    <w:name w:val="tableau"/>
    <w:basedOn w:val="PARAGRAPH"/>
    <w:rsid w:val="00E65215"/>
    <w:pPr>
      <w:spacing w:before="60" w:after="60"/>
      <w:jc w:val="center"/>
    </w:pPr>
    <w:rPr>
      <w:sz w:val="16"/>
      <w:szCs w:val="16"/>
    </w:rPr>
  </w:style>
  <w:style w:type="character" w:customStyle="1" w:styleId="TERM-symbol">
    <w:name w:val="TERM-symbol"/>
    <w:qFormat/>
    <w:rsid w:val="00E65215"/>
  </w:style>
  <w:style w:type="character" w:customStyle="1" w:styleId="SUBscript-small-6pt">
    <w:name w:val="SUBscript-small-6pt"/>
    <w:qFormat/>
    <w:rsid w:val="00E65215"/>
    <w:rPr>
      <w:kern w:val="0"/>
      <w:position w:val="-6"/>
      <w:sz w:val="12"/>
      <w:szCs w:val="16"/>
    </w:rPr>
  </w:style>
  <w:style w:type="character" w:customStyle="1" w:styleId="SUPerscript-small-6pt">
    <w:name w:val="SUPerscript-small-6pt"/>
    <w:qFormat/>
    <w:rsid w:val="00E65215"/>
    <w:rPr>
      <w:kern w:val="0"/>
      <w:position w:val="6"/>
      <w:sz w:val="1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728">
      <w:bodyDiv w:val="1"/>
      <w:marLeft w:val="0"/>
      <w:marRight w:val="0"/>
      <w:marTop w:val="0"/>
      <w:marBottom w:val="0"/>
      <w:divBdr>
        <w:top w:val="none" w:sz="0" w:space="0" w:color="auto"/>
        <w:left w:val="none" w:sz="0" w:space="0" w:color="auto"/>
        <w:bottom w:val="none" w:sz="0" w:space="0" w:color="auto"/>
        <w:right w:val="none" w:sz="0" w:space="0" w:color="auto"/>
      </w:divBdr>
    </w:div>
    <w:div w:id="137038387">
      <w:bodyDiv w:val="1"/>
      <w:marLeft w:val="0"/>
      <w:marRight w:val="0"/>
      <w:marTop w:val="0"/>
      <w:marBottom w:val="0"/>
      <w:divBdr>
        <w:top w:val="none" w:sz="0" w:space="0" w:color="auto"/>
        <w:left w:val="none" w:sz="0" w:space="0" w:color="auto"/>
        <w:bottom w:val="none" w:sz="0" w:space="0" w:color="auto"/>
        <w:right w:val="none" w:sz="0" w:space="0" w:color="auto"/>
      </w:divBdr>
    </w:div>
    <w:div w:id="440733937">
      <w:bodyDiv w:val="1"/>
      <w:marLeft w:val="0"/>
      <w:marRight w:val="0"/>
      <w:marTop w:val="0"/>
      <w:marBottom w:val="0"/>
      <w:divBdr>
        <w:top w:val="none" w:sz="0" w:space="0" w:color="auto"/>
        <w:left w:val="none" w:sz="0" w:space="0" w:color="auto"/>
        <w:bottom w:val="none" w:sz="0" w:space="0" w:color="auto"/>
        <w:right w:val="none" w:sz="0" w:space="0" w:color="auto"/>
      </w:divBdr>
    </w:div>
    <w:div w:id="545798659">
      <w:bodyDiv w:val="1"/>
      <w:marLeft w:val="0"/>
      <w:marRight w:val="0"/>
      <w:marTop w:val="0"/>
      <w:marBottom w:val="0"/>
      <w:divBdr>
        <w:top w:val="none" w:sz="0" w:space="0" w:color="auto"/>
        <w:left w:val="none" w:sz="0" w:space="0" w:color="auto"/>
        <w:bottom w:val="none" w:sz="0" w:space="0" w:color="auto"/>
        <w:right w:val="none" w:sz="0" w:space="0" w:color="auto"/>
      </w:divBdr>
    </w:div>
    <w:div w:id="623388149">
      <w:bodyDiv w:val="1"/>
      <w:marLeft w:val="0"/>
      <w:marRight w:val="0"/>
      <w:marTop w:val="0"/>
      <w:marBottom w:val="0"/>
      <w:divBdr>
        <w:top w:val="none" w:sz="0" w:space="0" w:color="auto"/>
        <w:left w:val="none" w:sz="0" w:space="0" w:color="auto"/>
        <w:bottom w:val="none" w:sz="0" w:space="0" w:color="auto"/>
        <w:right w:val="none" w:sz="0" w:space="0" w:color="auto"/>
      </w:divBdr>
    </w:div>
    <w:div w:id="807479709">
      <w:bodyDiv w:val="1"/>
      <w:marLeft w:val="0"/>
      <w:marRight w:val="0"/>
      <w:marTop w:val="0"/>
      <w:marBottom w:val="0"/>
      <w:divBdr>
        <w:top w:val="none" w:sz="0" w:space="0" w:color="auto"/>
        <w:left w:val="none" w:sz="0" w:space="0" w:color="auto"/>
        <w:bottom w:val="none" w:sz="0" w:space="0" w:color="auto"/>
        <w:right w:val="none" w:sz="0" w:space="0" w:color="auto"/>
      </w:divBdr>
    </w:div>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08801623">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 w:id="1940605213">
      <w:bodyDiv w:val="1"/>
      <w:marLeft w:val="0"/>
      <w:marRight w:val="0"/>
      <w:marTop w:val="0"/>
      <w:marBottom w:val="0"/>
      <w:divBdr>
        <w:top w:val="none" w:sz="0" w:space="0" w:color="auto"/>
        <w:left w:val="none" w:sz="0" w:space="0" w:color="auto"/>
        <w:bottom w:val="none" w:sz="0" w:space="0" w:color="auto"/>
        <w:right w:val="none" w:sz="0" w:space="0" w:color="auto"/>
      </w:divBdr>
    </w:div>
    <w:div w:id="21447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ecex.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ecex.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ecex.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ecex.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ecex.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BA03AEBEF5A41949DE37784FA63A2" ma:contentTypeVersion="0" ma:contentTypeDescription="Create a new document." ma:contentTypeScope="" ma:versionID="53bd92cb5b2c0f2efaf53c76e66a210c">
  <xsd:schema xmlns:xsd="http://www.w3.org/2001/XMLSchema" xmlns:xs="http://www.w3.org/2001/XMLSchema" xmlns:p="http://schemas.microsoft.com/office/2006/metadata/properties" xmlns:ns2="d4cc6387-d7ec-4a6d-ad16-d979fc4b3789" targetNamespace="http://schemas.microsoft.com/office/2006/metadata/properties" ma:root="true" ma:fieldsID="6578a65f84c2a64538d8016740560c73" ns2:_="">
    <xsd:import namespace="d4cc6387-d7ec-4a6d-ad16-d979fc4b37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c6387-d7ec-4a6d-ad16-d979fc4b37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4cc6387-d7ec-4a6d-ad16-d979fc4b3789">TUPF6KPCJNSJ-1713384586-54</_dlc_DocId>
    <_dlc_DocIdUrl xmlns="d4cc6387-d7ec-4a6d-ad16-d979fc4b3789">
      <Url>https://cab.jas-anz.org/46324/_layouts/DocIdRedir.aspx?ID=TUPF6KPCJNSJ-1713384586-54</Url>
      <Description>TUPF6KPCJNSJ-1713384586-54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5A4B-9EFB-4186-8EDB-B2872208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c6387-d7ec-4a6d-ad16-d979fc4b3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BC921-4B53-4D6F-81A0-6CB96CBA5205}">
  <ds:schemaRefs>
    <ds:schemaRef ds:uri="http://schemas.microsoft.com/sharepoint/events"/>
  </ds:schemaRefs>
</ds:datastoreItem>
</file>

<file path=customXml/itemProps3.xml><?xml version="1.0" encoding="utf-8"?>
<ds:datastoreItem xmlns:ds="http://schemas.openxmlformats.org/officeDocument/2006/customXml" ds:itemID="{8222A4F1-99BF-44EE-9B12-F13090777589}">
  <ds:schemaRefs>
    <ds:schemaRef ds:uri="http://schemas.microsoft.com/office/2006/metadata/properties"/>
    <ds:schemaRef ds:uri="http://schemas.microsoft.com/office/infopath/2007/PartnerControls"/>
    <ds:schemaRef ds:uri="d4cc6387-d7ec-4a6d-ad16-d979fc4b3789"/>
  </ds:schemaRefs>
</ds:datastoreItem>
</file>

<file path=customXml/itemProps4.xml><?xml version="1.0" encoding="utf-8"?>
<ds:datastoreItem xmlns:ds="http://schemas.openxmlformats.org/officeDocument/2006/customXml" ds:itemID="{946B35DE-A882-49B7-8B1A-0390C8F87560}">
  <ds:schemaRefs>
    <ds:schemaRef ds:uri="http://schemas.microsoft.com/sharepoint/v3/contenttype/forms"/>
  </ds:schemaRefs>
</ds:datastoreItem>
</file>

<file path=customXml/itemProps5.xml><?xml version="1.0" encoding="utf-8"?>
<ds:datastoreItem xmlns:ds="http://schemas.openxmlformats.org/officeDocument/2006/customXml" ds:itemID="{0769833B-043D-4015-B639-DDC962E4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28</TotalTime>
  <Pages>31</Pages>
  <Words>8134</Words>
  <Characters>52930</Characters>
  <Application>Microsoft Office Word</Application>
  <DocSecurity>0</DocSecurity>
  <Lines>441</Lines>
  <Paragraphs>121</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60943</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Mark Amos</cp:lastModifiedBy>
  <cp:revision>20</cp:revision>
  <cp:lastPrinted>2016-09-26T00:40:00Z</cp:lastPrinted>
  <dcterms:created xsi:type="dcterms:W3CDTF">2024-03-28T02:53:00Z</dcterms:created>
  <dcterms:modified xsi:type="dcterms:W3CDTF">2024-03-28T03:25:00Z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0x010100ABCBA03AEBEF5A41949DE37784FA63A2</vt:lpwstr>
  </property>
  <property fmtid="{D5CDD505-2E9C-101B-9397-08002B2CF9AE}" pid="3" name="_dlc_DocIdItemGuid">
    <vt:lpwstr>8d691df5-a71c-4973-9653-46f17aa2430d</vt:lpwstr>
  </property>
</Properties>
</file>