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ABA3E" w14:textId="77777777" w:rsidR="00D470C7" w:rsidRPr="00D470C7" w:rsidRDefault="00D470C7" w:rsidP="00576C4F">
      <w:pPr>
        <w:autoSpaceDE w:val="0"/>
        <w:autoSpaceDN w:val="0"/>
        <w:adjustRightInd w:val="0"/>
        <w:rPr>
          <w:rFonts w:ascii="Arial" w:hAnsi="Arial" w:cs="Arial"/>
          <w:color w:val="000000"/>
          <w:sz w:val="23"/>
          <w:szCs w:val="23"/>
        </w:rPr>
      </w:pPr>
      <w:r w:rsidRPr="00D470C7">
        <w:rPr>
          <w:rFonts w:ascii="Arial" w:hAnsi="Arial" w:cs="Arial"/>
          <w:b/>
          <w:bCs/>
          <w:color w:val="000000"/>
          <w:sz w:val="23"/>
          <w:szCs w:val="23"/>
        </w:rPr>
        <w:t xml:space="preserve">INTERNATIONAL ELECTROTECHNICAL COMMISSION (IEC) SYSTEM FOR CERTIFICATION TO STANDARDS RELATING TO EQUIPMENT FOR USE IN EXPLOSIVE ATMOSPHERES (IECEx SYSTEM) </w:t>
      </w:r>
    </w:p>
    <w:p w14:paraId="1D57910D" w14:textId="77777777" w:rsidR="00D470C7" w:rsidRDefault="00D470C7" w:rsidP="00D470C7">
      <w:pPr>
        <w:autoSpaceDE w:val="0"/>
        <w:autoSpaceDN w:val="0"/>
        <w:adjustRightInd w:val="0"/>
        <w:jc w:val="both"/>
        <w:rPr>
          <w:rFonts w:ascii="Arial" w:hAnsi="Arial" w:cs="Arial"/>
          <w:b/>
          <w:bCs/>
          <w:color w:val="000000"/>
          <w:sz w:val="23"/>
          <w:szCs w:val="23"/>
        </w:rPr>
      </w:pPr>
    </w:p>
    <w:p w14:paraId="43645FDD" w14:textId="683F69CB" w:rsidR="00D470C7" w:rsidRPr="00D470C7" w:rsidRDefault="00D470C7" w:rsidP="00D470C7">
      <w:pPr>
        <w:autoSpaceDE w:val="0"/>
        <w:autoSpaceDN w:val="0"/>
        <w:adjustRightInd w:val="0"/>
        <w:jc w:val="both"/>
        <w:rPr>
          <w:rFonts w:ascii="Arial" w:hAnsi="Arial" w:cs="Arial"/>
          <w:color w:val="000000"/>
          <w:sz w:val="23"/>
          <w:szCs w:val="23"/>
        </w:rPr>
      </w:pPr>
      <w:r w:rsidRPr="00D470C7">
        <w:rPr>
          <w:rFonts w:ascii="Arial" w:hAnsi="Arial" w:cs="Arial"/>
          <w:b/>
          <w:bCs/>
          <w:color w:val="000000"/>
          <w:sz w:val="23"/>
          <w:szCs w:val="23"/>
        </w:rPr>
        <w:t xml:space="preserve">Circulated to: </w:t>
      </w:r>
      <w:r w:rsidR="008471E3">
        <w:rPr>
          <w:rFonts w:ascii="Arial" w:hAnsi="Arial" w:cs="Arial"/>
          <w:b/>
          <w:bCs/>
          <w:color w:val="000000"/>
          <w:sz w:val="23"/>
          <w:szCs w:val="23"/>
        </w:rPr>
        <w:t>IECEx Management Committee members</w:t>
      </w:r>
      <w:r w:rsidRPr="00D470C7">
        <w:rPr>
          <w:rFonts w:ascii="Arial" w:hAnsi="Arial" w:cs="Arial"/>
          <w:b/>
          <w:bCs/>
          <w:color w:val="000000"/>
          <w:sz w:val="23"/>
          <w:szCs w:val="23"/>
        </w:rPr>
        <w:t xml:space="preserve"> </w:t>
      </w:r>
    </w:p>
    <w:p w14:paraId="7CBE6757" w14:textId="77777777" w:rsidR="00D470C7" w:rsidRDefault="00D470C7" w:rsidP="00D470C7">
      <w:pPr>
        <w:autoSpaceDE w:val="0"/>
        <w:autoSpaceDN w:val="0"/>
        <w:adjustRightInd w:val="0"/>
        <w:rPr>
          <w:rFonts w:ascii="Arial" w:hAnsi="Arial" w:cs="Arial"/>
          <w:b/>
          <w:bCs/>
          <w:color w:val="000000"/>
          <w:sz w:val="23"/>
          <w:szCs w:val="23"/>
        </w:rPr>
      </w:pPr>
    </w:p>
    <w:p w14:paraId="2C8CA604" w14:textId="71FA26AE" w:rsidR="00576C4F" w:rsidRDefault="00D470C7" w:rsidP="00D470C7">
      <w:pPr>
        <w:autoSpaceDE w:val="0"/>
        <w:autoSpaceDN w:val="0"/>
        <w:adjustRightInd w:val="0"/>
        <w:rPr>
          <w:rFonts w:ascii="Arial" w:hAnsi="Arial" w:cs="Arial"/>
          <w:b/>
          <w:bCs/>
          <w:color w:val="000000"/>
          <w:sz w:val="23"/>
          <w:szCs w:val="23"/>
        </w:rPr>
      </w:pPr>
      <w:r w:rsidRPr="00D470C7">
        <w:rPr>
          <w:rFonts w:ascii="Arial" w:hAnsi="Arial" w:cs="Arial"/>
          <w:b/>
          <w:bCs/>
          <w:color w:val="000000"/>
          <w:sz w:val="23"/>
          <w:szCs w:val="23"/>
        </w:rPr>
        <w:t xml:space="preserve">Title: </w:t>
      </w:r>
      <w:r w:rsidR="006513AB">
        <w:rPr>
          <w:rFonts w:ascii="Arial" w:hAnsi="Arial" w:cs="Arial"/>
          <w:b/>
          <w:bCs/>
          <w:color w:val="000000"/>
          <w:sz w:val="23"/>
          <w:szCs w:val="23"/>
        </w:rPr>
        <w:t xml:space="preserve">Revision of </w:t>
      </w:r>
      <w:r w:rsidR="00EA2DBB">
        <w:rPr>
          <w:rFonts w:ascii="Arial" w:hAnsi="Arial" w:cs="Arial"/>
          <w:b/>
          <w:bCs/>
          <w:color w:val="000000"/>
          <w:sz w:val="23"/>
          <w:szCs w:val="23"/>
        </w:rPr>
        <w:t>IECEx OD 032,</w:t>
      </w:r>
      <w:r w:rsidR="006513AB">
        <w:rPr>
          <w:rFonts w:ascii="Arial" w:hAnsi="Arial" w:cs="Arial"/>
          <w:b/>
          <w:bCs/>
          <w:color w:val="000000"/>
          <w:sz w:val="23"/>
          <w:szCs w:val="23"/>
        </w:rPr>
        <w:t xml:space="preserve"> Edition </w:t>
      </w:r>
      <w:r w:rsidR="00EA2DBB">
        <w:rPr>
          <w:rFonts w:ascii="Arial" w:hAnsi="Arial" w:cs="Arial"/>
          <w:b/>
          <w:bCs/>
          <w:color w:val="000000"/>
          <w:sz w:val="23"/>
          <w:szCs w:val="23"/>
        </w:rPr>
        <w:t>4</w:t>
      </w:r>
      <w:r w:rsidR="006513AB">
        <w:rPr>
          <w:rFonts w:ascii="Arial" w:hAnsi="Arial" w:cs="Arial"/>
          <w:b/>
          <w:bCs/>
          <w:color w:val="000000"/>
          <w:sz w:val="23"/>
          <w:szCs w:val="23"/>
        </w:rPr>
        <w:t>.0</w:t>
      </w:r>
    </w:p>
    <w:p w14:paraId="2AC9AD70" w14:textId="77777777" w:rsidR="00576C4F" w:rsidRDefault="00576C4F" w:rsidP="00576C4F">
      <w:pPr>
        <w:pBdr>
          <w:bottom w:val="thickThinSmallGap" w:sz="24" w:space="1" w:color="0000FF"/>
        </w:pBdr>
        <w:autoSpaceDE w:val="0"/>
        <w:autoSpaceDN w:val="0"/>
        <w:adjustRightInd w:val="0"/>
        <w:rPr>
          <w:rFonts w:ascii="Arial" w:hAnsi="Arial" w:cs="Arial"/>
          <w:b/>
          <w:bCs/>
          <w:color w:val="000000"/>
          <w:sz w:val="23"/>
          <w:szCs w:val="23"/>
        </w:rPr>
      </w:pPr>
    </w:p>
    <w:p w14:paraId="160F6E31" w14:textId="77777777" w:rsidR="00D470C7" w:rsidRPr="00D470C7" w:rsidRDefault="00D470C7" w:rsidP="00D470C7">
      <w:pPr>
        <w:autoSpaceDE w:val="0"/>
        <w:autoSpaceDN w:val="0"/>
        <w:adjustRightInd w:val="0"/>
        <w:rPr>
          <w:rFonts w:ascii="Arial" w:hAnsi="Arial" w:cs="Arial"/>
          <w:color w:val="000000"/>
          <w:sz w:val="23"/>
          <w:szCs w:val="23"/>
        </w:rPr>
      </w:pPr>
    </w:p>
    <w:p w14:paraId="690312BC" w14:textId="77777777" w:rsidR="00D470C7" w:rsidRDefault="00D470C7" w:rsidP="00D470C7">
      <w:pPr>
        <w:autoSpaceDE w:val="0"/>
        <w:autoSpaceDN w:val="0"/>
        <w:adjustRightInd w:val="0"/>
        <w:jc w:val="center"/>
        <w:rPr>
          <w:rFonts w:ascii="Arial" w:hAnsi="Arial" w:cs="Arial"/>
          <w:b/>
          <w:bCs/>
          <w:color w:val="000000"/>
          <w:sz w:val="23"/>
          <w:szCs w:val="23"/>
        </w:rPr>
      </w:pPr>
      <w:r w:rsidRPr="00D470C7">
        <w:rPr>
          <w:rFonts w:ascii="Arial" w:hAnsi="Arial" w:cs="Arial"/>
          <w:b/>
          <w:bCs/>
          <w:color w:val="000000"/>
          <w:sz w:val="23"/>
          <w:szCs w:val="23"/>
        </w:rPr>
        <w:t xml:space="preserve">Introduction </w:t>
      </w:r>
    </w:p>
    <w:p w14:paraId="35F29455" w14:textId="77777777" w:rsidR="00D470C7" w:rsidRPr="00D470C7" w:rsidRDefault="00D470C7" w:rsidP="00D470C7">
      <w:pPr>
        <w:autoSpaceDE w:val="0"/>
        <w:autoSpaceDN w:val="0"/>
        <w:adjustRightInd w:val="0"/>
        <w:jc w:val="center"/>
        <w:rPr>
          <w:rFonts w:ascii="Arial" w:hAnsi="Arial" w:cs="Arial"/>
          <w:color w:val="000000"/>
          <w:sz w:val="23"/>
          <w:szCs w:val="23"/>
        </w:rPr>
      </w:pPr>
    </w:p>
    <w:p w14:paraId="5CF8BEB9" w14:textId="5B614B05" w:rsidR="00BC43DB" w:rsidRDefault="00CE0B1E" w:rsidP="00D470C7">
      <w:pPr>
        <w:autoSpaceDE w:val="0"/>
        <w:autoSpaceDN w:val="0"/>
        <w:adjustRightInd w:val="0"/>
        <w:rPr>
          <w:rFonts w:ascii="Arial" w:hAnsi="Arial" w:cs="Arial"/>
          <w:color w:val="000000"/>
        </w:rPr>
      </w:pPr>
      <w:r>
        <w:rPr>
          <w:rFonts w:ascii="Arial" w:hAnsi="Arial" w:cs="Arial"/>
          <w:color w:val="000000"/>
        </w:rPr>
        <w:t xml:space="preserve">The </w:t>
      </w:r>
      <w:r w:rsidR="00BA5D21">
        <w:rPr>
          <w:rFonts w:ascii="Arial" w:hAnsi="Arial" w:cs="Arial"/>
          <w:color w:val="000000"/>
        </w:rPr>
        <w:t xml:space="preserve">following </w:t>
      </w:r>
      <w:r w:rsidR="00BC43DB">
        <w:rPr>
          <w:rFonts w:ascii="Arial" w:hAnsi="Arial" w:cs="Arial"/>
          <w:color w:val="000000"/>
        </w:rPr>
        <w:t xml:space="preserve">proposal </w:t>
      </w:r>
      <w:r w:rsidR="00BA5D21">
        <w:rPr>
          <w:rFonts w:ascii="Arial" w:hAnsi="Arial" w:cs="Arial"/>
          <w:color w:val="000000"/>
        </w:rPr>
        <w:t xml:space="preserve">(shown as Track Changes) </w:t>
      </w:r>
      <w:r w:rsidR="00BC43DB">
        <w:rPr>
          <w:rFonts w:ascii="Arial" w:hAnsi="Arial" w:cs="Arial"/>
          <w:color w:val="000000"/>
        </w:rPr>
        <w:t xml:space="preserve">for a </w:t>
      </w:r>
      <w:r w:rsidR="006513AB">
        <w:rPr>
          <w:rFonts w:ascii="Arial" w:hAnsi="Arial" w:cs="Arial"/>
          <w:color w:val="000000"/>
        </w:rPr>
        <w:t xml:space="preserve">revision of </w:t>
      </w:r>
      <w:r w:rsidR="00EA2DBB">
        <w:rPr>
          <w:rFonts w:ascii="Arial" w:hAnsi="Arial" w:cs="Arial"/>
          <w:color w:val="000000"/>
        </w:rPr>
        <w:t>IECEx OD 032</w:t>
      </w:r>
      <w:r w:rsidR="00BC43DB">
        <w:rPr>
          <w:rFonts w:ascii="Arial" w:hAnsi="Arial" w:cs="Arial"/>
          <w:color w:val="000000"/>
        </w:rPr>
        <w:t xml:space="preserve">, Edition </w:t>
      </w:r>
      <w:r w:rsidR="00EA2DBB">
        <w:rPr>
          <w:rFonts w:ascii="Arial" w:hAnsi="Arial" w:cs="Arial"/>
          <w:color w:val="000000"/>
        </w:rPr>
        <w:t>4</w:t>
      </w:r>
      <w:r w:rsidR="00BC43DB">
        <w:rPr>
          <w:rFonts w:ascii="Arial" w:hAnsi="Arial" w:cs="Arial"/>
          <w:color w:val="000000"/>
        </w:rPr>
        <w:t xml:space="preserve">.0 is now submitted by the </w:t>
      </w:r>
      <w:proofErr w:type="spellStart"/>
      <w:r w:rsidR="00BC43DB">
        <w:rPr>
          <w:rFonts w:ascii="Arial" w:hAnsi="Arial" w:cs="Arial"/>
          <w:color w:val="000000"/>
        </w:rPr>
        <w:t>ExAG</w:t>
      </w:r>
      <w:proofErr w:type="spellEnd"/>
      <w:r w:rsidR="00BC43DB">
        <w:rPr>
          <w:rFonts w:ascii="Arial" w:hAnsi="Arial" w:cs="Arial"/>
          <w:color w:val="000000"/>
        </w:rPr>
        <w:t xml:space="preserve"> for </w:t>
      </w:r>
      <w:proofErr w:type="spellStart"/>
      <w:r w:rsidR="00BC43DB">
        <w:rPr>
          <w:rFonts w:ascii="Arial" w:hAnsi="Arial" w:cs="Arial"/>
          <w:color w:val="000000"/>
        </w:rPr>
        <w:t>ExMC</w:t>
      </w:r>
      <w:proofErr w:type="spellEnd"/>
      <w:r w:rsidR="00BC43DB">
        <w:rPr>
          <w:rFonts w:ascii="Arial" w:hAnsi="Arial" w:cs="Arial"/>
          <w:color w:val="000000"/>
        </w:rPr>
        <w:t xml:space="preserve"> member consideration and approval to publish as </w:t>
      </w:r>
      <w:r w:rsidR="00EA2DBB">
        <w:rPr>
          <w:rFonts w:ascii="Arial" w:hAnsi="Arial" w:cs="Arial"/>
          <w:color w:val="000000"/>
        </w:rPr>
        <w:t>IECEx OD 032, Edition 5.0</w:t>
      </w:r>
      <w:ins w:id="0" w:author="Mark Amos" w:date="2024-07-16T07:12:00Z" w16du:dateUtc="2024-07-15T21:12:00Z">
        <w:r w:rsidR="00E600CE">
          <w:rPr>
            <w:rFonts w:ascii="Arial" w:hAnsi="Arial" w:cs="Arial"/>
            <w:color w:val="000000"/>
          </w:rPr>
          <w:t xml:space="preserve"> </w:t>
        </w:r>
      </w:ins>
      <w:r w:rsidR="00E600CE">
        <w:rPr>
          <w:rFonts w:ascii="Arial" w:hAnsi="Arial" w:cs="Arial"/>
          <w:color w:val="000000"/>
        </w:rPr>
        <w:t xml:space="preserve">by voting at the 2024 </w:t>
      </w:r>
      <w:proofErr w:type="spellStart"/>
      <w:r w:rsidR="00E600CE">
        <w:rPr>
          <w:rFonts w:ascii="Arial" w:hAnsi="Arial" w:cs="Arial"/>
          <w:color w:val="000000"/>
        </w:rPr>
        <w:t>ExMC</w:t>
      </w:r>
      <w:proofErr w:type="spellEnd"/>
      <w:r w:rsidR="00E600CE">
        <w:rPr>
          <w:rFonts w:ascii="Arial" w:hAnsi="Arial" w:cs="Arial"/>
          <w:color w:val="000000"/>
        </w:rPr>
        <w:t xml:space="preserve"> meeting</w:t>
      </w:r>
      <w:r w:rsidR="00BC43DB">
        <w:rPr>
          <w:rFonts w:ascii="Arial" w:hAnsi="Arial" w:cs="Arial"/>
          <w:color w:val="000000"/>
        </w:rPr>
        <w:t>.</w:t>
      </w:r>
    </w:p>
    <w:p w14:paraId="49024EA6" w14:textId="77777777" w:rsidR="00BA5D21" w:rsidRDefault="00BA5D21" w:rsidP="00D470C7">
      <w:pPr>
        <w:autoSpaceDE w:val="0"/>
        <w:autoSpaceDN w:val="0"/>
        <w:adjustRightInd w:val="0"/>
        <w:rPr>
          <w:rFonts w:ascii="Arial" w:hAnsi="Arial" w:cs="Arial"/>
          <w:color w:val="000000"/>
        </w:rPr>
      </w:pPr>
    </w:p>
    <w:p w14:paraId="47C88422" w14:textId="2B8EC872" w:rsidR="00BA5D21" w:rsidRDefault="00BA5D21" w:rsidP="00D470C7">
      <w:pPr>
        <w:autoSpaceDE w:val="0"/>
        <w:autoSpaceDN w:val="0"/>
        <w:adjustRightInd w:val="0"/>
        <w:rPr>
          <w:rFonts w:ascii="Arial" w:hAnsi="Arial" w:cs="Arial"/>
          <w:color w:val="000000"/>
        </w:rPr>
      </w:pPr>
    </w:p>
    <w:p w14:paraId="065AFCBC" w14:textId="77777777" w:rsidR="00767031" w:rsidRDefault="00767031" w:rsidP="00767031">
      <w:pPr>
        <w:autoSpaceDE w:val="0"/>
        <w:autoSpaceDN w:val="0"/>
        <w:adjustRightInd w:val="0"/>
        <w:rPr>
          <w:rFonts w:ascii="Arial" w:hAnsi="Arial" w:cs="Arial"/>
          <w:color w:val="000000"/>
        </w:rPr>
      </w:pPr>
    </w:p>
    <w:p w14:paraId="32C814E2" w14:textId="77777777" w:rsidR="00576C4F" w:rsidRPr="0088367F" w:rsidRDefault="00576C4F" w:rsidP="00576C4F">
      <w:pPr>
        <w:autoSpaceDE w:val="0"/>
        <w:autoSpaceDN w:val="0"/>
        <w:adjustRightInd w:val="0"/>
        <w:rPr>
          <w:rFonts w:ascii="Arial" w:hAnsi="Arial" w:cs="Arial"/>
          <w:b/>
          <w:bCs/>
        </w:rPr>
      </w:pPr>
      <w:r w:rsidRPr="0088367F">
        <w:rPr>
          <w:rFonts w:ascii="Arial" w:hAnsi="Arial" w:cs="Arial"/>
          <w:b/>
          <w:bCs/>
        </w:rPr>
        <w:t>IECEx Executive Secretary</w:t>
      </w:r>
    </w:p>
    <w:p w14:paraId="4F1FEA86" w14:textId="77777777" w:rsidR="00CE0B1E" w:rsidRDefault="00CE0B1E" w:rsidP="00D470C7">
      <w:pPr>
        <w:autoSpaceDE w:val="0"/>
        <w:autoSpaceDN w:val="0"/>
        <w:adjustRightInd w:val="0"/>
        <w:rPr>
          <w:rFonts w:ascii="Arial" w:hAnsi="Arial" w:cs="Arial"/>
          <w:color w:val="0000FF"/>
          <w:sz w:val="20"/>
          <w:szCs w:val="20"/>
        </w:rPr>
      </w:pPr>
    </w:p>
    <w:p w14:paraId="37DB8634" w14:textId="77777777" w:rsidR="00BC43DB" w:rsidRDefault="00BC43DB" w:rsidP="00D470C7">
      <w:pPr>
        <w:autoSpaceDE w:val="0"/>
        <w:autoSpaceDN w:val="0"/>
        <w:adjustRightInd w:val="0"/>
        <w:rPr>
          <w:rFonts w:ascii="Arial" w:hAnsi="Arial" w:cs="Arial"/>
          <w:color w:val="0000FF"/>
          <w:sz w:val="20"/>
          <w:szCs w:val="20"/>
        </w:rPr>
      </w:pPr>
    </w:p>
    <w:p w14:paraId="68D7A6C7" w14:textId="77777777" w:rsidR="00BC43DB" w:rsidRDefault="00BC43DB" w:rsidP="00D470C7">
      <w:pPr>
        <w:autoSpaceDE w:val="0"/>
        <w:autoSpaceDN w:val="0"/>
        <w:adjustRightInd w:val="0"/>
        <w:rPr>
          <w:rFonts w:ascii="Arial" w:hAnsi="Arial" w:cs="Arial"/>
          <w:color w:val="0000FF"/>
          <w:sz w:val="20"/>
          <w:szCs w:val="20"/>
        </w:rPr>
      </w:pPr>
    </w:p>
    <w:p w14:paraId="31A328E2" w14:textId="77777777" w:rsidR="00BC43DB" w:rsidRDefault="00BC43DB" w:rsidP="00D470C7">
      <w:pPr>
        <w:autoSpaceDE w:val="0"/>
        <w:autoSpaceDN w:val="0"/>
        <w:adjustRightInd w:val="0"/>
        <w:rPr>
          <w:rFonts w:ascii="Arial" w:hAnsi="Arial" w:cs="Arial"/>
          <w:color w:val="0000FF"/>
          <w:sz w:val="20"/>
          <w:szCs w:val="20"/>
        </w:rPr>
      </w:pPr>
    </w:p>
    <w:p w14:paraId="307A0C46" w14:textId="77777777" w:rsidR="00BC43DB" w:rsidRDefault="00BC43DB" w:rsidP="00D470C7">
      <w:pPr>
        <w:autoSpaceDE w:val="0"/>
        <w:autoSpaceDN w:val="0"/>
        <w:adjustRightInd w:val="0"/>
        <w:rPr>
          <w:rFonts w:ascii="Arial" w:hAnsi="Arial" w:cs="Arial"/>
          <w:color w:val="0000FF"/>
          <w:sz w:val="20"/>
          <w:szCs w:val="20"/>
        </w:rPr>
      </w:pPr>
    </w:p>
    <w:p w14:paraId="08702CA3" w14:textId="77777777" w:rsidR="00BC43DB" w:rsidRDefault="00BC43DB" w:rsidP="00D470C7">
      <w:pPr>
        <w:autoSpaceDE w:val="0"/>
        <w:autoSpaceDN w:val="0"/>
        <w:adjustRightInd w:val="0"/>
        <w:rPr>
          <w:rFonts w:ascii="Arial" w:hAnsi="Arial" w:cs="Arial"/>
          <w:color w:val="0000FF"/>
          <w:sz w:val="20"/>
          <w:szCs w:val="20"/>
        </w:rPr>
      </w:pPr>
    </w:p>
    <w:p w14:paraId="414E28D0" w14:textId="77777777" w:rsidR="00BC43DB" w:rsidRDefault="00BC43DB" w:rsidP="00D470C7">
      <w:pPr>
        <w:autoSpaceDE w:val="0"/>
        <w:autoSpaceDN w:val="0"/>
        <w:adjustRightInd w:val="0"/>
        <w:rPr>
          <w:rFonts w:ascii="Arial" w:hAnsi="Arial" w:cs="Arial"/>
          <w:color w:val="0000FF"/>
          <w:sz w:val="20"/>
          <w:szCs w:val="20"/>
        </w:rPr>
      </w:pPr>
    </w:p>
    <w:p w14:paraId="30E79E56" w14:textId="77777777" w:rsidR="00BC43DB" w:rsidRDefault="00BC43DB" w:rsidP="00D470C7">
      <w:pPr>
        <w:autoSpaceDE w:val="0"/>
        <w:autoSpaceDN w:val="0"/>
        <w:adjustRightInd w:val="0"/>
        <w:rPr>
          <w:rFonts w:ascii="Arial" w:hAnsi="Arial" w:cs="Arial"/>
          <w:color w:val="0000FF"/>
          <w:sz w:val="20"/>
          <w:szCs w:val="20"/>
        </w:rPr>
      </w:pPr>
    </w:p>
    <w:p w14:paraId="5735DDA3" w14:textId="77777777" w:rsidR="00BC43DB" w:rsidRDefault="00BC43DB" w:rsidP="00D470C7">
      <w:pPr>
        <w:autoSpaceDE w:val="0"/>
        <w:autoSpaceDN w:val="0"/>
        <w:adjustRightInd w:val="0"/>
        <w:rPr>
          <w:rFonts w:ascii="Arial" w:hAnsi="Arial" w:cs="Arial"/>
          <w:color w:val="0000FF"/>
          <w:sz w:val="20"/>
          <w:szCs w:val="20"/>
        </w:rPr>
      </w:pPr>
    </w:p>
    <w:p w14:paraId="22A822F7" w14:textId="77777777" w:rsidR="00BC43DB" w:rsidRDefault="00BC43DB" w:rsidP="00D470C7">
      <w:pPr>
        <w:autoSpaceDE w:val="0"/>
        <w:autoSpaceDN w:val="0"/>
        <w:adjustRightInd w:val="0"/>
        <w:rPr>
          <w:rFonts w:ascii="Arial" w:hAnsi="Arial" w:cs="Arial"/>
          <w:color w:val="0000FF"/>
          <w:sz w:val="20"/>
          <w:szCs w:val="20"/>
        </w:rPr>
      </w:pPr>
    </w:p>
    <w:p w14:paraId="13B2A130" w14:textId="77777777" w:rsidR="00BC43DB" w:rsidRDefault="00BC43DB" w:rsidP="00D470C7">
      <w:pPr>
        <w:autoSpaceDE w:val="0"/>
        <w:autoSpaceDN w:val="0"/>
        <w:adjustRightInd w:val="0"/>
        <w:rPr>
          <w:rFonts w:ascii="Arial" w:hAnsi="Arial" w:cs="Arial"/>
          <w:color w:val="0000FF"/>
          <w:sz w:val="20"/>
          <w:szCs w:val="20"/>
        </w:rPr>
      </w:pPr>
    </w:p>
    <w:p w14:paraId="5AE3B0C0" w14:textId="77777777" w:rsidR="00BC43DB" w:rsidRDefault="00BC43DB" w:rsidP="00D470C7">
      <w:pPr>
        <w:autoSpaceDE w:val="0"/>
        <w:autoSpaceDN w:val="0"/>
        <w:adjustRightInd w:val="0"/>
        <w:rPr>
          <w:rFonts w:ascii="Arial" w:hAnsi="Arial" w:cs="Arial"/>
          <w:color w:val="0000FF"/>
          <w:sz w:val="20"/>
          <w:szCs w:val="20"/>
        </w:rPr>
      </w:pPr>
    </w:p>
    <w:p w14:paraId="6D889A67" w14:textId="77777777" w:rsidR="00BC43DB" w:rsidRDefault="00BC43DB" w:rsidP="00D470C7">
      <w:pPr>
        <w:autoSpaceDE w:val="0"/>
        <w:autoSpaceDN w:val="0"/>
        <w:adjustRightInd w:val="0"/>
        <w:rPr>
          <w:rFonts w:ascii="Arial" w:hAnsi="Arial" w:cs="Arial"/>
          <w:color w:val="0000FF"/>
          <w:sz w:val="20"/>
          <w:szCs w:val="20"/>
        </w:rPr>
      </w:pPr>
    </w:p>
    <w:p w14:paraId="6B75F30F" w14:textId="77777777" w:rsidR="00BC43DB" w:rsidRDefault="00BC43DB" w:rsidP="00D470C7">
      <w:pPr>
        <w:autoSpaceDE w:val="0"/>
        <w:autoSpaceDN w:val="0"/>
        <w:adjustRightInd w:val="0"/>
        <w:rPr>
          <w:rFonts w:ascii="Arial" w:hAnsi="Arial" w:cs="Arial"/>
          <w:color w:val="0000FF"/>
          <w:sz w:val="20"/>
          <w:szCs w:val="20"/>
        </w:rPr>
      </w:pPr>
    </w:p>
    <w:p w14:paraId="7396ABCA" w14:textId="77777777" w:rsidR="00BC43DB" w:rsidRDefault="00BC43DB" w:rsidP="00D470C7">
      <w:pPr>
        <w:autoSpaceDE w:val="0"/>
        <w:autoSpaceDN w:val="0"/>
        <w:adjustRightInd w:val="0"/>
        <w:rPr>
          <w:rFonts w:ascii="Arial" w:hAnsi="Arial" w:cs="Arial"/>
          <w:color w:val="0000FF"/>
          <w:sz w:val="20"/>
          <w:szCs w:val="20"/>
        </w:rPr>
      </w:pPr>
    </w:p>
    <w:p w14:paraId="773D507A" w14:textId="77777777" w:rsidR="00BC43DB" w:rsidRDefault="00BC43DB" w:rsidP="00D470C7">
      <w:pPr>
        <w:autoSpaceDE w:val="0"/>
        <w:autoSpaceDN w:val="0"/>
        <w:adjustRightInd w:val="0"/>
        <w:rPr>
          <w:rFonts w:ascii="Arial" w:hAnsi="Arial" w:cs="Arial"/>
          <w:color w:val="0000FF"/>
          <w:sz w:val="20"/>
          <w:szCs w:val="20"/>
        </w:rPr>
      </w:pPr>
    </w:p>
    <w:p w14:paraId="2C1FECEA" w14:textId="77777777" w:rsidR="00BC43DB" w:rsidRDefault="00BC43DB" w:rsidP="00D470C7">
      <w:pPr>
        <w:autoSpaceDE w:val="0"/>
        <w:autoSpaceDN w:val="0"/>
        <w:adjustRightInd w:val="0"/>
        <w:rPr>
          <w:rFonts w:ascii="Arial" w:hAnsi="Arial" w:cs="Arial"/>
          <w:color w:val="0000FF"/>
          <w:sz w:val="20"/>
          <w:szCs w:val="20"/>
        </w:rPr>
      </w:pPr>
    </w:p>
    <w:p w14:paraId="5E05F966" w14:textId="77777777" w:rsidR="00BC43DB" w:rsidRDefault="00BC43DB" w:rsidP="00D470C7">
      <w:pPr>
        <w:autoSpaceDE w:val="0"/>
        <w:autoSpaceDN w:val="0"/>
        <w:adjustRightInd w:val="0"/>
        <w:rPr>
          <w:rFonts w:ascii="Arial" w:hAnsi="Arial" w:cs="Arial"/>
          <w:color w:val="0000FF"/>
          <w:sz w:val="20"/>
          <w:szCs w:val="20"/>
        </w:rPr>
      </w:pPr>
    </w:p>
    <w:p w14:paraId="2388E2E9" w14:textId="77777777" w:rsidR="00BC43DB" w:rsidRDefault="00BC43DB" w:rsidP="00D470C7">
      <w:pPr>
        <w:autoSpaceDE w:val="0"/>
        <w:autoSpaceDN w:val="0"/>
        <w:adjustRightInd w:val="0"/>
        <w:rPr>
          <w:rFonts w:ascii="Arial" w:hAnsi="Arial" w:cs="Arial"/>
          <w:color w:val="0000FF"/>
          <w:sz w:val="20"/>
          <w:szCs w:val="20"/>
        </w:rPr>
      </w:pPr>
    </w:p>
    <w:p w14:paraId="212AE32B" w14:textId="77777777" w:rsidR="00BC43DB" w:rsidRDefault="00BC43DB" w:rsidP="00D470C7">
      <w:pPr>
        <w:autoSpaceDE w:val="0"/>
        <w:autoSpaceDN w:val="0"/>
        <w:adjustRightInd w:val="0"/>
        <w:rPr>
          <w:rFonts w:ascii="Arial" w:hAnsi="Arial" w:cs="Arial"/>
          <w:color w:val="0000FF"/>
          <w:sz w:val="20"/>
          <w:szCs w:val="20"/>
        </w:rPr>
      </w:pPr>
    </w:p>
    <w:p w14:paraId="5AFF8EA8" w14:textId="77777777" w:rsidR="00BC43DB" w:rsidRDefault="00BC43DB" w:rsidP="00D470C7">
      <w:pPr>
        <w:autoSpaceDE w:val="0"/>
        <w:autoSpaceDN w:val="0"/>
        <w:adjustRightInd w:val="0"/>
        <w:rPr>
          <w:rFonts w:ascii="Arial" w:hAnsi="Arial" w:cs="Arial"/>
          <w:color w:val="0000FF"/>
          <w:sz w:val="20"/>
          <w:szCs w:val="20"/>
        </w:rPr>
      </w:pPr>
    </w:p>
    <w:p w14:paraId="2EF9F631" w14:textId="77777777" w:rsidR="00BC43DB" w:rsidRDefault="00BC43DB" w:rsidP="00D470C7">
      <w:pPr>
        <w:autoSpaceDE w:val="0"/>
        <w:autoSpaceDN w:val="0"/>
        <w:adjustRightInd w:val="0"/>
        <w:rPr>
          <w:rFonts w:ascii="Arial" w:hAnsi="Arial" w:cs="Arial"/>
          <w:color w:val="0000FF"/>
          <w:sz w:val="20"/>
          <w:szCs w:val="20"/>
        </w:rPr>
      </w:pPr>
    </w:p>
    <w:p w14:paraId="1F58AEB3" w14:textId="77777777" w:rsidR="00CE0B1E" w:rsidRDefault="00CE0B1E" w:rsidP="00D470C7">
      <w:pPr>
        <w:autoSpaceDE w:val="0"/>
        <w:autoSpaceDN w:val="0"/>
        <w:adjustRightInd w:val="0"/>
        <w:rPr>
          <w:rFonts w:ascii="Arial" w:hAnsi="Arial" w:cs="Arial"/>
          <w:color w:val="0000FF"/>
          <w:sz w:val="20"/>
          <w:szCs w:val="20"/>
        </w:rPr>
      </w:pPr>
    </w:p>
    <w:p w14:paraId="6B4189B1" w14:textId="77777777" w:rsidR="00CC7875" w:rsidRDefault="00CC7875" w:rsidP="00D470C7">
      <w:pPr>
        <w:autoSpaceDE w:val="0"/>
        <w:autoSpaceDN w:val="0"/>
        <w:adjustRightInd w:val="0"/>
        <w:rPr>
          <w:rFonts w:ascii="Arial" w:hAnsi="Arial" w:cs="Arial"/>
          <w:color w:val="0000FF"/>
          <w:sz w:val="20"/>
          <w:szCs w:val="20"/>
        </w:rPr>
      </w:pPr>
    </w:p>
    <w:p w14:paraId="3CF7F83A" w14:textId="77777777" w:rsidR="00CE0B1E" w:rsidRDefault="00CE0B1E" w:rsidP="00D470C7">
      <w:pPr>
        <w:autoSpaceDE w:val="0"/>
        <w:autoSpaceDN w:val="0"/>
        <w:adjustRightInd w:val="0"/>
        <w:rPr>
          <w:rFonts w:ascii="Arial" w:hAnsi="Arial" w:cs="Arial"/>
          <w:color w:val="0000FF"/>
          <w:sz w:val="20"/>
          <w:szCs w:val="20"/>
        </w:rPr>
      </w:pPr>
    </w:p>
    <w:p w14:paraId="1BA4E933" w14:textId="77777777" w:rsidR="00CE0B1E" w:rsidRDefault="00CE0B1E" w:rsidP="00D470C7">
      <w:pPr>
        <w:autoSpaceDE w:val="0"/>
        <w:autoSpaceDN w:val="0"/>
        <w:adjustRightInd w:val="0"/>
        <w:rPr>
          <w:rFonts w:ascii="Arial" w:hAnsi="Arial" w:cs="Arial"/>
          <w:color w:val="0000FF"/>
          <w:sz w:val="20"/>
          <w:szCs w:val="20"/>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8C3CDE" w:rsidRPr="00E0180C" w14:paraId="5EDA3954" w14:textId="77777777" w:rsidTr="001F5225">
        <w:tc>
          <w:tcPr>
            <w:tcW w:w="4320" w:type="dxa"/>
          </w:tcPr>
          <w:p w14:paraId="15C208EA"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Address:</w:t>
            </w:r>
          </w:p>
          <w:p w14:paraId="4FDCC06A" w14:textId="7C9B799E"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 xml:space="preserve">Level </w:t>
            </w:r>
            <w:r w:rsidR="008471E3">
              <w:rPr>
                <w:rFonts w:ascii="Arial" w:eastAsia="Times New Roman" w:hAnsi="Arial" w:cs="Arial"/>
                <w:b/>
                <w:bCs/>
                <w:color w:val="000000"/>
                <w:sz w:val="24"/>
                <w:szCs w:val="24"/>
                <w:lang w:eastAsia="en-AU"/>
              </w:rPr>
              <w:t>17</w:t>
            </w:r>
            <w:r w:rsidRPr="00E0180C">
              <w:rPr>
                <w:rFonts w:ascii="Arial" w:eastAsia="Times New Roman" w:hAnsi="Arial" w:cs="Arial"/>
                <w:b/>
                <w:bCs/>
                <w:color w:val="000000"/>
                <w:sz w:val="24"/>
                <w:szCs w:val="24"/>
                <w:lang w:eastAsia="en-AU"/>
              </w:rPr>
              <w:t>, A</w:t>
            </w:r>
            <w:r w:rsidR="008471E3">
              <w:rPr>
                <w:rFonts w:ascii="Arial" w:eastAsia="Times New Roman" w:hAnsi="Arial" w:cs="Arial"/>
                <w:b/>
                <w:bCs/>
                <w:color w:val="000000"/>
                <w:sz w:val="24"/>
                <w:szCs w:val="24"/>
                <w:lang w:eastAsia="en-AU"/>
              </w:rPr>
              <w:t>ngel Place</w:t>
            </w:r>
          </w:p>
          <w:p w14:paraId="62CE8051" w14:textId="126B1116" w:rsidR="008C3CDE" w:rsidRPr="00E0180C" w:rsidRDefault="008471E3" w:rsidP="001F5225">
            <w:pPr>
              <w:autoSpaceDE w:val="0"/>
              <w:autoSpaceDN w:val="0"/>
              <w:adjustRightInd w:val="0"/>
              <w:rPr>
                <w:rFonts w:ascii="Arial" w:eastAsia="Times New Roman" w:hAnsi="Arial" w:cs="Arial"/>
                <w:b/>
                <w:bCs/>
                <w:color w:val="000000"/>
                <w:sz w:val="24"/>
                <w:szCs w:val="24"/>
                <w:lang w:eastAsia="en-AU"/>
              </w:rPr>
            </w:pPr>
            <w:r>
              <w:rPr>
                <w:rFonts w:ascii="Arial" w:eastAsia="Times New Roman" w:hAnsi="Arial" w:cs="Arial"/>
                <w:b/>
                <w:bCs/>
                <w:color w:val="000000"/>
                <w:sz w:val="24"/>
                <w:szCs w:val="24"/>
                <w:lang w:eastAsia="en-AU"/>
              </w:rPr>
              <w:t xml:space="preserve">123 Pitt </w:t>
            </w:r>
            <w:r w:rsidR="008C3CDE" w:rsidRPr="00E0180C">
              <w:rPr>
                <w:rFonts w:ascii="Arial" w:eastAsia="Times New Roman" w:hAnsi="Arial" w:cs="Arial"/>
                <w:b/>
                <w:bCs/>
                <w:color w:val="000000"/>
                <w:sz w:val="24"/>
                <w:szCs w:val="24"/>
                <w:lang w:eastAsia="en-AU"/>
              </w:rPr>
              <w:t>Street</w:t>
            </w:r>
          </w:p>
          <w:p w14:paraId="271D8D27"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Sydney NSW 2000</w:t>
            </w:r>
          </w:p>
          <w:p w14:paraId="33BCCFF5"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Australia</w:t>
            </w:r>
          </w:p>
          <w:p w14:paraId="6D82CC15" w14:textId="77777777" w:rsidR="008C3CDE" w:rsidRPr="00E0180C" w:rsidRDefault="008C3CDE" w:rsidP="001F5225">
            <w:pPr>
              <w:tabs>
                <w:tab w:val="center" w:pos="4153"/>
                <w:tab w:val="right" w:pos="8306"/>
              </w:tabs>
              <w:rPr>
                <w:rFonts w:ascii="Arial" w:eastAsia="Times New Roman" w:hAnsi="Arial" w:cs="Arial"/>
                <w:b/>
                <w:color w:val="0000FF"/>
              </w:rPr>
            </w:pPr>
          </w:p>
        </w:tc>
        <w:tc>
          <w:tcPr>
            <w:tcW w:w="4320" w:type="dxa"/>
          </w:tcPr>
          <w:p w14:paraId="4DDC38EA"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Contact Details:</w:t>
            </w:r>
          </w:p>
          <w:p w14:paraId="14804972"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Tel: +61 2 46 28 4690</w:t>
            </w:r>
          </w:p>
          <w:p w14:paraId="24FEA4A2" w14:textId="3326A27F" w:rsidR="008C3CDE"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 xml:space="preserve">e-mail: </w:t>
            </w:r>
            <w:hyperlink r:id="rId8" w:history="1">
              <w:r w:rsidR="00767031" w:rsidRPr="007727A8">
                <w:rPr>
                  <w:rStyle w:val="Hyperlink"/>
                  <w:rFonts w:ascii="Arial" w:eastAsia="Times New Roman" w:hAnsi="Arial" w:cs="Arial"/>
                  <w:b/>
                  <w:bCs/>
                  <w:sz w:val="24"/>
                  <w:szCs w:val="24"/>
                  <w:lang w:eastAsia="en-AU"/>
                </w:rPr>
                <w:t>info@iecex.com</w:t>
              </w:r>
            </w:hyperlink>
            <w:r w:rsidR="00767031">
              <w:rPr>
                <w:rFonts w:ascii="Arial" w:eastAsia="Times New Roman" w:hAnsi="Arial" w:cs="Arial"/>
                <w:b/>
                <w:bCs/>
                <w:color w:val="000000"/>
                <w:sz w:val="24"/>
                <w:szCs w:val="24"/>
                <w:lang w:eastAsia="en-AU"/>
              </w:rPr>
              <w:t xml:space="preserve"> </w:t>
            </w:r>
          </w:p>
          <w:p w14:paraId="57FEA3AE" w14:textId="77777777" w:rsidR="008C3CDE" w:rsidRPr="00E0180C" w:rsidRDefault="00E600CE" w:rsidP="001F5225">
            <w:pPr>
              <w:autoSpaceDE w:val="0"/>
              <w:autoSpaceDN w:val="0"/>
              <w:adjustRightInd w:val="0"/>
              <w:rPr>
                <w:rFonts w:ascii="Arial" w:eastAsia="Times New Roman" w:hAnsi="Arial" w:cs="Arial"/>
                <w:b/>
                <w:color w:val="0000FF"/>
              </w:rPr>
            </w:pPr>
            <w:hyperlink r:id="rId9" w:history="1">
              <w:r w:rsidR="008C3CDE" w:rsidRPr="00E0180C">
                <w:rPr>
                  <w:rFonts w:ascii="Arial" w:eastAsia="Times New Roman" w:hAnsi="Arial" w:cs="Arial"/>
                  <w:b/>
                  <w:bCs/>
                  <w:color w:val="0000FF"/>
                  <w:sz w:val="24"/>
                  <w:szCs w:val="24"/>
                  <w:u w:val="single"/>
                  <w:lang w:eastAsia="en-AU"/>
                </w:rPr>
                <w:t>http://www.iecex.com</w:t>
              </w:r>
            </w:hyperlink>
          </w:p>
        </w:tc>
      </w:tr>
    </w:tbl>
    <w:p w14:paraId="1B3F2AEF" w14:textId="77777777" w:rsidR="00FF17F5" w:rsidRDefault="00FF17F5" w:rsidP="00CE0B1E">
      <w:pPr>
        <w:rPr>
          <w:rFonts w:ascii="Arial" w:hAnsi="Arial" w:cs="Arial"/>
          <w:b/>
        </w:rPr>
        <w:sectPr w:rsidR="00FF17F5" w:rsidSect="007D6B2A">
          <w:headerReference w:type="default" r:id="rId10"/>
          <w:footerReference w:type="default" r:id="rId11"/>
          <w:pgSz w:w="11906" w:h="16838"/>
          <w:pgMar w:top="1440" w:right="1440" w:bottom="1440" w:left="1440" w:header="708" w:footer="708" w:gutter="0"/>
          <w:cols w:space="708"/>
          <w:docGrid w:linePitch="360"/>
        </w:sectPr>
      </w:pPr>
    </w:p>
    <w:p w14:paraId="52FE9C35" w14:textId="0E481B5B" w:rsidR="007D603C" w:rsidRDefault="00021EFE" w:rsidP="00021EFE">
      <w:pPr>
        <w:ind w:left="-142"/>
        <w:rPr>
          <w:ins w:id="1" w:author="Mark Amos" w:date="2024-06-13T14:45:00Z" w16du:dateUtc="2024-06-13T04:45:00Z"/>
        </w:rPr>
      </w:pPr>
      <w:r w:rsidRPr="0071671A">
        <w:rPr>
          <w:noProof/>
        </w:rPr>
        <w:lastRenderedPageBreak/>
        <mc:AlternateContent>
          <mc:Choice Requires="wps">
            <w:drawing>
              <wp:anchor distT="0" distB="0" distL="114300" distR="114300" simplePos="0" relativeHeight="251660288" behindDoc="0" locked="0" layoutInCell="1" allowOverlap="1" wp14:anchorId="0D05FD40" wp14:editId="7F043C61">
                <wp:simplePos x="0" y="0"/>
                <wp:positionH relativeFrom="margin">
                  <wp:posOffset>2803525</wp:posOffset>
                </wp:positionH>
                <wp:positionV relativeFrom="paragraph">
                  <wp:posOffset>9525</wp:posOffset>
                </wp:positionV>
                <wp:extent cx="3290570" cy="476250"/>
                <wp:effectExtent l="0" t="0" r="5080" b="0"/>
                <wp:wrapSquare wrapText="bothSides"/>
                <wp:docPr id="3" name="Text Box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90570" cy="476250"/>
                        </a:xfrm>
                        <a:prstGeom prst="rect">
                          <a:avLst/>
                        </a:prstGeom>
                        <a:noFill/>
                        <a:ln>
                          <a:noFill/>
                        </a:ln>
                      </wps:spPr>
                      <wps:txbx>
                        <w:txbxContent>
                          <w:p w14:paraId="200DFF77" w14:textId="77777777" w:rsidR="007D603C" w:rsidRPr="004A18D6" w:rsidRDefault="007D603C" w:rsidP="00A95D4B">
                            <w:pPr>
                              <w:pStyle w:val="Stdreferenceright"/>
                            </w:pPr>
                            <w:r w:rsidRPr="004A18D6">
                              <w:t>IEC</w:t>
                            </w:r>
                            <w:r>
                              <w:t>Ex OD 032</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5FD40" id="_x0000_t202" coordsize="21600,21600" o:spt="202" path="m,l,21600r21600,l21600,xe">
                <v:stroke joinstyle="miter"/>
                <v:path gradientshapeok="t" o:connecttype="rect"/>
              </v:shapetype>
              <v:shape id="Text Box 28" o:spid="_x0000_s1026" type="#_x0000_t202" style="position:absolute;left:0;text-align:left;margin-left:220.75pt;margin-top:.75pt;width:259.1pt;height:3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" filled="f" stroked="f">
                <o:lock v:ext="edit" aspectratio="t"/>
                <v:textbox inset="1mm,,1mm">
                  <w:txbxContent>
                    <w:p w14:paraId="200DFF77" w14:textId="77777777" w:rsidR="007D603C" w:rsidRPr="004A18D6" w:rsidRDefault="007D603C" w:rsidP="00A95D4B">
                      <w:pPr>
                        <w:pStyle w:val="Stdreferenceright"/>
                      </w:pPr>
                      <w:r w:rsidRPr="004A18D6">
                        <w:t>IEC</w:t>
                      </w:r>
                      <w:r>
                        <w:t>Ex OD 032</w:t>
                      </w:r>
                    </w:p>
                  </w:txbxContent>
                </v:textbox>
                <w10:wrap type="square" anchorx="margin"/>
              </v:shape>
            </w:pict>
          </mc:Fallback>
        </mc:AlternateContent>
      </w:r>
      <w:r w:rsidR="007D603C" w:rsidRPr="0071671A">
        <w:rPr>
          <w:noProof/>
        </w:rPr>
        <mc:AlternateContent>
          <mc:Choice Requires="wps">
            <w:drawing>
              <wp:anchor distT="0" distB="0" distL="114300" distR="114300" simplePos="0" relativeHeight="251667456" behindDoc="0" locked="0" layoutInCell="1" allowOverlap="1" wp14:anchorId="2CD9544B" wp14:editId="40BB88DB">
                <wp:simplePos x="0" y="0"/>
                <wp:positionH relativeFrom="column">
                  <wp:posOffset>618490</wp:posOffset>
                </wp:positionH>
                <wp:positionV relativeFrom="paragraph">
                  <wp:posOffset>2018665</wp:posOffset>
                </wp:positionV>
                <wp:extent cx="3676650" cy="962025"/>
                <wp:effectExtent l="0" t="0" r="0" b="0"/>
                <wp:wrapSquare wrapText="bothSides"/>
                <wp:docPr id="75" name="Text Box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676650" cy="962025"/>
                        </a:xfrm>
                        <a:prstGeom prst="rect">
                          <a:avLst/>
                        </a:prstGeom>
                        <a:noFill/>
                        <a:ln>
                          <a:noFill/>
                        </a:ln>
                      </wps:spPr>
                      <wps:txbx>
                        <w:txbxContent>
                          <w:p w14:paraId="3E5F140C" w14:textId="77777777" w:rsidR="007D603C" w:rsidRPr="004A18D6" w:rsidRDefault="007D603C" w:rsidP="00A95D4B">
                            <w:pPr>
                              <w:pStyle w:val="GreyBox30Lef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9544B" id="Text Box 31" o:spid="_x0000_s1027" type="#_x0000_t202" style="position:absolute;left:0;text-align:left;margin-left:48.7pt;margin-top:158.95pt;width:289.5pt;height:7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" filled="f" stroked="f">
                <o:lock v:ext="edit" aspectratio="t"/>
                <v:textbox inset="1mm,,1mm">
                  <w:txbxContent>
                    <w:p w14:paraId="3E5F140C" w14:textId="77777777" w:rsidR="007D603C" w:rsidRPr="004A18D6" w:rsidRDefault="007D603C" w:rsidP="00A95D4B">
                      <w:pPr>
                        <w:pStyle w:val="GreyBox30Left"/>
                      </w:pPr>
                    </w:p>
                  </w:txbxContent>
                </v:textbox>
                <w10:wrap type="square"/>
              </v:shape>
            </w:pict>
          </mc:Fallback>
        </mc:AlternateContent>
      </w:r>
      <w:r w:rsidR="007D603C" w:rsidRPr="0071671A">
        <w:rPr>
          <w:noProof/>
        </w:rPr>
        <mc:AlternateContent>
          <mc:Choice Requires="wps">
            <w:drawing>
              <wp:anchor distT="0" distB="0" distL="114300" distR="114300" simplePos="0" relativeHeight="251668480" behindDoc="0" locked="0" layoutInCell="1" allowOverlap="1" wp14:anchorId="56D9A69A" wp14:editId="76D94021">
                <wp:simplePos x="0" y="0"/>
                <wp:positionH relativeFrom="column">
                  <wp:posOffset>673100</wp:posOffset>
                </wp:positionH>
                <wp:positionV relativeFrom="paragraph">
                  <wp:posOffset>3890645</wp:posOffset>
                </wp:positionV>
                <wp:extent cx="5904230" cy="635"/>
                <wp:effectExtent l="0" t="0" r="1270" b="18415"/>
                <wp:wrapSquare wrapText="bothSides"/>
                <wp:docPr id="7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635"/>
                        </a:xfrm>
                        <a:prstGeom prst="line">
                          <a:avLst/>
                        </a:prstGeom>
                        <a:noFill/>
                        <a:ln w="3175">
                          <a:solidFill>
                            <a:srgbClr val="9C9D9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BE7DE4" id="Line 3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306.35pt" to="517.9pt,3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" strokecolor="#9c9d9f" strokeweight=".25pt">
                <w10:wrap type="square"/>
              </v:line>
            </w:pict>
          </mc:Fallback>
        </mc:AlternateContent>
      </w:r>
      <w:r w:rsidR="007D603C" w:rsidRPr="0071671A">
        <w:rPr>
          <w:noProof/>
        </w:rPr>
        <mc:AlternateContent>
          <mc:Choice Requires="wps">
            <w:drawing>
              <wp:anchor distT="0" distB="0" distL="114300" distR="114300" simplePos="0" relativeHeight="251669504" behindDoc="0" locked="0" layoutInCell="1" allowOverlap="1" wp14:anchorId="077E1832" wp14:editId="0B72E05A">
                <wp:simplePos x="0" y="0"/>
                <wp:positionH relativeFrom="column">
                  <wp:posOffset>-86995</wp:posOffset>
                </wp:positionH>
                <wp:positionV relativeFrom="paragraph">
                  <wp:posOffset>7024370</wp:posOffset>
                </wp:positionV>
                <wp:extent cx="198120" cy="2590800"/>
                <wp:effectExtent l="0" t="0" r="0" b="0"/>
                <wp:wrapSquare wrapText="bothSides"/>
                <wp:docPr id="77" name="Text Box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8120" cy="2590800"/>
                        </a:xfrm>
                        <a:prstGeom prst="rect">
                          <a:avLst/>
                        </a:prstGeom>
                        <a:noFill/>
                        <a:ln>
                          <a:noFill/>
                        </a:ln>
                      </wps:spPr>
                      <wps:txbx>
                        <w:txbxContent>
                          <w:p w14:paraId="326FB876" w14:textId="7FC85604" w:rsidR="007D603C" w:rsidRPr="002936B8" w:rsidRDefault="007D603C" w:rsidP="00A95D4B">
                            <w:pPr>
                              <w:pStyle w:val="Ref-7"/>
                            </w:pPr>
                            <w:r w:rsidRPr="002936B8">
                              <w:t xml:space="preserve">IECEx </w:t>
                            </w:r>
                            <w:r>
                              <w:t>OD 032</w:t>
                            </w:r>
                            <w:r w:rsidRPr="002936B8">
                              <w:t>:202</w:t>
                            </w:r>
                            <w:r>
                              <w:t>4</w:t>
                            </w:r>
                            <w:r w:rsidRPr="002936B8">
                              <w:t>-</w:t>
                            </w:r>
                            <w:r w:rsidR="00DB2333">
                              <w:t>10</w:t>
                            </w:r>
                            <w:r w:rsidRPr="002936B8">
                              <w:t>(en)</w:t>
                            </w:r>
                          </w:p>
                        </w:txbxContent>
                      </wps:txbx>
                      <wps:bodyPr rot="0" vert="vert270" wrap="square" lIns="0" tIns="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E1832" id="Text Box 34" o:spid="_x0000_s1028" type="#_x0000_t202" style="position:absolute;left:0;text-align:left;margin-left:-6.85pt;margin-top:553.1pt;width:15.6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" filled="f" stroked="f">
                <o:lock v:ext="edit" aspectratio="t"/>
                <v:textbox style="layout-flow:vertical;mso-layout-flow-alt:bottom-to-top" inset="0,0,1mm,1mm">
                  <w:txbxContent>
                    <w:p w14:paraId="326FB876" w14:textId="7FC85604" w:rsidR="007D603C" w:rsidRPr="002936B8" w:rsidRDefault="007D603C" w:rsidP="00A95D4B">
                      <w:pPr>
                        <w:pStyle w:val="Ref-7"/>
                      </w:pPr>
                      <w:r w:rsidRPr="002936B8">
                        <w:t xml:space="preserve">IECEx </w:t>
                      </w:r>
                      <w:r>
                        <w:t>OD 032</w:t>
                      </w:r>
                      <w:r w:rsidRPr="002936B8">
                        <w:t>:202</w:t>
                      </w:r>
                      <w:r>
                        <w:t>4</w:t>
                      </w:r>
                      <w:r w:rsidRPr="002936B8">
                        <w:t>-</w:t>
                      </w:r>
                      <w:r w:rsidR="00DB2333">
                        <w:t>10</w:t>
                      </w:r>
                      <w:r w:rsidRPr="002936B8">
                        <w:t>(en)</w:t>
                      </w:r>
                    </w:p>
                  </w:txbxContent>
                </v:textbox>
                <w10:wrap type="square"/>
              </v:shape>
            </w:pict>
          </mc:Fallback>
        </mc:AlternateContent>
      </w:r>
      <w:r w:rsidR="007D603C" w:rsidRPr="0071671A">
        <w:rPr>
          <w:noProof/>
        </w:rPr>
        <mc:AlternateContent>
          <mc:Choice Requires="wps">
            <w:drawing>
              <wp:anchor distT="0" distB="0" distL="114300" distR="114300" simplePos="0" relativeHeight="251666432" behindDoc="0" locked="0" layoutInCell="1" allowOverlap="1" wp14:anchorId="51159A49" wp14:editId="44CCC832">
                <wp:simplePos x="0" y="0"/>
                <wp:positionH relativeFrom="column">
                  <wp:posOffset>-14605</wp:posOffset>
                </wp:positionH>
                <wp:positionV relativeFrom="paragraph">
                  <wp:posOffset>671195</wp:posOffset>
                </wp:positionV>
                <wp:extent cx="5944235" cy="1914525"/>
                <wp:effectExtent l="0" t="0" r="0" b="9525"/>
                <wp:wrapSquare wrapText="bothSides"/>
                <wp:docPr id="74" name="Text Box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4235" cy="1914525"/>
                        </a:xfrm>
                        <a:prstGeom prst="rect">
                          <a:avLst/>
                        </a:prstGeom>
                        <a:noFill/>
                        <a:ln>
                          <a:noFill/>
                        </a:ln>
                      </wps:spPr>
                      <wps:txbx>
                        <w:txbxContent>
                          <w:p w14:paraId="556A0631" w14:textId="77777777" w:rsidR="007D603C" w:rsidRDefault="007D603C" w:rsidP="00A95D4B">
                            <w:pPr>
                              <w:pStyle w:val="BlueBox30Left"/>
                            </w:pPr>
                            <w:r w:rsidRPr="0006076A">
                              <w:br/>
                            </w:r>
                            <w:r>
                              <w:t>IECEx</w:t>
                            </w:r>
                          </w:p>
                          <w:p w14:paraId="5F7C5899" w14:textId="77777777" w:rsidR="007D603C" w:rsidRPr="00ED561C" w:rsidRDefault="007D603C" w:rsidP="00A95D4B">
                            <w:pPr>
                              <w:pStyle w:val="BlueBox30Left"/>
                            </w:pPr>
                            <w:r>
                              <w:t>OPERATIONAL DOCUMENT</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59A49" id="Text Box 30" o:spid="_x0000_s1029" type="#_x0000_t202" style="position:absolute;left:0;text-align:left;margin-left:-1.15pt;margin-top:52.85pt;width:468.05pt;height:15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" filled="f" stroked="f">
                <o:lock v:ext="edit" aspectratio="t"/>
                <v:textbox inset="1mm,,1mm">
                  <w:txbxContent>
                    <w:p w14:paraId="556A0631" w14:textId="77777777" w:rsidR="007D603C" w:rsidRDefault="007D603C" w:rsidP="00A95D4B">
                      <w:pPr>
                        <w:pStyle w:val="BlueBox30Left"/>
                      </w:pPr>
                      <w:r w:rsidRPr="0006076A">
                        <w:br/>
                      </w:r>
                      <w:r>
                        <w:t>IECEx</w:t>
                      </w:r>
                    </w:p>
                    <w:p w14:paraId="5F7C5899" w14:textId="77777777" w:rsidR="007D603C" w:rsidRPr="00ED561C" w:rsidRDefault="007D603C" w:rsidP="00A95D4B">
                      <w:pPr>
                        <w:pStyle w:val="BlueBox30Left"/>
                      </w:pPr>
                      <w:r>
                        <w:t>OPERATIONAL DOCUMENT</w:t>
                      </w:r>
                    </w:p>
                  </w:txbxContent>
                </v:textbox>
                <w10:wrap type="square"/>
              </v:shape>
            </w:pict>
          </mc:Fallback>
        </mc:AlternateContent>
      </w:r>
      <w:r w:rsidR="007D603C" w:rsidRPr="0071671A">
        <w:rPr>
          <w:noProof/>
        </w:rPr>
        <mc:AlternateContent>
          <mc:Choice Requires="wps">
            <w:drawing>
              <wp:anchor distT="0" distB="0" distL="114300" distR="114300" simplePos="0" relativeHeight="251673600" behindDoc="0" locked="0" layoutInCell="1" allowOverlap="1" wp14:anchorId="7F2912A8" wp14:editId="65BDB7D5">
                <wp:simplePos x="0" y="0"/>
                <wp:positionH relativeFrom="column">
                  <wp:posOffset>-14605</wp:posOffset>
                </wp:positionH>
                <wp:positionV relativeFrom="paragraph">
                  <wp:posOffset>3882390</wp:posOffset>
                </wp:positionV>
                <wp:extent cx="5962650" cy="2506345"/>
                <wp:effectExtent l="0" t="0" r="0" b="0"/>
                <wp:wrapSquare wrapText="bothSides"/>
                <wp:docPr id="78" name="Text Box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62650" cy="2506345"/>
                        </a:xfrm>
                        <a:prstGeom prst="rect">
                          <a:avLst/>
                        </a:prstGeom>
                        <a:noFill/>
                        <a:ln>
                          <a:noFill/>
                        </a:ln>
                      </wps:spPr>
                      <wps:txbx>
                        <w:txbxContent>
                          <w:p w14:paraId="360B4F37" w14:textId="77777777" w:rsidR="007D603C" w:rsidRPr="002E1CB0" w:rsidRDefault="007D603C" w:rsidP="00A95D4B">
                            <w:pPr>
                              <w:pStyle w:val="Title12-Blue"/>
                              <w:rPr>
                                <w:rFonts w:ascii="Arial Bold" w:hAnsi="Arial Bold" w:hint="eastAsia"/>
                                <w:lang w:val="en-GB"/>
                              </w:rPr>
                            </w:pPr>
                            <w:r w:rsidRPr="002E1CB0">
                              <w:rPr>
                                <w:rFonts w:ascii="Arial Bold" w:hAnsi="Arial Bold"/>
                                <w:lang w:val="en-GB"/>
                              </w:rPr>
                              <w:t xml:space="preserve">Guidelines and </w:t>
                            </w:r>
                            <w:r>
                              <w:rPr>
                                <w:rFonts w:ascii="Arial Bold" w:hAnsi="Arial Bold"/>
                                <w:lang w:val="en-GB"/>
                              </w:rPr>
                              <w:t>i</w:t>
                            </w:r>
                            <w:r w:rsidRPr="002E1CB0">
                              <w:rPr>
                                <w:rFonts w:ascii="Arial Bold" w:hAnsi="Arial Bold"/>
                                <w:lang w:val="en-GB"/>
                              </w:rPr>
                              <w:t xml:space="preserve">nformation for IECEx </w:t>
                            </w:r>
                            <w:r>
                              <w:rPr>
                                <w:rFonts w:ascii="Arial Bold" w:hAnsi="Arial Bold"/>
                                <w:lang w:val="en-GB"/>
                              </w:rPr>
                              <w:t>a</w:t>
                            </w:r>
                            <w:r w:rsidRPr="002E1CB0">
                              <w:rPr>
                                <w:rFonts w:ascii="Arial Bold" w:hAnsi="Arial Bold"/>
                                <w:lang w:val="en-GB"/>
                              </w:rPr>
                              <w:t>ssessments</w:t>
                            </w:r>
                          </w:p>
                        </w:txbxContent>
                      </wps:txbx>
                      <wps:bodyPr rot="0" vert="horz" wrap="square" lIns="36000" tIns="45720" rIns="3600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F2912A8" id="Text Box 33" o:spid="_x0000_s1030" type="#_x0000_t202" style="position:absolute;left:0;text-align:left;margin-left:-1.15pt;margin-top:305.7pt;width:469.5pt;height:197.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" filled="f" stroked="f">
                <o:lock v:ext="edit" aspectratio="t"/>
                <v:textbox inset="1mm,,1mm">
                  <w:txbxContent>
                    <w:p w14:paraId="360B4F37" w14:textId="77777777" w:rsidR="007D603C" w:rsidRPr="002E1CB0" w:rsidRDefault="007D603C" w:rsidP="00A95D4B">
                      <w:pPr>
                        <w:pStyle w:val="Title12-Blue"/>
                        <w:rPr>
                          <w:rFonts w:ascii="Arial Bold" w:hAnsi="Arial Bold" w:hint="eastAsia"/>
                          <w:lang w:val="en-GB"/>
                        </w:rPr>
                      </w:pPr>
                      <w:r w:rsidRPr="002E1CB0">
                        <w:rPr>
                          <w:rFonts w:ascii="Arial Bold" w:hAnsi="Arial Bold"/>
                          <w:lang w:val="en-GB"/>
                        </w:rPr>
                        <w:t xml:space="preserve">Guidelines and </w:t>
                      </w:r>
                      <w:r>
                        <w:rPr>
                          <w:rFonts w:ascii="Arial Bold" w:hAnsi="Arial Bold"/>
                          <w:lang w:val="en-GB"/>
                        </w:rPr>
                        <w:t>i</w:t>
                      </w:r>
                      <w:r w:rsidRPr="002E1CB0">
                        <w:rPr>
                          <w:rFonts w:ascii="Arial Bold" w:hAnsi="Arial Bold"/>
                          <w:lang w:val="en-GB"/>
                        </w:rPr>
                        <w:t xml:space="preserve">nformation for IECEx </w:t>
                      </w:r>
                      <w:r>
                        <w:rPr>
                          <w:rFonts w:ascii="Arial Bold" w:hAnsi="Arial Bold"/>
                          <w:lang w:val="en-GB"/>
                        </w:rPr>
                        <w:t>a</w:t>
                      </w:r>
                      <w:r w:rsidRPr="002E1CB0">
                        <w:rPr>
                          <w:rFonts w:ascii="Arial Bold" w:hAnsi="Arial Bold"/>
                          <w:lang w:val="en-GB"/>
                        </w:rPr>
                        <w:t>ssessments</w:t>
                      </w:r>
                    </w:p>
                  </w:txbxContent>
                </v:textbox>
                <w10:wrap type="square"/>
              </v:shape>
            </w:pict>
          </mc:Fallback>
        </mc:AlternateContent>
      </w:r>
      <w:r w:rsidR="007D603C" w:rsidRPr="0071671A">
        <w:rPr>
          <w:noProof/>
        </w:rPr>
        <mc:AlternateContent>
          <mc:Choice Requires="wps">
            <w:drawing>
              <wp:anchor distT="0" distB="0" distL="114300" distR="114300" simplePos="0" relativeHeight="251678720" behindDoc="0" locked="0" layoutInCell="1" allowOverlap="1" wp14:anchorId="3A424982" wp14:editId="1C0AE5FB">
                <wp:simplePos x="0" y="0"/>
                <wp:positionH relativeFrom="column">
                  <wp:posOffset>-5080</wp:posOffset>
                </wp:positionH>
                <wp:positionV relativeFrom="paragraph">
                  <wp:posOffset>3187065</wp:posOffset>
                </wp:positionV>
                <wp:extent cx="5946775" cy="647700"/>
                <wp:effectExtent l="0" t="0" r="0" b="0"/>
                <wp:wrapSquare wrapText="bothSides"/>
                <wp:docPr id="79" name="Text Box 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6775" cy="647700"/>
                        </a:xfrm>
                        <a:prstGeom prst="rect">
                          <a:avLst/>
                        </a:prstGeom>
                        <a:noFill/>
                        <a:ln>
                          <a:noFill/>
                        </a:ln>
                      </wps:spPr>
                      <wps:txbx>
                        <w:txbxContent>
                          <w:p w14:paraId="4B4E7927" w14:textId="77777777" w:rsidR="007D603C" w:rsidRPr="00FA0D6A" w:rsidRDefault="007D603C" w:rsidP="00A95D4B">
                            <w:pPr>
                              <w:pStyle w:val="Title12-Blue"/>
                              <w:rPr>
                                <w:rFonts w:ascii="Arial Bold" w:hAnsi="Arial Bold" w:hint="eastAsia"/>
                                <w:b w:val="0"/>
                                <w:bCs w:val="0"/>
                                <w:lang w:val="en-GB"/>
                              </w:rPr>
                            </w:pPr>
                            <w:r w:rsidRPr="00995F9F">
                              <w:rPr>
                                <w:rFonts w:ascii="Arial Bold" w:hAnsi="Arial Bold"/>
                                <w:lang w:val="en-GB"/>
                              </w:rPr>
                              <w:t xml:space="preserve">IEC System for Certification to Standards Relating to Equipment for Use in Explosive Atmospheres </w:t>
                            </w:r>
                            <w:r w:rsidRPr="00FA0D6A">
                              <w:rPr>
                                <w:rFonts w:ascii="Arial Bold" w:hAnsi="Arial Bold"/>
                                <w:lang w:val="en-GB"/>
                              </w:rPr>
                              <w:t>(IEC</w:t>
                            </w:r>
                            <w:r>
                              <w:rPr>
                                <w:rFonts w:ascii="Arial Bold" w:hAnsi="Arial Bold"/>
                                <w:lang w:val="en-GB"/>
                              </w:rPr>
                              <w:t>Ex</w:t>
                            </w:r>
                            <w:r w:rsidRPr="00FA0D6A">
                              <w:rPr>
                                <w:rFonts w:ascii="Arial Bold" w:hAnsi="Arial Bold"/>
                                <w:lang w:val="en-GB"/>
                              </w:rPr>
                              <w:t xml:space="preserve"> System)</w:t>
                            </w:r>
                          </w:p>
                        </w:txbxContent>
                      </wps:txbx>
                      <wps:bodyPr rot="0" vert="horz" wrap="square" lIns="36000" tIns="36000" rIns="36000" bIns="3600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A424982" id="Text Box 149" o:spid="_x0000_s1031" type="#_x0000_t202" style="position:absolute;left:0;text-align:left;margin-left:-.4pt;margin-top:250.95pt;width:468.25pt;height: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" filled="f" stroked="f">
                <o:lock v:ext="edit" aspectratio="t"/>
                <v:textbox inset="1mm,1mm,1mm,1mm">
                  <w:txbxContent>
                    <w:p w14:paraId="4B4E7927" w14:textId="77777777" w:rsidR="007D603C" w:rsidRPr="00FA0D6A" w:rsidRDefault="007D603C" w:rsidP="00A95D4B">
                      <w:pPr>
                        <w:pStyle w:val="Title12-Blue"/>
                        <w:rPr>
                          <w:rFonts w:ascii="Arial Bold" w:hAnsi="Arial Bold" w:hint="eastAsia"/>
                          <w:b w:val="0"/>
                          <w:bCs w:val="0"/>
                          <w:lang w:val="en-GB"/>
                        </w:rPr>
                      </w:pPr>
                      <w:r w:rsidRPr="00995F9F">
                        <w:rPr>
                          <w:rFonts w:ascii="Arial Bold" w:hAnsi="Arial Bold"/>
                          <w:lang w:val="en-GB"/>
                        </w:rPr>
                        <w:t xml:space="preserve">IEC System for Certification to Standards Relating to Equipment for Use in Explosive Atmospheres </w:t>
                      </w:r>
                      <w:r w:rsidRPr="00FA0D6A">
                        <w:rPr>
                          <w:rFonts w:ascii="Arial Bold" w:hAnsi="Arial Bold"/>
                          <w:lang w:val="en-GB"/>
                        </w:rPr>
                        <w:t>(IEC</w:t>
                      </w:r>
                      <w:r>
                        <w:rPr>
                          <w:rFonts w:ascii="Arial Bold" w:hAnsi="Arial Bold"/>
                          <w:lang w:val="en-GB"/>
                        </w:rPr>
                        <w:t>Ex</w:t>
                      </w:r>
                      <w:r w:rsidRPr="00FA0D6A">
                        <w:rPr>
                          <w:rFonts w:ascii="Arial Bold" w:hAnsi="Arial Bold"/>
                          <w:lang w:val="en-GB"/>
                        </w:rPr>
                        <w:t xml:space="preserve"> System)</w:t>
                      </w:r>
                    </w:p>
                  </w:txbxContent>
                </v:textbox>
                <w10:wrap type="square"/>
              </v:shape>
            </w:pict>
          </mc:Fallback>
        </mc:AlternateContent>
      </w:r>
      <w:r w:rsidR="007D603C" w:rsidRPr="0071671A">
        <w:rPr>
          <w:noProof/>
        </w:rPr>
        <mc:AlternateContent>
          <mc:Choice Requires="wps">
            <w:drawing>
              <wp:anchor distT="4294967295" distB="4294967295" distL="114300" distR="114300" simplePos="0" relativeHeight="251680768" behindDoc="0" locked="0" layoutInCell="1" allowOverlap="1" wp14:anchorId="69259B48" wp14:editId="62C315D6">
                <wp:simplePos x="0" y="0"/>
                <wp:positionH relativeFrom="column">
                  <wp:posOffset>556260</wp:posOffset>
                </wp:positionH>
                <wp:positionV relativeFrom="paragraph">
                  <wp:posOffset>496569</wp:posOffset>
                </wp:positionV>
                <wp:extent cx="5360670" cy="0"/>
                <wp:effectExtent l="0" t="0" r="0" b="0"/>
                <wp:wrapSquare wrapText="bothSides"/>
                <wp:docPr id="928517754"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0670" cy="0"/>
                        </a:xfrm>
                        <a:prstGeom prst="line">
                          <a:avLst/>
                        </a:prstGeom>
                        <a:noFill/>
                        <a:ln w="3175">
                          <a:solidFill>
                            <a:srgbClr val="9C9D9F"/>
                          </a:solidFill>
                          <a:round/>
                          <a:headEnd/>
                          <a:tailEnd/>
                        </a:ln>
                      </wps:spPr>
                      <wps:bodyPr/>
                    </wps:wsp>
                  </a:graphicData>
                </a:graphic>
                <wp14:sizeRelH relativeFrom="margin">
                  <wp14:pctWidth>0</wp14:pctWidth>
                </wp14:sizeRelH>
                <wp14:sizeRelV relativeFrom="page">
                  <wp14:pctHeight>0</wp14:pctHeight>
                </wp14:sizeRelV>
              </wp:anchor>
            </w:drawing>
          </mc:Choice>
          <mc:Fallback>
            <w:pict>
              <v:line w14:anchorId="5E50FD2E" id="Line 151"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3.8pt,39.1pt" to="465.9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" strokecolor="#9c9d9f" strokeweight=".25pt">
                <w10:wrap type="square"/>
              </v:line>
            </w:pict>
          </mc:Fallback>
        </mc:AlternateContent>
      </w:r>
      <w:ins w:id="2" w:author="Windows 用户" w:date="2024-04-23T11:41:00Z">
        <w:r w:rsidR="007D603C" w:rsidRPr="0071671A">
          <w:rPr>
            <w:noProof/>
            <w:lang w:val="en-GB"/>
            <w:rPrChange w:id="3" w:author="Jim Munro" w:date="2024-05-08T14:32:00Z">
              <w:rPr>
                <w:noProof/>
                <w:lang w:val="en-US"/>
              </w:rPr>
            </w:rPrChange>
          </w:rPr>
          <mc:AlternateContent>
            <mc:Choice Requires="wps">
              <w:drawing>
                <wp:anchor distT="4294967295" distB="4294967295" distL="114300" distR="114300" simplePos="0" relativeHeight="251679744" behindDoc="0" locked="0" layoutInCell="1" allowOverlap="1" wp14:anchorId="7129962B" wp14:editId="6372F13F">
                  <wp:simplePos x="0" y="0"/>
                  <wp:positionH relativeFrom="column">
                    <wp:posOffset>556260</wp:posOffset>
                  </wp:positionH>
                  <wp:positionV relativeFrom="paragraph">
                    <wp:posOffset>496569</wp:posOffset>
                  </wp:positionV>
                  <wp:extent cx="5360670" cy="0"/>
                  <wp:effectExtent l="0" t="0" r="11430" b="0"/>
                  <wp:wrapSquare wrapText="bothSides"/>
                  <wp:docPr id="80"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0670" cy="0"/>
                          </a:xfrm>
                          <a:prstGeom prst="line">
                            <a:avLst/>
                          </a:prstGeom>
                          <a:noFill/>
                          <a:ln w="3175">
                            <a:solidFill>
                              <a:srgbClr val="9C9D9F"/>
                            </a:solidFill>
                            <a:round/>
                            <a:headEnd/>
                            <a:tailEnd/>
                          </a:ln>
                        </wps:spPr>
                        <wps:bodyPr/>
                      </wps:wsp>
                    </a:graphicData>
                  </a:graphic>
                  <wp14:sizeRelH relativeFrom="margin">
                    <wp14:pctWidth>0</wp14:pctWidth>
                  </wp14:sizeRelH>
                  <wp14:sizeRelV relativeFrom="page">
                    <wp14:pctHeight>0</wp14:pctHeight>
                  </wp14:sizeRelV>
                </wp:anchor>
              </w:drawing>
            </mc:Choice>
            <mc:Fallback>
              <w:pict>
                <v:line w14:anchorId="35559121" id="Line 151"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3.8pt,39.1pt" to="465.9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" strokecolor="#9c9d9f" strokeweight=".25pt">
                  <w10:wrap type="square"/>
                </v:line>
              </w:pict>
            </mc:Fallback>
          </mc:AlternateContent>
        </w:r>
      </w:ins>
      <w:r w:rsidR="007D603C" w:rsidRPr="0071671A">
        <w:rPr>
          <w:noProof/>
        </w:rPr>
        <w:drawing>
          <wp:anchor distT="0" distB="0" distL="114300" distR="114300" simplePos="0" relativeHeight="251677696" behindDoc="0" locked="0" layoutInCell="1" allowOverlap="1" wp14:anchorId="4B9DE104" wp14:editId="02CE3C36">
            <wp:simplePos x="0" y="0"/>
            <wp:positionH relativeFrom="page">
              <wp:posOffset>648335</wp:posOffset>
            </wp:positionH>
            <wp:positionV relativeFrom="page">
              <wp:posOffset>648335</wp:posOffset>
            </wp:positionV>
            <wp:extent cx="756285" cy="647700"/>
            <wp:effectExtent l="0" t="0" r="0" b="0"/>
            <wp:wrapNone/>
            <wp:docPr id="13" name="Picture 9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285" cy="647700"/>
                    </a:xfrm>
                    <a:prstGeom prst="rect">
                      <a:avLst/>
                    </a:prstGeom>
                    <a:noFill/>
                  </pic:spPr>
                </pic:pic>
              </a:graphicData>
            </a:graphic>
            <wp14:sizeRelH relativeFrom="margin">
              <wp14:pctWidth>0</wp14:pctWidth>
            </wp14:sizeRelH>
            <wp14:sizeRelV relativeFrom="margin">
              <wp14:pctHeight>0</wp14:pctHeight>
            </wp14:sizeRelV>
          </wp:anchor>
        </w:drawing>
      </w:r>
    </w:p>
    <w:p w14:paraId="0CBB7333" w14:textId="5721250C" w:rsidR="007D603C" w:rsidRDefault="007D603C" w:rsidP="0095284A">
      <w:pPr>
        <w:tabs>
          <w:tab w:val="left" w:pos="2835"/>
        </w:tabs>
        <w:rPr>
          <w:ins w:id="4" w:author="Mark Amos" w:date="2024-06-13T14:45:00Z" w16du:dateUtc="2024-06-13T04:45:00Z"/>
        </w:rPr>
      </w:pPr>
    </w:p>
    <w:p w14:paraId="0E3F2C1E" w14:textId="2D972177" w:rsidR="007D603C" w:rsidRPr="0095284A" w:rsidRDefault="00021EFE" w:rsidP="0095284A">
      <w:pPr>
        <w:tabs>
          <w:tab w:val="left" w:pos="2835"/>
        </w:tabs>
      </w:pPr>
      <w:r w:rsidRPr="0071671A">
        <w:rPr>
          <w:noProof/>
        </w:rPr>
        <mc:AlternateContent>
          <mc:Choice Requires="wps">
            <w:drawing>
              <wp:anchor distT="0" distB="0" distL="114300" distR="114300" simplePos="0" relativeHeight="251663360" behindDoc="0" locked="0" layoutInCell="1" allowOverlap="1" wp14:anchorId="3CE88A5B" wp14:editId="3CFC799F">
                <wp:simplePos x="0" y="0"/>
                <wp:positionH relativeFrom="column">
                  <wp:posOffset>2821940</wp:posOffset>
                </wp:positionH>
                <wp:positionV relativeFrom="paragraph">
                  <wp:posOffset>340360</wp:posOffset>
                </wp:positionV>
                <wp:extent cx="3249930" cy="295275"/>
                <wp:effectExtent l="0" t="0" r="0" b="0"/>
                <wp:wrapSquare wrapText="bothSides"/>
                <wp:docPr id="73"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49930" cy="295275"/>
                        </a:xfrm>
                        <a:prstGeom prst="rect">
                          <a:avLst/>
                        </a:prstGeom>
                        <a:noFill/>
                        <a:ln>
                          <a:noFill/>
                        </a:ln>
                      </wps:spPr>
                      <wps:txbx>
                        <w:txbxContent>
                          <w:p w14:paraId="0DE54D06" w14:textId="77777777" w:rsidR="007D603C" w:rsidRPr="00201F6D" w:rsidRDefault="007D603C" w:rsidP="00A95D4B">
                            <w:pPr>
                              <w:pStyle w:val="Editionright"/>
                            </w:pPr>
                            <w:r w:rsidRPr="00201F6D">
                              <w:t>Edition</w:t>
                            </w:r>
                            <w:r>
                              <w:t xml:space="preserve"> </w:t>
                            </w:r>
                            <w:ins w:id="5" w:author="Jim Munro" w:date="2023-04-28T22:12:00Z">
                              <w:r>
                                <w:t>5</w:t>
                              </w:r>
                            </w:ins>
                            <w:del w:id="6" w:author="Jim Munro" w:date="2023-04-28T22:12:00Z">
                              <w:r w:rsidDel="00595D42">
                                <w:delText>4</w:delText>
                              </w:r>
                            </w:del>
                            <w:r>
                              <w:t>.0</w:t>
                            </w:r>
                            <w:r>
                              <w:t> </w:t>
                            </w:r>
                            <w:del w:id="7" w:author="Jim Munro" w:date="2023-04-28T22:13:00Z">
                              <w:r w:rsidDel="00845410">
                                <w:delText>2021-03</w:delText>
                              </w:r>
                            </w:del>
                            <w:ins w:id="8" w:author="Jim Munro" w:date="2024-06-12T13:24:00Z" w16du:dateUtc="2024-06-12T03:24:00Z">
                              <w:r>
                                <w:t>2024-</w:t>
                              </w:r>
                            </w:ins>
                            <w:r>
                              <w:t>10</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88A5B" id="Text Box 29" o:spid="_x0000_s1032" type="#_x0000_t202" style="position:absolute;margin-left:222.2pt;margin-top:26.8pt;width:255.9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" filled="f" stroked="f">
                <o:lock v:ext="edit" aspectratio="t"/>
                <v:textbox inset="1mm,,1mm">
                  <w:txbxContent>
                    <w:p w14:paraId="0DE54D06" w14:textId="77777777" w:rsidR="007D603C" w:rsidRPr="00201F6D" w:rsidRDefault="007D603C" w:rsidP="00A95D4B">
                      <w:pPr>
                        <w:pStyle w:val="Editionright"/>
                      </w:pPr>
                      <w:r w:rsidRPr="00201F6D">
                        <w:t>Edition</w:t>
                      </w:r>
                      <w:r>
                        <w:t xml:space="preserve"> </w:t>
                      </w:r>
                      <w:ins w:id="8" w:author="Jim Munro" w:date="2023-04-28T22:12:00Z">
                        <w:r>
                          <w:t>5</w:t>
                        </w:r>
                      </w:ins>
                      <w:del w:id="9" w:author="Jim Munro" w:date="2023-04-28T22:12:00Z">
                        <w:r w:rsidDel="00595D42">
                          <w:delText>4</w:delText>
                        </w:r>
                      </w:del>
                      <w:r>
                        <w:t>.0</w:t>
                      </w:r>
                      <w:r>
                        <w:t> </w:t>
                      </w:r>
                      <w:del w:id="10" w:author="Jim Munro" w:date="2023-04-28T22:13:00Z">
                        <w:r w:rsidDel="00845410">
                          <w:delText>2021-03</w:delText>
                        </w:r>
                      </w:del>
                      <w:ins w:id="11" w:author="Jim Munro" w:date="2024-06-12T13:24:00Z" w16du:dateUtc="2024-06-12T03:24:00Z">
                        <w:r>
                          <w:t>2024-</w:t>
                        </w:r>
                      </w:ins>
                      <w:r>
                        <w:t>10</w:t>
                      </w:r>
                    </w:p>
                  </w:txbxContent>
                </v:textbox>
                <w10:wrap type="square"/>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7D603C" w:rsidRPr="0071671A" w14:paraId="18AC7BF3" w14:textId="77777777" w:rsidTr="002A4C5A">
        <w:trPr>
          <w:jc w:val="center"/>
        </w:trPr>
        <w:tc>
          <w:tcPr>
            <w:tcW w:w="9073" w:type="dxa"/>
            <w:shd w:val="clear" w:color="auto" w:fill="auto"/>
            <w:tcMar>
              <w:top w:w="57" w:type="dxa"/>
              <w:left w:w="142" w:type="dxa"/>
              <w:bottom w:w="57" w:type="dxa"/>
              <w:right w:w="142" w:type="dxa"/>
            </w:tcMar>
          </w:tcPr>
          <w:p w14:paraId="288C4468" w14:textId="77777777" w:rsidR="007D603C" w:rsidRPr="0071671A" w:rsidRDefault="007D603C" w:rsidP="002A4C5A">
            <w:pPr>
              <w:pageBreakBefore/>
              <w:tabs>
                <w:tab w:val="left" w:pos="1130"/>
              </w:tabs>
              <w:spacing w:after="120"/>
              <w:rPr>
                <w:i/>
                <w:iCs/>
                <w:spacing w:val="4"/>
              </w:rPr>
            </w:pPr>
            <w:r w:rsidRPr="0071671A">
              <w:rPr>
                <w:noProof/>
              </w:rPr>
              <w:lastRenderedPageBreak/>
              <mc:AlternateContent>
                <mc:Choice Requires="wps">
                  <w:drawing>
                    <wp:anchor distT="0" distB="0" distL="114300" distR="114300" simplePos="0" relativeHeight="251670528" behindDoc="0" locked="0" layoutInCell="1" allowOverlap="1" wp14:anchorId="5825AC4F" wp14:editId="385024E5">
                      <wp:simplePos x="0" y="0"/>
                      <wp:positionH relativeFrom="column">
                        <wp:posOffset>4445</wp:posOffset>
                      </wp:positionH>
                      <wp:positionV relativeFrom="paragraph">
                        <wp:posOffset>7620</wp:posOffset>
                      </wp:positionV>
                      <wp:extent cx="636905" cy="633730"/>
                      <wp:effectExtent l="0" t="0" r="0" b="0"/>
                      <wp:wrapNone/>
                      <wp:docPr id="8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633730"/>
                              </a:xfrm>
                              <a:prstGeom prst="rect">
                                <a:avLst/>
                              </a:prstGeom>
                              <a:noFill/>
                              <a:ln>
                                <a:noFill/>
                              </a:ln>
                            </wps:spPr>
                            <wps:txbx>
                              <w:txbxContent>
                                <w:p w14:paraId="19A948F7" w14:textId="77777777" w:rsidR="007D603C" w:rsidRDefault="007D603C" w:rsidP="00A95D4B">
                                  <w:ins w:id="9" w:author="Chris Agius" w:date="2024-04-23T11:40:00Z">
                                    <w:r>
                                      <w:rPr>
                                        <w:i/>
                                        <w:noProof/>
                                        <w:lang w:eastAsia="en-GB"/>
                                      </w:rPr>
                                      <w:drawing>
                                        <wp:inline distT="0" distB="0" distL="0" distR="0" wp14:anchorId="368AB87A" wp14:editId="02D3F31F">
                                          <wp:extent cx="636270" cy="636270"/>
                                          <wp:effectExtent l="0" t="0" r="0" b="0"/>
                                          <wp:docPr id="1057179998" name="Picture 1"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08643VZ"/>
                                                  <pic:cNvPicPr>
                                                    <a:picLocks noChangeAspect="1" noChangeArrowheads="1"/>
                                                  </pic:cNvPicPr>
                                                </pic:nvPicPr>
                                                <pic:blipFill>
                                                  <a:blip r:embed="rId13">
                                                    <a:extLst>
                                                      <a:ext uri="{28A0092B-C50C-407E-A947-70E740481C1C}">
                                                        <a14:useLocalDpi xmlns:a14="http://schemas.microsoft.com/office/drawing/2010/main" val="0"/>
                                                      </a:ext>
                                                    </a:extLst>
                                                  </a:blip>
                                                  <a:srcRect l="5727" t="5727" r="5727" b="5727"/>
                                                  <a:stretch>
                                                    <a:fillRect/>
                                                  </a:stretch>
                                                </pic:blipFill>
                                                <pic:spPr bwMode="auto">
                                                  <a:xfrm>
                                                    <a:off x="0" y="0"/>
                                                    <a:ext cx="636270" cy="636270"/>
                                                  </a:xfrm>
                                                  <a:prstGeom prst="rect">
                                                    <a:avLst/>
                                                  </a:prstGeom>
                                                  <a:noFill/>
                                                  <a:ln>
                                                    <a:noFill/>
                                                  </a:ln>
                                                </pic:spPr>
                                              </pic:pic>
                                            </a:graphicData>
                                          </a:graphic>
                                        </wp:inline>
                                      </w:drawing>
                                    </w:r>
                                    <w:r>
                                      <w:rPr>
                                        <w:i/>
                                        <w:noProof/>
                                        <w:lang w:eastAsia="en-GB"/>
                                      </w:rPr>
                                      <w:drawing>
                                        <wp:inline distT="0" distB="0" distL="0" distR="0" wp14:anchorId="182294BA" wp14:editId="01B05A59">
                                          <wp:extent cx="636270" cy="636270"/>
                                          <wp:effectExtent l="0" t="0" r="0" b="0"/>
                                          <wp:docPr id="1470989596" name="Picture 3"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08643VZ"/>
                                                  <pic:cNvPicPr>
                                                    <a:picLocks noChangeAspect="1" noChangeArrowheads="1"/>
                                                  </pic:cNvPicPr>
                                                </pic:nvPicPr>
                                                <pic:blipFill>
                                                  <a:blip r:embed="rId13">
                                                    <a:extLst>
                                                      <a:ext uri="{28A0092B-C50C-407E-A947-70E740481C1C}">
                                                        <a14:useLocalDpi xmlns:a14="http://schemas.microsoft.com/office/drawing/2010/main" val="0"/>
                                                      </a:ext>
                                                    </a:extLst>
                                                  </a:blip>
                                                  <a:srcRect l="3818" t="3818" r="3818" b="3818"/>
                                                  <a:stretch>
                                                    <a:fillRect/>
                                                  </a:stretch>
                                                </pic:blipFill>
                                                <pic:spPr bwMode="auto">
                                                  <a:xfrm>
                                                    <a:off x="0" y="0"/>
                                                    <a:ext cx="636270" cy="636270"/>
                                                  </a:xfrm>
                                                  <a:prstGeom prst="rect">
                                                    <a:avLst/>
                                                  </a:prstGeom>
                                                  <a:noFill/>
                                                  <a:ln>
                                                    <a:noFill/>
                                                  </a:ln>
                                                </pic:spPr>
                                              </pic:pic>
                                            </a:graphicData>
                                          </a:graphic>
                                        </wp:inline>
                                      </w:drawing>
                                    </w:r>
                                  </w:ins>
                                  <w:ins w:id="10" w:author="Windows 用户" w:date="2024-04-23T11:40:00Z">
                                    <w:r>
                                      <w:rPr>
                                        <w:i/>
                                        <w:noProof/>
                                        <w:lang w:val="en-US"/>
                                      </w:rPr>
                                      <w:drawing>
                                        <wp:inline distT="0" distB="0" distL="0" distR="0" wp14:anchorId="6586CA58" wp14:editId="7F0D6CC8">
                                          <wp:extent cx="639445" cy="639445"/>
                                          <wp:effectExtent l="0" t="0" r="0" b="0"/>
                                          <wp:docPr id="1950599018" name="Picture 1950599018"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08643VZ"/>
                                                  <pic:cNvPicPr>
                                                    <a:picLocks noChangeAspect="1" noChangeArrowheads="1"/>
                                                  </pic:cNvPicPr>
                                                </pic:nvPicPr>
                                                <pic:blipFill>
                                                  <a:blip r:embed="rId13">
                                                    <a:extLst>
                                                      <a:ext uri="{28A0092B-C50C-407E-A947-70E740481C1C}">
                                                        <a14:useLocalDpi xmlns:a14="http://schemas.microsoft.com/office/drawing/2010/main" val="0"/>
                                                      </a:ext>
                                                    </a:extLst>
                                                  </a:blip>
                                                  <a:srcRect l="5727" t="5727" r="5727" b="5727"/>
                                                  <a:stretch>
                                                    <a:fillRect/>
                                                  </a:stretch>
                                                </pic:blipFill>
                                                <pic:spPr bwMode="auto">
                                                  <a:xfrm>
                                                    <a:off x="0" y="0"/>
                                                    <a:ext cx="639445" cy="639445"/>
                                                  </a:xfrm>
                                                  <a:prstGeom prst="rect">
                                                    <a:avLst/>
                                                  </a:prstGeom>
                                                  <a:noFill/>
                                                  <a:ln>
                                                    <a:noFill/>
                                                  </a:ln>
                                                </pic:spPr>
                                              </pic:pic>
                                            </a:graphicData>
                                          </a:graphic>
                                        </wp:inline>
                                      </w:drawing>
                                    </w:r>
                                    <w:r>
                                      <w:rPr>
                                        <w:i/>
                                        <w:noProof/>
                                        <w:lang w:val="en-US"/>
                                      </w:rPr>
                                      <w:drawing>
                                        <wp:inline distT="0" distB="0" distL="0" distR="0" wp14:anchorId="41132B31" wp14:editId="176CDE6E">
                                          <wp:extent cx="639445" cy="639445"/>
                                          <wp:effectExtent l="0" t="0" r="0" b="0"/>
                                          <wp:docPr id="672167220" name="Picture 3"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08643VZ"/>
                                                  <pic:cNvPicPr>
                                                    <a:picLocks noChangeAspect="1" noChangeArrowheads="1"/>
                                                  </pic:cNvPicPr>
                                                </pic:nvPicPr>
                                                <pic:blipFill>
                                                  <a:blip r:embed="rId13">
                                                    <a:extLst>
                                                      <a:ext uri="{28A0092B-C50C-407E-A947-70E740481C1C}">
                                                        <a14:useLocalDpi xmlns:a14="http://schemas.microsoft.com/office/drawing/2010/main" val="0"/>
                                                      </a:ext>
                                                    </a:extLst>
                                                  </a:blip>
                                                  <a:srcRect l="3818" t="3818" r="3818" b="3818"/>
                                                  <a:stretch>
                                                    <a:fillRect/>
                                                  </a:stretch>
                                                </pic:blipFill>
                                                <pic:spPr bwMode="auto">
                                                  <a:xfrm>
                                                    <a:off x="0" y="0"/>
                                                    <a:ext cx="639445" cy="639445"/>
                                                  </a:xfrm>
                                                  <a:prstGeom prst="rect">
                                                    <a:avLst/>
                                                  </a:prstGeom>
                                                  <a:noFill/>
                                                  <a:ln>
                                                    <a:noFill/>
                                                  </a:ln>
                                                </pic:spPr>
                                              </pic:pic>
                                            </a:graphicData>
                                          </a:graphic>
                                        </wp:inline>
                                      </w:drawing>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5AC4F" id="Text Box 142" o:spid="_x0000_s1033" type="#_x0000_t202" style="position:absolute;margin-left:.35pt;margin-top:.6pt;width:50.15pt;height:4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" filled="f" stroked="f">
                      <v:textbox inset="0,0,0,0">
                        <w:txbxContent>
                          <w:p w14:paraId="19A948F7" w14:textId="77777777" w:rsidR="007D603C" w:rsidRDefault="007D603C" w:rsidP="00A95D4B">
                            <w:ins w:id="14" w:author="Chris Agius" w:date="2024-04-23T11:40:00Z">
                              <w:r>
                                <w:rPr>
                                  <w:i/>
                                  <w:noProof/>
                                  <w:lang w:eastAsia="en-GB"/>
                                </w:rPr>
                                <w:drawing>
                                  <wp:inline distT="0" distB="0" distL="0" distR="0" wp14:anchorId="368AB87A" wp14:editId="02D3F31F">
                                    <wp:extent cx="636270" cy="636270"/>
                                    <wp:effectExtent l="0" t="0" r="0" b="0"/>
                                    <wp:docPr id="1057179998" name="Picture 1"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08643VZ"/>
                                            <pic:cNvPicPr>
                                              <a:picLocks noChangeAspect="1" noChangeArrowheads="1"/>
                                            </pic:cNvPicPr>
                                          </pic:nvPicPr>
                                          <pic:blipFill>
                                            <a:blip r:embed="rId14">
                                              <a:extLst>
                                                <a:ext uri="{28A0092B-C50C-407E-A947-70E740481C1C}">
                                                  <a14:useLocalDpi xmlns:a14="http://schemas.microsoft.com/office/drawing/2010/main" val="0"/>
                                                </a:ext>
                                              </a:extLst>
                                            </a:blip>
                                            <a:srcRect l="5727" t="5727" r="5727" b="5727"/>
                                            <a:stretch>
                                              <a:fillRect/>
                                            </a:stretch>
                                          </pic:blipFill>
                                          <pic:spPr bwMode="auto">
                                            <a:xfrm>
                                              <a:off x="0" y="0"/>
                                              <a:ext cx="636270" cy="636270"/>
                                            </a:xfrm>
                                            <a:prstGeom prst="rect">
                                              <a:avLst/>
                                            </a:prstGeom>
                                            <a:noFill/>
                                            <a:ln>
                                              <a:noFill/>
                                            </a:ln>
                                          </pic:spPr>
                                        </pic:pic>
                                      </a:graphicData>
                                    </a:graphic>
                                  </wp:inline>
                                </w:drawing>
                              </w:r>
                              <w:r>
                                <w:rPr>
                                  <w:i/>
                                  <w:noProof/>
                                  <w:lang w:eastAsia="en-GB"/>
                                </w:rPr>
                                <w:drawing>
                                  <wp:inline distT="0" distB="0" distL="0" distR="0" wp14:anchorId="182294BA" wp14:editId="01B05A59">
                                    <wp:extent cx="636270" cy="636270"/>
                                    <wp:effectExtent l="0" t="0" r="0" b="0"/>
                                    <wp:docPr id="1470989596" name="Picture 3"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08643VZ"/>
                                            <pic:cNvPicPr>
                                              <a:picLocks noChangeAspect="1" noChangeArrowheads="1"/>
                                            </pic:cNvPicPr>
                                          </pic:nvPicPr>
                                          <pic:blipFill>
                                            <a:blip r:embed="rId14">
                                              <a:extLst>
                                                <a:ext uri="{28A0092B-C50C-407E-A947-70E740481C1C}">
                                                  <a14:useLocalDpi xmlns:a14="http://schemas.microsoft.com/office/drawing/2010/main" val="0"/>
                                                </a:ext>
                                              </a:extLst>
                                            </a:blip>
                                            <a:srcRect l="3818" t="3818" r="3818" b="3818"/>
                                            <a:stretch>
                                              <a:fillRect/>
                                            </a:stretch>
                                          </pic:blipFill>
                                          <pic:spPr bwMode="auto">
                                            <a:xfrm>
                                              <a:off x="0" y="0"/>
                                              <a:ext cx="636270" cy="636270"/>
                                            </a:xfrm>
                                            <a:prstGeom prst="rect">
                                              <a:avLst/>
                                            </a:prstGeom>
                                            <a:noFill/>
                                            <a:ln>
                                              <a:noFill/>
                                            </a:ln>
                                          </pic:spPr>
                                        </pic:pic>
                                      </a:graphicData>
                                    </a:graphic>
                                  </wp:inline>
                                </w:drawing>
                              </w:r>
                            </w:ins>
                            <w:ins w:id="15" w:author="Windows 用户" w:date="2024-04-23T11:40:00Z">
                              <w:r>
                                <w:rPr>
                                  <w:i/>
                                  <w:noProof/>
                                  <w:lang w:val="en-US"/>
                                </w:rPr>
                                <w:drawing>
                                  <wp:inline distT="0" distB="0" distL="0" distR="0" wp14:anchorId="6586CA58" wp14:editId="7F0D6CC8">
                                    <wp:extent cx="639445" cy="639445"/>
                                    <wp:effectExtent l="0" t="0" r="0" b="0"/>
                                    <wp:docPr id="1950599018" name="Picture 1950599018"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08643VZ"/>
                                            <pic:cNvPicPr>
                                              <a:picLocks noChangeAspect="1" noChangeArrowheads="1"/>
                                            </pic:cNvPicPr>
                                          </pic:nvPicPr>
                                          <pic:blipFill>
                                            <a:blip r:embed="rId14">
                                              <a:extLst>
                                                <a:ext uri="{28A0092B-C50C-407E-A947-70E740481C1C}">
                                                  <a14:useLocalDpi xmlns:a14="http://schemas.microsoft.com/office/drawing/2010/main" val="0"/>
                                                </a:ext>
                                              </a:extLst>
                                            </a:blip>
                                            <a:srcRect l="5727" t="5727" r="5727" b="5727"/>
                                            <a:stretch>
                                              <a:fillRect/>
                                            </a:stretch>
                                          </pic:blipFill>
                                          <pic:spPr bwMode="auto">
                                            <a:xfrm>
                                              <a:off x="0" y="0"/>
                                              <a:ext cx="639445" cy="639445"/>
                                            </a:xfrm>
                                            <a:prstGeom prst="rect">
                                              <a:avLst/>
                                            </a:prstGeom>
                                            <a:noFill/>
                                            <a:ln>
                                              <a:noFill/>
                                            </a:ln>
                                          </pic:spPr>
                                        </pic:pic>
                                      </a:graphicData>
                                    </a:graphic>
                                  </wp:inline>
                                </w:drawing>
                              </w:r>
                              <w:r>
                                <w:rPr>
                                  <w:i/>
                                  <w:noProof/>
                                  <w:lang w:val="en-US"/>
                                </w:rPr>
                                <w:drawing>
                                  <wp:inline distT="0" distB="0" distL="0" distR="0" wp14:anchorId="41132B31" wp14:editId="176CDE6E">
                                    <wp:extent cx="639445" cy="639445"/>
                                    <wp:effectExtent l="0" t="0" r="0" b="0"/>
                                    <wp:docPr id="672167220" name="Picture 3"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08643VZ"/>
                                            <pic:cNvPicPr>
                                              <a:picLocks noChangeAspect="1" noChangeArrowheads="1"/>
                                            </pic:cNvPicPr>
                                          </pic:nvPicPr>
                                          <pic:blipFill>
                                            <a:blip r:embed="rId14">
                                              <a:extLst>
                                                <a:ext uri="{28A0092B-C50C-407E-A947-70E740481C1C}">
                                                  <a14:useLocalDpi xmlns:a14="http://schemas.microsoft.com/office/drawing/2010/main" val="0"/>
                                                </a:ext>
                                              </a:extLst>
                                            </a:blip>
                                            <a:srcRect l="3818" t="3818" r="3818" b="3818"/>
                                            <a:stretch>
                                              <a:fillRect/>
                                            </a:stretch>
                                          </pic:blipFill>
                                          <pic:spPr bwMode="auto">
                                            <a:xfrm>
                                              <a:off x="0" y="0"/>
                                              <a:ext cx="639445" cy="639445"/>
                                            </a:xfrm>
                                            <a:prstGeom prst="rect">
                                              <a:avLst/>
                                            </a:prstGeom>
                                            <a:noFill/>
                                            <a:ln>
                                              <a:noFill/>
                                            </a:ln>
                                          </pic:spPr>
                                        </pic:pic>
                                      </a:graphicData>
                                    </a:graphic>
                                  </wp:inline>
                                </w:drawing>
                              </w:r>
                            </w:ins>
                          </w:p>
                        </w:txbxContent>
                      </v:textbox>
                    </v:shape>
                  </w:pict>
                </mc:Fallback>
              </mc:AlternateContent>
            </w:r>
            <w:r w:rsidRPr="0071671A">
              <w:rPr>
                <w:i/>
                <w:iCs/>
                <w:spacing w:val="4"/>
              </w:rPr>
              <w:tab/>
            </w:r>
          </w:p>
          <w:p w14:paraId="28290487" w14:textId="77777777" w:rsidR="007D603C" w:rsidRPr="0071671A" w:rsidRDefault="007D603C" w:rsidP="002A4C5A">
            <w:pPr>
              <w:tabs>
                <w:tab w:val="left" w:pos="1130"/>
              </w:tabs>
              <w:spacing w:after="40"/>
              <w:rPr>
                <w:b/>
                <w:iCs/>
                <w:spacing w:val="4"/>
              </w:rPr>
            </w:pPr>
            <w:r w:rsidRPr="0071671A">
              <w:rPr>
                <w:b/>
                <w:iCs/>
                <w:spacing w:val="4"/>
              </w:rPr>
              <w:tab/>
              <w:t>THIS PUBLICATION IS COPYRIGHT PROTECTED</w:t>
            </w:r>
          </w:p>
          <w:p w14:paraId="489F721B" w14:textId="77777777" w:rsidR="007D603C" w:rsidRPr="0071671A" w:rsidRDefault="007D603C" w:rsidP="002A4C5A">
            <w:pPr>
              <w:tabs>
                <w:tab w:val="left" w:pos="1134"/>
                <w:tab w:val="left" w:pos="4253"/>
              </w:tabs>
              <w:snapToGrid w:val="0"/>
              <w:spacing w:before="60"/>
              <w:ind w:right="284"/>
              <w:rPr>
                <w:b/>
                <w:bCs/>
                <w:spacing w:val="4"/>
              </w:rPr>
            </w:pPr>
            <w:r w:rsidRPr="0071671A">
              <w:rPr>
                <w:spacing w:val="4"/>
              </w:rPr>
              <w:tab/>
            </w:r>
            <w:r w:rsidRPr="0071671A">
              <w:rPr>
                <w:b/>
                <w:bCs/>
                <w:spacing w:val="4"/>
              </w:rPr>
              <w:t>Copyright © 202</w:t>
            </w:r>
            <w:r>
              <w:rPr>
                <w:b/>
                <w:bCs/>
                <w:spacing w:val="4"/>
              </w:rPr>
              <w:t>4</w:t>
            </w:r>
            <w:r w:rsidRPr="0071671A">
              <w:rPr>
                <w:b/>
                <w:bCs/>
                <w:spacing w:val="4"/>
              </w:rPr>
              <w:t xml:space="preserve"> IEC, Geneva, Switzerland</w:t>
            </w:r>
          </w:p>
          <w:p w14:paraId="27E93F17" w14:textId="77777777" w:rsidR="007D603C" w:rsidRPr="0071671A" w:rsidRDefault="007D603C" w:rsidP="002A4C5A">
            <w:pPr>
              <w:rPr>
                <w:b/>
                <w:bCs/>
                <w:spacing w:val="4"/>
                <w:sz w:val="16"/>
                <w:szCs w:val="16"/>
              </w:rPr>
            </w:pPr>
          </w:p>
          <w:p w14:paraId="3A26218F" w14:textId="77777777" w:rsidR="007D603C" w:rsidRPr="0071671A" w:rsidRDefault="007D603C" w:rsidP="002A4C5A">
            <w:pPr>
              <w:autoSpaceDE w:val="0"/>
              <w:autoSpaceDN w:val="0"/>
              <w:adjustRightInd w:val="0"/>
              <w:rPr>
                <w:spacing w:val="4"/>
                <w:sz w:val="16"/>
                <w:szCs w:val="16"/>
              </w:rPr>
            </w:pPr>
            <w:r w:rsidRPr="0071671A">
              <w:rPr>
                <w:spacing w:val="4"/>
                <w:sz w:val="16"/>
                <w:szCs w:val="16"/>
              </w:rPr>
              <w:t>All rights reserved. Unless otherwise specified, no part of this publication may be reproduced or utilized in any form or by any means, electronic or mechanical, including photocopying and microfilm, without permission in writing from either IEC or IEC's member National Committee in the country of the requester. If you have any questions about IEC copyright or have an enquiry about obtaining additional rights to this publication, please contact the address below or your local IEC member National Committee for further information..</w:t>
            </w:r>
          </w:p>
          <w:p w14:paraId="63E23A5F" w14:textId="77777777" w:rsidR="007D603C" w:rsidRPr="0071671A" w:rsidRDefault="007D603C" w:rsidP="002A4C5A">
            <w:pPr>
              <w:spacing w:after="60"/>
              <w:rPr>
                <w:spacing w:val="4"/>
                <w:sz w:val="12"/>
                <w:szCs w:val="12"/>
              </w:rPr>
            </w:pPr>
          </w:p>
          <w:p w14:paraId="78E63D07" w14:textId="77777777" w:rsidR="007D603C" w:rsidRPr="0071671A" w:rsidRDefault="007D603C" w:rsidP="002A4C5A">
            <w:pPr>
              <w:tabs>
                <w:tab w:val="left" w:pos="3399"/>
              </w:tabs>
              <w:ind w:right="-1"/>
              <w:rPr>
                <w:spacing w:val="4"/>
                <w:sz w:val="16"/>
              </w:rPr>
            </w:pPr>
            <w:r w:rsidRPr="0071671A">
              <w:rPr>
                <w:spacing w:val="4"/>
                <w:sz w:val="16"/>
              </w:rPr>
              <w:t>IEC Central Office</w:t>
            </w:r>
            <w:r w:rsidRPr="0071671A">
              <w:rPr>
                <w:spacing w:val="4"/>
                <w:sz w:val="16"/>
              </w:rPr>
              <w:tab/>
            </w:r>
            <w:r w:rsidRPr="0071671A">
              <w:rPr>
                <w:color w:val="000000"/>
                <w:spacing w:val="4"/>
                <w:sz w:val="16"/>
              </w:rPr>
              <w:t>Tel: +41 22 919 02 11</w:t>
            </w:r>
          </w:p>
          <w:p w14:paraId="33C032AD" w14:textId="77777777" w:rsidR="007D603C" w:rsidRPr="0071671A" w:rsidRDefault="007D603C" w:rsidP="002A4C5A">
            <w:pPr>
              <w:tabs>
                <w:tab w:val="left" w:pos="3399"/>
              </w:tabs>
              <w:ind w:right="-1"/>
              <w:rPr>
                <w:spacing w:val="4"/>
                <w:sz w:val="16"/>
              </w:rPr>
            </w:pPr>
            <w:r w:rsidRPr="0071671A">
              <w:rPr>
                <w:spacing w:val="4"/>
                <w:sz w:val="16"/>
              </w:rPr>
              <w:t xml:space="preserve">3, rue de </w:t>
            </w:r>
            <w:proofErr w:type="spellStart"/>
            <w:r w:rsidRPr="0071671A">
              <w:rPr>
                <w:spacing w:val="4"/>
                <w:sz w:val="16"/>
              </w:rPr>
              <w:t>Varembé</w:t>
            </w:r>
            <w:proofErr w:type="spellEnd"/>
            <w:r w:rsidRPr="0071671A">
              <w:rPr>
                <w:spacing w:val="4"/>
                <w:sz w:val="16"/>
              </w:rPr>
              <w:tab/>
            </w:r>
            <w:r>
              <w:rPr>
                <w:color w:val="0060A9"/>
                <w:spacing w:val="4"/>
                <w:sz w:val="16"/>
                <w:szCs w:val="16"/>
              </w:rPr>
              <w:fldChar w:fldCharType="begin"/>
            </w:r>
            <w:r>
              <w:rPr>
                <w:color w:val="0060A9"/>
                <w:spacing w:val="4"/>
                <w:sz w:val="16"/>
                <w:szCs w:val="16"/>
              </w:rPr>
              <w:instrText>HYPERLINK "mailto:"</w:instrText>
            </w:r>
            <w:r>
              <w:rPr>
                <w:color w:val="0060A9"/>
                <w:spacing w:val="4"/>
                <w:sz w:val="16"/>
                <w:szCs w:val="16"/>
              </w:rPr>
            </w:r>
            <w:r>
              <w:rPr>
                <w:color w:val="0060A9"/>
                <w:spacing w:val="4"/>
                <w:sz w:val="16"/>
                <w:szCs w:val="16"/>
              </w:rPr>
              <w:fldChar w:fldCharType="separate"/>
            </w:r>
            <w:ins w:id="11" w:author="Chris Agius" w:date="2024-04-23T11:41:00Z">
              <w:r w:rsidRPr="00A630F1">
                <w:rPr>
                  <w:rStyle w:val="Hyperlink"/>
                  <w:spacing w:val="4"/>
                  <w:sz w:val="16"/>
                  <w:szCs w:val="16"/>
                </w:rPr>
                <w:t>info@iec.ch</w:t>
              </w:r>
            </w:ins>
            <w:r>
              <w:rPr>
                <w:color w:val="0060A9"/>
                <w:spacing w:val="4"/>
                <w:sz w:val="16"/>
                <w:szCs w:val="16"/>
              </w:rPr>
              <w:fldChar w:fldCharType="end"/>
            </w:r>
            <w:del w:id="12" w:author="Chris Agius" w:date="2024-04-23T11:41:00Z">
              <w:r w:rsidRPr="0071671A">
                <w:rPr>
                  <w:spacing w:val="8"/>
                  <w:sz w:val="20"/>
                  <w:szCs w:val="20"/>
                  <w:lang w:eastAsia="zh-CN"/>
                </w:rPr>
                <w:fldChar w:fldCharType="begin"/>
              </w:r>
              <w:r w:rsidRPr="0071671A">
                <w:delInstrText xml:space="preserve"> HYPERLINK "mailto:info@iec.ch" </w:delInstrText>
              </w:r>
              <w:r w:rsidRPr="0071671A">
                <w:rPr>
                  <w:spacing w:val="8"/>
                  <w:sz w:val="20"/>
                  <w:szCs w:val="20"/>
                  <w:lang w:eastAsia="zh-CN"/>
                </w:rPr>
              </w:r>
              <w:r w:rsidRPr="0071671A">
                <w:rPr>
                  <w:spacing w:val="8"/>
                  <w:sz w:val="20"/>
                  <w:szCs w:val="20"/>
                  <w:lang w:eastAsia="zh-CN"/>
                </w:rPr>
                <w:fldChar w:fldCharType="separate"/>
              </w:r>
              <w:r w:rsidRPr="0071671A">
                <w:rPr>
                  <w:color w:val="0060A9"/>
                  <w:spacing w:val="4"/>
                  <w:sz w:val="16"/>
                  <w:szCs w:val="16"/>
                </w:rPr>
                <w:delText>info@iec.ch</w:delText>
              </w:r>
              <w:r w:rsidRPr="0071671A">
                <w:rPr>
                  <w:color w:val="0060A9"/>
                  <w:spacing w:val="4"/>
                  <w:sz w:val="16"/>
                  <w:szCs w:val="16"/>
                </w:rPr>
                <w:fldChar w:fldCharType="end"/>
              </w:r>
            </w:del>
          </w:p>
          <w:p w14:paraId="6F64D782" w14:textId="77777777" w:rsidR="007D603C" w:rsidRPr="0071671A" w:rsidRDefault="007D603C" w:rsidP="002A4C5A">
            <w:pPr>
              <w:tabs>
                <w:tab w:val="left" w:pos="3399"/>
              </w:tabs>
              <w:ind w:right="-1"/>
              <w:rPr>
                <w:spacing w:val="4"/>
                <w:sz w:val="16"/>
                <w:szCs w:val="16"/>
              </w:rPr>
            </w:pPr>
            <w:r w:rsidRPr="0071671A">
              <w:rPr>
                <w:spacing w:val="4"/>
                <w:sz w:val="16"/>
                <w:szCs w:val="16"/>
              </w:rPr>
              <w:t>CH-1211 Geneva 20</w:t>
            </w:r>
            <w:r w:rsidRPr="0071671A">
              <w:rPr>
                <w:spacing w:val="4"/>
                <w:sz w:val="16"/>
                <w:szCs w:val="16"/>
              </w:rPr>
              <w:tab/>
            </w:r>
            <w:hyperlink r:id="rId15" w:history="1">
              <w:r w:rsidRPr="0071671A">
                <w:rPr>
                  <w:color w:val="0060A9"/>
                  <w:spacing w:val="4"/>
                  <w:sz w:val="16"/>
                  <w:szCs w:val="16"/>
                </w:rPr>
                <w:t>www.iec.ch</w:t>
              </w:r>
            </w:hyperlink>
          </w:p>
          <w:p w14:paraId="0AAC8D11" w14:textId="77777777" w:rsidR="007D603C" w:rsidRPr="0071671A" w:rsidRDefault="007D603C" w:rsidP="002A4C5A">
            <w:pPr>
              <w:tabs>
                <w:tab w:val="left" w:pos="3399"/>
              </w:tabs>
              <w:ind w:right="-1"/>
              <w:rPr>
                <w:spacing w:val="4"/>
                <w:sz w:val="16"/>
                <w:szCs w:val="16"/>
              </w:rPr>
            </w:pPr>
            <w:r w:rsidRPr="0071671A">
              <w:rPr>
                <w:spacing w:val="4"/>
                <w:sz w:val="16"/>
                <w:szCs w:val="16"/>
              </w:rPr>
              <w:t>Switzerland</w:t>
            </w:r>
          </w:p>
        </w:tc>
      </w:tr>
    </w:tbl>
    <w:p w14:paraId="2C1BEAA7" w14:textId="77777777" w:rsidR="007D603C" w:rsidRPr="0071671A" w:rsidRDefault="007D603C" w:rsidP="00A95D4B">
      <w:pPr>
        <w:ind w:right="-1"/>
        <w:rPr>
          <w:b/>
          <w:bCs/>
          <w:spacing w:val="4"/>
          <w:sz w:val="12"/>
          <w:szCs w:val="12"/>
        </w:rPr>
      </w:pPr>
    </w:p>
    <w:p w14:paraId="4605C62F" w14:textId="77777777" w:rsidR="007D603C" w:rsidRPr="0071671A" w:rsidRDefault="007D603C" w:rsidP="00A95D4B">
      <w:pPr>
        <w:rPr>
          <w:rFonts w:eastAsia="SimSun"/>
          <w:b/>
          <w:bCs/>
          <w:sz w:val="16"/>
          <w:szCs w:val="16"/>
        </w:rPr>
      </w:pPr>
      <w:r w:rsidRPr="0071671A">
        <w:rPr>
          <w:rFonts w:eastAsia="SimSun"/>
          <w:b/>
          <w:bCs/>
          <w:sz w:val="16"/>
          <w:szCs w:val="16"/>
        </w:rPr>
        <w:t>About the IEC</w:t>
      </w:r>
    </w:p>
    <w:p w14:paraId="6690D7C8" w14:textId="77777777" w:rsidR="007D603C" w:rsidRPr="0071671A" w:rsidRDefault="007D603C" w:rsidP="00A95D4B">
      <w:pPr>
        <w:ind w:right="-1"/>
        <w:rPr>
          <w:color w:val="000000"/>
          <w:spacing w:val="4"/>
          <w:sz w:val="16"/>
          <w:szCs w:val="16"/>
        </w:rPr>
      </w:pPr>
      <w:r w:rsidRPr="0071671A">
        <w:rPr>
          <w:color w:val="000000"/>
          <w:spacing w:val="4"/>
          <w:sz w:val="16"/>
          <w:szCs w:val="16"/>
        </w:rPr>
        <w:t>The International Electrotechnical Commission (IEC) is the leading global organization that prepares and publishes International Standards for all electrical, electronic and related technologies.</w:t>
      </w:r>
    </w:p>
    <w:p w14:paraId="5DB30446" w14:textId="77777777" w:rsidR="007D603C" w:rsidRPr="0071671A" w:rsidRDefault="007D603C" w:rsidP="00A95D4B">
      <w:pPr>
        <w:autoSpaceDE w:val="0"/>
        <w:autoSpaceDN w:val="0"/>
        <w:adjustRightInd w:val="0"/>
        <w:rPr>
          <w:rFonts w:eastAsia="SimSun"/>
          <w:color w:val="000000"/>
          <w:sz w:val="12"/>
          <w:szCs w:val="12"/>
        </w:rPr>
      </w:pPr>
    </w:p>
    <w:p w14:paraId="37B7CB7F" w14:textId="77777777" w:rsidR="007D603C" w:rsidRPr="0071671A" w:rsidRDefault="007D603C" w:rsidP="00A95D4B">
      <w:pPr>
        <w:rPr>
          <w:rFonts w:ascii="Arial Bold" w:hAnsi="Arial Bold"/>
          <w:b/>
          <w:color w:val="000000"/>
          <w:sz w:val="16"/>
          <w:szCs w:val="16"/>
        </w:rPr>
      </w:pPr>
      <w:r w:rsidRPr="0071671A">
        <w:rPr>
          <w:b/>
          <w:bCs/>
          <w:spacing w:val="4"/>
          <w:sz w:val="16"/>
          <w:szCs w:val="16"/>
        </w:rPr>
        <w:t>About IEC publications</w:t>
      </w:r>
    </w:p>
    <w:p w14:paraId="2106875A" w14:textId="77777777" w:rsidR="007D603C" w:rsidRPr="0071671A" w:rsidRDefault="007D603C" w:rsidP="00A95D4B">
      <w:pPr>
        <w:rPr>
          <w:color w:val="000000"/>
          <w:spacing w:val="4"/>
          <w:sz w:val="16"/>
          <w:szCs w:val="16"/>
        </w:rPr>
      </w:pPr>
      <w:r w:rsidRPr="0071671A">
        <w:rPr>
          <w:color w:val="000000"/>
          <w:spacing w:val="4"/>
          <w:sz w:val="16"/>
          <w:szCs w:val="16"/>
        </w:rPr>
        <w:t>The technical content of IEC publications is kept under constant review by the IEC. Please make sure that you have the latest edition, a corrigendum or an amendment might have been published.</w:t>
      </w:r>
    </w:p>
    <w:p w14:paraId="128354BA" w14:textId="77777777" w:rsidR="007D603C" w:rsidRPr="0071671A" w:rsidRDefault="007D603C" w:rsidP="00A95D4B">
      <w:pPr>
        <w:spacing w:after="20"/>
        <w:rPr>
          <w:color w:val="000000"/>
          <w:spacing w:val="4"/>
          <w:sz w:val="12"/>
          <w:szCs w:val="12"/>
        </w:rPr>
      </w:pPr>
    </w:p>
    <w:p w14:paraId="53560C8E" w14:textId="77777777" w:rsidR="007D603C" w:rsidRPr="0071671A" w:rsidRDefault="007D603C" w:rsidP="00A95D4B">
      <w:pPr>
        <w:autoSpaceDE w:val="0"/>
        <w:autoSpaceDN w:val="0"/>
        <w:adjustRightInd w:val="0"/>
        <w:spacing w:after="80"/>
        <w:rPr>
          <w:rFonts w:eastAsia="SimSun"/>
          <w:color w:val="000000"/>
          <w:sz w:val="16"/>
          <w:szCs w:val="16"/>
        </w:rPr>
        <w:sectPr w:rsidR="007D603C" w:rsidRPr="0071671A" w:rsidSect="007D603C">
          <w:headerReference w:type="even" r:id="rId16"/>
          <w:headerReference w:type="default" r:id="rId17"/>
          <w:headerReference w:type="first" r:id="rId18"/>
          <w:type w:val="continuous"/>
          <w:pgSz w:w="11907" w:h="16840" w:code="9"/>
          <w:pgMar w:top="1134" w:right="1418" w:bottom="567" w:left="1418" w:header="0" w:footer="454" w:gutter="0"/>
          <w:cols w:space="720"/>
        </w:sectPr>
      </w:pPr>
    </w:p>
    <w:p w14:paraId="272C8B24" w14:textId="77777777" w:rsidR="007D603C" w:rsidRPr="0071671A" w:rsidRDefault="007D603C" w:rsidP="00A95D4B">
      <w:pPr>
        <w:autoSpaceDE w:val="0"/>
        <w:autoSpaceDN w:val="0"/>
        <w:adjustRightInd w:val="0"/>
        <w:rPr>
          <w:rFonts w:eastAsia="SimSun"/>
          <w:b/>
          <w:color w:val="0000FF"/>
          <w:sz w:val="16"/>
          <w:szCs w:val="16"/>
        </w:rPr>
      </w:pPr>
      <w:r w:rsidRPr="0071671A">
        <w:rPr>
          <w:rFonts w:ascii="Arial Bold" w:eastAsia="SimSun" w:hAnsi="Arial Bold"/>
          <w:b/>
          <w:color w:val="000000"/>
          <w:spacing w:val="-2"/>
          <w:sz w:val="16"/>
          <w:szCs w:val="16"/>
        </w:rPr>
        <w:t>IEC publications search</w:t>
      </w:r>
      <w:r w:rsidRPr="0071671A">
        <w:rPr>
          <w:rFonts w:eastAsia="SimSun"/>
          <w:b/>
          <w:color w:val="000000"/>
          <w:spacing w:val="4"/>
          <w:sz w:val="16"/>
          <w:szCs w:val="16"/>
        </w:rPr>
        <w:t xml:space="preserve"> - </w:t>
      </w:r>
      <w:hyperlink r:id="rId19" w:history="1">
        <w:r w:rsidRPr="0071671A">
          <w:rPr>
            <w:b/>
            <w:color w:val="0060A9"/>
            <w:spacing w:val="4"/>
            <w:sz w:val="16"/>
            <w:szCs w:val="16"/>
          </w:rPr>
          <w:t>webstore.iec.ch/</w:t>
        </w:r>
        <w:proofErr w:type="spellStart"/>
        <w:r w:rsidRPr="0071671A">
          <w:rPr>
            <w:b/>
            <w:color w:val="0060A9"/>
            <w:spacing w:val="4"/>
            <w:sz w:val="16"/>
            <w:szCs w:val="16"/>
          </w:rPr>
          <w:t>advsearchform</w:t>
        </w:r>
        <w:proofErr w:type="spellEnd"/>
      </w:hyperlink>
    </w:p>
    <w:p w14:paraId="72E2989A" w14:textId="77777777" w:rsidR="007D603C" w:rsidRPr="0071671A" w:rsidRDefault="007D603C" w:rsidP="00A95D4B">
      <w:pPr>
        <w:autoSpaceDE w:val="0"/>
        <w:autoSpaceDN w:val="0"/>
        <w:adjustRightInd w:val="0"/>
        <w:rPr>
          <w:rFonts w:eastAsia="SimSun"/>
          <w:color w:val="000000"/>
          <w:sz w:val="16"/>
          <w:szCs w:val="16"/>
        </w:rPr>
      </w:pPr>
      <w:r w:rsidRPr="0071671A">
        <w:rPr>
          <w:rFonts w:eastAsia="SimSun"/>
          <w:color w:val="000000"/>
          <w:sz w:val="16"/>
          <w:szCs w:val="16"/>
        </w:rPr>
        <w:t>The advanced search enables to find IEC publications by a variety of criteria (reference number, text, technical committee, …). It also gives information on projects, replaced and withdrawn publications.</w:t>
      </w:r>
    </w:p>
    <w:p w14:paraId="7A053272" w14:textId="77777777" w:rsidR="007D603C" w:rsidRPr="0071671A" w:rsidRDefault="007D603C" w:rsidP="00A95D4B">
      <w:pPr>
        <w:autoSpaceDE w:val="0"/>
        <w:autoSpaceDN w:val="0"/>
        <w:adjustRightInd w:val="0"/>
        <w:rPr>
          <w:rFonts w:eastAsia="SimSun"/>
          <w:color w:val="000000"/>
          <w:sz w:val="12"/>
          <w:szCs w:val="12"/>
        </w:rPr>
      </w:pPr>
    </w:p>
    <w:p w14:paraId="346D2BD6" w14:textId="77777777" w:rsidR="007D603C" w:rsidRPr="0071671A" w:rsidRDefault="007D603C" w:rsidP="00A95D4B">
      <w:pPr>
        <w:autoSpaceDE w:val="0"/>
        <w:autoSpaceDN w:val="0"/>
        <w:adjustRightInd w:val="0"/>
        <w:rPr>
          <w:rFonts w:eastAsia="SimSun"/>
          <w:b/>
          <w:color w:val="0000FF"/>
          <w:sz w:val="16"/>
          <w:szCs w:val="16"/>
        </w:rPr>
      </w:pPr>
      <w:r w:rsidRPr="0071671A">
        <w:rPr>
          <w:rFonts w:eastAsia="SimSun"/>
          <w:b/>
          <w:color w:val="000000"/>
          <w:sz w:val="16"/>
          <w:szCs w:val="16"/>
        </w:rPr>
        <w:t xml:space="preserve">IEC Just Published - </w:t>
      </w:r>
      <w:hyperlink r:id="rId20" w:history="1">
        <w:r w:rsidRPr="0071671A">
          <w:rPr>
            <w:b/>
            <w:color w:val="0060A9"/>
            <w:spacing w:val="4"/>
            <w:sz w:val="16"/>
            <w:szCs w:val="16"/>
          </w:rPr>
          <w:t>webstore.iec.ch/</w:t>
        </w:r>
        <w:proofErr w:type="spellStart"/>
        <w:r w:rsidRPr="0071671A">
          <w:rPr>
            <w:b/>
            <w:color w:val="0060A9"/>
            <w:spacing w:val="4"/>
            <w:sz w:val="16"/>
            <w:szCs w:val="16"/>
          </w:rPr>
          <w:t>justpublished</w:t>
        </w:r>
        <w:proofErr w:type="spellEnd"/>
      </w:hyperlink>
    </w:p>
    <w:p w14:paraId="5B378449" w14:textId="77777777" w:rsidR="007D603C" w:rsidRPr="0071671A" w:rsidRDefault="007D603C" w:rsidP="00A95D4B">
      <w:pPr>
        <w:autoSpaceDE w:val="0"/>
        <w:autoSpaceDN w:val="0"/>
        <w:adjustRightInd w:val="0"/>
        <w:rPr>
          <w:rFonts w:eastAsia="SimSun"/>
          <w:b/>
          <w:color w:val="000000"/>
          <w:sz w:val="16"/>
          <w:szCs w:val="16"/>
        </w:rPr>
      </w:pPr>
      <w:r w:rsidRPr="0071671A">
        <w:rPr>
          <w:rFonts w:eastAsia="SimSun"/>
          <w:color w:val="000000"/>
          <w:sz w:val="16"/>
          <w:szCs w:val="16"/>
        </w:rPr>
        <w:t>Stay up to date on all new IEC publications. Just Published details all new publications released. Available online and once a month by email.</w:t>
      </w:r>
    </w:p>
    <w:p w14:paraId="7BDAD2A9" w14:textId="77777777" w:rsidR="007D603C" w:rsidRPr="0071671A" w:rsidRDefault="007D603C" w:rsidP="00A95D4B">
      <w:pPr>
        <w:autoSpaceDE w:val="0"/>
        <w:autoSpaceDN w:val="0"/>
        <w:adjustRightInd w:val="0"/>
        <w:rPr>
          <w:rFonts w:eastAsia="SimSun"/>
          <w:b/>
          <w:color w:val="000000"/>
          <w:sz w:val="16"/>
          <w:szCs w:val="16"/>
        </w:rPr>
      </w:pPr>
    </w:p>
    <w:p w14:paraId="14D09E0D" w14:textId="77777777" w:rsidR="007D603C" w:rsidRPr="0071671A" w:rsidRDefault="007D603C" w:rsidP="00A95D4B">
      <w:pPr>
        <w:autoSpaceDE w:val="0"/>
        <w:autoSpaceDN w:val="0"/>
        <w:adjustRightInd w:val="0"/>
        <w:rPr>
          <w:rFonts w:eastAsia="SimSun"/>
          <w:b/>
          <w:color w:val="0000FF"/>
          <w:sz w:val="16"/>
          <w:szCs w:val="16"/>
        </w:rPr>
      </w:pPr>
      <w:r w:rsidRPr="0071671A">
        <w:rPr>
          <w:rFonts w:eastAsia="SimSun"/>
          <w:b/>
          <w:color w:val="000000"/>
          <w:sz w:val="16"/>
          <w:szCs w:val="16"/>
        </w:rPr>
        <w:t xml:space="preserve">IEC Customer Service Centre - </w:t>
      </w:r>
      <w:hyperlink r:id="rId21" w:history="1">
        <w:r w:rsidRPr="0071671A">
          <w:rPr>
            <w:b/>
            <w:color w:val="0060A9"/>
            <w:spacing w:val="4"/>
            <w:sz w:val="16"/>
            <w:szCs w:val="16"/>
          </w:rPr>
          <w:t>webstore.iec.ch/csc</w:t>
        </w:r>
      </w:hyperlink>
    </w:p>
    <w:p w14:paraId="224C078E" w14:textId="77777777" w:rsidR="007D603C" w:rsidRPr="0071671A" w:rsidRDefault="007D603C" w:rsidP="00A95D4B">
      <w:pPr>
        <w:rPr>
          <w:color w:val="0000FF"/>
          <w:sz w:val="16"/>
          <w:szCs w:val="16"/>
        </w:rPr>
      </w:pPr>
      <w:r w:rsidRPr="0071671A">
        <w:rPr>
          <w:color w:val="000000"/>
          <w:sz w:val="16"/>
          <w:szCs w:val="16"/>
        </w:rPr>
        <w:t>If you wish to give us your feedback on this publication or need further assistance, please contact the Customer Service Centre:</w:t>
      </w:r>
      <w:r w:rsidRPr="0071671A">
        <w:rPr>
          <w:color w:val="0000FF"/>
          <w:sz w:val="16"/>
          <w:szCs w:val="16"/>
        </w:rPr>
        <w:t xml:space="preserve"> </w:t>
      </w:r>
      <w:hyperlink r:id="rId22" w:history="1">
        <w:r w:rsidRPr="0071671A">
          <w:rPr>
            <w:color w:val="0060A9"/>
            <w:spacing w:val="4"/>
            <w:sz w:val="16"/>
            <w:szCs w:val="16"/>
          </w:rPr>
          <w:t>sales@iec.ch</w:t>
        </w:r>
      </w:hyperlink>
      <w:r w:rsidRPr="0071671A">
        <w:rPr>
          <w:color w:val="0000FF"/>
          <w:sz w:val="16"/>
          <w:szCs w:val="16"/>
        </w:rPr>
        <w:t>.</w:t>
      </w:r>
      <w:r w:rsidRPr="0071671A">
        <w:rPr>
          <w:color w:val="0000FF"/>
          <w:sz w:val="16"/>
          <w:szCs w:val="16"/>
        </w:rPr>
        <w:tab/>
      </w:r>
      <w:r w:rsidRPr="0071671A">
        <w:rPr>
          <w:rFonts w:eastAsia="SimSun"/>
          <w:b/>
          <w:color w:val="000000"/>
          <w:sz w:val="16"/>
          <w:szCs w:val="16"/>
        </w:rPr>
        <w:br w:type="column"/>
      </w:r>
      <w:r w:rsidRPr="0071671A">
        <w:rPr>
          <w:rFonts w:eastAsia="SimSun"/>
          <w:b/>
          <w:color w:val="000000"/>
          <w:sz w:val="16"/>
          <w:szCs w:val="16"/>
        </w:rPr>
        <w:t xml:space="preserve">IEC online collection - </w:t>
      </w:r>
      <w:hyperlink r:id="rId23" w:history="1">
        <w:r w:rsidRPr="0071671A">
          <w:rPr>
            <w:b/>
            <w:color w:val="0060A9"/>
            <w:spacing w:val="4"/>
            <w:sz w:val="16"/>
            <w:szCs w:val="16"/>
          </w:rPr>
          <w:t>oc.iec.ch</w:t>
        </w:r>
      </w:hyperlink>
    </w:p>
    <w:p w14:paraId="59CA9A37" w14:textId="77777777" w:rsidR="007D603C" w:rsidRPr="0071671A" w:rsidRDefault="007D603C" w:rsidP="00A95D4B">
      <w:pPr>
        <w:autoSpaceDE w:val="0"/>
        <w:autoSpaceDN w:val="0"/>
        <w:adjustRightInd w:val="0"/>
        <w:rPr>
          <w:rFonts w:eastAsia="SimSun"/>
          <w:color w:val="000000"/>
          <w:sz w:val="16"/>
          <w:szCs w:val="16"/>
        </w:rPr>
      </w:pPr>
      <w:r w:rsidRPr="0071671A">
        <w:rPr>
          <w:rFonts w:eastAsia="SimSun"/>
          <w:color w:val="000000"/>
          <w:sz w:val="16"/>
          <w:szCs w:val="16"/>
        </w:rPr>
        <w:t>Discover our powerful search engine and read freely all the publications previews. With a subscription you will always have access to up to date content tailored to your needs.</w:t>
      </w:r>
    </w:p>
    <w:p w14:paraId="4C8B22B2" w14:textId="77777777" w:rsidR="007D603C" w:rsidRPr="0071671A" w:rsidRDefault="007D603C" w:rsidP="00A95D4B">
      <w:pPr>
        <w:autoSpaceDE w:val="0"/>
        <w:autoSpaceDN w:val="0"/>
        <w:adjustRightInd w:val="0"/>
        <w:rPr>
          <w:rFonts w:eastAsia="SimSun"/>
          <w:color w:val="000000"/>
          <w:sz w:val="16"/>
          <w:szCs w:val="16"/>
        </w:rPr>
      </w:pPr>
    </w:p>
    <w:p w14:paraId="10BEE407" w14:textId="77777777" w:rsidR="007D603C" w:rsidRPr="0071671A" w:rsidRDefault="007D603C" w:rsidP="00A95D4B">
      <w:pPr>
        <w:autoSpaceDE w:val="0"/>
        <w:autoSpaceDN w:val="0"/>
        <w:adjustRightInd w:val="0"/>
        <w:rPr>
          <w:rFonts w:eastAsia="SimSun"/>
          <w:b/>
          <w:color w:val="000000"/>
          <w:sz w:val="16"/>
          <w:szCs w:val="16"/>
        </w:rPr>
      </w:pPr>
      <w:r w:rsidRPr="0071671A">
        <w:rPr>
          <w:rFonts w:eastAsia="SimSun"/>
          <w:b/>
          <w:color w:val="000000"/>
          <w:sz w:val="16"/>
          <w:szCs w:val="16"/>
        </w:rPr>
        <w:t xml:space="preserve">Electropedia - </w:t>
      </w:r>
      <w:hyperlink r:id="rId24" w:history="1">
        <w:r w:rsidRPr="0071671A">
          <w:rPr>
            <w:b/>
            <w:color w:val="0060A9"/>
            <w:spacing w:val="4"/>
            <w:sz w:val="16"/>
            <w:szCs w:val="16"/>
          </w:rPr>
          <w:t>www.electropedia.org</w:t>
        </w:r>
      </w:hyperlink>
    </w:p>
    <w:p w14:paraId="063EA076" w14:textId="77777777" w:rsidR="007D603C" w:rsidRPr="0071671A" w:rsidRDefault="007D603C" w:rsidP="00A95D4B">
      <w:pPr>
        <w:autoSpaceDE w:val="0"/>
        <w:autoSpaceDN w:val="0"/>
        <w:adjustRightInd w:val="0"/>
        <w:rPr>
          <w:color w:val="000000"/>
          <w:sz w:val="16"/>
          <w:szCs w:val="16"/>
        </w:rPr>
      </w:pPr>
      <w:r w:rsidRPr="0071671A">
        <w:rPr>
          <w:rFonts w:eastAsia="SimSun"/>
          <w:color w:val="000000"/>
          <w:sz w:val="16"/>
          <w:szCs w:val="16"/>
        </w:rPr>
        <w:t xml:space="preserve">The world's leading online dictionary on electrotechnology, containing </w:t>
      </w:r>
      <w:bookmarkStart w:id="13" w:name="_Hlk57965019"/>
      <w:r w:rsidRPr="0071671A">
        <w:rPr>
          <w:rFonts w:eastAsia="SimSun"/>
          <w:color w:val="000000"/>
          <w:sz w:val="16"/>
          <w:szCs w:val="16"/>
        </w:rPr>
        <w:t>more than 22 000 terminological entries in English and French, with equivalent terms in 18 additional languages</w:t>
      </w:r>
      <w:bookmarkEnd w:id="13"/>
      <w:r w:rsidRPr="0071671A">
        <w:rPr>
          <w:rFonts w:eastAsia="SimSun"/>
          <w:color w:val="000000"/>
          <w:sz w:val="16"/>
          <w:szCs w:val="16"/>
        </w:rPr>
        <w:t>. Also known as the International Electrotechnical Vocabulary (IEV) online.</w:t>
      </w:r>
    </w:p>
    <w:p w14:paraId="2B9E8006" w14:textId="77777777" w:rsidR="007D603C" w:rsidRPr="0071671A" w:rsidRDefault="007D603C" w:rsidP="00A95D4B">
      <w:pPr>
        <w:autoSpaceDE w:val="0"/>
        <w:autoSpaceDN w:val="0"/>
        <w:adjustRightInd w:val="0"/>
        <w:rPr>
          <w:color w:val="000000"/>
          <w:sz w:val="12"/>
          <w:szCs w:val="12"/>
        </w:rPr>
      </w:pPr>
    </w:p>
    <w:p w14:paraId="7AA21FA5" w14:textId="77777777" w:rsidR="007D603C" w:rsidRPr="0071671A" w:rsidRDefault="007D603C" w:rsidP="00A95D4B">
      <w:pPr>
        <w:spacing w:after="20"/>
        <w:rPr>
          <w:sz w:val="12"/>
          <w:szCs w:val="12"/>
        </w:rPr>
        <w:sectPr w:rsidR="007D603C" w:rsidRPr="0071671A" w:rsidSect="007D603C">
          <w:headerReference w:type="even" r:id="rId25"/>
          <w:headerReference w:type="default" r:id="rId26"/>
          <w:headerReference w:type="first" r:id="rId27"/>
          <w:type w:val="continuous"/>
          <w:pgSz w:w="11907" w:h="16840" w:code="9"/>
          <w:pgMar w:top="1134" w:right="1418" w:bottom="567" w:left="1418" w:header="0" w:footer="454" w:gutter="0"/>
          <w:cols w:num="2" w:space="170"/>
        </w:sectPr>
      </w:pPr>
    </w:p>
    <w:p w14:paraId="38A5095C" w14:textId="77777777" w:rsidR="007D603C" w:rsidRPr="0071671A" w:rsidRDefault="007D603C" w:rsidP="00A95D4B">
      <w:pPr>
        <w:spacing w:after="20"/>
        <w:rPr>
          <w:sz w:val="12"/>
          <w:szCs w:val="12"/>
        </w:rPr>
      </w:pPr>
    </w:p>
    <w:p w14:paraId="2E64D12F" w14:textId="77777777" w:rsidR="007D603C" w:rsidRPr="0071671A" w:rsidRDefault="007D603C" w:rsidP="00A95D4B">
      <w:pPr>
        <w:spacing w:after="20"/>
        <w:rPr>
          <w:sz w:val="16"/>
          <w:szCs w:val="16"/>
        </w:rPr>
        <w:sectPr w:rsidR="007D603C" w:rsidRPr="0071671A" w:rsidSect="007D603C">
          <w:type w:val="continuous"/>
          <w:pgSz w:w="11907" w:h="16840" w:code="9"/>
          <w:pgMar w:top="1134" w:right="1418" w:bottom="567" w:left="1418" w:header="0" w:footer="454" w:gutter="0"/>
          <w:cols w:num="2" w:space="283"/>
        </w:sectPr>
      </w:pPr>
    </w:p>
    <w:p w14:paraId="6CB9CBD7" w14:textId="77777777" w:rsidR="007D603C" w:rsidRPr="0071671A" w:rsidRDefault="007D603C" w:rsidP="00A95D4B">
      <w:pPr>
        <w:pBdr>
          <w:top w:val="single" w:sz="4" w:space="1" w:color="auto"/>
        </w:pBdr>
        <w:ind w:right="-1"/>
        <w:rPr>
          <w:b/>
          <w:bCs/>
          <w:spacing w:val="4"/>
          <w:sz w:val="12"/>
          <w:szCs w:val="12"/>
        </w:rPr>
      </w:pPr>
    </w:p>
    <w:p w14:paraId="2ECDFA28" w14:textId="77777777" w:rsidR="007D603C" w:rsidRPr="0071671A" w:rsidRDefault="007D603C" w:rsidP="00A95D4B">
      <w:pPr>
        <w:ind w:left="-142"/>
        <w:sectPr w:rsidR="007D603C" w:rsidRPr="0071671A" w:rsidSect="007D603C">
          <w:headerReference w:type="even" r:id="rId28"/>
          <w:headerReference w:type="default" r:id="rId29"/>
          <w:headerReference w:type="first" r:id="rId30"/>
          <w:type w:val="continuous"/>
          <w:pgSz w:w="11907" w:h="16840" w:code="9"/>
          <w:pgMar w:top="1134" w:right="1418" w:bottom="1134" w:left="1418" w:header="0" w:footer="454" w:gutter="0"/>
          <w:cols w:space="720"/>
        </w:sectPr>
      </w:pPr>
    </w:p>
    <w:p w14:paraId="2F029E88" w14:textId="255CD794" w:rsidR="007D603C" w:rsidRPr="0071671A" w:rsidRDefault="007D603C" w:rsidP="00A95D4B">
      <w:pPr>
        <w:ind w:left="-147"/>
      </w:pPr>
      <w:r w:rsidRPr="0071671A">
        <w:rPr>
          <w:noProof/>
        </w:rPr>
        <w:lastRenderedPageBreak/>
        <w:drawing>
          <wp:anchor distT="0" distB="0" distL="114300" distR="114300" simplePos="0" relativeHeight="251672576" behindDoc="0" locked="0" layoutInCell="1" allowOverlap="1" wp14:anchorId="75A448FE" wp14:editId="3A913661">
            <wp:simplePos x="0" y="0"/>
            <wp:positionH relativeFrom="page">
              <wp:posOffset>648335</wp:posOffset>
            </wp:positionH>
            <wp:positionV relativeFrom="page">
              <wp:posOffset>648335</wp:posOffset>
            </wp:positionV>
            <wp:extent cx="752475" cy="647700"/>
            <wp:effectExtent l="0" t="0" r="0" b="0"/>
            <wp:wrapNone/>
            <wp:docPr id="11"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52475" cy="647700"/>
                    </a:xfrm>
                    <a:prstGeom prst="rect">
                      <a:avLst/>
                    </a:prstGeom>
                    <a:noFill/>
                  </pic:spPr>
                </pic:pic>
              </a:graphicData>
            </a:graphic>
            <wp14:sizeRelH relativeFrom="margin">
              <wp14:pctWidth>0</wp14:pctWidth>
            </wp14:sizeRelH>
            <wp14:sizeRelV relativeFrom="margin">
              <wp14:pctHeight>0</wp14:pctHeight>
            </wp14:sizeRelV>
          </wp:anchor>
        </w:drawing>
      </w:r>
      <w:ins w:id="14" w:author="Chris Agius" w:date="2024-04-23T11:41:00Z">
        <w:r w:rsidRPr="0071671A">
          <w:rPr>
            <w:noProof/>
          </w:rPr>
          <mc:AlternateContent>
            <mc:Choice Requires="wps">
              <w:drawing>
                <wp:anchor distT="4294967294" distB="4294967294" distL="114300" distR="114300" simplePos="0" relativeHeight="251681792" behindDoc="0" locked="0" layoutInCell="1" allowOverlap="1" wp14:anchorId="6FDFF5B0" wp14:editId="7DE14197">
                  <wp:simplePos x="0" y="0"/>
                  <wp:positionH relativeFrom="column">
                    <wp:posOffset>205105</wp:posOffset>
                  </wp:positionH>
                  <wp:positionV relativeFrom="paragraph">
                    <wp:posOffset>8442324</wp:posOffset>
                  </wp:positionV>
                  <wp:extent cx="5885815" cy="0"/>
                  <wp:effectExtent l="0" t="0" r="0" b="0"/>
                  <wp:wrapNone/>
                  <wp:docPr id="236753895" name="Line 8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885815" cy="0"/>
                          </a:xfrm>
                          <a:prstGeom prst="line">
                            <a:avLst/>
                          </a:prstGeom>
                          <a:noFill/>
                          <a:ln w="3175">
                            <a:solidFill>
                              <a:srgbClr val="9C9D9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879CC1E" id="Line 87" o:spid="_x0000_s1026" style="position:absolute;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15pt,664.75pt" to="479.6pt,6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" strokecolor="#9c9d9f" strokeweight=".25pt">
                  <o:lock v:ext="edit" aspectratio="t"/>
                </v:line>
              </w:pict>
            </mc:Fallback>
          </mc:AlternateContent>
        </w:r>
      </w:ins>
      <w:ins w:id="15" w:author="Windows 用户" w:date="2024-04-23T11:41:00Z">
        <w:r w:rsidRPr="0071671A">
          <w:rPr>
            <w:noProof/>
            <w:lang w:val="en-GB"/>
            <w:rPrChange w:id="16" w:author="Jim Munro" w:date="2024-05-08T14:32:00Z">
              <w:rPr>
                <w:noProof/>
                <w:lang w:val="en-US"/>
              </w:rPr>
            </w:rPrChange>
          </w:rPr>
          <mc:AlternateContent>
            <mc:Choice Requires="wps">
              <w:drawing>
                <wp:anchor distT="4294967294" distB="4294967294" distL="114300" distR="114300" simplePos="0" relativeHeight="251674624" behindDoc="0" locked="0" layoutInCell="1" allowOverlap="1" wp14:anchorId="459E4A59" wp14:editId="649701FC">
                  <wp:simplePos x="0" y="0"/>
                  <wp:positionH relativeFrom="column">
                    <wp:posOffset>205105</wp:posOffset>
                  </wp:positionH>
                  <wp:positionV relativeFrom="paragraph">
                    <wp:posOffset>8442324</wp:posOffset>
                  </wp:positionV>
                  <wp:extent cx="5885815" cy="0"/>
                  <wp:effectExtent l="0" t="0" r="635" b="0"/>
                  <wp:wrapNone/>
                  <wp:docPr id="82" name="Line 8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885815" cy="0"/>
                          </a:xfrm>
                          <a:prstGeom prst="line">
                            <a:avLst/>
                          </a:prstGeom>
                          <a:noFill/>
                          <a:ln w="3175">
                            <a:solidFill>
                              <a:srgbClr val="9C9D9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4311C46" id="Line 87" o:spid="_x0000_s1026" style="position:absolute;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15pt,664.75pt" to="479.6pt,6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" strokecolor="#9c9d9f" strokeweight=".25pt">
                  <o:lock v:ext="edit" aspectratio="t"/>
                </v:line>
              </w:pict>
            </mc:Fallback>
          </mc:AlternateContent>
        </w:r>
      </w:ins>
      <w:r w:rsidRPr="0071671A">
        <w:rPr>
          <w:noProof/>
        </w:rPr>
        <mc:AlternateContent>
          <mc:Choice Requires="wps">
            <w:drawing>
              <wp:anchor distT="0" distB="0" distL="114300" distR="114300" simplePos="0" relativeHeight="251671552" behindDoc="0" locked="0" layoutInCell="1" allowOverlap="1" wp14:anchorId="10340F98" wp14:editId="3846F50A">
                <wp:simplePos x="0" y="0"/>
                <wp:positionH relativeFrom="column">
                  <wp:posOffset>169545</wp:posOffset>
                </wp:positionH>
                <wp:positionV relativeFrom="page">
                  <wp:posOffset>7630795</wp:posOffset>
                </wp:positionV>
                <wp:extent cx="1504950" cy="1257300"/>
                <wp:effectExtent l="0" t="0" r="0" b="0"/>
                <wp:wrapNone/>
                <wp:docPr id="83" name="Text Box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04950" cy="1257300"/>
                        </a:xfrm>
                        <a:prstGeom prst="rect">
                          <a:avLst/>
                        </a:prstGeom>
                        <a:noFill/>
                        <a:ln>
                          <a:noFill/>
                        </a:ln>
                      </wps:spPr>
                      <wps:txbx>
                        <w:txbxContent>
                          <w:p w14:paraId="469DDD74" w14:textId="77777777" w:rsidR="007D603C" w:rsidRPr="0041563C" w:rsidRDefault="007D603C" w:rsidP="00A95D4B">
                            <w:pPr>
                              <w:pStyle w:val="IEC-Box-9-left"/>
                              <w:rPr>
                                <w:lang w:val="fr-FR"/>
                              </w:rPr>
                            </w:pPr>
                            <w:r w:rsidRPr="0041563C">
                              <w:rPr>
                                <w:lang w:val="fr-FR"/>
                              </w:rPr>
                              <w:br/>
                            </w:r>
                            <w:r w:rsidRPr="0041563C">
                              <w:rPr>
                                <w:lang w:val="fr-FR"/>
                              </w:rPr>
                              <w:br/>
                            </w:r>
                          </w:p>
                          <w:p w14:paraId="31458D86" w14:textId="77777777" w:rsidR="007D603C" w:rsidRPr="0041563C" w:rsidRDefault="007D603C" w:rsidP="00A95D4B">
                            <w:pPr>
                              <w:pStyle w:val="IEC-Box-9-left"/>
                              <w:rPr>
                                <w:lang w:val="fr-FR"/>
                              </w:rPr>
                            </w:pPr>
                            <w:r w:rsidRPr="0041563C">
                              <w:rPr>
                                <w:lang w:val="fr-FR"/>
                              </w:rPr>
                              <w:t>INTERNATIONAL</w:t>
                            </w:r>
                            <w:r w:rsidRPr="0041563C">
                              <w:rPr>
                                <w:lang w:val="fr-FR"/>
                              </w:rPr>
                              <w:br/>
                              <w:t>ELECTROTECHNICAL</w:t>
                            </w:r>
                            <w:r w:rsidRPr="0041563C">
                              <w:rPr>
                                <w:lang w:val="fr-FR"/>
                              </w:rPr>
                              <w:br/>
                              <w:t>COMMISSION</w:t>
                            </w:r>
                          </w:p>
                          <w:p w14:paraId="5453141D" w14:textId="77777777" w:rsidR="007D603C" w:rsidRPr="0041563C" w:rsidRDefault="007D603C" w:rsidP="00A95D4B">
                            <w:pPr>
                              <w:pStyle w:val="IEC-Box-9-left"/>
                              <w:rPr>
                                <w:color w:val="auto"/>
                                <w:lang w:val="fr-FR"/>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40F98" id="Text Box 84" o:spid="_x0000_s1034" type="#_x0000_t202" style="position:absolute;left:0;text-align:left;margin-left:13.35pt;margin-top:600.85pt;width:118.5pt;height: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" filled="f" stroked="f">
                <o:lock v:ext="edit" aspectratio="t"/>
                <v:textbox inset="1mm,,1mm">
                  <w:txbxContent>
                    <w:p w14:paraId="469DDD74" w14:textId="77777777" w:rsidR="007D603C" w:rsidRPr="0041563C" w:rsidRDefault="007D603C" w:rsidP="00A95D4B">
                      <w:pPr>
                        <w:pStyle w:val="IEC-Box-9-left"/>
                        <w:rPr>
                          <w:lang w:val="fr-FR"/>
                        </w:rPr>
                      </w:pPr>
                      <w:r w:rsidRPr="0041563C">
                        <w:rPr>
                          <w:lang w:val="fr-FR"/>
                        </w:rPr>
                        <w:br/>
                      </w:r>
                      <w:r w:rsidRPr="0041563C">
                        <w:rPr>
                          <w:lang w:val="fr-FR"/>
                        </w:rPr>
                        <w:br/>
                      </w:r>
                    </w:p>
                    <w:p w14:paraId="31458D86" w14:textId="77777777" w:rsidR="007D603C" w:rsidRPr="0041563C" w:rsidRDefault="007D603C" w:rsidP="00A95D4B">
                      <w:pPr>
                        <w:pStyle w:val="IEC-Box-9-left"/>
                        <w:rPr>
                          <w:lang w:val="fr-FR"/>
                        </w:rPr>
                      </w:pPr>
                      <w:r w:rsidRPr="0041563C">
                        <w:rPr>
                          <w:lang w:val="fr-FR"/>
                        </w:rPr>
                        <w:t>INTERNATIONAL</w:t>
                      </w:r>
                      <w:r w:rsidRPr="0041563C">
                        <w:rPr>
                          <w:lang w:val="fr-FR"/>
                        </w:rPr>
                        <w:br/>
                        <w:t>ELECTROTECHNICAL</w:t>
                      </w:r>
                      <w:r w:rsidRPr="0041563C">
                        <w:rPr>
                          <w:lang w:val="fr-FR"/>
                        </w:rPr>
                        <w:br/>
                        <w:t>COMMISSION</w:t>
                      </w:r>
                    </w:p>
                    <w:p w14:paraId="5453141D" w14:textId="77777777" w:rsidR="007D603C" w:rsidRPr="0041563C" w:rsidRDefault="007D603C" w:rsidP="00A95D4B">
                      <w:pPr>
                        <w:pStyle w:val="IEC-Box-9-left"/>
                        <w:rPr>
                          <w:color w:val="auto"/>
                          <w:lang w:val="fr-FR"/>
                        </w:rPr>
                      </w:pPr>
                    </w:p>
                  </w:txbxContent>
                </v:textbox>
                <w10:wrap anchory="page"/>
              </v:shape>
            </w:pict>
          </mc:Fallback>
        </mc:AlternateContent>
      </w:r>
      <w:r w:rsidRPr="0071671A">
        <w:rPr>
          <w:noProof/>
        </w:rPr>
        <mc:AlternateContent>
          <mc:Choice Requires="wps">
            <w:drawing>
              <wp:anchor distT="0" distB="0" distL="114300" distR="114300" simplePos="0" relativeHeight="251665408" behindDoc="0" locked="0" layoutInCell="1" allowOverlap="1" wp14:anchorId="15334AAA" wp14:editId="6BC420EA">
                <wp:simplePos x="0" y="0"/>
                <wp:positionH relativeFrom="column">
                  <wp:posOffset>157480</wp:posOffset>
                </wp:positionH>
                <wp:positionV relativeFrom="page">
                  <wp:posOffset>4704080</wp:posOffset>
                </wp:positionV>
                <wp:extent cx="5905500" cy="2506345"/>
                <wp:effectExtent l="0" t="0" r="0" b="0"/>
                <wp:wrapNone/>
                <wp:docPr id="84" name="Text Box 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05500" cy="2506345"/>
                        </a:xfrm>
                        <a:prstGeom prst="rect">
                          <a:avLst/>
                        </a:prstGeom>
                        <a:noFill/>
                        <a:ln>
                          <a:noFill/>
                        </a:ln>
                      </wps:spPr>
                      <wps:txbx>
                        <w:txbxContent>
                          <w:p w14:paraId="7349A39D" w14:textId="77777777" w:rsidR="007D603C" w:rsidRPr="002E1CB0" w:rsidRDefault="007D603C" w:rsidP="00A95D4B">
                            <w:pPr>
                              <w:pStyle w:val="Title12-Blue"/>
                              <w:rPr>
                                <w:rFonts w:ascii="Arial Bold" w:hAnsi="Arial Bold" w:hint="eastAsia"/>
                                <w:lang w:val="en-GB"/>
                              </w:rPr>
                            </w:pPr>
                            <w:r w:rsidRPr="002E1CB0">
                              <w:rPr>
                                <w:rFonts w:ascii="Arial Bold" w:hAnsi="Arial Bold"/>
                                <w:lang w:val="en-GB"/>
                              </w:rPr>
                              <w:t xml:space="preserve">Guidelines and </w:t>
                            </w:r>
                            <w:r>
                              <w:rPr>
                                <w:rFonts w:ascii="Arial Bold" w:hAnsi="Arial Bold"/>
                                <w:lang w:val="en-GB"/>
                              </w:rPr>
                              <w:t>i</w:t>
                            </w:r>
                            <w:r w:rsidRPr="002E1CB0">
                              <w:rPr>
                                <w:rFonts w:ascii="Arial Bold" w:hAnsi="Arial Bold"/>
                                <w:lang w:val="en-GB"/>
                              </w:rPr>
                              <w:t xml:space="preserve">nformation for IECEx </w:t>
                            </w:r>
                            <w:r>
                              <w:rPr>
                                <w:rFonts w:ascii="Arial Bold" w:hAnsi="Arial Bold"/>
                                <w:lang w:val="en-GB"/>
                              </w:rPr>
                              <w:t>a</w:t>
                            </w:r>
                            <w:r w:rsidRPr="002E1CB0">
                              <w:rPr>
                                <w:rFonts w:ascii="Arial Bold" w:hAnsi="Arial Bold"/>
                                <w:lang w:val="en-GB"/>
                              </w:rPr>
                              <w:t>ssessments</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34AAA" id="Text Box 82" o:spid="_x0000_s1035" type="#_x0000_t202" style="position:absolute;left:0;text-align:left;margin-left:12.4pt;margin-top:370.4pt;width:465pt;height:19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" filled="f" stroked="f">
                <o:lock v:ext="edit" aspectratio="t"/>
                <v:textbox inset="1mm,,1mm">
                  <w:txbxContent>
                    <w:p w14:paraId="7349A39D" w14:textId="77777777" w:rsidR="007D603C" w:rsidRPr="002E1CB0" w:rsidRDefault="007D603C" w:rsidP="00A95D4B">
                      <w:pPr>
                        <w:pStyle w:val="Title12-Blue"/>
                        <w:rPr>
                          <w:rFonts w:ascii="Arial Bold" w:hAnsi="Arial Bold" w:hint="eastAsia"/>
                          <w:lang w:val="en-GB"/>
                        </w:rPr>
                      </w:pPr>
                      <w:r w:rsidRPr="002E1CB0">
                        <w:rPr>
                          <w:rFonts w:ascii="Arial Bold" w:hAnsi="Arial Bold"/>
                          <w:lang w:val="en-GB"/>
                        </w:rPr>
                        <w:t xml:space="preserve">Guidelines and </w:t>
                      </w:r>
                      <w:r>
                        <w:rPr>
                          <w:rFonts w:ascii="Arial Bold" w:hAnsi="Arial Bold"/>
                          <w:lang w:val="en-GB"/>
                        </w:rPr>
                        <w:t>i</w:t>
                      </w:r>
                      <w:r w:rsidRPr="002E1CB0">
                        <w:rPr>
                          <w:rFonts w:ascii="Arial Bold" w:hAnsi="Arial Bold"/>
                          <w:lang w:val="en-GB"/>
                        </w:rPr>
                        <w:t xml:space="preserve">nformation for IECEx </w:t>
                      </w:r>
                      <w:r>
                        <w:rPr>
                          <w:rFonts w:ascii="Arial Bold" w:hAnsi="Arial Bold"/>
                          <w:lang w:val="en-GB"/>
                        </w:rPr>
                        <w:t>a</w:t>
                      </w:r>
                      <w:r w:rsidRPr="002E1CB0">
                        <w:rPr>
                          <w:rFonts w:ascii="Arial Bold" w:hAnsi="Arial Bold"/>
                          <w:lang w:val="en-GB"/>
                        </w:rPr>
                        <w:t>ssessments</w:t>
                      </w:r>
                    </w:p>
                  </w:txbxContent>
                </v:textbox>
                <w10:wrap anchory="page"/>
              </v:shape>
            </w:pict>
          </mc:Fallback>
        </mc:AlternateContent>
      </w:r>
      <w:ins w:id="17" w:author="Chris Agius" w:date="2024-04-23T11:41:00Z">
        <w:r w:rsidRPr="0071671A">
          <w:rPr>
            <w:noProof/>
          </w:rPr>
          <mc:AlternateContent>
            <mc:Choice Requires="wps">
              <w:drawing>
                <wp:anchor distT="4294967294" distB="4294967294" distL="114300" distR="114300" simplePos="0" relativeHeight="251682816" behindDoc="0" locked="0" layoutInCell="1" allowOverlap="1" wp14:anchorId="5E2FA3F2" wp14:editId="64B16D54">
                  <wp:simplePos x="0" y="0"/>
                  <wp:positionH relativeFrom="column">
                    <wp:posOffset>193675</wp:posOffset>
                  </wp:positionH>
                  <wp:positionV relativeFrom="paragraph">
                    <wp:posOffset>3921759</wp:posOffset>
                  </wp:positionV>
                  <wp:extent cx="5885815" cy="0"/>
                  <wp:effectExtent l="0" t="0" r="0" b="0"/>
                  <wp:wrapNone/>
                  <wp:docPr id="1246437440" name="Line 8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885815" cy="0"/>
                          </a:xfrm>
                          <a:prstGeom prst="line">
                            <a:avLst/>
                          </a:prstGeom>
                          <a:noFill/>
                          <a:ln w="3175">
                            <a:solidFill>
                              <a:srgbClr val="9C9D9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2150F4" id="Line 81" o:spid="_x0000_s1026" style="position:absolute;z-index:251682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25pt,308.8pt" to="478.7pt,3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" strokecolor="#9c9d9f" strokeweight=".25pt">
                  <o:lock v:ext="edit" aspectratio="t"/>
                </v:line>
              </w:pict>
            </mc:Fallback>
          </mc:AlternateContent>
        </w:r>
      </w:ins>
      <w:ins w:id="18" w:author="Windows 用户" w:date="2024-04-23T11:41:00Z">
        <w:r w:rsidRPr="0071671A">
          <w:rPr>
            <w:noProof/>
            <w:lang w:val="en-GB"/>
            <w:rPrChange w:id="19" w:author="Jim Munro" w:date="2024-05-08T14:32:00Z">
              <w:rPr>
                <w:noProof/>
                <w:lang w:val="en-US"/>
              </w:rPr>
            </w:rPrChange>
          </w:rPr>
          <mc:AlternateContent>
            <mc:Choice Requires="wps">
              <w:drawing>
                <wp:anchor distT="4294967294" distB="4294967294" distL="114300" distR="114300" simplePos="0" relativeHeight="251664384" behindDoc="0" locked="0" layoutInCell="1" allowOverlap="1" wp14:anchorId="05BC175F" wp14:editId="1BD9418D">
                  <wp:simplePos x="0" y="0"/>
                  <wp:positionH relativeFrom="column">
                    <wp:posOffset>193675</wp:posOffset>
                  </wp:positionH>
                  <wp:positionV relativeFrom="paragraph">
                    <wp:posOffset>3921759</wp:posOffset>
                  </wp:positionV>
                  <wp:extent cx="5885815" cy="0"/>
                  <wp:effectExtent l="0" t="0" r="635" b="0"/>
                  <wp:wrapNone/>
                  <wp:docPr id="85" name="Line 8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885815" cy="0"/>
                          </a:xfrm>
                          <a:prstGeom prst="line">
                            <a:avLst/>
                          </a:prstGeom>
                          <a:noFill/>
                          <a:ln w="3175">
                            <a:solidFill>
                              <a:srgbClr val="9C9D9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20A286" id="Line 81"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25pt,308.8pt" to="478.7pt,3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" strokecolor="#9c9d9f" strokeweight=".25pt">
                  <o:lock v:ext="edit" aspectratio="t"/>
                </v:line>
              </w:pict>
            </mc:Fallback>
          </mc:AlternateContent>
        </w:r>
      </w:ins>
      <w:r w:rsidRPr="0071671A">
        <w:rPr>
          <w:noProof/>
        </w:rPr>
        <mc:AlternateContent>
          <mc:Choice Requires="wps">
            <w:drawing>
              <wp:anchor distT="0" distB="0" distL="114300" distR="114300" simplePos="0" relativeHeight="251659264" behindDoc="0" locked="0" layoutInCell="1" allowOverlap="1" wp14:anchorId="2EF8E112" wp14:editId="20A1DC5A">
                <wp:simplePos x="0" y="0"/>
                <wp:positionH relativeFrom="column">
                  <wp:posOffset>2820035</wp:posOffset>
                </wp:positionH>
                <wp:positionV relativeFrom="page">
                  <wp:posOffset>734060</wp:posOffset>
                </wp:positionV>
                <wp:extent cx="3290570" cy="476250"/>
                <wp:effectExtent l="0" t="0" r="0" b="0"/>
                <wp:wrapNone/>
                <wp:docPr id="87" name="Text Box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90570" cy="476250"/>
                        </a:xfrm>
                        <a:prstGeom prst="rect">
                          <a:avLst/>
                        </a:prstGeom>
                        <a:noFill/>
                        <a:ln>
                          <a:noFill/>
                        </a:ln>
                      </wps:spPr>
                      <wps:txbx>
                        <w:txbxContent>
                          <w:p w14:paraId="6471D5FD" w14:textId="77777777" w:rsidR="007D603C" w:rsidRPr="004A18D6" w:rsidRDefault="007D603C" w:rsidP="00A95D4B">
                            <w:pPr>
                              <w:pStyle w:val="Stdreferenceright"/>
                            </w:pPr>
                            <w:r w:rsidRPr="004A18D6">
                              <w:t>IEC</w:t>
                            </w:r>
                            <w:r>
                              <w:t>Ex OD 032</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8E112" id="Text Box 77" o:spid="_x0000_s1036" type="#_x0000_t202" style="position:absolute;left:0;text-align:left;margin-left:222.05pt;margin-top:57.8pt;width:259.1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" filled="f" stroked="f">
                <o:lock v:ext="edit" aspectratio="t"/>
                <v:textbox inset="1mm,,1mm">
                  <w:txbxContent>
                    <w:p w14:paraId="6471D5FD" w14:textId="77777777" w:rsidR="007D603C" w:rsidRPr="004A18D6" w:rsidRDefault="007D603C" w:rsidP="00A95D4B">
                      <w:pPr>
                        <w:pStyle w:val="Stdreferenceright"/>
                      </w:pPr>
                      <w:r w:rsidRPr="004A18D6">
                        <w:t>IEC</w:t>
                      </w:r>
                      <w:r>
                        <w:t>Ex OD 032</w:t>
                      </w:r>
                    </w:p>
                  </w:txbxContent>
                </v:textbox>
                <w10:wrap anchory="page"/>
              </v:shape>
            </w:pict>
          </mc:Fallback>
        </mc:AlternateContent>
      </w:r>
    </w:p>
    <w:p w14:paraId="1288A49F" w14:textId="77777777" w:rsidR="007D603C" w:rsidRPr="0071671A" w:rsidRDefault="007D603C" w:rsidP="00A95D4B"/>
    <w:p w14:paraId="1F2019BE" w14:textId="77777777" w:rsidR="007D603C" w:rsidRPr="0071671A" w:rsidRDefault="007D603C" w:rsidP="00A95D4B"/>
    <w:p w14:paraId="2D88476C" w14:textId="75C71BB5" w:rsidR="007D603C" w:rsidRPr="0071671A" w:rsidRDefault="00021EFE" w:rsidP="00A95D4B">
      <w:r w:rsidRPr="0071671A">
        <w:rPr>
          <w:noProof/>
        </w:rPr>
        <mc:AlternateContent>
          <mc:Choice Requires="wps">
            <w:drawing>
              <wp:anchor distT="0" distB="0" distL="114300" distR="114300" simplePos="0" relativeHeight="251661312" behindDoc="0" locked="0" layoutInCell="1" allowOverlap="1" wp14:anchorId="78B46DE0" wp14:editId="0A5D47BB">
                <wp:simplePos x="0" y="0"/>
                <wp:positionH relativeFrom="column">
                  <wp:posOffset>2908300</wp:posOffset>
                </wp:positionH>
                <wp:positionV relativeFrom="page">
                  <wp:posOffset>1172210</wp:posOffset>
                </wp:positionV>
                <wp:extent cx="3249930" cy="295275"/>
                <wp:effectExtent l="0" t="0" r="0" b="0"/>
                <wp:wrapNone/>
                <wp:docPr id="86" name="Text Box 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49930" cy="295275"/>
                        </a:xfrm>
                        <a:prstGeom prst="rect">
                          <a:avLst/>
                        </a:prstGeom>
                        <a:noFill/>
                        <a:ln>
                          <a:noFill/>
                        </a:ln>
                      </wps:spPr>
                      <wps:txbx>
                        <w:txbxContent>
                          <w:p w14:paraId="638430C8" w14:textId="77777777" w:rsidR="007D603C" w:rsidRPr="003A5189" w:rsidRDefault="007D603C" w:rsidP="00A95D4B">
                            <w:pPr>
                              <w:pStyle w:val="Editionright"/>
                            </w:pPr>
                            <w:r w:rsidRPr="00201F6D">
                              <w:t>Edition</w:t>
                            </w:r>
                            <w:r>
                              <w:t xml:space="preserve"> </w:t>
                            </w:r>
                            <w:ins w:id="20" w:author="Jim Munro" w:date="2024-06-12T13:23:00Z" w16du:dateUtc="2024-06-12T03:23:00Z">
                              <w:r>
                                <w:t>5</w:t>
                              </w:r>
                            </w:ins>
                            <w:del w:id="21" w:author="Jim Munro" w:date="2024-06-12T13:23:00Z" w16du:dateUtc="2024-06-12T03:23:00Z">
                              <w:r w:rsidDel="00C27644">
                                <w:delText>4</w:delText>
                              </w:r>
                            </w:del>
                            <w:r>
                              <w:t>.0</w:t>
                            </w:r>
                            <w:r>
                              <w:t> </w:t>
                            </w:r>
                            <w:del w:id="22" w:author="Jim Munro" w:date="2024-06-12T13:23:00Z" w16du:dateUtc="2024-06-12T03:23:00Z">
                              <w:r w:rsidDel="00C27644">
                                <w:delText>2021-03</w:delText>
                              </w:r>
                            </w:del>
                            <w:ins w:id="23" w:author="Jim Munro" w:date="2024-06-12T13:23:00Z" w16du:dateUtc="2024-06-12T03:23:00Z">
                              <w:r>
                                <w:t>2024-</w:t>
                              </w:r>
                            </w:ins>
                            <w:r>
                              <w:t>10</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46DE0" id="Text Box 78" o:spid="_x0000_s1037" type="#_x0000_t202" style="position:absolute;margin-left:229pt;margin-top:92.3pt;width:255.9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" filled="f" stroked="f">
                <o:lock v:ext="edit" aspectratio="t"/>
                <v:textbox inset="1mm,,1mm">
                  <w:txbxContent>
                    <w:p w14:paraId="638430C8" w14:textId="77777777" w:rsidR="007D603C" w:rsidRPr="003A5189" w:rsidRDefault="007D603C" w:rsidP="00A95D4B">
                      <w:pPr>
                        <w:pStyle w:val="Editionright"/>
                      </w:pPr>
                      <w:r w:rsidRPr="00201F6D">
                        <w:t>Edition</w:t>
                      </w:r>
                      <w:r>
                        <w:t xml:space="preserve"> </w:t>
                      </w:r>
                      <w:ins w:id="29" w:author="Jim Munro" w:date="2024-06-12T13:23:00Z" w16du:dateUtc="2024-06-12T03:23:00Z">
                        <w:r>
                          <w:t>5</w:t>
                        </w:r>
                      </w:ins>
                      <w:del w:id="30" w:author="Jim Munro" w:date="2024-06-12T13:23:00Z" w16du:dateUtc="2024-06-12T03:23:00Z">
                        <w:r w:rsidDel="00C27644">
                          <w:delText>4</w:delText>
                        </w:r>
                      </w:del>
                      <w:r>
                        <w:t>.0</w:t>
                      </w:r>
                      <w:r>
                        <w:t> </w:t>
                      </w:r>
                      <w:del w:id="31" w:author="Jim Munro" w:date="2024-06-12T13:23:00Z" w16du:dateUtc="2024-06-12T03:23:00Z">
                        <w:r w:rsidDel="00C27644">
                          <w:delText>2021-03</w:delText>
                        </w:r>
                      </w:del>
                      <w:ins w:id="32" w:author="Jim Munro" w:date="2024-06-12T13:23:00Z" w16du:dateUtc="2024-06-12T03:23:00Z">
                        <w:r>
                          <w:t>2024-</w:t>
                        </w:r>
                      </w:ins>
                      <w:r>
                        <w:t>10</w:t>
                      </w:r>
                    </w:p>
                  </w:txbxContent>
                </v:textbox>
                <w10:wrap anchory="page"/>
              </v:shape>
            </w:pict>
          </mc:Fallback>
        </mc:AlternateContent>
      </w:r>
      <w:r w:rsidR="007D603C" w:rsidRPr="0071671A">
        <w:rPr>
          <w:noProof/>
        </w:rPr>
        <mc:AlternateContent>
          <mc:Choice Requires="wps">
            <w:drawing>
              <wp:anchor distT="0" distB="0" distL="114300" distR="114300" simplePos="0" relativeHeight="251662336" behindDoc="0" locked="0" layoutInCell="1" allowOverlap="1" wp14:anchorId="397FA8E8" wp14:editId="717FA7B1">
                <wp:simplePos x="0" y="0"/>
                <wp:positionH relativeFrom="column">
                  <wp:posOffset>139065</wp:posOffset>
                </wp:positionH>
                <wp:positionV relativeFrom="page">
                  <wp:posOffset>1631315</wp:posOffset>
                </wp:positionV>
                <wp:extent cx="5924550" cy="1714500"/>
                <wp:effectExtent l="0" t="0" r="0" b="0"/>
                <wp:wrapNone/>
                <wp:docPr id="89" name="Text Box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24550" cy="1714500"/>
                        </a:xfrm>
                        <a:prstGeom prst="rect">
                          <a:avLst/>
                        </a:prstGeom>
                        <a:noFill/>
                        <a:ln>
                          <a:noFill/>
                        </a:ln>
                      </wps:spPr>
                      <wps:txbx>
                        <w:txbxContent>
                          <w:p w14:paraId="5BDC8100" w14:textId="77777777" w:rsidR="007D603C" w:rsidRDefault="007D603C" w:rsidP="00A95D4B">
                            <w:pPr>
                              <w:pStyle w:val="BlueBox30Left"/>
                            </w:pPr>
                            <w:r w:rsidRPr="0006076A">
                              <w:br/>
                            </w:r>
                            <w:r>
                              <w:t>IECEx</w:t>
                            </w:r>
                          </w:p>
                          <w:p w14:paraId="354DD3EA" w14:textId="77777777" w:rsidR="007D603C" w:rsidRPr="00ED561C" w:rsidRDefault="007D603C" w:rsidP="00A95D4B">
                            <w:pPr>
                              <w:pStyle w:val="BlueBox30Left"/>
                            </w:pPr>
                            <w:r>
                              <w:t>OPERATIONAL DOCUMENT</w:t>
                            </w:r>
                          </w:p>
                          <w:p w14:paraId="05C7759A" w14:textId="77777777" w:rsidR="007D603C" w:rsidRPr="0006076A" w:rsidRDefault="007D603C" w:rsidP="00A95D4B">
                            <w:pPr>
                              <w:pStyle w:val="BlueBox30Lef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FA8E8" id="Text Box 79" o:spid="_x0000_s1038" type="#_x0000_t202" style="position:absolute;margin-left:10.95pt;margin-top:128.45pt;width:466.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" filled="f" stroked="f">
                <o:lock v:ext="edit" aspectratio="t"/>
                <v:textbox inset="1mm,,1mm">
                  <w:txbxContent>
                    <w:p w14:paraId="5BDC8100" w14:textId="77777777" w:rsidR="007D603C" w:rsidRDefault="007D603C" w:rsidP="00A95D4B">
                      <w:pPr>
                        <w:pStyle w:val="BlueBox30Left"/>
                      </w:pPr>
                      <w:r w:rsidRPr="0006076A">
                        <w:br/>
                      </w:r>
                      <w:r>
                        <w:t>IECEx</w:t>
                      </w:r>
                    </w:p>
                    <w:p w14:paraId="354DD3EA" w14:textId="77777777" w:rsidR="007D603C" w:rsidRPr="00ED561C" w:rsidRDefault="007D603C" w:rsidP="00A95D4B">
                      <w:pPr>
                        <w:pStyle w:val="BlueBox30Left"/>
                      </w:pPr>
                      <w:r>
                        <w:t>OPERATIONAL DOCUMENT</w:t>
                      </w:r>
                    </w:p>
                    <w:p w14:paraId="05C7759A" w14:textId="77777777" w:rsidR="007D603C" w:rsidRPr="0006076A" w:rsidRDefault="007D603C" w:rsidP="00A95D4B">
                      <w:pPr>
                        <w:pStyle w:val="BlueBox30Left"/>
                      </w:pPr>
                    </w:p>
                  </w:txbxContent>
                </v:textbox>
                <w10:wrap anchory="page"/>
              </v:shape>
            </w:pict>
          </mc:Fallback>
        </mc:AlternateContent>
      </w:r>
    </w:p>
    <w:p w14:paraId="6028B2F4" w14:textId="77777777" w:rsidR="007D603C" w:rsidRPr="0071671A" w:rsidRDefault="007D603C" w:rsidP="00A95D4B">
      <w:ins w:id="24" w:author="Chris Agius" w:date="2024-04-23T11:41:00Z">
        <w:r w:rsidRPr="0071671A">
          <w:rPr>
            <w:noProof/>
          </w:rPr>
          <mc:AlternateContent>
            <mc:Choice Requires="wps">
              <w:drawing>
                <wp:anchor distT="4294967295" distB="4294967295" distL="114300" distR="114300" simplePos="0" relativeHeight="251683840" behindDoc="0" locked="0" layoutInCell="1" allowOverlap="1" wp14:anchorId="49512238" wp14:editId="489A8DFE">
                  <wp:simplePos x="0" y="0"/>
                  <wp:positionH relativeFrom="column">
                    <wp:posOffset>680085</wp:posOffset>
                  </wp:positionH>
                  <wp:positionV relativeFrom="paragraph">
                    <wp:posOffset>57784</wp:posOffset>
                  </wp:positionV>
                  <wp:extent cx="5383530" cy="0"/>
                  <wp:effectExtent l="0" t="0" r="0" b="0"/>
                  <wp:wrapNone/>
                  <wp:docPr id="1913130126" name="Line 15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383530" cy="0"/>
                          </a:xfrm>
                          <a:prstGeom prst="line">
                            <a:avLst/>
                          </a:prstGeom>
                          <a:noFill/>
                          <a:ln w="3175">
                            <a:solidFill>
                              <a:srgbClr val="9C9D9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068C10" id="Line 156"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5pt,4.55pt" to="477.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" strokecolor="#9c9d9f" strokeweight=".25pt">
                  <o:lock v:ext="edit" aspectratio="t"/>
                </v:line>
              </w:pict>
            </mc:Fallback>
          </mc:AlternateContent>
        </w:r>
      </w:ins>
      <w:ins w:id="25" w:author="Windows 用户" w:date="2024-04-23T11:41:00Z">
        <w:r w:rsidRPr="0071671A">
          <w:rPr>
            <w:noProof/>
            <w:lang w:val="en-GB"/>
            <w:rPrChange w:id="26" w:author="Jim Munro" w:date="2024-05-08T14:32:00Z">
              <w:rPr>
                <w:noProof/>
                <w:lang w:val="en-US"/>
              </w:rPr>
            </w:rPrChange>
          </w:rPr>
          <mc:AlternateContent>
            <mc:Choice Requires="wps">
              <w:drawing>
                <wp:anchor distT="4294967295" distB="4294967295" distL="114300" distR="114300" simplePos="0" relativeHeight="251676672" behindDoc="0" locked="0" layoutInCell="1" allowOverlap="1" wp14:anchorId="6C462655" wp14:editId="5A397BA5">
                  <wp:simplePos x="0" y="0"/>
                  <wp:positionH relativeFrom="column">
                    <wp:posOffset>680085</wp:posOffset>
                  </wp:positionH>
                  <wp:positionV relativeFrom="paragraph">
                    <wp:posOffset>57784</wp:posOffset>
                  </wp:positionV>
                  <wp:extent cx="5383530" cy="0"/>
                  <wp:effectExtent l="0" t="0" r="7620" b="0"/>
                  <wp:wrapNone/>
                  <wp:docPr id="88" name="Line 15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383530" cy="0"/>
                          </a:xfrm>
                          <a:prstGeom prst="line">
                            <a:avLst/>
                          </a:prstGeom>
                          <a:noFill/>
                          <a:ln w="3175">
                            <a:solidFill>
                              <a:srgbClr val="9C9D9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444BE2" id="Line 156"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5pt,4.55pt" to="477.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" strokecolor="#9c9d9f" strokeweight=".25pt">
                  <o:lock v:ext="edit" aspectratio="t"/>
                </v:line>
              </w:pict>
            </mc:Fallback>
          </mc:AlternateContent>
        </w:r>
      </w:ins>
    </w:p>
    <w:p w14:paraId="146627BD" w14:textId="77777777" w:rsidR="007D603C" w:rsidRPr="0071671A" w:rsidRDefault="007D603C" w:rsidP="00A95D4B"/>
    <w:p w14:paraId="2E0F431F" w14:textId="77777777" w:rsidR="007D603C" w:rsidRPr="0071671A" w:rsidRDefault="007D603C" w:rsidP="00A95D4B"/>
    <w:p w14:paraId="1A8EBE5A" w14:textId="77777777" w:rsidR="007D603C" w:rsidRPr="0071671A" w:rsidRDefault="007D603C" w:rsidP="00A95D4B"/>
    <w:p w14:paraId="71293E1C" w14:textId="77777777" w:rsidR="007D603C" w:rsidRPr="0071671A" w:rsidRDefault="007D603C" w:rsidP="00A95D4B"/>
    <w:p w14:paraId="5640B9F2" w14:textId="77777777" w:rsidR="007D603C" w:rsidRPr="0071671A" w:rsidRDefault="007D603C" w:rsidP="00A95D4B"/>
    <w:p w14:paraId="0C2A69D6" w14:textId="77777777" w:rsidR="007D603C" w:rsidRPr="0071671A" w:rsidRDefault="007D603C" w:rsidP="00A95D4B"/>
    <w:p w14:paraId="522ADFF4" w14:textId="77777777" w:rsidR="007D603C" w:rsidRPr="0071671A" w:rsidRDefault="007D603C" w:rsidP="00A95D4B"/>
    <w:p w14:paraId="51DE69BC" w14:textId="77777777" w:rsidR="007D603C" w:rsidRPr="0071671A" w:rsidRDefault="007D603C" w:rsidP="00A95D4B"/>
    <w:p w14:paraId="5C8B1FD2" w14:textId="77777777" w:rsidR="007D603C" w:rsidRPr="0071671A" w:rsidRDefault="007D603C" w:rsidP="00A95D4B"/>
    <w:p w14:paraId="6050A2EA" w14:textId="77777777" w:rsidR="007D603C" w:rsidRPr="0071671A" w:rsidRDefault="007D603C" w:rsidP="00A95D4B"/>
    <w:p w14:paraId="1086CCDE" w14:textId="77777777" w:rsidR="007D603C" w:rsidRPr="0071671A" w:rsidRDefault="007D603C" w:rsidP="00A95D4B"/>
    <w:p w14:paraId="1E6E1CAB" w14:textId="77777777" w:rsidR="007D603C" w:rsidRPr="0071671A" w:rsidRDefault="007D603C" w:rsidP="00A95D4B"/>
    <w:p w14:paraId="014E928F" w14:textId="77777777" w:rsidR="007D603C" w:rsidRPr="0071671A" w:rsidRDefault="007D603C" w:rsidP="00A95D4B"/>
    <w:p w14:paraId="3E592189" w14:textId="77777777" w:rsidR="007D603C" w:rsidRPr="0071671A" w:rsidRDefault="007D603C" w:rsidP="00A95D4B"/>
    <w:p w14:paraId="7C685757" w14:textId="77777777" w:rsidR="007D603C" w:rsidRPr="0071671A" w:rsidRDefault="007D603C" w:rsidP="00A95D4B"/>
    <w:p w14:paraId="49EB905A" w14:textId="77777777" w:rsidR="007D603C" w:rsidRPr="0071671A" w:rsidRDefault="007D603C" w:rsidP="00A95D4B"/>
    <w:p w14:paraId="6D0DAE53" w14:textId="77777777" w:rsidR="007D603C" w:rsidRPr="0071671A" w:rsidRDefault="007D603C" w:rsidP="00A95D4B"/>
    <w:p w14:paraId="40E599FE" w14:textId="77777777" w:rsidR="007D603C" w:rsidRPr="0071671A" w:rsidRDefault="007D603C" w:rsidP="00A95D4B">
      <w:r w:rsidRPr="0071671A">
        <w:rPr>
          <w:noProof/>
        </w:rPr>
        <mc:AlternateContent>
          <mc:Choice Requires="wps">
            <w:drawing>
              <wp:anchor distT="0" distB="0" distL="114300" distR="114300" simplePos="0" relativeHeight="251675648" behindDoc="0" locked="0" layoutInCell="1" allowOverlap="1" wp14:anchorId="6A495104" wp14:editId="19B5EBC2">
                <wp:simplePos x="0" y="0"/>
                <wp:positionH relativeFrom="margin">
                  <wp:align>right</wp:align>
                </wp:positionH>
                <wp:positionV relativeFrom="page">
                  <wp:posOffset>3981450</wp:posOffset>
                </wp:positionV>
                <wp:extent cx="5933440" cy="476250"/>
                <wp:effectExtent l="0" t="0" r="0" b="0"/>
                <wp:wrapNone/>
                <wp:docPr id="90" name="Text Box 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33440" cy="476250"/>
                        </a:xfrm>
                        <a:prstGeom prst="rect">
                          <a:avLst/>
                        </a:prstGeom>
                        <a:noFill/>
                        <a:ln>
                          <a:noFill/>
                        </a:ln>
                      </wps:spPr>
                      <wps:txbx>
                        <w:txbxContent>
                          <w:p w14:paraId="5E685479" w14:textId="77777777" w:rsidR="007D603C" w:rsidRPr="00FA0D6A" w:rsidRDefault="007D603C" w:rsidP="00A95D4B">
                            <w:pPr>
                              <w:pStyle w:val="Title12-Blue"/>
                              <w:rPr>
                                <w:rFonts w:ascii="Arial Bold" w:hAnsi="Arial Bold" w:hint="eastAsia"/>
                                <w:b w:val="0"/>
                                <w:bCs w:val="0"/>
                                <w:lang w:val="en-GB"/>
                              </w:rPr>
                            </w:pPr>
                            <w:r w:rsidRPr="00995F9F">
                              <w:rPr>
                                <w:rFonts w:ascii="Arial Bold" w:hAnsi="Arial Bold"/>
                                <w:lang w:val="en-GB"/>
                              </w:rPr>
                              <w:t xml:space="preserve">IEC System for Certification to Standards Relating to Equipment for Use in Explosive Atmospheres </w:t>
                            </w:r>
                            <w:r w:rsidRPr="00FA0D6A">
                              <w:rPr>
                                <w:rFonts w:ascii="Arial Bold" w:hAnsi="Arial Bold"/>
                                <w:lang w:val="en-GB"/>
                              </w:rPr>
                              <w:t>(IEC</w:t>
                            </w:r>
                            <w:r>
                              <w:rPr>
                                <w:rFonts w:ascii="Arial Bold" w:hAnsi="Arial Bold"/>
                                <w:lang w:val="en-GB"/>
                              </w:rPr>
                              <w:t>Ex</w:t>
                            </w:r>
                            <w:r w:rsidRPr="00FA0D6A">
                              <w:rPr>
                                <w:rFonts w:ascii="Arial Bold" w:hAnsi="Arial Bold"/>
                                <w:lang w:val="en-GB"/>
                              </w:rPr>
                              <w:t xml:space="preserve"> System)</w:t>
                            </w:r>
                          </w:p>
                          <w:p w14:paraId="637D8065" w14:textId="77777777" w:rsidR="007D603C" w:rsidRPr="00FA0D6A" w:rsidRDefault="007D603C" w:rsidP="00A95D4B">
                            <w:pPr>
                              <w:pStyle w:val="Title12-Black"/>
                              <w:rPr>
                                <w:lang w:val="en-GB"/>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95104" id="Text Box 147" o:spid="_x0000_s1039" type="#_x0000_t202" style="position:absolute;margin-left:416pt;margin-top:313.5pt;width:467.2pt;height:37.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" filled="f" stroked="f">
                <o:lock v:ext="edit" aspectratio="t"/>
                <v:textbox inset="1mm,1mm,1mm,1mm">
                  <w:txbxContent>
                    <w:p w14:paraId="5E685479" w14:textId="77777777" w:rsidR="007D603C" w:rsidRPr="00FA0D6A" w:rsidRDefault="007D603C" w:rsidP="00A95D4B">
                      <w:pPr>
                        <w:pStyle w:val="Title12-Blue"/>
                        <w:rPr>
                          <w:rFonts w:ascii="Arial Bold" w:hAnsi="Arial Bold" w:hint="eastAsia"/>
                          <w:b w:val="0"/>
                          <w:bCs w:val="0"/>
                          <w:lang w:val="en-GB"/>
                        </w:rPr>
                      </w:pPr>
                      <w:r w:rsidRPr="00995F9F">
                        <w:rPr>
                          <w:rFonts w:ascii="Arial Bold" w:hAnsi="Arial Bold"/>
                          <w:lang w:val="en-GB"/>
                        </w:rPr>
                        <w:t xml:space="preserve">IEC System for Certification to Standards Relating to Equipment for Use in Explosive Atmospheres </w:t>
                      </w:r>
                      <w:r w:rsidRPr="00FA0D6A">
                        <w:rPr>
                          <w:rFonts w:ascii="Arial Bold" w:hAnsi="Arial Bold"/>
                          <w:lang w:val="en-GB"/>
                        </w:rPr>
                        <w:t>(IEC</w:t>
                      </w:r>
                      <w:r>
                        <w:rPr>
                          <w:rFonts w:ascii="Arial Bold" w:hAnsi="Arial Bold"/>
                          <w:lang w:val="en-GB"/>
                        </w:rPr>
                        <w:t>Ex</w:t>
                      </w:r>
                      <w:r w:rsidRPr="00FA0D6A">
                        <w:rPr>
                          <w:rFonts w:ascii="Arial Bold" w:hAnsi="Arial Bold"/>
                          <w:lang w:val="en-GB"/>
                        </w:rPr>
                        <w:t xml:space="preserve"> System)</w:t>
                      </w:r>
                    </w:p>
                    <w:p w14:paraId="637D8065" w14:textId="77777777" w:rsidR="007D603C" w:rsidRPr="00FA0D6A" w:rsidRDefault="007D603C" w:rsidP="00A95D4B">
                      <w:pPr>
                        <w:pStyle w:val="Title12-Black"/>
                        <w:rPr>
                          <w:lang w:val="en-GB"/>
                        </w:rPr>
                      </w:pPr>
                    </w:p>
                  </w:txbxContent>
                </v:textbox>
                <w10:wrap anchorx="margin" anchory="page"/>
              </v:shape>
            </w:pict>
          </mc:Fallback>
        </mc:AlternateContent>
      </w:r>
    </w:p>
    <w:p w14:paraId="43517838" w14:textId="77777777" w:rsidR="007D603C" w:rsidRPr="0071671A" w:rsidRDefault="007D603C" w:rsidP="00A95D4B"/>
    <w:p w14:paraId="277DD91B" w14:textId="77777777" w:rsidR="007D603C" w:rsidRPr="0071671A" w:rsidRDefault="007D603C" w:rsidP="00A95D4B"/>
    <w:p w14:paraId="21FEB5B4" w14:textId="77777777" w:rsidR="007D603C" w:rsidRPr="0071671A" w:rsidRDefault="007D603C" w:rsidP="00A95D4B"/>
    <w:p w14:paraId="438D8C83" w14:textId="77777777" w:rsidR="007D603C" w:rsidRPr="0071671A" w:rsidRDefault="007D603C" w:rsidP="00A95D4B"/>
    <w:p w14:paraId="28545A6E" w14:textId="77777777" w:rsidR="007D603C" w:rsidRPr="0071671A" w:rsidRDefault="007D603C" w:rsidP="00A95D4B"/>
    <w:p w14:paraId="471DE376" w14:textId="77777777" w:rsidR="007D603C" w:rsidRPr="0071671A" w:rsidRDefault="007D603C" w:rsidP="00A95D4B"/>
    <w:p w14:paraId="60ABF3DE" w14:textId="77777777" w:rsidR="007D603C" w:rsidRPr="0071671A" w:rsidRDefault="007D603C" w:rsidP="00A95D4B"/>
    <w:p w14:paraId="3FB768DC" w14:textId="77777777" w:rsidR="007D603C" w:rsidRPr="0071671A" w:rsidRDefault="007D603C" w:rsidP="00A95D4B"/>
    <w:p w14:paraId="7A3E9842" w14:textId="77777777" w:rsidR="007D603C" w:rsidRPr="0071671A" w:rsidRDefault="007D603C" w:rsidP="00A95D4B"/>
    <w:p w14:paraId="4E642219" w14:textId="77777777" w:rsidR="007D603C" w:rsidRPr="0071671A" w:rsidRDefault="007D603C" w:rsidP="00A95D4B"/>
    <w:p w14:paraId="727CF850" w14:textId="77777777" w:rsidR="007D603C" w:rsidRPr="0071671A" w:rsidRDefault="007D603C" w:rsidP="00A95D4B">
      <w:pPr>
        <w:sectPr w:rsidR="007D603C" w:rsidRPr="0071671A" w:rsidSect="007D603C">
          <w:headerReference w:type="even" r:id="rId32"/>
          <w:headerReference w:type="default" r:id="rId33"/>
          <w:headerReference w:type="first" r:id="rId34"/>
          <w:pgSz w:w="11907" w:h="16840" w:code="9"/>
          <w:pgMar w:top="1021" w:right="1134" w:bottom="567" w:left="1191" w:header="0" w:footer="454" w:gutter="0"/>
          <w:cols w:space="720"/>
        </w:sectPr>
      </w:pPr>
    </w:p>
    <w:p w14:paraId="3F4F1018" w14:textId="77777777" w:rsidR="007D603C" w:rsidRPr="0071671A" w:rsidRDefault="007D603C" w:rsidP="005A09FE">
      <w:pPr>
        <w:pStyle w:val="HEADINGNonumber"/>
      </w:pPr>
      <w:bookmarkStart w:id="27" w:name="_Toc67582842"/>
      <w:bookmarkStart w:id="28" w:name="_Toc73294655"/>
      <w:bookmarkStart w:id="29" w:name="_Toc73370588"/>
      <w:bookmarkStart w:id="30" w:name="_Toc73375344"/>
      <w:bookmarkStart w:id="31" w:name="_Toc75708716"/>
      <w:bookmarkStart w:id="32" w:name="_Toc133845755"/>
      <w:bookmarkStart w:id="33" w:name="_Toc164847988"/>
      <w:r w:rsidRPr="0071671A">
        <w:lastRenderedPageBreak/>
        <w:t>CONTENTS</w:t>
      </w:r>
      <w:bookmarkEnd w:id="27"/>
      <w:bookmarkEnd w:id="28"/>
      <w:bookmarkEnd w:id="29"/>
      <w:bookmarkEnd w:id="30"/>
      <w:bookmarkEnd w:id="31"/>
      <w:bookmarkEnd w:id="32"/>
      <w:bookmarkEnd w:id="33"/>
    </w:p>
    <w:p w14:paraId="57294C72" w14:textId="77777777" w:rsidR="007D603C" w:rsidRPr="0071671A" w:rsidRDefault="007D603C" w:rsidP="00235E37">
      <w:pPr>
        <w:pStyle w:val="PARAGRAPH"/>
        <w:spacing w:after="0"/>
      </w:pPr>
    </w:p>
    <w:p w14:paraId="6666A88C" w14:textId="77777777" w:rsidR="007D603C" w:rsidRPr="00F43B32" w:rsidRDefault="007D603C">
      <w:pPr>
        <w:pStyle w:val="TOC1"/>
        <w:rPr>
          <w:ins w:id="34" w:author="Jim Munro" w:date="2024-04-24T10:46:00Z"/>
          <w:rFonts w:asciiTheme="minorHAnsi" w:eastAsiaTheme="minorEastAsia" w:hAnsiTheme="minorHAnsi"/>
          <w:spacing w:val="0"/>
          <w:kern w:val="2"/>
          <w:sz w:val="24"/>
          <w:szCs w:val="24"/>
          <w:lang w:eastAsia="en-AU"/>
          <w14:ligatures w14:val="standardContextual"/>
        </w:rPr>
      </w:pPr>
      <w:r w:rsidRPr="0071671A">
        <w:rPr>
          <w:noProof w:val="0"/>
        </w:rPr>
        <w:fldChar w:fldCharType="begin"/>
      </w:r>
      <w:r w:rsidRPr="0071671A">
        <w:rPr>
          <w:noProof w:val="0"/>
        </w:rPr>
        <w:instrText xml:space="preserve"> TOC \o "1-3" \t " HEADING(Nonumber);1; ANNEX_title;1;ANNEX-heading1;1;ANNEX-heading2;2" </w:instrText>
      </w:r>
      <w:r w:rsidRPr="0071671A">
        <w:rPr>
          <w:noProof w:val="0"/>
        </w:rPr>
        <w:fldChar w:fldCharType="separate"/>
      </w:r>
      <w:ins w:id="35" w:author="Jim Munro" w:date="2024-04-24T10:46:00Z">
        <w:r w:rsidRPr="0071671A">
          <w:t>CONTENTS</w:t>
        </w:r>
        <w:r w:rsidRPr="0071671A">
          <w:tab/>
        </w:r>
        <w:r w:rsidRPr="0071671A">
          <w:fldChar w:fldCharType="begin"/>
        </w:r>
        <w:r w:rsidRPr="0071671A">
          <w:instrText xml:space="preserve"> PAGEREF _Toc164847988 \h </w:instrText>
        </w:r>
      </w:ins>
      <w:r w:rsidRPr="0071671A">
        <w:fldChar w:fldCharType="separate"/>
      </w:r>
      <w:r>
        <w:t>2</w:t>
      </w:r>
      <w:ins w:id="36" w:author="Jim Munro" w:date="2024-04-24T10:46:00Z">
        <w:r w:rsidRPr="0071671A">
          <w:fldChar w:fldCharType="end"/>
        </w:r>
      </w:ins>
    </w:p>
    <w:p w14:paraId="0B5CFBB9" w14:textId="77777777" w:rsidR="007D603C" w:rsidRPr="00F43B32" w:rsidRDefault="007D603C">
      <w:pPr>
        <w:pStyle w:val="TOC1"/>
        <w:rPr>
          <w:rFonts w:asciiTheme="minorHAnsi" w:eastAsiaTheme="minorEastAsia" w:hAnsiTheme="minorHAnsi"/>
          <w:spacing w:val="0"/>
          <w:kern w:val="2"/>
          <w:sz w:val="24"/>
          <w:szCs w:val="24"/>
          <w:lang w:eastAsia="en-AU"/>
          <w14:ligatures w14:val="standardContextual"/>
        </w:rPr>
      </w:pPr>
      <w:ins w:id="37" w:author="Jim Munro" w:date="2024-04-24T10:46:00Z">
        <w:r w:rsidRPr="0071671A">
          <w:t>FOREWORD</w:t>
        </w:r>
        <w:r w:rsidRPr="0071671A">
          <w:tab/>
        </w:r>
        <w:r w:rsidRPr="0071671A">
          <w:fldChar w:fldCharType="begin"/>
        </w:r>
        <w:r w:rsidRPr="0071671A">
          <w:instrText xml:space="preserve"> PAGEREF _Toc164847989 \h </w:instrText>
        </w:r>
      </w:ins>
      <w:r w:rsidRPr="0071671A">
        <w:fldChar w:fldCharType="separate"/>
      </w:r>
      <w:r>
        <w:t>4</w:t>
      </w:r>
      <w:ins w:id="38" w:author="Jim Munro" w:date="2024-04-24T10:46:00Z">
        <w:r w:rsidRPr="0071671A">
          <w:fldChar w:fldCharType="end"/>
        </w:r>
      </w:ins>
    </w:p>
    <w:p w14:paraId="09319B29" w14:textId="77777777" w:rsidR="007D603C" w:rsidRPr="00B97880" w:rsidRDefault="007D603C">
      <w:pPr>
        <w:pStyle w:val="TOC1"/>
        <w:rPr>
          <w:ins w:id="39" w:author="Jim Munro" w:date="2024-04-24T10:46:00Z"/>
          <w:rFonts w:asciiTheme="minorHAnsi" w:eastAsiaTheme="minorEastAsia" w:hAnsiTheme="minorHAnsi"/>
          <w:spacing w:val="0"/>
          <w:kern w:val="2"/>
          <w:sz w:val="24"/>
          <w:szCs w:val="24"/>
          <w:lang w:eastAsia="en-AU"/>
          <w14:ligatures w14:val="standardContextual"/>
        </w:rPr>
      </w:pPr>
      <w:ins w:id="40" w:author="Jim Munro" w:date="2024-04-24T10:46:00Z">
        <w:r w:rsidRPr="0071671A">
          <w:t>1</w:t>
        </w:r>
        <w:r w:rsidRPr="00B97880">
          <w:rPr>
            <w:rFonts w:asciiTheme="minorHAnsi" w:eastAsiaTheme="minorEastAsia" w:hAnsiTheme="minorHAnsi"/>
            <w:spacing w:val="0"/>
            <w:kern w:val="2"/>
            <w:sz w:val="24"/>
            <w:szCs w:val="24"/>
            <w:lang w:eastAsia="en-AU"/>
            <w14:ligatures w14:val="standardContextual"/>
          </w:rPr>
          <w:tab/>
        </w:r>
        <w:r w:rsidRPr="0071671A">
          <w:t>Scope</w:t>
        </w:r>
        <w:r w:rsidRPr="0071671A">
          <w:tab/>
        </w:r>
        <w:r w:rsidRPr="0071671A">
          <w:fldChar w:fldCharType="begin"/>
        </w:r>
        <w:r w:rsidRPr="0071671A">
          <w:instrText xml:space="preserve"> PAGEREF _Toc164847990 \h </w:instrText>
        </w:r>
      </w:ins>
      <w:r w:rsidRPr="0071671A">
        <w:fldChar w:fldCharType="separate"/>
      </w:r>
      <w:r>
        <w:t>5</w:t>
      </w:r>
      <w:ins w:id="41" w:author="Jim Munro" w:date="2024-04-24T10:46:00Z">
        <w:r w:rsidRPr="0071671A">
          <w:fldChar w:fldCharType="end"/>
        </w:r>
      </w:ins>
    </w:p>
    <w:p w14:paraId="4F1A3B27" w14:textId="77777777" w:rsidR="007D603C" w:rsidRPr="00B97880" w:rsidRDefault="007D603C">
      <w:pPr>
        <w:pStyle w:val="TOC1"/>
        <w:rPr>
          <w:ins w:id="42" w:author="Jim Munro" w:date="2024-04-24T10:46:00Z"/>
          <w:rFonts w:asciiTheme="minorHAnsi" w:eastAsiaTheme="minorEastAsia" w:hAnsiTheme="minorHAnsi"/>
          <w:spacing w:val="0"/>
          <w:kern w:val="2"/>
          <w:sz w:val="24"/>
          <w:szCs w:val="24"/>
          <w:lang w:eastAsia="en-AU"/>
          <w14:ligatures w14:val="standardContextual"/>
        </w:rPr>
      </w:pPr>
      <w:ins w:id="43" w:author="Jim Munro" w:date="2024-04-24T10:46:00Z">
        <w:r w:rsidRPr="0071671A">
          <w:t>2</w:t>
        </w:r>
        <w:r w:rsidRPr="00B97880">
          <w:rPr>
            <w:rFonts w:asciiTheme="minorHAnsi" w:eastAsiaTheme="minorEastAsia" w:hAnsiTheme="minorHAnsi"/>
            <w:spacing w:val="0"/>
            <w:kern w:val="2"/>
            <w:sz w:val="24"/>
            <w:szCs w:val="24"/>
            <w:lang w:eastAsia="en-AU"/>
            <w14:ligatures w14:val="standardContextual"/>
          </w:rPr>
          <w:tab/>
        </w:r>
        <w:r w:rsidRPr="0071671A">
          <w:t>References</w:t>
        </w:r>
        <w:r w:rsidRPr="0071671A">
          <w:tab/>
        </w:r>
        <w:r w:rsidRPr="0071671A">
          <w:fldChar w:fldCharType="begin"/>
        </w:r>
        <w:r w:rsidRPr="0071671A">
          <w:instrText xml:space="preserve"> PAGEREF _Toc164847992 \h </w:instrText>
        </w:r>
      </w:ins>
      <w:r w:rsidRPr="0071671A">
        <w:fldChar w:fldCharType="separate"/>
      </w:r>
      <w:r>
        <w:t>5</w:t>
      </w:r>
      <w:ins w:id="44" w:author="Jim Munro" w:date="2024-04-24T10:46:00Z">
        <w:r w:rsidRPr="0071671A">
          <w:fldChar w:fldCharType="end"/>
        </w:r>
      </w:ins>
    </w:p>
    <w:p w14:paraId="3C5C170B" w14:textId="77777777" w:rsidR="007D603C" w:rsidRPr="00B97880" w:rsidRDefault="007D603C">
      <w:pPr>
        <w:pStyle w:val="TOC1"/>
        <w:rPr>
          <w:ins w:id="45" w:author="Jim Munro" w:date="2024-04-24T10:46:00Z"/>
          <w:rFonts w:asciiTheme="minorHAnsi" w:eastAsiaTheme="minorEastAsia" w:hAnsiTheme="minorHAnsi"/>
          <w:spacing w:val="0"/>
          <w:kern w:val="2"/>
          <w:sz w:val="24"/>
          <w:szCs w:val="24"/>
          <w:lang w:eastAsia="en-AU"/>
          <w14:ligatures w14:val="standardContextual"/>
        </w:rPr>
      </w:pPr>
      <w:ins w:id="46" w:author="Jim Munro" w:date="2024-04-24T10:46:00Z">
        <w:r w:rsidRPr="0071671A">
          <w:t>3</w:t>
        </w:r>
        <w:r w:rsidRPr="00B97880">
          <w:rPr>
            <w:rFonts w:asciiTheme="minorHAnsi" w:eastAsiaTheme="minorEastAsia" w:hAnsiTheme="minorHAnsi"/>
            <w:spacing w:val="0"/>
            <w:kern w:val="2"/>
            <w:sz w:val="24"/>
            <w:szCs w:val="24"/>
            <w:lang w:eastAsia="en-AU"/>
            <w14:ligatures w14:val="standardContextual"/>
          </w:rPr>
          <w:tab/>
        </w:r>
        <w:r w:rsidRPr="0071671A">
          <w:t>Preparing for assessments</w:t>
        </w:r>
        <w:r w:rsidRPr="0071671A">
          <w:tab/>
        </w:r>
        <w:r w:rsidRPr="0071671A">
          <w:fldChar w:fldCharType="begin"/>
        </w:r>
        <w:r w:rsidRPr="0071671A">
          <w:instrText xml:space="preserve"> PAGEREF _Toc164847993 \h </w:instrText>
        </w:r>
      </w:ins>
      <w:r w:rsidRPr="0071671A">
        <w:fldChar w:fldCharType="separate"/>
      </w:r>
      <w:r>
        <w:t>6</w:t>
      </w:r>
      <w:ins w:id="47" w:author="Jim Munro" w:date="2024-04-24T10:46:00Z">
        <w:r w:rsidRPr="0071671A">
          <w:fldChar w:fldCharType="end"/>
        </w:r>
      </w:ins>
    </w:p>
    <w:p w14:paraId="33ECCC9A" w14:textId="77777777" w:rsidR="007D603C" w:rsidRPr="00B97880" w:rsidRDefault="007D603C">
      <w:pPr>
        <w:pStyle w:val="TOC2"/>
        <w:rPr>
          <w:ins w:id="48" w:author="Jim Munro" w:date="2024-04-24T10:46:00Z"/>
          <w:rFonts w:asciiTheme="minorHAnsi" w:eastAsiaTheme="minorEastAsia" w:hAnsiTheme="minorHAnsi"/>
          <w:spacing w:val="0"/>
          <w:kern w:val="2"/>
          <w:sz w:val="24"/>
          <w:szCs w:val="24"/>
          <w:lang w:eastAsia="en-AU"/>
          <w14:ligatures w14:val="standardContextual"/>
        </w:rPr>
      </w:pPr>
      <w:ins w:id="49" w:author="Jim Munro" w:date="2024-04-24T10:46:00Z">
        <w:r w:rsidRPr="0071671A">
          <w:t>3.1</w:t>
        </w:r>
        <w:r w:rsidRPr="00B97880">
          <w:rPr>
            <w:rFonts w:asciiTheme="minorHAnsi" w:eastAsiaTheme="minorEastAsia" w:hAnsiTheme="minorHAnsi"/>
            <w:spacing w:val="0"/>
            <w:kern w:val="2"/>
            <w:sz w:val="24"/>
            <w:szCs w:val="24"/>
            <w:lang w:eastAsia="en-AU"/>
            <w14:ligatures w14:val="standardContextual"/>
          </w:rPr>
          <w:tab/>
        </w:r>
        <w:r w:rsidRPr="0071671A">
          <w:t>Defining the assessment team</w:t>
        </w:r>
        <w:r w:rsidRPr="0071671A">
          <w:tab/>
        </w:r>
        <w:r w:rsidRPr="0071671A">
          <w:fldChar w:fldCharType="begin"/>
        </w:r>
        <w:r w:rsidRPr="0071671A">
          <w:instrText xml:space="preserve"> PAGEREF _Toc164847994 \h </w:instrText>
        </w:r>
      </w:ins>
      <w:r w:rsidRPr="0071671A">
        <w:fldChar w:fldCharType="separate"/>
      </w:r>
      <w:r>
        <w:t>6</w:t>
      </w:r>
      <w:ins w:id="50" w:author="Jim Munro" w:date="2024-04-24T10:46:00Z">
        <w:r w:rsidRPr="0071671A">
          <w:fldChar w:fldCharType="end"/>
        </w:r>
      </w:ins>
    </w:p>
    <w:p w14:paraId="1E71EDFD" w14:textId="77777777" w:rsidR="007D603C" w:rsidRPr="00B97880" w:rsidRDefault="007D603C">
      <w:pPr>
        <w:pStyle w:val="TOC2"/>
        <w:rPr>
          <w:ins w:id="51" w:author="Jim Munro" w:date="2024-04-24T10:46:00Z"/>
          <w:rFonts w:asciiTheme="minorHAnsi" w:eastAsiaTheme="minorEastAsia" w:hAnsiTheme="minorHAnsi"/>
          <w:spacing w:val="0"/>
          <w:kern w:val="2"/>
          <w:sz w:val="24"/>
          <w:szCs w:val="24"/>
          <w:lang w:eastAsia="en-AU"/>
          <w14:ligatures w14:val="standardContextual"/>
        </w:rPr>
      </w:pPr>
      <w:ins w:id="52" w:author="Jim Munro" w:date="2024-04-24T10:46:00Z">
        <w:r w:rsidRPr="0071671A">
          <w:t>3.2</w:t>
        </w:r>
        <w:r w:rsidRPr="00B97880">
          <w:rPr>
            <w:rFonts w:asciiTheme="minorHAnsi" w:eastAsiaTheme="minorEastAsia" w:hAnsiTheme="minorHAnsi"/>
            <w:spacing w:val="0"/>
            <w:kern w:val="2"/>
            <w:sz w:val="24"/>
            <w:szCs w:val="24"/>
            <w:lang w:eastAsia="en-AU"/>
            <w14:ligatures w14:val="standardContextual"/>
          </w:rPr>
          <w:tab/>
        </w:r>
        <w:r w:rsidRPr="0071671A">
          <w:t>Establishing dates and costs</w:t>
        </w:r>
        <w:r w:rsidRPr="0071671A">
          <w:tab/>
        </w:r>
        <w:r w:rsidRPr="0071671A">
          <w:fldChar w:fldCharType="begin"/>
        </w:r>
        <w:r w:rsidRPr="0071671A">
          <w:instrText xml:space="preserve"> PAGEREF _Toc164847995 \h </w:instrText>
        </w:r>
      </w:ins>
      <w:r w:rsidRPr="0071671A">
        <w:fldChar w:fldCharType="separate"/>
      </w:r>
      <w:r>
        <w:t>6</w:t>
      </w:r>
      <w:ins w:id="53" w:author="Jim Munro" w:date="2024-04-24T10:46:00Z">
        <w:r w:rsidRPr="0071671A">
          <w:fldChar w:fldCharType="end"/>
        </w:r>
      </w:ins>
    </w:p>
    <w:p w14:paraId="13C3C5AD" w14:textId="77777777" w:rsidR="007D603C" w:rsidRPr="00B97880" w:rsidRDefault="007D603C">
      <w:pPr>
        <w:pStyle w:val="TOC2"/>
        <w:rPr>
          <w:ins w:id="54" w:author="Jim Munro" w:date="2024-04-24T10:46:00Z"/>
          <w:rFonts w:asciiTheme="minorHAnsi" w:eastAsiaTheme="minorEastAsia" w:hAnsiTheme="minorHAnsi"/>
          <w:spacing w:val="0"/>
          <w:kern w:val="2"/>
          <w:sz w:val="24"/>
          <w:szCs w:val="24"/>
          <w:lang w:eastAsia="en-AU"/>
          <w14:ligatures w14:val="standardContextual"/>
        </w:rPr>
      </w:pPr>
      <w:ins w:id="55" w:author="Jim Munro" w:date="2024-04-24T10:46:00Z">
        <w:r w:rsidRPr="0071671A">
          <w:t>3.3</w:t>
        </w:r>
        <w:r w:rsidRPr="00B97880">
          <w:rPr>
            <w:rFonts w:asciiTheme="minorHAnsi" w:eastAsiaTheme="minorEastAsia" w:hAnsiTheme="minorHAnsi"/>
            <w:spacing w:val="0"/>
            <w:kern w:val="2"/>
            <w:sz w:val="24"/>
            <w:szCs w:val="24"/>
            <w:lang w:eastAsia="en-AU"/>
            <w14:ligatures w14:val="standardContextual"/>
          </w:rPr>
          <w:tab/>
        </w:r>
        <w:r w:rsidRPr="0071671A">
          <w:t>The assessment plan</w:t>
        </w:r>
        <w:r w:rsidRPr="0071671A">
          <w:tab/>
        </w:r>
        <w:r w:rsidRPr="0071671A">
          <w:fldChar w:fldCharType="begin"/>
        </w:r>
        <w:r w:rsidRPr="0071671A">
          <w:instrText xml:space="preserve"> PAGEREF _Toc164847996 \h </w:instrText>
        </w:r>
      </w:ins>
      <w:r w:rsidRPr="0071671A">
        <w:fldChar w:fldCharType="separate"/>
      </w:r>
      <w:r>
        <w:t>7</w:t>
      </w:r>
      <w:ins w:id="56" w:author="Jim Munro" w:date="2024-04-24T10:46:00Z">
        <w:r w:rsidRPr="0071671A">
          <w:fldChar w:fldCharType="end"/>
        </w:r>
      </w:ins>
    </w:p>
    <w:p w14:paraId="58832B41" w14:textId="77777777" w:rsidR="007D603C" w:rsidRPr="00B97880" w:rsidRDefault="007D603C">
      <w:pPr>
        <w:pStyle w:val="TOC2"/>
        <w:rPr>
          <w:ins w:id="57" w:author="Jim Munro" w:date="2024-04-24T10:46:00Z"/>
          <w:rFonts w:asciiTheme="minorHAnsi" w:eastAsiaTheme="minorEastAsia" w:hAnsiTheme="minorHAnsi"/>
          <w:spacing w:val="0"/>
          <w:kern w:val="2"/>
          <w:sz w:val="24"/>
          <w:szCs w:val="24"/>
          <w:lang w:eastAsia="en-AU"/>
          <w14:ligatures w14:val="standardContextual"/>
        </w:rPr>
      </w:pPr>
      <w:ins w:id="58" w:author="Jim Munro" w:date="2024-04-24T10:46:00Z">
        <w:r w:rsidRPr="0071671A">
          <w:t>3.4</w:t>
        </w:r>
        <w:r w:rsidRPr="00B97880">
          <w:rPr>
            <w:rFonts w:asciiTheme="minorHAnsi" w:eastAsiaTheme="minorEastAsia" w:hAnsiTheme="minorHAnsi"/>
            <w:spacing w:val="0"/>
            <w:kern w:val="2"/>
            <w:sz w:val="24"/>
            <w:szCs w:val="24"/>
            <w:lang w:eastAsia="en-AU"/>
            <w14:ligatures w14:val="standardContextual"/>
          </w:rPr>
          <w:tab/>
        </w:r>
        <w:r w:rsidRPr="0071671A">
          <w:t>Prior reading</w:t>
        </w:r>
        <w:r w:rsidRPr="0071671A">
          <w:tab/>
        </w:r>
        <w:r w:rsidRPr="0071671A">
          <w:fldChar w:fldCharType="begin"/>
        </w:r>
        <w:r w:rsidRPr="0071671A">
          <w:instrText xml:space="preserve"> PAGEREF _Toc164847997 \h </w:instrText>
        </w:r>
      </w:ins>
      <w:r w:rsidRPr="0071671A">
        <w:fldChar w:fldCharType="separate"/>
      </w:r>
      <w:r>
        <w:t>7</w:t>
      </w:r>
      <w:ins w:id="59" w:author="Jim Munro" w:date="2024-04-24T10:46:00Z">
        <w:r w:rsidRPr="0071671A">
          <w:fldChar w:fldCharType="end"/>
        </w:r>
      </w:ins>
    </w:p>
    <w:p w14:paraId="3B1F394D" w14:textId="77777777" w:rsidR="007D603C" w:rsidRPr="00B97880" w:rsidRDefault="007D603C">
      <w:pPr>
        <w:pStyle w:val="TOC1"/>
        <w:rPr>
          <w:ins w:id="60" w:author="Jim Munro" w:date="2024-04-24T10:46:00Z"/>
          <w:rFonts w:asciiTheme="minorHAnsi" w:eastAsiaTheme="minorEastAsia" w:hAnsiTheme="minorHAnsi"/>
          <w:spacing w:val="0"/>
          <w:kern w:val="2"/>
          <w:sz w:val="24"/>
          <w:szCs w:val="24"/>
          <w:lang w:eastAsia="en-AU"/>
          <w14:ligatures w14:val="standardContextual"/>
        </w:rPr>
      </w:pPr>
      <w:ins w:id="61" w:author="Jim Munro" w:date="2024-04-24T10:46:00Z">
        <w:r w:rsidRPr="0071671A">
          <w:t>4</w:t>
        </w:r>
        <w:r w:rsidRPr="00B97880">
          <w:rPr>
            <w:rFonts w:asciiTheme="minorHAnsi" w:eastAsiaTheme="minorEastAsia" w:hAnsiTheme="minorHAnsi"/>
            <w:spacing w:val="0"/>
            <w:kern w:val="2"/>
            <w:sz w:val="24"/>
            <w:szCs w:val="24"/>
            <w:lang w:eastAsia="en-AU"/>
            <w14:ligatures w14:val="standardContextual"/>
          </w:rPr>
          <w:tab/>
        </w:r>
        <w:r w:rsidRPr="0071671A">
          <w:t>The onsite assessment</w:t>
        </w:r>
        <w:r w:rsidRPr="0071671A">
          <w:tab/>
        </w:r>
        <w:r w:rsidRPr="0071671A">
          <w:fldChar w:fldCharType="begin"/>
        </w:r>
        <w:r w:rsidRPr="0071671A">
          <w:instrText xml:space="preserve"> PAGEREF _Toc164848009 \h </w:instrText>
        </w:r>
      </w:ins>
      <w:r w:rsidRPr="0071671A">
        <w:fldChar w:fldCharType="separate"/>
      </w:r>
      <w:r>
        <w:t>8</w:t>
      </w:r>
      <w:ins w:id="62" w:author="Jim Munro" w:date="2024-04-24T10:46:00Z">
        <w:r w:rsidRPr="0071671A">
          <w:fldChar w:fldCharType="end"/>
        </w:r>
      </w:ins>
    </w:p>
    <w:p w14:paraId="37E60CE6" w14:textId="77777777" w:rsidR="007D603C" w:rsidRPr="00B97880" w:rsidRDefault="007D603C">
      <w:pPr>
        <w:pStyle w:val="TOC2"/>
        <w:rPr>
          <w:ins w:id="63" w:author="Jim Munro" w:date="2024-04-24T10:46:00Z"/>
          <w:rFonts w:asciiTheme="minorHAnsi" w:eastAsiaTheme="minorEastAsia" w:hAnsiTheme="minorHAnsi"/>
          <w:spacing w:val="0"/>
          <w:kern w:val="2"/>
          <w:sz w:val="24"/>
          <w:szCs w:val="24"/>
          <w:lang w:eastAsia="en-AU"/>
          <w14:ligatures w14:val="standardContextual"/>
        </w:rPr>
      </w:pPr>
      <w:ins w:id="64" w:author="Jim Munro" w:date="2024-04-24T10:46:00Z">
        <w:r w:rsidRPr="0071671A">
          <w:t>4.1</w:t>
        </w:r>
        <w:r w:rsidRPr="00B97880">
          <w:rPr>
            <w:rFonts w:asciiTheme="minorHAnsi" w:eastAsiaTheme="minorEastAsia" w:hAnsiTheme="minorHAnsi"/>
            <w:spacing w:val="0"/>
            <w:kern w:val="2"/>
            <w:sz w:val="24"/>
            <w:szCs w:val="24"/>
            <w:lang w:eastAsia="en-AU"/>
            <w14:ligatures w14:val="standardContextual"/>
          </w:rPr>
          <w:tab/>
        </w:r>
        <w:r w:rsidRPr="0071671A">
          <w:t>The opening meeting</w:t>
        </w:r>
        <w:r w:rsidRPr="0071671A">
          <w:tab/>
        </w:r>
        <w:r w:rsidRPr="0071671A">
          <w:fldChar w:fldCharType="begin"/>
        </w:r>
        <w:r w:rsidRPr="0071671A">
          <w:instrText xml:space="preserve"> PAGEREF _Toc164848010 \h </w:instrText>
        </w:r>
      </w:ins>
      <w:r w:rsidRPr="0071671A">
        <w:fldChar w:fldCharType="separate"/>
      </w:r>
      <w:r>
        <w:t>8</w:t>
      </w:r>
      <w:ins w:id="65" w:author="Jim Munro" w:date="2024-04-24T10:46:00Z">
        <w:r w:rsidRPr="0071671A">
          <w:fldChar w:fldCharType="end"/>
        </w:r>
      </w:ins>
    </w:p>
    <w:p w14:paraId="0F89A9CD" w14:textId="77777777" w:rsidR="007D603C" w:rsidRPr="00B97880" w:rsidRDefault="007D603C">
      <w:pPr>
        <w:pStyle w:val="TOC2"/>
        <w:rPr>
          <w:ins w:id="66" w:author="Jim Munro" w:date="2024-04-24T10:46:00Z"/>
          <w:rFonts w:asciiTheme="minorHAnsi" w:eastAsiaTheme="minorEastAsia" w:hAnsiTheme="minorHAnsi"/>
          <w:spacing w:val="0"/>
          <w:kern w:val="2"/>
          <w:sz w:val="24"/>
          <w:szCs w:val="24"/>
          <w:lang w:eastAsia="en-AU"/>
          <w14:ligatures w14:val="standardContextual"/>
        </w:rPr>
      </w:pPr>
      <w:ins w:id="67" w:author="Jim Munro" w:date="2024-04-24T10:46:00Z">
        <w:r w:rsidRPr="0071671A">
          <w:t>4.2</w:t>
        </w:r>
        <w:r w:rsidRPr="00B97880">
          <w:rPr>
            <w:rFonts w:asciiTheme="minorHAnsi" w:eastAsiaTheme="minorEastAsia" w:hAnsiTheme="minorHAnsi"/>
            <w:spacing w:val="0"/>
            <w:kern w:val="2"/>
            <w:sz w:val="24"/>
            <w:szCs w:val="24"/>
            <w:lang w:eastAsia="en-AU"/>
            <w14:ligatures w14:val="standardContextual"/>
          </w:rPr>
          <w:tab/>
        </w:r>
        <w:r w:rsidRPr="0071671A">
          <w:t>The facility tour</w:t>
        </w:r>
        <w:r w:rsidRPr="0071671A">
          <w:tab/>
        </w:r>
        <w:r w:rsidRPr="0071671A">
          <w:fldChar w:fldCharType="begin"/>
        </w:r>
        <w:r w:rsidRPr="0071671A">
          <w:instrText xml:space="preserve"> PAGEREF _Toc164848011 \h </w:instrText>
        </w:r>
      </w:ins>
      <w:r w:rsidRPr="0071671A">
        <w:fldChar w:fldCharType="separate"/>
      </w:r>
      <w:r>
        <w:t>9</w:t>
      </w:r>
      <w:ins w:id="68" w:author="Jim Munro" w:date="2024-04-24T10:46:00Z">
        <w:r w:rsidRPr="0071671A">
          <w:fldChar w:fldCharType="end"/>
        </w:r>
      </w:ins>
    </w:p>
    <w:p w14:paraId="2F43D392" w14:textId="77777777" w:rsidR="007D603C" w:rsidRPr="00B97880" w:rsidRDefault="007D603C">
      <w:pPr>
        <w:pStyle w:val="TOC2"/>
        <w:rPr>
          <w:ins w:id="69" w:author="Jim Munro" w:date="2024-04-24T10:46:00Z"/>
          <w:rFonts w:asciiTheme="minorHAnsi" w:eastAsiaTheme="minorEastAsia" w:hAnsiTheme="minorHAnsi"/>
          <w:spacing w:val="0"/>
          <w:kern w:val="2"/>
          <w:sz w:val="24"/>
          <w:szCs w:val="24"/>
          <w:lang w:eastAsia="en-AU"/>
          <w14:ligatures w14:val="standardContextual"/>
        </w:rPr>
      </w:pPr>
      <w:ins w:id="70" w:author="Jim Munro" w:date="2024-04-24T10:46:00Z">
        <w:r w:rsidRPr="0071671A">
          <w:t>4.3</w:t>
        </w:r>
        <w:r w:rsidRPr="00B97880">
          <w:rPr>
            <w:rFonts w:asciiTheme="minorHAnsi" w:eastAsiaTheme="minorEastAsia" w:hAnsiTheme="minorHAnsi"/>
            <w:spacing w:val="0"/>
            <w:kern w:val="2"/>
            <w:sz w:val="24"/>
            <w:szCs w:val="24"/>
            <w:lang w:eastAsia="en-AU"/>
            <w14:ligatures w14:val="standardContextual"/>
          </w:rPr>
          <w:tab/>
        </w:r>
        <w:r w:rsidRPr="0071671A">
          <w:t>Getting down to work</w:t>
        </w:r>
        <w:r w:rsidRPr="0071671A">
          <w:tab/>
        </w:r>
        <w:r w:rsidRPr="0071671A">
          <w:fldChar w:fldCharType="begin"/>
        </w:r>
        <w:r w:rsidRPr="0071671A">
          <w:instrText xml:space="preserve"> PAGEREF _Toc164848012 \h </w:instrText>
        </w:r>
      </w:ins>
      <w:r w:rsidRPr="0071671A">
        <w:fldChar w:fldCharType="separate"/>
      </w:r>
      <w:r>
        <w:t>9</w:t>
      </w:r>
      <w:ins w:id="71" w:author="Jim Munro" w:date="2024-04-24T10:46:00Z">
        <w:r w:rsidRPr="0071671A">
          <w:fldChar w:fldCharType="end"/>
        </w:r>
      </w:ins>
    </w:p>
    <w:p w14:paraId="5818676C" w14:textId="77777777" w:rsidR="007D603C" w:rsidRPr="00B97880" w:rsidRDefault="007D603C">
      <w:pPr>
        <w:pStyle w:val="TOC3"/>
        <w:rPr>
          <w:ins w:id="72" w:author="Jim Munro" w:date="2024-04-24T10:46:00Z"/>
          <w:rFonts w:asciiTheme="minorHAnsi" w:eastAsiaTheme="minorEastAsia" w:hAnsiTheme="minorHAnsi"/>
          <w:spacing w:val="0"/>
          <w:kern w:val="2"/>
          <w:sz w:val="24"/>
          <w:szCs w:val="24"/>
          <w:lang w:eastAsia="en-AU"/>
          <w14:ligatures w14:val="standardContextual"/>
        </w:rPr>
      </w:pPr>
      <w:ins w:id="73" w:author="Jim Munro" w:date="2024-04-24T10:46:00Z">
        <w:r w:rsidRPr="0071671A">
          <w:t>4.3.1</w:t>
        </w:r>
        <w:r w:rsidRPr="00B97880">
          <w:rPr>
            <w:rFonts w:asciiTheme="minorHAnsi" w:eastAsiaTheme="minorEastAsia" w:hAnsiTheme="minorHAnsi"/>
            <w:spacing w:val="0"/>
            <w:kern w:val="2"/>
            <w:sz w:val="24"/>
            <w:szCs w:val="24"/>
            <w:lang w:eastAsia="en-AU"/>
            <w14:ligatures w14:val="standardContextual"/>
          </w:rPr>
          <w:tab/>
        </w:r>
        <w:r w:rsidRPr="0071671A">
          <w:t>Interviewing staff</w:t>
        </w:r>
        <w:r w:rsidRPr="0071671A">
          <w:tab/>
        </w:r>
        <w:r w:rsidRPr="0071671A">
          <w:fldChar w:fldCharType="begin"/>
        </w:r>
        <w:r w:rsidRPr="0071671A">
          <w:instrText xml:space="preserve"> PAGEREF _Toc164848013 \h </w:instrText>
        </w:r>
      </w:ins>
      <w:r w:rsidRPr="0071671A">
        <w:fldChar w:fldCharType="separate"/>
      </w:r>
      <w:r>
        <w:t>9</w:t>
      </w:r>
      <w:ins w:id="74" w:author="Jim Munro" w:date="2024-04-24T10:46:00Z">
        <w:r w:rsidRPr="0071671A">
          <w:fldChar w:fldCharType="end"/>
        </w:r>
      </w:ins>
    </w:p>
    <w:p w14:paraId="3B447CD7" w14:textId="77777777" w:rsidR="007D603C" w:rsidRPr="00B97880" w:rsidRDefault="007D603C">
      <w:pPr>
        <w:pStyle w:val="TOC3"/>
        <w:rPr>
          <w:ins w:id="75" w:author="Jim Munro" w:date="2024-04-24T10:46:00Z"/>
          <w:rFonts w:asciiTheme="minorHAnsi" w:eastAsiaTheme="minorEastAsia" w:hAnsiTheme="minorHAnsi"/>
          <w:spacing w:val="0"/>
          <w:kern w:val="2"/>
          <w:sz w:val="24"/>
          <w:szCs w:val="24"/>
          <w:lang w:eastAsia="en-AU"/>
          <w14:ligatures w14:val="standardContextual"/>
        </w:rPr>
      </w:pPr>
      <w:ins w:id="76" w:author="Jim Munro" w:date="2024-04-24T10:46:00Z">
        <w:r w:rsidRPr="0071671A">
          <w:t>4.3.2</w:t>
        </w:r>
        <w:r w:rsidRPr="00B97880">
          <w:rPr>
            <w:rFonts w:asciiTheme="minorHAnsi" w:eastAsiaTheme="minorEastAsia" w:hAnsiTheme="minorHAnsi"/>
            <w:spacing w:val="0"/>
            <w:kern w:val="2"/>
            <w:sz w:val="24"/>
            <w:szCs w:val="24"/>
            <w:lang w:eastAsia="en-AU"/>
            <w14:ligatures w14:val="standardContextual"/>
          </w:rPr>
          <w:tab/>
        </w:r>
        <w:r w:rsidRPr="0071671A">
          <w:t>Focus of the assessment</w:t>
        </w:r>
        <w:r w:rsidRPr="0071671A">
          <w:tab/>
        </w:r>
        <w:r w:rsidRPr="0071671A">
          <w:fldChar w:fldCharType="begin"/>
        </w:r>
        <w:r w:rsidRPr="0071671A">
          <w:instrText xml:space="preserve"> PAGEREF _Toc164848014 \h </w:instrText>
        </w:r>
      </w:ins>
      <w:r w:rsidRPr="0071671A">
        <w:fldChar w:fldCharType="separate"/>
      </w:r>
      <w:r>
        <w:t>10</w:t>
      </w:r>
      <w:ins w:id="77" w:author="Jim Munro" w:date="2024-04-24T10:46:00Z">
        <w:r w:rsidRPr="0071671A">
          <w:fldChar w:fldCharType="end"/>
        </w:r>
      </w:ins>
    </w:p>
    <w:p w14:paraId="4D761F71" w14:textId="77777777" w:rsidR="007D603C" w:rsidRPr="00B97880" w:rsidRDefault="007D603C">
      <w:pPr>
        <w:pStyle w:val="TOC3"/>
        <w:rPr>
          <w:ins w:id="78" w:author="Jim Munro" w:date="2024-04-24T10:46:00Z"/>
          <w:rFonts w:asciiTheme="minorHAnsi" w:eastAsiaTheme="minorEastAsia" w:hAnsiTheme="minorHAnsi"/>
          <w:spacing w:val="0"/>
          <w:kern w:val="2"/>
          <w:sz w:val="24"/>
          <w:szCs w:val="24"/>
          <w:lang w:eastAsia="en-AU"/>
          <w14:ligatures w14:val="standardContextual"/>
        </w:rPr>
      </w:pPr>
      <w:ins w:id="79" w:author="Jim Munro" w:date="2024-04-24T10:46:00Z">
        <w:r w:rsidRPr="0071671A">
          <w:t>4.3.3</w:t>
        </w:r>
        <w:r w:rsidRPr="00B97880">
          <w:rPr>
            <w:rFonts w:asciiTheme="minorHAnsi" w:eastAsiaTheme="minorEastAsia" w:hAnsiTheme="minorHAnsi"/>
            <w:spacing w:val="0"/>
            <w:kern w:val="2"/>
            <w:sz w:val="24"/>
            <w:szCs w:val="24"/>
            <w:lang w:eastAsia="en-AU"/>
            <w14:ligatures w14:val="standardContextual"/>
          </w:rPr>
          <w:tab/>
        </w:r>
        <w:r w:rsidRPr="0071671A">
          <w:t>Some assessment techniques</w:t>
        </w:r>
        <w:r w:rsidRPr="0071671A">
          <w:tab/>
        </w:r>
        <w:r w:rsidRPr="0071671A">
          <w:fldChar w:fldCharType="begin"/>
        </w:r>
        <w:r w:rsidRPr="0071671A">
          <w:instrText xml:space="preserve"> PAGEREF _Toc164848015 \h </w:instrText>
        </w:r>
      </w:ins>
      <w:r w:rsidRPr="0071671A">
        <w:fldChar w:fldCharType="separate"/>
      </w:r>
      <w:r>
        <w:t>10</w:t>
      </w:r>
      <w:ins w:id="80" w:author="Jim Munro" w:date="2024-04-24T10:46:00Z">
        <w:r w:rsidRPr="0071671A">
          <w:fldChar w:fldCharType="end"/>
        </w:r>
      </w:ins>
    </w:p>
    <w:p w14:paraId="47A11C00" w14:textId="77777777" w:rsidR="007D603C" w:rsidRPr="00B97880" w:rsidRDefault="007D603C">
      <w:pPr>
        <w:pStyle w:val="TOC2"/>
        <w:rPr>
          <w:ins w:id="81" w:author="Jim Munro" w:date="2024-04-24T10:46:00Z"/>
          <w:rFonts w:asciiTheme="minorHAnsi" w:eastAsiaTheme="minorEastAsia" w:hAnsiTheme="minorHAnsi"/>
          <w:spacing w:val="0"/>
          <w:kern w:val="2"/>
          <w:sz w:val="24"/>
          <w:szCs w:val="24"/>
          <w:lang w:eastAsia="en-AU"/>
          <w14:ligatures w14:val="standardContextual"/>
        </w:rPr>
      </w:pPr>
      <w:ins w:id="82" w:author="Jim Munro" w:date="2024-04-24T10:46:00Z">
        <w:r w:rsidRPr="0071671A">
          <w:t>4.4</w:t>
        </w:r>
        <w:r w:rsidRPr="00B97880">
          <w:rPr>
            <w:rFonts w:asciiTheme="minorHAnsi" w:eastAsiaTheme="minorEastAsia" w:hAnsiTheme="minorHAnsi"/>
            <w:spacing w:val="0"/>
            <w:kern w:val="2"/>
            <w:sz w:val="24"/>
            <w:szCs w:val="24"/>
            <w:lang w:eastAsia="en-AU"/>
            <w14:ligatures w14:val="standardContextual"/>
          </w:rPr>
          <w:tab/>
        </w:r>
        <w:r w:rsidRPr="0071671A">
          <w:t>Witnessing tests</w:t>
        </w:r>
        <w:r w:rsidRPr="0071671A">
          <w:tab/>
        </w:r>
        <w:r w:rsidRPr="0071671A">
          <w:fldChar w:fldCharType="begin"/>
        </w:r>
        <w:r w:rsidRPr="0071671A">
          <w:instrText xml:space="preserve"> PAGEREF _Toc164848016 \h </w:instrText>
        </w:r>
      </w:ins>
      <w:r w:rsidRPr="0071671A">
        <w:fldChar w:fldCharType="separate"/>
      </w:r>
      <w:r>
        <w:t>11</w:t>
      </w:r>
      <w:ins w:id="83" w:author="Jim Munro" w:date="2024-04-24T10:46:00Z">
        <w:r w:rsidRPr="0071671A">
          <w:fldChar w:fldCharType="end"/>
        </w:r>
      </w:ins>
    </w:p>
    <w:p w14:paraId="0ABBFFB3" w14:textId="77777777" w:rsidR="007D603C" w:rsidRPr="00B97880" w:rsidRDefault="007D603C">
      <w:pPr>
        <w:pStyle w:val="TOC2"/>
        <w:rPr>
          <w:ins w:id="84" w:author="Jim Munro" w:date="2024-04-24T10:46:00Z"/>
          <w:rFonts w:asciiTheme="minorHAnsi" w:eastAsiaTheme="minorEastAsia" w:hAnsiTheme="minorHAnsi"/>
          <w:spacing w:val="0"/>
          <w:kern w:val="2"/>
          <w:sz w:val="24"/>
          <w:szCs w:val="24"/>
          <w:lang w:eastAsia="en-AU"/>
          <w14:ligatures w14:val="standardContextual"/>
        </w:rPr>
      </w:pPr>
      <w:ins w:id="85" w:author="Jim Munro" w:date="2024-04-24T10:46:00Z">
        <w:r w:rsidRPr="0071671A">
          <w:t>4.5</w:t>
        </w:r>
        <w:r w:rsidRPr="00B97880">
          <w:rPr>
            <w:rFonts w:asciiTheme="minorHAnsi" w:eastAsiaTheme="minorEastAsia" w:hAnsiTheme="minorHAnsi"/>
            <w:spacing w:val="0"/>
            <w:kern w:val="2"/>
            <w:sz w:val="24"/>
            <w:szCs w:val="24"/>
            <w:lang w:eastAsia="en-AU"/>
            <w14:ligatures w14:val="standardContextual"/>
          </w:rPr>
          <w:tab/>
        </w:r>
        <w:r w:rsidRPr="0071671A">
          <w:t>Finding issues</w:t>
        </w:r>
        <w:r w:rsidRPr="0071671A">
          <w:tab/>
        </w:r>
        <w:r w:rsidRPr="0071671A">
          <w:fldChar w:fldCharType="begin"/>
        </w:r>
        <w:r w:rsidRPr="0071671A">
          <w:instrText xml:space="preserve"> PAGEREF _Toc164848017 \h </w:instrText>
        </w:r>
      </w:ins>
      <w:r w:rsidRPr="0071671A">
        <w:fldChar w:fldCharType="separate"/>
      </w:r>
      <w:r>
        <w:t>11</w:t>
      </w:r>
      <w:ins w:id="86" w:author="Jim Munro" w:date="2024-04-24T10:46:00Z">
        <w:r w:rsidRPr="0071671A">
          <w:fldChar w:fldCharType="end"/>
        </w:r>
      </w:ins>
    </w:p>
    <w:p w14:paraId="694D2561" w14:textId="77777777" w:rsidR="007D603C" w:rsidRPr="00B97880" w:rsidRDefault="007D603C">
      <w:pPr>
        <w:pStyle w:val="TOC2"/>
        <w:rPr>
          <w:ins w:id="87" w:author="Jim Munro" w:date="2024-04-24T10:46:00Z"/>
          <w:rFonts w:asciiTheme="minorHAnsi" w:eastAsiaTheme="minorEastAsia" w:hAnsiTheme="minorHAnsi"/>
          <w:spacing w:val="0"/>
          <w:kern w:val="2"/>
          <w:sz w:val="24"/>
          <w:szCs w:val="24"/>
          <w:lang w:eastAsia="en-AU"/>
          <w14:ligatures w14:val="standardContextual"/>
        </w:rPr>
      </w:pPr>
      <w:ins w:id="88" w:author="Jim Munro" w:date="2024-04-24T10:46:00Z">
        <w:r w:rsidRPr="0071671A">
          <w:t>4.6</w:t>
        </w:r>
        <w:r w:rsidRPr="00B97880">
          <w:rPr>
            <w:rFonts w:asciiTheme="minorHAnsi" w:eastAsiaTheme="minorEastAsia" w:hAnsiTheme="minorHAnsi"/>
            <w:spacing w:val="0"/>
            <w:kern w:val="2"/>
            <w:sz w:val="24"/>
            <w:szCs w:val="24"/>
            <w:lang w:eastAsia="en-AU"/>
            <w14:ligatures w14:val="standardContextual"/>
          </w:rPr>
          <w:tab/>
        </w:r>
        <w:r w:rsidRPr="0071671A">
          <w:t>The closing meeting</w:t>
        </w:r>
        <w:r w:rsidRPr="0071671A">
          <w:tab/>
        </w:r>
        <w:r w:rsidRPr="0071671A">
          <w:fldChar w:fldCharType="begin"/>
        </w:r>
        <w:r w:rsidRPr="0071671A">
          <w:instrText xml:space="preserve"> PAGEREF _Toc164848018 \h </w:instrText>
        </w:r>
      </w:ins>
      <w:r w:rsidRPr="0071671A">
        <w:fldChar w:fldCharType="separate"/>
      </w:r>
      <w:r>
        <w:t>11</w:t>
      </w:r>
      <w:ins w:id="89" w:author="Jim Munro" w:date="2024-04-24T10:46:00Z">
        <w:r w:rsidRPr="0071671A">
          <w:fldChar w:fldCharType="end"/>
        </w:r>
      </w:ins>
    </w:p>
    <w:p w14:paraId="4F9FF2A6" w14:textId="77777777" w:rsidR="007D603C" w:rsidRPr="00B97880" w:rsidRDefault="007D603C">
      <w:pPr>
        <w:pStyle w:val="TOC1"/>
        <w:rPr>
          <w:ins w:id="90" w:author="Jim Munro" w:date="2024-04-24T10:46:00Z"/>
          <w:rFonts w:asciiTheme="minorHAnsi" w:eastAsiaTheme="minorEastAsia" w:hAnsiTheme="minorHAnsi"/>
          <w:spacing w:val="0"/>
          <w:kern w:val="2"/>
          <w:sz w:val="24"/>
          <w:szCs w:val="24"/>
          <w:lang w:eastAsia="en-AU"/>
          <w14:ligatures w14:val="standardContextual"/>
        </w:rPr>
      </w:pPr>
      <w:ins w:id="91" w:author="Jim Munro" w:date="2024-04-24T10:46:00Z">
        <w:r w:rsidRPr="0071671A">
          <w:t>5</w:t>
        </w:r>
        <w:r w:rsidRPr="00B97880">
          <w:rPr>
            <w:rFonts w:asciiTheme="minorHAnsi" w:eastAsiaTheme="minorEastAsia" w:hAnsiTheme="minorHAnsi"/>
            <w:spacing w:val="0"/>
            <w:kern w:val="2"/>
            <w:sz w:val="24"/>
            <w:szCs w:val="24"/>
            <w:lang w:eastAsia="en-AU"/>
            <w14:ligatures w14:val="standardContextual"/>
          </w:rPr>
          <w:tab/>
        </w:r>
        <w:r w:rsidRPr="0071671A">
          <w:t>The reports</w:t>
        </w:r>
        <w:r w:rsidRPr="0071671A">
          <w:tab/>
        </w:r>
        <w:r w:rsidRPr="0071671A">
          <w:fldChar w:fldCharType="begin"/>
        </w:r>
        <w:r w:rsidRPr="0071671A">
          <w:instrText xml:space="preserve"> PAGEREF _Toc164848019 \h </w:instrText>
        </w:r>
      </w:ins>
      <w:r w:rsidRPr="0071671A">
        <w:fldChar w:fldCharType="separate"/>
      </w:r>
      <w:r>
        <w:t>12</w:t>
      </w:r>
      <w:ins w:id="92" w:author="Jim Munro" w:date="2024-04-24T10:46:00Z">
        <w:r w:rsidRPr="0071671A">
          <w:fldChar w:fldCharType="end"/>
        </w:r>
      </w:ins>
    </w:p>
    <w:p w14:paraId="462CA02C" w14:textId="77777777" w:rsidR="007D603C" w:rsidRPr="00B97880" w:rsidRDefault="007D603C">
      <w:pPr>
        <w:pStyle w:val="TOC2"/>
        <w:rPr>
          <w:ins w:id="93" w:author="Jim Munro" w:date="2024-04-24T10:46:00Z"/>
          <w:rFonts w:asciiTheme="minorHAnsi" w:eastAsiaTheme="minorEastAsia" w:hAnsiTheme="minorHAnsi"/>
          <w:spacing w:val="0"/>
          <w:kern w:val="2"/>
          <w:sz w:val="24"/>
          <w:szCs w:val="24"/>
          <w:lang w:eastAsia="en-AU"/>
          <w14:ligatures w14:val="standardContextual"/>
        </w:rPr>
      </w:pPr>
      <w:ins w:id="94" w:author="Jim Munro" w:date="2024-04-24T10:46:00Z">
        <w:r w:rsidRPr="0071671A">
          <w:t>5.1</w:t>
        </w:r>
        <w:r w:rsidRPr="00B97880">
          <w:rPr>
            <w:rFonts w:asciiTheme="minorHAnsi" w:eastAsiaTheme="minorEastAsia" w:hAnsiTheme="minorHAnsi"/>
            <w:spacing w:val="0"/>
            <w:kern w:val="2"/>
            <w:sz w:val="24"/>
            <w:szCs w:val="24"/>
            <w:lang w:eastAsia="en-AU"/>
            <w14:ligatures w14:val="standardContextual"/>
          </w:rPr>
          <w:tab/>
        </w:r>
        <w:r w:rsidRPr="0071671A">
          <w:t>Reports for voting or endorsement</w:t>
        </w:r>
        <w:r w:rsidRPr="0071671A">
          <w:tab/>
        </w:r>
        <w:r w:rsidRPr="0071671A">
          <w:fldChar w:fldCharType="begin"/>
        </w:r>
        <w:r w:rsidRPr="0071671A">
          <w:instrText xml:space="preserve"> PAGEREF _Toc164848020 \h </w:instrText>
        </w:r>
      </w:ins>
      <w:r w:rsidRPr="0071671A">
        <w:fldChar w:fldCharType="separate"/>
      </w:r>
      <w:r>
        <w:t>12</w:t>
      </w:r>
      <w:ins w:id="95" w:author="Jim Munro" w:date="2024-04-24T10:46:00Z">
        <w:r w:rsidRPr="0071671A">
          <w:fldChar w:fldCharType="end"/>
        </w:r>
      </w:ins>
    </w:p>
    <w:p w14:paraId="390997F8" w14:textId="77777777" w:rsidR="007D603C" w:rsidRPr="00B97880" w:rsidRDefault="007D603C">
      <w:pPr>
        <w:pStyle w:val="TOC2"/>
        <w:rPr>
          <w:ins w:id="96" w:author="Jim Munro" w:date="2024-04-24T10:46:00Z"/>
          <w:rFonts w:asciiTheme="minorHAnsi" w:eastAsiaTheme="minorEastAsia" w:hAnsiTheme="minorHAnsi"/>
          <w:spacing w:val="0"/>
          <w:kern w:val="2"/>
          <w:sz w:val="24"/>
          <w:szCs w:val="24"/>
          <w:lang w:eastAsia="en-AU"/>
          <w14:ligatures w14:val="standardContextual"/>
        </w:rPr>
      </w:pPr>
      <w:ins w:id="97" w:author="Jim Munro" w:date="2024-04-24T10:46:00Z">
        <w:r w:rsidRPr="0071671A">
          <w:t>5.2</w:t>
        </w:r>
        <w:r w:rsidRPr="00B97880">
          <w:rPr>
            <w:rFonts w:asciiTheme="minorHAnsi" w:eastAsiaTheme="minorEastAsia" w:hAnsiTheme="minorHAnsi"/>
            <w:spacing w:val="0"/>
            <w:kern w:val="2"/>
            <w:sz w:val="24"/>
            <w:szCs w:val="24"/>
            <w:lang w:eastAsia="en-AU"/>
            <w14:ligatures w14:val="standardContextual"/>
          </w:rPr>
          <w:tab/>
        </w:r>
        <w:r w:rsidRPr="0071671A">
          <w:t>Site assessment reports and other confidential information</w:t>
        </w:r>
        <w:r w:rsidRPr="0071671A">
          <w:tab/>
        </w:r>
        <w:r w:rsidRPr="0071671A">
          <w:fldChar w:fldCharType="begin"/>
        </w:r>
        <w:r w:rsidRPr="0071671A">
          <w:instrText xml:space="preserve"> PAGEREF _Toc164848021 \h </w:instrText>
        </w:r>
      </w:ins>
      <w:r w:rsidRPr="0071671A">
        <w:fldChar w:fldCharType="separate"/>
      </w:r>
      <w:r>
        <w:t>13</w:t>
      </w:r>
      <w:ins w:id="98" w:author="Jim Munro" w:date="2024-04-24T10:46:00Z">
        <w:r w:rsidRPr="0071671A">
          <w:fldChar w:fldCharType="end"/>
        </w:r>
      </w:ins>
    </w:p>
    <w:p w14:paraId="4017D2B8" w14:textId="77777777" w:rsidR="007D603C" w:rsidRPr="00B97880" w:rsidRDefault="007D603C">
      <w:pPr>
        <w:pStyle w:val="TOC3"/>
        <w:rPr>
          <w:ins w:id="99" w:author="Jim Munro" w:date="2024-04-24T10:46:00Z"/>
          <w:rFonts w:asciiTheme="minorHAnsi" w:eastAsiaTheme="minorEastAsia" w:hAnsiTheme="minorHAnsi"/>
          <w:spacing w:val="0"/>
          <w:kern w:val="2"/>
          <w:sz w:val="24"/>
          <w:szCs w:val="24"/>
          <w:lang w:eastAsia="en-AU"/>
          <w14:ligatures w14:val="standardContextual"/>
        </w:rPr>
      </w:pPr>
      <w:ins w:id="100" w:author="Jim Munro" w:date="2024-04-24T10:46:00Z">
        <w:r w:rsidRPr="0071671A">
          <w:t>5.2.1</w:t>
        </w:r>
        <w:r w:rsidRPr="00B97880">
          <w:rPr>
            <w:rFonts w:asciiTheme="minorHAnsi" w:eastAsiaTheme="minorEastAsia" w:hAnsiTheme="minorHAnsi"/>
            <w:spacing w:val="0"/>
            <w:kern w:val="2"/>
            <w:sz w:val="24"/>
            <w:szCs w:val="24"/>
            <w:lang w:eastAsia="en-AU"/>
            <w14:ligatures w14:val="standardContextual"/>
          </w:rPr>
          <w:tab/>
        </w:r>
        <w:r w:rsidRPr="0071671A">
          <w:t>Site assessment report</w:t>
        </w:r>
        <w:r w:rsidRPr="0071671A">
          <w:tab/>
        </w:r>
        <w:r w:rsidRPr="0071671A">
          <w:fldChar w:fldCharType="begin"/>
        </w:r>
        <w:r w:rsidRPr="0071671A">
          <w:instrText xml:space="preserve"> PAGEREF _Toc164848022 \h </w:instrText>
        </w:r>
      </w:ins>
      <w:r w:rsidRPr="0071671A">
        <w:fldChar w:fldCharType="separate"/>
      </w:r>
      <w:r>
        <w:t>13</w:t>
      </w:r>
      <w:ins w:id="101" w:author="Jim Munro" w:date="2024-04-24T10:46:00Z">
        <w:r w:rsidRPr="0071671A">
          <w:fldChar w:fldCharType="end"/>
        </w:r>
      </w:ins>
    </w:p>
    <w:p w14:paraId="6CFBBD93" w14:textId="77777777" w:rsidR="007D603C" w:rsidRPr="00B97880" w:rsidRDefault="007D603C">
      <w:pPr>
        <w:pStyle w:val="TOC3"/>
        <w:rPr>
          <w:ins w:id="102" w:author="Jim Munro" w:date="2024-04-24T10:46:00Z"/>
          <w:rFonts w:asciiTheme="minorHAnsi" w:eastAsiaTheme="minorEastAsia" w:hAnsiTheme="minorHAnsi"/>
          <w:spacing w:val="0"/>
          <w:kern w:val="2"/>
          <w:sz w:val="24"/>
          <w:szCs w:val="24"/>
          <w:lang w:eastAsia="en-AU"/>
          <w14:ligatures w14:val="standardContextual"/>
        </w:rPr>
      </w:pPr>
      <w:ins w:id="103" w:author="Jim Munro" w:date="2024-04-24T10:46:00Z">
        <w:r w:rsidRPr="0071671A">
          <w:t>5.2.2</w:t>
        </w:r>
        <w:r w:rsidRPr="00B97880">
          <w:rPr>
            <w:rFonts w:asciiTheme="minorHAnsi" w:eastAsiaTheme="minorEastAsia" w:hAnsiTheme="minorHAnsi"/>
            <w:spacing w:val="0"/>
            <w:kern w:val="2"/>
            <w:sz w:val="24"/>
            <w:szCs w:val="24"/>
            <w:lang w:eastAsia="en-AU"/>
            <w14:ligatures w14:val="standardContextual"/>
          </w:rPr>
          <w:tab/>
        </w:r>
        <w:r w:rsidRPr="0071671A">
          <w:t>Technical capability documents</w:t>
        </w:r>
        <w:r w:rsidRPr="0071671A">
          <w:tab/>
        </w:r>
        <w:r w:rsidRPr="0071671A">
          <w:fldChar w:fldCharType="begin"/>
        </w:r>
        <w:r w:rsidRPr="0071671A">
          <w:instrText xml:space="preserve"> PAGEREF _Toc164848023 \h </w:instrText>
        </w:r>
      </w:ins>
      <w:r w:rsidRPr="0071671A">
        <w:fldChar w:fldCharType="separate"/>
      </w:r>
      <w:r>
        <w:t>13</w:t>
      </w:r>
      <w:ins w:id="104" w:author="Jim Munro" w:date="2024-04-24T10:46:00Z">
        <w:r w:rsidRPr="0071671A">
          <w:fldChar w:fldCharType="end"/>
        </w:r>
      </w:ins>
    </w:p>
    <w:p w14:paraId="10A49D5A" w14:textId="77777777" w:rsidR="007D603C" w:rsidRPr="00B97880" w:rsidRDefault="007D603C">
      <w:pPr>
        <w:pStyle w:val="TOC3"/>
        <w:rPr>
          <w:ins w:id="105" w:author="Jim Munro" w:date="2024-04-24T10:46:00Z"/>
          <w:rFonts w:asciiTheme="minorHAnsi" w:eastAsiaTheme="minorEastAsia" w:hAnsiTheme="minorHAnsi"/>
          <w:spacing w:val="0"/>
          <w:kern w:val="2"/>
          <w:sz w:val="24"/>
          <w:szCs w:val="24"/>
          <w:lang w:eastAsia="en-AU"/>
          <w14:ligatures w14:val="standardContextual"/>
        </w:rPr>
      </w:pPr>
      <w:ins w:id="106" w:author="Jim Munro" w:date="2024-04-24T10:46:00Z">
        <w:r w:rsidRPr="0071671A">
          <w:t>5.2.3</w:t>
        </w:r>
        <w:r w:rsidRPr="00B97880">
          <w:rPr>
            <w:rFonts w:asciiTheme="minorHAnsi" w:eastAsiaTheme="minorEastAsia" w:hAnsiTheme="minorHAnsi"/>
            <w:spacing w:val="0"/>
            <w:kern w:val="2"/>
            <w:sz w:val="24"/>
            <w:szCs w:val="24"/>
            <w:lang w:eastAsia="en-AU"/>
            <w14:ligatures w14:val="standardContextual"/>
          </w:rPr>
          <w:tab/>
        </w:r>
        <w:r w:rsidRPr="0071671A">
          <w:t>Mid-term assessments</w:t>
        </w:r>
        <w:r w:rsidRPr="0071671A">
          <w:tab/>
        </w:r>
        <w:r w:rsidRPr="0071671A">
          <w:fldChar w:fldCharType="begin"/>
        </w:r>
        <w:r w:rsidRPr="0071671A">
          <w:instrText xml:space="preserve"> PAGEREF _Toc164848024 \h </w:instrText>
        </w:r>
      </w:ins>
      <w:r w:rsidRPr="0071671A">
        <w:fldChar w:fldCharType="separate"/>
      </w:r>
      <w:r>
        <w:t>14</w:t>
      </w:r>
      <w:ins w:id="107" w:author="Jim Munro" w:date="2024-04-24T10:46:00Z">
        <w:r w:rsidRPr="0071671A">
          <w:fldChar w:fldCharType="end"/>
        </w:r>
      </w:ins>
    </w:p>
    <w:p w14:paraId="16353D5F" w14:textId="77777777" w:rsidR="007D603C" w:rsidRPr="00B97880" w:rsidRDefault="007D603C">
      <w:pPr>
        <w:pStyle w:val="TOC3"/>
        <w:rPr>
          <w:ins w:id="108" w:author="Jim Munro" w:date="2024-04-24T10:46:00Z"/>
          <w:rFonts w:asciiTheme="minorHAnsi" w:eastAsiaTheme="minorEastAsia" w:hAnsiTheme="minorHAnsi"/>
          <w:spacing w:val="0"/>
          <w:kern w:val="2"/>
          <w:sz w:val="24"/>
          <w:szCs w:val="24"/>
          <w:lang w:eastAsia="en-AU"/>
          <w14:ligatures w14:val="standardContextual"/>
        </w:rPr>
      </w:pPr>
      <w:ins w:id="109" w:author="Jim Munro" w:date="2024-04-24T10:46:00Z">
        <w:r w:rsidRPr="0071671A">
          <w:t>5.2.4</w:t>
        </w:r>
        <w:r w:rsidRPr="00B97880">
          <w:rPr>
            <w:rFonts w:asciiTheme="minorHAnsi" w:eastAsiaTheme="minorEastAsia" w:hAnsiTheme="minorHAnsi"/>
            <w:spacing w:val="0"/>
            <w:kern w:val="2"/>
            <w:sz w:val="24"/>
            <w:szCs w:val="24"/>
            <w:lang w:eastAsia="en-AU"/>
            <w14:ligatures w14:val="standardContextual"/>
          </w:rPr>
          <w:tab/>
        </w:r>
        <w:r w:rsidRPr="0071671A">
          <w:t>Records of issues found</w:t>
        </w:r>
        <w:r w:rsidRPr="0071671A">
          <w:tab/>
        </w:r>
        <w:r w:rsidRPr="0071671A">
          <w:fldChar w:fldCharType="begin"/>
        </w:r>
        <w:r w:rsidRPr="0071671A">
          <w:instrText xml:space="preserve"> PAGEREF _Toc164848025 \h </w:instrText>
        </w:r>
      </w:ins>
      <w:r w:rsidRPr="0071671A">
        <w:fldChar w:fldCharType="separate"/>
      </w:r>
      <w:r>
        <w:t>14</w:t>
      </w:r>
      <w:ins w:id="110" w:author="Jim Munro" w:date="2024-04-24T10:46:00Z">
        <w:r w:rsidRPr="0071671A">
          <w:fldChar w:fldCharType="end"/>
        </w:r>
      </w:ins>
    </w:p>
    <w:p w14:paraId="1380176B" w14:textId="77777777" w:rsidR="007D603C" w:rsidRPr="00B97880" w:rsidRDefault="007D603C">
      <w:pPr>
        <w:pStyle w:val="TOC3"/>
        <w:rPr>
          <w:ins w:id="111" w:author="Jim Munro" w:date="2024-04-24T10:46:00Z"/>
          <w:rFonts w:asciiTheme="minorHAnsi" w:eastAsiaTheme="minorEastAsia" w:hAnsiTheme="minorHAnsi"/>
          <w:spacing w:val="0"/>
          <w:kern w:val="2"/>
          <w:sz w:val="24"/>
          <w:szCs w:val="24"/>
          <w:lang w:eastAsia="en-AU"/>
          <w14:ligatures w14:val="standardContextual"/>
        </w:rPr>
      </w:pPr>
      <w:ins w:id="112" w:author="Jim Munro" w:date="2024-04-24T10:46:00Z">
        <w:r w:rsidRPr="0071671A">
          <w:t>5.2.5</w:t>
        </w:r>
        <w:r w:rsidRPr="00B97880">
          <w:rPr>
            <w:rFonts w:asciiTheme="minorHAnsi" w:eastAsiaTheme="minorEastAsia" w:hAnsiTheme="minorHAnsi"/>
            <w:spacing w:val="0"/>
            <w:kern w:val="2"/>
            <w:sz w:val="24"/>
            <w:szCs w:val="24"/>
            <w:lang w:eastAsia="en-AU"/>
            <w14:ligatures w14:val="standardContextual"/>
          </w:rPr>
          <w:tab/>
        </w:r>
        <w:r w:rsidRPr="0071671A">
          <w:t>Checklist for ISO/IEC 17065</w:t>
        </w:r>
        <w:r w:rsidRPr="0071671A">
          <w:tab/>
        </w:r>
        <w:r w:rsidRPr="0071671A">
          <w:fldChar w:fldCharType="begin"/>
        </w:r>
        <w:r w:rsidRPr="0071671A">
          <w:instrText xml:space="preserve"> PAGEREF _Toc164848026 \h </w:instrText>
        </w:r>
      </w:ins>
      <w:r w:rsidRPr="0071671A">
        <w:fldChar w:fldCharType="separate"/>
      </w:r>
      <w:r>
        <w:t>14</w:t>
      </w:r>
      <w:ins w:id="113" w:author="Jim Munro" w:date="2024-04-24T10:46:00Z">
        <w:r w:rsidRPr="0071671A">
          <w:fldChar w:fldCharType="end"/>
        </w:r>
      </w:ins>
    </w:p>
    <w:p w14:paraId="340F164D" w14:textId="77777777" w:rsidR="007D603C" w:rsidRPr="00B97880" w:rsidRDefault="007D603C">
      <w:pPr>
        <w:pStyle w:val="TOC3"/>
        <w:rPr>
          <w:ins w:id="114" w:author="Jim Munro" w:date="2024-04-24T10:46:00Z"/>
          <w:rFonts w:asciiTheme="minorHAnsi" w:eastAsiaTheme="minorEastAsia" w:hAnsiTheme="minorHAnsi"/>
          <w:spacing w:val="0"/>
          <w:kern w:val="2"/>
          <w:sz w:val="24"/>
          <w:szCs w:val="24"/>
          <w:lang w:eastAsia="en-AU"/>
          <w14:ligatures w14:val="standardContextual"/>
        </w:rPr>
      </w:pPr>
      <w:ins w:id="115" w:author="Jim Munro" w:date="2024-04-24T10:46:00Z">
        <w:r w:rsidRPr="0071671A">
          <w:t>5.2.6</w:t>
        </w:r>
        <w:r w:rsidRPr="00B97880">
          <w:rPr>
            <w:rFonts w:asciiTheme="minorHAnsi" w:eastAsiaTheme="minorEastAsia" w:hAnsiTheme="minorHAnsi"/>
            <w:spacing w:val="0"/>
            <w:kern w:val="2"/>
            <w:sz w:val="24"/>
            <w:szCs w:val="24"/>
            <w:lang w:eastAsia="en-AU"/>
            <w14:ligatures w14:val="standardContextual"/>
          </w:rPr>
          <w:tab/>
        </w:r>
        <w:r w:rsidRPr="0071671A">
          <w:t>Checklist for ISO/IEC 17025</w:t>
        </w:r>
        <w:r w:rsidRPr="0071671A">
          <w:tab/>
        </w:r>
        <w:r w:rsidRPr="0071671A">
          <w:fldChar w:fldCharType="begin"/>
        </w:r>
        <w:r w:rsidRPr="0071671A">
          <w:instrText xml:space="preserve"> PAGEREF _Toc164848027 \h </w:instrText>
        </w:r>
      </w:ins>
      <w:r w:rsidRPr="0071671A">
        <w:fldChar w:fldCharType="separate"/>
      </w:r>
      <w:r>
        <w:t>14</w:t>
      </w:r>
      <w:ins w:id="116" w:author="Jim Munro" w:date="2024-04-24T10:46:00Z">
        <w:r w:rsidRPr="0071671A">
          <w:fldChar w:fldCharType="end"/>
        </w:r>
      </w:ins>
    </w:p>
    <w:p w14:paraId="41D744D1" w14:textId="77777777" w:rsidR="007D603C" w:rsidRPr="00B97880" w:rsidRDefault="007D603C">
      <w:pPr>
        <w:pStyle w:val="TOC3"/>
        <w:rPr>
          <w:ins w:id="117" w:author="Jim Munro" w:date="2024-04-24T10:46:00Z"/>
          <w:rFonts w:asciiTheme="minorHAnsi" w:eastAsiaTheme="minorEastAsia" w:hAnsiTheme="minorHAnsi"/>
          <w:spacing w:val="0"/>
          <w:kern w:val="2"/>
          <w:sz w:val="24"/>
          <w:szCs w:val="24"/>
          <w:lang w:eastAsia="en-AU"/>
          <w14:ligatures w14:val="standardContextual"/>
        </w:rPr>
      </w:pPr>
      <w:ins w:id="118" w:author="Jim Munro" w:date="2024-04-24T10:46:00Z">
        <w:r w:rsidRPr="0071671A">
          <w:t>5.2.7</w:t>
        </w:r>
        <w:r w:rsidRPr="00B97880">
          <w:rPr>
            <w:rFonts w:asciiTheme="minorHAnsi" w:eastAsiaTheme="minorEastAsia" w:hAnsiTheme="minorHAnsi"/>
            <w:spacing w:val="0"/>
            <w:kern w:val="2"/>
            <w:sz w:val="24"/>
            <w:szCs w:val="24"/>
            <w:lang w:eastAsia="en-AU"/>
            <w14:ligatures w14:val="standardContextual"/>
          </w:rPr>
          <w:tab/>
        </w:r>
        <w:r w:rsidRPr="0071671A">
          <w:t>Checklist for ISO/IEC 17024</w:t>
        </w:r>
        <w:r w:rsidRPr="0071671A">
          <w:tab/>
        </w:r>
        <w:r w:rsidRPr="0071671A">
          <w:fldChar w:fldCharType="begin"/>
        </w:r>
        <w:r w:rsidRPr="0071671A">
          <w:instrText xml:space="preserve"> PAGEREF _Toc164848028 \h </w:instrText>
        </w:r>
      </w:ins>
      <w:r w:rsidRPr="0071671A">
        <w:fldChar w:fldCharType="separate"/>
      </w:r>
      <w:r>
        <w:t>14</w:t>
      </w:r>
      <w:ins w:id="119" w:author="Jim Munro" w:date="2024-04-24T10:46:00Z">
        <w:r w:rsidRPr="0071671A">
          <w:fldChar w:fldCharType="end"/>
        </w:r>
      </w:ins>
    </w:p>
    <w:p w14:paraId="7A77CC48" w14:textId="77777777" w:rsidR="007D603C" w:rsidRPr="00B97880" w:rsidRDefault="007D603C">
      <w:pPr>
        <w:pStyle w:val="TOC3"/>
        <w:rPr>
          <w:ins w:id="120" w:author="Jim Munro" w:date="2024-04-24T10:46:00Z"/>
          <w:rFonts w:asciiTheme="minorHAnsi" w:eastAsiaTheme="minorEastAsia" w:hAnsiTheme="minorHAnsi"/>
          <w:spacing w:val="0"/>
          <w:kern w:val="2"/>
          <w:sz w:val="24"/>
          <w:szCs w:val="24"/>
          <w:lang w:eastAsia="en-AU"/>
          <w14:ligatures w14:val="standardContextual"/>
        </w:rPr>
      </w:pPr>
      <w:ins w:id="121" w:author="Jim Munro" w:date="2024-04-24T10:46:00Z">
        <w:r w:rsidRPr="0071671A">
          <w:t>5.2.8</w:t>
        </w:r>
        <w:r w:rsidRPr="00B97880">
          <w:rPr>
            <w:rFonts w:asciiTheme="minorHAnsi" w:eastAsiaTheme="minorEastAsia" w:hAnsiTheme="minorHAnsi"/>
            <w:spacing w:val="0"/>
            <w:kern w:val="2"/>
            <w:sz w:val="24"/>
            <w:szCs w:val="24"/>
            <w:lang w:eastAsia="en-AU"/>
            <w14:ligatures w14:val="standardContextual"/>
          </w:rPr>
          <w:tab/>
        </w:r>
        <w:r w:rsidRPr="0071671A">
          <w:t>Records of tests witnessed</w:t>
        </w:r>
        <w:r w:rsidRPr="0071671A">
          <w:tab/>
        </w:r>
        <w:r w:rsidRPr="0071671A">
          <w:fldChar w:fldCharType="begin"/>
        </w:r>
        <w:r w:rsidRPr="0071671A">
          <w:instrText xml:space="preserve"> PAGEREF _Toc164848029 \h </w:instrText>
        </w:r>
      </w:ins>
      <w:r w:rsidRPr="0071671A">
        <w:fldChar w:fldCharType="separate"/>
      </w:r>
      <w:r>
        <w:t>14</w:t>
      </w:r>
      <w:ins w:id="122" w:author="Jim Munro" w:date="2024-04-24T10:46:00Z">
        <w:r w:rsidRPr="0071671A">
          <w:fldChar w:fldCharType="end"/>
        </w:r>
      </w:ins>
    </w:p>
    <w:p w14:paraId="60E4D57F" w14:textId="77777777" w:rsidR="007D603C" w:rsidRPr="00B97880" w:rsidRDefault="007D603C">
      <w:pPr>
        <w:pStyle w:val="TOC3"/>
        <w:rPr>
          <w:ins w:id="123" w:author="Jim Munro" w:date="2024-04-24T10:46:00Z"/>
          <w:rFonts w:asciiTheme="minorHAnsi" w:eastAsiaTheme="minorEastAsia" w:hAnsiTheme="minorHAnsi"/>
          <w:spacing w:val="0"/>
          <w:kern w:val="2"/>
          <w:sz w:val="24"/>
          <w:szCs w:val="24"/>
          <w:lang w:eastAsia="en-AU"/>
          <w14:ligatures w14:val="standardContextual"/>
        </w:rPr>
      </w:pPr>
      <w:ins w:id="124" w:author="Jim Munro" w:date="2024-04-24T10:46:00Z">
        <w:r w:rsidRPr="0071671A">
          <w:t>5.2.9</w:t>
        </w:r>
        <w:r w:rsidRPr="00B97880">
          <w:rPr>
            <w:rFonts w:asciiTheme="minorHAnsi" w:eastAsiaTheme="minorEastAsia" w:hAnsiTheme="minorHAnsi"/>
            <w:spacing w:val="0"/>
            <w:kern w:val="2"/>
            <w:sz w:val="24"/>
            <w:szCs w:val="24"/>
            <w:lang w:eastAsia="en-AU"/>
            <w14:ligatures w14:val="standardContextual"/>
          </w:rPr>
          <w:tab/>
        </w:r>
        <w:r w:rsidRPr="0071671A">
          <w:t>Photos of the facility and tests witnessed</w:t>
        </w:r>
        <w:r w:rsidRPr="0071671A">
          <w:tab/>
        </w:r>
        <w:r w:rsidRPr="0071671A">
          <w:fldChar w:fldCharType="begin"/>
        </w:r>
        <w:r w:rsidRPr="0071671A">
          <w:instrText xml:space="preserve"> PAGEREF _Toc164848030 \h </w:instrText>
        </w:r>
      </w:ins>
      <w:r w:rsidRPr="0071671A">
        <w:fldChar w:fldCharType="separate"/>
      </w:r>
      <w:r>
        <w:t>14</w:t>
      </w:r>
      <w:ins w:id="125" w:author="Jim Munro" w:date="2024-04-24T10:46:00Z">
        <w:r w:rsidRPr="0071671A">
          <w:fldChar w:fldCharType="end"/>
        </w:r>
      </w:ins>
    </w:p>
    <w:p w14:paraId="45DF6658" w14:textId="77777777" w:rsidR="007D603C" w:rsidRPr="00B97880" w:rsidRDefault="007D603C">
      <w:pPr>
        <w:pStyle w:val="TOC3"/>
        <w:rPr>
          <w:ins w:id="126" w:author="Jim Munro" w:date="2024-04-24T10:46:00Z"/>
          <w:rFonts w:asciiTheme="minorHAnsi" w:eastAsiaTheme="minorEastAsia" w:hAnsiTheme="minorHAnsi"/>
          <w:spacing w:val="0"/>
          <w:kern w:val="2"/>
          <w:sz w:val="24"/>
          <w:szCs w:val="24"/>
          <w:lang w:eastAsia="en-AU"/>
          <w14:ligatures w14:val="standardContextual"/>
        </w:rPr>
      </w:pPr>
      <w:ins w:id="127" w:author="Jim Munro" w:date="2024-04-24T10:46:00Z">
        <w:r w:rsidRPr="0071671A">
          <w:t>5.2.10</w:t>
        </w:r>
        <w:r w:rsidRPr="00B97880">
          <w:rPr>
            <w:rFonts w:asciiTheme="minorHAnsi" w:eastAsiaTheme="minorEastAsia" w:hAnsiTheme="minorHAnsi"/>
            <w:spacing w:val="0"/>
            <w:kern w:val="2"/>
            <w:sz w:val="24"/>
            <w:szCs w:val="24"/>
            <w:lang w:eastAsia="en-AU"/>
            <w14:ligatures w14:val="standardContextual"/>
          </w:rPr>
          <w:tab/>
        </w:r>
        <w:r w:rsidRPr="0071671A">
          <w:t>Assessors’ notes</w:t>
        </w:r>
        <w:r w:rsidRPr="0071671A">
          <w:tab/>
        </w:r>
        <w:r w:rsidRPr="0071671A">
          <w:fldChar w:fldCharType="begin"/>
        </w:r>
        <w:r w:rsidRPr="0071671A">
          <w:instrText xml:space="preserve"> PAGEREF _Toc164848031 \h </w:instrText>
        </w:r>
      </w:ins>
      <w:r w:rsidRPr="0071671A">
        <w:fldChar w:fldCharType="separate"/>
      </w:r>
      <w:r>
        <w:t>14</w:t>
      </w:r>
      <w:ins w:id="128" w:author="Jim Munro" w:date="2024-04-24T10:46:00Z">
        <w:r w:rsidRPr="0071671A">
          <w:fldChar w:fldCharType="end"/>
        </w:r>
      </w:ins>
    </w:p>
    <w:p w14:paraId="26660574" w14:textId="77777777" w:rsidR="007D603C" w:rsidRPr="00B97880" w:rsidRDefault="007D603C">
      <w:pPr>
        <w:pStyle w:val="TOC1"/>
        <w:rPr>
          <w:ins w:id="129" w:author="Jim Munro" w:date="2024-04-24T10:46:00Z"/>
          <w:rFonts w:asciiTheme="minorHAnsi" w:eastAsiaTheme="minorEastAsia" w:hAnsiTheme="minorHAnsi"/>
          <w:spacing w:val="0"/>
          <w:kern w:val="2"/>
          <w:sz w:val="24"/>
          <w:szCs w:val="24"/>
          <w:lang w:eastAsia="en-AU"/>
          <w14:ligatures w14:val="standardContextual"/>
        </w:rPr>
      </w:pPr>
      <w:ins w:id="130" w:author="Jim Munro" w:date="2024-04-24T10:46:00Z">
        <w:r w:rsidRPr="0071671A">
          <w:t>6</w:t>
        </w:r>
        <w:r w:rsidRPr="00B97880">
          <w:rPr>
            <w:rFonts w:asciiTheme="minorHAnsi" w:eastAsiaTheme="minorEastAsia" w:hAnsiTheme="minorHAnsi"/>
            <w:spacing w:val="0"/>
            <w:kern w:val="2"/>
            <w:sz w:val="24"/>
            <w:szCs w:val="24"/>
            <w:lang w:eastAsia="en-AU"/>
            <w14:ligatures w14:val="standardContextual"/>
          </w:rPr>
          <w:tab/>
        </w:r>
        <w:r w:rsidRPr="0071671A">
          <w:t>After the onsite visit</w:t>
        </w:r>
        <w:r w:rsidRPr="0071671A">
          <w:tab/>
        </w:r>
        <w:r w:rsidRPr="0071671A">
          <w:fldChar w:fldCharType="begin"/>
        </w:r>
        <w:r w:rsidRPr="0071671A">
          <w:instrText xml:space="preserve"> PAGEREF _Toc164848032 \h </w:instrText>
        </w:r>
      </w:ins>
      <w:r w:rsidRPr="0071671A">
        <w:fldChar w:fldCharType="separate"/>
      </w:r>
      <w:r>
        <w:t>15</w:t>
      </w:r>
      <w:ins w:id="131" w:author="Jim Munro" w:date="2024-04-24T10:46:00Z">
        <w:r w:rsidRPr="0071671A">
          <w:fldChar w:fldCharType="end"/>
        </w:r>
      </w:ins>
    </w:p>
    <w:p w14:paraId="32EBF18F" w14:textId="77777777" w:rsidR="007D603C" w:rsidRPr="00B97880" w:rsidRDefault="007D603C">
      <w:pPr>
        <w:pStyle w:val="TOC2"/>
        <w:rPr>
          <w:ins w:id="132" w:author="Jim Munro" w:date="2024-04-24T10:46:00Z"/>
          <w:rFonts w:asciiTheme="minorHAnsi" w:eastAsiaTheme="minorEastAsia" w:hAnsiTheme="minorHAnsi"/>
          <w:spacing w:val="0"/>
          <w:kern w:val="2"/>
          <w:sz w:val="24"/>
          <w:szCs w:val="24"/>
          <w:lang w:eastAsia="en-AU"/>
          <w14:ligatures w14:val="standardContextual"/>
        </w:rPr>
      </w:pPr>
      <w:ins w:id="133" w:author="Jim Munro" w:date="2024-04-24T10:46:00Z">
        <w:r w:rsidRPr="0071671A">
          <w:t>6.1</w:t>
        </w:r>
        <w:r w:rsidRPr="00B97880">
          <w:rPr>
            <w:rFonts w:asciiTheme="minorHAnsi" w:eastAsiaTheme="minorEastAsia" w:hAnsiTheme="minorHAnsi"/>
            <w:spacing w:val="0"/>
            <w:kern w:val="2"/>
            <w:sz w:val="24"/>
            <w:szCs w:val="24"/>
            <w:lang w:eastAsia="en-AU"/>
            <w14:ligatures w14:val="standardContextual"/>
          </w:rPr>
          <w:tab/>
        </w:r>
        <w:r w:rsidRPr="0071671A">
          <w:t>Resolving issues</w:t>
        </w:r>
        <w:r w:rsidRPr="0071671A">
          <w:tab/>
        </w:r>
        <w:r w:rsidRPr="0071671A">
          <w:fldChar w:fldCharType="begin"/>
        </w:r>
        <w:r w:rsidRPr="0071671A">
          <w:instrText xml:space="preserve"> PAGEREF _Toc164848033 \h </w:instrText>
        </w:r>
      </w:ins>
      <w:r w:rsidRPr="0071671A">
        <w:fldChar w:fldCharType="separate"/>
      </w:r>
      <w:r>
        <w:t>15</w:t>
      </w:r>
      <w:ins w:id="134" w:author="Jim Munro" w:date="2024-04-24T10:46:00Z">
        <w:r w:rsidRPr="0071671A">
          <w:fldChar w:fldCharType="end"/>
        </w:r>
      </w:ins>
    </w:p>
    <w:p w14:paraId="209EBA31" w14:textId="77777777" w:rsidR="007D603C" w:rsidRPr="00B97880" w:rsidRDefault="007D603C">
      <w:pPr>
        <w:pStyle w:val="TOC2"/>
        <w:rPr>
          <w:ins w:id="135" w:author="Jim Munro" w:date="2024-04-24T10:46:00Z"/>
          <w:rFonts w:asciiTheme="minorHAnsi" w:eastAsiaTheme="minorEastAsia" w:hAnsiTheme="minorHAnsi"/>
          <w:spacing w:val="0"/>
          <w:kern w:val="2"/>
          <w:sz w:val="24"/>
          <w:szCs w:val="24"/>
          <w:lang w:eastAsia="en-AU"/>
          <w14:ligatures w14:val="standardContextual"/>
        </w:rPr>
      </w:pPr>
      <w:ins w:id="136" w:author="Jim Munro" w:date="2024-04-24T10:46:00Z">
        <w:r w:rsidRPr="0071671A">
          <w:t>6.2</w:t>
        </w:r>
        <w:r w:rsidRPr="00B97880">
          <w:rPr>
            <w:rFonts w:asciiTheme="minorHAnsi" w:eastAsiaTheme="minorEastAsia" w:hAnsiTheme="minorHAnsi"/>
            <w:spacing w:val="0"/>
            <w:kern w:val="2"/>
            <w:sz w:val="24"/>
            <w:szCs w:val="24"/>
            <w:lang w:eastAsia="en-AU"/>
            <w14:ligatures w14:val="standardContextual"/>
          </w:rPr>
          <w:tab/>
        </w:r>
        <w:r w:rsidRPr="0071671A">
          <w:t>Finalizing reports</w:t>
        </w:r>
        <w:r w:rsidRPr="0071671A">
          <w:tab/>
        </w:r>
        <w:r w:rsidRPr="0071671A">
          <w:fldChar w:fldCharType="begin"/>
        </w:r>
        <w:r w:rsidRPr="0071671A">
          <w:instrText xml:space="preserve"> PAGEREF _Toc164848034 \h </w:instrText>
        </w:r>
      </w:ins>
      <w:r w:rsidRPr="0071671A">
        <w:fldChar w:fldCharType="separate"/>
      </w:r>
      <w:r>
        <w:t>15</w:t>
      </w:r>
      <w:ins w:id="137" w:author="Jim Munro" w:date="2024-04-24T10:46:00Z">
        <w:r w:rsidRPr="0071671A">
          <w:fldChar w:fldCharType="end"/>
        </w:r>
      </w:ins>
    </w:p>
    <w:p w14:paraId="0459A8F8" w14:textId="77777777" w:rsidR="007D603C" w:rsidRPr="00B97880" w:rsidRDefault="007D603C">
      <w:pPr>
        <w:pStyle w:val="TOC1"/>
        <w:rPr>
          <w:ins w:id="138" w:author="Jim Munro" w:date="2024-04-24T10:46:00Z"/>
          <w:rFonts w:asciiTheme="minorHAnsi" w:eastAsiaTheme="minorEastAsia" w:hAnsiTheme="minorHAnsi"/>
          <w:spacing w:val="0"/>
          <w:kern w:val="2"/>
          <w:sz w:val="24"/>
          <w:szCs w:val="24"/>
          <w:lang w:eastAsia="en-AU"/>
          <w14:ligatures w14:val="standardContextual"/>
        </w:rPr>
      </w:pPr>
      <w:ins w:id="139" w:author="Jim Munro" w:date="2024-04-24T10:46:00Z">
        <w:r w:rsidRPr="0071671A">
          <w:t>Annex A Example of a cost estimate</w:t>
        </w:r>
        <w:r w:rsidRPr="0071671A">
          <w:tab/>
        </w:r>
        <w:r w:rsidRPr="0071671A">
          <w:fldChar w:fldCharType="begin"/>
        </w:r>
        <w:r w:rsidRPr="0071671A">
          <w:instrText xml:space="preserve"> PAGEREF _Toc164848035 \h </w:instrText>
        </w:r>
      </w:ins>
      <w:r w:rsidRPr="0071671A">
        <w:fldChar w:fldCharType="separate"/>
      </w:r>
      <w:r>
        <w:t>16</w:t>
      </w:r>
      <w:ins w:id="140" w:author="Jim Munro" w:date="2024-04-24T10:46:00Z">
        <w:r w:rsidRPr="0071671A">
          <w:fldChar w:fldCharType="end"/>
        </w:r>
      </w:ins>
    </w:p>
    <w:p w14:paraId="7EB3EA49" w14:textId="77777777" w:rsidR="007D603C" w:rsidRPr="00B97880" w:rsidRDefault="007D603C">
      <w:pPr>
        <w:pStyle w:val="TOC1"/>
        <w:rPr>
          <w:ins w:id="141" w:author="Jim Munro" w:date="2024-04-24T10:46:00Z"/>
          <w:rFonts w:asciiTheme="minorHAnsi" w:eastAsiaTheme="minorEastAsia" w:hAnsiTheme="minorHAnsi"/>
          <w:spacing w:val="0"/>
          <w:kern w:val="2"/>
          <w:sz w:val="24"/>
          <w:szCs w:val="24"/>
          <w:lang w:eastAsia="en-AU"/>
          <w14:ligatures w14:val="standardContextual"/>
        </w:rPr>
      </w:pPr>
      <w:ins w:id="142" w:author="Jim Munro" w:date="2024-04-24T10:46:00Z">
        <w:r w:rsidRPr="0071671A">
          <w:t>Annex B Example of an assessment plan</w:t>
        </w:r>
        <w:r w:rsidRPr="0071671A">
          <w:tab/>
        </w:r>
        <w:r w:rsidRPr="0071671A">
          <w:fldChar w:fldCharType="begin"/>
        </w:r>
        <w:r w:rsidRPr="0071671A">
          <w:instrText xml:space="preserve"> PAGEREF _Toc164848036 \h </w:instrText>
        </w:r>
      </w:ins>
      <w:r w:rsidRPr="0071671A">
        <w:fldChar w:fldCharType="separate"/>
      </w:r>
      <w:r>
        <w:t>17</w:t>
      </w:r>
      <w:ins w:id="143" w:author="Jim Munro" w:date="2024-04-24T10:46:00Z">
        <w:r w:rsidRPr="0071671A">
          <w:fldChar w:fldCharType="end"/>
        </w:r>
      </w:ins>
    </w:p>
    <w:p w14:paraId="572FFB90" w14:textId="77777777" w:rsidR="007D603C" w:rsidRPr="00B97880" w:rsidRDefault="007D603C">
      <w:pPr>
        <w:pStyle w:val="TOC1"/>
        <w:rPr>
          <w:ins w:id="144" w:author="Jim Munro" w:date="2024-04-24T10:46:00Z"/>
          <w:rFonts w:asciiTheme="minorHAnsi" w:eastAsiaTheme="minorEastAsia" w:hAnsiTheme="minorHAnsi"/>
          <w:spacing w:val="0"/>
          <w:kern w:val="2"/>
          <w:sz w:val="24"/>
          <w:szCs w:val="24"/>
          <w:lang w:eastAsia="en-AU"/>
          <w14:ligatures w14:val="standardContextual"/>
        </w:rPr>
      </w:pPr>
      <w:ins w:id="145" w:author="Jim Munro" w:date="2024-04-24T10:46:00Z">
        <w:r w:rsidRPr="0071671A">
          <w:t>Annex C Example of a surveillance plan</w:t>
        </w:r>
        <w:r w:rsidRPr="0071671A">
          <w:tab/>
        </w:r>
        <w:r w:rsidRPr="0071671A">
          <w:fldChar w:fldCharType="begin"/>
        </w:r>
        <w:r w:rsidRPr="0071671A">
          <w:instrText xml:space="preserve"> PAGEREF _Toc164848037 \h </w:instrText>
        </w:r>
      </w:ins>
      <w:r w:rsidRPr="0071671A">
        <w:fldChar w:fldCharType="separate"/>
      </w:r>
      <w:r>
        <w:t>21</w:t>
      </w:r>
      <w:ins w:id="146" w:author="Jim Munro" w:date="2024-04-24T10:46:00Z">
        <w:r w:rsidRPr="0071671A">
          <w:fldChar w:fldCharType="end"/>
        </w:r>
      </w:ins>
    </w:p>
    <w:p w14:paraId="66D2A5B1" w14:textId="77777777" w:rsidR="007D603C" w:rsidRPr="00B97880" w:rsidRDefault="007D603C">
      <w:pPr>
        <w:pStyle w:val="TOC1"/>
        <w:rPr>
          <w:ins w:id="147" w:author="Jim Munro" w:date="2024-04-24T10:46:00Z"/>
          <w:rFonts w:asciiTheme="minorHAnsi" w:eastAsiaTheme="minorEastAsia" w:hAnsiTheme="minorHAnsi"/>
          <w:spacing w:val="0"/>
          <w:kern w:val="2"/>
          <w:sz w:val="24"/>
          <w:szCs w:val="24"/>
          <w:lang w:eastAsia="en-AU"/>
          <w14:ligatures w14:val="standardContextual"/>
        </w:rPr>
      </w:pPr>
      <w:ins w:id="148" w:author="Jim Munro" w:date="2024-04-24T10:46:00Z">
        <w:r w:rsidRPr="0071671A">
          <w:t>Annex D Questioning techniques</w:t>
        </w:r>
        <w:r w:rsidRPr="0071671A">
          <w:tab/>
        </w:r>
        <w:r w:rsidRPr="0071671A">
          <w:fldChar w:fldCharType="begin"/>
        </w:r>
        <w:r w:rsidRPr="0071671A">
          <w:instrText xml:space="preserve"> PAGEREF _Toc164848038 \h </w:instrText>
        </w:r>
      </w:ins>
      <w:r w:rsidRPr="0071671A">
        <w:fldChar w:fldCharType="separate"/>
      </w:r>
      <w:r>
        <w:t>22</w:t>
      </w:r>
      <w:ins w:id="149" w:author="Jim Munro" w:date="2024-04-24T10:46:00Z">
        <w:r w:rsidRPr="0071671A">
          <w:fldChar w:fldCharType="end"/>
        </w:r>
      </w:ins>
    </w:p>
    <w:p w14:paraId="3A2B6419" w14:textId="77777777" w:rsidR="007D603C" w:rsidRPr="00B97880" w:rsidRDefault="007D603C">
      <w:pPr>
        <w:pStyle w:val="TOC1"/>
        <w:rPr>
          <w:ins w:id="150" w:author="Jim Munro" w:date="2024-04-24T10:46:00Z"/>
          <w:rFonts w:asciiTheme="minorHAnsi" w:eastAsiaTheme="minorEastAsia" w:hAnsiTheme="minorHAnsi"/>
          <w:spacing w:val="0"/>
          <w:kern w:val="2"/>
          <w:sz w:val="24"/>
          <w:szCs w:val="24"/>
          <w:lang w:eastAsia="en-AU"/>
          <w14:ligatures w14:val="standardContextual"/>
        </w:rPr>
      </w:pPr>
      <w:ins w:id="151" w:author="Jim Munro" w:date="2024-04-24T10:46:00Z">
        <w:r w:rsidRPr="0071671A">
          <w:t>Annex E Guidance for remote auditing methods for assessments</w:t>
        </w:r>
        <w:r w:rsidRPr="0071671A">
          <w:tab/>
        </w:r>
        <w:r w:rsidRPr="0071671A">
          <w:fldChar w:fldCharType="begin"/>
        </w:r>
        <w:r w:rsidRPr="0071671A">
          <w:instrText xml:space="preserve"> PAGEREF _Toc164848039 \h </w:instrText>
        </w:r>
      </w:ins>
      <w:r w:rsidRPr="0071671A">
        <w:fldChar w:fldCharType="separate"/>
      </w:r>
      <w:r>
        <w:t>23</w:t>
      </w:r>
      <w:ins w:id="152" w:author="Jim Munro" w:date="2024-04-24T10:46:00Z">
        <w:r w:rsidRPr="0071671A">
          <w:fldChar w:fldCharType="end"/>
        </w:r>
      </w:ins>
    </w:p>
    <w:p w14:paraId="2DABE308" w14:textId="77777777" w:rsidR="007D603C" w:rsidRPr="00B97880" w:rsidRDefault="007D603C">
      <w:pPr>
        <w:pStyle w:val="TOC2"/>
        <w:rPr>
          <w:ins w:id="153" w:author="Jim Munro" w:date="2024-04-24T10:46:00Z"/>
          <w:rFonts w:asciiTheme="minorHAnsi" w:eastAsiaTheme="minorEastAsia" w:hAnsiTheme="minorHAnsi"/>
          <w:spacing w:val="0"/>
          <w:kern w:val="2"/>
          <w:sz w:val="24"/>
          <w:szCs w:val="24"/>
          <w:lang w:eastAsia="en-AU"/>
          <w14:ligatures w14:val="standardContextual"/>
        </w:rPr>
      </w:pPr>
      <w:ins w:id="154" w:author="Jim Munro" w:date="2024-04-24T10:46:00Z">
        <w:r w:rsidRPr="0071671A">
          <w:lastRenderedPageBreak/>
          <w:t>E.1</w:t>
        </w:r>
        <w:r w:rsidRPr="0071671A">
          <w:rPr>
            <w:rFonts w:asciiTheme="minorHAnsi" w:eastAsiaTheme="minorEastAsia" w:hAnsiTheme="minorHAnsi"/>
            <w:spacing w:val="0"/>
            <w:kern w:val="2"/>
            <w:sz w:val="24"/>
            <w:szCs w:val="24"/>
            <w:lang w:eastAsia="en-AU"/>
            <w14:ligatures w14:val="standardContextual"/>
            <w:rPrChange w:id="155" w:author="Jim Munro" w:date="2024-05-08T14:32:00Z">
              <w:rPr>
                <w:rFonts w:asciiTheme="minorHAnsi" w:eastAsiaTheme="minorEastAsia" w:hAnsiTheme="minorHAnsi"/>
                <w:spacing w:val="0"/>
                <w:kern w:val="2"/>
                <w:sz w:val="24"/>
                <w:szCs w:val="24"/>
                <w:lang w:val="en-AU" w:eastAsia="en-AU"/>
                <w14:ligatures w14:val="standardContextual"/>
              </w:rPr>
            </w:rPrChange>
          </w:rPr>
          <w:tab/>
        </w:r>
        <w:r w:rsidRPr="0071671A">
          <w:t>Scope</w:t>
        </w:r>
        <w:r w:rsidRPr="0071671A">
          <w:tab/>
        </w:r>
        <w:r w:rsidRPr="0071671A">
          <w:fldChar w:fldCharType="begin"/>
        </w:r>
        <w:r w:rsidRPr="0071671A">
          <w:instrText xml:space="preserve"> PAGEREF _Toc164848040 \h </w:instrText>
        </w:r>
      </w:ins>
      <w:r w:rsidRPr="0071671A">
        <w:fldChar w:fldCharType="separate"/>
      </w:r>
      <w:r>
        <w:t>23</w:t>
      </w:r>
      <w:ins w:id="156" w:author="Jim Munro" w:date="2024-04-24T10:46:00Z">
        <w:r w:rsidRPr="0071671A">
          <w:fldChar w:fldCharType="end"/>
        </w:r>
      </w:ins>
    </w:p>
    <w:p w14:paraId="36317C7A" w14:textId="77777777" w:rsidR="007D603C" w:rsidRPr="00B97880" w:rsidRDefault="007D603C">
      <w:pPr>
        <w:pStyle w:val="TOC2"/>
        <w:rPr>
          <w:ins w:id="157" w:author="Jim Munro" w:date="2024-04-24T10:46:00Z"/>
          <w:rFonts w:asciiTheme="minorHAnsi" w:eastAsiaTheme="minorEastAsia" w:hAnsiTheme="minorHAnsi"/>
          <w:spacing w:val="0"/>
          <w:kern w:val="2"/>
          <w:sz w:val="24"/>
          <w:szCs w:val="24"/>
          <w:lang w:eastAsia="en-AU"/>
          <w14:ligatures w14:val="standardContextual"/>
        </w:rPr>
      </w:pPr>
      <w:ins w:id="158" w:author="Jim Munro" w:date="2024-04-24T10:46:00Z">
        <w:r w:rsidRPr="0071671A">
          <w:t>E.2</w:t>
        </w:r>
        <w:r w:rsidRPr="0071671A">
          <w:rPr>
            <w:rFonts w:asciiTheme="minorHAnsi" w:eastAsiaTheme="minorEastAsia" w:hAnsiTheme="minorHAnsi"/>
            <w:spacing w:val="0"/>
            <w:kern w:val="2"/>
            <w:sz w:val="24"/>
            <w:szCs w:val="24"/>
            <w:lang w:eastAsia="en-AU"/>
            <w14:ligatures w14:val="standardContextual"/>
            <w:rPrChange w:id="159" w:author="Jim Munro" w:date="2024-05-08T14:32:00Z">
              <w:rPr>
                <w:rFonts w:asciiTheme="minorHAnsi" w:eastAsiaTheme="minorEastAsia" w:hAnsiTheme="minorHAnsi"/>
                <w:spacing w:val="0"/>
                <w:kern w:val="2"/>
                <w:sz w:val="24"/>
                <w:szCs w:val="24"/>
                <w:lang w:val="en-AU" w:eastAsia="en-AU"/>
                <w14:ligatures w14:val="standardContextual"/>
              </w:rPr>
            </w:rPrChange>
          </w:rPr>
          <w:tab/>
        </w:r>
        <w:r w:rsidRPr="0071671A">
          <w:t>Background</w:t>
        </w:r>
        <w:r w:rsidRPr="0071671A">
          <w:tab/>
        </w:r>
        <w:r w:rsidRPr="0071671A">
          <w:fldChar w:fldCharType="begin"/>
        </w:r>
        <w:r w:rsidRPr="0071671A">
          <w:instrText xml:space="preserve"> PAGEREF _Toc164848041 \h </w:instrText>
        </w:r>
      </w:ins>
      <w:r w:rsidRPr="0071671A">
        <w:fldChar w:fldCharType="separate"/>
      </w:r>
      <w:r>
        <w:t>23</w:t>
      </w:r>
      <w:ins w:id="160" w:author="Jim Munro" w:date="2024-04-24T10:46:00Z">
        <w:r w:rsidRPr="0071671A">
          <w:fldChar w:fldCharType="end"/>
        </w:r>
      </w:ins>
    </w:p>
    <w:p w14:paraId="2381349B" w14:textId="77777777" w:rsidR="007D603C" w:rsidRPr="00B97880" w:rsidRDefault="007D603C">
      <w:pPr>
        <w:pStyle w:val="TOC2"/>
        <w:rPr>
          <w:ins w:id="161" w:author="Jim Munro" w:date="2024-04-24T10:46:00Z"/>
          <w:rFonts w:asciiTheme="minorHAnsi" w:eastAsiaTheme="minorEastAsia" w:hAnsiTheme="minorHAnsi"/>
          <w:spacing w:val="0"/>
          <w:kern w:val="2"/>
          <w:sz w:val="24"/>
          <w:szCs w:val="24"/>
          <w:lang w:eastAsia="en-AU"/>
          <w14:ligatures w14:val="standardContextual"/>
        </w:rPr>
      </w:pPr>
      <w:ins w:id="162" w:author="Jim Munro" w:date="2024-04-24T10:46:00Z">
        <w:r w:rsidRPr="0071671A">
          <w:t>E.3</w:t>
        </w:r>
        <w:r w:rsidRPr="00B97880">
          <w:rPr>
            <w:rFonts w:asciiTheme="minorHAnsi" w:eastAsiaTheme="minorEastAsia" w:hAnsiTheme="minorHAnsi"/>
            <w:spacing w:val="0"/>
            <w:kern w:val="2"/>
            <w:sz w:val="24"/>
            <w:szCs w:val="24"/>
            <w:lang w:eastAsia="en-AU"/>
            <w14:ligatures w14:val="standardContextual"/>
          </w:rPr>
          <w:tab/>
        </w:r>
        <w:r w:rsidRPr="0071671A">
          <w:t>Deciding on use of a remote assessment</w:t>
        </w:r>
        <w:r w:rsidRPr="0071671A">
          <w:tab/>
        </w:r>
        <w:r w:rsidRPr="0071671A">
          <w:fldChar w:fldCharType="begin"/>
        </w:r>
        <w:r w:rsidRPr="0071671A">
          <w:instrText xml:space="preserve"> PAGEREF _Toc164848042 \h </w:instrText>
        </w:r>
      </w:ins>
      <w:r w:rsidRPr="0071671A">
        <w:fldChar w:fldCharType="separate"/>
      </w:r>
      <w:r>
        <w:t>23</w:t>
      </w:r>
      <w:ins w:id="163" w:author="Jim Munro" w:date="2024-04-24T10:46:00Z">
        <w:r w:rsidRPr="0071671A">
          <w:fldChar w:fldCharType="end"/>
        </w:r>
      </w:ins>
    </w:p>
    <w:p w14:paraId="2ECBE172" w14:textId="77777777" w:rsidR="007D603C" w:rsidRPr="00B97880" w:rsidRDefault="007D603C">
      <w:pPr>
        <w:pStyle w:val="TOC3"/>
        <w:rPr>
          <w:ins w:id="164" w:author="Jim Munro" w:date="2024-04-24T10:46:00Z"/>
          <w:rFonts w:asciiTheme="minorHAnsi" w:eastAsiaTheme="minorEastAsia" w:hAnsiTheme="minorHAnsi"/>
          <w:spacing w:val="0"/>
          <w:kern w:val="2"/>
          <w:sz w:val="24"/>
          <w:szCs w:val="24"/>
          <w:lang w:eastAsia="en-AU"/>
          <w14:ligatures w14:val="standardContextual"/>
        </w:rPr>
      </w:pPr>
      <w:ins w:id="165" w:author="Jim Munro" w:date="2024-04-24T10:46:00Z">
        <w:r w:rsidRPr="0071671A">
          <w:t>E.3.1</w:t>
        </w:r>
        <w:r w:rsidRPr="0071671A">
          <w:rPr>
            <w:rFonts w:asciiTheme="minorHAnsi" w:eastAsiaTheme="minorEastAsia" w:hAnsiTheme="minorHAnsi"/>
            <w:spacing w:val="0"/>
            <w:kern w:val="2"/>
            <w:sz w:val="24"/>
            <w:szCs w:val="24"/>
            <w:lang w:eastAsia="en-AU"/>
            <w14:ligatures w14:val="standardContextual"/>
            <w:rPrChange w:id="166" w:author="Jim Munro" w:date="2024-05-08T14:32:00Z">
              <w:rPr>
                <w:rFonts w:asciiTheme="minorHAnsi" w:eastAsiaTheme="minorEastAsia" w:hAnsiTheme="minorHAnsi"/>
                <w:spacing w:val="0"/>
                <w:kern w:val="2"/>
                <w:sz w:val="24"/>
                <w:szCs w:val="24"/>
                <w:lang w:val="en-AU" w:eastAsia="en-AU"/>
                <w14:ligatures w14:val="standardContextual"/>
              </w:rPr>
            </w:rPrChange>
          </w:rPr>
          <w:tab/>
        </w:r>
        <w:r w:rsidRPr="0071671A">
          <w:t>General</w:t>
        </w:r>
        <w:r w:rsidRPr="0071671A">
          <w:tab/>
        </w:r>
        <w:r w:rsidRPr="0071671A">
          <w:fldChar w:fldCharType="begin"/>
        </w:r>
        <w:r w:rsidRPr="0071671A">
          <w:instrText xml:space="preserve"> PAGEREF _Toc164848043 \h </w:instrText>
        </w:r>
      </w:ins>
      <w:r w:rsidRPr="0071671A">
        <w:fldChar w:fldCharType="separate"/>
      </w:r>
      <w:r>
        <w:t>23</w:t>
      </w:r>
      <w:ins w:id="167" w:author="Jim Munro" w:date="2024-04-24T10:46:00Z">
        <w:r w:rsidRPr="0071671A">
          <w:fldChar w:fldCharType="end"/>
        </w:r>
      </w:ins>
    </w:p>
    <w:p w14:paraId="5E94A2A9" w14:textId="77777777" w:rsidR="007D603C" w:rsidRPr="00B97880" w:rsidRDefault="007D603C">
      <w:pPr>
        <w:pStyle w:val="TOC3"/>
        <w:rPr>
          <w:ins w:id="168" w:author="Jim Munro" w:date="2024-04-24T10:46:00Z"/>
          <w:rFonts w:asciiTheme="minorHAnsi" w:eastAsiaTheme="minorEastAsia" w:hAnsiTheme="minorHAnsi"/>
          <w:spacing w:val="0"/>
          <w:kern w:val="2"/>
          <w:sz w:val="24"/>
          <w:szCs w:val="24"/>
          <w:lang w:eastAsia="en-AU"/>
          <w14:ligatures w14:val="standardContextual"/>
        </w:rPr>
      </w:pPr>
      <w:ins w:id="169" w:author="Jim Munro" w:date="2024-04-24T10:46:00Z">
        <w:r w:rsidRPr="0071671A">
          <w:t>E.3.2</w:t>
        </w:r>
        <w:r w:rsidRPr="00B97880">
          <w:rPr>
            <w:rFonts w:asciiTheme="minorHAnsi" w:eastAsiaTheme="minorEastAsia" w:hAnsiTheme="minorHAnsi"/>
            <w:spacing w:val="0"/>
            <w:kern w:val="2"/>
            <w:sz w:val="24"/>
            <w:szCs w:val="24"/>
            <w:lang w:eastAsia="en-AU"/>
            <w14:ligatures w14:val="standardContextual"/>
          </w:rPr>
          <w:tab/>
        </w:r>
        <w:r w:rsidRPr="0071671A">
          <w:t>Key factors to consider</w:t>
        </w:r>
        <w:r w:rsidRPr="0071671A">
          <w:tab/>
        </w:r>
        <w:r w:rsidRPr="0071671A">
          <w:fldChar w:fldCharType="begin"/>
        </w:r>
        <w:r w:rsidRPr="0071671A">
          <w:instrText xml:space="preserve"> PAGEREF _Toc164848044 \h </w:instrText>
        </w:r>
      </w:ins>
      <w:r w:rsidRPr="0071671A">
        <w:fldChar w:fldCharType="separate"/>
      </w:r>
      <w:r>
        <w:t>24</w:t>
      </w:r>
      <w:ins w:id="170" w:author="Jim Munro" w:date="2024-04-24T10:46:00Z">
        <w:r w:rsidRPr="0071671A">
          <w:fldChar w:fldCharType="end"/>
        </w:r>
      </w:ins>
    </w:p>
    <w:p w14:paraId="07311BD8" w14:textId="77777777" w:rsidR="007D603C" w:rsidRPr="00B97880" w:rsidRDefault="007D603C">
      <w:pPr>
        <w:pStyle w:val="TOC3"/>
        <w:rPr>
          <w:ins w:id="171" w:author="Jim Munro" w:date="2024-04-24T10:46:00Z"/>
          <w:rFonts w:asciiTheme="minorHAnsi" w:eastAsiaTheme="minorEastAsia" w:hAnsiTheme="minorHAnsi"/>
          <w:spacing w:val="0"/>
          <w:kern w:val="2"/>
          <w:sz w:val="24"/>
          <w:szCs w:val="24"/>
          <w:lang w:eastAsia="en-AU"/>
          <w14:ligatures w14:val="standardContextual"/>
        </w:rPr>
      </w:pPr>
      <w:ins w:id="172" w:author="Jim Munro" w:date="2024-04-24T10:46:00Z">
        <w:r w:rsidRPr="0071671A">
          <w:t>E.3.3</w:t>
        </w:r>
        <w:r w:rsidRPr="00B97880">
          <w:rPr>
            <w:rFonts w:asciiTheme="minorHAnsi" w:eastAsiaTheme="minorEastAsia" w:hAnsiTheme="minorHAnsi"/>
            <w:spacing w:val="0"/>
            <w:kern w:val="2"/>
            <w:sz w:val="24"/>
            <w:szCs w:val="24"/>
            <w:lang w:eastAsia="en-AU"/>
            <w14:ligatures w14:val="standardContextual"/>
          </w:rPr>
          <w:tab/>
        </w:r>
        <w:r w:rsidRPr="0071671A">
          <w:t>Additional factors</w:t>
        </w:r>
        <w:r w:rsidRPr="0071671A">
          <w:tab/>
        </w:r>
        <w:r w:rsidRPr="0071671A">
          <w:fldChar w:fldCharType="begin"/>
        </w:r>
        <w:r w:rsidRPr="0071671A">
          <w:instrText xml:space="preserve"> PAGEREF _Toc164848045 \h </w:instrText>
        </w:r>
      </w:ins>
      <w:r w:rsidRPr="0071671A">
        <w:fldChar w:fldCharType="separate"/>
      </w:r>
      <w:r>
        <w:t>24</w:t>
      </w:r>
      <w:ins w:id="173" w:author="Jim Munro" w:date="2024-04-24T10:46:00Z">
        <w:r w:rsidRPr="0071671A">
          <w:fldChar w:fldCharType="end"/>
        </w:r>
      </w:ins>
    </w:p>
    <w:p w14:paraId="0205D6E9" w14:textId="77777777" w:rsidR="007D603C" w:rsidRPr="00B97880" w:rsidRDefault="007D603C">
      <w:pPr>
        <w:pStyle w:val="TOC2"/>
        <w:rPr>
          <w:ins w:id="174" w:author="Jim Munro" w:date="2024-04-24T10:46:00Z"/>
          <w:rFonts w:asciiTheme="minorHAnsi" w:eastAsiaTheme="minorEastAsia" w:hAnsiTheme="minorHAnsi"/>
          <w:spacing w:val="0"/>
          <w:kern w:val="2"/>
          <w:sz w:val="24"/>
          <w:szCs w:val="24"/>
          <w:lang w:eastAsia="en-AU"/>
          <w14:ligatures w14:val="standardContextual"/>
        </w:rPr>
      </w:pPr>
      <w:ins w:id="175" w:author="Jim Munro" w:date="2024-04-24T10:46:00Z">
        <w:r w:rsidRPr="0071671A">
          <w:t>E.4</w:t>
        </w:r>
        <w:r w:rsidRPr="00B97880">
          <w:rPr>
            <w:rFonts w:asciiTheme="minorHAnsi" w:eastAsiaTheme="minorEastAsia" w:hAnsiTheme="minorHAnsi"/>
            <w:spacing w:val="0"/>
            <w:kern w:val="2"/>
            <w:sz w:val="24"/>
            <w:szCs w:val="24"/>
            <w:lang w:eastAsia="en-AU"/>
            <w14:ligatures w14:val="standardContextual"/>
          </w:rPr>
          <w:tab/>
        </w:r>
        <w:r w:rsidRPr="0071671A">
          <w:t>Planning a remote assessment</w:t>
        </w:r>
        <w:r w:rsidRPr="0071671A">
          <w:tab/>
        </w:r>
        <w:r w:rsidRPr="0071671A">
          <w:fldChar w:fldCharType="begin"/>
        </w:r>
        <w:r w:rsidRPr="0071671A">
          <w:instrText xml:space="preserve"> PAGEREF _Toc164848046 \h </w:instrText>
        </w:r>
      </w:ins>
      <w:r w:rsidRPr="0071671A">
        <w:fldChar w:fldCharType="separate"/>
      </w:r>
      <w:r>
        <w:t>24</w:t>
      </w:r>
      <w:ins w:id="176" w:author="Jim Munro" w:date="2024-04-24T10:46:00Z">
        <w:r w:rsidRPr="0071671A">
          <w:fldChar w:fldCharType="end"/>
        </w:r>
      </w:ins>
    </w:p>
    <w:p w14:paraId="351246EB" w14:textId="77777777" w:rsidR="007D603C" w:rsidRPr="00B97880" w:rsidRDefault="007D603C">
      <w:pPr>
        <w:pStyle w:val="TOC2"/>
        <w:rPr>
          <w:ins w:id="177" w:author="Jim Munro" w:date="2024-04-24T10:46:00Z"/>
          <w:rFonts w:asciiTheme="minorHAnsi" w:eastAsiaTheme="minorEastAsia" w:hAnsiTheme="minorHAnsi"/>
          <w:spacing w:val="0"/>
          <w:kern w:val="2"/>
          <w:sz w:val="24"/>
          <w:szCs w:val="24"/>
          <w:lang w:eastAsia="en-AU"/>
          <w14:ligatures w14:val="standardContextual"/>
        </w:rPr>
      </w:pPr>
      <w:ins w:id="178" w:author="Jim Munro" w:date="2024-04-24T10:46:00Z">
        <w:r w:rsidRPr="0071671A">
          <w:t>E.5</w:t>
        </w:r>
        <w:r w:rsidRPr="00B97880">
          <w:rPr>
            <w:rFonts w:asciiTheme="minorHAnsi" w:eastAsiaTheme="minorEastAsia" w:hAnsiTheme="minorHAnsi"/>
            <w:spacing w:val="0"/>
            <w:kern w:val="2"/>
            <w:sz w:val="24"/>
            <w:szCs w:val="24"/>
            <w:lang w:eastAsia="en-AU"/>
            <w14:ligatures w14:val="standardContextual"/>
          </w:rPr>
          <w:tab/>
        </w:r>
        <w:r w:rsidRPr="0071671A">
          <w:t>Partially remote assessments</w:t>
        </w:r>
        <w:r w:rsidRPr="0071671A">
          <w:tab/>
        </w:r>
        <w:r w:rsidRPr="0071671A">
          <w:fldChar w:fldCharType="begin"/>
        </w:r>
        <w:r w:rsidRPr="0071671A">
          <w:instrText xml:space="preserve"> PAGEREF _Toc164848047 \h </w:instrText>
        </w:r>
      </w:ins>
      <w:r w:rsidRPr="0071671A">
        <w:fldChar w:fldCharType="separate"/>
      </w:r>
      <w:r>
        <w:t>25</w:t>
      </w:r>
      <w:ins w:id="179" w:author="Jim Munro" w:date="2024-04-24T10:46:00Z">
        <w:r w:rsidRPr="0071671A">
          <w:fldChar w:fldCharType="end"/>
        </w:r>
      </w:ins>
    </w:p>
    <w:p w14:paraId="1937678A" w14:textId="77777777" w:rsidR="007D603C" w:rsidRPr="00B97880" w:rsidRDefault="007D603C">
      <w:pPr>
        <w:pStyle w:val="TOC2"/>
        <w:rPr>
          <w:ins w:id="180" w:author="Jim Munro" w:date="2024-04-24T10:46:00Z"/>
          <w:rFonts w:asciiTheme="minorHAnsi" w:eastAsiaTheme="minorEastAsia" w:hAnsiTheme="minorHAnsi"/>
          <w:spacing w:val="0"/>
          <w:kern w:val="2"/>
          <w:sz w:val="24"/>
          <w:szCs w:val="24"/>
          <w:lang w:eastAsia="en-AU"/>
          <w14:ligatures w14:val="standardContextual"/>
        </w:rPr>
      </w:pPr>
      <w:ins w:id="181" w:author="Jim Munro" w:date="2024-04-24T10:46:00Z">
        <w:r w:rsidRPr="0071671A">
          <w:t>E.6</w:t>
        </w:r>
        <w:r w:rsidRPr="00B97880">
          <w:rPr>
            <w:rFonts w:asciiTheme="minorHAnsi" w:eastAsiaTheme="minorEastAsia" w:hAnsiTheme="minorHAnsi"/>
            <w:spacing w:val="0"/>
            <w:kern w:val="2"/>
            <w:sz w:val="24"/>
            <w:szCs w:val="24"/>
            <w:lang w:eastAsia="en-AU"/>
            <w14:ligatures w14:val="standardContextual"/>
          </w:rPr>
          <w:tab/>
        </w:r>
        <w:r w:rsidRPr="0071671A">
          <w:t>Carrying out a remote an assessment</w:t>
        </w:r>
        <w:r w:rsidRPr="0071671A">
          <w:tab/>
        </w:r>
        <w:r w:rsidRPr="0071671A">
          <w:fldChar w:fldCharType="begin"/>
        </w:r>
        <w:r w:rsidRPr="0071671A">
          <w:instrText xml:space="preserve"> PAGEREF _Toc164848048 \h </w:instrText>
        </w:r>
      </w:ins>
      <w:r w:rsidRPr="0071671A">
        <w:fldChar w:fldCharType="separate"/>
      </w:r>
      <w:r>
        <w:t>25</w:t>
      </w:r>
      <w:ins w:id="182" w:author="Jim Munro" w:date="2024-04-24T10:46:00Z">
        <w:r w:rsidRPr="0071671A">
          <w:fldChar w:fldCharType="end"/>
        </w:r>
      </w:ins>
    </w:p>
    <w:p w14:paraId="7D8BCC28" w14:textId="77777777" w:rsidR="007D603C" w:rsidRPr="00B97880" w:rsidRDefault="007D603C">
      <w:pPr>
        <w:pStyle w:val="TOC1"/>
        <w:rPr>
          <w:ins w:id="183" w:author="Jim Munro" w:date="2024-04-24T10:46:00Z"/>
          <w:rFonts w:asciiTheme="minorHAnsi" w:eastAsiaTheme="minorEastAsia" w:hAnsiTheme="minorHAnsi"/>
          <w:spacing w:val="0"/>
          <w:kern w:val="2"/>
          <w:sz w:val="24"/>
          <w:szCs w:val="24"/>
          <w:lang w:eastAsia="en-AU"/>
          <w14:ligatures w14:val="standardContextual"/>
        </w:rPr>
      </w:pPr>
      <w:ins w:id="184" w:author="Jim Munro" w:date="2024-04-24T10:46:00Z">
        <w:r w:rsidRPr="0071671A">
          <w:t>Annex F Subcontracting of Tests within the IECEx Certified Equipment Scheme</w:t>
        </w:r>
        <w:r w:rsidRPr="0071671A">
          <w:tab/>
        </w:r>
        <w:r w:rsidRPr="0071671A">
          <w:fldChar w:fldCharType="begin"/>
        </w:r>
        <w:r w:rsidRPr="0071671A">
          <w:instrText xml:space="preserve"> PAGEREF _Toc164848049 \h </w:instrText>
        </w:r>
      </w:ins>
      <w:r w:rsidRPr="0071671A">
        <w:fldChar w:fldCharType="separate"/>
      </w:r>
      <w:r>
        <w:t>26</w:t>
      </w:r>
      <w:ins w:id="185" w:author="Jim Munro" w:date="2024-04-24T10:46:00Z">
        <w:r w:rsidRPr="0071671A">
          <w:fldChar w:fldCharType="end"/>
        </w:r>
      </w:ins>
    </w:p>
    <w:p w14:paraId="77240F1E" w14:textId="77777777" w:rsidR="007D603C" w:rsidRPr="0071671A" w:rsidDel="00411F32" w:rsidRDefault="007D603C">
      <w:pPr>
        <w:pStyle w:val="TOC1"/>
        <w:rPr>
          <w:del w:id="186" w:author="Jim Munro" w:date="2023-05-01T16:02:00Z"/>
          <w:rFonts w:ascii="Calibri" w:hAnsi="Calibri" w:cs="Times New Roman"/>
          <w:spacing w:val="0"/>
          <w:sz w:val="22"/>
          <w:szCs w:val="22"/>
          <w:lang w:eastAsia="en-GB"/>
        </w:rPr>
      </w:pPr>
      <w:del w:id="187" w:author="Jim Munro" w:date="2023-05-01T16:02:00Z">
        <w:r w:rsidRPr="0071671A" w:rsidDel="00411F32">
          <w:delText>FOREWORD</w:delText>
        </w:r>
        <w:r w:rsidRPr="0071671A" w:rsidDel="00411F32">
          <w:tab/>
          <w:delText>3</w:delText>
        </w:r>
        <w:r w:rsidRPr="0071671A" w:rsidDel="00411F32">
          <w:br/>
        </w:r>
      </w:del>
    </w:p>
    <w:p w14:paraId="3D64E404" w14:textId="77777777" w:rsidR="007D603C" w:rsidRPr="0071671A" w:rsidDel="00411F32" w:rsidRDefault="007D603C">
      <w:pPr>
        <w:pStyle w:val="TOC1"/>
        <w:rPr>
          <w:del w:id="188" w:author="Jim Munro" w:date="2023-05-01T16:02:00Z"/>
          <w:rFonts w:ascii="Calibri" w:hAnsi="Calibri" w:cs="Times New Roman"/>
          <w:spacing w:val="0"/>
          <w:sz w:val="22"/>
          <w:szCs w:val="22"/>
          <w:lang w:eastAsia="en-GB"/>
        </w:rPr>
      </w:pPr>
      <w:del w:id="189" w:author="Jim Munro" w:date="2023-05-01T16:02:00Z">
        <w:r w:rsidRPr="0071671A" w:rsidDel="00411F32">
          <w:delText>1</w:delText>
        </w:r>
        <w:r w:rsidRPr="0071671A" w:rsidDel="00411F32">
          <w:rPr>
            <w:rFonts w:ascii="Calibri" w:hAnsi="Calibri" w:cs="Times New Roman"/>
            <w:spacing w:val="0"/>
            <w:sz w:val="22"/>
            <w:szCs w:val="22"/>
            <w:lang w:eastAsia="en-GB"/>
          </w:rPr>
          <w:tab/>
        </w:r>
        <w:r w:rsidRPr="0071671A" w:rsidDel="00411F32">
          <w:delText>Scope</w:delText>
        </w:r>
        <w:r w:rsidRPr="0071671A" w:rsidDel="00411F32">
          <w:tab/>
          <w:delText>4</w:delText>
        </w:r>
      </w:del>
    </w:p>
    <w:p w14:paraId="628C3981" w14:textId="77777777" w:rsidR="007D603C" w:rsidRPr="0071671A" w:rsidDel="00411F32" w:rsidRDefault="007D603C">
      <w:pPr>
        <w:pStyle w:val="TOC1"/>
        <w:rPr>
          <w:del w:id="190" w:author="Jim Munro" w:date="2023-05-01T16:02:00Z"/>
          <w:rFonts w:ascii="Calibri" w:hAnsi="Calibri" w:cs="Times New Roman"/>
          <w:spacing w:val="0"/>
          <w:sz w:val="22"/>
          <w:szCs w:val="22"/>
          <w:lang w:eastAsia="en-GB"/>
        </w:rPr>
      </w:pPr>
      <w:del w:id="191" w:author="Jim Munro" w:date="2023-05-01T16:02:00Z">
        <w:r w:rsidRPr="0071671A" w:rsidDel="00411F32">
          <w:delText>2</w:delText>
        </w:r>
        <w:r w:rsidRPr="0071671A" w:rsidDel="00411F32">
          <w:rPr>
            <w:rFonts w:ascii="Calibri" w:hAnsi="Calibri" w:cs="Times New Roman"/>
            <w:spacing w:val="0"/>
            <w:sz w:val="22"/>
            <w:szCs w:val="22"/>
            <w:lang w:eastAsia="en-GB"/>
          </w:rPr>
          <w:tab/>
        </w:r>
        <w:r w:rsidRPr="0071671A" w:rsidDel="00411F32">
          <w:delText>References</w:delText>
        </w:r>
        <w:r w:rsidRPr="0071671A" w:rsidDel="00411F32">
          <w:tab/>
          <w:delText>4</w:delText>
        </w:r>
      </w:del>
    </w:p>
    <w:p w14:paraId="3886F1B7" w14:textId="77777777" w:rsidR="007D603C" w:rsidRPr="0071671A" w:rsidDel="00411F32" w:rsidRDefault="007D603C">
      <w:pPr>
        <w:pStyle w:val="TOC1"/>
        <w:rPr>
          <w:del w:id="192" w:author="Jim Munro" w:date="2023-05-01T16:02:00Z"/>
          <w:rFonts w:ascii="Calibri" w:hAnsi="Calibri" w:cs="Times New Roman"/>
          <w:spacing w:val="0"/>
          <w:sz w:val="22"/>
          <w:szCs w:val="22"/>
          <w:lang w:eastAsia="en-GB"/>
        </w:rPr>
      </w:pPr>
      <w:del w:id="193" w:author="Jim Munro" w:date="2023-05-01T16:02:00Z">
        <w:r w:rsidRPr="0071671A" w:rsidDel="00411F32">
          <w:delText>3</w:delText>
        </w:r>
        <w:r w:rsidRPr="0071671A" w:rsidDel="00411F32">
          <w:rPr>
            <w:rFonts w:ascii="Calibri" w:hAnsi="Calibri" w:cs="Times New Roman"/>
            <w:spacing w:val="0"/>
            <w:sz w:val="22"/>
            <w:szCs w:val="22"/>
            <w:lang w:eastAsia="en-GB"/>
          </w:rPr>
          <w:tab/>
        </w:r>
        <w:r w:rsidRPr="0071671A" w:rsidDel="00411F32">
          <w:delText>Preparing for assessments</w:delText>
        </w:r>
        <w:r w:rsidRPr="0071671A" w:rsidDel="00411F32">
          <w:tab/>
          <w:delText>4</w:delText>
        </w:r>
      </w:del>
    </w:p>
    <w:p w14:paraId="2BF3C9E1" w14:textId="77777777" w:rsidR="007D603C" w:rsidRPr="0071671A" w:rsidDel="00411F32" w:rsidRDefault="007D603C">
      <w:pPr>
        <w:pStyle w:val="TOC2"/>
        <w:rPr>
          <w:del w:id="194" w:author="Jim Munro" w:date="2023-05-01T16:02:00Z"/>
          <w:rFonts w:ascii="Calibri" w:hAnsi="Calibri" w:cs="Times New Roman"/>
          <w:spacing w:val="0"/>
          <w:sz w:val="22"/>
          <w:szCs w:val="22"/>
          <w:lang w:eastAsia="en-GB"/>
        </w:rPr>
      </w:pPr>
      <w:del w:id="195" w:author="Jim Munro" w:date="2023-05-01T16:02:00Z">
        <w:r w:rsidRPr="0071671A" w:rsidDel="00411F32">
          <w:delText>3.1</w:delText>
        </w:r>
        <w:r w:rsidRPr="0071671A" w:rsidDel="00411F32">
          <w:rPr>
            <w:rFonts w:ascii="Calibri" w:hAnsi="Calibri" w:cs="Times New Roman"/>
            <w:spacing w:val="0"/>
            <w:sz w:val="22"/>
            <w:szCs w:val="22"/>
            <w:lang w:eastAsia="en-GB"/>
          </w:rPr>
          <w:tab/>
        </w:r>
        <w:r w:rsidRPr="0071671A" w:rsidDel="00411F32">
          <w:delText>Defining the assessment team</w:delText>
        </w:r>
        <w:r w:rsidRPr="0071671A" w:rsidDel="00411F32">
          <w:tab/>
          <w:delText>4</w:delText>
        </w:r>
      </w:del>
    </w:p>
    <w:p w14:paraId="429492C2" w14:textId="77777777" w:rsidR="007D603C" w:rsidRPr="0071671A" w:rsidDel="00411F32" w:rsidRDefault="007D603C">
      <w:pPr>
        <w:pStyle w:val="TOC2"/>
        <w:rPr>
          <w:del w:id="196" w:author="Jim Munro" w:date="2023-05-01T16:02:00Z"/>
          <w:rFonts w:ascii="Calibri" w:hAnsi="Calibri" w:cs="Times New Roman"/>
          <w:spacing w:val="0"/>
          <w:sz w:val="22"/>
          <w:szCs w:val="22"/>
          <w:lang w:eastAsia="en-GB"/>
        </w:rPr>
      </w:pPr>
      <w:del w:id="197" w:author="Jim Munro" w:date="2023-05-01T16:02:00Z">
        <w:r w:rsidRPr="0071671A" w:rsidDel="00411F32">
          <w:delText>3.2</w:delText>
        </w:r>
        <w:r w:rsidRPr="0071671A" w:rsidDel="00411F32">
          <w:rPr>
            <w:rFonts w:ascii="Calibri" w:hAnsi="Calibri" w:cs="Times New Roman"/>
            <w:spacing w:val="0"/>
            <w:sz w:val="22"/>
            <w:szCs w:val="22"/>
            <w:lang w:eastAsia="en-GB"/>
          </w:rPr>
          <w:tab/>
        </w:r>
        <w:r w:rsidRPr="0071671A" w:rsidDel="00411F32">
          <w:delText>Establishing dates and costs</w:delText>
        </w:r>
        <w:r w:rsidRPr="0071671A" w:rsidDel="00411F32">
          <w:tab/>
          <w:delText>5</w:delText>
        </w:r>
      </w:del>
    </w:p>
    <w:p w14:paraId="58CEE408" w14:textId="77777777" w:rsidR="007D603C" w:rsidRPr="0071671A" w:rsidDel="00411F32" w:rsidRDefault="007D603C">
      <w:pPr>
        <w:pStyle w:val="TOC2"/>
        <w:rPr>
          <w:del w:id="198" w:author="Jim Munro" w:date="2023-05-01T16:02:00Z"/>
          <w:rFonts w:ascii="Calibri" w:hAnsi="Calibri" w:cs="Times New Roman"/>
          <w:spacing w:val="0"/>
          <w:sz w:val="22"/>
          <w:szCs w:val="22"/>
          <w:lang w:eastAsia="en-GB"/>
        </w:rPr>
      </w:pPr>
      <w:del w:id="199" w:author="Jim Munro" w:date="2023-05-01T16:02:00Z">
        <w:r w:rsidRPr="0071671A" w:rsidDel="00411F32">
          <w:delText>3.3</w:delText>
        </w:r>
        <w:r w:rsidRPr="0071671A" w:rsidDel="00411F32">
          <w:rPr>
            <w:rFonts w:ascii="Calibri" w:hAnsi="Calibri" w:cs="Times New Roman"/>
            <w:spacing w:val="0"/>
            <w:sz w:val="22"/>
            <w:szCs w:val="22"/>
            <w:lang w:eastAsia="en-GB"/>
          </w:rPr>
          <w:tab/>
        </w:r>
        <w:r w:rsidRPr="0071671A" w:rsidDel="00411F32">
          <w:delText>The assessment plan</w:delText>
        </w:r>
        <w:r w:rsidRPr="0071671A" w:rsidDel="00411F32">
          <w:tab/>
          <w:delText>5</w:delText>
        </w:r>
      </w:del>
    </w:p>
    <w:p w14:paraId="140EF2A8" w14:textId="77777777" w:rsidR="007D603C" w:rsidRPr="0071671A" w:rsidDel="00411F32" w:rsidRDefault="007D603C">
      <w:pPr>
        <w:pStyle w:val="TOC2"/>
        <w:rPr>
          <w:del w:id="200" w:author="Jim Munro" w:date="2023-05-01T16:02:00Z"/>
          <w:rFonts w:ascii="Calibri" w:hAnsi="Calibri" w:cs="Times New Roman"/>
          <w:spacing w:val="0"/>
          <w:sz w:val="22"/>
          <w:szCs w:val="22"/>
          <w:lang w:eastAsia="en-GB"/>
        </w:rPr>
      </w:pPr>
      <w:del w:id="201" w:author="Jim Munro" w:date="2023-05-01T16:02:00Z">
        <w:r w:rsidRPr="0071671A" w:rsidDel="00411F32">
          <w:delText>3.4</w:delText>
        </w:r>
        <w:r w:rsidRPr="0071671A" w:rsidDel="00411F32">
          <w:rPr>
            <w:rFonts w:ascii="Calibri" w:hAnsi="Calibri" w:cs="Times New Roman"/>
            <w:spacing w:val="0"/>
            <w:sz w:val="22"/>
            <w:szCs w:val="22"/>
            <w:lang w:eastAsia="en-GB"/>
          </w:rPr>
          <w:tab/>
        </w:r>
        <w:r w:rsidRPr="0071671A" w:rsidDel="00411F32">
          <w:delText>Prior reading</w:delText>
        </w:r>
        <w:r w:rsidRPr="0071671A" w:rsidDel="00411F32">
          <w:tab/>
          <w:delText>6</w:delText>
        </w:r>
      </w:del>
    </w:p>
    <w:p w14:paraId="1C7FD227" w14:textId="77777777" w:rsidR="007D603C" w:rsidRPr="0071671A" w:rsidDel="00411F32" w:rsidRDefault="007D603C">
      <w:pPr>
        <w:pStyle w:val="TOC2"/>
        <w:rPr>
          <w:del w:id="202" w:author="Jim Munro" w:date="2023-05-01T16:02:00Z"/>
          <w:rFonts w:ascii="Calibri" w:hAnsi="Calibri" w:cs="Times New Roman"/>
          <w:spacing w:val="0"/>
          <w:sz w:val="22"/>
          <w:szCs w:val="22"/>
          <w:lang w:eastAsia="en-GB"/>
        </w:rPr>
      </w:pPr>
      <w:del w:id="203" w:author="Jim Munro" w:date="2023-05-01T16:02:00Z">
        <w:r w:rsidRPr="0071671A" w:rsidDel="00411F32">
          <w:delText>3.5</w:delText>
        </w:r>
        <w:r w:rsidRPr="0071671A" w:rsidDel="00411F32">
          <w:rPr>
            <w:rFonts w:ascii="Calibri" w:hAnsi="Calibri" w:cs="Times New Roman"/>
            <w:spacing w:val="0"/>
            <w:sz w:val="22"/>
            <w:szCs w:val="22"/>
            <w:lang w:eastAsia="en-GB"/>
          </w:rPr>
          <w:tab/>
        </w:r>
        <w:r w:rsidRPr="0071671A" w:rsidDel="00411F32">
          <w:delText>Use of video or teleconferencing</w:delText>
        </w:r>
        <w:r w:rsidRPr="0071671A" w:rsidDel="00411F32">
          <w:tab/>
          <w:delText>6</w:delText>
        </w:r>
      </w:del>
    </w:p>
    <w:p w14:paraId="6EADE1B4" w14:textId="77777777" w:rsidR="007D603C" w:rsidRPr="0071671A" w:rsidDel="00411F32" w:rsidRDefault="007D603C">
      <w:pPr>
        <w:pStyle w:val="TOC1"/>
        <w:rPr>
          <w:del w:id="204" w:author="Jim Munro" w:date="2023-05-01T16:02:00Z"/>
          <w:rFonts w:ascii="Calibri" w:hAnsi="Calibri" w:cs="Times New Roman"/>
          <w:spacing w:val="0"/>
          <w:sz w:val="22"/>
          <w:szCs w:val="22"/>
          <w:lang w:eastAsia="en-GB"/>
        </w:rPr>
      </w:pPr>
      <w:del w:id="205" w:author="Jim Munro" w:date="2023-05-01T16:02:00Z">
        <w:r w:rsidRPr="0071671A" w:rsidDel="00411F32">
          <w:delText>4</w:delText>
        </w:r>
        <w:r w:rsidRPr="0071671A" w:rsidDel="00411F32">
          <w:rPr>
            <w:rFonts w:ascii="Calibri" w:hAnsi="Calibri" w:cs="Times New Roman"/>
            <w:spacing w:val="0"/>
            <w:sz w:val="22"/>
            <w:szCs w:val="22"/>
            <w:lang w:eastAsia="en-GB"/>
          </w:rPr>
          <w:tab/>
        </w:r>
        <w:r w:rsidRPr="0071671A" w:rsidDel="00411F32">
          <w:delText>The on-site assessment</w:delText>
        </w:r>
        <w:r w:rsidRPr="0071671A" w:rsidDel="00411F32">
          <w:tab/>
          <w:delText>7</w:delText>
        </w:r>
      </w:del>
    </w:p>
    <w:p w14:paraId="1FB8B7CB" w14:textId="77777777" w:rsidR="007D603C" w:rsidRPr="0071671A" w:rsidDel="00411F32" w:rsidRDefault="007D603C">
      <w:pPr>
        <w:pStyle w:val="TOC2"/>
        <w:rPr>
          <w:del w:id="206" w:author="Jim Munro" w:date="2023-05-01T16:02:00Z"/>
          <w:rFonts w:ascii="Calibri" w:hAnsi="Calibri" w:cs="Times New Roman"/>
          <w:spacing w:val="0"/>
          <w:sz w:val="22"/>
          <w:szCs w:val="22"/>
          <w:lang w:eastAsia="en-GB"/>
        </w:rPr>
      </w:pPr>
      <w:del w:id="207" w:author="Jim Munro" w:date="2023-05-01T16:02:00Z">
        <w:r w:rsidRPr="0071671A" w:rsidDel="00411F32">
          <w:delText>4.1</w:delText>
        </w:r>
        <w:r w:rsidRPr="0071671A" w:rsidDel="00411F32">
          <w:rPr>
            <w:rFonts w:ascii="Calibri" w:hAnsi="Calibri" w:cs="Times New Roman"/>
            <w:spacing w:val="0"/>
            <w:sz w:val="22"/>
            <w:szCs w:val="22"/>
            <w:lang w:eastAsia="en-GB"/>
          </w:rPr>
          <w:tab/>
        </w:r>
        <w:r w:rsidRPr="0071671A" w:rsidDel="00411F32">
          <w:delText>The opening meeting</w:delText>
        </w:r>
        <w:r w:rsidRPr="0071671A" w:rsidDel="00411F32">
          <w:tab/>
          <w:delText>7</w:delText>
        </w:r>
      </w:del>
    </w:p>
    <w:p w14:paraId="0C6FB4E6" w14:textId="77777777" w:rsidR="007D603C" w:rsidRPr="0071671A" w:rsidDel="00411F32" w:rsidRDefault="007D603C">
      <w:pPr>
        <w:pStyle w:val="TOC2"/>
        <w:rPr>
          <w:del w:id="208" w:author="Jim Munro" w:date="2023-05-01T16:02:00Z"/>
          <w:rFonts w:ascii="Calibri" w:hAnsi="Calibri" w:cs="Times New Roman"/>
          <w:spacing w:val="0"/>
          <w:sz w:val="22"/>
          <w:szCs w:val="22"/>
          <w:lang w:eastAsia="en-GB"/>
        </w:rPr>
      </w:pPr>
      <w:del w:id="209" w:author="Jim Munro" w:date="2023-05-01T16:02:00Z">
        <w:r w:rsidRPr="0071671A" w:rsidDel="00411F32">
          <w:delText>4.2</w:delText>
        </w:r>
        <w:r w:rsidRPr="0071671A" w:rsidDel="00411F32">
          <w:rPr>
            <w:rFonts w:ascii="Calibri" w:hAnsi="Calibri" w:cs="Times New Roman"/>
            <w:spacing w:val="0"/>
            <w:sz w:val="22"/>
            <w:szCs w:val="22"/>
            <w:lang w:eastAsia="en-GB"/>
          </w:rPr>
          <w:tab/>
        </w:r>
        <w:r w:rsidRPr="0071671A" w:rsidDel="00411F32">
          <w:delText>The facility tour</w:delText>
        </w:r>
        <w:r w:rsidRPr="0071671A" w:rsidDel="00411F32">
          <w:tab/>
          <w:delText>8</w:delText>
        </w:r>
      </w:del>
    </w:p>
    <w:p w14:paraId="347BA057" w14:textId="77777777" w:rsidR="007D603C" w:rsidRPr="0071671A" w:rsidDel="00411F32" w:rsidRDefault="007D603C">
      <w:pPr>
        <w:pStyle w:val="TOC2"/>
        <w:rPr>
          <w:del w:id="210" w:author="Jim Munro" w:date="2023-05-01T16:02:00Z"/>
          <w:rFonts w:ascii="Calibri" w:hAnsi="Calibri" w:cs="Times New Roman"/>
          <w:spacing w:val="0"/>
          <w:sz w:val="22"/>
          <w:szCs w:val="22"/>
          <w:lang w:eastAsia="en-GB"/>
        </w:rPr>
      </w:pPr>
      <w:del w:id="211" w:author="Jim Munro" w:date="2023-05-01T16:02:00Z">
        <w:r w:rsidRPr="0071671A" w:rsidDel="00411F32">
          <w:delText>4.3</w:delText>
        </w:r>
        <w:r w:rsidRPr="0071671A" w:rsidDel="00411F32">
          <w:rPr>
            <w:rFonts w:ascii="Calibri" w:hAnsi="Calibri" w:cs="Times New Roman"/>
            <w:spacing w:val="0"/>
            <w:sz w:val="22"/>
            <w:szCs w:val="22"/>
            <w:lang w:eastAsia="en-GB"/>
          </w:rPr>
          <w:tab/>
        </w:r>
        <w:r w:rsidRPr="0071671A" w:rsidDel="00411F32">
          <w:delText>Getting down to work</w:delText>
        </w:r>
        <w:r w:rsidRPr="0071671A" w:rsidDel="00411F32">
          <w:tab/>
          <w:delText>8</w:delText>
        </w:r>
      </w:del>
    </w:p>
    <w:p w14:paraId="05C2F9B5" w14:textId="77777777" w:rsidR="007D603C" w:rsidRPr="0071671A" w:rsidDel="00411F32" w:rsidRDefault="007D603C">
      <w:pPr>
        <w:pStyle w:val="TOC3"/>
        <w:rPr>
          <w:del w:id="212" w:author="Jim Munro" w:date="2023-05-01T16:02:00Z"/>
          <w:rFonts w:ascii="Calibri" w:hAnsi="Calibri" w:cs="Times New Roman"/>
          <w:spacing w:val="0"/>
          <w:sz w:val="22"/>
          <w:szCs w:val="22"/>
          <w:lang w:eastAsia="en-GB"/>
        </w:rPr>
      </w:pPr>
      <w:del w:id="213" w:author="Jim Munro" w:date="2023-05-01T16:02:00Z">
        <w:r w:rsidRPr="0071671A" w:rsidDel="00411F32">
          <w:delText>4.3.1</w:delText>
        </w:r>
        <w:r w:rsidRPr="0071671A" w:rsidDel="00411F32">
          <w:rPr>
            <w:rFonts w:ascii="Calibri" w:hAnsi="Calibri" w:cs="Times New Roman"/>
            <w:spacing w:val="0"/>
            <w:sz w:val="22"/>
            <w:szCs w:val="22"/>
            <w:lang w:eastAsia="en-GB"/>
          </w:rPr>
          <w:tab/>
        </w:r>
        <w:r w:rsidRPr="0071671A" w:rsidDel="00411F32">
          <w:delText>Interviewing staff</w:delText>
        </w:r>
        <w:r w:rsidRPr="0071671A" w:rsidDel="00411F32">
          <w:tab/>
          <w:delText>8</w:delText>
        </w:r>
      </w:del>
    </w:p>
    <w:p w14:paraId="23F24EE6" w14:textId="77777777" w:rsidR="007D603C" w:rsidRPr="0071671A" w:rsidDel="00411F32" w:rsidRDefault="007D603C">
      <w:pPr>
        <w:pStyle w:val="TOC3"/>
        <w:rPr>
          <w:del w:id="214" w:author="Jim Munro" w:date="2023-05-01T16:02:00Z"/>
          <w:rFonts w:ascii="Calibri" w:hAnsi="Calibri" w:cs="Times New Roman"/>
          <w:spacing w:val="0"/>
          <w:sz w:val="22"/>
          <w:szCs w:val="22"/>
          <w:lang w:eastAsia="en-GB"/>
        </w:rPr>
      </w:pPr>
      <w:del w:id="215" w:author="Jim Munro" w:date="2023-05-01T16:02:00Z">
        <w:r w:rsidRPr="0071671A" w:rsidDel="00411F32">
          <w:delText>4.3.2</w:delText>
        </w:r>
        <w:r w:rsidRPr="0071671A" w:rsidDel="00411F32">
          <w:rPr>
            <w:rFonts w:ascii="Calibri" w:hAnsi="Calibri" w:cs="Times New Roman"/>
            <w:spacing w:val="0"/>
            <w:sz w:val="22"/>
            <w:szCs w:val="22"/>
            <w:lang w:eastAsia="en-GB"/>
          </w:rPr>
          <w:tab/>
        </w:r>
        <w:r w:rsidRPr="0071671A" w:rsidDel="00411F32">
          <w:delText>Focus of the assessment</w:delText>
        </w:r>
        <w:r w:rsidRPr="0071671A" w:rsidDel="00411F32">
          <w:tab/>
          <w:delText>8</w:delText>
        </w:r>
      </w:del>
    </w:p>
    <w:p w14:paraId="21C9A599" w14:textId="77777777" w:rsidR="007D603C" w:rsidRPr="0071671A" w:rsidDel="00411F32" w:rsidRDefault="007D603C">
      <w:pPr>
        <w:pStyle w:val="TOC3"/>
        <w:rPr>
          <w:del w:id="216" w:author="Jim Munro" w:date="2023-05-01T16:02:00Z"/>
          <w:rFonts w:ascii="Calibri" w:hAnsi="Calibri" w:cs="Times New Roman"/>
          <w:spacing w:val="0"/>
          <w:sz w:val="22"/>
          <w:szCs w:val="22"/>
          <w:lang w:eastAsia="en-GB"/>
        </w:rPr>
      </w:pPr>
      <w:del w:id="217" w:author="Jim Munro" w:date="2023-05-01T16:02:00Z">
        <w:r w:rsidRPr="0071671A" w:rsidDel="00411F32">
          <w:delText>4.3.3</w:delText>
        </w:r>
        <w:r w:rsidRPr="0071671A" w:rsidDel="00411F32">
          <w:rPr>
            <w:rFonts w:ascii="Calibri" w:hAnsi="Calibri" w:cs="Times New Roman"/>
            <w:spacing w:val="0"/>
            <w:sz w:val="22"/>
            <w:szCs w:val="22"/>
            <w:lang w:eastAsia="en-GB"/>
          </w:rPr>
          <w:tab/>
        </w:r>
        <w:r w:rsidRPr="0071671A" w:rsidDel="00411F32">
          <w:delText>Some assessment techniques</w:delText>
        </w:r>
        <w:r w:rsidRPr="0071671A" w:rsidDel="00411F32">
          <w:tab/>
          <w:delText>8</w:delText>
        </w:r>
      </w:del>
    </w:p>
    <w:p w14:paraId="4FE2A277" w14:textId="77777777" w:rsidR="007D603C" w:rsidRPr="0071671A" w:rsidDel="00411F32" w:rsidRDefault="007D603C">
      <w:pPr>
        <w:pStyle w:val="TOC2"/>
        <w:rPr>
          <w:del w:id="218" w:author="Jim Munro" w:date="2023-05-01T16:02:00Z"/>
          <w:rFonts w:ascii="Calibri" w:hAnsi="Calibri" w:cs="Times New Roman"/>
          <w:spacing w:val="0"/>
          <w:sz w:val="22"/>
          <w:szCs w:val="22"/>
          <w:lang w:eastAsia="en-GB"/>
        </w:rPr>
      </w:pPr>
      <w:del w:id="219" w:author="Jim Munro" w:date="2023-05-01T16:02:00Z">
        <w:r w:rsidRPr="0071671A" w:rsidDel="00411F32">
          <w:delText>4.4</w:delText>
        </w:r>
        <w:r w:rsidRPr="0071671A" w:rsidDel="00411F32">
          <w:rPr>
            <w:rFonts w:ascii="Calibri" w:hAnsi="Calibri" w:cs="Times New Roman"/>
            <w:spacing w:val="0"/>
            <w:sz w:val="22"/>
            <w:szCs w:val="22"/>
            <w:lang w:eastAsia="en-GB"/>
          </w:rPr>
          <w:tab/>
        </w:r>
        <w:r w:rsidRPr="0071671A" w:rsidDel="00411F32">
          <w:delText>Witnessing tests</w:delText>
        </w:r>
        <w:r w:rsidRPr="0071671A" w:rsidDel="00411F32">
          <w:tab/>
          <w:delText>9</w:delText>
        </w:r>
      </w:del>
    </w:p>
    <w:p w14:paraId="447F9ECC" w14:textId="77777777" w:rsidR="007D603C" w:rsidRPr="0071671A" w:rsidDel="00411F32" w:rsidRDefault="007D603C">
      <w:pPr>
        <w:pStyle w:val="TOC2"/>
        <w:rPr>
          <w:del w:id="220" w:author="Jim Munro" w:date="2023-05-01T16:02:00Z"/>
          <w:rFonts w:ascii="Calibri" w:hAnsi="Calibri" w:cs="Times New Roman"/>
          <w:spacing w:val="0"/>
          <w:sz w:val="22"/>
          <w:szCs w:val="22"/>
          <w:lang w:eastAsia="en-GB"/>
        </w:rPr>
      </w:pPr>
      <w:del w:id="221" w:author="Jim Munro" w:date="2023-05-01T16:02:00Z">
        <w:r w:rsidRPr="0071671A" w:rsidDel="00411F32">
          <w:delText>4.5</w:delText>
        </w:r>
        <w:r w:rsidRPr="0071671A" w:rsidDel="00411F32">
          <w:rPr>
            <w:rFonts w:ascii="Calibri" w:hAnsi="Calibri" w:cs="Times New Roman"/>
            <w:spacing w:val="0"/>
            <w:sz w:val="22"/>
            <w:szCs w:val="22"/>
            <w:lang w:eastAsia="en-GB"/>
          </w:rPr>
          <w:tab/>
        </w:r>
        <w:r w:rsidRPr="0071671A" w:rsidDel="00411F32">
          <w:delText>Finding issues</w:delText>
        </w:r>
        <w:r w:rsidRPr="0071671A" w:rsidDel="00411F32">
          <w:tab/>
          <w:delText>10</w:delText>
        </w:r>
      </w:del>
    </w:p>
    <w:p w14:paraId="6EFBE3B4" w14:textId="77777777" w:rsidR="007D603C" w:rsidRPr="0071671A" w:rsidDel="00411F32" w:rsidRDefault="007D603C">
      <w:pPr>
        <w:pStyle w:val="TOC2"/>
        <w:rPr>
          <w:del w:id="222" w:author="Jim Munro" w:date="2023-05-01T16:02:00Z"/>
          <w:rFonts w:ascii="Calibri" w:hAnsi="Calibri" w:cs="Times New Roman"/>
          <w:spacing w:val="0"/>
          <w:sz w:val="22"/>
          <w:szCs w:val="22"/>
          <w:lang w:eastAsia="en-GB"/>
        </w:rPr>
      </w:pPr>
      <w:del w:id="223" w:author="Jim Munro" w:date="2023-05-01T16:02:00Z">
        <w:r w:rsidRPr="0071671A" w:rsidDel="00411F32">
          <w:delText>4.6</w:delText>
        </w:r>
        <w:r w:rsidRPr="0071671A" w:rsidDel="00411F32">
          <w:rPr>
            <w:rFonts w:ascii="Calibri" w:hAnsi="Calibri" w:cs="Times New Roman"/>
            <w:spacing w:val="0"/>
            <w:sz w:val="22"/>
            <w:szCs w:val="22"/>
            <w:lang w:eastAsia="en-GB"/>
          </w:rPr>
          <w:tab/>
        </w:r>
        <w:r w:rsidRPr="0071671A" w:rsidDel="00411F32">
          <w:delText>The closing meeting</w:delText>
        </w:r>
        <w:r w:rsidRPr="0071671A" w:rsidDel="00411F32">
          <w:tab/>
          <w:delText>10</w:delText>
        </w:r>
      </w:del>
    </w:p>
    <w:p w14:paraId="505B6A4C" w14:textId="77777777" w:rsidR="007D603C" w:rsidRPr="0071671A" w:rsidDel="00411F32" w:rsidRDefault="007D603C">
      <w:pPr>
        <w:pStyle w:val="TOC1"/>
        <w:rPr>
          <w:del w:id="224" w:author="Jim Munro" w:date="2023-05-01T16:02:00Z"/>
          <w:rFonts w:ascii="Calibri" w:hAnsi="Calibri" w:cs="Times New Roman"/>
          <w:spacing w:val="0"/>
          <w:sz w:val="22"/>
          <w:szCs w:val="22"/>
          <w:lang w:eastAsia="en-GB"/>
        </w:rPr>
      </w:pPr>
      <w:del w:id="225" w:author="Jim Munro" w:date="2023-05-01T16:02:00Z">
        <w:r w:rsidRPr="0071671A" w:rsidDel="00411F32">
          <w:delText>5</w:delText>
        </w:r>
        <w:r w:rsidRPr="0071671A" w:rsidDel="00411F32">
          <w:rPr>
            <w:rFonts w:ascii="Calibri" w:hAnsi="Calibri" w:cs="Times New Roman"/>
            <w:spacing w:val="0"/>
            <w:sz w:val="22"/>
            <w:szCs w:val="22"/>
            <w:lang w:eastAsia="en-GB"/>
          </w:rPr>
          <w:tab/>
        </w:r>
        <w:r w:rsidRPr="0071671A" w:rsidDel="00411F32">
          <w:delText>The reports</w:delText>
        </w:r>
        <w:r w:rsidRPr="0071671A" w:rsidDel="00411F32">
          <w:tab/>
          <w:delText>11</w:delText>
        </w:r>
      </w:del>
    </w:p>
    <w:p w14:paraId="5E09D3D4" w14:textId="77777777" w:rsidR="007D603C" w:rsidRPr="0071671A" w:rsidDel="00411F32" w:rsidRDefault="007D603C">
      <w:pPr>
        <w:pStyle w:val="TOC2"/>
        <w:rPr>
          <w:del w:id="226" w:author="Jim Munro" w:date="2023-05-01T16:02:00Z"/>
          <w:rFonts w:ascii="Calibri" w:hAnsi="Calibri" w:cs="Times New Roman"/>
          <w:spacing w:val="0"/>
          <w:sz w:val="22"/>
          <w:szCs w:val="22"/>
          <w:lang w:eastAsia="en-GB"/>
        </w:rPr>
      </w:pPr>
      <w:del w:id="227" w:author="Jim Munro" w:date="2023-05-01T16:02:00Z">
        <w:r w:rsidRPr="0071671A" w:rsidDel="00411F32">
          <w:delText>5.1</w:delText>
        </w:r>
        <w:r w:rsidRPr="0071671A" w:rsidDel="00411F32">
          <w:rPr>
            <w:rFonts w:ascii="Calibri" w:hAnsi="Calibri" w:cs="Times New Roman"/>
            <w:spacing w:val="0"/>
            <w:sz w:val="22"/>
            <w:szCs w:val="22"/>
            <w:lang w:eastAsia="en-GB"/>
          </w:rPr>
          <w:tab/>
        </w:r>
        <w:r w:rsidRPr="0071671A" w:rsidDel="00411F32">
          <w:delText>Reports for voting or endorsement</w:delText>
        </w:r>
        <w:r w:rsidRPr="0071671A" w:rsidDel="00411F32">
          <w:tab/>
          <w:delText>11</w:delText>
        </w:r>
      </w:del>
    </w:p>
    <w:p w14:paraId="3A104D46" w14:textId="77777777" w:rsidR="007D603C" w:rsidRPr="0071671A" w:rsidDel="00411F32" w:rsidRDefault="007D603C">
      <w:pPr>
        <w:pStyle w:val="TOC2"/>
        <w:rPr>
          <w:del w:id="228" w:author="Jim Munro" w:date="2023-05-01T16:02:00Z"/>
          <w:rFonts w:ascii="Calibri" w:hAnsi="Calibri" w:cs="Times New Roman"/>
          <w:spacing w:val="0"/>
          <w:sz w:val="22"/>
          <w:szCs w:val="22"/>
          <w:lang w:eastAsia="en-GB"/>
        </w:rPr>
      </w:pPr>
      <w:del w:id="229" w:author="Jim Munro" w:date="2023-05-01T16:02:00Z">
        <w:r w:rsidRPr="0071671A" w:rsidDel="00411F32">
          <w:delText>5.2</w:delText>
        </w:r>
        <w:r w:rsidRPr="0071671A" w:rsidDel="00411F32">
          <w:rPr>
            <w:rFonts w:ascii="Calibri" w:hAnsi="Calibri" w:cs="Times New Roman"/>
            <w:spacing w:val="0"/>
            <w:sz w:val="22"/>
            <w:szCs w:val="22"/>
            <w:lang w:eastAsia="en-GB"/>
          </w:rPr>
          <w:tab/>
        </w:r>
        <w:r w:rsidRPr="0071671A" w:rsidDel="00411F32">
          <w:delText>Site assessment reports and other confidential information</w:delText>
        </w:r>
        <w:r w:rsidRPr="0071671A" w:rsidDel="00411F32">
          <w:tab/>
          <w:delText>11</w:delText>
        </w:r>
      </w:del>
    </w:p>
    <w:p w14:paraId="1E71476E" w14:textId="77777777" w:rsidR="007D603C" w:rsidRPr="0071671A" w:rsidDel="00411F32" w:rsidRDefault="007D603C">
      <w:pPr>
        <w:pStyle w:val="TOC3"/>
        <w:rPr>
          <w:del w:id="230" w:author="Jim Munro" w:date="2023-05-01T16:02:00Z"/>
          <w:rFonts w:ascii="Calibri" w:hAnsi="Calibri" w:cs="Times New Roman"/>
          <w:spacing w:val="0"/>
          <w:sz w:val="22"/>
          <w:szCs w:val="22"/>
          <w:lang w:eastAsia="en-GB"/>
        </w:rPr>
      </w:pPr>
      <w:del w:id="231" w:author="Jim Munro" w:date="2023-05-01T16:02:00Z">
        <w:r w:rsidRPr="0071671A" w:rsidDel="00411F32">
          <w:delText>5.2.1</w:delText>
        </w:r>
        <w:r w:rsidRPr="0071671A" w:rsidDel="00411F32">
          <w:rPr>
            <w:rFonts w:ascii="Calibri" w:hAnsi="Calibri" w:cs="Times New Roman"/>
            <w:spacing w:val="0"/>
            <w:sz w:val="22"/>
            <w:szCs w:val="22"/>
            <w:lang w:eastAsia="en-GB"/>
          </w:rPr>
          <w:tab/>
        </w:r>
        <w:r w:rsidRPr="0071671A" w:rsidDel="00411F32">
          <w:delText>Site assessment report</w:delText>
        </w:r>
        <w:r w:rsidRPr="0071671A" w:rsidDel="00411F32">
          <w:tab/>
          <w:delText>12</w:delText>
        </w:r>
      </w:del>
    </w:p>
    <w:p w14:paraId="7ACE07FF" w14:textId="77777777" w:rsidR="007D603C" w:rsidRPr="0071671A" w:rsidDel="00411F32" w:rsidRDefault="007D603C">
      <w:pPr>
        <w:pStyle w:val="TOC3"/>
        <w:rPr>
          <w:del w:id="232" w:author="Jim Munro" w:date="2023-05-01T16:02:00Z"/>
          <w:rFonts w:ascii="Calibri" w:hAnsi="Calibri" w:cs="Times New Roman"/>
          <w:spacing w:val="0"/>
          <w:sz w:val="22"/>
          <w:szCs w:val="22"/>
          <w:lang w:eastAsia="en-GB"/>
        </w:rPr>
      </w:pPr>
      <w:del w:id="233" w:author="Jim Munro" w:date="2023-05-01T16:02:00Z">
        <w:r w:rsidRPr="0071671A" w:rsidDel="00411F32">
          <w:delText>5.2.2</w:delText>
        </w:r>
        <w:r w:rsidRPr="0071671A" w:rsidDel="00411F32">
          <w:rPr>
            <w:rFonts w:ascii="Calibri" w:hAnsi="Calibri" w:cs="Times New Roman"/>
            <w:spacing w:val="0"/>
            <w:sz w:val="22"/>
            <w:szCs w:val="22"/>
            <w:lang w:eastAsia="en-GB"/>
          </w:rPr>
          <w:tab/>
        </w:r>
        <w:r w:rsidRPr="0071671A" w:rsidDel="00411F32">
          <w:delText>Technical capability documents</w:delText>
        </w:r>
        <w:r w:rsidRPr="0071671A" w:rsidDel="00411F32">
          <w:tab/>
          <w:delText>12</w:delText>
        </w:r>
      </w:del>
    </w:p>
    <w:p w14:paraId="4D15B4F3" w14:textId="77777777" w:rsidR="007D603C" w:rsidRPr="0071671A" w:rsidDel="00411F32" w:rsidRDefault="007D603C">
      <w:pPr>
        <w:pStyle w:val="TOC3"/>
        <w:rPr>
          <w:del w:id="234" w:author="Jim Munro" w:date="2023-05-01T16:02:00Z"/>
          <w:rFonts w:ascii="Calibri" w:hAnsi="Calibri" w:cs="Times New Roman"/>
          <w:spacing w:val="0"/>
          <w:sz w:val="22"/>
          <w:szCs w:val="22"/>
          <w:lang w:eastAsia="en-GB"/>
        </w:rPr>
      </w:pPr>
      <w:del w:id="235" w:author="Jim Munro" w:date="2023-05-01T16:02:00Z">
        <w:r w:rsidRPr="0071671A" w:rsidDel="00411F32">
          <w:delText>5.2.3</w:delText>
        </w:r>
        <w:r w:rsidRPr="0071671A" w:rsidDel="00411F32">
          <w:rPr>
            <w:rFonts w:ascii="Calibri" w:hAnsi="Calibri" w:cs="Times New Roman"/>
            <w:spacing w:val="0"/>
            <w:sz w:val="22"/>
            <w:szCs w:val="22"/>
            <w:lang w:eastAsia="en-GB"/>
          </w:rPr>
          <w:tab/>
        </w:r>
        <w:r w:rsidRPr="0071671A" w:rsidDel="00411F32">
          <w:delText>Mid-term assessments</w:delText>
        </w:r>
        <w:r w:rsidRPr="0071671A" w:rsidDel="00411F32">
          <w:tab/>
          <w:delText>12</w:delText>
        </w:r>
      </w:del>
    </w:p>
    <w:p w14:paraId="54CBBD18" w14:textId="77777777" w:rsidR="007D603C" w:rsidRPr="0071671A" w:rsidDel="00411F32" w:rsidRDefault="007D603C">
      <w:pPr>
        <w:pStyle w:val="TOC3"/>
        <w:rPr>
          <w:del w:id="236" w:author="Jim Munro" w:date="2023-05-01T16:02:00Z"/>
          <w:rFonts w:ascii="Calibri" w:hAnsi="Calibri" w:cs="Times New Roman"/>
          <w:spacing w:val="0"/>
          <w:sz w:val="22"/>
          <w:szCs w:val="22"/>
          <w:lang w:eastAsia="en-GB"/>
        </w:rPr>
      </w:pPr>
      <w:del w:id="237" w:author="Jim Munro" w:date="2023-05-01T16:02:00Z">
        <w:r w:rsidRPr="0071671A" w:rsidDel="00411F32">
          <w:delText>5.2.4</w:delText>
        </w:r>
        <w:r w:rsidRPr="0071671A" w:rsidDel="00411F32">
          <w:rPr>
            <w:rFonts w:ascii="Calibri" w:hAnsi="Calibri" w:cs="Times New Roman"/>
            <w:spacing w:val="0"/>
            <w:sz w:val="22"/>
            <w:szCs w:val="22"/>
            <w:lang w:eastAsia="en-GB"/>
          </w:rPr>
          <w:tab/>
        </w:r>
        <w:r w:rsidRPr="0071671A" w:rsidDel="00411F32">
          <w:delText>Records of issues found</w:delText>
        </w:r>
        <w:r w:rsidRPr="0071671A" w:rsidDel="00411F32">
          <w:tab/>
          <w:delText>12</w:delText>
        </w:r>
      </w:del>
    </w:p>
    <w:p w14:paraId="2722345C" w14:textId="77777777" w:rsidR="007D603C" w:rsidRPr="0071671A" w:rsidDel="00411F32" w:rsidRDefault="007D603C">
      <w:pPr>
        <w:pStyle w:val="TOC3"/>
        <w:rPr>
          <w:del w:id="238" w:author="Jim Munro" w:date="2023-05-01T16:02:00Z"/>
          <w:rFonts w:ascii="Calibri" w:hAnsi="Calibri" w:cs="Times New Roman"/>
          <w:spacing w:val="0"/>
          <w:sz w:val="22"/>
          <w:szCs w:val="22"/>
          <w:lang w:eastAsia="en-GB"/>
        </w:rPr>
      </w:pPr>
      <w:del w:id="239" w:author="Jim Munro" w:date="2023-05-01T16:02:00Z">
        <w:r w:rsidRPr="0071671A" w:rsidDel="00411F32">
          <w:delText>5.2.5</w:delText>
        </w:r>
        <w:r w:rsidRPr="0071671A" w:rsidDel="00411F32">
          <w:rPr>
            <w:rFonts w:ascii="Calibri" w:hAnsi="Calibri" w:cs="Times New Roman"/>
            <w:spacing w:val="0"/>
            <w:sz w:val="22"/>
            <w:szCs w:val="22"/>
            <w:lang w:eastAsia="en-GB"/>
          </w:rPr>
          <w:tab/>
        </w:r>
        <w:r w:rsidRPr="0071671A" w:rsidDel="00411F32">
          <w:delText>Checklist for ISO/IEC 17065</w:delText>
        </w:r>
        <w:r w:rsidRPr="0071671A" w:rsidDel="00411F32">
          <w:tab/>
          <w:delText>12</w:delText>
        </w:r>
      </w:del>
    </w:p>
    <w:p w14:paraId="663F83D0" w14:textId="77777777" w:rsidR="007D603C" w:rsidRPr="0071671A" w:rsidDel="00411F32" w:rsidRDefault="007D603C">
      <w:pPr>
        <w:pStyle w:val="TOC3"/>
        <w:rPr>
          <w:del w:id="240" w:author="Jim Munro" w:date="2023-05-01T16:02:00Z"/>
          <w:rFonts w:ascii="Calibri" w:hAnsi="Calibri" w:cs="Times New Roman"/>
          <w:spacing w:val="0"/>
          <w:sz w:val="22"/>
          <w:szCs w:val="22"/>
          <w:lang w:eastAsia="en-GB"/>
        </w:rPr>
      </w:pPr>
      <w:del w:id="241" w:author="Jim Munro" w:date="2023-05-01T16:02:00Z">
        <w:r w:rsidRPr="0071671A" w:rsidDel="00411F32">
          <w:delText>5.2.6</w:delText>
        </w:r>
        <w:r w:rsidRPr="0071671A" w:rsidDel="00411F32">
          <w:rPr>
            <w:rFonts w:ascii="Calibri" w:hAnsi="Calibri" w:cs="Times New Roman"/>
            <w:spacing w:val="0"/>
            <w:sz w:val="22"/>
            <w:szCs w:val="22"/>
            <w:lang w:eastAsia="en-GB"/>
          </w:rPr>
          <w:tab/>
        </w:r>
        <w:r w:rsidRPr="0071671A" w:rsidDel="00411F32">
          <w:delText>Checklist for ISO/IEC 17025</w:delText>
        </w:r>
        <w:r w:rsidRPr="0071671A" w:rsidDel="00411F32">
          <w:tab/>
          <w:delText>12</w:delText>
        </w:r>
      </w:del>
    </w:p>
    <w:p w14:paraId="2DB0ACF6" w14:textId="77777777" w:rsidR="007D603C" w:rsidRPr="0071671A" w:rsidDel="00411F32" w:rsidRDefault="007D603C">
      <w:pPr>
        <w:pStyle w:val="TOC3"/>
        <w:rPr>
          <w:del w:id="242" w:author="Jim Munro" w:date="2023-05-01T16:02:00Z"/>
          <w:rFonts w:ascii="Calibri" w:hAnsi="Calibri" w:cs="Times New Roman"/>
          <w:spacing w:val="0"/>
          <w:sz w:val="22"/>
          <w:szCs w:val="22"/>
          <w:lang w:eastAsia="en-GB"/>
        </w:rPr>
      </w:pPr>
      <w:del w:id="243" w:author="Jim Munro" w:date="2023-05-01T16:02:00Z">
        <w:r w:rsidRPr="0071671A" w:rsidDel="00411F32">
          <w:delText>5.2.7</w:delText>
        </w:r>
        <w:r w:rsidRPr="0071671A" w:rsidDel="00411F32">
          <w:rPr>
            <w:rFonts w:ascii="Calibri" w:hAnsi="Calibri" w:cs="Times New Roman"/>
            <w:spacing w:val="0"/>
            <w:sz w:val="22"/>
            <w:szCs w:val="22"/>
            <w:lang w:eastAsia="en-GB"/>
          </w:rPr>
          <w:tab/>
        </w:r>
        <w:r w:rsidRPr="0071671A" w:rsidDel="00411F32">
          <w:delText>Checklist for ISO/IEC 17024</w:delText>
        </w:r>
        <w:r w:rsidRPr="0071671A" w:rsidDel="00411F32">
          <w:tab/>
          <w:delText>13</w:delText>
        </w:r>
      </w:del>
    </w:p>
    <w:p w14:paraId="6DE83082" w14:textId="77777777" w:rsidR="007D603C" w:rsidRPr="0071671A" w:rsidDel="00411F32" w:rsidRDefault="007D603C">
      <w:pPr>
        <w:pStyle w:val="TOC3"/>
        <w:rPr>
          <w:del w:id="244" w:author="Jim Munro" w:date="2023-05-01T16:02:00Z"/>
          <w:rFonts w:ascii="Calibri" w:hAnsi="Calibri" w:cs="Times New Roman"/>
          <w:spacing w:val="0"/>
          <w:sz w:val="22"/>
          <w:szCs w:val="22"/>
          <w:lang w:eastAsia="en-GB"/>
        </w:rPr>
      </w:pPr>
      <w:del w:id="245" w:author="Jim Munro" w:date="2023-05-01T16:02:00Z">
        <w:r w:rsidRPr="0071671A" w:rsidDel="00411F32">
          <w:delText>5.2.8</w:delText>
        </w:r>
        <w:r w:rsidRPr="0071671A" w:rsidDel="00411F32">
          <w:rPr>
            <w:rFonts w:ascii="Calibri" w:hAnsi="Calibri" w:cs="Times New Roman"/>
            <w:spacing w:val="0"/>
            <w:sz w:val="22"/>
            <w:szCs w:val="22"/>
            <w:lang w:eastAsia="en-GB"/>
          </w:rPr>
          <w:tab/>
        </w:r>
        <w:r w:rsidRPr="0071671A" w:rsidDel="00411F32">
          <w:delText>Records of tests witnessed</w:delText>
        </w:r>
        <w:r w:rsidRPr="0071671A" w:rsidDel="00411F32">
          <w:tab/>
          <w:delText>13</w:delText>
        </w:r>
      </w:del>
    </w:p>
    <w:p w14:paraId="7F99CE94" w14:textId="77777777" w:rsidR="007D603C" w:rsidRPr="0071671A" w:rsidDel="00411F32" w:rsidRDefault="007D603C">
      <w:pPr>
        <w:pStyle w:val="TOC3"/>
        <w:rPr>
          <w:del w:id="246" w:author="Jim Munro" w:date="2023-05-01T16:02:00Z"/>
          <w:rFonts w:ascii="Calibri" w:hAnsi="Calibri" w:cs="Times New Roman"/>
          <w:spacing w:val="0"/>
          <w:sz w:val="22"/>
          <w:szCs w:val="22"/>
          <w:lang w:eastAsia="en-GB"/>
        </w:rPr>
      </w:pPr>
      <w:del w:id="247" w:author="Jim Munro" w:date="2023-05-01T16:02:00Z">
        <w:r w:rsidRPr="0071671A" w:rsidDel="00411F32">
          <w:delText>5.2.9</w:delText>
        </w:r>
        <w:r w:rsidRPr="0071671A" w:rsidDel="00411F32">
          <w:rPr>
            <w:rFonts w:ascii="Calibri" w:hAnsi="Calibri" w:cs="Times New Roman"/>
            <w:spacing w:val="0"/>
            <w:sz w:val="22"/>
            <w:szCs w:val="22"/>
            <w:lang w:eastAsia="en-GB"/>
          </w:rPr>
          <w:tab/>
        </w:r>
        <w:r w:rsidRPr="0071671A" w:rsidDel="00411F32">
          <w:delText>Photos of the facility and tests witnessed</w:delText>
        </w:r>
        <w:r w:rsidRPr="0071671A" w:rsidDel="00411F32">
          <w:tab/>
          <w:delText>13</w:delText>
        </w:r>
      </w:del>
    </w:p>
    <w:p w14:paraId="4A96FE93" w14:textId="77777777" w:rsidR="007D603C" w:rsidRPr="0071671A" w:rsidDel="00411F32" w:rsidRDefault="007D603C">
      <w:pPr>
        <w:pStyle w:val="TOC3"/>
        <w:rPr>
          <w:del w:id="248" w:author="Jim Munro" w:date="2023-05-01T16:02:00Z"/>
          <w:rFonts w:ascii="Calibri" w:hAnsi="Calibri" w:cs="Times New Roman"/>
          <w:spacing w:val="0"/>
          <w:sz w:val="22"/>
          <w:szCs w:val="22"/>
          <w:lang w:eastAsia="en-GB"/>
        </w:rPr>
      </w:pPr>
      <w:del w:id="249" w:author="Jim Munro" w:date="2023-05-01T16:02:00Z">
        <w:r w:rsidRPr="0071671A" w:rsidDel="00411F32">
          <w:delText>5.2.10</w:delText>
        </w:r>
        <w:r w:rsidRPr="0071671A" w:rsidDel="00411F32">
          <w:rPr>
            <w:rFonts w:ascii="Calibri" w:hAnsi="Calibri" w:cs="Times New Roman"/>
            <w:spacing w:val="0"/>
            <w:sz w:val="22"/>
            <w:szCs w:val="22"/>
            <w:lang w:eastAsia="en-GB"/>
          </w:rPr>
          <w:tab/>
        </w:r>
        <w:r w:rsidRPr="0071671A" w:rsidDel="00411F32">
          <w:delText>Assessors’ notes</w:delText>
        </w:r>
        <w:r w:rsidRPr="0071671A" w:rsidDel="00411F32">
          <w:tab/>
          <w:delText>13</w:delText>
        </w:r>
      </w:del>
    </w:p>
    <w:p w14:paraId="1DB11C28" w14:textId="77777777" w:rsidR="007D603C" w:rsidRPr="0071671A" w:rsidDel="00411F32" w:rsidRDefault="007D603C">
      <w:pPr>
        <w:pStyle w:val="TOC1"/>
        <w:rPr>
          <w:del w:id="250" w:author="Jim Munro" w:date="2023-05-01T16:02:00Z"/>
          <w:rFonts w:ascii="Calibri" w:hAnsi="Calibri" w:cs="Times New Roman"/>
          <w:spacing w:val="0"/>
          <w:sz w:val="22"/>
          <w:szCs w:val="22"/>
          <w:lang w:eastAsia="en-GB"/>
        </w:rPr>
      </w:pPr>
      <w:del w:id="251" w:author="Jim Munro" w:date="2023-05-01T16:02:00Z">
        <w:r w:rsidRPr="0071671A" w:rsidDel="00411F32">
          <w:lastRenderedPageBreak/>
          <w:delText>6</w:delText>
        </w:r>
        <w:r w:rsidRPr="0071671A" w:rsidDel="00411F32">
          <w:rPr>
            <w:rFonts w:ascii="Calibri" w:hAnsi="Calibri" w:cs="Times New Roman"/>
            <w:spacing w:val="0"/>
            <w:sz w:val="22"/>
            <w:szCs w:val="22"/>
            <w:lang w:eastAsia="en-GB"/>
          </w:rPr>
          <w:tab/>
        </w:r>
        <w:r w:rsidRPr="0071671A" w:rsidDel="00411F32">
          <w:delText>After the on-site visit</w:delText>
        </w:r>
        <w:r w:rsidRPr="0071671A" w:rsidDel="00411F32">
          <w:tab/>
          <w:delText>13</w:delText>
        </w:r>
      </w:del>
    </w:p>
    <w:p w14:paraId="2E91DA56" w14:textId="77777777" w:rsidR="007D603C" w:rsidRPr="0071671A" w:rsidDel="00411F32" w:rsidRDefault="007D603C">
      <w:pPr>
        <w:pStyle w:val="TOC2"/>
        <w:rPr>
          <w:del w:id="252" w:author="Jim Munro" w:date="2023-05-01T16:02:00Z"/>
          <w:rFonts w:ascii="Calibri" w:hAnsi="Calibri" w:cs="Times New Roman"/>
          <w:spacing w:val="0"/>
          <w:sz w:val="22"/>
          <w:szCs w:val="22"/>
          <w:lang w:eastAsia="en-GB"/>
        </w:rPr>
      </w:pPr>
      <w:del w:id="253" w:author="Jim Munro" w:date="2023-05-01T16:02:00Z">
        <w:r w:rsidRPr="0071671A" w:rsidDel="00411F32">
          <w:delText>6.1</w:delText>
        </w:r>
        <w:r w:rsidRPr="0071671A" w:rsidDel="00411F32">
          <w:rPr>
            <w:rFonts w:ascii="Calibri" w:hAnsi="Calibri" w:cs="Times New Roman"/>
            <w:spacing w:val="0"/>
            <w:sz w:val="22"/>
            <w:szCs w:val="22"/>
            <w:lang w:eastAsia="en-GB"/>
          </w:rPr>
          <w:tab/>
        </w:r>
        <w:r w:rsidRPr="0071671A" w:rsidDel="00411F32">
          <w:delText>Resolving issues</w:delText>
        </w:r>
        <w:r w:rsidRPr="0071671A" w:rsidDel="00411F32">
          <w:tab/>
          <w:delText>13</w:delText>
        </w:r>
      </w:del>
    </w:p>
    <w:p w14:paraId="2C71EABD" w14:textId="77777777" w:rsidR="007D603C" w:rsidRPr="0071671A" w:rsidDel="00411F32" w:rsidRDefault="007D603C">
      <w:pPr>
        <w:pStyle w:val="TOC2"/>
        <w:rPr>
          <w:del w:id="254" w:author="Jim Munro" w:date="2023-05-01T16:02:00Z"/>
          <w:rFonts w:ascii="Calibri" w:hAnsi="Calibri" w:cs="Times New Roman"/>
          <w:spacing w:val="0"/>
          <w:sz w:val="22"/>
          <w:szCs w:val="22"/>
          <w:lang w:eastAsia="en-GB"/>
        </w:rPr>
      </w:pPr>
      <w:del w:id="255" w:author="Jim Munro" w:date="2023-05-01T16:02:00Z">
        <w:r w:rsidRPr="0071671A" w:rsidDel="00411F32">
          <w:delText>6.2</w:delText>
        </w:r>
        <w:r w:rsidRPr="0071671A" w:rsidDel="00411F32">
          <w:rPr>
            <w:rFonts w:ascii="Calibri" w:hAnsi="Calibri" w:cs="Times New Roman"/>
            <w:spacing w:val="0"/>
            <w:sz w:val="22"/>
            <w:szCs w:val="22"/>
            <w:lang w:eastAsia="en-GB"/>
          </w:rPr>
          <w:tab/>
        </w:r>
        <w:r w:rsidRPr="0071671A" w:rsidDel="00411F32">
          <w:delText>Finalizing reports</w:delText>
        </w:r>
        <w:r w:rsidRPr="0071671A" w:rsidDel="00411F32">
          <w:tab/>
          <w:delText>13</w:delText>
        </w:r>
        <w:r w:rsidRPr="0071671A" w:rsidDel="00411F32">
          <w:br/>
        </w:r>
      </w:del>
    </w:p>
    <w:p w14:paraId="294711CE" w14:textId="77777777" w:rsidR="007D603C" w:rsidRPr="0071671A" w:rsidDel="00411F32" w:rsidRDefault="007D603C">
      <w:pPr>
        <w:pStyle w:val="TOC1"/>
        <w:rPr>
          <w:del w:id="256" w:author="Jim Munro" w:date="2023-05-01T16:02:00Z"/>
          <w:rFonts w:ascii="Calibri" w:hAnsi="Calibri" w:cs="Times New Roman"/>
          <w:spacing w:val="0"/>
          <w:sz w:val="22"/>
          <w:szCs w:val="22"/>
          <w:lang w:eastAsia="en-GB"/>
        </w:rPr>
      </w:pPr>
      <w:del w:id="257" w:author="Jim Munro" w:date="2023-05-01T16:02:00Z">
        <w:r w:rsidRPr="0071671A" w:rsidDel="00411F32">
          <w:delText>Annex A  Example of a cost estimate</w:delText>
        </w:r>
        <w:r w:rsidRPr="0071671A" w:rsidDel="00411F32">
          <w:tab/>
          <w:delText>15</w:delText>
        </w:r>
      </w:del>
    </w:p>
    <w:p w14:paraId="2682C7B5" w14:textId="77777777" w:rsidR="007D603C" w:rsidRPr="0071671A" w:rsidDel="00411F32" w:rsidRDefault="007D603C">
      <w:pPr>
        <w:pStyle w:val="TOC1"/>
        <w:rPr>
          <w:del w:id="258" w:author="Jim Munro" w:date="2023-05-01T16:02:00Z"/>
          <w:rFonts w:ascii="Calibri" w:hAnsi="Calibri" w:cs="Times New Roman"/>
          <w:spacing w:val="0"/>
          <w:sz w:val="22"/>
          <w:szCs w:val="22"/>
          <w:lang w:eastAsia="en-GB"/>
        </w:rPr>
      </w:pPr>
      <w:del w:id="259" w:author="Jim Munro" w:date="2023-05-01T16:02:00Z">
        <w:r w:rsidRPr="0071671A" w:rsidDel="00411F32">
          <w:delText>Annex B  Example of an assessment plan</w:delText>
        </w:r>
        <w:r w:rsidRPr="0071671A" w:rsidDel="00411F32">
          <w:tab/>
          <w:delText>16</w:delText>
        </w:r>
      </w:del>
    </w:p>
    <w:p w14:paraId="02342341" w14:textId="77777777" w:rsidR="007D603C" w:rsidRPr="0071671A" w:rsidDel="00411F32" w:rsidRDefault="007D603C">
      <w:pPr>
        <w:pStyle w:val="TOC1"/>
        <w:rPr>
          <w:del w:id="260" w:author="Jim Munro" w:date="2023-05-01T16:02:00Z"/>
          <w:rFonts w:ascii="Calibri" w:hAnsi="Calibri" w:cs="Times New Roman"/>
          <w:spacing w:val="0"/>
          <w:sz w:val="22"/>
          <w:szCs w:val="22"/>
          <w:lang w:eastAsia="en-GB"/>
        </w:rPr>
      </w:pPr>
      <w:del w:id="261" w:author="Jim Munro" w:date="2023-05-01T16:02:00Z">
        <w:r w:rsidRPr="0071671A" w:rsidDel="00411F32">
          <w:delText>Annex C  Example of a surveillance plan</w:delText>
        </w:r>
        <w:r w:rsidRPr="0071671A" w:rsidDel="00411F32">
          <w:tab/>
          <w:delText>19</w:delText>
        </w:r>
      </w:del>
    </w:p>
    <w:p w14:paraId="25392671" w14:textId="77777777" w:rsidR="007D603C" w:rsidRPr="0071671A" w:rsidDel="00411F32" w:rsidRDefault="007D603C">
      <w:pPr>
        <w:pStyle w:val="TOC1"/>
        <w:rPr>
          <w:del w:id="262" w:author="Jim Munro" w:date="2023-05-01T16:02:00Z"/>
          <w:rFonts w:ascii="Calibri" w:hAnsi="Calibri" w:cs="Times New Roman"/>
          <w:spacing w:val="0"/>
          <w:sz w:val="22"/>
          <w:szCs w:val="22"/>
          <w:lang w:eastAsia="en-GB"/>
        </w:rPr>
      </w:pPr>
      <w:del w:id="263" w:author="Jim Munro" w:date="2023-05-01T16:02:00Z">
        <w:r w:rsidRPr="0071671A" w:rsidDel="00411F32">
          <w:delText>Annex D  Questioning techniques</w:delText>
        </w:r>
        <w:r w:rsidRPr="0071671A" w:rsidDel="00411F32">
          <w:tab/>
          <w:delText>20</w:delText>
        </w:r>
      </w:del>
    </w:p>
    <w:p w14:paraId="1C848EE1" w14:textId="77777777" w:rsidR="007D603C" w:rsidRPr="0071671A" w:rsidRDefault="007D603C" w:rsidP="0028495F">
      <w:pPr>
        <w:rPr>
          <w:b/>
          <w:bCs/>
        </w:rPr>
      </w:pPr>
      <w:r w:rsidRPr="0071671A">
        <w:fldChar w:fldCharType="end"/>
      </w:r>
      <w:r w:rsidRPr="0071671A">
        <w:br w:type="page"/>
      </w:r>
      <w:r w:rsidRPr="0071671A">
        <w:lastRenderedPageBreak/>
        <w:t>INTERNATIONAL ELECTROTECHNICAL COMMISSION</w:t>
      </w:r>
    </w:p>
    <w:p w14:paraId="2469FF58" w14:textId="77777777" w:rsidR="007D603C" w:rsidRPr="0071671A" w:rsidRDefault="007D603C" w:rsidP="00EF619A">
      <w:pPr>
        <w:pStyle w:val="MAIN-TITLE"/>
      </w:pPr>
    </w:p>
    <w:p w14:paraId="11758FE3" w14:textId="77777777" w:rsidR="007D603C" w:rsidRPr="0071671A" w:rsidRDefault="007D603C" w:rsidP="00EF619A">
      <w:pPr>
        <w:pStyle w:val="MAIN-TITLE"/>
      </w:pPr>
      <w:r w:rsidRPr="0071671A">
        <w:t>IECEx Operational Document 032 –</w:t>
      </w:r>
    </w:p>
    <w:p w14:paraId="661DC4CA" w14:textId="77777777" w:rsidR="007D603C" w:rsidRPr="0071671A" w:rsidRDefault="007D603C" w:rsidP="00EF619A">
      <w:pPr>
        <w:pStyle w:val="MAIN-TITLE"/>
      </w:pPr>
    </w:p>
    <w:p w14:paraId="1F13649C" w14:textId="77777777" w:rsidR="007D603C" w:rsidRPr="0071671A" w:rsidRDefault="007D603C" w:rsidP="00EF619A">
      <w:pPr>
        <w:pStyle w:val="MAIN-TITLE"/>
      </w:pPr>
      <w:r w:rsidRPr="0071671A">
        <w:t>Guidelines and information for IECEx assessments</w:t>
      </w:r>
    </w:p>
    <w:p w14:paraId="46076560" w14:textId="77777777" w:rsidR="007D603C" w:rsidRPr="0071671A" w:rsidRDefault="007D603C" w:rsidP="00EF619A">
      <w:pPr>
        <w:pStyle w:val="MAIN-TITLE"/>
      </w:pPr>
    </w:p>
    <w:p w14:paraId="24C8F043" w14:textId="77777777" w:rsidR="007D603C" w:rsidRPr="0071671A" w:rsidRDefault="007D603C" w:rsidP="00EF619A">
      <w:pPr>
        <w:pStyle w:val="HEADINGNonumber"/>
      </w:pPr>
      <w:bookmarkStart w:id="264" w:name="_Toc75708717"/>
      <w:bookmarkStart w:id="265" w:name="_Toc133845756"/>
      <w:bookmarkStart w:id="266" w:name="_Toc164847989"/>
      <w:r w:rsidRPr="0071671A">
        <w:t>FOREWORD</w:t>
      </w:r>
      <w:bookmarkEnd w:id="264"/>
      <w:bookmarkEnd w:id="265"/>
      <w:bookmarkEnd w:id="266"/>
    </w:p>
    <w:p w14:paraId="4BB612C1" w14:textId="77777777" w:rsidR="007D603C" w:rsidRPr="0071671A" w:rsidRDefault="007D603C" w:rsidP="0080502B">
      <w:pPr>
        <w:pStyle w:val="PARAGRAPH"/>
      </w:pPr>
    </w:p>
    <w:p w14:paraId="22FA5CD8" w14:textId="77777777" w:rsidR="007D603C" w:rsidRPr="0071671A" w:rsidRDefault="007D603C" w:rsidP="00750CD5">
      <w:pPr>
        <w:pStyle w:val="TABLE-title"/>
      </w:pPr>
      <w:bookmarkStart w:id="267" w:name="_Toc300742449"/>
      <w:bookmarkStart w:id="268" w:name="_Toc65773610"/>
      <w:bookmarkStart w:id="269" w:name="_Toc67582844"/>
      <w:bookmarkStart w:id="270" w:name="_Toc73294657"/>
      <w:bookmarkStart w:id="271" w:name="_Toc73370591"/>
      <w:bookmarkStart w:id="272" w:name="_Toc75707782"/>
      <w:r w:rsidRPr="0071671A">
        <w:t>Document history</w:t>
      </w:r>
      <w:bookmarkEnd w:id="267"/>
      <w:bookmarkEnd w:id="268"/>
      <w:bookmarkEnd w:id="269"/>
      <w:bookmarkEnd w:id="270"/>
      <w:bookmarkEnd w:id="271"/>
      <w:bookmarkEnd w:id="272"/>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4"/>
        <w:gridCol w:w="6732"/>
      </w:tblGrid>
      <w:tr w:rsidR="007D603C" w:rsidRPr="0071671A" w14:paraId="20E94E52" w14:textId="77777777" w:rsidTr="002718E5">
        <w:trPr>
          <w:jc w:val="center"/>
        </w:trPr>
        <w:tc>
          <w:tcPr>
            <w:tcW w:w="2194" w:type="dxa"/>
          </w:tcPr>
          <w:p w14:paraId="79C87F11" w14:textId="77777777" w:rsidR="007D603C" w:rsidRPr="0071671A" w:rsidRDefault="007D603C" w:rsidP="002A4C5A">
            <w:pPr>
              <w:pStyle w:val="TABLE-centered"/>
            </w:pPr>
            <w:r w:rsidRPr="0071671A">
              <w:t>Date</w:t>
            </w:r>
          </w:p>
        </w:tc>
        <w:tc>
          <w:tcPr>
            <w:tcW w:w="6732" w:type="dxa"/>
          </w:tcPr>
          <w:p w14:paraId="1BBF9CA6" w14:textId="77777777" w:rsidR="007D603C" w:rsidRPr="0071671A" w:rsidRDefault="007D603C" w:rsidP="002A4C5A">
            <w:pPr>
              <w:pStyle w:val="TABLE-centered"/>
            </w:pPr>
            <w:r w:rsidRPr="0071671A">
              <w:t>Summary</w:t>
            </w:r>
          </w:p>
        </w:tc>
      </w:tr>
      <w:tr w:rsidR="007D603C" w:rsidRPr="0071671A" w14:paraId="263C81D8" w14:textId="77777777" w:rsidTr="002718E5">
        <w:trPr>
          <w:jc w:val="center"/>
        </w:trPr>
        <w:tc>
          <w:tcPr>
            <w:tcW w:w="2194" w:type="dxa"/>
          </w:tcPr>
          <w:p w14:paraId="316E543D" w14:textId="77777777" w:rsidR="007D603C" w:rsidRPr="0071671A" w:rsidRDefault="007D603C" w:rsidP="002A4C5A">
            <w:pPr>
              <w:pStyle w:val="TABLE-centered"/>
            </w:pPr>
            <w:r w:rsidRPr="0071671A">
              <w:t>February 2008</w:t>
            </w:r>
          </w:p>
        </w:tc>
        <w:tc>
          <w:tcPr>
            <w:tcW w:w="6732" w:type="dxa"/>
          </w:tcPr>
          <w:p w14:paraId="70A287B1" w14:textId="77777777" w:rsidR="007D603C" w:rsidRPr="0071671A" w:rsidRDefault="007D603C" w:rsidP="002A4C5A">
            <w:pPr>
              <w:pStyle w:val="TABLE-centered"/>
              <w:jc w:val="left"/>
            </w:pPr>
            <w:r w:rsidRPr="0071671A">
              <w:t>Original Issue (Version 1)</w:t>
            </w:r>
          </w:p>
        </w:tc>
      </w:tr>
      <w:tr w:rsidR="007D603C" w:rsidRPr="0071671A" w14:paraId="5C408C0A" w14:textId="77777777" w:rsidTr="002718E5">
        <w:trPr>
          <w:jc w:val="center"/>
        </w:trPr>
        <w:tc>
          <w:tcPr>
            <w:tcW w:w="2194" w:type="dxa"/>
          </w:tcPr>
          <w:p w14:paraId="7A4E0EB6" w14:textId="77777777" w:rsidR="007D603C" w:rsidRPr="0071671A" w:rsidRDefault="007D603C" w:rsidP="002A4C5A">
            <w:pPr>
              <w:pStyle w:val="TABLE-centered"/>
            </w:pPr>
            <w:r w:rsidRPr="0071671A">
              <w:t>January 2009</w:t>
            </w:r>
          </w:p>
        </w:tc>
        <w:tc>
          <w:tcPr>
            <w:tcW w:w="6732" w:type="dxa"/>
          </w:tcPr>
          <w:p w14:paraId="1F9754C1" w14:textId="77777777" w:rsidR="007D603C" w:rsidRPr="0071671A" w:rsidRDefault="007D603C" w:rsidP="002A4C5A">
            <w:pPr>
              <w:pStyle w:val="TABLE-centered"/>
              <w:jc w:val="left"/>
            </w:pPr>
            <w:r w:rsidRPr="0071671A">
              <w:t>Edition 2.1</w:t>
            </w:r>
          </w:p>
          <w:p w14:paraId="0B9B34AD" w14:textId="77777777" w:rsidR="007D603C" w:rsidRPr="0071671A" w:rsidRDefault="007D603C" w:rsidP="002A4C5A">
            <w:pPr>
              <w:pStyle w:val="TABLE-centered"/>
              <w:jc w:val="left"/>
            </w:pPr>
            <w:r w:rsidRPr="0071671A">
              <w:t>Issued to take into account editorial formatting changes only. No technical changes.</w:t>
            </w:r>
          </w:p>
        </w:tc>
      </w:tr>
      <w:tr w:rsidR="007D603C" w:rsidRPr="0071671A" w14:paraId="0CD46278" w14:textId="77777777" w:rsidTr="002718E5">
        <w:trPr>
          <w:jc w:val="center"/>
        </w:trPr>
        <w:tc>
          <w:tcPr>
            <w:tcW w:w="2194" w:type="dxa"/>
          </w:tcPr>
          <w:p w14:paraId="33494881" w14:textId="77777777" w:rsidR="007D603C" w:rsidRPr="0071671A" w:rsidRDefault="007D603C" w:rsidP="002A4C5A">
            <w:pPr>
              <w:pStyle w:val="TABLE-centered"/>
            </w:pPr>
            <w:r w:rsidRPr="0071671A">
              <w:t>April 2018</w:t>
            </w:r>
          </w:p>
        </w:tc>
        <w:tc>
          <w:tcPr>
            <w:tcW w:w="6732" w:type="dxa"/>
          </w:tcPr>
          <w:p w14:paraId="1D6F53C8" w14:textId="77777777" w:rsidR="007D603C" w:rsidRPr="0071671A" w:rsidRDefault="007D603C" w:rsidP="002A4C5A">
            <w:pPr>
              <w:pStyle w:val="TABLE-centered"/>
              <w:jc w:val="left"/>
            </w:pPr>
            <w:r w:rsidRPr="0071671A">
              <w:t>Edition 2.2</w:t>
            </w:r>
          </w:p>
          <w:p w14:paraId="52EDEE1B" w14:textId="77777777" w:rsidR="007D603C" w:rsidRPr="0071671A" w:rsidRDefault="007D603C" w:rsidP="002A4C5A">
            <w:pPr>
              <w:pStyle w:val="TABLE-centered"/>
              <w:jc w:val="left"/>
            </w:pPr>
            <w:r w:rsidRPr="0071671A">
              <w:t>Updates of the Secretariat contact details, references to ISO/IEC 1700 series and other editorial corrections.</w:t>
            </w:r>
          </w:p>
        </w:tc>
      </w:tr>
      <w:tr w:rsidR="007D603C" w:rsidRPr="0071671A" w14:paraId="3D7F79CD" w14:textId="77777777" w:rsidTr="002718E5">
        <w:trPr>
          <w:jc w:val="center"/>
        </w:trPr>
        <w:tc>
          <w:tcPr>
            <w:tcW w:w="2194" w:type="dxa"/>
          </w:tcPr>
          <w:p w14:paraId="4AD25535" w14:textId="77777777" w:rsidR="007D603C" w:rsidRPr="0071671A" w:rsidRDefault="007D603C" w:rsidP="002A4C5A">
            <w:pPr>
              <w:pStyle w:val="TABLE-centered"/>
            </w:pPr>
            <w:r w:rsidRPr="0071671A">
              <w:t>October 2018</w:t>
            </w:r>
          </w:p>
        </w:tc>
        <w:tc>
          <w:tcPr>
            <w:tcW w:w="6732" w:type="dxa"/>
          </w:tcPr>
          <w:p w14:paraId="021BB444" w14:textId="77777777" w:rsidR="007D603C" w:rsidRPr="0071671A" w:rsidRDefault="007D603C" w:rsidP="00CD32BB">
            <w:pPr>
              <w:pStyle w:val="TABLE-centered"/>
              <w:jc w:val="left"/>
            </w:pPr>
            <w:r w:rsidRPr="0071671A">
              <w:t>Edition 3.0</w:t>
            </w:r>
          </w:p>
          <w:p w14:paraId="7BDF384A" w14:textId="77777777" w:rsidR="007D603C" w:rsidRPr="0071671A" w:rsidRDefault="007D603C" w:rsidP="00CD32BB">
            <w:pPr>
              <w:pStyle w:val="TABLE-centered"/>
              <w:jc w:val="left"/>
            </w:pPr>
            <w:r w:rsidRPr="0071671A">
              <w:t>Updated scope, title and references.</w:t>
            </w:r>
          </w:p>
        </w:tc>
      </w:tr>
      <w:tr w:rsidR="007D603C" w:rsidRPr="0071671A" w14:paraId="4C64DBC9" w14:textId="77777777" w:rsidTr="002718E5">
        <w:trPr>
          <w:jc w:val="center"/>
        </w:trPr>
        <w:tc>
          <w:tcPr>
            <w:tcW w:w="2194" w:type="dxa"/>
          </w:tcPr>
          <w:p w14:paraId="5E70953F" w14:textId="77777777" w:rsidR="007D603C" w:rsidRPr="0071671A" w:rsidRDefault="007D603C" w:rsidP="002A4C5A">
            <w:pPr>
              <w:pStyle w:val="TABLE-centered"/>
            </w:pPr>
            <w:r w:rsidRPr="0071671A">
              <w:t>March 2021</w:t>
            </w:r>
          </w:p>
        </w:tc>
        <w:tc>
          <w:tcPr>
            <w:tcW w:w="6732" w:type="dxa"/>
          </w:tcPr>
          <w:p w14:paraId="201A81AF" w14:textId="77777777" w:rsidR="007D603C" w:rsidRPr="0071671A" w:rsidRDefault="007D603C" w:rsidP="00CD32BB">
            <w:pPr>
              <w:pStyle w:val="TABLE-centered"/>
              <w:jc w:val="left"/>
            </w:pPr>
            <w:r w:rsidRPr="0071671A">
              <w:t>Edition 4.0</w:t>
            </w:r>
          </w:p>
          <w:p w14:paraId="33EDCA5A" w14:textId="77777777" w:rsidR="007D603C" w:rsidRPr="0071671A" w:rsidRDefault="007D603C" w:rsidP="00710C1B">
            <w:pPr>
              <w:pStyle w:val="TABLE-centered"/>
              <w:spacing w:after="0"/>
              <w:jc w:val="left"/>
            </w:pPr>
            <w:r w:rsidRPr="0071671A">
              <w:t>Updates to provide greater clarity over</w:t>
            </w:r>
          </w:p>
          <w:p w14:paraId="4478A5E1" w14:textId="77777777" w:rsidR="007D603C" w:rsidRPr="0071671A" w:rsidRDefault="007D603C" w:rsidP="00710C1B">
            <w:pPr>
              <w:pStyle w:val="TABLE-centered"/>
              <w:tabs>
                <w:tab w:val="left" w:pos="181"/>
              </w:tabs>
              <w:spacing w:after="0"/>
              <w:jc w:val="left"/>
            </w:pPr>
            <w:r w:rsidRPr="0071671A">
              <w:t>•</w:t>
            </w:r>
            <w:r w:rsidRPr="0071671A">
              <w:tab/>
              <w:t>Use of video and teleconferencing</w:t>
            </w:r>
          </w:p>
          <w:p w14:paraId="638071A4" w14:textId="77777777" w:rsidR="007D603C" w:rsidRPr="0071671A" w:rsidRDefault="007D603C" w:rsidP="00710C1B">
            <w:pPr>
              <w:pStyle w:val="TABLE-centered"/>
              <w:tabs>
                <w:tab w:val="left" w:pos="181"/>
              </w:tabs>
              <w:spacing w:after="0"/>
              <w:jc w:val="left"/>
            </w:pPr>
            <w:r w:rsidRPr="0071671A">
              <w:t>•</w:t>
            </w:r>
            <w:r w:rsidRPr="0071671A">
              <w:tab/>
              <w:t>Approval of cost estimates and itinerary</w:t>
            </w:r>
          </w:p>
          <w:p w14:paraId="519496AA" w14:textId="77777777" w:rsidR="007D603C" w:rsidRPr="0071671A" w:rsidRDefault="007D603C" w:rsidP="007707F4">
            <w:pPr>
              <w:pStyle w:val="TABLE-centered"/>
              <w:tabs>
                <w:tab w:val="left" w:pos="181"/>
              </w:tabs>
              <w:jc w:val="left"/>
            </w:pPr>
            <w:r w:rsidRPr="0071671A">
              <w:t>•</w:t>
            </w:r>
            <w:r w:rsidRPr="0071671A">
              <w:tab/>
              <w:t>Others</w:t>
            </w:r>
          </w:p>
        </w:tc>
      </w:tr>
      <w:tr w:rsidR="007D603C" w:rsidRPr="0071671A" w14:paraId="6C0A65CA" w14:textId="77777777" w:rsidTr="002718E5">
        <w:trPr>
          <w:jc w:val="center"/>
          <w:ins w:id="273" w:author="Jim Munro" w:date="2023-05-01T15:04:00Z"/>
        </w:trPr>
        <w:tc>
          <w:tcPr>
            <w:tcW w:w="2194" w:type="dxa"/>
          </w:tcPr>
          <w:p w14:paraId="54509AAA" w14:textId="77777777" w:rsidR="007D603C" w:rsidRPr="0071671A" w:rsidRDefault="007D603C" w:rsidP="002A4C5A">
            <w:pPr>
              <w:pStyle w:val="TABLE-centered"/>
              <w:rPr>
                <w:ins w:id="274" w:author="Jim Munro" w:date="2023-05-01T15:04:00Z"/>
              </w:rPr>
            </w:pPr>
            <w:ins w:id="275" w:author="Jim Munro" w:date="2024-05-08T14:44:00Z">
              <w:r>
                <w:t>July</w:t>
              </w:r>
            </w:ins>
            <w:ins w:id="276" w:author="Jim Munro" w:date="2023-05-01T15:04:00Z">
              <w:r w:rsidRPr="0071671A">
                <w:t xml:space="preserve"> 202</w:t>
              </w:r>
            </w:ins>
            <w:ins w:id="277" w:author="Jim Munro" w:date="2024-04-23T11:48:00Z">
              <w:r w:rsidRPr="0071671A">
                <w:t>4</w:t>
              </w:r>
            </w:ins>
          </w:p>
        </w:tc>
        <w:tc>
          <w:tcPr>
            <w:tcW w:w="6732" w:type="dxa"/>
          </w:tcPr>
          <w:p w14:paraId="334A5422" w14:textId="77777777" w:rsidR="007D603C" w:rsidRPr="0071671A" w:rsidRDefault="007D603C" w:rsidP="00CD32BB">
            <w:pPr>
              <w:pStyle w:val="TABLE-centered"/>
              <w:jc w:val="left"/>
              <w:rPr>
                <w:ins w:id="278" w:author="Jim Munro" w:date="2023-05-01T15:05:00Z"/>
              </w:rPr>
            </w:pPr>
            <w:ins w:id="279" w:author="Jim Munro" w:date="2023-05-01T15:05:00Z">
              <w:r w:rsidRPr="0071671A">
                <w:t>Edition 5.0</w:t>
              </w:r>
            </w:ins>
          </w:p>
          <w:p w14:paraId="458A772A" w14:textId="77777777" w:rsidR="007D603C" w:rsidRPr="0071671A" w:rsidRDefault="007D603C" w:rsidP="00CD32BB">
            <w:pPr>
              <w:pStyle w:val="TABLE-centered"/>
              <w:jc w:val="left"/>
              <w:rPr>
                <w:ins w:id="280" w:author="Jim Munro" w:date="2023-05-01T15:04:00Z"/>
              </w:rPr>
            </w:pPr>
            <w:ins w:id="281" w:author="Jim Munro" w:date="2023-05-01T15:05:00Z">
              <w:r w:rsidRPr="0071671A">
                <w:t xml:space="preserve">Updates to provide additional information on </w:t>
              </w:r>
            </w:ins>
            <w:ins w:id="282" w:author="Jim Munro" w:date="2024-04-23T11:49:00Z">
              <w:r w:rsidRPr="0071671A">
                <w:t>remote</w:t>
              </w:r>
            </w:ins>
            <w:ins w:id="283" w:author="Jim Munro" w:date="2023-05-01T15:05:00Z">
              <w:r w:rsidRPr="0071671A">
                <w:t xml:space="preserve"> assessment</w:t>
              </w:r>
            </w:ins>
            <w:ins w:id="284" w:author="Jim Munro" w:date="2024-04-23T11:49:00Z">
              <w:r w:rsidRPr="0071671A">
                <w:t>s</w:t>
              </w:r>
            </w:ins>
            <w:ins w:id="285" w:author="Jim Munro" w:date="2023-05-01T15:05:00Z">
              <w:r w:rsidRPr="0071671A">
                <w:t xml:space="preserve"> and to update </w:t>
              </w:r>
            </w:ins>
            <w:ins w:id="286" w:author="Jim Munro" w:date="2023-05-01T15:06:00Z">
              <w:r w:rsidRPr="0071671A">
                <w:t>reference</w:t>
              </w:r>
            </w:ins>
            <w:ins w:id="287" w:author="Jim Munro" w:date="2023-05-01T15:05:00Z">
              <w:r w:rsidRPr="0071671A">
                <w:t xml:space="preserve"> to forms used fo</w:t>
              </w:r>
            </w:ins>
            <w:ins w:id="288" w:author="Jim Munro" w:date="2024-04-23T11:49:00Z">
              <w:r w:rsidRPr="0071671A">
                <w:t>r</w:t>
              </w:r>
            </w:ins>
            <w:ins w:id="289" w:author="Jim Munro" w:date="2023-05-01T15:05:00Z">
              <w:r w:rsidRPr="0071671A">
                <w:t xml:space="preserve"> mid-</w:t>
              </w:r>
            </w:ins>
            <w:ins w:id="290" w:author="Jim Munro" w:date="2023-05-01T15:06:00Z">
              <w:r w:rsidRPr="0071671A">
                <w:t xml:space="preserve">term assessments. </w:t>
              </w:r>
            </w:ins>
          </w:p>
        </w:tc>
      </w:tr>
    </w:tbl>
    <w:p w14:paraId="65EFE6EC" w14:textId="77777777" w:rsidR="007D603C" w:rsidRPr="0071671A" w:rsidRDefault="007D603C" w:rsidP="00750CD5">
      <w:pPr>
        <w:pStyle w:val="PARAGRAPH"/>
      </w:pPr>
    </w:p>
    <w:p w14:paraId="3F7AE558" w14:textId="77777777" w:rsidR="007D603C" w:rsidRPr="0071671A" w:rsidRDefault="007D603C" w:rsidP="00750CD5">
      <w:pPr>
        <w:tabs>
          <w:tab w:val="left" w:pos="4536"/>
        </w:tabs>
        <w:spacing w:after="120"/>
        <w:rPr>
          <w:bCs/>
        </w:rPr>
      </w:pPr>
      <w:r w:rsidRPr="0071671A">
        <w:rPr>
          <w:bCs/>
          <w:u w:val="single"/>
        </w:rPr>
        <w:t>Address</w:t>
      </w:r>
      <w:r w:rsidRPr="0071671A">
        <w:rPr>
          <w:bCs/>
        </w:rPr>
        <w:t>:</w:t>
      </w:r>
    </w:p>
    <w:p w14:paraId="68BD333D" w14:textId="77777777" w:rsidR="007D603C" w:rsidRPr="0071671A" w:rsidRDefault="007D603C" w:rsidP="00750CD5">
      <w:pPr>
        <w:tabs>
          <w:tab w:val="left" w:pos="4536"/>
        </w:tabs>
        <w:rPr>
          <w:bCs/>
        </w:rPr>
      </w:pPr>
      <w:r w:rsidRPr="0071671A">
        <w:rPr>
          <w:bCs/>
        </w:rPr>
        <w:t>IECEx Secretariat c/o IEC Sydney Office</w:t>
      </w:r>
    </w:p>
    <w:p w14:paraId="3D6395EF" w14:textId="77777777" w:rsidR="007D603C" w:rsidRPr="0071671A" w:rsidRDefault="007D603C" w:rsidP="00EF2BAF">
      <w:pPr>
        <w:tabs>
          <w:tab w:val="left" w:pos="4536"/>
        </w:tabs>
        <w:rPr>
          <w:ins w:id="291" w:author="Jim Munro" w:date="2024-04-23T12:31:00Z"/>
          <w:bCs/>
        </w:rPr>
      </w:pPr>
      <w:ins w:id="292" w:author="Jim Munro" w:date="2024-04-23T12:31:00Z">
        <w:r w:rsidRPr="0071671A">
          <w:rPr>
            <w:bCs/>
          </w:rPr>
          <w:t>Level 17 Angel Place</w:t>
        </w:r>
      </w:ins>
    </w:p>
    <w:p w14:paraId="307BC572" w14:textId="77777777" w:rsidR="007D603C" w:rsidRPr="0071671A" w:rsidDel="00EF2BAF" w:rsidRDefault="007D603C" w:rsidP="00750CD5">
      <w:pPr>
        <w:tabs>
          <w:tab w:val="left" w:pos="4536"/>
        </w:tabs>
        <w:rPr>
          <w:del w:id="293" w:author="Jim Munro" w:date="2024-04-23T12:31:00Z"/>
          <w:bCs/>
        </w:rPr>
      </w:pPr>
      <w:ins w:id="294" w:author="Jim Munro" w:date="2024-04-23T12:31:00Z">
        <w:r w:rsidRPr="0071671A">
          <w:rPr>
            <w:bCs/>
          </w:rPr>
          <w:t xml:space="preserve">123 Pitt </w:t>
        </w:r>
        <w:proofErr w:type="spellStart"/>
        <w:r w:rsidRPr="0071671A">
          <w:rPr>
            <w:bCs/>
          </w:rPr>
          <w:t>Street</w:t>
        </w:r>
      </w:ins>
      <w:del w:id="295" w:author="Jim Munro" w:date="2024-04-23T12:31:00Z">
        <w:r w:rsidRPr="0071671A" w:rsidDel="00EF2BAF">
          <w:rPr>
            <w:bCs/>
          </w:rPr>
          <w:delText>The Executive Centre</w:delText>
        </w:r>
      </w:del>
    </w:p>
    <w:p w14:paraId="1752752B" w14:textId="77777777" w:rsidR="007D603C" w:rsidRPr="0071671A" w:rsidDel="00EF2BAF" w:rsidRDefault="007D603C" w:rsidP="00750CD5">
      <w:pPr>
        <w:tabs>
          <w:tab w:val="left" w:pos="4536"/>
        </w:tabs>
        <w:rPr>
          <w:del w:id="296" w:author="Jim Munro" w:date="2024-04-23T12:31:00Z"/>
          <w:bCs/>
        </w:rPr>
      </w:pPr>
      <w:del w:id="297" w:author="Jim Munro" w:date="2024-04-23T12:31:00Z">
        <w:r w:rsidRPr="0071671A" w:rsidDel="00EF2BAF">
          <w:rPr>
            <w:bCs/>
          </w:rPr>
          <w:delText>Australia Square, Level 33</w:delText>
        </w:r>
      </w:del>
    </w:p>
    <w:p w14:paraId="5165A26D" w14:textId="77777777" w:rsidR="007D603C" w:rsidRPr="0071671A" w:rsidDel="00EF2BAF" w:rsidRDefault="007D603C" w:rsidP="00750CD5">
      <w:pPr>
        <w:tabs>
          <w:tab w:val="left" w:pos="4536"/>
        </w:tabs>
        <w:rPr>
          <w:del w:id="298" w:author="Jim Munro" w:date="2024-04-23T12:31:00Z"/>
          <w:bCs/>
        </w:rPr>
      </w:pPr>
      <w:del w:id="299" w:author="Jim Munro" w:date="2024-04-23T12:31:00Z">
        <w:r w:rsidRPr="0071671A" w:rsidDel="00EF2BAF">
          <w:rPr>
            <w:bCs/>
          </w:rPr>
          <w:delText>264 George Street</w:delText>
        </w:r>
      </w:del>
    </w:p>
    <w:p w14:paraId="43150517" w14:textId="77777777" w:rsidR="007D603C" w:rsidRPr="0071671A" w:rsidRDefault="007D603C" w:rsidP="00750CD5">
      <w:pPr>
        <w:tabs>
          <w:tab w:val="left" w:pos="4536"/>
        </w:tabs>
        <w:rPr>
          <w:bCs/>
        </w:rPr>
      </w:pPr>
      <w:r w:rsidRPr="0071671A">
        <w:rPr>
          <w:bCs/>
        </w:rPr>
        <w:t>Sydney</w:t>
      </w:r>
      <w:proofErr w:type="spellEnd"/>
      <w:r w:rsidRPr="0071671A">
        <w:rPr>
          <w:bCs/>
        </w:rPr>
        <w:t>, NSW 2000</w:t>
      </w:r>
      <w:r>
        <w:rPr>
          <w:bCs/>
        </w:rPr>
        <w:t xml:space="preserve">, </w:t>
      </w:r>
      <w:r w:rsidRPr="0071671A">
        <w:rPr>
          <w:bCs/>
        </w:rPr>
        <w:t>Australia</w:t>
      </w:r>
    </w:p>
    <w:p w14:paraId="187126DD" w14:textId="77777777" w:rsidR="007D603C" w:rsidRPr="0071671A" w:rsidRDefault="007D603C" w:rsidP="00750CD5">
      <w:pPr>
        <w:tabs>
          <w:tab w:val="left" w:pos="4536"/>
        </w:tabs>
        <w:rPr>
          <w:bCs/>
        </w:rPr>
      </w:pPr>
    </w:p>
    <w:p w14:paraId="47ECA827" w14:textId="77777777" w:rsidR="007D603C" w:rsidRPr="0071671A" w:rsidRDefault="007D603C" w:rsidP="00750CD5">
      <w:pPr>
        <w:tabs>
          <w:tab w:val="left" w:pos="4536"/>
        </w:tabs>
        <w:spacing w:after="120"/>
        <w:rPr>
          <w:bCs/>
        </w:rPr>
      </w:pPr>
      <w:r w:rsidRPr="0071671A">
        <w:rPr>
          <w:bCs/>
          <w:u w:val="single"/>
        </w:rPr>
        <w:t>Contact details</w:t>
      </w:r>
      <w:r w:rsidRPr="0071671A">
        <w:rPr>
          <w:bCs/>
        </w:rPr>
        <w:t>:</w:t>
      </w:r>
    </w:p>
    <w:p w14:paraId="5CFBBF07" w14:textId="77777777" w:rsidR="007D603C" w:rsidRPr="00DF4DF1" w:rsidRDefault="007D603C" w:rsidP="00750CD5">
      <w:pPr>
        <w:tabs>
          <w:tab w:val="left" w:pos="567"/>
          <w:tab w:val="left" w:pos="4536"/>
        </w:tabs>
        <w:rPr>
          <w:bCs/>
          <w:lang w:val="de-DE"/>
        </w:rPr>
      </w:pPr>
      <w:r w:rsidRPr="00DF4DF1">
        <w:rPr>
          <w:bCs/>
          <w:lang w:val="de-DE"/>
        </w:rPr>
        <w:t>Tel:</w:t>
      </w:r>
      <w:r w:rsidRPr="00DF4DF1">
        <w:rPr>
          <w:bCs/>
          <w:lang w:val="de-DE"/>
        </w:rPr>
        <w:tab/>
        <w:t>+61 2 4628 4690</w:t>
      </w:r>
    </w:p>
    <w:p w14:paraId="40DC47BC" w14:textId="77777777" w:rsidR="007D603C" w:rsidRPr="00DF4DF1" w:rsidRDefault="00E600CE" w:rsidP="00750CD5">
      <w:pPr>
        <w:tabs>
          <w:tab w:val="left" w:pos="4536"/>
        </w:tabs>
        <w:rPr>
          <w:color w:val="0060A9"/>
          <w:lang w:val="de-DE"/>
        </w:rPr>
      </w:pPr>
      <w:hyperlink r:id="rId35" w:history="1">
        <w:r w:rsidR="007D603C" w:rsidRPr="00DF4DF1">
          <w:rPr>
            <w:color w:val="0060A9"/>
            <w:lang w:val="de-DE"/>
          </w:rPr>
          <w:t>info@iecex.com</w:t>
        </w:r>
      </w:hyperlink>
    </w:p>
    <w:p w14:paraId="5DB8C91E" w14:textId="77777777" w:rsidR="007D603C" w:rsidRPr="00DF4DF1" w:rsidRDefault="00E600CE" w:rsidP="00750CD5">
      <w:pPr>
        <w:pStyle w:val="Footer"/>
        <w:rPr>
          <w:color w:val="0060A9"/>
          <w:lang w:val="de-DE"/>
        </w:rPr>
      </w:pPr>
      <w:hyperlink r:id="rId36" w:history="1">
        <w:r w:rsidR="007D603C" w:rsidRPr="00DF4DF1">
          <w:rPr>
            <w:color w:val="0060A9"/>
            <w:lang w:val="de-DE"/>
          </w:rPr>
          <w:t>www.iecex.com</w:t>
        </w:r>
      </w:hyperlink>
    </w:p>
    <w:p w14:paraId="15086B3A" w14:textId="77777777" w:rsidR="007D603C" w:rsidRPr="0071671A" w:rsidRDefault="007D603C" w:rsidP="00D32D25">
      <w:pPr>
        <w:pStyle w:val="MAIN-TITLE"/>
      </w:pPr>
      <w:r w:rsidRPr="00381FCF">
        <w:rPr>
          <w:lang w:val="en-AU"/>
          <w:rPrChange w:id="300" w:author="Chris Agius" w:date="2024-07-11T14:25:00Z" w16du:dateUtc="2024-07-11T04:25:00Z">
            <w:rPr/>
          </w:rPrChange>
        </w:rPr>
        <w:br w:type="page"/>
      </w:r>
      <w:r w:rsidRPr="0071671A">
        <w:lastRenderedPageBreak/>
        <w:t>Guidelines and information for IECEx assessments</w:t>
      </w:r>
    </w:p>
    <w:p w14:paraId="7F06560D" w14:textId="77777777" w:rsidR="007D603C" w:rsidRPr="0071671A" w:rsidRDefault="007D603C" w:rsidP="00D32D25">
      <w:pPr>
        <w:pStyle w:val="MAIN-TITLE"/>
      </w:pPr>
    </w:p>
    <w:p w14:paraId="31202397" w14:textId="1D21A653" w:rsidR="007D603C" w:rsidRPr="0071671A" w:rsidRDefault="004B5C23" w:rsidP="007D603C">
      <w:pPr>
        <w:pStyle w:val="Heading1"/>
        <w:tabs>
          <w:tab w:val="clear" w:pos="360"/>
          <w:tab w:val="num" w:pos="397"/>
        </w:tabs>
        <w:snapToGrid/>
        <w:ind w:left="397" w:hanging="397"/>
      </w:pPr>
      <w:bookmarkStart w:id="301" w:name="_Toc133845757"/>
      <w:bookmarkStart w:id="302" w:name="_Toc164847990"/>
      <w:r>
        <w:t>1</w:t>
      </w:r>
      <w:r>
        <w:tab/>
      </w:r>
      <w:r w:rsidR="007D603C" w:rsidRPr="0071671A">
        <w:t>Scope</w:t>
      </w:r>
      <w:bookmarkEnd w:id="301"/>
      <w:bookmarkEnd w:id="302"/>
    </w:p>
    <w:p w14:paraId="39021CDD" w14:textId="77777777" w:rsidR="007D603C" w:rsidRPr="0071671A" w:rsidRDefault="007D603C" w:rsidP="00BF6803">
      <w:pPr>
        <w:pStyle w:val="PARAGRAPH"/>
      </w:pPr>
      <w:r w:rsidRPr="0071671A">
        <w:t>This document provides guidelines and information to IECEx assessors doing assessments of bodies seeking to obtain or continue acceptance as an ExCB</w:t>
      </w:r>
      <w:ins w:id="303" w:author="Windows 用户" w:date="2023-06-08T11:24:00Z">
        <w:r w:rsidRPr="0071671A">
          <w:rPr>
            <w:rFonts w:asciiTheme="minorEastAsia" w:eastAsiaTheme="minorEastAsia" w:hAnsiTheme="minorEastAsia"/>
          </w:rPr>
          <w:t xml:space="preserve">, </w:t>
        </w:r>
      </w:ins>
      <w:del w:id="304" w:author="Windows 用户" w:date="2023-06-08T11:24:00Z">
        <w:r w:rsidRPr="0071671A" w:rsidDel="00B90EB6">
          <w:delText xml:space="preserve"> or </w:delText>
        </w:r>
      </w:del>
      <w:r w:rsidRPr="0071671A">
        <w:t>ExTL</w:t>
      </w:r>
      <w:ins w:id="305" w:author="Windows 用户" w:date="2024-04-23T11:41:00Z">
        <w:r w:rsidRPr="0071671A">
          <w:t xml:space="preserve"> </w:t>
        </w:r>
      </w:ins>
      <w:ins w:id="306" w:author="Windows 用户" w:date="2023-06-08T11:24:00Z">
        <w:r w:rsidRPr="0071671A">
          <w:t xml:space="preserve">or ATF </w:t>
        </w:r>
      </w:ins>
      <w:r w:rsidRPr="0071671A">
        <w:t>in the IECEx Certified Equipment Scheme, ExCB in the IECEx Certified Service Facilities Scheme, ExCB in the IECEx Certified Conformity Mark Licensing Scheme or ExCB in the IECEx Scheme for Certification of Personnel.</w:t>
      </w:r>
    </w:p>
    <w:p w14:paraId="211A2F4A" w14:textId="77777777" w:rsidR="007D603C" w:rsidRPr="0071671A" w:rsidRDefault="007D603C" w:rsidP="00BF6803">
      <w:pPr>
        <w:pStyle w:val="PARAGRAPH"/>
      </w:pPr>
      <w:r w:rsidRPr="0071671A">
        <w:t>The information here summarizes or supplements the requirements in IECEx OD 003-2. It is intended to assist assessors and help achieve consistency in the assessment process.</w:t>
      </w:r>
    </w:p>
    <w:p w14:paraId="0494FE08" w14:textId="77777777" w:rsidR="007D603C" w:rsidRPr="0071671A" w:rsidDel="00A23260" w:rsidRDefault="007D603C" w:rsidP="00792CED">
      <w:pPr>
        <w:pStyle w:val="NOTE"/>
        <w:spacing w:after="200"/>
        <w:rPr>
          <w:del w:id="307" w:author="Jim Munro" w:date="2023-05-01T14:46:00Z"/>
        </w:rPr>
      </w:pPr>
      <w:del w:id="308" w:author="Jim Munro" w:date="2023-05-01T14:46:00Z">
        <w:r w:rsidRPr="0071671A" w:rsidDel="00A23260">
          <w:delText>NOTE</w:delText>
        </w:r>
        <w:r w:rsidRPr="0071671A" w:rsidDel="00A23260">
          <w:delText> </w:delText>
        </w:r>
        <w:r w:rsidRPr="0071671A" w:rsidDel="00A23260">
          <w:delText>Any suggestions for updates should be directed to the IECEx Secretariat.</w:delText>
        </w:r>
        <w:bookmarkStart w:id="309" w:name="_Toc164767704"/>
        <w:bookmarkStart w:id="310" w:name="_Toc164774794"/>
        <w:bookmarkStart w:id="311" w:name="_Toc164847991"/>
        <w:bookmarkEnd w:id="309"/>
        <w:bookmarkEnd w:id="310"/>
        <w:bookmarkEnd w:id="311"/>
      </w:del>
    </w:p>
    <w:p w14:paraId="62E22BB5" w14:textId="4379F0BB" w:rsidR="007D603C" w:rsidRPr="0071671A" w:rsidRDefault="004B5C23" w:rsidP="007D603C">
      <w:pPr>
        <w:pStyle w:val="Heading1"/>
        <w:tabs>
          <w:tab w:val="clear" w:pos="360"/>
          <w:tab w:val="num" w:pos="397"/>
        </w:tabs>
        <w:snapToGrid/>
        <w:ind w:left="397" w:hanging="397"/>
      </w:pPr>
      <w:bookmarkStart w:id="312" w:name="_Toc133845758"/>
      <w:bookmarkStart w:id="313" w:name="_Toc164847992"/>
      <w:r>
        <w:t>2</w:t>
      </w:r>
      <w:r>
        <w:tab/>
      </w:r>
      <w:r w:rsidR="007D603C" w:rsidRPr="0071671A">
        <w:t>References</w:t>
      </w:r>
      <w:bookmarkEnd w:id="312"/>
      <w:bookmarkEnd w:id="313"/>
    </w:p>
    <w:p w14:paraId="19B39E71" w14:textId="77777777" w:rsidR="007D603C" w:rsidRPr="0071671A" w:rsidRDefault="007D603C" w:rsidP="007D603C">
      <w:pPr>
        <w:pStyle w:val="ListNumber"/>
        <w:tabs>
          <w:tab w:val="clear" w:pos="340"/>
        </w:tabs>
      </w:pPr>
      <w:r w:rsidRPr="0071671A">
        <w:t xml:space="preserve">IECEx 02, </w:t>
      </w:r>
      <w:r w:rsidRPr="0071671A">
        <w:rPr>
          <w:i/>
          <w:iCs/>
        </w:rPr>
        <w:t>IECEx Scheme Rules of Procedure</w:t>
      </w:r>
    </w:p>
    <w:p w14:paraId="1AD206CE" w14:textId="77777777" w:rsidR="007D603C" w:rsidRPr="0071671A" w:rsidRDefault="007D603C" w:rsidP="007D603C">
      <w:pPr>
        <w:pStyle w:val="ListNumber"/>
        <w:tabs>
          <w:tab w:val="clear" w:pos="340"/>
        </w:tabs>
      </w:pPr>
      <w:r w:rsidRPr="0071671A">
        <w:t xml:space="preserve">IECEx OD 003-2, </w:t>
      </w:r>
      <w:r w:rsidRPr="0071671A">
        <w:rPr>
          <w:i/>
          <w:iCs/>
        </w:rPr>
        <w:t>IECEx Assessment, surveillance assessment and re-assessment of ExCBs</w:t>
      </w:r>
      <w:ins w:id="314" w:author="Windows 用户" w:date="2023-06-08T11:27:00Z">
        <w:r w:rsidRPr="0071671A">
          <w:rPr>
            <w:i/>
            <w:iCs/>
          </w:rPr>
          <w:t>,</w:t>
        </w:r>
      </w:ins>
      <w:del w:id="315" w:author="Windows 用户" w:date="2023-06-08T11:27:00Z">
        <w:r w:rsidRPr="0071671A" w:rsidDel="00B90EB6">
          <w:rPr>
            <w:i/>
            <w:iCs/>
          </w:rPr>
          <w:delText xml:space="preserve"> and</w:delText>
        </w:r>
      </w:del>
      <w:r w:rsidRPr="0071671A">
        <w:rPr>
          <w:i/>
          <w:iCs/>
        </w:rPr>
        <w:t xml:space="preserve"> ExTLs </w:t>
      </w:r>
      <w:ins w:id="316" w:author="Windows 用户" w:date="2023-06-08T11:27:00Z">
        <w:r w:rsidRPr="0071671A">
          <w:rPr>
            <w:i/>
            <w:iCs/>
          </w:rPr>
          <w:t xml:space="preserve">and ATFs </w:t>
        </w:r>
      </w:ins>
      <w:r w:rsidRPr="0071671A">
        <w:rPr>
          <w:i/>
          <w:iCs/>
        </w:rPr>
        <w:t>operating in the IECEx 02, IECEx Certified Equipment Scheme</w:t>
      </w:r>
    </w:p>
    <w:p w14:paraId="065BD7B1" w14:textId="77777777" w:rsidR="007D603C" w:rsidRPr="0071671A" w:rsidRDefault="007D603C" w:rsidP="007D603C">
      <w:pPr>
        <w:pStyle w:val="ListNumber"/>
        <w:tabs>
          <w:tab w:val="clear" w:pos="340"/>
        </w:tabs>
        <w:rPr>
          <w:ins w:id="317" w:author="Windows 用户" w:date="2023-06-08T11:32:00Z"/>
        </w:rPr>
      </w:pPr>
      <w:r w:rsidRPr="0071671A">
        <w:t xml:space="preserve">ISO/IEC 80079-34, </w:t>
      </w:r>
      <w:ins w:id="318" w:author="Windows 用户" w:date="2023-06-08T11:32:00Z">
        <w:r w:rsidRPr="00F667EE">
          <w:t>Explosive atmospheres - Part 34: Application of quality management systems for Ex Product manufacture</w:t>
        </w:r>
      </w:ins>
    </w:p>
    <w:p w14:paraId="0C6E6663" w14:textId="77777777" w:rsidR="007D603C" w:rsidRPr="0071671A" w:rsidDel="00B90EB6" w:rsidRDefault="007D603C" w:rsidP="007D603C">
      <w:pPr>
        <w:pStyle w:val="ListNumber"/>
        <w:tabs>
          <w:tab w:val="clear" w:pos="340"/>
        </w:tabs>
        <w:rPr>
          <w:del w:id="319" w:author="Windows 用户" w:date="2023-06-08T11:32:00Z"/>
        </w:rPr>
      </w:pPr>
      <w:del w:id="320" w:author="Windows 用户" w:date="2023-06-08T11:32:00Z">
        <w:r w:rsidRPr="0071671A" w:rsidDel="00B90EB6">
          <w:rPr>
            <w:i/>
            <w:iCs/>
          </w:rPr>
          <w:delText>Quality system requirements for manufacturers</w:delText>
        </w:r>
      </w:del>
    </w:p>
    <w:p w14:paraId="025AA994" w14:textId="77777777" w:rsidR="007D603C" w:rsidRPr="0071671A" w:rsidRDefault="007D603C" w:rsidP="007D603C">
      <w:pPr>
        <w:pStyle w:val="ListNumber"/>
        <w:tabs>
          <w:tab w:val="clear" w:pos="340"/>
        </w:tabs>
      </w:pPr>
      <w:r w:rsidRPr="0071671A">
        <w:t xml:space="preserve">IECEx OD 009, </w:t>
      </w:r>
      <w:r w:rsidRPr="0071671A">
        <w:rPr>
          <w:i/>
          <w:iCs/>
        </w:rPr>
        <w:t>Issuing of certificates, ExTRs and QARs</w:t>
      </w:r>
    </w:p>
    <w:p w14:paraId="6B283C6C" w14:textId="77777777" w:rsidR="007D603C" w:rsidRPr="0071671A" w:rsidRDefault="007D603C" w:rsidP="007D603C">
      <w:pPr>
        <w:pStyle w:val="ListNumber"/>
        <w:tabs>
          <w:tab w:val="clear" w:pos="340"/>
        </w:tabs>
      </w:pPr>
      <w:r w:rsidRPr="0071671A">
        <w:t xml:space="preserve">IECEx Document OD 025, </w:t>
      </w:r>
      <w:r w:rsidRPr="0071671A">
        <w:rPr>
          <w:i/>
          <w:iCs/>
        </w:rPr>
        <w:t>Management of assessment and surveillance programmes for manufacturers</w:t>
      </w:r>
    </w:p>
    <w:p w14:paraId="01A2FB25" w14:textId="77777777" w:rsidR="007D603C" w:rsidRPr="0071671A" w:rsidRDefault="007D603C" w:rsidP="007D603C">
      <w:pPr>
        <w:pStyle w:val="ListNumber"/>
        <w:tabs>
          <w:tab w:val="clear" w:pos="340"/>
        </w:tabs>
      </w:pPr>
      <w:r w:rsidRPr="0071671A">
        <w:t xml:space="preserve">IECEx OD </w:t>
      </w:r>
      <w:del w:id="321" w:author="Windows 用户" w:date="2024-04-23T11:41:00Z">
        <w:r w:rsidRPr="0071671A">
          <w:delText>203</w:delText>
        </w:r>
      </w:del>
      <w:ins w:id="322" w:author="Windows 用户" w:date="2024-04-23T11:41:00Z">
        <w:r w:rsidRPr="0071671A">
          <w:t>20</w:t>
        </w:r>
      </w:ins>
      <w:ins w:id="323" w:author="Windows 用户" w:date="2023-06-08T11:26:00Z">
        <w:r w:rsidRPr="0071671A">
          <w:t>2</w:t>
        </w:r>
      </w:ins>
      <w:del w:id="324" w:author="Windows 用户" w:date="2023-06-08T11:26:00Z">
        <w:r w:rsidRPr="0071671A" w:rsidDel="00B90EB6">
          <w:delText>3</w:delText>
        </w:r>
      </w:del>
      <w:r w:rsidRPr="0071671A">
        <w:t xml:space="preserve">, </w:t>
      </w:r>
      <w:r w:rsidRPr="0071671A">
        <w:rPr>
          <w:i/>
          <w:iCs/>
        </w:rPr>
        <w:t xml:space="preserve">IECEx Proficiency Testing </w:t>
      </w:r>
      <w:ins w:id="325" w:author="Windows 用户" w:date="2023-06-08T11:26:00Z">
        <w:r w:rsidRPr="0071671A">
          <w:rPr>
            <w:i/>
            <w:iCs/>
          </w:rPr>
          <w:t>Scheme</w:t>
        </w:r>
      </w:ins>
      <w:del w:id="326" w:author="Windows 用户" w:date="2023-06-08T11:26:00Z">
        <w:r w:rsidRPr="0071671A" w:rsidDel="00B90EB6">
          <w:rPr>
            <w:i/>
            <w:iCs/>
          </w:rPr>
          <w:delText>Programme</w:delText>
        </w:r>
      </w:del>
    </w:p>
    <w:p w14:paraId="648960E1" w14:textId="77777777" w:rsidR="007D603C" w:rsidRPr="0071671A" w:rsidRDefault="007D603C" w:rsidP="007D603C">
      <w:pPr>
        <w:pStyle w:val="ListNumber"/>
        <w:tabs>
          <w:tab w:val="clear" w:pos="340"/>
        </w:tabs>
      </w:pPr>
      <w:r w:rsidRPr="0071671A">
        <w:t xml:space="preserve">F-003, </w:t>
      </w:r>
      <w:r w:rsidRPr="0071671A">
        <w:rPr>
          <w:i/>
        </w:rPr>
        <w:t>IECEx Assessment Report Form</w:t>
      </w:r>
    </w:p>
    <w:p w14:paraId="0556788D" w14:textId="77777777" w:rsidR="007D603C" w:rsidRPr="0071671A" w:rsidRDefault="007D603C" w:rsidP="007D603C">
      <w:pPr>
        <w:pStyle w:val="ListNumber"/>
        <w:tabs>
          <w:tab w:val="clear" w:pos="340"/>
        </w:tabs>
      </w:pPr>
      <w:r w:rsidRPr="0071671A">
        <w:t xml:space="preserve">F-004, </w:t>
      </w:r>
      <w:r w:rsidRPr="0071671A">
        <w:rPr>
          <w:i/>
          <w:iCs/>
        </w:rPr>
        <w:t>Site Assessment Report Form</w:t>
      </w:r>
    </w:p>
    <w:p w14:paraId="615B6BDF" w14:textId="77777777" w:rsidR="007D603C" w:rsidRPr="0071671A" w:rsidRDefault="007D603C" w:rsidP="007D603C">
      <w:pPr>
        <w:pStyle w:val="ListNumber"/>
        <w:tabs>
          <w:tab w:val="clear" w:pos="340"/>
        </w:tabs>
      </w:pPr>
      <w:r w:rsidRPr="0071671A">
        <w:t xml:space="preserve">ISO/IEC 17065, </w:t>
      </w:r>
      <w:r w:rsidRPr="0071671A">
        <w:rPr>
          <w:i/>
          <w:iCs/>
        </w:rPr>
        <w:t>Requirements for certification bodies operating product certification</w:t>
      </w:r>
    </w:p>
    <w:p w14:paraId="0B464220" w14:textId="77777777" w:rsidR="007D603C" w:rsidRPr="0071671A" w:rsidRDefault="007D603C" w:rsidP="007D603C">
      <w:pPr>
        <w:pStyle w:val="ListNumber"/>
        <w:tabs>
          <w:tab w:val="clear" w:pos="340"/>
        </w:tabs>
      </w:pPr>
      <w:r w:rsidRPr="0071671A">
        <w:t xml:space="preserve">IECEx OD 017, </w:t>
      </w:r>
      <w:r w:rsidRPr="0071671A">
        <w:rPr>
          <w:i/>
          <w:iCs/>
        </w:rPr>
        <w:t>Drawing and documentation guidance</w:t>
      </w:r>
    </w:p>
    <w:p w14:paraId="21637F9F" w14:textId="77777777" w:rsidR="007D603C" w:rsidRPr="0071671A" w:rsidRDefault="007D603C" w:rsidP="007D603C">
      <w:pPr>
        <w:pStyle w:val="ListNumber"/>
        <w:tabs>
          <w:tab w:val="clear" w:pos="340"/>
        </w:tabs>
      </w:pPr>
      <w:r w:rsidRPr="0071671A">
        <w:t xml:space="preserve">ISO/IEC 17025, </w:t>
      </w:r>
      <w:r w:rsidRPr="0071671A">
        <w:rPr>
          <w:i/>
          <w:iCs/>
        </w:rPr>
        <w:t>Requirements for testing laboratories</w:t>
      </w:r>
    </w:p>
    <w:p w14:paraId="0123C0DF" w14:textId="77777777" w:rsidR="007D603C" w:rsidRPr="0071671A" w:rsidRDefault="007D603C" w:rsidP="007D603C">
      <w:pPr>
        <w:pStyle w:val="ListNumber"/>
        <w:tabs>
          <w:tab w:val="clear" w:pos="340"/>
        </w:tabs>
      </w:pPr>
      <w:r w:rsidRPr="0071671A">
        <w:t>IECEx Technical capability documents (TCDs)</w:t>
      </w:r>
    </w:p>
    <w:p w14:paraId="53AAD0C6" w14:textId="77777777" w:rsidR="007D603C" w:rsidRPr="0071671A" w:rsidRDefault="007D603C" w:rsidP="007D603C">
      <w:pPr>
        <w:pStyle w:val="ListNumber"/>
        <w:tabs>
          <w:tab w:val="clear" w:pos="340"/>
        </w:tabs>
      </w:pPr>
      <w:r w:rsidRPr="0071671A">
        <w:t>ExTAG decision sheets (DSs)</w:t>
      </w:r>
    </w:p>
    <w:p w14:paraId="5B182AC0" w14:textId="77777777" w:rsidR="007D603C" w:rsidRPr="0071671A" w:rsidRDefault="007D603C" w:rsidP="007D603C">
      <w:pPr>
        <w:pStyle w:val="ListNumber"/>
        <w:tabs>
          <w:tab w:val="clear" w:pos="340"/>
        </w:tabs>
        <w:spacing w:after="200"/>
      </w:pPr>
      <w:r w:rsidRPr="0071671A">
        <w:t xml:space="preserve">ISO/IEC 17024, </w:t>
      </w:r>
      <w:r w:rsidRPr="0071671A">
        <w:rPr>
          <w:i/>
          <w:iCs/>
        </w:rPr>
        <w:t>Conformity assessment – General requirements for bodies operating certification of persons</w:t>
      </w:r>
    </w:p>
    <w:p w14:paraId="492CDF7E" w14:textId="77777777" w:rsidR="007D603C" w:rsidRPr="0071671A" w:rsidRDefault="007D603C" w:rsidP="007D603C">
      <w:pPr>
        <w:pStyle w:val="ListNumber"/>
        <w:tabs>
          <w:tab w:val="clear" w:pos="340"/>
        </w:tabs>
        <w:rPr>
          <w:ins w:id="327" w:author="Jim Munro" w:date="2023-05-01T14:50:00Z"/>
          <w:i/>
          <w:iCs/>
        </w:rPr>
      </w:pPr>
      <w:ins w:id="328" w:author="Jim Munro" w:date="2023-05-01T14:50:00Z">
        <w:r w:rsidRPr="0071671A">
          <w:t xml:space="preserve">IECEx </w:t>
        </w:r>
      </w:ins>
      <w:ins w:id="329" w:author="Jim Munro" w:date="2023-05-01T14:48:00Z">
        <w:r w:rsidRPr="0071671A">
          <w:t>OD 060</w:t>
        </w:r>
      </w:ins>
      <w:ins w:id="330" w:author="Jim Munro" w:date="2023-05-01T14:52:00Z">
        <w:r w:rsidRPr="0071671A">
          <w:t>,</w:t>
        </w:r>
      </w:ins>
      <w:ins w:id="331" w:author="Jim Munro" w:date="2023-05-01T14:48:00Z">
        <w:r w:rsidRPr="0071671A">
          <w:t xml:space="preserve"> </w:t>
        </w:r>
      </w:ins>
      <w:ins w:id="332" w:author="Jim Munro" w:date="2023-05-01T14:49:00Z">
        <w:r w:rsidRPr="0071671A">
          <w:rPr>
            <w:i/>
            <w:iCs/>
          </w:rPr>
          <w:t>IECEx Guide for Business Continuity – Management of Extraordinary Circumstances or Events Affecting IECEx Certification Schemes and Activities</w:t>
        </w:r>
      </w:ins>
    </w:p>
    <w:p w14:paraId="5986B326" w14:textId="77777777" w:rsidR="007D603C" w:rsidRPr="0071671A" w:rsidRDefault="007D603C" w:rsidP="007D603C">
      <w:pPr>
        <w:pStyle w:val="ListNumber"/>
        <w:tabs>
          <w:tab w:val="clear" w:pos="340"/>
        </w:tabs>
        <w:rPr>
          <w:ins w:id="333" w:author="Jim Munro" w:date="2023-05-01T14:57:00Z"/>
          <w:i/>
          <w:iCs/>
        </w:rPr>
      </w:pPr>
      <w:ins w:id="334" w:author="Jim Munro" w:date="2023-05-01T14:50:00Z">
        <w:r w:rsidRPr="0071671A">
          <w:t>IECEx OD</w:t>
        </w:r>
      </w:ins>
      <w:ins w:id="335" w:author="Jim Munro" w:date="2023-05-01T14:51:00Z">
        <w:r w:rsidRPr="0071671A">
          <w:t xml:space="preserve"> 233</w:t>
        </w:r>
      </w:ins>
      <w:ins w:id="336" w:author="Jim Munro" w:date="2023-05-01T14:52:00Z">
        <w:r w:rsidRPr="0071671A">
          <w:t>,</w:t>
        </w:r>
      </w:ins>
      <w:ins w:id="337" w:author="Jim Munro" w:date="2023-05-01T14:50:00Z">
        <w:r w:rsidRPr="0071671A">
          <w:t xml:space="preserve"> </w:t>
        </w:r>
      </w:ins>
      <w:ins w:id="338" w:author="Jim Munro" w:date="2023-05-01T14:51:00Z">
        <w:r w:rsidRPr="0071671A">
          <w:rPr>
            <w:i/>
            <w:iCs/>
          </w:rPr>
          <w:t>IECEx Certified Equipment Scheme - Assessment of Ex “s” Equipment</w:t>
        </w:r>
      </w:ins>
    </w:p>
    <w:p w14:paraId="1F93927F" w14:textId="77777777" w:rsidR="007D603C" w:rsidRPr="0071671A" w:rsidRDefault="007D603C" w:rsidP="00007B5B">
      <w:pPr>
        <w:pStyle w:val="ListNumber"/>
        <w:tabs>
          <w:tab w:val="clear" w:pos="340"/>
          <w:tab w:val="num" w:pos="360"/>
        </w:tabs>
        <w:ind w:left="360" w:hanging="360"/>
        <w:rPr>
          <w:ins w:id="339" w:author="Jim Munro" w:date="2023-05-01T14:57:00Z"/>
          <w:i/>
          <w:iCs/>
        </w:rPr>
      </w:pPr>
      <w:ins w:id="340" w:author="Jim Munro" w:date="2023-05-01T14:57:00Z">
        <w:r w:rsidRPr="0071671A">
          <w:rPr>
            <w:i/>
            <w:iCs/>
          </w:rPr>
          <w:t>IECEx F-012</w:t>
        </w:r>
      </w:ins>
      <w:ins w:id="341" w:author="Jim Munro" w:date="2024-04-23T12:34:00Z">
        <w:r w:rsidRPr="0071671A">
          <w:rPr>
            <w:i/>
            <w:iCs/>
          </w:rPr>
          <w:t xml:space="preserve">, </w:t>
        </w:r>
      </w:ins>
      <w:ins w:id="342" w:author="Jim Munro" w:date="2023-05-01T14:57:00Z">
        <w:r w:rsidRPr="0071671A">
          <w:rPr>
            <w:i/>
            <w:iCs/>
          </w:rPr>
          <w:t>Mid-term assessment report form according to Section 3 of IECEx Operational Document OD 003-2</w:t>
        </w:r>
      </w:ins>
    </w:p>
    <w:p w14:paraId="7B67D5DE" w14:textId="77777777" w:rsidR="007D603C" w:rsidRPr="0071671A" w:rsidRDefault="007D603C" w:rsidP="00007B5B">
      <w:pPr>
        <w:pStyle w:val="ListNumber"/>
        <w:tabs>
          <w:tab w:val="clear" w:pos="340"/>
          <w:tab w:val="num" w:pos="360"/>
        </w:tabs>
        <w:ind w:left="360" w:hanging="360"/>
        <w:rPr>
          <w:ins w:id="343" w:author="Jim Munro" w:date="2024-04-23T12:33:00Z"/>
          <w:i/>
          <w:iCs/>
        </w:rPr>
      </w:pPr>
      <w:ins w:id="344" w:author="Jim Munro" w:date="2023-05-01T14:57:00Z">
        <w:r w:rsidRPr="0071671A">
          <w:rPr>
            <w:i/>
            <w:iCs/>
          </w:rPr>
          <w:t>IECEx F-</w:t>
        </w:r>
      </w:ins>
      <w:ins w:id="345" w:author="Jim Munro" w:date="2024-05-08T14:44:00Z">
        <w:r w:rsidRPr="0071671A">
          <w:rPr>
            <w:i/>
            <w:iCs/>
          </w:rPr>
          <w:t>013, IECEx</w:t>
        </w:r>
      </w:ins>
      <w:ins w:id="346" w:author="Jim Munro" w:date="2023-05-01T14:57:00Z">
        <w:r w:rsidRPr="0071671A">
          <w:rPr>
            <w:i/>
            <w:iCs/>
          </w:rPr>
          <w:t xml:space="preserve"> checklist for the review of IECEx CoCs, ExTRs, QARs</w:t>
        </w:r>
      </w:ins>
    </w:p>
    <w:p w14:paraId="5984ADA4" w14:textId="77777777" w:rsidR="007D603C" w:rsidRPr="0071671A" w:rsidRDefault="007D603C" w:rsidP="00007B5B">
      <w:pPr>
        <w:pStyle w:val="ListNumber"/>
        <w:tabs>
          <w:tab w:val="clear" w:pos="340"/>
          <w:tab w:val="num" w:pos="360"/>
        </w:tabs>
        <w:ind w:left="360" w:hanging="360"/>
        <w:rPr>
          <w:ins w:id="347" w:author="Jim Munro" w:date="2023-05-01T14:47:00Z"/>
          <w:i/>
          <w:iCs/>
        </w:rPr>
      </w:pPr>
      <w:ins w:id="348" w:author="Jim Munro" w:date="2024-04-23T12:33:00Z">
        <w:r w:rsidRPr="0071671A">
          <w:rPr>
            <w:i/>
            <w:iCs/>
          </w:rPr>
          <w:t>ISO/IEC</w:t>
        </w:r>
      </w:ins>
      <w:ins w:id="349" w:author="Holdredge, Katy A" w:date="2024-05-08T11:40:00Z">
        <w:r>
          <w:rPr>
            <w:i/>
            <w:iCs/>
          </w:rPr>
          <w:t xml:space="preserve"> </w:t>
        </w:r>
      </w:ins>
      <w:ins w:id="350" w:author="Jim Munro" w:date="2024-04-23T12:33:00Z">
        <w:r w:rsidRPr="0071671A">
          <w:rPr>
            <w:i/>
            <w:iCs/>
          </w:rPr>
          <w:t>TS 17012</w:t>
        </w:r>
      </w:ins>
      <w:ins w:id="351" w:author="Jim Munro" w:date="2024-04-23T12:35:00Z">
        <w:r w:rsidRPr="0071671A">
          <w:rPr>
            <w:i/>
            <w:iCs/>
          </w:rPr>
          <w:t>,</w:t>
        </w:r>
      </w:ins>
      <w:ins w:id="352" w:author="Jim Munro" w:date="2024-04-23T12:33:00Z">
        <w:r w:rsidRPr="0071671A">
          <w:rPr>
            <w:i/>
            <w:iCs/>
          </w:rPr>
          <w:t xml:space="preserve"> </w:t>
        </w:r>
      </w:ins>
      <w:ins w:id="353" w:author="Jim Munro" w:date="2024-04-23T12:34:00Z">
        <w:r w:rsidRPr="0071671A">
          <w:rPr>
            <w:i/>
            <w:iCs/>
          </w:rPr>
          <w:t>Guidelines for the use of remote auditing methods in auditing management systems</w:t>
        </w:r>
      </w:ins>
      <w:ins w:id="354" w:author="Jim Munro" w:date="2024-04-23T12:35:00Z">
        <w:r w:rsidRPr="0071671A">
          <w:t xml:space="preserve"> (under development)</w:t>
        </w:r>
      </w:ins>
    </w:p>
    <w:p w14:paraId="5206607E" w14:textId="1D7AB48A" w:rsidR="007D603C" w:rsidRPr="0071671A" w:rsidRDefault="004B5C23" w:rsidP="007D603C">
      <w:pPr>
        <w:pStyle w:val="Heading1"/>
        <w:tabs>
          <w:tab w:val="clear" w:pos="360"/>
          <w:tab w:val="num" w:pos="397"/>
        </w:tabs>
        <w:snapToGrid/>
        <w:ind w:left="397" w:hanging="397"/>
      </w:pPr>
      <w:bookmarkStart w:id="355" w:name="_Toc133845759"/>
      <w:bookmarkStart w:id="356" w:name="_Toc164847993"/>
      <w:r>
        <w:lastRenderedPageBreak/>
        <w:t>3</w:t>
      </w:r>
      <w:r>
        <w:tab/>
      </w:r>
      <w:r w:rsidR="007D603C" w:rsidRPr="0071671A">
        <w:t>Preparing for assessments</w:t>
      </w:r>
      <w:bookmarkEnd w:id="355"/>
      <w:bookmarkEnd w:id="356"/>
    </w:p>
    <w:p w14:paraId="59B09B89" w14:textId="1DB3AE02" w:rsidR="007D603C" w:rsidRPr="0071671A" w:rsidRDefault="004B5C23" w:rsidP="007D603C">
      <w:pPr>
        <w:pStyle w:val="Heading2"/>
        <w:numPr>
          <w:ilvl w:val="1"/>
          <w:numId w:val="0"/>
        </w:numPr>
        <w:tabs>
          <w:tab w:val="num" w:pos="624"/>
        </w:tabs>
        <w:snapToGrid/>
        <w:ind w:left="624" w:hanging="624"/>
      </w:pPr>
      <w:bookmarkStart w:id="357" w:name="_Toc133845760"/>
      <w:bookmarkStart w:id="358" w:name="_Toc164847994"/>
      <w:r>
        <w:t>3.1</w:t>
      </w:r>
      <w:r>
        <w:tab/>
      </w:r>
      <w:r w:rsidR="007D603C" w:rsidRPr="0071671A">
        <w:t>Defining the assessment team</w:t>
      </w:r>
      <w:bookmarkEnd w:id="357"/>
      <w:bookmarkEnd w:id="358"/>
    </w:p>
    <w:p w14:paraId="674BC7D6" w14:textId="77777777" w:rsidR="007D603C" w:rsidRPr="0071671A" w:rsidRDefault="007D603C" w:rsidP="00EE6C18">
      <w:pPr>
        <w:pStyle w:val="PARAGRAPH"/>
      </w:pPr>
      <w:r w:rsidRPr="0071671A">
        <w:t>The initial steps in the assessment process are essentially as shown below.</w:t>
      </w:r>
    </w:p>
    <w:p w14:paraId="613E3A40" w14:textId="77777777" w:rsidR="007D603C" w:rsidRPr="0071671A" w:rsidRDefault="007D603C" w:rsidP="001E6BDA">
      <w:pPr>
        <w:pStyle w:val="PARAGRAPH"/>
      </w:pPr>
      <w:r w:rsidRPr="0071671A">
        <w:t>The process begins with:</w:t>
      </w:r>
    </w:p>
    <w:p w14:paraId="2B4D9D77" w14:textId="77777777" w:rsidR="007D603C" w:rsidRPr="0071671A" w:rsidRDefault="007D603C" w:rsidP="007D603C">
      <w:pPr>
        <w:pStyle w:val="ListBullet"/>
        <w:numPr>
          <w:ilvl w:val="0"/>
          <w:numId w:val="17"/>
        </w:numPr>
        <w:tabs>
          <w:tab w:val="clear" w:pos="720"/>
          <w:tab w:val="left" w:pos="340"/>
        </w:tabs>
        <w:ind w:left="340" w:hanging="340"/>
      </w:pPr>
      <w:r w:rsidRPr="0071671A">
        <w:t>An initial application,</w:t>
      </w:r>
    </w:p>
    <w:p w14:paraId="5B9EAD81" w14:textId="2106C64B" w:rsidR="007D603C" w:rsidRPr="0071671A" w:rsidRDefault="007D603C" w:rsidP="007D603C">
      <w:pPr>
        <w:pStyle w:val="ListBullet"/>
        <w:numPr>
          <w:ilvl w:val="0"/>
          <w:numId w:val="17"/>
        </w:numPr>
        <w:tabs>
          <w:tab w:val="clear" w:pos="720"/>
          <w:tab w:val="left" w:pos="340"/>
        </w:tabs>
        <w:ind w:left="340" w:hanging="340"/>
      </w:pPr>
      <w:bookmarkStart w:id="359" w:name="_Hlk171600901"/>
      <w:r w:rsidRPr="0071671A">
        <w:t>An application for a scope change that will require an</w:t>
      </w:r>
      <w:ins w:id="360" w:author="Chris Agius" w:date="2024-07-11T14:25:00Z" w16du:dateUtc="2024-07-11T04:25:00Z">
        <w:r w:rsidR="00381FCF">
          <w:t xml:space="preserve"> assessment</w:t>
        </w:r>
        <w:bookmarkEnd w:id="359"/>
        <w:r w:rsidR="00381FCF">
          <w:t>,</w:t>
        </w:r>
      </w:ins>
      <w:r w:rsidRPr="0071671A">
        <w:t xml:space="preserve"> </w:t>
      </w:r>
      <w:del w:id="361" w:author="Jim Munro" w:date="2024-04-23T12:15:00Z">
        <w:r w:rsidRPr="0071671A" w:rsidDel="005C58B8">
          <w:delText>on-site</w:delText>
        </w:r>
      </w:del>
      <w:ins w:id="362" w:author="Jim Munro" w:date="2024-04-23T12:15:00Z">
        <w:del w:id="363" w:author="Chris Agius" w:date="2024-07-11T14:26:00Z" w16du:dateUtc="2024-07-11T04:26:00Z">
          <w:r w:rsidRPr="0071671A" w:rsidDel="00381FCF">
            <w:delText>onsite</w:delText>
          </w:r>
        </w:del>
      </w:ins>
      <w:del w:id="364" w:author="Chris Agius" w:date="2024-07-11T14:26:00Z" w16du:dateUtc="2024-07-11T04:26:00Z">
        <w:r w:rsidRPr="0071671A" w:rsidDel="00381FCF">
          <w:delText xml:space="preserve"> visit,</w:delText>
        </w:r>
      </w:del>
      <w:r w:rsidRPr="0071671A">
        <w:t xml:space="preserve"> or</w:t>
      </w:r>
    </w:p>
    <w:p w14:paraId="71730E71" w14:textId="77777777" w:rsidR="007D603C" w:rsidRPr="0071671A" w:rsidRDefault="007D603C" w:rsidP="007D603C">
      <w:pPr>
        <w:pStyle w:val="ListBullet"/>
        <w:numPr>
          <w:ilvl w:val="0"/>
          <w:numId w:val="17"/>
        </w:numPr>
        <w:tabs>
          <w:tab w:val="clear" w:pos="720"/>
          <w:tab w:val="left" w:pos="340"/>
        </w:tabs>
        <w:ind w:left="340" w:hanging="340"/>
      </w:pPr>
      <w:r w:rsidRPr="0071671A">
        <w:t>Identification of the need for a surveillance visit or re-assessment.</w:t>
      </w:r>
    </w:p>
    <w:p w14:paraId="65FE0A6C" w14:textId="77777777" w:rsidR="007D603C" w:rsidRPr="0071671A" w:rsidRDefault="007D603C" w:rsidP="001E6BDA">
      <w:pPr>
        <w:pStyle w:val="PARAGRAPH"/>
      </w:pPr>
      <w:r w:rsidRPr="0071671A">
        <w:t>For initial applications, the IECEx Secretary carries out a review of the application and may require further actions of the applicant.</w:t>
      </w:r>
    </w:p>
    <w:p w14:paraId="5DE2B75C" w14:textId="77777777" w:rsidR="007D603C" w:rsidRPr="0071671A" w:rsidRDefault="007D603C" w:rsidP="001E6BDA">
      <w:pPr>
        <w:pStyle w:val="PARAGRAPH"/>
      </w:pPr>
      <w:r w:rsidRPr="0071671A">
        <w:t>For re-assessments under the IECEx 02 Scheme, the Secretariat provides a desk top review report (DTR) concerning the activities of ExCBs and ExTLs, including an ExTL’s participation in the IECEx Proficiency Testing Programme.</w:t>
      </w:r>
    </w:p>
    <w:p w14:paraId="5DA1345D" w14:textId="77777777" w:rsidR="007D603C" w:rsidRPr="0071671A" w:rsidRDefault="007D603C" w:rsidP="001E6BDA">
      <w:pPr>
        <w:pStyle w:val="PARAGRAPH"/>
      </w:pPr>
      <w:r w:rsidRPr="0071671A">
        <w:t>At this stage, the applicant may agree to a pre-assessment visit with one assessor prior to an initial assessment by a team. The reports from the pre-assessment visit are treated as confidential between the assessor and the body, but the knowledge gained can be used by the body to help plan for the initial assessment.</w:t>
      </w:r>
    </w:p>
    <w:p w14:paraId="0C62BBDD" w14:textId="77777777" w:rsidR="007D603C" w:rsidRPr="0071671A" w:rsidRDefault="007D603C" w:rsidP="001E6BDA">
      <w:pPr>
        <w:pStyle w:val="PARAGRAPH"/>
      </w:pPr>
      <w:r w:rsidRPr="0071671A">
        <w:t>When the application review has been successfully completed, the IECEx Secretary will identify a lead assessor and expert assessor(s). He may also consult with the Convenor of IECEx Assessment Group (ExAG). In some cases, a member of the team may be designated as an "off-site" assessor.</w:t>
      </w:r>
    </w:p>
    <w:p w14:paraId="42CDCC3A" w14:textId="77777777" w:rsidR="007D603C" w:rsidRPr="0071671A" w:rsidRDefault="007D603C" w:rsidP="001E6BDA">
      <w:pPr>
        <w:pStyle w:val="PARAGRAPH"/>
      </w:pPr>
      <w:r w:rsidRPr="0071671A">
        <w:t>Once the availability of the assessment team has been established, the IECEx Secretary will seek agreement from the body to be assessed.</w:t>
      </w:r>
    </w:p>
    <w:p w14:paraId="6C2096B9" w14:textId="12633BBA" w:rsidR="007D603C" w:rsidRPr="0071671A" w:rsidRDefault="004B5C23" w:rsidP="007D603C">
      <w:pPr>
        <w:pStyle w:val="Heading2"/>
        <w:numPr>
          <w:ilvl w:val="1"/>
          <w:numId w:val="0"/>
        </w:numPr>
        <w:tabs>
          <w:tab w:val="num" w:pos="624"/>
        </w:tabs>
        <w:snapToGrid/>
        <w:ind w:left="624" w:hanging="624"/>
      </w:pPr>
      <w:bookmarkStart w:id="365" w:name="_Toc133845761"/>
      <w:bookmarkStart w:id="366" w:name="_Toc164847995"/>
      <w:r>
        <w:t>3.2</w:t>
      </w:r>
      <w:r>
        <w:tab/>
      </w:r>
      <w:r w:rsidR="007D603C" w:rsidRPr="0071671A">
        <w:t>Establishing dates and costs</w:t>
      </w:r>
      <w:bookmarkEnd w:id="365"/>
      <w:bookmarkEnd w:id="366"/>
    </w:p>
    <w:p w14:paraId="39432640" w14:textId="77777777" w:rsidR="007D603C" w:rsidRPr="0071671A" w:rsidRDefault="007D603C" w:rsidP="00B15450">
      <w:pPr>
        <w:pStyle w:val="PARAGRAPH"/>
      </w:pPr>
      <w:r w:rsidRPr="0071671A">
        <w:t>The following actions are carried out prior to the assessment:</w:t>
      </w:r>
    </w:p>
    <w:p w14:paraId="601F4695" w14:textId="77777777" w:rsidR="007D603C" w:rsidRPr="0071671A" w:rsidRDefault="007D603C" w:rsidP="007D603C">
      <w:pPr>
        <w:pStyle w:val="ListBullet"/>
        <w:numPr>
          <w:ilvl w:val="0"/>
          <w:numId w:val="17"/>
        </w:numPr>
        <w:tabs>
          <w:tab w:val="clear" w:pos="720"/>
          <w:tab w:val="left" w:pos="340"/>
        </w:tabs>
        <w:ind w:left="340" w:hanging="340"/>
      </w:pPr>
      <w:r w:rsidRPr="0071671A">
        <w:t>Dates are agreed with the body to be assessed.</w:t>
      </w:r>
    </w:p>
    <w:p w14:paraId="2AE39A19" w14:textId="77777777" w:rsidR="007D603C" w:rsidRPr="0071671A" w:rsidRDefault="007D603C" w:rsidP="007D603C">
      <w:pPr>
        <w:pStyle w:val="ListBullet"/>
        <w:numPr>
          <w:ilvl w:val="0"/>
          <w:numId w:val="17"/>
        </w:numPr>
        <w:tabs>
          <w:tab w:val="clear" w:pos="720"/>
          <w:tab w:val="left" w:pos="340"/>
        </w:tabs>
        <w:ind w:left="340" w:hanging="340"/>
      </w:pPr>
      <w:r w:rsidRPr="0071671A">
        <w:t>The assessors investigate travel options and potential costs, ensuring that only relevant travel costs are attributed to the bodies that are being subjected to the IECEx assessment.</w:t>
      </w:r>
    </w:p>
    <w:p w14:paraId="789B6DFF" w14:textId="77777777" w:rsidR="007D603C" w:rsidRPr="0071671A" w:rsidRDefault="007D603C" w:rsidP="0097597E">
      <w:pPr>
        <w:pStyle w:val="NOTE"/>
        <w:ind w:left="360"/>
      </w:pPr>
      <w:r w:rsidRPr="0071671A">
        <w:t>NOTE</w:t>
      </w:r>
      <w:r w:rsidRPr="0071671A">
        <w:t> </w:t>
      </w:r>
      <w:r w:rsidRPr="0071671A">
        <w:t>IECEx OD 003-2 states that “Travel times charged for each assessment visit shall not exceed one day unless there are compelling circumstances and approval is obtained from both the IECEx Secretariat and the applicant.”</w:t>
      </w:r>
    </w:p>
    <w:p w14:paraId="7DD7C353" w14:textId="77777777" w:rsidR="007D603C" w:rsidRPr="0071671A" w:rsidRDefault="007D603C" w:rsidP="007D603C">
      <w:pPr>
        <w:pStyle w:val="ListBullet"/>
        <w:numPr>
          <w:ilvl w:val="0"/>
          <w:numId w:val="17"/>
        </w:numPr>
        <w:tabs>
          <w:tab w:val="clear" w:pos="720"/>
          <w:tab w:val="left" w:pos="340"/>
        </w:tabs>
        <w:ind w:left="340" w:hanging="340"/>
        <w:rPr>
          <w:ins w:id="367" w:author="Jim Munro" w:date="2023-05-01T15:56:00Z"/>
        </w:rPr>
      </w:pPr>
      <w:ins w:id="368" w:author="Jim Munro" w:date="2023-05-01T15:56:00Z">
        <w:r w:rsidRPr="0071671A">
          <w:t xml:space="preserve">In some circumstances it may be possible to do the assessment </w:t>
        </w:r>
      </w:ins>
      <w:ins w:id="369" w:author="Jim Munro" w:date="2023-05-01T15:57:00Z">
        <w:r w:rsidRPr="0071671A">
          <w:t xml:space="preserve">wholly or partly </w:t>
        </w:r>
      </w:ins>
      <w:ins w:id="370" w:author="Agius, Chris" w:date="2023-07-03T16:34:00Z">
        <w:r w:rsidRPr="0071671A">
          <w:t xml:space="preserve">remotely </w:t>
        </w:r>
      </w:ins>
      <w:ins w:id="371" w:author="Jim Munro" w:date="2023-05-01T15:56:00Z">
        <w:del w:id="372" w:author="Agius, Chris" w:date="2023-07-03T16:34:00Z">
          <w:r w:rsidRPr="0071671A">
            <w:delText>online</w:delText>
          </w:r>
        </w:del>
        <w:r w:rsidRPr="0071671A">
          <w:t>.</w:t>
        </w:r>
      </w:ins>
      <w:ins w:id="373" w:author="Jim Munro" w:date="2023-05-01T15:57:00Z">
        <w:r w:rsidRPr="0071671A">
          <w:t xml:space="preserve">  Annex E of this OD should be consulted in relation to this.  </w:t>
        </w:r>
      </w:ins>
    </w:p>
    <w:p w14:paraId="596D3260" w14:textId="77777777" w:rsidR="007D603C" w:rsidRPr="0071671A" w:rsidRDefault="007D603C" w:rsidP="007D603C">
      <w:pPr>
        <w:pStyle w:val="ListBullet"/>
        <w:numPr>
          <w:ilvl w:val="0"/>
          <w:numId w:val="17"/>
        </w:numPr>
        <w:tabs>
          <w:tab w:val="clear" w:pos="720"/>
          <w:tab w:val="left" w:pos="340"/>
        </w:tabs>
        <w:ind w:left="340" w:hanging="340"/>
      </w:pPr>
      <w:r w:rsidRPr="0071671A">
        <w:t>The lead assessor puts together a consolidated cost estimate and where necessary consults with the Secretary in its preparation.</w:t>
      </w:r>
    </w:p>
    <w:p w14:paraId="4D326404" w14:textId="77777777" w:rsidR="007D603C" w:rsidRPr="0071671A" w:rsidRDefault="007D603C" w:rsidP="007D603C">
      <w:pPr>
        <w:pStyle w:val="ListBullet"/>
        <w:numPr>
          <w:ilvl w:val="0"/>
          <w:numId w:val="17"/>
        </w:numPr>
        <w:tabs>
          <w:tab w:val="clear" w:pos="720"/>
          <w:tab w:val="left" w:pos="340"/>
        </w:tabs>
        <w:ind w:left="340" w:hanging="340"/>
      </w:pPr>
      <w:r w:rsidRPr="0071671A">
        <w:t>The estimate (including the itinerary) is agreed to between the assessor and the body in the first instance. Although there may need to be some later change (for example in travel costs), a formal acceptance from the body to be assessed is required. A typical cost estimate is shown in Annex A.</w:t>
      </w:r>
    </w:p>
    <w:p w14:paraId="2133D0CF" w14:textId="77777777" w:rsidR="007D603C" w:rsidRPr="0071671A" w:rsidRDefault="007D603C" w:rsidP="007D603C">
      <w:pPr>
        <w:pStyle w:val="ListBullet"/>
        <w:numPr>
          <w:ilvl w:val="0"/>
          <w:numId w:val="17"/>
        </w:numPr>
        <w:tabs>
          <w:tab w:val="clear" w:pos="720"/>
          <w:tab w:val="left" w:pos="340"/>
        </w:tabs>
        <w:ind w:left="340" w:hanging="340"/>
      </w:pPr>
      <w:r w:rsidRPr="0071671A">
        <w:t>Travel arrangements are finalized and submitted to the Secretariat for review and filing.</w:t>
      </w:r>
    </w:p>
    <w:p w14:paraId="5BDE697E" w14:textId="77777777" w:rsidR="007D603C" w:rsidRPr="0071671A" w:rsidRDefault="007D603C" w:rsidP="007D603C">
      <w:pPr>
        <w:pStyle w:val="ListBullet"/>
        <w:numPr>
          <w:ilvl w:val="0"/>
          <w:numId w:val="17"/>
        </w:numPr>
        <w:tabs>
          <w:tab w:val="clear" w:pos="720"/>
          <w:tab w:val="left" w:pos="340"/>
        </w:tabs>
        <w:spacing w:after="200"/>
        <w:ind w:left="340" w:hanging="340"/>
        <w:rPr>
          <w:ins w:id="374" w:author="Jim Munro" w:date="2024-04-23T14:28:00Z"/>
        </w:rPr>
      </w:pPr>
      <w:r w:rsidRPr="0071671A">
        <w:t>Travel plans should not be finalized until the lead assessor has received agreement from the body and the Secretariat on the cost estimate.</w:t>
      </w:r>
    </w:p>
    <w:p w14:paraId="7E81EDDF" w14:textId="77777777" w:rsidR="007D603C" w:rsidRPr="0071671A" w:rsidRDefault="007D603C" w:rsidP="007D603C">
      <w:pPr>
        <w:pStyle w:val="ListBullet"/>
        <w:numPr>
          <w:ilvl w:val="0"/>
          <w:numId w:val="17"/>
        </w:numPr>
        <w:tabs>
          <w:tab w:val="clear" w:pos="720"/>
          <w:tab w:val="left" w:pos="340"/>
        </w:tabs>
        <w:ind w:left="340" w:hanging="340"/>
        <w:rPr>
          <w:ins w:id="375" w:author="Jim Munro" w:date="2024-04-24T10:06:00Z"/>
        </w:rPr>
      </w:pPr>
      <w:ins w:id="376" w:author="Jim Munro" w:date="2024-04-24T10:06:00Z">
        <w:r w:rsidRPr="0071671A">
          <w:lastRenderedPageBreak/>
          <w:t>If circumstances change necessitating a change in assessment dates or travel plans involving additional costs, the following principles will in general apply:</w:t>
        </w:r>
      </w:ins>
    </w:p>
    <w:p w14:paraId="598F81D1" w14:textId="77777777" w:rsidR="007D603C" w:rsidRPr="0071671A" w:rsidRDefault="007D603C" w:rsidP="007D603C">
      <w:pPr>
        <w:pStyle w:val="ListBullet"/>
        <w:numPr>
          <w:ilvl w:val="1"/>
          <w:numId w:val="17"/>
        </w:numPr>
        <w:tabs>
          <w:tab w:val="left" w:pos="340"/>
        </w:tabs>
        <w:rPr>
          <w:ins w:id="377" w:author="Jim Munro" w:date="2024-04-24T10:06:00Z"/>
        </w:rPr>
      </w:pPr>
      <w:ins w:id="378" w:author="Jim Munro" w:date="2024-04-24T10:06:00Z">
        <w:r w:rsidRPr="0071671A">
          <w:t>If the body to be assessed is primarily responsible for need for change (for example a change in date or increased scope for the assessment), then the body will be responsible for increased cost;</w:t>
        </w:r>
      </w:ins>
    </w:p>
    <w:p w14:paraId="717407DD" w14:textId="77777777" w:rsidR="007D603C" w:rsidRPr="0071671A" w:rsidRDefault="007D603C" w:rsidP="007D603C">
      <w:pPr>
        <w:pStyle w:val="ListBullet"/>
        <w:numPr>
          <w:ilvl w:val="1"/>
          <w:numId w:val="17"/>
        </w:numPr>
        <w:tabs>
          <w:tab w:val="left" w:pos="340"/>
        </w:tabs>
        <w:rPr>
          <w:ins w:id="379" w:author="Jim Munro" w:date="2024-04-24T10:06:00Z"/>
        </w:rPr>
      </w:pPr>
      <w:ins w:id="380" w:author="Jim Munro" w:date="2024-04-24T10:06:00Z">
        <w:r w:rsidRPr="0071671A">
          <w:t xml:space="preserve">If the changes are made by the assessor to suit their personal needs, then the assessor will be responsible for the increased cost; or </w:t>
        </w:r>
      </w:ins>
    </w:p>
    <w:p w14:paraId="0B5E9A6E" w14:textId="2B0D607E" w:rsidR="007D603C" w:rsidRPr="0071671A" w:rsidRDefault="007D603C" w:rsidP="007D603C">
      <w:pPr>
        <w:pStyle w:val="ListBullet"/>
        <w:numPr>
          <w:ilvl w:val="1"/>
          <w:numId w:val="17"/>
        </w:numPr>
        <w:tabs>
          <w:tab w:val="left" w:pos="340"/>
        </w:tabs>
        <w:rPr>
          <w:ins w:id="381" w:author="Jim Munro" w:date="2024-04-24T10:06:00Z"/>
        </w:rPr>
      </w:pPr>
      <w:ins w:id="382" w:author="Jim Munro" w:date="2024-04-24T10:06:00Z">
        <w:r w:rsidRPr="0071671A">
          <w:t xml:space="preserve">For less clear scenarios, a decision should be taken in conjunction with the </w:t>
        </w:r>
      </w:ins>
      <w:ins w:id="383" w:author="Mark Amos" w:date="2024-06-19T09:22:00Z" w16du:dateUtc="2024-06-18T23:22:00Z">
        <w:r w:rsidR="00F00330">
          <w:t xml:space="preserve">IECEx </w:t>
        </w:r>
      </w:ins>
      <w:ins w:id="384" w:author="Jim Munro" w:date="2024-04-24T10:06:00Z">
        <w:r w:rsidRPr="0071671A">
          <w:t>Executive Secretar</w:t>
        </w:r>
      </w:ins>
      <w:ins w:id="385" w:author="Jim Munro" w:date="2024-04-24T10:24:00Z">
        <w:r w:rsidRPr="0071671A">
          <w:t>y</w:t>
        </w:r>
      </w:ins>
      <w:ins w:id="386" w:author="Jim Munro" w:date="2024-04-24T10:06:00Z">
        <w:r w:rsidRPr="0071671A">
          <w:t>.</w:t>
        </w:r>
      </w:ins>
    </w:p>
    <w:p w14:paraId="47572C3A" w14:textId="177B19D7" w:rsidR="007D603C" w:rsidRPr="0071671A" w:rsidRDefault="007D603C" w:rsidP="002F188E">
      <w:pPr>
        <w:pStyle w:val="NOTE"/>
        <w:ind w:left="624"/>
        <w:rPr>
          <w:ins w:id="387" w:author="Jim Munro" w:date="2024-04-24T10:06:00Z"/>
        </w:rPr>
      </w:pPr>
      <w:ins w:id="388" w:author="Jim Munro" w:date="2024-04-24T10:06:00Z">
        <w:r w:rsidRPr="0071671A">
          <w:t>NOTE Assessors will often seek cheap deals associated with travel costs to minimise costs to the body to be assessed.  However, such cheaper deals often involve penalties if plans change.  This situation may lead t</w:t>
        </w:r>
      </w:ins>
      <w:ins w:id="389" w:author="Jim Munro" w:date="2024-05-08T00:37:00Z">
        <w:r w:rsidRPr="0071671A">
          <w:t>o</w:t>
        </w:r>
      </w:ins>
      <w:ins w:id="390" w:author="Jim Munro" w:date="2024-04-24T10:06:00Z">
        <w:r w:rsidRPr="0071671A">
          <w:t xml:space="preserve"> costs be</w:t>
        </w:r>
      </w:ins>
      <w:ins w:id="391" w:author="Mark Amos" w:date="2024-06-19T09:23:00Z" w16du:dateUtc="2024-06-18T23:23:00Z">
        <w:r w:rsidR="002C0CC3">
          <w:t>ing</w:t>
        </w:r>
      </w:ins>
      <w:ins w:id="392" w:author="Jim Munro" w:date="2024-04-24T10:06:00Z">
        <w:r w:rsidRPr="0071671A">
          <w:t xml:space="preserve"> incurred and should be taken into account when deciding who should be accountable for the change costs. </w:t>
        </w:r>
      </w:ins>
    </w:p>
    <w:p w14:paraId="764884BC" w14:textId="125FDCEA" w:rsidR="007D603C" w:rsidRPr="0071671A" w:rsidRDefault="004B5C23" w:rsidP="007D603C">
      <w:pPr>
        <w:pStyle w:val="Heading2"/>
        <w:numPr>
          <w:ilvl w:val="1"/>
          <w:numId w:val="0"/>
        </w:numPr>
        <w:tabs>
          <w:tab w:val="num" w:pos="624"/>
        </w:tabs>
        <w:snapToGrid/>
        <w:ind w:left="624" w:hanging="624"/>
      </w:pPr>
      <w:bookmarkStart w:id="393" w:name="_Toc133845762"/>
      <w:bookmarkStart w:id="394" w:name="_Toc164847996"/>
      <w:r>
        <w:t>3.3</w:t>
      </w:r>
      <w:r>
        <w:tab/>
      </w:r>
      <w:r w:rsidR="007D603C" w:rsidRPr="0071671A">
        <w:t>The assessment plan</w:t>
      </w:r>
      <w:bookmarkEnd w:id="393"/>
      <w:bookmarkEnd w:id="394"/>
    </w:p>
    <w:p w14:paraId="57190E11" w14:textId="77777777" w:rsidR="007D603C" w:rsidRPr="0071671A" w:rsidRDefault="007D603C" w:rsidP="001A682D">
      <w:pPr>
        <w:pStyle w:val="PARAGRAPH"/>
      </w:pPr>
      <w:r w:rsidRPr="0071671A">
        <w:t>Generally, in parallel with the actions in Clause 3.2 above, an assessment plan is prepared by the team leader.</w:t>
      </w:r>
    </w:p>
    <w:p w14:paraId="773D800F" w14:textId="77777777" w:rsidR="007D603C" w:rsidRPr="0071671A" w:rsidRDefault="007D603C" w:rsidP="001A682D">
      <w:pPr>
        <w:pStyle w:val="PARAGRAPH"/>
      </w:pPr>
      <w:r w:rsidRPr="0071671A">
        <w:t>This involves:</w:t>
      </w:r>
    </w:p>
    <w:p w14:paraId="0D66B025" w14:textId="77777777" w:rsidR="007D603C" w:rsidRPr="0071671A" w:rsidRDefault="007D603C" w:rsidP="007D603C">
      <w:pPr>
        <w:pStyle w:val="ListBullet"/>
        <w:numPr>
          <w:ilvl w:val="0"/>
          <w:numId w:val="17"/>
        </w:numPr>
        <w:tabs>
          <w:tab w:val="clear" w:pos="720"/>
          <w:tab w:val="left" w:pos="340"/>
        </w:tabs>
        <w:ind w:left="340" w:hanging="340"/>
      </w:pPr>
      <w:r w:rsidRPr="0071671A">
        <w:t xml:space="preserve">Clarifying the scope of Standards to be covered by the assessment as this may impact on the length of the </w:t>
      </w:r>
      <w:del w:id="395" w:author="Jim Munro" w:date="2024-04-23T12:15:00Z">
        <w:r w:rsidRPr="0071671A" w:rsidDel="005C58B8">
          <w:delText>on-site</w:delText>
        </w:r>
      </w:del>
      <w:ins w:id="396" w:author="Jim Munro" w:date="2024-04-23T12:15:00Z">
        <w:r w:rsidRPr="0071671A">
          <w:t>onsite</w:t>
        </w:r>
      </w:ins>
      <w:r w:rsidRPr="0071671A">
        <w:t xml:space="preserve"> visit</w:t>
      </w:r>
    </w:p>
    <w:p w14:paraId="3780361C" w14:textId="77777777" w:rsidR="007D603C" w:rsidRPr="0071671A" w:rsidRDefault="007D603C" w:rsidP="007D603C">
      <w:pPr>
        <w:pStyle w:val="ListBullet"/>
        <w:numPr>
          <w:ilvl w:val="0"/>
          <w:numId w:val="17"/>
        </w:numPr>
        <w:tabs>
          <w:tab w:val="clear" w:pos="720"/>
          <w:tab w:val="left" w:pos="340"/>
        </w:tabs>
        <w:ind w:left="340" w:hanging="340"/>
      </w:pPr>
      <w:r w:rsidRPr="0071671A">
        <w:t>Consultation with fellow assessors to determine the allocation of duties</w:t>
      </w:r>
    </w:p>
    <w:p w14:paraId="4CA8B2A1" w14:textId="77777777" w:rsidR="007D603C" w:rsidRPr="0071671A" w:rsidRDefault="007D603C" w:rsidP="007D603C">
      <w:pPr>
        <w:pStyle w:val="ListBullet"/>
        <w:numPr>
          <w:ilvl w:val="0"/>
          <w:numId w:val="17"/>
        </w:numPr>
        <w:tabs>
          <w:tab w:val="clear" w:pos="720"/>
          <w:tab w:val="left" w:pos="340"/>
        </w:tabs>
        <w:ind w:left="340" w:hanging="340"/>
      </w:pPr>
      <w:r w:rsidRPr="0071671A">
        <w:t>Preparation of the plan to provide an indication of the actions to be taken each day and who will be responsible</w:t>
      </w:r>
    </w:p>
    <w:p w14:paraId="7ED997E3" w14:textId="77777777" w:rsidR="007D603C" w:rsidRPr="0071671A" w:rsidRDefault="007D603C" w:rsidP="00C90A57">
      <w:pPr>
        <w:pStyle w:val="PARAGRAPH"/>
      </w:pPr>
      <w:r w:rsidRPr="0071671A">
        <w:t>A typical plan will include:</w:t>
      </w:r>
    </w:p>
    <w:p w14:paraId="7CA4D1A7" w14:textId="77777777" w:rsidR="007D603C" w:rsidRPr="0071671A" w:rsidRDefault="007D603C" w:rsidP="007D603C">
      <w:pPr>
        <w:pStyle w:val="ListBullet"/>
        <w:numPr>
          <w:ilvl w:val="0"/>
          <w:numId w:val="17"/>
        </w:numPr>
        <w:tabs>
          <w:tab w:val="clear" w:pos="720"/>
          <w:tab w:val="left" w:pos="340"/>
        </w:tabs>
        <w:ind w:left="340" w:hanging="340"/>
      </w:pPr>
      <w:r w:rsidRPr="0071671A">
        <w:t>The lead assessor’s understanding of the scope and any proposed changes or extensions</w:t>
      </w:r>
    </w:p>
    <w:p w14:paraId="5A0BECFA" w14:textId="77777777" w:rsidR="007D603C" w:rsidRPr="0071671A" w:rsidRDefault="007D603C" w:rsidP="007D603C">
      <w:pPr>
        <w:pStyle w:val="ListBullet"/>
        <w:numPr>
          <w:ilvl w:val="0"/>
          <w:numId w:val="17"/>
        </w:numPr>
        <w:tabs>
          <w:tab w:val="clear" w:pos="720"/>
          <w:tab w:val="left" w:pos="340"/>
        </w:tabs>
        <w:ind w:left="340" w:hanging="340"/>
      </w:pPr>
      <w:r w:rsidRPr="0071671A">
        <w:t>An opening meeting</w:t>
      </w:r>
    </w:p>
    <w:p w14:paraId="168F0FA9" w14:textId="77777777" w:rsidR="007D603C" w:rsidRPr="0071671A" w:rsidRDefault="007D603C" w:rsidP="007D603C">
      <w:pPr>
        <w:pStyle w:val="ListBullet"/>
        <w:numPr>
          <w:ilvl w:val="0"/>
          <w:numId w:val="17"/>
        </w:numPr>
        <w:tabs>
          <w:tab w:val="clear" w:pos="720"/>
          <w:tab w:val="left" w:pos="340"/>
        </w:tabs>
        <w:ind w:left="340" w:hanging="340"/>
      </w:pPr>
      <w:r w:rsidRPr="0071671A">
        <w:t>A brief tour of the facilities</w:t>
      </w:r>
    </w:p>
    <w:p w14:paraId="09587BE6" w14:textId="77777777" w:rsidR="007D603C" w:rsidRPr="0071671A" w:rsidRDefault="007D603C" w:rsidP="007D603C">
      <w:pPr>
        <w:pStyle w:val="ListBullet"/>
        <w:numPr>
          <w:ilvl w:val="0"/>
          <w:numId w:val="17"/>
        </w:numPr>
        <w:tabs>
          <w:tab w:val="clear" w:pos="720"/>
          <w:tab w:val="left" w:pos="340"/>
        </w:tabs>
        <w:ind w:left="340" w:hanging="340"/>
      </w:pPr>
      <w:r w:rsidRPr="0071671A">
        <w:t>Allocation of work to the assessment team for the period</w:t>
      </w:r>
    </w:p>
    <w:p w14:paraId="2295CE32" w14:textId="77777777" w:rsidR="007D603C" w:rsidRPr="0071671A" w:rsidRDefault="007D603C" w:rsidP="007D603C">
      <w:pPr>
        <w:pStyle w:val="ListBullet"/>
        <w:numPr>
          <w:ilvl w:val="0"/>
          <w:numId w:val="17"/>
        </w:numPr>
        <w:tabs>
          <w:tab w:val="clear" w:pos="720"/>
          <w:tab w:val="left" w:pos="340"/>
        </w:tabs>
        <w:ind w:left="340" w:hanging="340"/>
      </w:pPr>
      <w:r w:rsidRPr="0071671A">
        <w:t>A closing meeting where the findings of the assessment, including draft reports, will be presented</w:t>
      </w:r>
    </w:p>
    <w:p w14:paraId="68140B02" w14:textId="77777777" w:rsidR="007D603C" w:rsidRPr="0071671A" w:rsidRDefault="007D603C" w:rsidP="007D603C">
      <w:pPr>
        <w:pStyle w:val="ListBullet"/>
        <w:numPr>
          <w:ilvl w:val="0"/>
          <w:numId w:val="17"/>
        </w:numPr>
        <w:tabs>
          <w:tab w:val="clear" w:pos="720"/>
          <w:tab w:val="left" w:pos="340"/>
        </w:tabs>
        <w:ind w:left="340" w:hanging="340"/>
      </w:pPr>
      <w:r w:rsidRPr="0071671A">
        <w:t>A list of any tests that the team want to witness</w:t>
      </w:r>
    </w:p>
    <w:p w14:paraId="63F74A6E" w14:textId="77777777" w:rsidR="007D603C" w:rsidRPr="0071671A" w:rsidRDefault="007D603C" w:rsidP="007D603C">
      <w:pPr>
        <w:pStyle w:val="ListBullet"/>
        <w:numPr>
          <w:ilvl w:val="0"/>
          <w:numId w:val="17"/>
        </w:numPr>
        <w:tabs>
          <w:tab w:val="clear" w:pos="720"/>
          <w:tab w:val="left" w:pos="340"/>
        </w:tabs>
        <w:spacing w:after="200"/>
        <w:ind w:left="340" w:hanging="340"/>
      </w:pPr>
      <w:r w:rsidRPr="0071671A">
        <w:t>Clarification of any documentation to be completed by the body prior to the assessment as shown in Clause 3.4</w:t>
      </w:r>
    </w:p>
    <w:p w14:paraId="20EF3DB9" w14:textId="77777777" w:rsidR="007D603C" w:rsidRPr="0071671A" w:rsidRDefault="007D603C" w:rsidP="00C90A57">
      <w:pPr>
        <w:pStyle w:val="PARAGRAPH"/>
      </w:pPr>
      <w:r w:rsidRPr="0071671A">
        <w:t>An example of a plan to be carried out by a team is shown in Annex B. An example of a plan that may be used for a surveillance visit is shown in Annex C.</w:t>
      </w:r>
    </w:p>
    <w:p w14:paraId="151F9AEE" w14:textId="72236AC6" w:rsidR="007D603C" w:rsidRPr="0071671A" w:rsidRDefault="004B5C23" w:rsidP="007D603C">
      <w:pPr>
        <w:pStyle w:val="Heading2"/>
        <w:numPr>
          <w:ilvl w:val="1"/>
          <w:numId w:val="0"/>
        </w:numPr>
        <w:tabs>
          <w:tab w:val="num" w:pos="624"/>
        </w:tabs>
        <w:snapToGrid/>
        <w:ind w:left="624" w:hanging="624"/>
      </w:pPr>
      <w:bookmarkStart w:id="397" w:name="_Toc133845763"/>
      <w:bookmarkStart w:id="398" w:name="_Toc164847997"/>
      <w:r>
        <w:t>3.4</w:t>
      </w:r>
      <w:r>
        <w:tab/>
      </w:r>
      <w:r w:rsidR="007D603C" w:rsidRPr="0071671A">
        <w:t>Prior reading</w:t>
      </w:r>
      <w:bookmarkEnd w:id="397"/>
      <w:bookmarkEnd w:id="398"/>
    </w:p>
    <w:p w14:paraId="78876331" w14:textId="3178E4F8" w:rsidR="007D603C" w:rsidRPr="0071671A" w:rsidRDefault="007D603C" w:rsidP="00022A73">
      <w:pPr>
        <w:pStyle w:val="PARAGRAPH"/>
      </w:pPr>
      <w:r w:rsidRPr="0071671A">
        <w:t xml:space="preserve">For the IECEx 02 </w:t>
      </w:r>
      <w:ins w:id="399" w:author="Chris Agius" w:date="2024-07-11T14:38:00Z" w16du:dateUtc="2024-07-11T04:38:00Z">
        <w:r w:rsidR="00FB797E">
          <w:t xml:space="preserve">Certified Equipment </w:t>
        </w:r>
      </w:ins>
      <w:r w:rsidRPr="0071671A">
        <w:t>Scheme the following documentation should be obtained from the body prior to major assessment visits (initial assessments or re-assessments):</w:t>
      </w:r>
    </w:p>
    <w:p w14:paraId="7CF53A9F" w14:textId="77777777" w:rsidR="007D603C" w:rsidRPr="0071671A" w:rsidRDefault="007D603C" w:rsidP="007D603C">
      <w:pPr>
        <w:pStyle w:val="ListBullet"/>
        <w:numPr>
          <w:ilvl w:val="0"/>
          <w:numId w:val="17"/>
        </w:numPr>
        <w:tabs>
          <w:tab w:val="clear" w:pos="720"/>
          <w:tab w:val="left" w:pos="340"/>
        </w:tabs>
        <w:ind w:left="340" w:hanging="340"/>
      </w:pPr>
      <w:r w:rsidRPr="0071671A">
        <w:t>TCD including for all the relevant Standards listed in scope, a list of the test equipment with photos,</w:t>
      </w:r>
    </w:p>
    <w:p w14:paraId="66D6CE49" w14:textId="4C528786" w:rsidR="007D603C" w:rsidRPr="0071671A" w:rsidRDefault="007D603C" w:rsidP="007D603C">
      <w:pPr>
        <w:pStyle w:val="ListBullet"/>
        <w:numPr>
          <w:ilvl w:val="0"/>
          <w:numId w:val="17"/>
        </w:numPr>
        <w:tabs>
          <w:tab w:val="clear" w:pos="720"/>
          <w:tab w:val="left" w:pos="340"/>
        </w:tabs>
        <w:ind w:left="340" w:hanging="340"/>
      </w:pPr>
      <w:r w:rsidRPr="0071671A">
        <w:t>ISO/IEC 17065 and ISO/IEC 17025 checklists,</w:t>
      </w:r>
    </w:p>
    <w:p w14:paraId="59B4AF58" w14:textId="77777777" w:rsidR="007D603C" w:rsidRPr="0071671A" w:rsidRDefault="007D603C" w:rsidP="007D603C">
      <w:pPr>
        <w:pStyle w:val="ListBullet"/>
        <w:numPr>
          <w:ilvl w:val="0"/>
          <w:numId w:val="17"/>
        </w:numPr>
        <w:tabs>
          <w:tab w:val="clear" w:pos="720"/>
          <w:tab w:val="left" w:pos="340"/>
        </w:tabs>
        <w:ind w:left="340" w:hanging="340"/>
      </w:pPr>
      <w:r w:rsidRPr="0071671A">
        <w:t>Pre-fill the combined IECEx assessment report form, F-003,</w:t>
      </w:r>
    </w:p>
    <w:p w14:paraId="03B7A13C" w14:textId="77777777" w:rsidR="007D603C" w:rsidRPr="0071671A" w:rsidRDefault="007D603C" w:rsidP="007D603C">
      <w:pPr>
        <w:pStyle w:val="ListBullet"/>
        <w:numPr>
          <w:ilvl w:val="0"/>
          <w:numId w:val="17"/>
        </w:numPr>
        <w:tabs>
          <w:tab w:val="clear" w:pos="720"/>
          <w:tab w:val="left" w:pos="340"/>
        </w:tabs>
        <w:ind w:left="340" w:hanging="340"/>
      </w:pPr>
      <w:r w:rsidRPr="0071671A">
        <w:t>Staff competence matrix,</w:t>
      </w:r>
    </w:p>
    <w:p w14:paraId="36B11B3E" w14:textId="77777777" w:rsidR="007D603C" w:rsidRPr="0071671A" w:rsidRDefault="007D603C" w:rsidP="007D603C">
      <w:pPr>
        <w:pStyle w:val="ListBullet"/>
        <w:numPr>
          <w:ilvl w:val="0"/>
          <w:numId w:val="17"/>
        </w:numPr>
        <w:tabs>
          <w:tab w:val="clear" w:pos="720"/>
          <w:tab w:val="left" w:pos="340"/>
        </w:tabs>
        <w:ind w:left="340" w:hanging="340"/>
      </w:pPr>
      <w:r w:rsidRPr="0071671A">
        <w:lastRenderedPageBreak/>
        <w:t>List of subcontractors for testing or auditing of manufacturers,</w:t>
      </w:r>
    </w:p>
    <w:p w14:paraId="436EE5F3" w14:textId="387AE3DB" w:rsidR="007D603C" w:rsidRPr="0071671A" w:rsidRDefault="007D603C" w:rsidP="007D603C">
      <w:pPr>
        <w:pStyle w:val="ListBullet"/>
        <w:numPr>
          <w:ilvl w:val="0"/>
          <w:numId w:val="17"/>
        </w:numPr>
        <w:tabs>
          <w:tab w:val="clear" w:pos="720"/>
          <w:tab w:val="left" w:pos="340"/>
        </w:tabs>
        <w:ind w:left="340" w:hanging="340"/>
      </w:pPr>
      <w:r w:rsidRPr="0071671A">
        <w:t>ISO/IEC 17065 and ISO/IEC 17025 accreditations, when applicable,</w:t>
      </w:r>
    </w:p>
    <w:p w14:paraId="10787F9C" w14:textId="77777777" w:rsidR="007D603C" w:rsidRPr="0071671A" w:rsidRDefault="007D603C" w:rsidP="007D603C">
      <w:pPr>
        <w:pStyle w:val="ListBullet"/>
        <w:numPr>
          <w:ilvl w:val="0"/>
          <w:numId w:val="17"/>
        </w:numPr>
        <w:tabs>
          <w:tab w:val="clear" w:pos="720"/>
          <w:tab w:val="left" w:pos="340"/>
        </w:tabs>
        <w:ind w:left="340" w:hanging="340"/>
      </w:pPr>
      <w:r w:rsidRPr="0071671A">
        <w:t>The quality manual, and</w:t>
      </w:r>
    </w:p>
    <w:p w14:paraId="79C43F76" w14:textId="77777777" w:rsidR="007D603C" w:rsidRPr="0071671A" w:rsidRDefault="007D603C" w:rsidP="007D603C">
      <w:pPr>
        <w:pStyle w:val="ListBullet"/>
        <w:numPr>
          <w:ilvl w:val="0"/>
          <w:numId w:val="17"/>
        </w:numPr>
        <w:tabs>
          <w:tab w:val="clear" w:pos="720"/>
          <w:tab w:val="left" w:pos="340"/>
        </w:tabs>
        <w:spacing w:after="200"/>
        <w:ind w:left="340" w:hanging="340"/>
      </w:pPr>
      <w:r w:rsidRPr="0071671A">
        <w:t>The body’s procedures that are specific to the IECEx Scheme.</w:t>
      </w:r>
    </w:p>
    <w:p w14:paraId="78C3901E" w14:textId="77777777" w:rsidR="007D603C" w:rsidRPr="0071671A" w:rsidRDefault="007D603C" w:rsidP="00022A73">
      <w:pPr>
        <w:pStyle w:val="PARAGRAPH"/>
      </w:pPr>
      <w:r w:rsidRPr="0071671A">
        <w:t xml:space="preserve">Some </w:t>
      </w:r>
      <w:proofErr w:type="gramStart"/>
      <w:r w:rsidRPr="0071671A">
        <w:t>familiarisation</w:t>
      </w:r>
      <w:proofErr w:type="gramEnd"/>
      <w:r w:rsidRPr="0071671A">
        <w:t xml:space="preserve"> with the above may assist the </w:t>
      </w:r>
      <w:del w:id="400" w:author="Jim Munro" w:date="2024-04-23T12:15:00Z">
        <w:r w:rsidRPr="0071671A" w:rsidDel="005C58B8">
          <w:delText>on-site</w:delText>
        </w:r>
      </w:del>
      <w:ins w:id="401" w:author="Jim Munro" w:date="2024-04-23T12:15:00Z">
        <w:r w:rsidRPr="0071671A">
          <w:t>onsite</w:t>
        </w:r>
      </w:ins>
      <w:r w:rsidRPr="0071671A">
        <w:t xml:space="preserve"> assessment and help assessors better prepare for the assessment.</w:t>
      </w:r>
    </w:p>
    <w:p w14:paraId="017CD1A7" w14:textId="77777777" w:rsidR="007D603C" w:rsidRPr="0071671A" w:rsidRDefault="007D603C" w:rsidP="00022A73">
      <w:pPr>
        <w:pStyle w:val="PARAGRAPH"/>
      </w:pPr>
      <w:r w:rsidRPr="0071671A">
        <w:t>For the other IECEx Schemes the information sought will vary from that above (refer to IECEx OD 316-* and IECEx OD 501).</w:t>
      </w:r>
    </w:p>
    <w:p w14:paraId="2C83A5CC" w14:textId="04E66331" w:rsidR="007D603C" w:rsidRPr="0071671A" w:rsidDel="000F2198" w:rsidRDefault="004B5C23" w:rsidP="007D603C">
      <w:pPr>
        <w:pStyle w:val="Heading2"/>
        <w:numPr>
          <w:ilvl w:val="1"/>
          <w:numId w:val="0"/>
        </w:numPr>
        <w:tabs>
          <w:tab w:val="num" w:pos="624"/>
        </w:tabs>
        <w:snapToGrid/>
        <w:ind w:left="624" w:hanging="624"/>
        <w:rPr>
          <w:del w:id="402" w:author="Jim Munro" w:date="2023-04-28T22:16:00Z"/>
        </w:rPr>
      </w:pPr>
      <w:bookmarkStart w:id="403" w:name="_Toc133845764"/>
      <w:bookmarkStart w:id="404" w:name="_Toc133849370"/>
      <w:r>
        <w:t>3.5</w:t>
      </w:r>
      <w:r>
        <w:tab/>
      </w:r>
      <w:del w:id="405" w:author="Jim Munro" w:date="2023-04-28T22:16:00Z">
        <w:r w:rsidR="007D603C" w:rsidRPr="0071671A" w:rsidDel="000F2198">
          <w:delText>Use of video or teleconferencing</w:delText>
        </w:r>
        <w:bookmarkStart w:id="406" w:name="_Toc164767711"/>
        <w:bookmarkStart w:id="407" w:name="_Toc164774801"/>
        <w:bookmarkStart w:id="408" w:name="_Toc164847998"/>
        <w:bookmarkEnd w:id="403"/>
        <w:bookmarkEnd w:id="404"/>
        <w:bookmarkEnd w:id="406"/>
        <w:bookmarkEnd w:id="407"/>
        <w:bookmarkEnd w:id="408"/>
      </w:del>
    </w:p>
    <w:p w14:paraId="517C4A71" w14:textId="77777777" w:rsidR="007D603C" w:rsidRPr="0071671A" w:rsidDel="000F2198" w:rsidRDefault="007D603C" w:rsidP="00D221F8">
      <w:pPr>
        <w:pStyle w:val="PARAGRAPH"/>
        <w:rPr>
          <w:del w:id="409" w:author="Jim Munro" w:date="2023-04-28T22:16:00Z"/>
        </w:rPr>
      </w:pPr>
      <w:del w:id="410" w:author="Jim Munro" w:date="2023-04-28T22:16:00Z">
        <w:r w:rsidRPr="0071671A" w:rsidDel="000F2198">
          <w:delText>In noting that an assessment of an ExCB or ExTL encompasses both on-site assessment activities as well as off-site assessment of documentation etc., use of video or teleconferencing facilities can be an effective tool during an assessment, especially when assessing documentation or conducting interviews of key personnel.</w:delText>
        </w:r>
        <w:bookmarkStart w:id="411" w:name="_Toc164767712"/>
        <w:bookmarkStart w:id="412" w:name="_Toc164774802"/>
        <w:bookmarkStart w:id="413" w:name="_Toc164847999"/>
        <w:bookmarkEnd w:id="411"/>
        <w:bookmarkEnd w:id="412"/>
        <w:bookmarkEnd w:id="413"/>
      </w:del>
    </w:p>
    <w:p w14:paraId="2840B365" w14:textId="77777777" w:rsidR="007D603C" w:rsidRPr="0071671A" w:rsidDel="000F2198" w:rsidRDefault="007D603C" w:rsidP="00D221F8">
      <w:pPr>
        <w:pStyle w:val="PARAGRAPH"/>
        <w:rPr>
          <w:del w:id="414" w:author="Jim Munro" w:date="2023-04-28T22:16:00Z"/>
        </w:rPr>
      </w:pPr>
      <w:del w:id="415" w:author="Jim Munro" w:date="2023-04-28T22:16:00Z">
        <w:r w:rsidRPr="0071671A" w:rsidDel="000F2198">
          <w:delText>Use of video or teleconferencing may be used across all IECEx Schemes, subject to the guidance contained in this clause.</w:delText>
        </w:r>
        <w:bookmarkStart w:id="416" w:name="_Toc164767713"/>
        <w:bookmarkStart w:id="417" w:name="_Toc164774803"/>
        <w:bookmarkStart w:id="418" w:name="_Toc164848000"/>
        <w:bookmarkEnd w:id="416"/>
        <w:bookmarkEnd w:id="417"/>
        <w:bookmarkEnd w:id="418"/>
      </w:del>
    </w:p>
    <w:p w14:paraId="552EFFDC" w14:textId="77777777" w:rsidR="007D603C" w:rsidRPr="0071671A" w:rsidDel="000F2198" w:rsidRDefault="007D603C" w:rsidP="00D221F8">
      <w:pPr>
        <w:pStyle w:val="PARAGRAPH"/>
        <w:rPr>
          <w:del w:id="419" w:author="Jim Munro" w:date="2023-04-28T22:16:00Z"/>
        </w:rPr>
      </w:pPr>
      <w:del w:id="420" w:author="Jim Munro" w:date="2023-04-28T22:16:00Z">
        <w:r w:rsidRPr="0071671A" w:rsidDel="000F2198">
          <w:delText>However, use of video or teleconferencing cannot be used to prevent at least one member of the assessment team from visiting the site of a new applicant ExCB or ExTL. The following sets some guidance when using video or teleconference facilities:</w:delText>
        </w:r>
        <w:bookmarkStart w:id="421" w:name="_Toc164767714"/>
        <w:bookmarkStart w:id="422" w:name="_Toc164774804"/>
        <w:bookmarkStart w:id="423" w:name="_Toc164848001"/>
        <w:bookmarkEnd w:id="421"/>
        <w:bookmarkEnd w:id="422"/>
        <w:bookmarkEnd w:id="423"/>
      </w:del>
    </w:p>
    <w:p w14:paraId="071A706B" w14:textId="77777777" w:rsidR="007D603C" w:rsidRPr="0071671A" w:rsidDel="000F2198" w:rsidRDefault="007D603C" w:rsidP="007D603C">
      <w:pPr>
        <w:pStyle w:val="ListNumberalt2"/>
        <w:numPr>
          <w:ilvl w:val="0"/>
          <w:numId w:val="18"/>
        </w:numPr>
        <w:tabs>
          <w:tab w:val="clear" w:pos="680"/>
          <w:tab w:val="left" w:pos="357"/>
        </w:tabs>
        <w:rPr>
          <w:del w:id="424" w:author="Jim Munro" w:date="2023-04-28T22:16:00Z"/>
        </w:rPr>
      </w:pPr>
      <w:del w:id="425" w:author="Jim Munro" w:date="2023-04-28T22:16:00Z">
        <w:r w:rsidRPr="0071671A" w:rsidDel="000F2198">
          <w:delText>Dates and timing of video or teleconferencing sessions should always be well planned and coordinated in similar manner to a face-to-face meeting.</w:delText>
        </w:r>
        <w:bookmarkStart w:id="426" w:name="_Toc164767715"/>
        <w:bookmarkStart w:id="427" w:name="_Toc164774805"/>
        <w:bookmarkStart w:id="428" w:name="_Toc164848002"/>
        <w:bookmarkEnd w:id="426"/>
        <w:bookmarkEnd w:id="427"/>
        <w:bookmarkEnd w:id="428"/>
      </w:del>
    </w:p>
    <w:p w14:paraId="1C577604" w14:textId="77777777" w:rsidR="007D603C" w:rsidRPr="0071671A" w:rsidDel="000F2198" w:rsidRDefault="007D603C" w:rsidP="007D603C">
      <w:pPr>
        <w:pStyle w:val="ListNumberalt2"/>
        <w:numPr>
          <w:ilvl w:val="0"/>
          <w:numId w:val="18"/>
        </w:numPr>
        <w:tabs>
          <w:tab w:val="clear" w:pos="680"/>
          <w:tab w:val="left" w:pos="357"/>
        </w:tabs>
        <w:rPr>
          <w:del w:id="429" w:author="Jim Munro" w:date="2023-04-28T22:16:00Z"/>
        </w:rPr>
      </w:pPr>
      <w:del w:id="430" w:author="Jim Munro" w:date="2023-04-28T22:16:00Z">
        <w:r w:rsidRPr="0071671A" w:rsidDel="000F2198">
          <w:delText>Each event should result in the assessor providing a report of the event to the body and for the assessment records, identifying who participated and the conclusions of the session.</w:delText>
        </w:r>
        <w:bookmarkStart w:id="431" w:name="_Toc164767716"/>
        <w:bookmarkStart w:id="432" w:name="_Toc164774806"/>
        <w:bookmarkStart w:id="433" w:name="_Toc164848003"/>
        <w:bookmarkEnd w:id="431"/>
        <w:bookmarkEnd w:id="432"/>
        <w:bookmarkEnd w:id="433"/>
      </w:del>
    </w:p>
    <w:p w14:paraId="62573352" w14:textId="77777777" w:rsidR="007D603C" w:rsidRPr="0071671A" w:rsidDel="000F2198" w:rsidRDefault="007D603C" w:rsidP="007D603C">
      <w:pPr>
        <w:pStyle w:val="ListNumberalt2"/>
        <w:numPr>
          <w:ilvl w:val="0"/>
          <w:numId w:val="18"/>
        </w:numPr>
        <w:tabs>
          <w:tab w:val="clear" w:pos="680"/>
          <w:tab w:val="left" w:pos="357"/>
        </w:tabs>
        <w:rPr>
          <w:del w:id="434" w:author="Jim Munro" w:date="2023-04-28T22:16:00Z"/>
        </w:rPr>
      </w:pPr>
      <w:del w:id="435" w:author="Jim Munro" w:date="2023-04-28T22:16:00Z">
        <w:r w:rsidRPr="0071671A" w:rsidDel="000F2198">
          <w:delText>Video or teleconferencing can be a most cost effective tool during document reviews and reviews of follow up actions and may help to reduce the level of email communications.</w:delText>
        </w:r>
        <w:bookmarkStart w:id="436" w:name="_Toc164767717"/>
        <w:bookmarkStart w:id="437" w:name="_Toc164774807"/>
        <w:bookmarkStart w:id="438" w:name="_Toc164848004"/>
        <w:bookmarkEnd w:id="436"/>
        <w:bookmarkEnd w:id="437"/>
        <w:bookmarkEnd w:id="438"/>
      </w:del>
    </w:p>
    <w:p w14:paraId="4658AFA6" w14:textId="77777777" w:rsidR="007D603C" w:rsidRPr="0071671A" w:rsidDel="000F2198" w:rsidRDefault="007D603C" w:rsidP="007D603C">
      <w:pPr>
        <w:pStyle w:val="ListNumberalt2"/>
        <w:numPr>
          <w:ilvl w:val="0"/>
          <w:numId w:val="18"/>
        </w:numPr>
        <w:tabs>
          <w:tab w:val="clear" w:pos="680"/>
          <w:tab w:val="left" w:pos="357"/>
        </w:tabs>
        <w:rPr>
          <w:del w:id="439" w:author="Jim Munro" w:date="2023-04-28T22:16:00Z"/>
        </w:rPr>
      </w:pPr>
      <w:del w:id="440" w:author="Jim Munro" w:date="2023-04-28T22:16:00Z">
        <w:r w:rsidRPr="0071671A" w:rsidDel="000F2198">
          <w:delText>At all times and as part of their overall management of the assessment, it is the IECEx Lead Assessor that shall determine if and how video or teleconferencing shall be used during an IECEx assessment, in their quest for gathering objective evidence to demonstrate compliance with IECEx requirements.</w:delText>
        </w:r>
        <w:bookmarkStart w:id="441" w:name="_Toc164767718"/>
        <w:bookmarkStart w:id="442" w:name="_Toc164774808"/>
        <w:bookmarkStart w:id="443" w:name="_Toc164848005"/>
        <w:bookmarkEnd w:id="441"/>
        <w:bookmarkEnd w:id="442"/>
        <w:bookmarkEnd w:id="443"/>
      </w:del>
    </w:p>
    <w:p w14:paraId="53574B7F" w14:textId="77777777" w:rsidR="007D603C" w:rsidRPr="0071671A" w:rsidDel="000F2198" w:rsidRDefault="007D603C" w:rsidP="007D603C">
      <w:pPr>
        <w:pStyle w:val="ListNumberalt2"/>
        <w:numPr>
          <w:ilvl w:val="0"/>
          <w:numId w:val="18"/>
        </w:numPr>
        <w:tabs>
          <w:tab w:val="clear" w:pos="680"/>
          <w:tab w:val="left" w:pos="357"/>
        </w:tabs>
        <w:rPr>
          <w:del w:id="444" w:author="Jim Munro" w:date="2023-04-28T22:16:00Z"/>
        </w:rPr>
      </w:pPr>
      <w:del w:id="445" w:author="Jim Munro" w:date="2023-04-28T22:16:00Z">
        <w:r w:rsidRPr="0071671A" w:rsidDel="000F2198">
          <w:delText>Video communication may be used for the scope extension application for an ExCB provided the assessors have availability of and ready access to the ExCB’s management documentation and procedures in electronic file format. The use of video conference packages such as “GoToMeeting” and “Zoom” etc. have video and voice capabilities and screen sharing.</w:delText>
        </w:r>
        <w:bookmarkStart w:id="446" w:name="_Toc164767719"/>
        <w:bookmarkStart w:id="447" w:name="_Toc164774809"/>
        <w:bookmarkStart w:id="448" w:name="_Toc164848006"/>
        <w:bookmarkEnd w:id="446"/>
        <w:bookmarkEnd w:id="447"/>
        <w:bookmarkEnd w:id="448"/>
      </w:del>
    </w:p>
    <w:p w14:paraId="56F818F5" w14:textId="77777777" w:rsidR="007D603C" w:rsidRPr="0071671A" w:rsidDel="000F2198" w:rsidRDefault="007D603C" w:rsidP="007D603C">
      <w:pPr>
        <w:pStyle w:val="ListNumberalt2"/>
        <w:numPr>
          <w:ilvl w:val="0"/>
          <w:numId w:val="18"/>
        </w:numPr>
        <w:tabs>
          <w:tab w:val="clear" w:pos="680"/>
          <w:tab w:val="left" w:pos="357"/>
        </w:tabs>
        <w:rPr>
          <w:del w:id="449" w:author="Jim Munro" w:date="2023-04-28T22:16:00Z"/>
        </w:rPr>
      </w:pPr>
      <w:del w:id="450" w:author="Jim Munro" w:date="2023-04-28T22:16:00Z">
        <w:r w:rsidRPr="0071671A" w:rsidDel="000F2198">
          <w:delText>Video communication may be used to verify the correct preparation/operation of a specific test that is not covered within the existing technical scope of an ExTL, subject to the agreement of the lead assessor in consultation with the Executive Secretary. However, a site visit may be required to be conducted by a lead assessor within 12 months of achieving the scope extension, as determined by recommendation of the lead assessor or the Executive Secretary in consultation with the lead assessor. The ExAG Convenor and Deputy Convenor may also be consulted.</w:delText>
        </w:r>
        <w:bookmarkStart w:id="451" w:name="_Toc164767720"/>
        <w:bookmarkStart w:id="452" w:name="_Toc164774810"/>
        <w:bookmarkStart w:id="453" w:name="_Toc164848007"/>
        <w:bookmarkEnd w:id="451"/>
        <w:bookmarkEnd w:id="452"/>
        <w:bookmarkEnd w:id="453"/>
      </w:del>
    </w:p>
    <w:p w14:paraId="06E25655" w14:textId="77777777" w:rsidR="007D603C" w:rsidRPr="0071671A" w:rsidDel="000F2198" w:rsidRDefault="007D603C" w:rsidP="007D603C">
      <w:pPr>
        <w:pStyle w:val="ListNumberalt2"/>
        <w:numPr>
          <w:ilvl w:val="0"/>
          <w:numId w:val="18"/>
        </w:numPr>
        <w:tabs>
          <w:tab w:val="clear" w:pos="680"/>
          <w:tab w:val="left" w:pos="357"/>
        </w:tabs>
        <w:spacing w:after="200"/>
        <w:ind w:left="357" w:hanging="357"/>
        <w:rPr>
          <w:del w:id="454" w:author="Jim Munro" w:date="2023-04-28T22:16:00Z"/>
        </w:rPr>
      </w:pPr>
      <w:del w:id="455" w:author="Jim Munro" w:date="2023-04-28T22:16:00Z">
        <w:r w:rsidRPr="0071671A" w:rsidDel="000F2198">
          <w:delText>The IECEx Secretariat may be consulted along with the ExAG in developing an assessment plan for this specific situation.</w:delText>
        </w:r>
        <w:bookmarkStart w:id="456" w:name="_Toc164767721"/>
        <w:bookmarkStart w:id="457" w:name="_Toc164774811"/>
        <w:bookmarkStart w:id="458" w:name="_Toc164848008"/>
        <w:bookmarkEnd w:id="456"/>
        <w:bookmarkEnd w:id="457"/>
        <w:bookmarkEnd w:id="458"/>
      </w:del>
    </w:p>
    <w:p w14:paraId="3416C0DD" w14:textId="3915E2CB" w:rsidR="007D603C" w:rsidRPr="0071671A" w:rsidRDefault="004B5C23" w:rsidP="007D603C">
      <w:pPr>
        <w:pStyle w:val="Heading1"/>
        <w:tabs>
          <w:tab w:val="clear" w:pos="360"/>
          <w:tab w:val="num" w:pos="397"/>
        </w:tabs>
        <w:snapToGrid/>
        <w:ind w:left="397" w:hanging="397"/>
      </w:pPr>
      <w:bookmarkStart w:id="459" w:name="_Toc133845765"/>
      <w:bookmarkStart w:id="460" w:name="_Toc164848009"/>
      <w:r>
        <w:lastRenderedPageBreak/>
        <w:t>4</w:t>
      </w:r>
      <w:r>
        <w:tab/>
      </w:r>
      <w:r w:rsidR="007D603C" w:rsidRPr="0071671A">
        <w:t xml:space="preserve">The </w:t>
      </w:r>
      <w:del w:id="461" w:author="Jim Munro" w:date="2024-04-23T12:15:00Z">
        <w:r w:rsidR="007D603C" w:rsidRPr="0071671A" w:rsidDel="005C58B8">
          <w:delText>on-site</w:delText>
        </w:r>
      </w:del>
      <w:ins w:id="462" w:author="Jim Munro" w:date="2024-04-23T12:15:00Z">
        <w:r w:rsidR="007D603C" w:rsidRPr="0071671A">
          <w:t>onsite</w:t>
        </w:r>
      </w:ins>
      <w:r w:rsidR="007D603C" w:rsidRPr="0071671A">
        <w:t xml:space="preserve"> assessment</w:t>
      </w:r>
      <w:bookmarkEnd w:id="459"/>
      <w:bookmarkEnd w:id="460"/>
    </w:p>
    <w:p w14:paraId="67F1AAC9" w14:textId="79C26D75" w:rsidR="007D603C" w:rsidRPr="0071671A" w:rsidRDefault="00951C89" w:rsidP="007D603C">
      <w:pPr>
        <w:pStyle w:val="Heading2"/>
        <w:numPr>
          <w:ilvl w:val="1"/>
          <w:numId w:val="0"/>
        </w:numPr>
        <w:tabs>
          <w:tab w:val="num" w:pos="624"/>
        </w:tabs>
        <w:snapToGrid/>
        <w:ind w:left="624" w:hanging="624"/>
      </w:pPr>
      <w:bookmarkStart w:id="463" w:name="_Toc133845766"/>
      <w:bookmarkStart w:id="464" w:name="_Toc164848010"/>
      <w:r>
        <w:t>4.1</w:t>
      </w:r>
      <w:r>
        <w:tab/>
      </w:r>
      <w:r w:rsidR="007D603C" w:rsidRPr="0071671A">
        <w:t>The opening meeting</w:t>
      </w:r>
      <w:bookmarkEnd w:id="463"/>
      <w:bookmarkEnd w:id="464"/>
    </w:p>
    <w:p w14:paraId="3D31CC51" w14:textId="77777777" w:rsidR="007D603C" w:rsidRPr="0071671A" w:rsidRDefault="007D603C" w:rsidP="00CB685D">
      <w:pPr>
        <w:pStyle w:val="PARAGRAPH"/>
      </w:pPr>
      <w:r w:rsidRPr="0071671A">
        <w:t>At the opening meeting it is recommended that the following take place:</w:t>
      </w:r>
    </w:p>
    <w:p w14:paraId="3A781D76" w14:textId="77777777" w:rsidR="007D603C" w:rsidRPr="0071671A" w:rsidRDefault="007D603C" w:rsidP="007D603C">
      <w:pPr>
        <w:pStyle w:val="ListBullet"/>
        <w:numPr>
          <w:ilvl w:val="0"/>
          <w:numId w:val="17"/>
        </w:numPr>
        <w:tabs>
          <w:tab w:val="clear" w:pos="720"/>
          <w:tab w:val="left" w:pos="340"/>
        </w:tabs>
        <w:ind w:left="340" w:hanging="340"/>
      </w:pPr>
      <w:r w:rsidRPr="0071671A">
        <w:t>Circulate an attendance form</w:t>
      </w:r>
    </w:p>
    <w:p w14:paraId="2D0F1022" w14:textId="77777777" w:rsidR="007D603C" w:rsidRPr="0071671A" w:rsidRDefault="007D603C" w:rsidP="007D603C">
      <w:pPr>
        <w:pStyle w:val="ListBullet"/>
        <w:numPr>
          <w:ilvl w:val="0"/>
          <w:numId w:val="17"/>
        </w:numPr>
        <w:tabs>
          <w:tab w:val="clear" w:pos="720"/>
          <w:tab w:val="left" w:pos="340"/>
        </w:tabs>
        <w:ind w:left="340" w:hanging="340"/>
      </w:pPr>
      <w:r w:rsidRPr="0071671A">
        <w:t>A "thank-you" to the body visited for their application (where appropriate) and for facilitating the assessment team’s visit</w:t>
      </w:r>
    </w:p>
    <w:p w14:paraId="35EAC124" w14:textId="77777777" w:rsidR="007D603C" w:rsidRPr="0071671A" w:rsidRDefault="007D603C" w:rsidP="007D603C">
      <w:pPr>
        <w:pStyle w:val="ListBullet"/>
        <w:numPr>
          <w:ilvl w:val="0"/>
          <w:numId w:val="17"/>
        </w:numPr>
        <w:tabs>
          <w:tab w:val="clear" w:pos="720"/>
          <w:tab w:val="left" w:pos="340"/>
        </w:tabs>
        <w:ind w:left="340" w:hanging="340"/>
      </w:pPr>
      <w:r w:rsidRPr="0071671A">
        <w:t>Introductions of the assessment team and personnel present from the body to be assessed</w:t>
      </w:r>
    </w:p>
    <w:p w14:paraId="0A006549" w14:textId="77777777" w:rsidR="007D603C" w:rsidRPr="0071671A" w:rsidRDefault="007D603C" w:rsidP="007D603C">
      <w:pPr>
        <w:pStyle w:val="ListBullet"/>
        <w:numPr>
          <w:ilvl w:val="0"/>
          <w:numId w:val="17"/>
        </w:numPr>
        <w:tabs>
          <w:tab w:val="clear" w:pos="720"/>
          <w:tab w:val="left" w:pos="340"/>
        </w:tabs>
        <w:ind w:left="340" w:hanging="340"/>
      </w:pPr>
      <w:r w:rsidRPr="0071671A">
        <w:t>Agreement on the scope to be addressed during the visit</w:t>
      </w:r>
    </w:p>
    <w:p w14:paraId="4C3A67E0" w14:textId="77777777" w:rsidR="007D603C" w:rsidRPr="0071671A" w:rsidRDefault="007D603C" w:rsidP="007D603C">
      <w:pPr>
        <w:pStyle w:val="ListBullet"/>
        <w:numPr>
          <w:ilvl w:val="0"/>
          <w:numId w:val="17"/>
        </w:numPr>
        <w:tabs>
          <w:tab w:val="clear" w:pos="720"/>
          <w:tab w:val="left" w:pos="340"/>
        </w:tabs>
        <w:ind w:left="340" w:hanging="340"/>
      </w:pPr>
      <w:r w:rsidRPr="0071671A">
        <w:t>Provision for the body to be assessed to describe its operation and any changes that may have taken place since a previous assessment</w:t>
      </w:r>
    </w:p>
    <w:p w14:paraId="77AFEBB7" w14:textId="77777777" w:rsidR="007D603C" w:rsidRPr="0071671A" w:rsidRDefault="007D603C" w:rsidP="007D603C">
      <w:pPr>
        <w:pStyle w:val="ListBullet"/>
        <w:numPr>
          <w:ilvl w:val="0"/>
          <w:numId w:val="17"/>
        </w:numPr>
        <w:tabs>
          <w:tab w:val="clear" w:pos="720"/>
          <w:tab w:val="left" w:pos="340"/>
        </w:tabs>
        <w:ind w:left="340" w:hanging="340"/>
      </w:pPr>
      <w:r w:rsidRPr="0071671A">
        <w:t>Agreement on the schedule for the period of the assessment. This should consider availability of the body’s staff over the period of the assessment</w:t>
      </w:r>
    </w:p>
    <w:p w14:paraId="32F2C889" w14:textId="77777777" w:rsidR="007D603C" w:rsidRPr="0071671A" w:rsidRDefault="007D603C" w:rsidP="007D603C">
      <w:pPr>
        <w:pStyle w:val="ListBullet"/>
        <w:numPr>
          <w:ilvl w:val="0"/>
          <w:numId w:val="17"/>
        </w:numPr>
        <w:tabs>
          <w:tab w:val="clear" w:pos="720"/>
          <w:tab w:val="left" w:pos="340"/>
        </w:tabs>
        <w:ind w:left="340" w:hanging="340"/>
      </w:pPr>
      <w:r w:rsidRPr="0071671A">
        <w:t>Identification of any information that might be needed during the assessment for the reports, such as accreditation certificates and scopes, and data on certificates and/or test reports issued</w:t>
      </w:r>
    </w:p>
    <w:p w14:paraId="27040FC1" w14:textId="77777777" w:rsidR="007D603C" w:rsidRPr="0071671A" w:rsidRDefault="007D603C" w:rsidP="007D603C">
      <w:pPr>
        <w:pStyle w:val="ListBullet"/>
        <w:numPr>
          <w:ilvl w:val="0"/>
          <w:numId w:val="17"/>
        </w:numPr>
        <w:tabs>
          <w:tab w:val="clear" w:pos="720"/>
          <w:tab w:val="left" w:pos="340"/>
        </w:tabs>
        <w:ind w:left="340" w:hanging="340"/>
      </w:pPr>
      <w:r w:rsidRPr="0071671A">
        <w:t>Clarification of the documentation that will be produced during the assessment. This should include an explanation of the reports that will be produced and whether they will be made public or retained by the Secretariat as supporting evidence. Where reports will be subject to voting, the body should be given a summary or how this will occur and possible time frames (for example, the two-month period for voting)</w:t>
      </w:r>
    </w:p>
    <w:p w14:paraId="61DD2CBD" w14:textId="77777777" w:rsidR="007D603C" w:rsidRPr="0071671A" w:rsidRDefault="007D603C" w:rsidP="007D603C">
      <w:pPr>
        <w:pStyle w:val="ListBullet"/>
        <w:numPr>
          <w:ilvl w:val="0"/>
          <w:numId w:val="17"/>
        </w:numPr>
        <w:tabs>
          <w:tab w:val="clear" w:pos="720"/>
          <w:tab w:val="left" w:pos="340"/>
        </w:tabs>
        <w:spacing w:after="200"/>
        <w:ind w:left="340" w:hanging="340"/>
      </w:pPr>
      <w:r w:rsidRPr="0071671A">
        <w:t>It may be helpful to point out that the assessment is seeking objective evidence of compliance with the relevant Standards and IECEx requirements, not looking for problems. Further, that it is only a sampling exercise and does not find everything that may need attention</w:t>
      </w:r>
    </w:p>
    <w:p w14:paraId="7D0A2F64" w14:textId="77777777" w:rsidR="007D603C" w:rsidRPr="0071671A" w:rsidRDefault="007D603C" w:rsidP="00B93F0E">
      <w:pPr>
        <w:pStyle w:val="PARAGRAPH"/>
      </w:pPr>
      <w:r w:rsidRPr="0071671A">
        <w:t>It is helpful to clarify that IECEx scheme assessors are bound by confidentiality agreements. If requested, you should also agree to sign a confidentiality agreement for the body concerned (at least it shows that they are serious about confidentiality).</w:t>
      </w:r>
    </w:p>
    <w:p w14:paraId="0AC8FC47" w14:textId="77777777" w:rsidR="007D603C" w:rsidRPr="0071671A" w:rsidRDefault="007D603C" w:rsidP="00141E52">
      <w:pPr>
        <w:pStyle w:val="PARAGRAPH"/>
      </w:pPr>
      <w:r w:rsidRPr="0071671A">
        <w:t>For multi-day assessments, it is sometimes useful to have a short opening meeting at the beginning of the subsequent days to look at logistics for that day.</w:t>
      </w:r>
    </w:p>
    <w:p w14:paraId="5B82E777" w14:textId="1866F9F8" w:rsidR="007D603C" w:rsidRPr="0071671A" w:rsidRDefault="00951C89" w:rsidP="007D603C">
      <w:pPr>
        <w:pStyle w:val="Heading2"/>
        <w:numPr>
          <w:ilvl w:val="1"/>
          <w:numId w:val="0"/>
        </w:numPr>
        <w:tabs>
          <w:tab w:val="num" w:pos="624"/>
        </w:tabs>
        <w:snapToGrid/>
        <w:ind w:left="624" w:hanging="624"/>
      </w:pPr>
      <w:bookmarkStart w:id="465" w:name="_Toc133845767"/>
      <w:bookmarkStart w:id="466" w:name="_Toc164848011"/>
      <w:r>
        <w:t>4.2</w:t>
      </w:r>
      <w:r>
        <w:tab/>
      </w:r>
      <w:r w:rsidR="007D603C" w:rsidRPr="0071671A">
        <w:t>The facility tour</w:t>
      </w:r>
      <w:bookmarkEnd w:id="465"/>
      <w:bookmarkEnd w:id="466"/>
    </w:p>
    <w:p w14:paraId="47F6987F" w14:textId="77777777" w:rsidR="007D603C" w:rsidRPr="0071671A" w:rsidRDefault="007D603C" w:rsidP="009B2159">
      <w:pPr>
        <w:pStyle w:val="PARAGRAPH"/>
      </w:pPr>
      <w:r w:rsidRPr="0071671A">
        <w:t>This is particularly important where the assessment is of an ExTL. The idea is to give the assessment team an overview of the facilities. Since the assessment is only a sampling process, it may give the opportunity to see some facilities that may not be examined during the detailed auditing.</w:t>
      </w:r>
    </w:p>
    <w:p w14:paraId="5A4518ED" w14:textId="77777777" w:rsidR="007D603C" w:rsidRPr="0071671A" w:rsidRDefault="007D603C" w:rsidP="009B2159">
      <w:pPr>
        <w:pStyle w:val="PARAGRAPH"/>
      </w:pPr>
      <w:r w:rsidRPr="0071671A">
        <w:t>However, in-depth discussions or investigations should be avoided during this tour as the time taken will reduce the time available for the rest of the assessment. Some bodies are very proud of the range of their activities and will want to show testing other than that directly relevant to Ex. This may be accommodated provided it does not take up too much time, and it may provide insight into the capability of the organisation to which the Ex part reports.</w:t>
      </w:r>
    </w:p>
    <w:p w14:paraId="27DA1F4E" w14:textId="77777777" w:rsidR="007D603C" w:rsidRPr="0071671A" w:rsidRDefault="007D603C" w:rsidP="009B2159">
      <w:pPr>
        <w:pStyle w:val="PARAGRAPH"/>
      </w:pPr>
      <w:r w:rsidRPr="0071671A">
        <w:t>This tour is also an opportunity to take photographs, but permission must first be asked.</w:t>
      </w:r>
    </w:p>
    <w:p w14:paraId="75EFB9B1" w14:textId="295E0B71" w:rsidR="007D603C" w:rsidRPr="0071671A" w:rsidRDefault="00951C89" w:rsidP="007D603C">
      <w:pPr>
        <w:pStyle w:val="Heading2"/>
        <w:numPr>
          <w:ilvl w:val="1"/>
          <w:numId w:val="0"/>
        </w:numPr>
        <w:tabs>
          <w:tab w:val="num" w:pos="624"/>
        </w:tabs>
        <w:snapToGrid/>
        <w:ind w:left="624" w:hanging="624"/>
      </w:pPr>
      <w:bookmarkStart w:id="467" w:name="_Toc133845768"/>
      <w:bookmarkStart w:id="468" w:name="_Toc164848012"/>
      <w:r>
        <w:lastRenderedPageBreak/>
        <w:t>4.3</w:t>
      </w:r>
      <w:r>
        <w:tab/>
      </w:r>
      <w:r w:rsidR="007D603C" w:rsidRPr="0071671A">
        <w:t>Getting down to work</w:t>
      </w:r>
      <w:bookmarkEnd w:id="467"/>
      <w:bookmarkEnd w:id="468"/>
    </w:p>
    <w:p w14:paraId="08B3AAA6" w14:textId="630D2243" w:rsidR="007D603C" w:rsidRPr="00951C89" w:rsidRDefault="00951C89" w:rsidP="007D603C">
      <w:pPr>
        <w:pStyle w:val="Heading3"/>
        <w:numPr>
          <w:ilvl w:val="2"/>
          <w:numId w:val="0"/>
        </w:numPr>
        <w:tabs>
          <w:tab w:val="num" w:pos="850"/>
        </w:tabs>
        <w:suppressAutoHyphens/>
        <w:spacing w:before="100" w:after="100"/>
        <w:ind w:left="850" w:hanging="850"/>
        <w:rPr>
          <w:rFonts w:ascii="Arial" w:hAnsi="Arial" w:cs="Arial"/>
          <w:i w:val="0"/>
          <w:iCs/>
          <w:sz w:val="20"/>
        </w:rPr>
      </w:pPr>
      <w:bookmarkStart w:id="469" w:name="_Toc133845769"/>
      <w:bookmarkStart w:id="470" w:name="_Toc164848013"/>
      <w:r>
        <w:rPr>
          <w:rFonts w:ascii="Arial" w:hAnsi="Arial" w:cs="Arial"/>
          <w:i w:val="0"/>
          <w:iCs/>
          <w:sz w:val="20"/>
        </w:rPr>
        <w:t>4.3.1</w:t>
      </w:r>
      <w:r>
        <w:rPr>
          <w:rFonts w:ascii="Arial" w:hAnsi="Arial" w:cs="Arial"/>
          <w:i w:val="0"/>
          <w:iCs/>
          <w:sz w:val="20"/>
        </w:rPr>
        <w:tab/>
      </w:r>
      <w:r w:rsidR="007D603C" w:rsidRPr="00951C89">
        <w:rPr>
          <w:rFonts w:ascii="Arial" w:hAnsi="Arial" w:cs="Arial"/>
          <w:i w:val="0"/>
          <w:iCs/>
          <w:sz w:val="20"/>
        </w:rPr>
        <w:t>Interviewing staff</w:t>
      </w:r>
      <w:bookmarkEnd w:id="469"/>
      <w:bookmarkEnd w:id="470"/>
    </w:p>
    <w:p w14:paraId="6FA652C8" w14:textId="77777777" w:rsidR="007D603C" w:rsidRPr="0071671A" w:rsidRDefault="007D603C" w:rsidP="00D03672">
      <w:pPr>
        <w:pStyle w:val="PARAGRAPH"/>
      </w:pPr>
      <w:r w:rsidRPr="0071671A">
        <w:t>After the facility tour, it is time for the team to separate (where there is more than one) to undertake their tasks. Generally, this will involve interviewing the relevant staff involved in the area that you are concerned with. Try to target a cross-section of staff, both experienced and newer staff, to get a feeling of the depth of experience, and the effectiveness of training and information dissemination programmes.</w:t>
      </w:r>
    </w:p>
    <w:p w14:paraId="5AC2B080" w14:textId="7C3ED32B" w:rsidR="007D603C" w:rsidRPr="00951C89" w:rsidRDefault="00951C89" w:rsidP="007D603C">
      <w:pPr>
        <w:pStyle w:val="Heading3"/>
        <w:numPr>
          <w:ilvl w:val="2"/>
          <w:numId w:val="0"/>
        </w:numPr>
        <w:tabs>
          <w:tab w:val="num" w:pos="850"/>
        </w:tabs>
        <w:suppressAutoHyphens/>
        <w:spacing w:before="100" w:after="100"/>
        <w:ind w:left="850" w:hanging="850"/>
        <w:rPr>
          <w:rFonts w:ascii="Arial" w:hAnsi="Arial" w:cs="Arial"/>
          <w:i w:val="0"/>
          <w:iCs/>
          <w:sz w:val="20"/>
        </w:rPr>
      </w:pPr>
      <w:bookmarkStart w:id="471" w:name="_Toc133845770"/>
      <w:bookmarkStart w:id="472" w:name="_Toc164848014"/>
      <w:r>
        <w:rPr>
          <w:rFonts w:ascii="Arial" w:hAnsi="Arial" w:cs="Arial"/>
          <w:i w:val="0"/>
          <w:iCs/>
          <w:sz w:val="20"/>
        </w:rPr>
        <w:t>4.3.2</w:t>
      </w:r>
      <w:r>
        <w:rPr>
          <w:rFonts w:ascii="Arial" w:hAnsi="Arial" w:cs="Arial"/>
          <w:i w:val="0"/>
          <w:iCs/>
          <w:sz w:val="20"/>
        </w:rPr>
        <w:tab/>
      </w:r>
      <w:r w:rsidR="007D603C" w:rsidRPr="00951C89">
        <w:rPr>
          <w:rFonts w:ascii="Arial" w:hAnsi="Arial" w:cs="Arial"/>
          <w:i w:val="0"/>
          <w:iCs/>
          <w:sz w:val="20"/>
        </w:rPr>
        <w:t>Focus of the assessment</w:t>
      </w:r>
      <w:bookmarkEnd w:id="471"/>
      <w:bookmarkEnd w:id="472"/>
    </w:p>
    <w:p w14:paraId="79FA036D" w14:textId="77777777" w:rsidR="007D603C" w:rsidRPr="0071671A" w:rsidRDefault="007D603C" w:rsidP="00D03672">
      <w:pPr>
        <w:pStyle w:val="PARAGRAPH"/>
      </w:pPr>
      <w:r w:rsidRPr="0071671A">
        <w:t>It is recommended that a focus of the assessment should be:</w:t>
      </w:r>
    </w:p>
    <w:p w14:paraId="07626024" w14:textId="77777777" w:rsidR="007D603C" w:rsidRPr="0071671A" w:rsidRDefault="007D603C" w:rsidP="007D603C">
      <w:pPr>
        <w:pStyle w:val="ListBullet"/>
        <w:numPr>
          <w:ilvl w:val="0"/>
          <w:numId w:val="17"/>
        </w:numPr>
        <w:tabs>
          <w:tab w:val="clear" w:pos="720"/>
          <w:tab w:val="left" w:pos="340"/>
        </w:tabs>
        <w:ind w:left="340" w:hanging="340"/>
      </w:pPr>
      <w:r w:rsidRPr="0071671A">
        <w:t>Ensuring that scheme requirements contained in the IECEx rules, operational documents and ExTAG decision sheets are being met and are adequately covered by procedures</w:t>
      </w:r>
    </w:p>
    <w:p w14:paraId="640EFC26" w14:textId="77777777" w:rsidR="007D603C" w:rsidRPr="0071671A" w:rsidRDefault="007D603C" w:rsidP="007D603C">
      <w:pPr>
        <w:pStyle w:val="ListBullet"/>
        <w:numPr>
          <w:ilvl w:val="0"/>
          <w:numId w:val="17"/>
        </w:numPr>
        <w:tabs>
          <w:tab w:val="clear" w:pos="720"/>
          <w:tab w:val="left" w:pos="340"/>
        </w:tabs>
        <w:ind w:left="340" w:hanging="340"/>
      </w:pPr>
      <w:r w:rsidRPr="0071671A">
        <w:t>Examining technical aspects of Ex assessment and testing are met. Some accreditation bodies do not consider assessment part of the requirements to be met as an accreditation body and this is a critical area</w:t>
      </w:r>
    </w:p>
    <w:p w14:paraId="2DEC2B0D" w14:textId="77777777" w:rsidR="007D603C" w:rsidRPr="0071671A" w:rsidRDefault="007D603C" w:rsidP="007D603C">
      <w:pPr>
        <w:pStyle w:val="ListBullet"/>
        <w:numPr>
          <w:ilvl w:val="0"/>
          <w:numId w:val="17"/>
        </w:numPr>
        <w:tabs>
          <w:tab w:val="clear" w:pos="720"/>
          <w:tab w:val="left" w:pos="340"/>
        </w:tabs>
        <w:ind w:left="340" w:hanging="340"/>
      </w:pPr>
      <w:r w:rsidRPr="0071671A">
        <w:t>Examining common Ex techniques such as Ex d and Ex i in detail, as these are universally applied and provide a good appreciation of the competence of a body in this field</w:t>
      </w:r>
    </w:p>
    <w:p w14:paraId="583C651E" w14:textId="77777777" w:rsidR="007D603C" w:rsidRPr="0071671A" w:rsidRDefault="007D603C" w:rsidP="007D603C">
      <w:pPr>
        <w:pStyle w:val="ListBullet"/>
        <w:numPr>
          <w:ilvl w:val="0"/>
          <w:numId w:val="17"/>
        </w:numPr>
        <w:tabs>
          <w:tab w:val="clear" w:pos="720"/>
          <w:tab w:val="left" w:pos="340"/>
        </w:tabs>
        <w:spacing w:after="200"/>
        <w:ind w:left="340" w:hanging="340"/>
      </w:pPr>
      <w:r w:rsidRPr="0071671A">
        <w:t>Ensuring the body has the three elements of adequate facilities, appropriate procedures, and competent staff. The last two will be the most appropriate for an ExCB</w:t>
      </w:r>
    </w:p>
    <w:p w14:paraId="2000101C" w14:textId="4E01CFE8" w:rsidR="007D603C" w:rsidRPr="00951C89" w:rsidRDefault="00951C89" w:rsidP="007D603C">
      <w:pPr>
        <w:pStyle w:val="Heading3"/>
        <w:numPr>
          <w:ilvl w:val="2"/>
          <w:numId w:val="0"/>
        </w:numPr>
        <w:tabs>
          <w:tab w:val="num" w:pos="850"/>
        </w:tabs>
        <w:suppressAutoHyphens/>
        <w:spacing w:before="100" w:after="100"/>
        <w:ind w:left="850" w:hanging="850"/>
        <w:rPr>
          <w:rFonts w:ascii="Arial" w:hAnsi="Arial" w:cs="Arial"/>
          <w:i w:val="0"/>
          <w:iCs/>
          <w:sz w:val="20"/>
        </w:rPr>
      </w:pPr>
      <w:bookmarkStart w:id="473" w:name="_Toc133845771"/>
      <w:bookmarkStart w:id="474" w:name="_Toc164848015"/>
      <w:r>
        <w:rPr>
          <w:rFonts w:ascii="Arial" w:hAnsi="Arial" w:cs="Arial"/>
          <w:i w:val="0"/>
          <w:iCs/>
          <w:sz w:val="20"/>
        </w:rPr>
        <w:t>4.3.3</w:t>
      </w:r>
      <w:r>
        <w:rPr>
          <w:rFonts w:ascii="Arial" w:hAnsi="Arial" w:cs="Arial"/>
          <w:i w:val="0"/>
          <w:iCs/>
          <w:sz w:val="20"/>
        </w:rPr>
        <w:tab/>
      </w:r>
      <w:r w:rsidR="007D603C" w:rsidRPr="00951C89">
        <w:rPr>
          <w:rFonts w:ascii="Arial" w:hAnsi="Arial" w:cs="Arial"/>
          <w:i w:val="0"/>
          <w:iCs/>
          <w:sz w:val="20"/>
        </w:rPr>
        <w:t>Some assessment techniques</w:t>
      </w:r>
      <w:bookmarkEnd w:id="473"/>
      <w:bookmarkEnd w:id="474"/>
    </w:p>
    <w:p w14:paraId="3D76BE57" w14:textId="77777777" w:rsidR="007D603C" w:rsidRPr="0071671A" w:rsidRDefault="007D603C" w:rsidP="00556297">
      <w:pPr>
        <w:pStyle w:val="PARAGRAPH"/>
      </w:pPr>
      <w:r w:rsidRPr="0071671A">
        <w:t>Some useful assessment techniques are shown below.</w:t>
      </w:r>
    </w:p>
    <w:p w14:paraId="0F70E3FA" w14:textId="5E8B63E3" w:rsidR="007D603C" w:rsidRPr="0071671A" w:rsidRDefault="00951C89" w:rsidP="007D603C">
      <w:pPr>
        <w:pStyle w:val="Heading4"/>
        <w:numPr>
          <w:ilvl w:val="3"/>
          <w:numId w:val="0"/>
        </w:numPr>
        <w:tabs>
          <w:tab w:val="num" w:pos="1077"/>
        </w:tabs>
        <w:snapToGrid/>
        <w:ind w:left="1077" w:hanging="1077"/>
      </w:pPr>
      <w:r>
        <w:t>4.3.3.1</w:t>
      </w:r>
      <w:r>
        <w:tab/>
      </w:r>
      <w:r w:rsidR="007D603C" w:rsidRPr="0071671A">
        <w:t>Put</w:t>
      </w:r>
      <w:ins w:id="475" w:author="Mark Amos" w:date="2024-06-19T09:24:00Z" w16du:dateUtc="2024-06-18T23:24:00Z">
        <w:r w:rsidR="00AC545F">
          <w:t>ting</w:t>
        </w:r>
      </w:ins>
      <w:r w:rsidR="007D603C" w:rsidRPr="0071671A">
        <w:t xml:space="preserve"> people at ease</w:t>
      </w:r>
    </w:p>
    <w:p w14:paraId="78E6B586" w14:textId="77777777" w:rsidR="007D603C" w:rsidRPr="0071671A" w:rsidRDefault="007D603C" w:rsidP="00E80C4D">
      <w:pPr>
        <w:pStyle w:val="PARAGRAPH"/>
      </w:pPr>
      <w:r w:rsidRPr="0071671A">
        <w:t>Try to find ways to put people at ease. You will learn a lot more that way. For example, if casual dress is normal for the body, then look for an opportunity to look less formal by removing a coat or taking off a tie but don’t be disrespectful by turning up in casual dress to a body that encourages formal dress. Be aware that dress standards may vary throughout the year or even throughout the week. Depending on your personality, try to strike a lighter note when possible but be careful about any jokes that you may use.</w:t>
      </w:r>
    </w:p>
    <w:p w14:paraId="45CECF5D" w14:textId="28942020" w:rsidR="007D603C" w:rsidRPr="0071671A" w:rsidRDefault="00951C89" w:rsidP="007D603C">
      <w:pPr>
        <w:pStyle w:val="Heading4"/>
        <w:numPr>
          <w:ilvl w:val="3"/>
          <w:numId w:val="0"/>
        </w:numPr>
        <w:tabs>
          <w:tab w:val="num" w:pos="1077"/>
        </w:tabs>
        <w:snapToGrid/>
        <w:ind w:left="1077" w:hanging="1077"/>
      </w:pPr>
      <w:r>
        <w:t>4.3.3.2</w:t>
      </w:r>
      <w:r>
        <w:tab/>
      </w:r>
      <w:r w:rsidR="007D603C" w:rsidRPr="0071671A">
        <w:t>Seeking objective evidence</w:t>
      </w:r>
    </w:p>
    <w:p w14:paraId="29F5FC07" w14:textId="77777777" w:rsidR="007D603C" w:rsidRPr="0071671A" w:rsidRDefault="007D603C" w:rsidP="00556297">
      <w:pPr>
        <w:pStyle w:val="PARAGRAPH"/>
      </w:pPr>
      <w:r w:rsidRPr="0071671A">
        <w:t>You should seek objective evidence of compliance with the ISO/IEC Standards and IECEx System requirements. This may be found through questions, examining procedures, and looking at actual practice (for example through review of files or examining records). All three should be consistent, and all procedures should be consistent with each other.</w:t>
      </w:r>
    </w:p>
    <w:p w14:paraId="5CD258D4" w14:textId="77777777" w:rsidR="007D603C" w:rsidRPr="0071671A" w:rsidRDefault="007D603C" w:rsidP="00556297">
      <w:pPr>
        <w:pStyle w:val="PARAGRAPH"/>
      </w:pPr>
      <w:r w:rsidRPr="0071671A">
        <w:t>One effective approach is to use the "show me" technique. First, ask how they do it, then ask to the see the procedure and finally ask to see an example of how it is done in practice. For example, when examining issues of how confidentiality is ensured, they might say that staff are required to sign confidentiality agreements. Ask to see this in their procedures and then ask them to show you an example of a signed agreement. It is also good to note this in the reports, so it is clear that you have followed the whole process.</w:t>
      </w:r>
    </w:p>
    <w:p w14:paraId="0CA6B761" w14:textId="0E70644A" w:rsidR="007D603C" w:rsidRPr="0071671A" w:rsidRDefault="00951C89" w:rsidP="007D603C">
      <w:pPr>
        <w:pStyle w:val="Heading4"/>
        <w:numPr>
          <w:ilvl w:val="3"/>
          <w:numId w:val="0"/>
        </w:numPr>
        <w:tabs>
          <w:tab w:val="num" w:pos="1077"/>
        </w:tabs>
        <w:snapToGrid/>
        <w:ind w:left="1077" w:hanging="1077"/>
      </w:pPr>
      <w:r>
        <w:t>4.3.3.3</w:t>
      </w:r>
      <w:r>
        <w:tab/>
      </w:r>
      <w:r w:rsidR="007D603C" w:rsidRPr="0071671A">
        <w:t>Following a trail</w:t>
      </w:r>
    </w:p>
    <w:p w14:paraId="72D5A91A" w14:textId="77777777" w:rsidR="007D603C" w:rsidRPr="0071671A" w:rsidRDefault="007D603C" w:rsidP="001F55FC">
      <w:pPr>
        <w:pStyle w:val="PARAGRAPH"/>
      </w:pPr>
      <w:r w:rsidRPr="0071671A">
        <w:t>Often you may need to follow a long paper trail to finally find the evidence you seek. But be persistent. If you have identified a potential area of non-compliance, you should follow it through until you find the evidence that establishes compliance or that identifies an issue. Sometimes you may need to give them time to seek the evidence and move on to something else but don’t forget to come back to it. If you find the evidence of compliance, record it in the report or your notes.</w:t>
      </w:r>
    </w:p>
    <w:p w14:paraId="09C53260" w14:textId="0783DF24" w:rsidR="007D603C" w:rsidRPr="0071671A" w:rsidRDefault="00F2503C" w:rsidP="007D603C">
      <w:pPr>
        <w:pStyle w:val="Heading4"/>
        <w:numPr>
          <w:ilvl w:val="3"/>
          <w:numId w:val="0"/>
        </w:numPr>
        <w:tabs>
          <w:tab w:val="num" w:pos="1077"/>
        </w:tabs>
        <w:snapToGrid/>
        <w:ind w:left="1077" w:hanging="1077"/>
      </w:pPr>
      <w:r>
        <w:lastRenderedPageBreak/>
        <w:t>4.3.3.4</w:t>
      </w:r>
      <w:r>
        <w:tab/>
      </w:r>
      <w:r w:rsidR="007D603C" w:rsidRPr="0071671A">
        <w:t>Types of questions</w:t>
      </w:r>
    </w:p>
    <w:p w14:paraId="6D2A3DF3" w14:textId="77777777" w:rsidR="007D603C" w:rsidRPr="0071671A" w:rsidRDefault="007D603C" w:rsidP="001451DF">
      <w:pPr>
        <w:pStyle w:val="PARAGRAPH"/>
      </w:pPr>
      <w:r w:rsidRPr="0071671A">
        <w:t>Be careful about asking questions that can be answered with a simple "yes" or "no". These are commonly called "closed questions"’ and will not provide much information. They may even just guess right. Try to use "open questions" that will require them to provide a longer answer and reveal more about their knowledge. Avoid the urge to answer your own questions or to volunteer information about something you want to know their understanding on. Annex D includes some suggestions that have come from an Assessors’ Review Day on ways to go about questioning.</w:t>
      </w:r>
    </w:p>
    <w:p w14:paraId="08979282" w14:textId="74754F97" w:rsidR="007D603C" w:rsidRPr="0071671A" w:rsidRDefault="00F2503C" w:rsidP="007D603C">
      <w:pPr>
        <w:pStyle w:val="Heading4"/>
        <w:numPr>
          <w:ilvl w:val="3"/>
          <w:numId w:val="0"/>
        </w:numPr>
        <w:tabs>
          <w:tab w:val="num" w:pos="1077"/>
        </w:tabs>
        <w:snapToGrid/>
        <w:ind w:left="1077" w:hanging="1077"/>
      </w:pPr>
      <w:r>
        <w:t>4.3.3.5</w:t>
      </w:r>
      <w:r>
        <w:tab/>
      </w:r>
      <w:r w:rsidR="007D603C" w:rsidRPr="0071671A">
        <w:t>Cultural issues</w:t>
      </w:r>
    </w:p>
    <w:p w14:paraId="39DC4930" w14:textId="77777777" w:rsidR="007D603C" w:rsidRPr="0071671A" w:rsidRDefault="007D603C" w:rsidP="00D60D67">
      <w:pPr>
        <w:pStyle w:val="PARAGRAPH"/>
      </w:pPr>
      <w:r w:rsidRPr="0071671A">
        <w:t>Try to be sensitive to cultural issues. For example, if you are doing an assessment in a country where the use of surnames is the norm then be careful about using first names. On the other hand, if you think that you will put people at ease by inviting them to use your first name then certainly do it.</w:t>
      </w:r>
    </w:p>
    <w:p w14:paraId="52F0869C" w14:textId="3E98728F" w:rsidR="007D603C" w:rsidRPr="0071671A" w:rsidRDefault="00F2503C" w:rsidP="007D603C">
      <w:pPr>
        <w:pStyle w:val="Heading4"/>
        <w:numPr>
          <w:ilvl w:val="3"/>
          <w:numId w:val="0"/>
        </w:numPr>
        <w:tabs>
          <w:tab w:val="num" w:pos="1077"/>
        </w:tabs>
        <w:snapToGrid/>
        <w:ind w:left="1077" w:hanging="1077"/>
      </w:pPr>
      <w:r>
        <w:t>4.3.3.6</w:t>
      </w:r>
      <w:r>
        <w:tab/>
      </w:r>
      <w:r w:rsidR="007D603C" w:rsidRPr="0071671A">
        <w:t>Examining records</w:t>
      </w:r>
    </w:p>
    <w:p w14:paraId="7068F625" w14:textId="77777777" w:rsidR="007D603C" w:rsidRPr="0071671A" w:rsidRDefault="007D603C" w:rsidP="008A08FE">
      <w:pPr>
        <w:pStyle w:val="PARAGRAPH"/>
      </w:pPr>
      <w:r w:rsidRPr="0071671A">
        <w:t>It is always a good idea to examine records both in the ExCB and ExTL. These will often provide the best evidence of how the body is really operating. For existing bodies in the scheme, look at examples of CoCs, ExTRs and QARs. For new bodies, try to find examples of similar work.</w:t>
      </w:r>
    </w:p>
    <w:p w14:paraId="05B7E3BA" w14:textId="3B43A93A" w:rsidR="007D603C" w:rsidRPr="0071671A" w:rsidRDefault="00F2503C" w:rsidP="007D603C">
      <w:pPr>
        <w:pStyle w:val="Heading2"/>
        <w:numPr>
          <w:ilvl w:val="1"/>
          <w:numId w:val="0"/>
        </w:numPr>
        <w:tabs>
          <w:tab w:val="num" w:pos="624"/>
        </w:tabs>
        <w:snapToGrid/>
        <w:ind w:left="624" w:hanging="624"/>
      </w:pPr>
      <w:bookmarkStart w:id="476" w:name="_Toc133845772"/>
      <w:bookmarkStart w:id="477" w:name="_Toc164848016"/>
      <w:r>
        <w:t>4.4</w:t>
      </w:r>
      <w:r>
        <w:tab/>
      </w:r>
      <w:r w:rsidR="007D603C" w:rsidRPr="0071671A">
        <w:t>Witnessing tests</w:t>
      </w:r>
      <w:bookmarkEnd w:id="476"/>
      <w:bookmarkEnd w:id="477"/>
    </w:p>
    <w:p w14:paraId="7AA81AD4" w14:textId="77777777" w:rsidR="007D603C" w:rsidRPr="0071671A" w:rsidRDefault="007D603C" w:rsidP="00345D08">
      <w:pPr>
        <w:pStyle w:val="PARAGRAPH"/>
      </w:pPr>
      <w:r w:rsidRPr="0071671A">
        <w:t>When assessing ExTLs include witnessing some testing. It is recommended that the following approach be taken.</w:t>
      </w:r>
    </w:p>
    <w:p w14:paraId="1E1A2311" w14:textId="77777777" w:rsidR="007D603C" w:rsidRPr="0071671A" w:rsidRDefault="007D603C" w:rsidP="007D603C">
      <w:pPr>
        <w:pStyle w:val="ListBullet"/>
        <w:numPr>
          <w:ilvl w:val="0"/>
          <w:numId w:val="17"/>
        </w:numPr>
        <w:tabs>
          <w:tab w:val="clear" w:pos="720"/>
          <w:tab w:val="left" w:pos="340"/>
        </w:tabs>
        <w:ind w:left="340" w:hanging="340"/>
      </w:pPr>
      <w:r w:rsidRPr="0071671A">
        <w:t>The tests to be witnessed should be advised in the assessment plan.</w:t>
      </w:r>
    </w:p>
    <w:p w14:paraId="6BBFF3F4" w14:textId="77777777" w:rsidR="007D603C" w:rsidRPr="0071671A" w:rsidRDefault="007D603C" w:rsidP="007D603C">
      <w:pPr>
        <w:pStyle w:val="ListBullet"/>
        <w:numPr>
          <w:ilvl w:val="0"/>
          <w:numId w:val="17"/>
        </w:numPr>
        <w:tabs>
          <w:tab w:val="clear" w:pos="720"/>
          <w:tab w:val="left" w:pos="340"/>
        </w:tabs>
        <w:ind w:left="340" w:hanging="340"/>
      </w:pPr>
      <w:r w:rsidRPr="0071671A">
        <w:t>The test artefacts with satisfactory results proved by participating in IECEx proficiency testing programmes in last five years may be excluded as witness test artefacts at the discretion of the assessor.</w:t>
      </w:r>
    </w:p>
    <w:p w14:paraId="3DFEBAFF" w14:textId="77777777" w:rsidR="007D603C" w:rsidRPr="0071671A" w:rsidRDefault="007D603C" w:rsidP="007D603C">
      <w:pPr>
        <w:pStyle w:val="ListBullet"/>
        <w:numPr>
          <w:ilvl w:val="0"/>
          <w:numId w:val="17"/>
        </w:numPr>
        <w:tabs>
          <w:tab w:val="clear" w:pos="720"/>
          <w:tab w:val="left" w:pos="340"/>
        </w:tabs>
        <w:ind w:left="340" w:hanging="340"/>
      </w:pPr>
      <w:r w:rsidRPr="0071671A">
        <w:t>Where possible try to get tests conducted using normal procedures, such as using the usual methods of recording results.</w:t>
      </w:r>
    </w:p>
    <w:p w14:paraId="70589D14" w14:textId="77777777" w:rsidR="007D603C" w:rsidRPr="0071671A" w:rsidRDefault="007D603C" w:rsidP="007D603C">
      <w:pPr>
        <w:pStyle w:val="ListBullet"/>
        <w:numPr>
          <w:ilvl w:val="0"/>
          <w:numId w:val="17"/>
        </w:numPr>
        <w:tabs>
          <w:tab w:val="clear" w:pos="720"/>
          <w:tab w:val="left" w:pos="340"/>
        </w:tabs>
        <w:ind w:left="340" w:hanging="340"/>
      </w:pPr>
      <w:r w:rsidRPr="0071671A">
        <w:t>Try to put the operators at ease, as it is a bit scary having an international assessor peering over your shoulder.</w:t>
      </w:r>
    </w:p>
    <w:p w14:paraId="128EFD4F" w14:textId="77777777" w:rsidR="007D603C" w:rsidRPr="0071671A" w:rsidRDefault="007D603C" w:rsidP="007D603C">
      <w:pPr>
        <w:pStyle w:val="ListBullet"/>
        <w:numPr>
          <w:ilvl w:val="0"/>
          <w:numId w:val="17"/>
        </w:numPr>
        <w:tabs>
          <w:tab w:val="clear" w:pos="720"/>
          <w:tab w:val="left" w:pos="340"/>
        </w:tabs>
        <w:spacing w:after="200"/>
        <w:ind w:left="340" w:hanging="340"/>
      </w:pPr>
      <w:r w:rsidRPr="0071671A">
        <w:t>This can be a good opportunity to record and check the calibration of the instruments used.</w:t>
      </w:r>
    </w:p>
    <w:p w14:paraId="129868B0" w14:textId="5A18CA7A" w:rsidR="007D603C" w:rsidRPr="0071671A" w:rsidRDefault="00FF7213" w:rsidP="007D603C">
      <w:pPr>
        <w:pStyle w:val="Heading2"/>
        <w:numPr>
          <w:ilvl w:val="1"/>
          <w:numId w:val="0"/>
        </w:numPr>
        <w:tabs>
          <w:tab w:val="num" w:pos="624"/>
        </w:tabs>
        <w:snapToGrid/>
        <w:ind w:left="624" w:hanging="624"/>
      </w:pPr>
      <w:bookmarkStart w:id="478" w:name="_Toc133845773"/>
      <w:bookmarkStart w:id="479" w:name="_Toc164848017"/>
      <w:r>
        <w:t>4.5</w:t>
      </w:r>
      <w:r>
        <w:tab/>
      </w:r>
      <w:r w:rsidR="007D603C" w:rsidRPr="0071671A">
        <w:t>Finding issues</w:t>
      </w:r>
      <w:bookmarkEnd w:id="478"/>
      <w:bookmarkEnd w:id="479"/>
    </w:p>
    <w:p w14:paraId="7BF4E91F" w14:textId="77777777" w:rsidR="007D603C" w:rsidRPr="0071671A" w:rsidRDefault="007D603C" w:rsidP="00F3385F">
      <w:pPr>
        <w:pStyle w:val="PARAGRAPH"/>
        <w:rPr>
          <w:lang w:eastAsia="en-US"/>
        </w:rPr>
      </w:pPr>
      <w:r w:rsidRPr="0071671A">
        <w:rPr>
          <w:lang w:eastAsia="en-US"/>
        </w:rPr>
        <w:t>Any issues found during the assessment process must have a basis in scheme rules, ISO/IEC 17065, ISO/IEC 17025 or ISO/IEC 17024, or have a technical justification.</w:t>
      </w:r>
    </w:p>
    <w:p w14:paraId="7DA04B82" w14:textId="77777777" w:rsidR="007D603C" w:rsidRPr="0071671A" w:rsidRDefault="007D603C" w:rsidP="00F3385F">
      <w:pPr>
        <w:pStyle w:val="PARAGRAPH"/>
        <w:rPr>
          <w:lang w:eastAsia="en-US"/>
        </w:rPr>
      </w:pPr>
      <w:r w:rsidRPr="0071671A">
        <w:rPr>
          <w:lang w:eastAsia="en-US"/>
        </w:rPr>
        <w:t>If you find issues (non-conformities) that you believe will need addressing, be upfront about it. There should be no surprises at the closing meeting. It is also possible, if they are clear that you are unhappy about something, that they will be able to provide some additional information that will clarify matters immediately.</w:t>
      </w:r>
    </w:p>
    <w:p w14:paraId="097DC72C" w14:textId="77777777" w:rsidR="007D603C" w:rsidRPr="0071671A" w:rsidRDefault="007D603C" w:rsidP="00F3385F">
      <w:pPr>
        <w:pStyle w:val="PARAGRAPH"/>
        <w:rPr>
          <w:lang w:eastAsia="en-US"/>
        </w:rPr>
      </w:pPr>
      <w:r w:rsidRPr="0071671A">
        <w:rPr>
          <w:lang w:eastAsia="en-US"/>
        </w:rPr>
        <w:t>You should discuss issues you have found as early as possible with your fellow assessors, particularly the lead assessor.</w:t>
      </w:r>
    </w:p>
    <w:p w14:paraId="394E89B9" w14:textId="77777777" w:rsidR="007D603C" w:rsidRPr="0071671A" w:rsidRDefault="007D603C" w:rsidP="00F3385F">
      <w:pPr>
        <w:pStyle w:val="PARAGRAPH"/>
        <w:rPr>
          <w:lang w:eastAsia="en-US"/>
        </w:rPr>
      </w:pPr>
      <w:r w:rsidRPr="0071671A">
        <w:rPr>
          <w:lang w:eastAsia="en-US"/>
        </w:rPr>
        <w:t>In the unlikely event that major issues have been raised that may prevent the continuation of the assessment, the lead assessor must seek an interview with the senior management representative of the ExTL or ExCB, under assessment, and may require any one of the following:</w:t>
      </w:r>
    </w:p>
    <w:p w14:paraId="15065487" w14:textId="77777777" w:rsidR="007D603C" w:rsidRPr="0071671A" w:rsidRDefault="007D603C" w:rsidP="007D603C">
      <w:pPr>
        <w:pStyle w:val="ListBullet"/>
        <w:numPr>
          <w:ilvl w:val="0"/>
          <w:numId w:val="17"/>
        </w:numPr>
        <w:tabs>
          <w:tab w:val="clear" w:pos="720"/>
          <w:tab w:val="left" w:pos="340"/>
        </w:tabs>
        <w:ind w:left="340" w:hanging="340"/>
      </w:pPr>
      <w:r w:rsidRPr="0071671A">
        <w:t>Termination of the assessment</w:t>
      </w:r>
    </w:p>
    <w:p w14:paraId="2EE57C1C" w14:textId="77777777" w:rsidR="007D603C" w:rsidRPr="0071671A" w:rsidRDefault="007D603C" w:rsidP="007D603C">
      <w:pPr>
        <w:pStyle w:val="ListBullet"/>
        <w:numPr>
          <w:ilvl w:val="0"/>
          <w:numId w:val="17"/>
        </w:numPr>
        <w:tabs>
          <w:tab w:val="clear" w:pos="720"/>
          <w:tab w:val="left" w:pos="340"/>
        </w:tabs>
        <w:ind w:left="340" w:hanging="340"/>
      </w:pPr>
      <w:r w:rsidRPr="0071671A">
        <w:t>Convert the assessment to a “pre-assessment”</w:t>
      </w:r>
    </w:p>
    <w:p w14:paraId="34D7196F" w14:textId="77777777" w:rsidR="007D603C" w:rsidRPr="0071671A" w:rsidRDefault="007D603C" w:rsidP="007D603C">
      <w:pPr>
        <w:pStyle w:val="ListBullet"/>
        <w:numPr>
          <w:ilvl w:val="0"/>
          <w:numId w:val="17"/>
        </w:numPr>
        <w:tabs>
          <w:tab w:val="clear" w:pos="720"/>
          <w:tab w:val="left" w:pos="340"/>
        </w:tabs>
        <w:ind w:left="340" w:hanging="340"/>
      </w:pPr>
      <w:r w:rsidRPr="0071671A">
        <w:lastRenderedPageBreak/>
        <w:t>Seek additional information in order to proceed</w:t>
      </w:r>
    </w:p>
    <w:p w14:paraId="3AF79A4E" w14:textId="77777777" w:rsidR="007D603C" w:rsidRPr="0071671A" w:rsidRDefault="007D603C" w:rsidP="007D603C">
      <w:pPr>
        <w:pStyle w:val="ListBullet"/>
        <w:numPr>
          <w:ilvl w:val="0"/>
          <w:numId w:val="17"/>
        </w:numPr>
        <w:tabs>
          <w:tab w:val="clear" w:pos="720"/>
          <w:tab w:val="left" w:pos="340"/>
        </w:tabs>
        <w:spacing w:after="200"/>
        <w:ind w:left="340" w:hanging="340"/>
      </w:pPr>
      <w:r w:rsidRPr="0071671A">
        <w:t>For such an event, the IECEx Secretariat should be immediately informed</w:t>
      </w:r>
    </w:p>
    <w:p w14:paraId="47E77A27" w14:textId="4ACD18FB" w:rsidR="007D603C" w:rsidRPr="0071671A" w:rsidRDefault="00FF7213" w:rsidP="007D603C">
      <w:pPr>
        <w:pStyle w:val="Heading2"/>
        <w:numPr>
          <w:ilvl w:val="1"/>
          <w:numId w:val="0"/>
        </w:numPr>
        <w:tabs>
          <w:tab w:val="num" w:pos="624"/>
        </w:tabs>
        <w:snapToGrid/>
        <w:ind w:left="624" w:hanging="624"/>
      </w:pPr>
      <w:bookmarkStart w:id="480" w:name="_Toc519091975"/>
      <w:bookmarkStart w:id="481" w:name="_Toc519093033"/>
      <w:bookmarkStart w:id="482" w:name="_Toc519091976"/>
      <w:bookmarkStart w:id="483" w:name="_Toc519093034"/>
      <w:bookmarkStart w:id="484" w:name="_Toc519091977"/>
      <w:bookmarkStart w:id="485" w:name="_Toc519093035"/>
      <w:bookmarkStart w:id="486" w:name="_Toc133845774"/>
      <w:bookmarkStart w:id="487" w:name="_Toc164848018"/>
      <w:bookmarkEnd w:id="480"/>
      <w:bookmarkEnd w:id="481"/>
      <w:bookmarkEnd w:id="482"/>
      <w:bookmarkEnd w:id="483"/>
      <w:bookmarkEnd w:id="484"/>
      <w:bookmarkEnd w:id="485"/>
      <w:r>
        <w:t>4.6</w:t>
      </w:r>
      <w:r>
        <w:tab/>
      </w:r>
      <w:r w:rsidR="007D603C" w:rsidRPr="0071671A">
        <w:t>The closing meeting</w:t>
      </w:r>
      <w:bookmarkEnd w:id="486"/>
      <w:bookmarkEnd w:id="487"/>
    </w:p>
    <w:p w14:paraId="1645FF84" w14:textId="77777777" w:rsidR="007D603C" w:rsidRPr="0071671A" w:rsidRDefault="007D603C" w:rsidP="00F724B0">
      <w:pPr>
        <w:pStyle w:val="PARAGRAPH"/>
      </w:pPr>
      <w:r w:rsidRPr="0071671A">
        <w:t>Over a multi-day assessment, it sometimes helps to have a short closing meeting at the end of the earlier days just to give people an idea of how the assessment is going and how significant any issues are that are being found. This meeting can be quite informal.</w:t>
      </w:r>
    </w:p>
    <w:p w14:paraId="16681A29" w14:textId="77777777" w:rsidR="007D603C" w:rsidRPr="0071671A" w:rsidRDefault="007D603C" w:rsidP="00F724B0">
      <w:pPr>
        <w:pStyle w:val="PARAGRAPH"/>
      </w:pPr>
      <w:r w:rsidRPr="0071671A">
        <w:t>On the final day, a formal closing meeting is held. This will be conducted by the lead assessor and should cover:</w:t>
      </w:r>
    </w:p>
    <w:p w14:paraId="32C05B01" w14:textId="77777777" w:rsidR="007D603C" w:rsidRPr="0071671A" w:rsidRDefault="007D603C" w:rsidP="007D603C">
      <w:pPr>
        <w:pStyle w:val="ListBullet"/>
        <w:numPr>
          <w:ilvl w:val="0"/>
          <w:numId w:val="17"/>
        </w:numPr>
        <w:tabs>
          <w:tab w:val="clear" w:pos="720"/>
          <w:tab w:val="left" w:pos="340"/>
        </w:tabs>
        <w:ind w:left="340" w:hanging="340"/>
      </w:pPr>
      <w:r w:rsidRPr="0071671A">
        <w:t>Circulate attendance list (may be same form as used for the opening meeting)</w:t>
      </w:r>
    </w:p>
    <w:p w14:paraId="1870137A" w14:textId="77777777" w:rsidR="007D603C" w:rsidRPr="0071671A" w:rsidRDefault="007D603C" w:rsidP="007D603C">
      <w:pPr>
        <w:pStyle w:val="ListBullet"/>
        <w:numPr>
          <w:ilvl w:val="0"/>
          <w:numId w:val="17"/>
        </w:numPr>
        <w:tabs>
          <w:tab w:val="clear" w:pos="720"/>
          <w:tab w:val="left" w:pos="340"/>
        </w:tabs>
        <w:ind w:left="340" w:hanging="340"/>
      </w:pPr>
      <w:r w:rsidRPr="0071671A">
        <w:t>A thank for "enduring"’ the assessment and any hospitality provided, such as lunches. It is also a good time to make some positive remarks about the operation</w:t>
      </w:r>
    </w:p>
    <w:p w14:paraId="1EA7E831" w14:textId="77777777" w:rsidR="007D603C" w:rsidRPr="0071671A" w:rsidRDefault="007D603C" w:rsidP="007D603C">
      <w:pPr>
        <w:pStyle w:val="ListBullet"/>
        <w:numPr>
          <w:ilvl w:val="0"/>
          <w:numId w:val="17"/>
        </w:numPr>
        <w:tabs>
          <w:tab w:val="clear" w:pos="720"/>
          <w:tab w:val="left" w:pos="340"/>
        </w:tabs>
        <w:ind w:left="340" w:hanging="340"/>
      </w:pPr>
      <w:r w:rsidRPr="0071671A">
        <w:t>An indication of what the recommendation will be from the assessment. Don’t keep them hanging on until the end because this is what they are really waiting to hear</w:t>
      </w:r>
    </w:p>
    <w:p w14:paraId="2A837479" w14:textId="77777777" w:rsidR="007D603C" w:rsidRPr="0071671A" w:rsidRDefault="007D603C" w:rsidP="007D603C">
      <w:pPr>
        <w:pStyle w:val="ListBullet"/>
        <w:numPr>
          <w:ilvl w:val="0"/>
          <w:numId w:val="17"/>
        </w:numPr>
        <w:tabs>
          <w:tab w:val="clear" w:pos="720"/>
          <w:tab w:val="left" w:pos="340"/>
        </w:tabs>
        <w:ind w:left="340" w:hanging="340"/>
      </w:pPr>
      <w:r w:rsidRPr="0071671A">
        <w:t>A review of the reports and a reminder of what will be open and what confidential. If this review is done using the projector, it is possible to correct any mistakes or take account of feedback during the closing meeting. Make it clear that there will be further opportunities to comment after the closing meeting</w:t>
      </w:r>
    </w:p>
    <w:p w14:paraId="1018032D" w14:textId="77777777" w:rsidR="007D603C" w:rsidRPr="0071671A" w:rsidRDefault="007D603C" w:rsidP="007D603C">
      <w:pPr>
        <w:pStyle w:val="ListBullet"/>
        <w:numPr>
          <w:ilvl w:val="0"/>
          <w:numId w:val="17"/>
        </w:numPr>
        <w:tabs>
          <w:tab w:val="clear" w:pos="720"/>
          <w:tab w:val="left" w:pos="340"/>
        </w:tabs>
        <w:ind w:left="340" w:hanging="340"/>
      </w:pPr>
      <w:r w:rsidRPr="0071671A">
        <w:t>Detailed advice on the issues found. This should seek acceptance of the issues and can include discussions on how they might be resolved</w:t>
      </w:r>
    </w:p>
    <w:p w14:paraId="043E9830" w14:textId="77777777" w:rsidR="007D603C" w:rsidRPr="0071671A" w:rsidRDefault="007D603C" w:rsidP="007D603C">
      <w:pPr>
        <w:pStyle w:val="ListBullet"/>
        <w:numPr>
          <w:ilvl w:val="0"/>
          <w:numId w:val="17"/>
        </w:numPr>
        <w:tabs>
          <w:tab w:val="clear" w:pos="720"/>
          <w:tab w:val="left" w:pos="340"/>
        </w:tabs>
        <w:ind w:left="340" w:hanging="340"/>
      </w:pPr>
      <w:r w:rsidRPr="0071671A">
        <w:t>Any observations or comments about the operation. This is an opportunity to leave them with some ideas of how to improve but in circumstances where action is not necessary to provide a recommendation on acceptance</w:t>
      </w:r>
    </w:p>
    <w:p w14:paraId="70611DCF" w14:textId="77777777" w:rsidR="007D603C" w:rsidRPr="0071671A" w:rsidRDefault="007D603C" w:rsidP="007D603C">
      <w:pPr>
        <w:pStyle w:val="ListBullet"/>
        <w:numPr>
          <w:ilvl w:val="0"/>
          <w:numId w:val="17"/>
        </w:numPr>
        <w:tabs>
          <w:tab w:val="clear" w:pos="720"/>
          <w:tab w:val="left" w:pos="340"/>
        </w:tabs>
        <w:ind w:left="340" w:hanging="340"/>
      </w:pPr>
      <w:r w:rsidRPr="0071671A">
        <w:t>For re-assessments or surveillance visits, a commitment to when actions will be taken should be obtained</w:t>
      </w:r>
    </w:p>
    <w:p w14:paraId="58C18D20" w14:textId="77777777" w:rsidR="007D603C" w:rsidRPr="0071671A" w:rsidRDefault="007D603C" w:rsidP="007D603C">
      <w:pPr>
        <w:pStyle w:val="ListBullet"/>
        <w:numPr>
          <w:ilvl w:val="0"/>
          <w:numId w:val="17"/>
        </w:numPr>
        <w:tabs>
          <w:tab w:val="clear" w:pos="720"/>
          <w:tab w:val="left" w:pos="340"/>
        </w:tabs>
        <w:ind w:left="340" w:hanging="340"/>
      </w:pPr>
      <w:r w:rsidRPr="0071671A">
        <w:t>Advice on what comes next and an indication of possible time frames (remember that the voting period once everything is right is two months)</w:t>
      </w:r>
    </w:p>
    <w:p w14:paraId="144FF971" w14:textId="77777777" w:rsidR="007D603C" w:rsidRPr="0071671A" w:rsidRDefault="007D603C" w:rsidP="007D603C">
      <w:pPr>
        <w:pStyle w:val="ListBullet"/>
        <w:numPr>
          <w:ilvl w:val="0"/>
          <w:numId w:val="17"/>
        </w:numPr>
        <w:tabs>
          <w:tab w:val="clear" w:pos="720"/>
          <w:tab w:val="left" w:pos="340"/>
        </w:tabs>
        <w:ind w:left="340" w:hanging="340"/>
      </w:pPr>
      <w:r w:rsidRPr="0071671A">
        <w:t>An opportunity for the other assessors to add their comments</w:t>
      </w:r>
    </w:p>
    <w:p w14:paraId="5B211E58" w14:textId="77777777" w:rsidR="007D603C" w:rsidRPr="0071671A" w:rsidRDefault="007D603C" w:rsidP="007D603C">
      <w:pPr>
        <w:pStyle w:val="ListBullet"/>
        <w:numPr>
          <w:ilvl w:val="0"/>
          <w:numId w:val="17"/>
        </w:numPr>
        <w:tabs>
          <w:tab w:val="clear" w:pos="720"/>
          <w:tab w:val="left" w:pos="340"/>
        </w:tabs>
        <w:ind w:left="340" w:hanging="340"/>
      </w:pPr>
      <w:r w:rsidRPr="0071671A">
        <w:t>Provision of the reports in draft form</w:t>
      </w:r>
    </w:p>
    <w:p w14:paraId="2095FBF3" w14:textId="77777777" w:rsidR="007D603C" w:rsidRPr="0071671A" w:rsidRDefault="007D603C" w:rsidP="007D603C">
      <w:pPr>
        <w:pStyle w:val="ListBullet"/>
        <w:numPr>
          <w:ilvl w:val="0"/>
          <w:numId w:val="17"/>
        </w:numPr>
        <w:tabs>
          <w:tab w:val="clear" w:pos="720"/>
          <w:tab w:val="left" w:pos="340"/>
        </w:tabs>
        <w:spacing w:after="200"/>
        <w:ind w:left="357" w:hanging="357"/>
      </w:pPr>
      <w:r w:rsidRPr="0071671A">
        <w:t xml:space="preserve">A final </w:t>
      </w:r>
      <w:proofErr w:type="gramStart"/>
      <w:r w:rsidRPr="0071671A">
        <w:t>thank</w:t>
      </w:r>
      <w:proofErr w:type="gramEnd"/>
      <w:r w:rsidRPr="0071671A">
        <w:t xml:space="preserve"> you, including one to the rest of the assessment team</w:t>
      </w:r>
    </w:p>
    <w:p w14:paraId="34EF54EC" w14:textId="076B0F41" w:rsidR="007D603C" w:rsidRPr="0071671A" w:rsidRDefault="00FF7213" w:rsidP="007D603C">
      <w:pPr>
        <w:pStyle w:val="Heading1"/>
        <w:tabs>
          <w:tab w:val="clear" w:pos="360"/>
          <w:tab w:val="num" w:pos="397"/>
        </w:tabs>
        <w:snapToGrid/>
        <w:ind w:left="397" w:hanging="397"/>
      </w:pPr>
      <w:bookmarkStart w:id="488" w:name="_Toc133845775"/>
      <w:bookmarkStart w:id="489" w:name="_Toc164848019"/>
      <w:r>
        <w:t>5</w:t>
      </w:r>
      <w:r>
        <w:tab/>
      </w:r>
      <w:r w:rsidR="007D603C" w:rsidRPr="0071671A">
        <w:t>The reports</w:t>
      </w:r>
      <w:bookmarkEnd w:id="488"/>
      <w:bookmarkEnd w:id="489"/>
    </w:p>
    <w:p w14:paraId="5C99ABB0" w14:textId="528302BD" w:rsidR="007D603C" w:rsidRPr="0071671A" w:rsidRDefault="00FF7213" w:rsidP="007D603C">
      <w:pPr>
        <w:pStyle w:val="Heading2"/>
        <w:numPr>
          <w:ilvl w:val="1"/>
          <w:numId w:val="0"/>
        </w:numPr>
        <w:tabs>
          <w:tab w:val="num" w:pos="624"/>
        </w:tabs>
        <w:snapToGrid/>
        <w:ind w:left="624" w:hanging="624"/>
      </w:pPr>
      <w:bookmarkStart w:id="490" w:name="_Toc133845776"/>
      <w:bookmarkStart w:id="491" w:name="_Toc164848020"/>
      <w:r>
        <w:t>5.1</w:t>
      </w:r>
      <w:r>
        <w:tab/>
      </w:r>
      <w:r w:rsidR="007D603C" w:rsidRPr="0071671A">
        <w:t>Reports for voting or endorsement</w:t>
      </w:r>
      <w:bookmarkEnd w:id="490"/>
      <w:bookmarkEnd w:id="491"/>
    </w:p>
    <w:p w14:paraId="0E5C637F" w14:textId="70631854" w:rsidR="007D603C" w:rsidRPr="0071671A" w:rsidRDefault="007D603C" w:rsidP="003B4F22">
      <w:pPr>
        <w:pStyle w:val="PARAGRAPH"/>
        <w:jc w:val="left"/>
      </w:pPr>
      <w:r w:rsidRPr="0071671A">
        <w:t xml:space="preserve">The report shown in form F-003 is used to produce reports on the </w:t>
      </w:r>
      <w:proofErr w:type="spellStart"/>
      <w:r w:rsidRPr="0071671A">
        <w:t>ExCB</w:t>
      </w:r>
      <w:proofErr w:type="spellEnd"/>
      <w:ins w:id="492" w:author="Holdredge, Katy A" w:date="2023-06-07T14:20:00Z">
        <w:r w:rsidRPr="0071671A">
          <w:t>,</w:t>
        </w:r>
      </w:ins>
      <w:del w:id="493" w:author="Holdredge, Katy A" w:date="2023-06-07T14:20:00Z">
        <w:r w:rsidRPr="0071671A" w:rsidDel="001302FA">
          <w:delText xml:space="preserve"> and</w:delText>
        </w:r>
      </w:del>
      <w:r w:rsidRPr="0071671A">
        <w:t xml:space="preserve"> </w:t>
      </w:r>
      <w:proofErr w:type="spellStart"/>
      <w:r w:rsidRPr="0071671A">
        <w:t>ExTL</w:t>
      </w:r>
      <w:proofErr w:type="spellEnd"/>
      <w:ins w:id="494" w:author="Holdredge, Katy A" w:date="2023-06-07T14:20:00Z">
        <w:r w:rsidRPr="0071671A">
          <w:t xml:space="preserve"> and ATF</w:t>
        </w:r>
      </w:ins>
      <w:ins w:id="495" w:author="Chris Agius" w:date="2024-07-11T14:41:00Z" w16du:dateUtc="2024-07-11T04:41:00Z">
        <w:r w:rsidR="00FB797E">
          <w:t xml:space="preserve"> assessments</w:t>
        </w:r>
      </w:ins>
      <w:r w:rsidRPr="0071671A">
        <w:t>. This form addresses reports for four schemes:</w:t>
      </w:r>
    </w:p>
    <w:p w14:paraId="0961A97A" w14:textId="77777777" w:rsidR="007D603C" w:rsidRPr="0071671A" w:rsidRDefault="007D603C" w:rsidP="007D603C">
      <w:pPr>
        <w:pStyle w:val="ListBullet"/>
        <w:numPr>
          <w:ilvl w:val="0"/>
          <w:numId w:val="17"/>
        </w:numPr>
        <w:tabs>
          <w:tab w:val="clear" w:pos="720"/>
          <w:tab w:val="left" w:pos="340"/>
        </w:tabs>
        <w:ind w:left="340" w:hanging="340"/>
        <w:rPr>
          <w:lang w:eastAsia="en-AU"/>
        </w:rPr>
      </w:pPr>
      <w:r w:rsidRPr="0071671A">
        <w:t xml:space="preserve">ExCB for IECEx </w:t>
      </w:r>
      <w:r w:rsidRPr="0071671A">
        <w:rPr>
          <w:lang w:eastAsia="en-AU"/>
        </w:rPr>
        <w:t>Certified Equipment Scheme</w:t>
      </w:r>
    </w:p>
    <w:p w14:paraId="02AF527D" w14:textId="77777777" w:rsidR="007D603C" w:rsidRPr="0071671A" w:rsidRDefault="007D603C" w:rsidP="007D603C">
      <w:pPr>
        <w:pStyle w:val="ListBullet"/>
        <w:numPr>
          <w:ilvl w:val="0"/>
          <w:numId w:val="17"/>
        </w:numPr>
        <w:tabs>
          <w:tab w:val="clear" w:pos="720"/>
          <w:tab w:val="left" w:pos="340"/>
        </w:tabs>
        <w:ind w:left="340" w:hanging="340"/>
        <w:rPr>
          <w:ins w:id="496" w:author="Holdredge, Katy A" w:date="2023-06-07T14:20:00Z"/>
        </w:rPr>
      </w:pPr>
      <w:r w:rsidRPr="0071671A">
        <w:t>ExTL for IECEx Certified Equipment Scheme</w:t>
      </w:r>
    </w:p>
    <w:p w14:paraId="1AFC3C7C" w14:textId="77777777" w:rsidR="007D603C" w:rsidRPr="0071671A" w:rsidRDefault="007D603C" w:rsidP="007D603C">
      <w:pPr>
        <w:pStyle w:val="ListBullet"/>
        <w:numPr>
          <w:ilvl w:val="0"/>
          <w:numId w:val="17"/>
        </w:numPr>
        <w:tabs>
          <w:tab w:val="clear" w:pos="720"/>
          <w:tab w:val="left" w:pos="340"/>
        </w:tabs>
        <w:ind w:left="340" w:hanging="340"/>
        <w:rPr>
          <w:ins w:id="497" w:author="Windows 用户" w:date="2024-04-23T11:41:00Z"/>
        </w:rPr>
      </w:pPr>
      <w:ins w:id="498" w:author="Holdredge, Katy A" w:date="2023-06-07T14:20:00Z">
        <w:r w:rsidRPr="0071671A">
          <w:t xml:space="preserve">ATF for IECEx Certified Equipment </w:t>
        </w:r>
      </w:ins>
      <w:ins w:id="499" w:author="Holdredge, Katy A" w:date="2023-06-07T14:21:00Z">
        <w:r w:rsidRPr="0071671A">
          <w:t>S</w:t>
        </w:r>
      </w:ins>
      <w:ins w:id="500" w:author="Holdredge, Katy A" w:date="2023-06-07T14:20:00Z">
        <w:r w:rsidRPr="0071671A">
          <w:t>cheme</w:t>
        </w:r>
      </w:ins>
    </w:p>
    <w:p w14:paraId="59A927EE" w14:textId="77777777" w:rsidR="007D603C" w:rsidRPr="0071671A" w:rsidRDefault="007D603C" w:rsidP="007D603C">
      <w:pPr>
        <w:pStyle w:val="ListBullet"/>
        <w:numPr>
          <w:ilvl w:val="0"/>
          <w:numId w:val="17"/>
        </w:numPr>
        <w:tabs>
          <w:tab w:val="clear" w:pos="720"/>
          <w:tab w:val="left" w:pos="340"/>
        </w:tabs>
        <w:ind w:left="340" w:hanging="340"/>
      </w:pPr>
      <w:r w:rsidRPr="0071671A">
        <w:t>ExCB for IECEx Certified Service Facilities Scheme</w:t>
      </w:r>
    </w:p>
    <w:p w14:paraId="496DBFDC" w14:textId="77777777" w:rsidR="007D603C" w:rsidRDefault="007D603C" w:rsidP="007D603C">
      <w:pPr>
        <w:pStyle w:val="ListBullet"/>
        <w:numPr>
          <w:ilvl w:val="0"/>
          <w:numId w:val="17"/>
        </w:numPr>
        <w:tabs>
          <w:tab w:val="clear" w:pos="720"/>
          <w:tab w:val="left" w:pos="340"/>
        </w:tabs>
        <w:ind w:left="340" w:hanging="340"/>
        <w:rPr>
          <w:ins w:id="501" w:author="Holdredge, Katy A" w:date="2024-05-08T11:42:00Z"/>
        </w:rPr>
      </w:pPr>
      <w:r w:rsidRPr="0071671A">
        <w:t>ExCB for IECEx Conformity Mark Licensing Scheme</w:t>
      </w:r>
    </w:p>
    <w:p w14:paraId="12663211" w14:textId="77777777" w:rsidR="007D603C" w:rsidRPr="0071671A" w:rsidRDefault="007D603C" w:rsidP="007D603C">
      <w:pPr>
        <w:pStyle w:val="ListBullet"/>
        <w:numPr>
          <w:ilvl w:val="0"/>
          <w:numId w:val="17"/>
        </w:numPr>
        <w:tabs>
          <w:tab w:val="clear" w:pos="720"/>
          <w:tab w:val="left" w:pos="340"/>
        </w:tabs>
        <w:ind w:left="340" w:hanging="340"/>
      </w:pPr>
      <w:ins w:id="502" w:author="Holdredge, Katy A" w:date="2024-05-08T11:42:00Z">
        <w:r>
          <w:t>ExCB for IECEx Certification of Personnel Competence Scheme</w:t>
        </w:r>
      </w:ins>
    </w:p>
    <w:p w14:paraId="759B732A" w14:textId="77777777" w:rsidR="007D603C" w:rsidRPr="0071671A" w:rsidRDefault="007D603C" w:rsidP="003B5A88">
      <w:pPr>
        <w:pStyle w:val="ListBullet"/>
        <w:numPr>
          <w:ilvl w:val="0"/>
          <w:numId w:val="0"/>
        </w:numPr>
        <w:spacing w:after="200"/>
      </w:pPr>
      <w:r w:rsidRPr="0071671A">
        <w:t>Schemes that are not relevant for an assessment can be deleted and the contents updated to reflect the revised content.</w:t>
      </w:r>
    </w:p>
    <w:p w14:paraId="679E0CEA" w14:textId="77777777" w:rsidR="007D603C" w:rsidRPr="0071671A" w:rsidRDefault="007D603C" w:rsidP="00D03672">
      <w:pPr>
        <w:pStyle w:val="PARAGRAPH"/>
      </w:pPr>
      <w:r w:rsidRPr="0071671A">
        <w:lastRenderedPageBreak/>
        <w:t>It is important that these reports be completed in their entirety for initial assessments and re-assessments. For scope extensions, only the relevant parts will need to be completed. It is recommended that where feasible these be completed in front of those you are interviewing using a projector or "beamer". This allows them to comment on whether you are getting the information right and contributes to the openness of the process.</w:t>
      </w:r>
    </w:p>
    <w:p w14:paraId="3562542F" w14:textId="77777777" w:rsidR="007D603C" w:rsidRPr="0071671A" w:rsidRDefault="007D603C" w:rsidP="00D03672">
      <w:pPr>
        <w:pStyle w:val="PARAGRAPH"/>
      </w:pPr>
      <w:r w:rsidRPr="0071671A">
        <w:t>When compiling these reports keep in mind that you are trying to convey to the ExMC members what you have found. Try to include sufficient information not only to demonstrate compliance but also to paint a picture of what the operation is like.</w:t>
      </w:r>
    </w:p>
    <w:p w14:paraId="18446D7D" w14:textId="77777777" w:rsidR="007D603C" w:rsidRPr="0071671A" w:rsidRDefault="007D603C" w:rsidP="00D03672">
      <w:pPr>
        <w:pStyle w:val="PARAGRAPH"/>
      </w:pPr>
      <w:r w:rsidRPr="0071671A">
        <w:t>At the assessment, these reports will be prepared in draft form and may be subject to several of changes before being issued. The final reports must be at a stage where all issues have been resolved, and both the assessment team and the body under assessment have agreed to the content. Where issues have been found, there should be enough information to indicate what these were, particularly for re-assessments as an indication of how well the body has been operating. There should also be a clear indication that the issues have been resolved but the detail may be shown in the confidential reports.</w:t>
      </w:r>
    </w:p>
    <w:p w14:paraId="142902CB" w14:textId="2C126795" w:rsidR="007D603C" w:rsidRPr="0071671A" w:rsidRDefault="007D603C" w:rsidP="00D03672">
      <w:pPr>
        <w:pStyle w:val="PARAGRAPH"/>
      </w:pPr>
      <w:r w:rsidRPr="0071671A">
        <w:t xml:space="preserve">Once the reports are finalized, they are sent to the IECEx Secretary for final </w:t>
      </w:r>
      <w:ins w:id="503" w:author="Chris Agius" w:date="2024-07-11T14:42:00Z" w16du:dateUtc="2024-07-11T04:42:00Z">
        <w:r w:rsidR="00FB797E">
          <w:t xml:space="preserve">independent </w:t>
        </w:r>
      </w:ins>
      <w:r w:rsidRPr="0071671A">
        <w:t>review before being sent out for voting (initial assessment or scope change) or endorsement (re-assessment without major scope change).</w:t>
      </w:r>
    </w:p>
    <w:p w14:paraId="045CE9EF" w14:textId="7CE5B270" w:rsidR="007D603C" w:rsidRPr="0071671A" w:rsidRDefault="00FF7213" w:rsidP="007D603C">
      <w:pPr>
        <w:pStyle w:val="Heading2"/>
        <w:numPr>
          <w:ilvl w:val="1"/>
          <w:numId w:val="0"/>
        </w:numPr>
        <w:tabs>
          <w:tab w:val="num" w:pos="624"/>
        </w:tabs>
        <w:snapToGrid/>
        <w:ind w:left="624" w:hanging="624"/>
      </w:pPr>
      <w:bookmarkStart w:id="504" w:name="_Toc133845777"/>
      <w:bookmarkStart w:id="505" w:name="_Toc164848021"/>
      <w:r>
        <w:t>5.2</w:t>
      </w:r>
      <w:r>
        <w:tab/>
      </w:r>
      <w:r w:rsidR="007D603C" w:rsidRPr="0071671A">
        <w:t>Site assessment reports and other confidential information</w:t>
      </w:r>
      <w:bookmarkEnd w:id="504"/>
      <w:bookmarkEnd w:id="505"/>
    </w:p>
    <w:p w14:paraId="7B873489" w14:textId="77777777" w:rsidR="007D603C" w:rsidRPr="0071671A" w:rsidRDefault="007D603C" w:rsidP="00615C69">
      <w:pPr>
        <w:pStyle w:val="PARAGRAPH"/>
      </w:pPr>
      <w:r w:rsidRPr="0071671A">
        <w:t>Typically, the following information</w:t>
      </w:r>
      <w:ins w:id="506" w:author="Jim Munro" w:date="2024-06-12T13:13:00Z" w16du:dateUtc="2024-06-12T03:13:00Z">
        <w:r>
          <w:t>,</w:t>
        </w:r>
      </w:ins>
      <w:r w:rsidRPr="0071671A">
        <w:t xml:space="preserve"> </w:t>
      </w:r>
      <w:ins w:id="507" w:author="Jim Munro" w:date="2024-05-08T14:45:00Z">
        <w:r>
          <w:t>where relevant</w:t>
        </w:r>
      </w:ins>
      <w:ins w:id="508" w:author="Jim Munro" w:date="2024-06-12T13:13:00Z" w16du:dateUtc="2024-06-12T03:13:00Z">
        <w:r>
          <w:t>,</w:t>
        </w:r>
      </w:ins>
      <w:ins w:id="509" w:author="Jim Munro" w:date="2024-05-08T14:45:00Z">
        <w:r>
          <w:t xml:space="preserve"> </w:t>
        </w:r>
      </w:ins>
      <w:r w:rsidRPr="0071671A">
        <w:t>may also be completed as part of an assessment process:</w:t>
      </w:r>
    </w:p>
    <w:p w14:paraId="0CF76D40" w14:textId="77777777" w:rsidR="007D603C" w:rsidRPr="0071671A" w:rsidRDefault="007D603C" w:rsidP="007D603C">
      <w:pPr>
        <w:pStyle w:val="ListBullet"/>
        <w:numPr>
          <w:ilvl w:val="0"/>
          <w:numId w:val="17"/>
        </w:numPr>
        <w:tabs>
          <w:tab w:val="clear" w:pos="720"/>
          <w:tab w:val="left" w:pos="340"/>
        </w:tabs>
        <w:ind w:left="340" w:hanging="340"/>
      </w:pPr>
      <w:r w:rsidRPr="0071671A">
        <w:t>A site assessment report F-004</w:t>
      </w:r>
      <w:del w:id="510" w:author="Holdredge, Katy A" w:date="2023-06-07T14:21:00Z">
        <w:r w:rsidRPr="0071671A" w:rsidDel="00D417FA">
          <w:delText xml:space="preserve"> (formerly IECEx OD 006)</w:delText>
        </w:r>
      </w:del>
      <w:r w:rsidRPr="0071671A">
        <w:t>, which includes records of issues found and how they have been resolved</w:t>
      </w:r>
    </w:p>
    <w:p w14:paraId="0B26DEEF" w14:textId="77777777" w:rsidR="007D603C" w:rsidRPr="0071671A" w:rsidRDefault="007D603C" w:rsidP="007D603C">
      <w:pPr>
        <w:pStyle w:val="ListBullet"/>
        <w:numPr>
          <w:ilvl w:val="0"/>
          <w:numId w:val="17"/>
        </w:numPr>
        <w:tabs>
          <w:tab w:val="clear" w:pos="720"/>
          <w:tab w:val="left" w:pos="340"/>
        </w:tabs>
        <w:ind w:left="340" w:hanging="340"/>
      </w:pPr>
      <w:r w:rsidRPr="0071671A">
        <w:t>Technical capability documents (TCDs)</w:t>
      </w:r>
    </w:p>
    <w:p w14:paraId="6D433084" w14:textId="77777777" w:rsidR="007D603C" w:rsidRPr="004C5648" w:rsidRDefault="007D603C" w:rsidP="007D603C">
      <w:pPr>
        <w:pStyle w:val="ListBullet"/>
        <w:numPr>
          <w:ilvl w:val="0"/>
          <w:numId w:val="17"/>
        </w:numPr>
        <w:tabs>
          <w:tab w:val="clear" w:pos="720"/>
          <w:tab w:val="left" w:pos="340"/>
        </w:tabs>
        <w:ind w:left="340" w:hanging="340"/>
      </w:pPr>
      <w:r w:rsidRPr="004C5648">
        <w:t>Checklist for ISO/IEC 17065 (IECEx OD 107)</w:t>
      </w:r>
    </w:p>
    <w:p w14:paraId="45A932E9" w14:textId="77777777" w:rsidR="007D603C" w:rsidRPr="004C5648" w:rsidRDefault="007D603C" w:rsidP="007D603C">
      <w:pPr>
        <w:pStyle w:val="ListBullet"/>
        <w:numPr>
          <w:ilvl w:val="0"/>
          <w:numId w:val="17"/>
        </w:numPr>
        <w:tabs>
          <w:tab w:val="clear" w:pos="720"/>
          <w:tab w:val="left" w:pos="340"/>
        </w:tabs>
        <w:ind w:left="340" w:hanging="340"/>
      </w:pPr>
      <w:r w:rsidRPr="004C5648">
        <w:t>Checklist for ISO/IEC 17025 (IECEx OD 018)</w:t>
      </w:r>
    </w:p>
    <w:p w14:paraId="0712F156" w14:textId="77777777" w:rsidR="007D603C" w:rsidRPr="004C5648" w:rsidRDefault="007D603C" w:rsidP="007D603C">
      <w:pPr>
        <w:pStyle w:val="ListBullet"/>
        <w:numPr>
          <w:ilvl w:val="0"/>
          <w:numId w:val="17"/>
        </w:numPr>
        <w:tabs>
          <w:tab w:val="clear" w:pos="720"/>
          <w:tab w:val="left" w:pos="340"/>
        </w:tabs>
        <w:ind w:left="340" w:hanging="340"/>
      </w:pPr>
      <w:r w:rsidRPr="004C5648">
        <w:t>Checklist for ISO/IEC 17024 (IECEx OD 507)</w:t>
      </w:r>
    </w:p>
    <w:p w14:paraId="7CC117CD" w14:textId="77777777" w:rsidR="007D603C" w:rsidRPr="0071671A" w:rsidRDefault="007D603C" w:rsidP="007D603C">
      <w:pPr>
        <w:pStyle w:val="ListBullet"/>
        <w:numPr>
          <w:ilvl w:val="0"/>
          <w:numId w:val="17"/>
        </w:numPr>
        <w:tabs>
          <w:tab w:val="clear" w:pos="720"/>
          <w:tab w:val="left" w:pos="340"/>
        </w:tabs>
        <w:ind w:left="340" w:hanging="340"/>
      </w:pPr>
      <w:r w:rsidRPr="0071671A">
        <w:t>Documented records of tests witnessed</w:t>
      </w:r>
    </w:p>
    <w:p w14:paraId="16BB1015" w14:textId="77777777" w:rsidR="007D603C" w:rsidRPr="0071671A" w:rsidDel="00984847" w:rsidRDefault="007D603C" w:rsidP="007D603C">
      <w:pPr>
        <w:pStyle w:val="ListBullet"/>
        <w:numPr>
          <w:ilvl w:val="0"/>
          <w:numId w:val="17"/>
        </w:numPr>
        <w:tabs>
          <w:tab w:val="clear" w:pos="720"/>
          <w:tab w:val="left" w:pos="340"/>
        </w:tabs>
        <w:ind w:left="340" w:hanging="340"/>
        <w:rPr>
          <w:del w:id="511" w:author="Jim Munro" w:date="2024-05-08T00:46:00Z"/>
        </w:rPr>
      </w:pPr>
      <w:del w:id="512" w:author="Jim Munro" w:date="2024-05-08T00:46:00Z">
        <w:r w:rsidRPr="0071671A" w:rsidDel="00984847">
          <w:delText>Photos of the facility and tests witnessed when not included in the TCD</w:delText>
        </w:r>
      </w:del>
    </w:p>
    <w:p w14:paraId="2164ABCE" w14:textId="77777777" w:rsidR="007D603C" w:rsidRPr="0071671A" w:rsidRDefault="007D603C" w:rsidP="007D603C">
      <w:pPr>
        <w:pStyle w:val="ListBullet"/>
        <w:numPr>
          <w:ilvl w:val="0"/>
          <w:numId w:val="17"/>
        </w:numPr>
        <w:tabs>
          <w:tab w:val="clear" w:pos="720"/>
          <w:tab w:val="left" w:pos="340"/>
        </w:tabs>
        <w:spacing w:after="200"/>
        <w:ind w:left="357" w:hanging="357"/>
      </w:pPr>
      <w:r w:rsidRPr="0071671A">
        <w:t>Assessors’ notes</w:t>
      </w:r>
    </w:p>
    <w:p w14:paraId="2E1FBDD3" w14:textId="77777777" w:rsidR="007D603C" w:rsidRPr="0071671A" w:rsidRDefault="007D603C" w:rsidP="00CD2397">
      <w:pPr>
        <w:pStyle w:val="PARAGRAPH"/>
      </w:pPr>
      <w:r w:rsidRPr="0071671A">
        <w:t>Generally, the above will form part of the confidential supporting information.</w:t>
      </w:r>
    </w:p>
    <w:p w14:paraId="12C22624" w14:textId="77777777" w:rsidR="007D603C" w:rsidRPr="0071671A" w:rsidRDefault="007D603C" w:rsidP="00CD2397">
      <w:pPr>
        <w:pStyle w:val="PARAGRAPH"/>
      </w:pPr>
      <w:r w:rsidRPr="0071671A">
        <w:t>For a surveillance visit, only the site assessment report with the supporting information is required, provided no scope extension has been sought. The final report is retained by the IECEx Secretariat.</w:t>
      </w:r>
    </w:p>
    <w:p w14:paraId="3D3DE86D" w14:textId="24EFB34B" w:rsidR="007D603C" w:rsidRPr="00FF7213" w:rsidRDefault="00450DA0" w:rsidP="007D603C">
      <w:pPr>
        <w:pStyle w:val="Heading3"/>
        <w:numPr>
          <w:ilvl w:val="2"/>
          <w:numId w:val="0"/>
        </w:numPr>
        <w:tabs>
          <w:tab w:val="num" w:pos="850"/>
        </w:tabs>
        <w:suppressAutoHyphens/>
        <w:spacing w:before="100" w:after="100"/>
        <w:ind w:left="850" w:hanging="850"/>
        <w:rPr>
          <w:rFonts w:ascii="Arial" w:hAnsi="Arial" w:cs="Arial"/>
          <w:bCs/>
          <w:i w:val="0"/>
          <w:spacing w:val="8"/>
          <w:sz w:val="20"/>
          <w:lang w:val="en-GB" w:eastAsia="zh-CN"/>
        </w:rPr>
      </w:pPr>
      <w:bookmarkStart w:id="513" w:name="_Toc519091982"/>
      <w:bookmarkStart w:id="514" w:name="_Toc519093040"/>
      <w:bookmarkStart w:id="515" w:name="_Toc133845778"/>
      <w:bookmarkStart w:id="516" w:name="_Toc164848022"/>
      <w:bookmarkEnd w:id="513"/>
      <w:bookmarkEnd w:id="514"/>
      <w:r>
        <w:rPr>
          <w:rFonts w:ascii="Arial" w:hAnsi="Arial" w:cs="Arial"/>
          <w:bCs/>
          <w:i w:val="0"/>
          <w:spacing w:val="8"/>
          <w:sz w:val="20"/>
          <w:lang w:val="en-GB" w:eastAsia="zh-CN"/>
        </w:rPr>
        <w:t>5.2.1</w:t>
      </w:r>
      <w:r>
        <w:rPr>
          <w:rFonts w:ascii="Arial" w:hAnsi="Arial" w:cs="Arial"/>
          <w:bCs/>
          <w:i w:val="0"/>
          <w:spacing w:val="8"/>
          <w:sz w:val="20"/>
          <w:lang w:val="en-GB" w:eastAsia="zh-CN"/>
        </w:rPr>
        <w:tab/>
      </w:r>
      <w:r w:rsidR="007D603C" w:rsidRPr="00FF7213">
        <w:rPr>
          <w:rFonts w:ascii="Arial" w:hAnsi="Arial" w:cs="Arial"/>
          <w:bCs/>
          <w:i w:val="0"/>
          <w:spacing w:val="8"/>
          <w:sz w:val="20"/>
          <w:lang w:val="en-GB" w:eastAsia="zh-CN"/>
        </w:rPr>
        <w:t>Site assessment report</w:t>
      </w:r>
      <w:bookmarkEnd w:id="515"/>
      <w:bookmarkEnd w:id="516"/>
    </w:p>
    <w:p w14:paraId="0B0A8407" w14:textId="77777777" w:rsidR="007D603C" w:rsidRPr="0071671A" w:rsidRDefault="007D603C" w:rsidP="00345D08">
      <w:pPr>
        <w:pStyle w:val="PARAGRAPH"/>
      </w:pPr>
      <w:r w:rsidRPr="0071671A">
        <w:t>Only one site assessment report is required even if both an ExCB and ExTL is being assessed. This document can provide a convenient way to index all the supporting documentation. The site assessment report contains references to the TCDs and has provision to include annexes that be used to include all the other documentation. It is suggested that as a minimum the site assessment report and the Annex A (ExCB issues and subsequent responses</w:t>
      </w:r>
      <w:del w:id="517" w:author="Holdredge, Katy A" w:date="2023-06-07T14:25:00Z">
        <w:r w:rsidRPr="0071671A" w:rsidDel="001B6A51">
          <w:delText>/actions</w:delText>
        </w:r>
      </w:del>
      <w:del w:id="518" w:author="Windows 用户" w:date="2024-04-23T11:41:00Z">
        <w:r w:rsidRPr="0071671A">
          <w:delText>)</w:delText>
        </w:r>
      </w:del>
      <w:ins w:id="519" w:author="Windows 用户" w:date="2024-04-23T11:41:00Z">
        <w:r w:rsidRPr="0071671A">
          <w:t>)</w:t>
        </w:r>
      </w:ins>
      <w:ins w:id="520" w:author="Holdredge, Katy A" w:date="2023-06-07T14:25:00Z">
        <w:r w:rsidRPr="0071671A">
          <w:t>,</w:t>
        </w:r>
      </w:ins>
      <w:del w:id="521" w:author="Holdredge, Katy A" w:date="2023-06-07T14:25:00Z">
        <w:r w:rsidRPr="0071671A" w:rsidDel="00222200">
          <w:delText xml:space="preserve"> and</w:delText>
        </w:r>
      </w:del>
      <w:r w:rsidRPr="0071671A">
        <w:t xml:space="preserve"> Annex B (ExTL issues and subsequent responses</w:t>
      </w:r>
      <w:del w:id="522" w:author="Holdredge, Katy A" w:date="2023-06-07T14:25:00Z">
        <w:r w:rsidRPr="0071671A" w:rsidDel="001B6A51">
          <w:delText>/actions</w:delText>
        </w:r>
      </w:del>
      <w:r w:rsidRPr="0071671A">
        <w:t xml:space="preserve">) </w:t>
      </w:r>
      <w:ins w:id="523" w:author="Holdredge, Katy A" w:date="2023-06-07T14:25:00Z">
        <w:r w:rsidRPr="0071671A">
          <w:t xml:space="preserve">and Annex C (ATF issues and subsequent responses) </w:t>
        </w:r>
      </w:ins>
      <w:r w:rsidRPr="0071671A">
        <w:t>be completed by the end of the assessment</w:t>
      </w:r>
      <w:del w:id="524" w:author="Windows 用户" w:date="2024-04-23T11:41:00Z">
        <w:r w:rsidRPr="0071671A">
          <w:delText>.</w:delText>
        </w:r>
      </w:del>
      <w:ins w:id="525" w:author="Holdredge, Katy A" w:date="2023-06-07T14:26:00Z">
        <w:r w:rsidRPr="0071671A">
          <w:t>, as applicable</w:t>
        </w:r>
      </w:ins>
      <w:ins w:id="526" w:author="Windows 用户" w:date="2024-04-23T11:41:00Z">
        <w:r w:rsidRPr="0071671A">
          <w:t>.</w:t>
        </w:r>
      </w:ins>
      <w:r w:rsidRPr="0071671A">
        <w:t xml:space="preserve"> Other annexes may be added later.</w:t>
      </w:r>
    </w:p>
    <w:p w14:paraId="2D77BFA2" w14:textId="3DD2211D" w:rsidR="007D603C" w:rsidRPr="00FF7213" w:rsidRDefault="00450DA0" w:rsidP="007D603C">
      <w:pPr>
        <w:pStyle w:val="Heading3"/>
        <w:numPr>
          <w:ilvl w:val="2"/>
          <w:numId w:val="0"/>
        </w:numPr>
        <w:tabs>
          <w:tab w:val="num" w:pos="850"/>
        </w:tabs>
        <w:suppressAutoHyphens/>
        <w:spacing w:before="100" w:after="100"/>
        <w:ind w:left="850" w:hanging="850"/>
        <w:rPr>
          <w:rFonts w:ascii="Arial" w:hAnsi="Arial" w:cs="Arial"/>
          <w:bCs/>
          <w:i w:val="0"/>
          <w:spacing w:val="8"/>
          <w:sz w:val="20"/>
          <w:lang w:val="en-GB" w:eastAsia="zh-CN"/>
        </w:rPr>
      </w:pPr>
      <w:bookmarkStart w:id="527" w:name="_Toc133845779"/>
      <w:bookmarkStart w:id="528" w:name="_Toc164848023"/>
      <w:r>
        <w:rPr>
          <w:rFonts w:ascii="Arial" w:hAnsi="Arial" w:cs="Arial"/>
          <w:bCs/>
          <w:i w:val="0"/>
          <w:spacing w:val="8"/>
          <w:sz w:val="20"/>
          <w:lang w:val="en-GB" w:eastAsia="zh-CN"/>
        </w:rPr>
        <w:lastRenderedPageBreak/>
        <w:t>5.2.2</w:t>
      </w:r>
      <w:r>
        <w:rPr>
          <w:rFonts w:ascii="Arial" w:hAnsi="Arial" w:cs="Arial"/>
          <w:bCs/>
          <w:i w:val="0"/>
          <w:spacing w:val="8"/>
          <w:sz w:val="20"/>
          <w:lang w:val="en-GB" w:eastAsia="zh-CN"/>
        </w:rPr>
        <w:tab/>
      </w:r>
      <w:r w:rsidR="007D603C" w:rsidRPr="00FF7213">
        <w:rPr>
          <w:rFonts w:ascii="Arial" w:hAnsi="Arial" w:cs="Arial"/>
          <w:bCs/>
          <w:i w:val="0"/>
          <w:spacing w:val="8"/>
          <w:sz w:val="20"/>
          <w:lang w:val="en-GB" w:eastAsia="zh-CN"/>
        </w:rPr>
        <w:t>Technical capability documents</w:t>
      </w:r>
      <w:bookmarkEnd w:id="527"/>
      <w:bookmarkEnd w:id="528"/>
    </w:p>
    <w:p w14:paraId="65FF8171" w14:textId="77777777" w:rsidR="007D603C" w:rsidRPr="0071671A" w:rsidRDefault="007D603C" w:rsidP="001D5BF2">
      <w:pPr>
        <w:pStyle w:val="PARAGRAPH"/>
      </w:pPr>
      <w:r w:rsidRPr="0071671A">
        <w:t xml:space="preserve">It is difficult to find time to complete the TCDs at the </w:t>
      </w:r>
      <w:del w:id="529" w:author="Jim Munro" w:date="2024-04-23T12:15:00Z">
        <w:r w:rsidRPr="0071671A" w:rsidDel="005C58B8">
          <w:delText>on-site</w:delText>
        </w:r>
      </w:del>
      <w:ins w:id="530" w:author="Jim Munro" w:date="2024-04-23T12:15:00Z">
        <w:r w:rsidRPr="0071671A">
          <w:t>onsite</w:t>
        </w:r>
      </w:ins>
      <w:r w:rsidRPr="0071671A">
        <w:t xml:space="preserve"> assessment, and so it helps to get the body under assessment to complete as much as possible beforehand. </w:t>
      </w:r>
      <w:ins w:id="531" w:author="Jim Munro" w:date="2024-04-23T12:21:00Z">
        <w:r w:rsidRPr="0071671A">
          <w:t>In particular i</w:t>
        </w:r>
      </w:ins>
      <w:ins w:id="532" w:author="Jim Munro" w:date="2024-04-23T12:22:00Z">
        <w:r w:rsidRPr="0071671A">
          <w:t>t</w:t>
        </w:r>
      </w:ins>
      <w:ins w:id="533" w:author="Jim Munro" w:date="2024-04-23T12:21:00Z">
        <w:r w:rsidRPr="0071671A">
          <w:t xml:space="preserve"> is recommended that the</w:t>
        </w:r>
      </w:ins>
      <w:ins w:id="534" w:author="Jim Munro" w:date="2024-04-23T12:22:00Z">
        <w:r w:rsidRPr="0071671A">
          <w:t xml:space="preserve"> body is requested to i</w:t>
        </w:r>
      </w:ins>
      <w:ins w:id="535" w:author="Jim Munro" w:date="2024-04-23T12:21:00Z">
        <w:r w:rsidRPr="0071671A">
          <w:t xml:space="preserve">nsert photographs of all test equipment against </w:t>
        </w:r>
      </w:ins>
      <w:ins w:id="536" w:author="Jim Munro" w:date="2024-04-23T12:38:00Z">
        <w:r w:rsidRPr="0071671A">
          <w:t>each</w:t>
        </w:r>
      </w:ins>
      <w:ins w:id="537" w:author="Jim Munro" w:date="2024-04-23T12:21:00Z">
        <w:r w:rsidRPr="0071671A">
          <w:t xml:space="preserve"> test for a standard.  </w:t>
        </w:r>
      </w:ins>
      <w:r w:rsidRPr="0071671A">
        <w:t>Then any assessor’s notes can be added while on site. The format of the TCD for the equipment scheme is in three parts. The first examines the knowledge and competency of the staff. The second contains provision to list any relevant procedures or work instructions. The third identifies the relevant tests and the equipment that is held by the ExTL</w:t>
      </w:r>
      <w:ins w:id="538" w:author="Holdredge, Katy A" w:date="2023-06-07T14:24:00Z">
        <w:r w:rsidRPr="0071671A">
          <w:t xml:space="preserve"> or ATF</w:t>
        </w:r>
      </w:ins>
      <w:ins w:id="539" w:author="Windows 用户" w:date="2024-04-23T11:41:00Z">
        <w:r w:rsidRPr="0071671A">
          <w:t xml:space="preserve"> </w:t>
        </w:r>
      </w:ins>
      <w:r w:rsidRPr="0071671A">
        <w:t xml:space="preserve">being assessed. </w:t>
      </w:r>
      <w:del w:id="540" w:author="Jim Munro" w:date="2024-04-23T12:19:00Z">
        <w:r w:rsidRPr="0071671A" w:rsidDel="001A4A55">
          <w:delText>Both the</w:delText>
        </w:r>
      </w:del>
      <w:ins w:id="541" w:author="Jim Munro" w:date="2024-04-23T12:19:00Z">
        <w:r w:rsidRPr="0071671A">
          <w:t>The</w:t>
        </w:r>
      </w:ins>
      <w:r w:rsidRPr="0071671A">
        <w:t xml:space="preserve"> last two parts can be completed beforehand.</w:t>
      </w:r>
    </w:p>
    <w:p w14:paraId="1615B2DB" w14:textId="33FC9756" w:rsidR="007D603C" w:rsidRPr="00FF7213" w:rsidRDefault="00450DA0" w:rsidP="007D603C">
      <w:pPr>
        <w:pStyle w:val="Heading3"/>
        <w:numPr>
          <w:ilvl w:val="2"/>
          <w:numId w:val="0"/>
        </w:numPr>
        <w:tabs>
          <w:tab w:val="num" w:pos="850"/>
        </w:tabs>
        <w:suppressAutoHyphens/>
        <w:spacing w:before="100" w:after="100"/>
        <w:ind w:left="850" w:hanging="850"/>
        <w:rPr>
          <w:rFonts w:ascii="Arial" w:hAnsi="Arial" w:cs="Arial"/>
          <w:bCs/>
          <w:i w:val="0"/>
          <w:spacing w:val="8"/>
          <w:sz w:val="20"/>
          <w:lang w:val="en-GB" w:eastAsia="zh-CN"/>
        </w:rPr>
      </w:pPr>
      <w:bookmarkStart w:id="542" w:name="_Toc133845780"/>
      <w:bookmarkStart w:id="543" w:name="_Toc164848024"/>
      <w:r>
        <w:rPr>
          <w:rFonts w:ascii="Arial" w:hAnsi="Arial" w:cs="Arial"/>
          <w:bCs/>
          <w:i w:val="0"/>
          <w:spacing w:val="8"/>
          <w:sz w:val="20"/>
          <w:lang w:val="en-GB" w:eastAsia="zh-CN"/>
        </w:rPr>
        <w:t>5.2.3</w:t>
      </w:r>
      <w:r>
        <w:rPr>
          <w:rFonts w:ascii="Arial" w:hAnsi="Arial" w:cs="Arial"/>
          <w:bCs/>
          <w:i w:val="0"/>
          <w:spacing w:val="8"/>
          <w:sz w:val="20"/>
          <w:lang w:val="en-GB" w:eastAsia="zh-CN"/>
        </w:rPr>
        <w:tab/>
      </w:r>
      <w:r w:rsidR="007D603C" w:rsidRPr="00FF7213">
        <w:rPr>
          <w:rFonts w:ascii="Arial" w:hAnsi="Arial" w:cs="Arial"/>
          <w:bCs/>
          <w:i w:val="0"/>
          <w:spacing w:val="8"/>
          <w:sz w:val="20"/>
          <w:lang w:val="en-GB" w:eastAsia="zh-CN"/>
        </w:rPr>
        <w:t>Mid-term assessments</w:t>
      </w:r>
      <w:bookmarkEnd w:id="542"/>
      <w:bookmarkEnd w:id="543"/>
    </w:p>
    <w:p w14:paraId="597B3720" w14:textId="77777777" w:rsidR="007D603C" w:rsidRPr="0071671A" w:rsidRDefault="007D603C" w:rsidP="00701B35">
      <w:pPr>
        <w:pStyle w:val="PARAGRAPH"/>
      </w:pPr>
      <w:r w:rsidRPr="0071671A">
        <w:t>For a mid-term assessment, the following forms should be used, and the site assessment report will not be necessary:</w:t>
      </w:r>
    </w:p>
    <w:p w14:paraId="66FEAFF9" w14:textId="77777777" w:rsidR="007D603C" w:rsidRPr="0071671A" w:rsidRDefault="007D603C" w:rsidP="007D603C">
      <w:pPr>
        <w:pStyle w:val="ListBullet"/>
        <w:numPr>
          <w:ilvl w:val="0"/>
          <w:numId w:val="17"/>
        </w:numPr>
        <w:tabs>
          <w:tab w:val="clear" w:pos="720"/>
          <w:tab w:val="left" w:pos="340"/>
        </w:tabs>
        <w:ind w:left="340" w:hanging="340"/>
      </w:pPr>
      <w:r w:rsidRPr="0071671A">
        <w:t xml:space="preserve">IECEx </w:t>
      </w:r>
      <w:del w:id="544" w:author="Jim Munro" w:date="2023-05-01T14:56:00Z">
        <w:r w:rsidRPr="0071671A" w:rsidDel="00AF0683">
          <w:delText>OD 204</w:delText>
        </w:r>
      </w:del>
      <w:ins w:id="545" w:author="Jim Munro" w:date="2023-05-01T14:56:00Z">
        <w:r w:rsidRPr="0071671A">
          <w:t>F-012</w:t>
        </w:r>
      </w:ins>
      <w:r w:rsidRPr="0071671A">
        <w:t xml:space="preserve"> – Mid-term assessment report form according to Section 3 of IECEx Operational Document OD 003-2</w:t>
      </w:r>
    </w:p>
    <w:p w14:paraId="53B1CC22" w14:textId="77777777" w:rsidR="007D603C" w:rsidRPr="0071671A" w:rsidRDefault="007D603C" w:rsidP="007D603C">
      <w:pPr>
        <w:pStyle w:val="ListBullet"/>
        <w:numPr>
          <w:ilvl w:val="0"/>
          <w:numId w:val="17"/>
        </w:numPr>
        <w:tabs>
          <w:tab w:val="clear" w:pos="720"/>
          <w:tab w:val="left" w:pos="340"/>
        </w:tabs>
        <w:spacing w:after="200"/>
        <w:ind w:left="357" w:hanging="357"/>
      </w:pPr>
      <w:r w:rsidRPr="0071671A">
        <w:t xml:space="preserve">IECEx </w:t>
      </w:r>
      <w:del w:id="546" w:author="Jim Munro" w:date="2023-05-01T14:56:00Z">
        <w:r w:rsidRPr="0071671A" w:rsidDel="00A55324">
          <w:delText>OD 205</w:delText>
        </w:r>
      </w:del>
      <w:ins w:id="547" w:author="Jim Munro" w:date="2023-05-01T14:56:00Z">
        <w:r w:rsidRPr="0071671A">
          <w:t>F-013</w:t>
        </w:r>
      </w:ins>
      <w:r w:rsidRPr="0071671A">
        <w:t xml:space="preserve"> – IECEx checklist for the review of IECEx CoCs, ExTRs, QARs</w:t>
      </w:r>
    </w:p>
    <w:p w14:paraId="66F104AC" w14:textId="65620D45" w:rsidR="007D603C" w:rsidRPr="00FF7213" w:rsidRDefault="00450DA0" w:rsidP="007D603C">
      <w:pPr>
        <w:pStyle w:val="Heading3"/>
        <w:numPr>
          <w:ilvl w:val="2"/>
          <w:numId w:val="0"/>
        </w:numPr>
        <w:tabs>
          <w:tab w:val="num" w:pos="850"/>
        </w:tabs>
        <w:suppressAutoHyphens/>
        <w:spacing w:before="100" w:after="100"/>
        <w:ind w:left="850" w:hanging="850"/>
        <w:rPr>
          <w:rFonts w:ascii="Arial" w:hAnsi="Arial" w:cs="Arial"/>
          <w:bCs/>
          <w:i w:val="0"/>
          <w:spacing w:val="8"/>
          <w:sz w:val="20"/>
          <w:lang w:val="en-GB" w:eastAsia="zh-CN"/>
        </w:rPr>
      </w:pPr>
      <w:bookmarkStart w:id="548" w:name="_Toc133845781"/>
      <w:bookmarkStart w:id="549" w:name="_Toc164848025"/>
      <w:r>
        <w:rPr>
          <w:rFonts w:ascii="Arial" w:hAnsi="Arial" w:cs="Arial"/>
          <w:bCs/>
          <w:i w:val="0"/>
          <w:spacing w:val="8"/>
          <w:sz w:val="20"/>
          <w:lang w:val="en-GB" w:eastAsia="zh-CN"/>
        </w:rPr>
        <w:t>5.2.4</w:t>
      </w:r>
      <w:r>
        <w:rPr>
          <w:rFonts w:ascii="Arial" w:hAnsi="Arial" w:cs="Arial"/>
          <w:bCs/>
          <w:i w:val="0"/>
          <w:spacing w:val="8"/>
          <w:sz w:val="20"/>
          <w:lang w:val="en-GB" w:eastAsia="zh-CN"/>
        </w:rPr>
        <w:tab/>
      </w:r>
      <w:r w:rsidR="007D603C" w:rsidRPr="00FF7213">
        <w:rPr>
          <w:rFonts w:ascii="Arial" w:hAnsi="Arial" w:cs="Arial"/>
          <w:bCs/>
          <w:i w:val="0"/>
          <w:spacing w:val="8"/>
          <w:sz w:val="20"/>
          <w:lang w:val="en-GB" w:eastAsia="zh-CN"/>
        </w:rPr>
        <w:t>Records of issues found</w:t>
      </w:r>
      <w:bookmarkEnd w:id="548"/>
      <w:bookmarkEnd w:id="549"/>
    </w:p>
    <w:p w14:paraId="474D2FE6" w14:textId="77777777" w:rsidR="007D603C" w:rsidRPr="0071671A" w:rsidRDefault="007D603C" w:rsidP="006C7E03">
      <w:pPr>
        <w:pStyle w:val="PARAGRAPH"/>
      </w:pPr>
      <w:r w:rsidRPr="0071671A">
        <w:t>Annex A for the ExCB be used to record the issues found as shown in F-004. It is preferable that these be recorded at the assessment and discussed at the closing meeting. The second and third columns are generally completed after the assessment. The second and third columns may have more than one entry against an issue if it takes more than one attempt by the body to resolve it.</w:t>
      </w:r>
    </w:p>
    <w:p w14:paraId="7733563B" w14:textId="77777777" w:rsidR="007D603C" w:rsidRPr="0071671A" w:rsidRDefault="007D603C" w:rsidP="006C7E03">
      <w:pPr>
        <w:pStyle w:val="PARAGRAPH"/>
      </w:pPr>
      <w:r w:rsidRPr="0071671A">
        <w:t>A similar approach to the above will be used for Annex B for the ExTL.</w:t>
      </w:r>
    </w:p>
    <w:p w14:paraId="078000CF" w14:textId="076A3E4D" w:rsidR="007D603C" w:rsidRPr="00FF7213" w:rsidRDefault="00450DA0" w:rsidP="007D603C">
      <w:pPr>
        <w:pStyle w:val="Heading3"/>
        <w:numPr>
          <w:ilvl w:val="2"/>
          <w:numId w:val="0"/>
        </w:numPr>
        <w:tabs>
          <w:tab w:val="num" w:pos="850"/>
        </w:tabs>
        <w:suppressAutoHyphens/>
        <w:spacing w:before="100" w:after="100"/>
        <w:ind w:left="850" w:hanging="850"/>
        <w:rPr>
          <w:rFonts w:ascii="Arial" w:hAnsi="Arial" w:cs="Arial"/>
          <w:bCs/>
          <w:i w:val="0"/>
          <w:spacing w:val="8"/>
          <w:sz w:val="20"/>
          <w:lang w:val="en-GB" w:eastAsia="zh-CN"/>
        </w:rPr>
      </w:pPr>
      <w:bookmarkStart w:id="550" w:name="_Toc133845782"/>
      <w:bookmarkStart w:id="551" w:name="_Toc164848026"/>
      <w:r>
        <w:rPr>
          <w:rFonts w:ascii="Arial" w:hAnsi="Arial" w:cs="Arial"/>
          <w:bCs/>
          <w:i w:val="0"/>
          <w:spacing w:val="8"/>
          <w:sz w:val="20"/>
          <w:lang w:val="en-GB" w:eastAsia="zh-CN"/>
        </w:rPr>
        <w:t>5.2.5</w:t>
      </w:r>
      <w:r>
        <w:rPr>
          <w:rFonts w:ascii="Arial" w:hAnsi="Arial" w:cs="Arial"/>
          <w:bCs/>
          <w:i w:val="0"/>
          <w:spacing w:val="8"/>
          <w:sz w:val="20"/>
          <w:lang w:val="en-GB" w:eastAsia="zh-CN"/>
        </w:rPr>
        <w:tab/>
      </w:r>
      <w:r w:rsidR="007D603C" w:rsidRPr="00FF7213">
        <w:rPr>
          <w:rFonts w:ascii="Arial" w:hAnsi="Arial" w:cs="Arial"/>
          <w:bCs/>
          <w:i w:val="0"/>
          <w:spacing w:val="8"/>
          <w:sz w:val="20"/>
          <w:lang w:val="en-GB" w:eastAsia="zh-CN"/>
        </w:rPr>
        <w:t>Checklist for ISO/IEC 17065</w:t>
      </w:r>
      <w:bookmarkEnd w:id="550"/>
      <w:bookmarkEnd w:id="551"/>
    </w:p>
    <w:p w14:paraId="54ABC3EA" w14:textId="77777777" w:rsidR="007D603C" w:rsidRPr="0071671A" w:rsidRDefault="007D603C" w:rsidP="004830CB">
      <w:pPr>
        <w:pStyle w:val="PARAGRAPH"/>
      </w:pPr>
      <w:r w:rsidRPr="0071671A">
        <w:t>It helps to have the second column of the checklist for ISO/IEC 17065 completed beforehand by the body under assessment. This then gives a quick lead into the relevant manuals or procedures to establish compliance with the Standard. A significant number of the requirements of ISO/IEC 17065 will already have been addressed if the ExCB report has been completed beforehand. If a body holds accreditation as a certifying body, not all clauses need to be addressed. However, in some cases, the clauses should be related to the IECEx scheme where there are requirements in the rules.</w:t>
      </w:r>
    </w:p>
    <w:p w14:paraId="5C87C31F" w14:textId="33453D86" w:rsidR="007D603C" w:rsidRPr="00FF7213" w:rsidRDefault="00450DA0" w:rsidP="007D603C">
      <w:pPr>
        <w:pStyle w:val="Heading3"/>
        <w:numPr>
          <w:ilvl w:val="2"/>
          <w:numId w:val="0"/>
        </w:numPr>
        <w:tabs>
          <w:tab w:val="num" w:pos="850"/>
        </w:tabs>
        <w:suppressAutoHyphens/>
        <w:spacing w:before="100" w:after="100"/>
        <w:ind w:left="850" w:hanging="850"/>
        <w:rPr>
          <w:rFonts w:ascii="Arial" w:hAnsi="Arial" w:cs="Arial"/>
          <w:bCs/>
          <w:i w:val="0"/>
          <w:spacing w:val="8"/>
          <w:sz w:val="20"/>
          <w:lang w:val="en-GB" w:eastAsia="zh-CN"/>
        </w:rPr>
      </w:pPr>
      <w:bookmarkStart w:id="552" w:name="_Toc133845783"/>
      <w:bookmarkStart w:id="553" w:name="_Toc164848027"/>
      <w:r>
        <w:rPr>
          <w:rFonts w:ascii="Arial" w:hAnsi="Arial" w:cs="Arial"/>
          <w:bCs/>
          <w:i w:val="0"/>
          <w:spacing w:val="8"/>
          <w:sz w:val="20"/>
          <w:lang w:val="en-GB" w:eastAsia="zh-CN"/>
        </w:rPr>
        <w:t>5.2.6</w:t>
      </w:r>
      <w:r>
        <w:rPr>
          <w:rFonts w:ascii="Arial" w:hAnsi="Arial" w:cs="Arial"/>
          <w:bCs/>
          <w:i w:val="0"/>
          <w:spacing w:val="8"/>
          <w:sz w:val="20"/>
          <w:lang w:val="en-GB" w:eastAsia="zh-CN"/>
        </w:rPr>
        <w:tab/>
      </w:r>
      <w:r w:rsidR="007D603C" w:rsidRPr="00FF7213">
        <w:rPr>
          <w:rFonts w:ascii="Arial" w:hAnsi="Arial" w:cs="Arial"/>
          <w:bCs/>
          <w:i w:val="0"/>
          <w:spacing w:val="8"/>
          <w:sz w:val="20"/>
          <w:lang w:val="en-GB" w:eastAsia="zh-CN"/>
        </w:rPr>
        <w:t>Checklist for ISO/IEC 17025</w:t>
      </w:r>
      <w:bookmarkEnd w:id="552"/>
      <w:bookmarkEnd w:id="553"/>
    </w:p>
    <w:p w14:paraId="5F55514E" w14:textId="77777777" w:rsidR="007D603C" w:rsidRPr="0071671A" w:rsidRDefault="007D603C" w:rsidP="00A87294">
      <w:pPr>
        <w:pStyle w:val="PARAGRAPH"/>
      </w:pPr>
      <w:r w:rsidRPr="0071671A">
        <w:t>For the checklist for ISO/IEC 17025, a similar approach can be taken as for the checklist for ISO/IEC 17065.</w:t>
      </w:r>
    </w:p>
    <w:p w14:paraId="671CFD64" w14:textId="2382A125" w:rsidR="007D603C" w:rsidRPr="00FF7213" w:rsidRDefault="00450DA0" w:rsidP="007D603C">
      <w:pPr>
        <w:pStyle w:val="Heading3"/>
        <w:numPr>
          <w:ilvl w:val="2"/>
          <w:numId w:val="0"/>
        </w:numPr>
        <w:tabs>
          <w:tab w:val="num" w:pos="850"/>
        </w:tabs>
        <w:suppressAutoHyphens/>
        <w:spacing w:before="100" w:after="100"/>
        <w:ind w:left="850" w:hanging="850"/>
        <w:rPr>
          <w:rFonts w:ascii="Arial" w:hAnsi="Arial" w:cs="Arial"/>
          <w:bCs/>
          <w:i w:val="0"/>
          <w:spacing w:val="8"/>
          <w:sz w:val="20"/>
          <w:lang w:val="en-GB" w:eastAsia="zh-CN"/>
        </w:rPr>
      </w:pPr>
      <w:bookmarkStart w:id="554" w:name="_Toc133845784"/>
      <w:bookmarkStart w:id="555" w:name="_Toc164848028"/>
      <w:r>
        <w:rPr>
          <w:rFonts w:ascii="Arial" w:hAnsi="Arial" w:cs="Arial"/>
          <w:bCs/>
          <w:i w:val="0"/>
          <w:spacing w:val="8"/>
          <w:sz w:val="20"/>
          <w:lang w:val="en-GB" w:eastAsia="zh-CN"/>
        </w:rPr>
        <w:t>5.2.7</w:t>
      </w:r>
      <w:r>
        <w:rPr>
          <w:rFonts w:ascii="Arial" w:hAnsi="Arial" w:cs="Arial"/>
          <w:bCs/>
          <w:i w:val="0"/>
          <w:spacing w:val="8"/>
          <w:sz w:val="20"/>
          <w:lang w:val="en-GB" w:eastAsia="zh-CN"/>
        </w:rPr>
        <w:tab/>
      </w:r>
      <w:r w:rsidR="007D603C" w:rsidRPr="00FF7213">
        <w:rPr>
          <w:rFonts w:ascii="Arial" w:hAnsi="Arial" w:cs="Arial"/>
          <w:bCs/>
          <w:i w:val="0"/>
          <w:spacing w:val="8"/>
          <w:sz w:val="20"/>
          <w:lang w:val="en-GB" w:eastAsia="zh-CN"/>
        </w:rPr>
        <w:t>Checklist for ISO/IEC 17024</w:t>
      </w:r>
      <w:bookmarkEnd w:id="554"/>
      <w:bookmarkEnd w:id="555"/>
    </w:p>
    <w:p w14:paraId="5E31E049" w14:textId="7E83A052" w:rsidR="007D603C" w:rsidRPr="0071671A" w:rsidRDefault="007D603C" w:rsidP="00701B35">
      <w:pPr>
        <w:pStyle w:val="PARAGRAPH"/>
      </w:pPr>
      <w:r w:rsidRPr="0071671A">
        <w:t>For the checklist for ISO/IEC 17024, a similar approach can be taken as for the checklist for ISO/IEC 17065.</w:t>
      </w:r>
      <w:ins w:id="556" w:author="Mark Amos" w:date="2024-06-19T09:30:00Z" w16du:dateUtc="2024-06-18T23:30:00Z">
        <w:r w:rsidR="009246B8">
          <w:t xml:space="preserve">  Also, IECEx OD 507 may</w:t>
        </w:r>
      </w:ins>
      <w:ins w:id="557" w:author="Mark Amos" w:date="2024-06-19T09:31:00Z" w16du:dateUtc="2024-06-18T23:31:00Z">
        <w:r w:rsidR="00784C07">
          <w:t xml:space="preserve"> </w:t>
        </w:r>
      </w:ins>
      <w:ins w:id="558" w:author="Mark Amos" w:date="2024-06-19T09:30:00Z" w16du:dateUtc="2024-06-18T23:30:00Z">
        <w:r w:rsidR="009246B8">
          <w:t>be of use.</w:t>
        </w:r>
      </w:ins>
    </w:p>
    <w:p w14:paraId="3A762D22" w14:textId="5EE25F24" w:rsidR="007D603C" w:rsidRPr="00A623C6" w:rsidRDefault="00164940" w:rsidP="007D603C">
      <w:pPr>
        <w:pStyle w:val="Heading3"/>
        <w:numPr>
          <w:ilvl w:val="2"/>
          <w:numId w:val="0"/>
        </w:numPr>
        <w:tabs>
          <w:tab w:val="num" w:pos="850"/>
        </w:tabs>
        <w:suppressAutoHyphens/>
        <w:spacing w:before="100" w:after="100"/>
        <w:ind w:left="850" w:hanging="850"/>
        <w:rPr>
          <w:rFonts w:ascii="Arial" w:hAnsi="Arial" w:cs="Arial"/>
          <w:bCs/>
          <w:i w:val="0"/>
          <w:spacing w:val="8"/>
          <w:sz w:val="20"/>
          <w:lang w:val="en-GB" w:eastAsia="zh-CN"/>
        </w:rPr>
      </w:pPr>
      <w:bookmarkStart w:id="559" w:name="_Toc133845785"/>
      <w:bookmarkStart w:id="560" w:name="_Toc164848029"/>
      <w:r>
        <w:rPr>
          <w:rFonts w:ascii="Arial" w:hAnsi="Arial" w:cs="Arial"/>
          <w:bCs/>
          <w:i w:val="0"/>
          <w:spacing w:val="8"/>
          <w:sz w:val="20"/>
          <w:lang w:val="en-GB" w:eastAsia="zh-CN"/>
        </w:rPr>
        <w:t>5.2.8</w:t>
      </w:r>
      <w:r>
        <w:rPr>
          <w:rFonts w:ascii="Arial" w:hAnsi="Arial" w:cs="Arial"/>
          <w:bCs/>
          <w:i w:val="0"/>
          <w:spacing w:val="8"/>
          <w:sz w:val="20"/>
          <w:lang w:val="en-GB" w:eastAsia="zh-CN"/>
        </w:rPr>
        <w:tab/>
      </w:r>
      <w:r w:rsidR="007D603C" w:rsidRPr="00A623C6">
        <w:rPr>
          <w:rFonts w:ascii="Arial" w:hAnsi="Arial" w:cs="Arial"/>
          <w:bCs/>
          <w:i w:val="0"/>
          <w:spacing w:val="8"/>
          <w:sz w:val="20"/>
          <w:lang w:val="en-GB" w:eastAsia="zh-CN"/>
        </w:rPr>
        <w:t>Records of tests witnessed</w:t>
      </w:r>
      <w:bookmarkEnd w:id="559"/>
      <w:bookmarkEnd w:id="560"/>
    </w:p>
    <w:p w14:paraId="62AE384F" w14:textId="77777777" w:rsidR="007D603C" w:rsidRPr="0071671A" w:rsidRDefault="007D603C" w:rsidP="004908B6">
      <w:pPr>
        <w:pStyle w:val="PARAGRAPH"/>
      </w:pPr>
      <w:r w:rsidRPr="0071671A">
        <w:t>There is provision in F-003 to include a list for all the tests that have been witnessed. It recommended that additional information, including photos, be included in the TCD.</w:t>
      </w:r>
    </w:p>
    <w:p w14:paraId="50B30910" w14:textId="57FA2659" w:rsidR="007D603C" w:rsidRPr="00A623C6" w:rsidRDefault="00164940" w:rsidP="007D603C">
      <w:pPr>
        <w:pStyle w:val="Heading3"/>
        <w:numPr>
          <w:ilvl w:val="2"/>
          <w:numId w:val="0"/>
        </w:numPr>
        <w:tabs>
          <w:tab w:val="num" w:pos="850"/>
        </w:tabs>
        <w:suppressAutoHyphens/>
        <w:spacing w:before="100" w:after="100"/>
        <w:ind w:left="850" w:hanging="850"/>
        <w:rPr>
          <w:rFonts w:ascii="Arial" w:hAnsi="Arial" w:cs="Arial"/>
          <w:bCs/>
          <w:i w:val="0"/>
          <w:spacing w:val="8"/>
          <w:sz w:val="20"/>
          <w:lang w:val="en-GB" w:eastAsia="zh-CN"/>
        </w:rPr>
      </w:pPr>
      <w:bookmarkStart w:id="561" w:name="_Toc133845786"/>
      <w:bookmarkStart w:id="562" w:name="_Toc164848030"/>
      <w:r>
        <w:rPr>
          <w:rFonts w:ascii="Arial" w:hAnsi="Arial" w:cs="Arial"/>
          <w:bCs/>
          <w:i w:val="0"/>
          <w:spacing w:val="8"/>
          <w:sz w:val="20"/>
          <w:lang w:val="en-GB" w:eastAsia="zh-CN"/>
        </w:rPr>
        <w:t>5.2.9</w:t>
      </w:r>
      <w:r>
        <w:rPr>
          <w:rFonts w:ascii="Arial" w:hAnsi="Arial" w:cs="Arial"/>
          <w:bCs/>
          <w:i w:val="0"/>
          <w:spacing w:val="8"/>
          <w:sz w:val="20"/>
          <w:lang w:val="en-GB" w:eastAsia="zh-CN"/>
        </w:rPr>
        <w:tab/>
      </w:r>
      <w:r w:rsidR="007D603C" w:rsidRPr="00A623C6">
        <w:rPr>
          <w:rFonts w:ascii="Arial" w:hAnsi="Arial" w:cs="Arial"/>
          <w:bCs/>
          <w:i w:val="0"/>
          <w:spacing w:val="8"/>
          <w:sz w:val="20"/>
          <w:lang w:val="en-GB" w:eastAsia="zh-CN"/>
        </w:rPr>
        <w:t>Photos of the facility and tests witnessed</w:t>
      </w:r>
      <w:bookmarkEnd w:id="561"/>
      <w:bookmarkEnd w:id="562"/>
    </w:p>
    <w:p w14:paraId="7F6F86E5" w14:textId="77777777" w:rsidR="007D603C" w:rsidRPr="0071671A" w:rsidRDefault="007D603C" w:rsidP="004908B6">
      <w:pPr>
        <w:pStyle w:val="PARAGRAPH"/>
      </w:pPr>
      <w:r w:rsidRPr="0071671A">
        <w:t>For new ExTL applications, it is recommended that photos of the test facilities be recorded. In all cases, it is useful to take photographs of any tests witnessed to provide a record of what has been seen. These photos will normally be included in the TCD. Always seek permission at the start of the assessment visit to take photos and comply with any conditions provided.</w:t>
      </w:r>
    </w:p>
    <w:p w14:paraId="74970875" w14:textId="74EB37C4" w:rsidR="007D603C" w:rsidRPr="00A623C6" w:rsidRDefault="00164940" w:rsidP="007D603C">
      <w:pPr>
        <w:pStyle w:val="Heading3"/>
        <w:numPr>
          <w:ilvl w:val="2"/>
          <w:numId w:val="0"/>
        </w:numPr>
        <w:tabs>
          <w:tab w:val="num" w:pos="850"/>
        </w:tabs>
        <w:suppressAutoHyphens/>
        <w:spacing w:before="100" w:after="100"/>
        <w:ind w:left="850" w:hanging="850"/>
        <w:rPr>
          <w:rFonts w:ascii="Arial" w:hAnsi="Arial" w:cs="Arial"/>
          <w:bCs/>
          <w:i w:val="0"/>
          <w:spacing w:val="8"/>
          <w:sz w:val="20"/>
          <w:lang w:val="en-GB" w:eastAsia="zh-CN"/>
        </w:rPr>
      </w:pPr>
      <w:bookmarkStart w:id="563" w:name="_Toc133845787"/>
      <w:bookmarkStart w:id="564" w:name="_Toc164848031"/>
      <w:r>
        <w:rPr>
          <w:rFonts w:ascii="Arial" w:hAnsi="Arial" w:cs="Arial"/>
          <w:bCs/>
          <w:i w:val="0"/>
          <w:spacing w:val="8"/>
          <w:sz w:val="20"/>
          <w:lang w:val="en-GB" w:eastAsia="zh-CN"/>
        </w:rPr>
        <w:lastRenderedPageBreak/>
        <w:t>5.2.10</w:t>
      </w:r>
      <w:r>
        <w:rPr>
          <w:rFonts w:ascii="Arial" w:hAnsi="Arial" w:cs="Arial"/>
          <w:bCs/>
          <w:i w:val="0"/>
          <w:spacing w:val="8"/>
          <w:sz w:val="20"/>
          <w:lang w:val="en-GB" w:eastAsia="zh-CN"/>
        </w:rPr>
        <w:tab/>
      </w:r>
      <w:r w:rsidR="007D603C" w:rsidRPr="00A623C6">
        <w:rPr>
          <w:rFonts w:ascii="Arial" w:hAnsi="Arial" w:cs="Arial"/>
          <w:bCs/>
          <w:i w:val="0"/>
          <w:spacing w:val="8"/>
          <w:sz w:val="20"/>
          <w:lang w:val="en-GB" w:eastAsia="zh-CN"/>
        </w:rPr>
        <w:t>Assessors’ notes</w:t>
      </w:r>
      <w:bookmarkEnd w:id="563"/>
      <w:bookmarkEnd w:id="564"/>
    </w:p>
    <w:p w14:paraId="612C67B7" w14:textId="77777777" w:rsidR="007D603C" w:rsidRPr="0071671A" w:rsidRDefault="007D603C" w:rsidP="00F40770">
      <w:pPr>
        <w:pStyle w:val="PARAGRAPH"/>
      </w:pPr>
      <w:r w:rsidRPr="0071671A">
        <w:t>It is recommended that any other assessors’ notes be attached as annexes to site assessment report.</w:t>
      </w:r>
    </w:p>
    <w:p w14:paraId="7F93B104" w14:textId="416293D7" w:rsidR="007D603C" w:rsidRPr="0071671A" w:rsidRDefault="00164940" w:rsidP="007D603C">
      <w:pPr>
        <w:pStyle w:val="Heading1"/>
        <w:tabs>
          <w:tab w:val="clear" w:pos="360"/>
          <w:tab w:val="num" w:pos="397"/>
        </w:tabs>
        <w:snapToGrid/>
        <w:ind w:left="397" w:hanging="397"/>
      </w:pPr>
      <w:bookmarkStart w:id="565" w:name="_Toc133845788"/>
      <w:bookmarkStart w:id="566" w:name="_Toc164848032"/>
      <w:r>
        <w:t>6</w:t>
      </w:r>
      <w:r>
        <w:tab/>
      </w:r>
      <w:r w:rsidR="007D603C" w:rsidRPr="0071671A">
        <w:t xml:space="preserve">After the </w:t>
      </w:r>
      <w:del w:id="567" w:author="Jim Munro" w:date="2024-04-23T12:15:00Z">
        <w:r w:rsidR="007D603C" w:rsidRPr="0071671A" w:rsidDel="005C58B8">
          <w:delText>on-site</w:delText>
        </w:r>
      </w:del>
      <w:ins w:id="568" w:author="Jim Munro" w:date="2024-04-23T12:15:00Z">
        <w:r w:rsidR="007D603C" w:rsidRPr="0071671A">
          <w:t>onsite</w:t>
        </w:r>
      </w:ins>
      <w:r w:rsidR="007D603C" w:rsidRPr="0071671A">
        <w:t xml:space="preserve"> visit</w:t>
      </w:r>
      <w:bookmarkEnd w:id="565"/>
      <w:bookmarkEnd w:id="566"/>
    </w:p>
    <w:p w14:paraId="5FFAE8FA" w14:textId="78856E8E" w:rsidR="007D603C" w:rsidRPr="0071671A" w:rsidRDefault="00164940" w:rsidP="007D603C">
      <w:pPr>
        <w:pStyle w:val="Heading2"/>
        <w:numPr>
          <w:ilvl w:val="1"/>
          <w:numId w:val="0"/>
        </w:numPr>
        <w:tabs>
          <w:tab w:val="num" w:pos="624"/>
        </w:tabs>
        <w:snapToGrid/>
        <w:ind w:left="624" w:hanging="624"/>
      </w:pPr>
      <w:bookmarkStart w:id="569" w:name="_Toc133845789"/>
      <w:bookmarkStart w:id="570" w:name="_Toc164848033"/>
      <w:r>
        <w:t>6.1</w:t>
      </w:r>
      <w:r>
        <w:tab/>
      </w:r>
      <w:r w:rsidR="007D603C" w:rsidRPr="0071671A">
        <w:t>Resolving issues</w:t>
      </w:r>
      <w:bookmarkEnd w:id="569"/>
      <w:bookmarkEnd w:id="570"/>
    </w:p>
    <w:p w14:paraId="37C8A8D8" w14:textId="77777777" w:rsidR="007D603C" w:rsidRPr="0071671A" w:rsidRDefault="007D603C" w:rsidP="00E50FD2">
      <w:pPr>
        <w:pStyle w:val="PARAGRAPH"/>
      </w:pPr>
      <w:r w:rsidRPr="0071671A">
        <w:t xml:space="preserve">Generally, issues can be resolved by correspondence. However, occasionally if a significant range of issues is found, a follow-up visit may be necessary either by the team or a member of the team. In such a case the follow-up </w:t>
      </w:r>
      <w:del w:id="571" w:author="Jim Munro" w:date="2024-04-23T12:15:00Z">
        <w:r w:rsidRPr="0071671A" w:rsidDel="005C58B8">
          <w:delText>on-site</w:delText>
        </w:r>
      </w:del>
      <w:ins w:id="572" w:author="Jim Munro" w:date="2024-04-23T12:15:00Z">
        <w:r w:rsidRPr="0071671A">
          <w:t>onsite</w:t>
        </w:r>
      </w:ins>
      <w:r w:rsidRPr="0071671A">
        <w:t xml:space="preserve"> visit will take a similar approach to the first visit.</w:t>
      </w:r>
      <w:ins w:id="573" w:author="Jim Munro" w:date="2023-05-01T14:59:00Z">
        <w:r w:rsidRPr="0071671A">
          <w:t xml:space="preserve">  Consideration </w:t>
        </w:r>
      </w:ins>
      <w:ins w:id="574" w:author="Jim Munro" w:date="2023-05-01T15:00:00Z">
        <w:r w:rsidRPr="0071671A">
          <w:t xml:space="preserve">should be given to the alternative approach of </w:t>
        </w:r>
      </w:ins>
      <w:ins w:id="575" w:author="Jim Munro" w:date="2023-05-01T15:02:00Z">
        <w:r w:rsidRPr="0071671A">
          <w:t xml:space="preserve">doing </w:t>
        </w:r>
      </w:ins>
      <w:ins w:id="576" w:author="Jim Munro" w:date="2023-05-01T15:00:00Z">
        <w:r w:rsidRPr="0071671A">
          <w:t xml:space="preserve">the follow-up </w:t>
        </w:r>
      </w:ins>
      <w:ins w:id="577" w:author="Agius, Chris" w:date="2023-07-03T16:35:00Z">
        <w:r w:rsidRPr="0071671A">
          <w:t>remotely</w:t>
        </w:r>
      </w:ins>
      <w:ins w:id="578" w:author="Jim Munro" w:date="2024-05-08T14:47:00Z">
        <w:r>
          <w:t>,</w:t>
        </w:r>
      </w:ins>
      <w:ins w:id="579" w:author="Agius, Chris" w:date="2023-07-03T16:35:00Z">
        <w:r w:rsidRPr="0071671A">
          <w:t xml:space="preserve"> </w:t>
        </w:r>
      </w:ins>
      <w:ins w:id="580" w:author="Jim Munro" w:date="2023-05-01T15:00:00Z">
        <w:r w:rsidRPr="0071671A">
          <w:t xml:space="preserve"> taking in</w:t>
        </w:r>
      </w:ins>
      <w:ins w:id="581" w:author="Jim Munro" w:date="2023-05-01T15:01:00Z">
        <w:r w:rsidRPr="0071671A">
          <w:t>to account the guidance in Annex E.</w:t>
        </w:r>
      </w:ins>
    </w:p>
    <w:p w14:paraId="28024122" w14:textId="77777777" w:rsidR="007D603C" w:rsidRPr="0071671A" w:rsidRDefault="007D603C" w:rsidP="00E50FD2">
      <w:pPr>
        <w:pStyle w:val="PARAGRAPH"/>
      </w:pPr>
      <w:r w:rsidRPr="0071671A">
        <w:t>When resolving issues by correspondence, the first step will normally be receipt of information on actions taken by the body together with any supporting information. It can be useful to get them to complete the second column of Annexes A and B of the site report when submitting actions. These actions should reference the supporting information, including where relevant, the particular parts of documents.</w:t>
      </w:r>
    </w:p>
    <w:p w14:paraId="798986F2" w14:textId="77777777" w:rsidR="007D603C" w:rsidRPr="0071671A" w:rsidRDefault="007D603C" w:rsidP="00E50FD2">
      <w:pPr>
        <w:pStyle w:val="PARAGRAPH"/>
      </w:pPr>
      <w:r w:rsidRPr="0071671A">
        <w:t>Generally, the lead assessor will review the actions. This can be done using column three of the annexes. This review should then be agreed with the rest of the assessment team. It can then be sent back to the body for comment. The reports may also go through revision at this time.</w:t>
      </w:r>
    </w:p>
    <w:p w14:paraId="2C0AEAB3" w14:textId="77777777" w:rsidR="007D603C" w:rsidRPr="0071671A" w:rsidRDefault="007D603C" w:rsidP="00E50FD2">
      <w:pPr>
        <w:pStyle w:val="PARAGRAPH"/>
      </w:pPr>
      <w:r w:rsidRPr="0071671A">
        <w:t>Depending on how well the actions are done, there may be a need to do this process more than once.</w:t>
      </w:r>
    </w:p>
    <w:p w14:paraId="39DAA760" w14:textId="77777777" w:rsidR="007D603C" w:rsidRPr="0071671A" w:rsidRDefault="007D603C" w:rsidP="00E50FD2">
      <w:pPr>
        <w:pStyle w:val="PARAGRAPH"/>
      </w:pPr>
      <w:r w:rsidRPr="0071671A">
        <w:t>Assessors and bodies are reminded that where matters remain open or unresolved 12 months or more following an assessment, a further additional site visit by one of the IECEx assessors is normally required and at the cost of the body under assessment.</w:t>
      </w:r>
    </w:p>
    <w:p w14:paraId="1453D941" w14:textId="4CC9220F" w:rsidR="007D603C" w:rsidRPr="0071671A" w:rsidRDefault="00164940" w:rsidP="007D603C">
      <w:pPr>
        <w:pStyle w:val="Heading2"/>
        <w:numPr>
          <w:ilvl w:val="1"/>
          <w:numId w:val="0"/>
        </w:numPr>
        <w:tabs>
          <w:tab w:val="num" w:pos="624"/>
        </w:tabs>
        <w:snapToGrid/>
        <w:ind w:left="624" w:hanging="624"/>
      </w:pPr>
      <w:bookmarkStart w:id="582" w:name="_Toc133845790"/>
      <w:bookmarkStart w:id="583" w:name="_Toc164848034"/>
      <w:r>
        <w:t>6.2</w:t>
      </w:r>
      <w:r>
        <w:tab/>
      </w:r>
      <w:r w:rsidR="007D603C" w:rsidRPr="0071671A">
        <w:t>Finalizing reports</w:t>
      </w:r>
      <w:bookmarkEnd w:id="582"/>
      <w:bookmarkEnd w:id="583"/>
    </w:p>
    <w:p w14:paraId="6FC2621C" w14:textId="77777777" w:rsidR="007D603C" w:rsidRPr="0071671A" w:rsidRDefault="007D603C" w:rsidP="00E50FD2">
      <w:pPr>
        <w:pStyle w:val="PARAGRAPH"/>
      </w:pPr>
      <w:r w:rsidRPr="0071671A">
        <w:t>Once all issues have been resolved, it should be possible to finalize the reports. Again, it is recommended that the final reports be agreed with the team before sending to the body for their agreement.</w:t>
      </w:r>
    </w:p>
    <w:p w14:paraId="0F3AC1AA" w14:textId="77777777" w:rsidR="007D603C" w:rsidRPr="0071671A" w:rsidRDefault="007D603C" w:rsidP="00E50FD2">
      <w:pPr>
        <w:pStyle w:val="PARAGRAPH"/>
      </w:pPr>
      <w:r w:rsidRPr="0071671A">
        <w:t>When agreement has been received from the body, the reports can be sent to the IECEx Secretariat for review. This may involve some changes to the reports that depending on their nature may require further agreement from the assessment team and the body under assessment.</w:t>
      </w:r>
    </w:p>
    <w:p w14:paraId="5C24430A" w14:textId="77777777" w:rsidR="007D603C" w:rsidRPr="0071671A" w:rsidRDefault="007D603C" w:rsidP="00E50FD2">
      <w:pPr>
        <w:pStyle w:val="PARAGRAPH"/>
      </w:pPr>
      <w:r w:rsidRPr="0071671A">
        <w:t>When the review is complete, the reports will be subject to the next part of the process that may be voting or endorsement by the ExMC members.</w:t>
      </w:r>
    </w:p>
    <w:p w14:paraId="762CBDE2" w14:textId="77777777" w:rsidR="007D603C" w:rsidRPr="0071671A" w:rsidRDefault="007D603C" w:rsidP="00E50FD2">
      <w:pPr>
        <w:pStyle w:val="PARAGRAPH"/>
      </w:pPr>
      <w:r w:rsidRPr="0071671A">
        <w:t>At this stage, the involvement of the team members is generally complete, unless there is a need to answer any questions that coming up during the voting or endorsement process.</w:t>
      </w:r>
    </w:p>
    <w:p w14:paraId="2D7D6C7B" w14:textId="77777777" w:rsidR="007D603C" w:rsidRDefault="007D603C" w:rsidP="007D603C">
      <w:pPr>
        <w:pStyle w:val="ANNEXtitle"/>
        <w:spacing w:line="280" w:lineRule="exact"/>
      </w:pPr>
      <w:r w:rsidRPr="0071671A">
        <w:lastRenderedPageBreak/>
        <w:br/>
      </w:r>
      <w:r w:rsidRPr="0071671A">
        <w:br/>
      </w:r>
      <w:bookmarkStart w:id="584" w:name="_Toc133845791"/>
      <w:bookmarkStart w:id="585" w:name="_Toc164848035"/>
      <w:r w:rsidRPr="0071671A">
        <w:t>Example of a cost estimate</w:t>
      </w:r>
      <w:bookmarkEnd w:id="584"/>
      <w:bookmarkEnd w:id="585"/>
      <w:r w:rsidRPr="0071671A">
        <w:br/>
      </w:r>
    </w:p>
    <w:p w14:paraId="3FB77B62" w14:textId="77777777" w:rsidR="007D603C" w:rsidRPr="000460AC" w:rsidRDefault="007D603C" w:rsidP="000460AC">
      <w:pPr>
        <w:pStyle w:val="TERM-note"/>
      </w:pPr>
      <w:ins w:id="586" w:author="Mark Amos" w:date="2024-06-13T14:52:00Z" w16du:dateUtc="2024-06-13T04:52:00Z">
        <w:r>
          <w:t xml:space="preserve">NOTE: the </w:t>
        </w:r>
      </w:ins>
      <w:ins w:id="587" w:author="Mark Amos" w:date="2024-06-13T14:56:00Z" w16du:dateUtc="2024-06-13T04:56:00Z">
        <w:r>
          <w:t xml:space="preserve">daily </w:t>
        </w:r>
      </w:ins>
      <w:ins w:id="588" w:author="Mark Amos" w:date="2024-06-13T14:53:00Z" w16du:dateUtc="2024-06-13T04:53:00Z">
        <w:r>
          <w:t xml:space="preserve">Rates </w:t>
        </w:r>
      </w:ins>
      <w:ins w:id="589" w:author="Mark Amos" w:date="2024-06-13T14:56:00Z" w16du:dateUtc="2024-06-13T04:56:00Z">
        <w:r>
          <w:t>for Assessors show</w:t>
        </w:r>
      </w:ins>
      <w:ins w:id="590" w:author="Mark Amos" w:date="2024-06-13T14:57:00Z" w16du:dateUtc="2024-06-13T04:57:00Z">
        <w:r>
          <w:t xml:space="preserve">n </w:t>
        </w:r>
      </w:ins>
      <w:ins w:id="591" w:author="Mark Amos" w:date="2024-06-13T14:53:00Z" w16du:dateUtc="2024-06-13T04:53:00Z">
        <w:r>
          <w:t xml:space="preserve">below are provided </w:t>
        </w:r>
      </w:ins>
      <w:ins w:id="592" w:author="Mark Amos" w:date="2024-06-13T14:56:00Z" w16du:dateUtc="2024-06-13T04:56:00Z">
        <w:r>
          <w:t xml:space="preserve">as examples </w:t>
        </w:r>
      </w:ins>
      <w:ins w:id="593" w:author="Mark Amos" w:date="2024-06-13T14:53:00Z" w16du:dateUtc="2024-06-13T04:53:00Z">
        <w:r>
          <w:t>for information only on the required format</w:t>
        </w:r>
      </w:ins>
      <w:ins w:id="594" w:author="Mark Amos" w:date="2024-06-13T14:55:00Z" w16du:dateUtc="2024-06-13T04:55:00Z">
        <w:r>
          <w:t xml:space="preserve"> and content of Cost Estimates</w:t>
        </w:r>
      </w:ins>
      <w:ins w:id="595" w:author="Mark Amos" w:date="2024-06-13T14:53:00Z" w16du:dateUtc="2024-06-13T04:53:00Z">
        <w:r>
          <w:t xml:space="preserve">.   Refer to the current edition of IECEx OD 019 for the </w:t>
        </w:r>
      </w:ins>
      <w:ins w:id="596" w:author="Mark Amos" w:date="2024-06-13T14:54:00Z" w16du:dateUtc="2024-06-13T04:54:00Z">
        <w:r>
          <w:t>rates</w:t>
        </w:r>
      </w:ins>
      <w:ins w:id="597" w:author="Mark Amos" w:date="2024-06-13T14:55:00Z" w16du:dateUtc="2024-06-13T04:55:00Z">
        <w:r>
          <w:t xml:space="preserve"> applicable at the time of the planned assessment</w:t>
        </w:r>
      </w:ins>
      <w:ins w:id="598" w:author="Mark Amos" w:date="2024-06-13T14:54:00Z" w16du:dateUtc="2024-06-13T04:54:00Z">
        <w:r>
          <w:t>.</w:t>
        </w:r>
      </w:ins>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6"/>
        <w:gridCol w:w="837"/>
        <w:gridCol w:w="837"/>
        <w:gridCol w:w="940"/>
        <w:gridCol w:w="1025"/>
        <w:gridCol w:w="881"/>
        <w:gridCol w:w="1056"/>
      </w:tblGrid>
      <w:tr w:rsidR="007D603C" w:rsidRPr="0071671A" w14:paraId="7D7296B0" w14:textId="77777777" w:rsidTr="00527C4A">
        <w:trPr>
          <w:trHeight w:val="315"/>
          <w:jc w:val="center"/>
        </w:trPr>
        <w:tc>
          <w:tcPr>
            <w:tcW w:w="5170" w:type="dxa"/>
            <w:gridSpan w:val="3"/>
            <w:shd w:val="clear" w:color="auto" w:fill="auto"/>
            <w:noWrap/>
          </w:tcPr>
          <w:p w14:paraId="7D052A20" w14:textId="77777777" w:rsidR="007D603C" w:rsidRPr="0071671A" w:rsidRDefault="007D603C" w:rsidP="00670F08">
            <w:pPr>
              <w:pStyle w:val="TABLE-centered"/>
              <w:jc w:val="left"/>
              <w:rPr>
                <w:b/>
                <w:bCs w:val="0"/>
              </w:rPr>
            </w:pPr>
            <w:r w:rsidRPr="0071671A">
              <w:rPr>
                <w:b/>
                <w:bCs w:val="0"/>
              </w:rPr>
              <w:t>Cost estimates for assessment of &lt;body&gt;</w:t>
            </w:r>
          </w:p>
        </w:tc>
        <w:tc>
          <w:tcPr>
            <w:tcW w:w="940" w:type="dxa"/>
            <w:shd w:val="clear" w:color="auto" w:fill="auto"/>
            <w:noWrap/>
          </w:tcPr>
          <w:p w14:paraId="4A2E116C" w14:textId="77777777" w:rsidR="007D603C" w:rsidRPr="0071671A" w:rsidRDefault="007D603C" w:rsidP="00670F08">
            <w:pPr>
              <w:pStyle w:val="TABLE-centered"/>
              <w:jc w:val="left"/>
            </w:pPr>
          </w:p>
        </w:tc>
        <w:tc>
          <w:tcPr>
            <w:tcW w:w="1025" w:type="dxa"/>
            <w:shd w:val="clear" w:color="auto" w:fill="auto"/>
            <w:noWrap/>
          </w:tcPr>
          <w:p w14:paraId="645F498E" w14:textId="77777777" w:rsidR="007D603C" w:rsidRPr="0071671A" w:rsidRDefault="007D603C" w:rsidP="00670F08">
            <w:pPr>
              <w:pStyle w:val="TABLE-centered"/>
              <w:jc w:val="left"/>
            </w:pPr>
          </w:p>
        </w:tc>
        <w:tc>
          <w:tcPr>
            <w:tcW w:w="881" w:type="dxa"/>
            <w:shd w:val="clear" w:color="auto" w:fill="auto"/>
            <w:noWrap/>
          </w:tcPr>
          <w:p w14:paraId="3695A6F3" w14:textId="77777777" w:rsidR="007D603C" w:rsidRPr="0071671A" w:rsidRDefault="007D603C" w:rsidP="00670F08">
            <w:pPr>
              <w:pStyle w:val="TABLE-centered"/>
              <w:jc w:val="left"/>
            </w:pPr>
          </w:p>
        </w:tc>
        <w:tc>
          <w:tcPr>
            <w:tcW w:w="1056" w:type="dxa"/>
            <w:shd w:val="clear" w:color="auto" w:fill="auto"/>
            <w:noWrap/>
          </w:tcPr>
          <w:p w14:paraId="2632945E" w14:textId="77777777" w:rsidR="007D603C" w:rsidRPr="0071671A" w:rsidRDefault="007D603C" w:rsidP="00670F08">
            <w:pPr>
              <w:pStyle w:val="TABLE-centered"/>
              <w:jc w:val="left"/>
            </w:pPr>
          </w:p>
        </w:tc>
      </w:tr>
      <w:tr w:rsidR="007D603C" w:rsidRPr="0071671A" w:rsidDel="00D7797D" w14:paraId="163233BE" w14:textId="77777777" w:rsidTr="00527C4A">
        <w:trPr>
          <w:trHeight w:val="270"/>
          <w:jc w:val="center"/>
          <w:del w:id="599" w:author="Jim Munro" w:date="2024-05-08T10:36:00Z"/>
        </w:trPr>
        <w:tc>
          <w:tcPr>
            <w:tcW w:w="3496" w:type="dxa"/>
            <w:shd w:val="clear" w:color="auto" w:fill="auto"/>
            <w:noWrap/>
          </w:tcPr>
          <w:p w14:paraId="300BD526" w14:textId="77777777" w:rsidR="007D603C" w:rsidRPr="0071671A" w:rsidDel="00D7797D" w:rsidRDefault="007D603C" w:rsidP="00670F08">
            <w:pPr>
              <w:pStyle w:val="TABLE-centered"/>
              <w:jc w:val="left"/>
              <w:rPr>
                <w:del w:id="600" w:author="Jim Munro" w:date="2024-05-08T10:36:00Z"/>
              </w:rPr>
            </w:pPr>
          </w:p>
        </w:tc>
        <w:tc>
          <w:tcPr>
            <w:tcW w:w="837" w:type="dxa"/>
            <w:shd w:val="clear" w:color="auto" w:fill="auto"/>
            <w:noWrap/>
          </w:tcPr>
          <w:p w14:paraId="50FCEC58" w14:textId="77777777" w:rsidR="007D603C" w:rsidRPr="0071671A" w:rsidDel="00D7797D" w:rsidRDefault="007D603C" w:rsidP="00670F08">
            <w:pPr>
              <w:pStyle w:val="TABLE-centered"/>
              <w:jc w:val="left"/>
              <w:rPr>
                <w:del w:id="601" w:author="Jim Munro" w:date="2024-05-08T10:36:00Z"/>
              </w:rPr>
            </w:pPr>
          </w:p>
        </w:tc>
        <w:tc>
          <w:tcPr>
            <w:tcW w:w="837" w:type="dxa"/>
            <w:shd w:val="clear" w:color="auto" w:fill="auto"/>
            <w:noWrap/>
          </w:tcPr>
          <w:p w14:paraId="1203C822" w14:textId="77777777" w:rsidR="007D603C" w:rsidRPr="0071671A" w:rsidDel="00D7797D" w:rsidRDefault="007D603C" w:rsidP="00670F08">
            <w:pPr>
              <w:pStyle w:val="TABLE-centered"/>
              <w:jc w:val="left"/>
              <w:rPr>
                <w:del w:id="602" w:author="Jim Munro" w:date="2024-05-08T10:36:00Z"/>
              </w:rPr>
            </w:pPr>
          </w:p>
        </w:tc>
        <w:tc>
          <w:tcPr>
            <w:tcW w:w="940" w:type="dxa"/>
            <w:shd w:val="clear" w:color="auto" w:fill="auto"/>
            <w:noWrap/>
          </w:tcPr>
          <w:p w14:paraId="362183DD" w14:textId="77777777" w:rsidR="007D603C" w:rsidRPr="0071671A" w:rsidDel="00D7797D" w:rsidRDefault="007D603C" w:rsidP="00670F08">
            <w:pPr>
              <w:pStyle w:val="TABLE-centered"/>
              <w:jc w:val="left"/>
              <w:rPr>
                <w:del w:id="603" w:author="Jim Munro" w:date="2024-05-08T10:36:00Z"/>
              </w:rPr>
            </w:pPr>
          </w:p>
        </w:tc>
        <w:tc>
          <w:tcPr>
            <w:tcW w:w="1025" w:type="dxa"/>
            <w:shd w:val="clear" w:color="auto" w:fill="auto"/>
            <w:noWrap/>
          </w:tcPr>
          <w:p w14:paraId="3ECC8203" w14:textId="77777777" w:rsidR="007D603C" w:rsidRPr="0071671A" w:rsidDel="00D7797D" w:rsidRDefault="007D603C" w:rsidP="00670F08">
            <w:pPr>
              <w:pStyle w:val="TABLE-centered"/>
              <w:jc w:val="left"/>
              <w:rPr>
                <w:del w:id="604" w:author="Jim Munro" w:date="2024-05-08T10:36:00Z"/>
              </w:rPr>
            </w:pPr>
          </w:p>
        </w:tc>
        <w:tc>
          <w:tcPr>
            <w:tcW w:w="881" w:type="dxa"/>
            <w:shd w:val="clear" w:color="auto" w:fill="auto"/>
            <w:noWrap/>
          </w:tcPr>
          <w:p w14:paraId="46A486EE" w14:textId="77777777" w:rsidR="007D603C" w:rsidRPr="0071671A" w:rsidDel="00D7797D" w:rsidRDefault="007D603C" w:rsidP="00670F08">
            <w:pPr>
              <w:pStyle w:val="TABLE-centered"/>
              <w:jc w:val="left"/>
              <w:rPr>
                <w:del w:id="605" w:author="Jim Munro" w:date="2024-05-08T10:36:00Z"/>
              </w:rPr>
            </w:pPr>
          </w:p>
        </w:tc>
        <w:tc>
          <w:tcPr>
            <w:tcW w:w="1056" w:type="dxa"/>
            <w:shd w:val="clear" w:color="auto" w:fill="auto"/>
            <w:noWrap/>
          </w:tcPr>
          <w:p w14:paraId="30D92A22" w14:textId="77777777" w:rsidR="007D603C" w:rsidRPr="0071671A" w:rsidDel="00D7797D" w:rsidRDefault="007D603C" w:rsidP="00670F08">
            <w:pPr>
              <w:pStyle w:val="TABLE-centered"/>
              <w:jc w:val="left"/>
              <w:rPr>
                <w:del w:id="606" w:author="Jim Munro" w:date="2024-05-08T10:36:00Z"/>
              </w:rPr>
            </w:pPr>
          </w:p>
        </w:tc>
      </w:tr>
      <w:tr w:rsidR="007D603C" w:rsidRPr="0071671A" w14:paraId="0012B0EF" w14:textId="77777777" w:rsidTr="00527C4A">
        <w:trPr>
          <w:trHeight w:val="330"/>
          <w:jc w:val="center"/>
        </w:trPr>
        <w:tc>
          <w:tcPr>
            <w:tcW w:w="3496" w:type="dxa"/>
            <w:shd w:val="clear" w:color="auto" w:fill="auto"/>
            <w:noWrap/>
          </w:tcPr>
          <w:p w14:paraId="1EF7CE40" w14:textId="77777777" w:rsidR="007D603C" w:rsidRPr="0071671A" w:rsidRDefault="007D603C" w:rsidP="00670F08">
            <w:pPr>
              <w:pStyle w:val="TABLE-centered"/>
              <w:jc w:val="left"/>
              <w:rPr>
                <w:b/>
                <w:bCs w:val="0"/>
              </w:rPr>
            </w:pPr>
            <w:r w:rsidRPr="0071671A">
              <w:rPr>
                <w:b/>
                <w:bCs w:val="0"/>
              </w:rPr>
              <w:t xml:space="preserve">Costs </w:t>
            </w:r>
          </w:p>
        </w:tc>
        <w:tc>
          <w:tcPr>
            <w:tcW w:w="1674" w:type="dxa"/>
            <w:gridSpan w:val="2"/>
            <w:shd w:val="clear" w:color="auto" w:fill="auto"/>
            <w:noWrap/>
          </w:tcPr>
          <w:p w14:paraId="23B03901" w14:textId="77777777" w:rsidR="007D603C" w:rsidRPr="0071671A" w:rsidRDefault="007D603C" w:rsidP="00670F08">
            <w:pPr>
              <w:pStyle w:val="TABLE-centered"/>
              <w:jc w:val="left"/>
              <w:rPr>
                <w:b/>
                <w:bCs w:val="0"/>
              </w:rPr>
            </w:pPr>
            <w:r w:rsidRPr="0071671A">
              <w:rPr>
                <w:b/>
                <w:bCs w:val="0"/>
              </w:rPr>
              <w:t>Lead assessor</w:t>
            </w:r>
          </w:p>
        </w:tc>
        <w:tc>
          <w:tcPr>
            <w:tcW w:w="1965" w:type="dxa"/>
            <w:gridSpan w:val="2"/>
            <w:shd w:val="clear" w:color="auto" w:fill="auto"/>
            <w:noWrap/>
          </w:tcPr>
          <w:p w14:paraId="3A87A757" w14:textId="77777777" w:rsidR="007D603C" w:rsidRPr="0071671A" w:rsidRDefault="007D603C" w:rsidP="00F7759A">
            <w:pPr>
              <w:pStyle w:val="TABLE-centered"/>
              <w:rPr>
                <w:b/>
                <w:bCs w:val="0"/>
              </w:rPr>
            </w:pPr>
            <w:r w:rsidRPr="0071671A">
              <w:rPr>
                <w:b/>
                <w:bCs w:val="0"/>
              </w:rPr>
              <w:t>Assessor 1</w:t>
            </w:r>
          </w:p>
        </w:tc>
        <w:tc>
          <w:tcPr>
            <w:tcW w:w="1937" w:type="dxa"/>
            <w:gridSpan w:val="2"/>
            <w:shd w:val="clear" w:color="auto" w:fill="auto"/>
            <w:noWrap/>
          </w:tcPr>
          <w:p w14:paraId="012B957E" w14:textId="77777777" w:rsidR="007D603C" w:rsidRPr="0071671A" w:rsidRDefault="007D603C" w:rsidP="00F7759A">
            <w:pPr>
              <w:pStyle w:val="TABLE-centered"/>
              <w:rPr>
                <w:b/>
                <w:bCs w:val="0"/>
              </w:rPr>
            </w:pPr>
            <w:r w:rsidRPr="0071671A">
              <w:rPr>
                <w:b/>
                <w:bCs w:val="0"/>
              </w:rPr>
              <w:t>Assessor 2</w:t>
            </w:r>
          </w:p>
        </w:tc>
      </w:tr>
      <w:tr w:rsidR="007D603C" w:rsidRPr="0071671A" w14:paraId="27C5F52B" w14:textId="77777777" w:rsidTr="00B24FDA">
        <w:trPr>
          <w:trHeight w:val="330"/>
          <w:jc w:val="center"/>
        </w:trPr>
        <w:tc>
          <w:tcPr>
            <w:tcW w:w="3496" w:type="dxa"/>
            <w:shd w:val="clear" w:color="auto" w:fill="auto"/>
            <w:noWrap/>
          </w:tcPr>
          <w:p w14:paraId="681A701A" w14:textId="77777777" w:rsidR="007D603C" w:rsidRPr="0071671A" w:rsidRDefault="007D603C" w:rsidP="00670F08">
            <w:pPr>
              <w:pStyle w:val="TABLE-centered"/>
              <w:jc w:val="left"/>
              <w:rPr>
                <w:b/>
                <w:bCs w:val="0"/>
              </w:rPr>
            </w:pPr>
            <w:r w:rsidRPr="0071671A">
              <w:rPr>
                <w:b/>
                <w:bCs w:val="0"/>
              </w:rPr>
              <w:t>Rate in CHF</w:t>
            </w:r>
          </w:p>
        </w:tc>
        <w:tc>
          <w:tcPr>
            <w:tcW w:w="1674" w:type="dxa"/>
            <w:gridSpan w:val="2"/>
            <w:shd w:val="clear" w:color="auto" w:fill="auto"/>
            <w:noWrap/>
          </w:tcPr>
          <w:p w14:paraId="594B9263" w14:textId="77777777" w:rsidR="007D603C" w:rsidRPr="0071671A" w:rsidDel="00921688" w:rsidRDefault="007D603C" w:rsidP="000D7B28">
            <w:pPr>
              <w:pStyle w:val="TABLE-cell"/>
              <w:jc w:val="center"/>
              <w:rPr>
                <w:del w:id="607" w:author="Jim Munro" w:date="2024-05-08T10:39:00Z"/>
              </w:rPr>
            </w:pPr>
          </w:p>
          <w:p w14:paraId="433BB3BC" w14:textId="77777777" w:rsidR="007D603C" w:rsidRPr="0071671A" w:rsidRDefault="007D603C" w:rsidP="000D7B28">
            <w:pPr>
              <w:pStyle w:val="TABLE-cell"/>
              <w:jc w:val="center"/>
            </w:pPr>
            <w:r w:rsidRPr="0071671A">
              <w:t>1 500</w:t>
            </w:r>
          </w:p>
        </w:tc>
        <w:tc>
          <w:tcPr>
            <w:tcW w:w="1965" w:type="dxa"/>
            <w:gridSpan w:val="2"/>
            <w:shd w:val="clear" w:color="auto" w:fill="auto"/>
            <w:noWrap/>
          </w:tcPr>
          <w:p w14:paraId="646B0FFB" w14:textId="77777777" w:rsidR="007D603C" w:rsidRPr="0071671A" w:rsidDel="00921688" w:rsidRDefault="007D603C" w:rsidP="000D7B28">
            <w:pPr>
              <w:pStyle w:val="TABLE-cell"/>
              <w:jc w:val="center"/>
              <w:rPr>
                <w:del w:id="608" w:author="Jim Munro" w:date="2024-05-08T10:39:00Z"/>
              </w:rPr>
            </w:pPr>
          </w:p>
          <w:p w14:paraId="7A510478" w14:textId="77777777" w:rsidR="007D603C" w:rsidRPr="0071671A" w:rsidRDefault="007D603C" w:rsidP="000D7B28">
            <w:pPr>
              <w:pStyle w:val="TABLE-cell"/>
              <w:jc w:val="center"/>
            </w:pPr>
            <w:r w:rsidRPr="0071671A">
              <w:t>1 250</w:t>
            </w:r>
          </w:p>
        </w:tc>
        <w:tc>
          <w:tcPr>
            <w:tcW w:w="1937" w:type="dxa"/>
            <w:gridSpan w:val="2"/>
            <w:shd w:val="clear" w:color="auto" w:fill="auto"/>
            <w:noWrap/>
          </w:tcPr>
          <w:p w14:paraId="11256C34" w14:textId="77777777" w:rsidR="007D603C" w:rsidRPr="0071671A" w:rsidDel="00921688" w:rsidRDefault="007D603C" w:rsidP="000D7B28">
            <w:pPr>
              <w:pStyle w:val="TABLE-cell"/>
              <w:jc w:val="center"/>
              <w:rPr>
                <w:del w:id="609" w:author="Jim Munro" w:date="2024-05-08T10:39:00Z"/>
              </w:rPr>
            </w:pPr>
          </w:p>
          <w:p w14:paraId="63B4BD10" w14:textId="77777777" w:rsidR="007D603C" w:rsidRPr="0071671A" w:rsidRDefault="007D603C" w:rsidP="000D7B28">
            <w:pPr>
              <w:pStyle w:val="TABLE-cell"/>
              <w:jc w:val="center"/>
            </w:pPr>
            <w:r w:rsidRPr="0071671A">
              <w:t>1 250</w:t>
            </w:r>
          </w:p>
        </w:tc>
      </w:tr>
      <w:tr w:rsidR="007D603C" w:rsidRPr="0071671A" w14:paraId="77650D42" w14:textId="77777777" w:rsidTr="00527C4A">
        <w:trPr>
          <w:trHeight w:val="1215"/>
          <w:jc w:val="center"/>
        </w:trPr>
        <w:tc>
          <w:tcPr>
            <w:tcW w:w="3496" w:type="dxa"/>
            <w:shd w:val="clear" w:color="auto" w:fill="auto"/>
          </w:tcPr>
          <w:p w14:paraId="705B2ABD" w14:textId="77777777" w:rsidR="007D603C" w:rsidRPr="0071671A" w:rsidRDefault="007D603C" w:rsidP="00670F08">
            <w:pPr>
              <w:pStyle w:val="TABLE-centered"/>
              <w:jc w:val="left"/>
              <w:rPr>
                <w:b/>
                <w:bCs w:val="0"/>
              </w:rPr>
            </w:pPr>
            <w:r w:rsidRPr="0071671A">
              <w:rPr>
                <w:b/>
                <w:bCs w:val="0"/>
              </w:rPr>
              <w:t>Assessment preparation, co-ordination, reporting, post assessment activities (days)</w:t>
            </w:r>
          </w:p>
        </w:tc>
        <w:tc>
          <w:tcPr>
            <w:tcW w:w="837" w:type="dxa"/>
            <w:shd w:val="clear" w:color="auto" w:fill="auto"/>
            <w:noWrap/>
          </w:tcPr>
          <w:p w14:paraId="748396BC" w14:textId="77777777" w:rsidR="007D603C" w:rsidRPr="0071671A" w:rsidRDefault="007D603C" w:rsidP="00670F08">
            <w:pPr>
              <w:pStyle w:val="TABLE-centered"/>
              <w:jc w:val="left"/>
            </w:pPr>
            <w:r w:rsidRPr="0071671A">
              <w:t>3</w:t>
            </w:r>
          </w:p>
        </w:tc>
        <w:tc>
          <w:tcPr>
            <w:tcW w:w="837" w:type="dxa"/>
            <w:shd w:val="clear" w:color="auto" w:fill="auto"/>
            <w:noWrap/>
          </w:tcPr>
          <w:p w14:paraId="773A90B9" w14:textId="77777777" w:rsidR="007D603C" w:rsidRPr="0071671A" w:rsidRDefault="007D603C" w:rsidP="00B2001B">
            <w:pPr>
              <w:pStyle w:val="TABLE-centered"/>
              <w:jc w:val="left"/>
            </w:pPr>
            <w:r w:rsidRPr="0071671A">
              <w:t>4500</w:t>
            </w:r>
          </w:p>
        </w:tc>
        <w:tc>
          <w:tcPr>
            <w:tcW w:w="940" w:type="dxa"/>
            <w:shd w:val="clear" w:color="auto" w:fill="auto"/>
            <w:noWrap/>
          </w:tcPr>
          <w:p w14:paraId="1CCEEEBD" w14:textId="77777777" w:rsidR="007D603C" w:rsidRPr="0071671A" w:rsidRDefault="007D603C" w:rsidP="00670F08">
            <w:pPr>
              <w:pStyle w:val="TABLE-centered"/>
              <w:jc w:val="left"/>
            </w:pPr>
            <w:r w:rsidRPr="0071671A">
              <w:t>2</w:t>
            </w:r>
          </w:p>
        </w:tc>
        <w:tc>
          <w:tcPr>
            <w:tcW w:w="1025" w:type="dxa"/>
            <w:shd w:val="clear" w:color="auto" w:fill="auto"/>
            <w:noWrap/>
          </w:tcPr>
          <w:p w14:paraId="49A980EE" w14:textId="77777777" w:rsidR="007D603C" w:rsidRPr="0071671A" w:rsidRDefault="007D603C" w:rsidP="00B2001B">
            <w:pPr>
              <w:pStyle w:val="TABLE-centered"/>
              <w:jc w:val="left"/>
            </w:pPr>
            <w:r w:rsidRPr="0071671A">
              <w:t>2500</w:t>
            </w:r>
          </w:p>
        </w:tc>
        <w:tc>
          <w:tcPr>
            <w:tcW w:w="881" w:type="dxa"/>
            <w:shd w:val="clear" w:color="auto" w:fill="auto"/>
            <w:noWrap/>
          </w:tcPr>
          <w:p w14:paraId="06C4141D" w14:textId="77777777" w:rsidR="007D603C" w:rsidRPr="0071671A" w:rsidRDefault="007D603C" w:rsidP="00670F08">
            <w:pPr>
              <w:pStyle w:val="TABLE-centered"/>
              <w:jc w:val="left"/>
            </w:pPr>
            <w:r w:rsidRPr="0071671A">
              <w:t>2</w:t>
            </w:r>
          </w:p>
        </w:tc>
        <w:tc>
          <w:tcPr>
            <w:tcW w:w="1056" w:type="dxa"/>
            <w:shd w:val="clear" w:color="auto" w:fill="auto"/>
            <w:noWrap/>
          </w:tcPr>
          <w:p w14:paraId="2B44545C" w14:textId="77777777" w:rsidR="007D603C" w:rsidRPr="0071671A" w:rsidRDefault="007D603C" w:rsidP="00B2001B">
            <w:pPr>
              <w:pStyle w:val="TABLE-centered"/>
              <w:jc w:val="left"/>
            </w:pPr>
            <w:r w:rsidRPr="0071671A">
              <w:t>2 500</w:t>
            </w:r>
          </w:p>
        </w:tc>
      </w:tr>
      <w:tr w:rsidR="007D603C" w:rsidRPr="0071671A" w14:paraId="5EA384C7" w14:textId="77777777" w:rsidTr="00527C4A">
        <w:trPr>
          <w:trHeight w:val="315"/>
          <w:jc w:val="center"/>
        </w:trPr>
        <w:tc>
          <w:tcPr>
            <w:tcW w:w="3496" w:type="dxa"/>
            <w:shd w:val="clear" w:color="auto" w:fill="auto"/>
          </w:tcPr>
          <w:p w14:paraId="7ABA93E2" w14:textId="77777777" w:rsidR="007D603C" w:rsidRPr="0091525A" w:rsidRDefault="007D603C" w:rsidP="00670F08">
            <w:pPr>
              <w:pStyle w:val="TABLE-centered"/>
              <w:jc w:val="left"/>
              <w:rPr>
                <w:b/>
                <w:bCs w:val="0"/>
              </w:rPr>
            </w:pPr>
            <w:r w:rsidRPr="0091525A">
              <w:rPr>
                <w:b/>
                <w:bCs w:val="0"/>
              </w:rPr>
              <w:t>Travel time (days)</w:t>
            </w:r>
          </w:p>
        </w:tc>
        <w:tc>
          <w:tcPr>
            <w:tcW w:w="837" w:type="dxa"/>
            <w:shd w:val="clear" w:color="auto" w:fill="auto"/>
            <w:noWrap/>
          </w:tcPr>
          <w:p w14:paraId="62C84F7E" w14:textId="77777777" w:rsidR="007D603C" w:rsidRPr="0071671A" w:rsidRDefault="007D603C" w:rsidP="00670F08">
            <w:pPr>
              <w:pStyle w:val="TABLE-centered"/>
              <w:jc w:val="left"/>
            </w:pPr>
            <w:r w:rsidRPr="0071671A">
              <w:t>1</w:t>
            </w:r>
          </w:p>
        </w:tc>
        <w:tc>
          <w:tcPr>
            <w:tcW w:w="837" w:type="dxa"/>
            <w:shd w:val="clear" w:color="auto" w:fill="auto"/>
            <w:noWrap/>
          </w:tcPr>
          <w:p w14:paraId="399E817F" w14:textId="77777777" w:rsidR="007D603C" w:rsidRPr="0071671A" w:rsidRDefault="007D603C" w:rsidP="00B2001B">
            <w:pPr>
              <w:pStyle w:val="TABLE-centered"/>
              <w:jc w:val="left"/>
            </w:pPr>
            <w:r w:rsidRPr="0071671A">
              <w:t>1 500</w:t>
            </w:r>
          </w:p>
        </w:tc>
        <w:tc>
          <w:tcPr>
            <w:tcW w:w="940" w:type="dxa"/>
            <w:shd w:val="clear" w:color="auto" w:fill="auto"/>
            <w:noWrap/>
          </w:tcPr>
          <w:p w14:paraId="10DAAE1F" w14:textId="77777777" w:rsidR="007D603C" w:rsidRPr="0071671A" w:rsidRDefault="007D603C" w:rsidP="00670F08">
            <w:pPr>
              <w:pStyle w:val="TABLE-centered"/>
              <w:jc w:val="left"/>
            </w:pPr>
            <w:r w:rsidRPr="0071671A">
              <w:t>1</w:t>
            </w:r>
          </w:p>
        </w:tc>
        <w:tc>
          <w:tcPr>
            <w:tcW w:w="1025" w:type="dxa"/>
            <w:shd w:val="clear" w:color="auto" w:fill="auto"/>
            <w:noWrap/>
          </w:tcPr>
          <w:p w14:paraId="30568B97" w14:textId="77777777" w:rsidR="007D603C" w:rsidRPr="0071671A" w:rsidRDefault="007D603C" w:rsidP="00B2001B">
            <w:pPr>
              <w:pStyle w:val="TABLE-centered"/>
              <w:jc w:val="left"/>
            </w:pPr>
            <w:r w:rsidRPr="0071671A">
              <w:t>1 250</w:t>
            </w:r>
          </w:p>
        </w:tc>
        <w:tc>
          <w:tcPr>
            <w:tcW w:w="881" w:type="dxa"/>
            <w:shd w:val="clear" w:color="auto" w:fill="auto"/>
            <w:noWrap/>
          </w:tcPr>
          <w:p w14:paraId="0335FFC5" w14:textId="77777777" w:rsidR="007D603C" w:rsidRPr="0071671A" w:rsidRDefault="007D603C" w:rsidP="00670F08">
            <w:pPr>
              <w:pStyle w:val="TABLE-centered"/>
              <w:jc w:val="left"/>
            </w:pPr>
            <w:r w:rsidRPr="0071671A">
              <w:t>1</w:t>
            </w:r>
          </w:p>
        </w:tc>
        <w:tc>
          <w:tcPr>
            <w:tcW w:w="1056" w:type="dxa"/>
            <w:shd w:val="clear" w:color="auto" w:fill="auto"/>
            <w:noWrap/>
          </w:tcPr>
          <w:p w14:paraId="49A1C8DC" w14:textId="77777777" w:rsidR="007D603C" w:rsidRPr="0071671A" w:rsidRDefault="007D603C" w:rsidP="00B2001B">
            <w:pPr>
              <w:pStyle w:val="TABLE-centered"/>
              <w:jc w:val="left"/>
            </w:pPr>
            <w:r w:rsidRPr="0071671A">
              <w:t>1 250</w:t>
            </w:r>
          </w:p>
        </w:tc>
      </w:tr>
      <w:tr w:rsidR="007D603C" w:rsidRPr="0071671A" w14:paraId="548633BC" w14:textId="77777777" w:rsidTr="00527C4A">
        <w:trPr>
          <w:trHeight w:val="315"/>
          <w:jc w:val="center"/>
        </w:trPr>
        <w:tc>
          <w:tcPr>
            <w:tcW w:w="3496" w:type="dxa"/>
            <w:shd w:val="clear" w:color="auto" w:fill="auto"/>
            <w:noWrap/>
          </w:tcPr>
          <w:p w14:paraId="4229A381" w14:textId="77777777" w:rsidR="007D603C" w:rsidRPr="0091525A" w:rsidRDefault="007D603C" w:rsidP="00670F08">
            <w:pPr>
              <w:pStyle w:val="TABLE-centered"/>
              <w:jc w:val="left"/>
              <w:rPr>
                <w:b/>
                <w:bCs w:val="0"/>
              </w:rPr>
            </w:pPr>
            <w:del w:id="610" w:author="Jim Munro" w:date="2024-04-23T12:15:00Z">
              <w:r w:rsidRPr="0091525A" w:rsidDel="005C58B8">
                <w:rPr>
                  <w:b/>
                  <w:bCs w:val="0"/>
                </w:rPr>
                <w:delText>On-site</w:delText>
              </w:r>
            </w:del>
            <w:ins w:id="611" w:author="Jim Munro" w:date="2024-04-23T12:15:00Z">
              <w:r w:rsidRPr="0091525A">
                <w:rPr>
                  <w:b/>
                  <w:bCs w:val="0"/>
                </w:rPr>
                <w:t>Onsite</w:t>
              </w:r>
            </w:ins>
            <w:r w:rsidRPr="0091525A">
              <w:rPr>
                <w:b/>
                <w:bCs w:val="0"/>
              </w:rPr>
              <w:t xml:space="preserve"> assessment (days)</w:t>
            </w:r>
          </w:p>
        </w:tc>
        <w:tc>
          <w:tcPr>
            <w:tcW w:w="837" w:type="dxa"/>
            <w:shd w:val="clear" w:color="auto" w:fill="auto"/>
            <w:noWrap/>
          </w:tcPr>
          <w:p w14:paraId="52726434" w14:textId="77777777" w:rsidR="007D603C" w:rsidRPr="0071671A" w:rsidRDefault="007D603C" w:rsidP="00670F08">
            <w:pPr>
              <w:pStyle w:val="TABLE-centered"/>
              <w:jc w:val="left"/>
            </w:pPr>
            <w:r w:rsidRPr="0071671A">
              <w:t>3</w:t>
            </w:r>
          </w:p>
        </w:tc>
        <w:tc>
          <w:tcPr>
            <w:tcW w:w="837" w:type="dxa"/>
            <w:shd w:val="clear" w:color="auto" w:fill="auto"/>
            <w:noWrap/>
          </w:tcPr>
          <w:p w14:paraId="097AFEA7" w14:textId="77777777" w:rsidR="007D603C" w:rsidRPr="0071671A" w:rsidRDefault="007D603C" w:rsidP="00B2001B">
            <w:pPr>
              <w:pStyle w:val="TABLE-centered"/>
              <w:jc w:val="left"/>
            </w:pPr>
            <w:r w:rsidRPr="0071671A">
              <w:t>4 500</w:t>
            </w:r>
          </w:p>
        </w:tc>
        <w:tc>
          <w:tcPr>
            <w:tcW w:w="940" w:type="dxa"/>
            <w:shd w:val="clear" w:color="auto" w:fill="auto"/>
            <w:noWrap/>
          </w:tcPr>
          <w:p w14:paraId="4E880563" w14:textId="77777777" w:rsidR="007D603C" w:rsidRPr="0071671A" w:rsidRDefault="007D603C" w:rsidP="00670F08">
            <w:pPr>
              <w:pStyle w:val="TABLE-centered"/>
              <w:jc w:val="left"/>
            </w:pPr>
            <w:r w:rsidRPr="0071671A">
              <w:t>3</w:t>
            </w:r>
          </w:p>
        </w:tc>
        <w:tc>
          <w:tcPr>
            <w:tcW w:w="1025" w:type="dxa"/>
            <w:shd w:val="clear" w:color="auto" w:fill="auto"/>
            <w:noWrap/>
          </w:tcPr>
          <w:p w14:paraId="5343940F" w14:textId="77777777" w:rsidR="007D603C" w:rsidRPr="0071671A" w:rsidRDefault="007D603C" w:rsidP="00B2001B">
            <w:pPr>
              <w:pStyle w:val="TABLE-centered"/>
              <w:jc w:val="left"/>
            </w:pPr>
            <w:r w:rsidRPr="0071671A">
              <w:t>3 750</w:t>
            </w:r>
          </w:p>
        </w:tc>
        <w:tc>
          <w:tcPr>
            <w:tcW w:w="881" w:type="dxa"/>
            <w:shd w:val="clear" w:color="auto" w:fill="auto"/>
            <w:noWrap/>
          </w:tcPr>
          <w:p w14:paraId="6293EF45" w14:textId="77777777" w:rsidR="007D603C" w:rsidRPr="0071671A" w:rsidRDefault="007D603C" w:rsidP="00670F08">
            <w:pPr>
              <w:pStyle w:val="TABLE-centered"/>
              <w:jc w:val="left"/>
            </w:pPr>
            <w:r w:rsidRPr="0071671A">
              <w:t>3</w:t>
            </w:r>
          </w:p>
        </w:tc>
        <w:tc>
          <w:tcPr>
            <w:tcW w:w="1056" w:type="dxa"/>
            <w:shd w:val="clear" w:color="auto" w:fill="auto"/>
            <w:noWrap/>
          </w:tcPr>
          <w:p w14:paraId="604F1284" w14:textId="77777777" w:rsidR="007D603C" w:rsidRPr="0071671A" w:rsidRDefault="007D603C" w:rsidP="00B2001B">
            <w:pPr>
              <w:pStyle w:val="TABLE-centered"/>
              <w:jc w:val="left"/>
            </w:pPr>
            <w:r w:rsidRPr="0071671A">
              <w:t>3 750</w:t>
            </w:r>
          </w:p>
        </w:tc>
      </w:tr>
      <w:tr w:rsidR="007D603C" w:rsidRPr="0071671A" w14:paraId="306C9D9C" w14:textId="77777777" w:rsidTr="00527C4A">
        <w:trPr>
          <w:trHeight w:val="615"/>
          <w:jc w:val="center"/>
        </w:trPr>
        <w:tc>
          <w:tcPr>
            <w:tcW w:w="3496" w:type="dxa"/>
            <w:shd w:val="clear" w:color="auto" w:fill="auto"/>
          </w:tcPr>
          <w:p w14:paraId="3B7B8EB6" w14:textId="77777777" w:rsidR="007D603C" w:rsidRPr="0091525A" w:rsidRDefault="007D603C" w:rsidP="00670F08">
            <w:pPr>
              <w:pStyle w:val="TABLE-centered"/>
              <w:jc w:val="left"/>
              <w:rPr>
                <w:b/>
                <w:bCs w:val="0"/>
              </w:rPr>
            </w:pPr>
            <w:r w:rsidRPr="0091525A">
              <w:rPr>
                <w:b/>
                <w:bCs w:val="0"/>
              </w:rPr>
              <w:t xml:space="preserve">Travel costs (airfare, and ground costs) </w:t>
            </w:r>
          </w:p>
        </w:tc>
        <w:tc>
          <w:tcPr>
            <w:tcW w:w="837" w:type="dxa"/>
            <w:shd w:val="clear" w:color="auto" w:fill="auto"/>
            <w:noWrap/>
          </w:tcPr>
          <w:p w14:paraId="0E1EA6AD" w14:textId="77777777" w:rsidR="007D603C" w:rsidRPr="0071671A" w:rsidRDefault="007D603C" w:rsidP="00670F08">
            <w:pPr>
              <w:pStyle w:val="TABLE-centered"/>
              <w:jc w:val="left"/>
            </w:pPr>
            <w:r w:rsidRPr="0071671A">
              <w:t> </w:t>
            </w:r>
          </w:p>
        </w:tc>
        <w:tc>
          <w:tcPr>
            <w:tcW w:w="837" w:type="dxa"/>
            <w:shd w:val="clear" w:color="auto" w:fill="auto"/>
            <w:noWrap/>
          </w:tcPr>
          <w:p w14:paraId="48ECE40F" w14:textId="77777777" w:rsidR="007D603C" w:rsidRPr="0071671A" w:rsidRDefault="007D603C" w:rsidP="00670F08">
            <w:pPr>
              <w:pStyle w:val="TABLE-centered"/>
              <w:jc w:val="left"/>
            </w:pPr>
            <w:r w:rsidRPr="0071671A">
              <w:t>1 850</w:t>
            </w:r>
          </w:p>
        </w:tc>
        <w:tc>
          <w:tcPr>
            <w:tcW w:w="940" w:type="dxa"/>
            <w:shd w:val="clear" w:color="auto" w:fill="auto"/>
            <w:noWrap/>
          </w:tcPr>
          <w:p w14:paraId="42F5E98B" w14:textId="77777777" w:rsidR="007D603C" w:rsidRPr="0071671A" w:rsidRDefault="007D603C" w:rsidP="00670F08">
            <w:pPr>
              <w:pStyle w:val="TABLE-centered"/>
              <w:jc w:val="left"/>
            </w:pPr>
            <w:r w:rsidRPr="0071671A">
              <w:t> </w:t>
            </w:r>
          </w:p>
        </w:tc>
        <w:tc>
          <w:tcPr>
            <w:tcW w:w="1025" w:type="dxa"/>
            <w:shd w:val="clear" w:color="auto" w:fill="auto"/>
            <w:noWrap/>
          </w:tcPr>
          <w:p w14:paraId="6F0D4805" w14:textId="77777777" w:rsidR="007D603C" w:rsidRPr="0071671A" w:rsidRDefault="007D603C" w:rsidP="00670F08">
            <w:pPr>
              <w:pStyle w:val="TABLE-centered"/>
              <w:jc w:val="left"/>
            </w:pPr>
            <w:r w:rsidRPr="0071671A">
              <w:t>650</w:t>
            </w:r>
          </w:p>
        </w:tc>
        <w:tc>
          <w:tcPr>
            <w:tcW w:w="881" w:type="dxa"/>
            <w:shd w:val="clear" w:color="auto" w:fill="auto"/>
            <w:noWrap/>
          </w:tcPr>
          <w:p w14:paraId="6B90CF71" w14:textId="77777777" w:rsidR="007D603C" w:rsidRPr="0071671A" w:rsidRDefault="007D603C" w:rsidP="00670F08">
            <w:pPr>
              <w:pStyle w:val="TABLE-centered"/>
              <w:jc w:val="left"/>
            </w:pPr>
            <w:r w:rsidRPr="0071671A">
              <w:t> </w:t>
            </w:r>
          </w:p>
        </w:tc>
        <w:tc>
          <w:tcPr>
            <w:tcW w:w="1056" w:type="dxa"/>
            <w:shd w:val="clear" w:color="auto" w:fill="auto"/>
            <w:noWrap/>
          </w:tcPr>
          <w:p w14:paraId="2D7303FC" w14:textId="77777777" w:rsidR="007D603C" w:rsidRPr="0071671A" w:rsidRDefault="007D603C" w:rsidP="00670F08">
            <w:pPr>
              <w:pStyle w:val="TABLE-centered"/>
              <w:jc w:val="left"/>
            </w:pPr>
            <w:r w:rsidRPr="0071671A">
              <w:t>600</w:t>
            </w:r>
          </w:p>
        </w:tc>
      </w:tr>
      <w:tr w:rsidR="007D603C" w:rsidRPr="0071671A" w14:paraId="5FB5DC25" w14:textId="77777777" w:rsidTr="00527C4A">
        <w:trPr>
          <w:trHeight w:val="330"/>
          <w:jc w:val="center"/>
        </w:trPr>
        <w:tc>
          <w:tcPr>
            <w:tcW w:w="3496" w:type="dxa"/>
            <w:shd w:val="clear" w:color="auto" w:fill="auto"/>
            <w:noWrap/>
          </w:tcPr>
          <w:p w14:paraId="51E732F3" w14:textId="77777777" w:rsidR="007D603C" w:rsidRPr="0091525A" w:rsidRDefault="007D603C" w:rsidP="00670F08">
            <w:pPr>
              <w:pStyle w:val="TABLE-centered"/>
              <w:jc w:val="left"/>
              <w:rPr>
                <w:b/>
                <w:bCs w:val="0"/>
              </w:rPr>
            </w:pPr>
            <w:r w:rsidRPr="0091525A">
              <w:rPr>
                <w:b/>
                <w:bCs w:val="0"/>
              </w:rPr>
              <w:t>Totals</w:t>
            </w:r>
          </w:p>
        </w:tc>
        <w:tc>
          <w:tcPr>
            <w:tcW w:w="837" w:type="dxa"/>
            <w:shd w:val="clear" w:color="auto" w:fill="auto"/>
            <w:noWrap/>
          </w:tcPr>
          <w:p w14:paraId="2D9A86D8" w14:textId="77777777" w:rsidR="007D603C" w:rsidRPr="0071671A" w:rsidRDefault="007D603C" w:rsidP="00670F08">
            <w:pPr>
              <w:pStyle w:val="TABLE-centered"/>
              <w:jc w:val="left"/>
            </w:pPr>
            <w:r w:rsidRPr="0071671A">
              <w:t> </w:t>
            </w:r>
          </w:p>
        </w:tc>
        <w:tc>
          <w:tcPr>
            <w:tcW w:w="837" w:type="dxa"/>
            <w:shd w:val="clear" w:color="auto" w:fill="auto"/>
            <w:noWrap/>
          </w:tcPr>
          <w:p w14:paraId="1C33DBE5" w14:textId="77777777" w:rsidR="007D603C" w:rsidRPr="0071671A" w:rsidRDefault="007D603C" w:rsidP="00B2001B">
            <w:pPr>
              <w:pStyle w:val="TABLE-centered"/>
              <w:jc w:val="left"/>
            </w:pPr>
            <w:r w:rsidRPr="0071671A">
              <w:t>12 350</w:t>
            </w:r>
          </w:p>
        </w:tc>
        <w:tc>
          <w:tcPr>
            <w:tcW w:w="940" w:type="dxa"/>
            <w:shd w:val="clear" w:color="auto" w:fill="auto"/>
            <w:noWrap/>
          </w:tcPr>
          <w:p w14:paraId="0C87A85A" w14:textId="77777777" w:rsidR="007D603C" w:rsidRPr="0071671A" w:rsidRDefault="007D603C" w:rsidP="00670F08">
            <w:pPr>
              <w:pStyle w:val="TABLE-centered"/>
              <w:jc w:val="left"/>
            </w:pPr>
            <w:r w:rsidRPr="0071671A">
              <w:t> </w:t>
            </w:r>
          </w:p>
        </w:tc>
        <w:tc>
          <w:tcPr>
            <w:tcW w:w="1025" w:type="dxa"/>
            <w:shd w:val="clear" w:color="auto" w:fill="auto"/>
            <w:noWrap/>
          </w:tcPr>
          <w:p w14:paraId="4B523519" w14:textId="77777777" w:rsidR="007D603C" w:rsidRPr="0071671A" w:rsidRDefault="007D603C" w:rsidP="00B2001B">
            <w:pPr>
              <w:pStyle w:val="TABLE-centered"/>
              <w:jc w:val="left"/>
            </w:pPr>
            <w:r w:rsidRPr="0071671A">
              <w:t>8 150</w:t>
            </w:r>
          </w:p>
        </w:tc>
        <w:tc>
          <w:tcPr>
            <w:tcW w:w="881" w:type="dxa"/>
            <w:shd w:val="clear" w:color="auto" w:fill="auto"/>
            <w:noWrap/>
          </w:tcPr>
          <w:p w14:paraId="2BCBE6F6" w14:textId="77777777" w:rsidR="007D603C" w:rsidRPr="0071671A" w:rsidRDefault="007D603C" w:rsidP="00670F08">
            <w:pPr>
              <w:pStyle w:val="TABLE-centered"/>
              <w:jc w:val="left"/>
            </w:pPr>
          </w:p>
        </w:tc>
        <w:tc>
          <w:tcPr>
            <w:tcW w:w="1056" w:type="dxa"/>
            <w:shd w:val="clear" w:color="auto" w:fill="auto"/>
            <w:noWrap/>
          </w:tcPr>
          <w:p w14:paraId="48682DE7" w14:textId="77777777" w:rsidR="007D603C" w:rsidRPr="0071671A" w:rsidRDefault="007D603C" w:rsidP="00670F08">
            <w:pPr>
              <w:pStyle w:val="TABLE-centered"/>
              <w:jc w:val="left"/>
            </w:pPr>
            <w:r w:rsidRPr="0071671A">
              <w:t>8 100</w:t>
            </w:r>
          </w:p>
        </w:tc>
      </w:tr>
      <w:tr w:rsidR="007D603C" w:rsidRPr="0071671A" w14:paraId="5394D7A1" w14:textId="77777777" w:rsidTr="009F379C">
        <w:trPr>
          <w:trHeight w:val="330"/>
          <w:jc w:val="center"/>
        </w:trPr>
        <w:tc>
          <w:tcPr>
            <w:tcW w:w="3496" w:type="dxa"/>
            <w:shd w:val="clear" w:color="auto" w:fill="auto"/>
            <w:noWrap/>
          </w:tcPr>
          <w:p w14:paraId="5ECB607D" w14:textId="77777777" w:rsidR="007D603C" w:rsidRPr="0091525A" w:rsidRDefault="007D603C" w:rsidP="00670F08">
            <w:pPr>
              <w:pStyle w:val="TABLE-centered"/>
              <w:jc w:val="left"/>
              <w:rPr>
                <w:b/>
                <w:bCs w:val="0"/>
              </w:rPr>
            </w:pPr>
            <w:r w:rsidRPr="0091525A">
              <w:rPr>
                <w:b/>
                <w:bCs w:val="0"/>
              </w:rPr>
              <w:t>Total cost estimate, CHF</w:t>
            </w:r>
          </w:p>
        </w:tc>
        <w:tc>
          <w:tcPr>
            <w:tcW w:w="5576" w:type="dxa"/>
            <w:gridSpan w:val="6"/>
            <w:shd w:val="clear" w:color="auto" w:fill="auto"/>
            <w:noWrap/>
          </w:tcPr>
          <w:p w14:paraId="3B418E93" w14:textId="77777777" w:rsidR="007D603C" w:rsidRPr="0071671A" w:rsidDel="00230D8B" w:rsidRDefault="007D603C" w:rsidP="0091525A">
            <w:pPr>
              <w:pStyle w:val="TABLE-cell"/>
              <w:rPr>
                <w:del w:id="612" w:author="Jim Munro" w:date="2024-05-08T14:48:00Z"/>
              </w:rPr>
            </w:pPr>
            <w:r w:rsidRPr="0071671A">
              <w:t>28 600</w:t>
            </w:r>
          </w:p>
          <w:p w14:paraId="5D077E35" w14:textId="77777777" w:rsidR="007D603C" w:rsidRPr="0071671A" w:rsidDel="00F0066B" w:rsidRDefault="007D603C" w:rsidP="0091525A">
            <w:pPr>
              <w:pStyle w:val="TABLE-cell"/>
              <w:rPr>
                <w:del w:id="613" w:author="Jim Munro" w:date="2024-05-08T01:05:00Z"/>
              </w:rPr>
            </w:pPr>
            <w:del w:id="614" w:author="Jim Munro" w:date="2024-05-08T14:48:00Z">
              <w:r w:rsidRPr="0071671A" w:rsidDel="0091525A">
                <w:delText> </w:delText>
              </w:r>
            </w:del>
          </w:p>
          <w:p w14:paraId="0381AB2C" w14:textId="77777777" w:rsidR="007D603C" w:rsidRPr="0071671A" w:rsidDel="0091525A" w:rsidRDefault="007D603C" w:rsidP="0091525A">
            <w:pPr>
              <w:pStyle w:val="TABLE-cell"/>
              <w:rPr>
                <w:del w:id="615" w:author="Jim Munro" w:date="2024-05-08T14:48:00Z"/>
              </w:rPr>
            </w:pPr>
            <w:del w:id="616" w:author="Jim Munro" w:date="2024-05-08T01:05:00Z">
              <w:r w:rsidRPr="0071671A" w:rsidDel="00F0066B">
                <w:delText> </w:delText>
              </w:r>
            </w:del>
          </w:p>
          <w:p w14:paraId="20906A63" w14:textId="77777777" w:rsidR="007D603C" w:rsidRPr="0071671A" w:rsidDel="0091525A" w:rsidRDefault="007D603C" w:rsidP="0091525A">
            <w:pPr>
              <w:pStyle w:val="TABLE-cell"/>
              <w:rPr>
                <w:del w:id="617" w:author="Jim Munro" w:date="2024-05-08T14:48:00Z"/>
              </w:rPr>
            </w:pPr>
            <w:del w:id="618" w:author="Jim Munro" w:date="2024-05-08T14:48:00Z">
              <w:r w:rsidRPr="0071671A" w:rsidDel="0091525A">
                <w:delText> </w:delText>
              </w:r>
            </w:del>
          </w:p>
          <w:p w14:paraId="5F4E22AB" w14:textId="77777777" w:rsidR="007D603C" w:rsidRPr="0071671A" w:rsidRDefault="007D603C" w:rsidP="0091525A">
            <w:pPr>
              <w:pStyle w:val="TABLE-cell"/>
            </w:pPr>
            <w:del w:id="619" w:author="Jim Munro" w:date="2024-05-08T14:48:00Z">
              <w:r w:rsidRPr="0071671A" w:rsidDel="0091525A">
                <w:delText> </w:delText>
              </w:r>
            </w:del>
          </w:p>
        </w:tc>
      </w:tr>
      <w:tr w:rsidR="007D603C" w:rsidRPr="0071671A" w:rsidDel="002810A0" w14:paraId="35CF5E0C" w14:textId="77777777" w:rsidTr="00527C4A">
        <w:trPr>
          <w:trHeight w:val="300"/>
          <w:jc w:val="center"/>
          <w:del w:id="620" w:author="Jim Munro" w:date="2024-05-08T10:37:00Z"/>
        </w:trPr>
        <w:tc>
          <w:tcPr>
            <w:tcW w:w="3496" w:type="dxa"/>
            <w:shd w:val="clear" w:color="auto" w:fill="auto"/>
            <w:noWrap/>
          </w:tcPr>
          <w:p w14:paraId="10212FB5" w14:textId="77777777" w:rsidR="007D603C" w:rsidRPr="0071671A" w:rsidDel="002810A0" w:rsidRDefault="007D603C" w:rsidP="00670F08">
            <w:pPr>
              <w:pStyle w:val="TABLE-centered"/>
              <w:jc w:val="left"/>
              <w:rPr>
                <w:del w:id="621" w:author="Jim Munro" w:date="2024-05-08T10:37:00Z"/>
              </w:rPr>
            </w:pPr>
          </w:p>
        </w:tc>
        <w:tc>
          <w:tcPr>
            <w:tcW w:w="837" w:type="dxa"/>
            <w:shd w:val="clear" w:color="auto" w:fill="auto"/>
            <w:noWrap/>
          </w:tcPr>
          <w:p w14:paraId="642FDBAA" w14:textId="77777777" w:rsidR="007D603C" w:rsidRPr="0071671A" w:rsidDel="002810A0" w:rsidRDefault="007D603C" w:rsidP="00670F08">
            <w:pPr>
              <w:pStyle w:val="TABLE-centered"/>
              <w:jc w:val="left"/>
              <w:rPr>
                <w:del w:id="622" w:author="Jim Munro" w:date="2024-05-08T10:37:00Z"/>
              </w:rPr>
            </w:pPr>
          </w:p>
        </w:tc>
        <w:tc>
          <w:tcPr>
            <w:tcW w:w="837" w:type="dxa"/>
            <w:shd w:val="clear" w:color="auto" w:fill="auto"/>
            <w:noWrap/>
          </w:tcPr>
          <w:p w14:paraId="1B0AE958" w14:textId="77777777" w:rsidR="007D603C" w:rsidRPr="0071671A" w:rsidDel="002810A0" w:rsidRDefault="007D603C" w:rsidP="00670F08">
            <w:pPr>
              <w:pStyle w:val="TABLE-centered"/>
              <w:jc w:val="left"/>
              <w:rPr>
                <w:del w:id="623" w:author="Jim Munro" w:date="2024-05-08T10:37:00Z"/>
              </w:rPr>
            </w:pPr>
          </w:p>
        </w:tc>
        <w:tc>
          <w:tcPr>
            <w:tcW w:w="940" w:type="dxa"/>
            <w:shd w:val="clear" w:color="auto" w:fill="auto"/>
            <w:noWrap/>
          </w:tcPr>
          <w:p w14:paraId="0CA68D9E" w14:textId="77777777" w:rsidR="007D603C" w:rsidRPr="0071671A" w:rsidDel="002810A0" w:rsidRDefault="007D603C" w:rsidP="00670F08">
            <w:pPr>
              <w:pStyle w:val="TABLE-centered"/>
              <w:jc w:val="left"/>
              <w:rPr>
                <w:del w:id="624" w:author="Jim Munro" w:date="2024-05-08T10:37:00Z"/>
              </w:rPr>
            </w:pPr>
          </w:p>
        </w:tc>
        <w:tc>
          <w:tcPr>
            <w:tcW w:w="1025" w:type="dxa"/>
            <w:shd w:val="clear" w:color="auto" w:fill="auto"/>
            <w:noWrap/>
          </w:tcPr>
          <w:p w14:paraId="6C93A629" w14:textId="77777777" w:rsidR="007D603C" w:rsidRPr="0071671A" w:rsidDel="002810A0" w:rsidRDefault="007D603C" w:rsidP="00670F08">
            <w:pPr>
              <w:pStyle w:val="TABLE-centered"/>
              <w:jc w:val="left"/>
              <w:rPr>
                <w:del w:id="625" w:author="Jim Munro" w:date="2024-05-08T10:37:00Z"/>
              </w:rPr>
            </w:pPr>
          </w:p>
        </w:tc>
        <w:tc>
          <w:tcPr>
            <w:tcW w:w="881" w:type="dxa"/>
            <w:shd w:val="clear" w:color="auto" w:fill="auto"/>
            <w:noWrap/>
          </w:tcPr>
          <w:p w14:paraId="775A62D6" w14:textId="77777777" w:rsidR="007D603C" w:rsidRPr="0071671A" w:rsidDel="002810A0" w:rsidRDefault="007D603C" w:rsidP="00670F08">
            <w:pPr>
              <w:pStyle w:val="TABLE-centered"/>
              <w:jc w:val="left"/>
              <w:rPr>
                <w:del w:id="626" w:author="Jim Munro" w:date="2024-05-08T10:37:00Z"/>
              </w:rPr>
            </w:pPr>
          </w:p>
        </w:tc>
        <w:tc>
          <w:tcPr>
            <w:tcW w:w="1056" w:type="dxa"/>
            <w:shd w:val="clear" w:color="auto" w:fill="auto"/>
            <w:noWrap/>
          </w:tcPr>
          <w:p w14:paraId="618E93F7" w14:textId="77777777" w:rsidR="007D603C" w:rsidRPr="0071671A" w:rsidDel="002810A0" w:rsidRDefault="007D603C" w:rsidP="00670F08">
            <w:pPr>
              <w:pStyle w:val="TABLE-centered"/>
              <w:jc w:val="left"/>
              <w:rPr>
                <w:del w:id="627" w:author="Jim Munro" w:date="2024-05-08T10:37:00Z"/>
              </w:rPr>
            </w:pPr>
          </w:p>
        </w:tc>
      </w:tr>
      <w:tr w:rsidR="007D603C" w:rsidRPr="0071671A" w14:paraId="13A3D056" w14:textId="77777777" w:rsidTr="002A4C5A">
        <w:trPr>
          <w:trHeight w:val="300"/>
          <w:jc w:val="center"/>
        </w:trPr>
        <w:tc>
          <w:tcPr>
            <w:tcW w:w="9072" w:type="dxa"/>
            <w:gridSpan w:val="7"/>
            <w:shd w:val="clear" w:color="auto" w:fill="auto"/>
            <w:noWrap/>
          </w:tcPr>
          <w:p w14:paraId="6F57BABD" w14:textId="77777777" w:rsidR="007D603C" w:rsidRPr="0071671A" w:rsidRDefault="007D603C" w:rsidP="00670F08">
            <w:pPr>
              <w:pStyle w:val="TABLE-centered"/>
              <w:jc w:val="left"/>
            </w:pPr>
            <w:r w:rsidRPr="0071671A">
              <w:t xml:space="preserve">NOTES: </w:t>
            </w:r>
          </w:p>
        </w:tc>
      </w:tr>
      <w:tr w:rsidR="007D603C" w:rsidRPr="0071671A" w14:paraId="4C02F139" w14:textId="77777777" w:rsidTr="00527C4A">
        <w:trPr>
          <w:jc w:val="center"/>
        </w:trPr>
        <w:tc>
          <w:tcPr>
            <w:tcW w:w="9072" w:type="dxa"/>
            <w:gridSpan w:val="7"/>
            <w:shd w:val="clear" w:color="auto" w:fill="auto"/>
          </w:tcPr>
          <w:p w14:paraId="0E7C2778" w14:textId="77777777" w:rsidR="007D603C" w:rsidRPr="0071671A" w:rsidRDefault="007D603C" w:rsidP="00670F08">
            <w:pPr>
              <w:pStyle w:val="TABLE-centered"/>
              <w:jc w:val="left"/>
            </w:pPr>
            <w:r w:rsidRPr="0071671A">
              <w:t>1. Accommodation, meals and other living away from home costs are to be covered by the body under assessment and are not covered in above figure.</w:t>
            </w:r>
          </w:p>
        </w:tc>
      </w:tr>
      <w:tr w:rsidR="007D603C" w:rsidRPr="0071671A" w14:paraId="477CDF39" w14:textId="77777777" w:rsidTr="00527C4A">
        <w:trPr>
          <w:jc w:val="center"/>
        </w:trPr>
        <w:tc>
          <w:tcPr>
            <w:tcW w:w="9072" w:type="dxa"/>
            <w:gridSpan w:val="7"/>
            <w:shd w:val="clear" w:color="auto" w:fill="auto"/>
          </w:tcPr>
          <w:p w14:paraId="27ECEE40" w14:textId="77777777" w:rsidR="007D603C" w:rsidRPr="0071671A" w:rsidRDefault="007D603C" w:rsidP="00670F08">
            <w:pPr>
              <w:pStyle w:val="TABLE-centered"/>
              <w:jc w:val="left"/>
            </w:pPr>
            <w:r w:rsidRPr="0071671A">
              <w:t>2. Estimates of time are based on a successful assessment with a small number of issues requiring resolution. Where a significant number of issues are found, it may be necessary to charge for the additional time taken by the assessors to resolve those issues.</w:t>
            </w:r>
          </w:p>
        </w:tc>
      </w:tr>
      <w:tr w:rsidR="007D603C" w:rsidRPr="0071671A" w14:paraId="4FC98A6A" w14:textId="77777777" w:rsidTr="00527C4A">
        <w:trPr>
          <w:jc w:val="center"/>
        </w:trPr>
        <w:tc>
          <w:tcPr>
            <w:tcW w:w="9072" w:type="dxa"/>
            <w:gridSpan w:val="7"/>
            <w:shd w:val="clear" w:color="auto" w:fill="auto"/>
          </w:tcPr>
          <w:p w14:paraId="1C8C5C9C" w14:textId="77777777" w:rsidR="007D603C" w:rsidRPr="0071671A" w:rsidRDefault="007D603C" w:rsidP="00670F08">
            <w:pPr>
              <w:pStyle w:val="TABLE-centered"/>
              <w:jc w:val="left"/>
            </w:pPr>
            <w:r w:rsidRPr="0071671A">
              <w:t>3. More accurate travel costs are available at the time of booking. Flights are economy and subject to strict change rules.</w:t>
            </w:r>
          </w:p>
        </w:tc>
      </w:tr>
      <w:tr w:rsidR="007D603C" w:rsidRPr="0071671A" w14:paraId="1CAEE3BC" w14:textId="77777777" w:rsidTr="00527C4A">
        <w:trPr>
          <w:jc w:val="center"/>
        </w:trPr>
        <w:tc>
          <w:tcPr>
            <w:tcW w:w="9072" w:type="dxa"/>
            <w:gridSpan w:val="7"/>
            <w:shd w:val="clear" w:color="auto" w:fill="auto"/>
          </w:tcPr>
          <w:p w14:paraId="01CFD1C3" w14:textId="77777777" w:rsidR="007D603C" w:rsidRPr="0071671A" w:rsidRDefault="007D603C" w:rsidP="00670F08">
            <w:pPr>
              <w:pStyle w:val="TABLE-centered"/>
              <w:jc w:val="left"/>
            </w:pPr>
            <w:r w:rsidRPr="0071671A">
              <w:t xml:space="preserve">4. Payment for the assessment will be made to the assessor(s) by the IECEx </w:t>
            </w:r>
            <w:ins w:id="628" w:author="Jim Munro" w:date="2024-05-08T10:38:00Z">
              <w:r w:rsidRPr="0071671A">
                <w:t>S</w:t>
              </w:r>
            </w:ins>
            <w:del w:id="629" w:author="Jim Munro" w:date="2024-05-08T10:38:00Z">
              <w:r w:rsidRPr="0071671A" w:rsidDel="00E60D2A">
                <w:delText>s</w:delText>
              </w:r>
            </w:del>
            <w:r w:rsidRPr="0071671A">
              <w:t>cheme which will in turn invoice the body being assessed. This is expected to occur at the end of the assessment visit.</w:t>
            </w:r>
          </w:p>
        </w:tc>
      </w:tr>
    </w:tbl>
    <w:p w14:paraId="7C63581F" w14:textId="77777777" w:rsidR="007D603C" w:rsidRPr="0071671A" w:rsidRDefault="007D603C" w:rsidP="00D24387">
      <w:pPr>
        <w:pStyle w:val="PARAGRAPH"/>
      </w:pPr>
    </w:p>
    <w:p w14:paraId="0A389048" w14:textId="77777777" w:rsidR="007D603C" w:rsidRPr="0071671A" w:rsidRDefault="007D603C" w:rsidP="007D603C">
      <w:pPr>
        <w:pStyle w:val="ANNEXtitle"/>
        <w:spacing w:line="280" w:lineRule="exact"/>
      </w:pPr>
      <w:r w:rsidRPr="0071671A">
        <w:lastRenderedPageBreak/>
        <w:br/>
      </w:r>
      <w:r w:rsidRPr="0071671A">
        <w:br/>
      </w:r>
      <w:bookmarkStart w:id="630" w:name="_Toc133845792"/>
      <w:bookmarkStart w:id="631" w:name="_Toc164848036"/>
      <w:r w:rsidRPr="0071671A">
        <w:t>Example of an assessment plan</w:t>
      </w:r>
      <w:bookmarkEnd w:id="630"/>
      <w:bookmarkEnd w:id="631"/>
    </w:p>
    <w:tbl>
      <w:tblPr>
        <w:tblW w:w="9322" w:type="dxa"/>
        <w:jc w:val="center"/>
        <w:tblLook w:val="0000" w:firstRow="0" w:lastRow="0" w:firstColumn="0" w:lastColumn="0" w:noHBand="0" w:noVBand="0"/>
      </w:tblPr>
      <w:tblGrid>
        <w:gridCol w:w="1246"/>
        <w:gridCol w:w="5977"/>
        <w:gridCol w:w="712"/>
        <w:gridCol w:w="723"/>
        <w:gridCol w:w="664"/>
      </w:tblGrid>
      <w:tr w:rsidR="007D603C" w:rsidRPr="0071671A" w14:paraId="4B318D21" w14:textId="77777777" w:rsidTr="00F54192">
        <w:trPr>
          <w:trHeight w:val="866"/>
          <w:jc w:val="center"/>
        </w:trPr>
        <w:tc>
          <w:tcPr>
            <w:tcW w:w="9286" w:type="dxa"/>
            <w:gridSpan w:val="5"/>
            <w:tcBorders>
              <w:top w:val="nil"/>
              <w:left w:val="nil"/>
              <w:right w:val="nil"/>
            </w:tcBorders>
            <w:shd w:val="clear" w:color="auto" w:fill="auto"/>
            <w:noWrap/>
            <w:tcMar>
              <w:top w:w="28" w:type="dxa"/>
              <w:left w:w="85" w:type="dxa"/>
              <w:bottom w:w="28" w:type="dxa"/>
              <w:right w:w="85" w:type="dxa"/>
            </w:tcMar>
            <w:vAlign w:val="bottom"/>
          </w:tcPr>
          <w:p w14:paraId="3703C6BD" w14:textId="77777777" w:rsidR="007D603C" w:rsidRPr="0071671A" w:rsidRDefault="007D603C" w:rsidP="00527C4A">
            <w:pPr>
              <w:jc w:val="center"/>
              <w:rPr>
                <w:rFonts w:eastAsia="SimSun"/>
                <w:b/>
                <w:bCs/>
              </w:rPr>
            </w:pPr>
            <w:r w:rsidRPr="0071671A">
              <w:rPr>
                <w:rFonts w:eastAsia="SimSun"/>
                <w:b/>
                <w:bCs/>
              </w:rPr>
              <w:t>IECEx scheme, application for ExCB and EXTL</w:t>
            </w:r>
          </w:p>
          <w:p w14:paraId="26EC1D6C" w14:textId="77777777" w:rsidR="007D603C" w:rsidRPr="0071671A" w:rsidRDefault="007D603C" w:rsidP="00FF24F5">
            <w:pPr>
              <w:jc w:val="center"/>
              <w:rPr>
                <w:rFonts w:eastAsia="SimSun"/>
                <w:b/>
                <w:bCs/>
                <w:sz w:val="28"/>
                <w:szCs w:val="28"/>
              </w:rPr>
            </w:pPr>
            <w:r w:rsidRPr="0071671A">
              <w:rPr>
                <w:rFonts w:eastAsia="SimSun"/>
                <w:b/>
                <w:bCs/>
              </w:rPr>
              <w:t xml:space="preserve">Draft assessment plan for </w:t>
            </w:r>
            <w:del w:id="632" w:author="Jim Munro" w:date="2024-04-23T12:15:00Z">
              <w:r w:rsidRPr="0071671A" w:rsidDel="005C58B8">
                <w:rPr>
                  <w:rFonts w:eastAsia="SimSun"/>
                  <w:b/>
                  <w:bCs/>
                </w:rPr>
                <w:delText>on-site</w:delText>
              </w:r>
            </w:del>
            <w:ins w:id="633" w:author="Jim Munro" w:date="2024-04-23T12:15:00Z">
              <w:r w:rsidRPr="0071671A">
                <w:rPr>
                  <w:rFonts w:eastAsia="SimSun"/>
                  <w:b/>
                  <w:bCs/>
                </w:rPr>
                <w:t>onsite</w:t>
              </w:r>
            </w:ins>
            <w:r w:rsidRPr="0071671A">
              <w:rPr>
                <w:rFonts w:eastAsia="SimSun"/>
                <w:b/>
                <w:bCs/>
              </w:rPr>
              <w:t xml:space="preserve"> visit of &lt;body&gt; – &lt;date&gt;</w:t>
            </w:r>
          </w:p>
        </w:tc>
      </w:tr>
      <w:tr w:rsidR="007D603C" w:rsidRPr="0071671A" w14:paraId="16E211C8" w14:textId="77777777" w:rsidTr="00F54192">
        <w:trPr>
          <w:trHeight w:val="255"/>
          <w:jc w:val="center"/>
        </w:trPr>
        <w:tc>
          <w:tcPr>
            <w:tcW w:w="1242" w:type="dxa"/>
            <w:tcBorders>
              <w:top w:val="nil"/>
              <w:left w:val="nil"/>
              <w:bottom w:val="nil"/>
              <w:right w:val="nil"/>
            </w:tcBorders>
            <w:shd w:val="clear" w:color="auto" w:fill="auto"/>
            <w:noWrap/>
            <w:tcMar>
              <w:top w:w="28" w:type="dxa"/>
              <w:left w:w="85" w:type="dxa"/>
              <w:bottom w:w="28" w:type="dxa"/>
              <w:right w:w="85" w:type="dxa"/>
            </w:tcMar>
            <w:vAlign w:val="bottom"/>
          </w:tcPr>
          <w:p w14:paraId="46FFFD1C" w14:textId="77777777" w:rsidR="007D603C" w:rsidRPr="0071671A" w:rsidRDefault="007D603C" w:rsidP="00FF24F5">
            <w:pPr>
              <w:rPr>
                <w:rFonts w:eastAsia="SimSun"/>
              </w:rPr>
            </w:pPr>
          </w:p>
        </w:tc>
        <w:tc>
          <w:tcPr>
            <w:tcW w:w="5954" w:type="dxa"/>
            <w:tcBorders>
              <w:top w:val="nil"/>
              <w:left w:val="nil"/>
              <w:bottom w:val="nil"/>
              <w:right w:val="nil"/>
            </w:tcBorders>
            <w:shd w:val="clear" w:color="auto" w:fill="auto"/>
            <w:noWrap/>
            <w:tcMar>
              <w:top w:w="28" w:type="dxa"/>
              <w:left w:w="85" w:type="dxa"/>
              <w:bottom w:w="28" w:type="dxa"/>
              <w:right w:w="85" w:type="dxa"/>
            </w:tcMar>
            <w:vAlign w:val="bottom"/>
          </w:tcPr>
          <w:p w14:paraId="659DF802" w14:textId="77777777" w:rsidR="007D603C" w:rsidRPr="0071671A" w:rsidRDefault="007D603C" w:rsidP="00FF24F5">
            <w:pPr>
              <w:rPr>
                <w:rFonts w:eastAsia="SimSun"/>
              </w:rPr>
            </w:pPr>
          </w:p>
        </w:tc>
        <w:tc>
          <w:tcPr>
            <w:tcW w:w="709" w:type="dxa"/>
            <w:tcBorders>
              <w:top w:val="nil"/>
              <w:left w:val="nil"/>
              <w:bottom w:val="nil"/>
              <w:right w:val="nil"/>
            </w:tcBorders>
            <w:shd w:val="clear" w:color="auto" w:fill="auto"/>
            <w:noWrap/>
            <w:tcMar>
              <w:top w:w="28" w:type="dxa"/>
              <w:left w:w="85" w:type="dxa"/>
              <w:bottom w:w="28" w:type="dxa"/>
              <w:right w:w="85" w:type="dxa"/>
            </w:tcMar>
            <w:vAlign w:val="bottom"/>
          </w:tcPr>
          <w:p w14:paraId="78404096" w14:textId="77777777" w:rsidR="007D603C" w:rsidRPr="0071671A" w:rsidRDefault="007D603C" w:rsidP="00FF24F5">
            <w:pPr>
              <w:jc w:val="center"/>
              <w:rPr>
                <w:rFonts w:eastAsia="SimSun"/>
              </w:rPr>
            </w:pPr>
          </w:p>
        </w:tc>
        <w:tc>
          <w:tcPr>
            <w:tcW w:w="720" w:type="dxa"/>
            <w:tcBorders>
              <w:top w:val="nil"/>
              <w:left w:val="nil"/>
              <w:bottom w:val="nil"/>
              <w:right w:val="nil"/>
            </w:tcBorders>
            <w:shd w:val="clear" w:color="auto" w:fill="auto"/>
            <w:noWrap/>
            <w:tcMar>
              <w:top w:w="28" w:type="dxa"/>
              <w:left w:w="85" w:type="dxa"/>
              <w:bottom w:w="28" w:type="dxa"/>
              <w:right w:w="85" w:type="dxa"/>
            </w:tcMar>
            <w:vAlign w:val="bottom"/>
          </w:tcPr>
          <w:p w14:paraId="53FAAEDB" w14:textId="77777777" w:rsidR="007D603C" w:rsidRPr="0071671A" w:rsidRDefault="007D603C" w:rsidP="00FF24F5">
            <w:pPr>
              <w:jc w:val="center"/>
              <w:rPr>
                <w:rFonts w:eastAsia="SimSun"/>
              </w:rPr>
            </w:pPr>
          </w:p>
        </w:tc>
        <w:tc>
          <w:tcPr>
            <w:tcW w:w="661" w:type="dxa"/>
            <w:tcBorders>
              <w:top w:val="nil"/>
              <w:left w:val="nil"/>
              <w:bottom w:val="nil"/>
              <w:right w:val="nil"/>
            </w:tcBorders>
            <w:shd w:val="clear" w:color="auto" w:fill="auto"/>
            <w:noWrap/>
            <w:tcMar>
              <w:top w:w="28" w:type="dxa"/>
              <w:left w:w="85" w:type="dxa"/>
              <w:bottom w:w="28" w:type="dxa"/>
              <w:right w:w="85" w:type="dxa"/>
            </w:tcMar>
            <w:vAlign w:val="bottom"/>
          </w:tcPr>
          <w:p w14:paraId="5312E4D8" w14:textId="77777777" w:rsidR="007D603C" w:rsidRPr="0071671A" w:rsidRDefault="007D603C" w:rsidP="00FF24F5">
            <w:pPr>
              <w:jc w:val="center"/>
              <w:rPr>
                <w:rFonts w:eastAsia="SimSun"/>
              </w:rPr>
            </w:pPr>
          </w:p>
        </w:tc>
      </w:tr>
      <w:tr w:rsidR="007D603C" w:rsidRPr="0071671A" w14:paraId="7C134617" w14:textId="77777777" w:rsidTr="00F54192">
        <w:trPr>
          <w:trHeight w:val="255"/>
          <w:jc w:val="center"/>
        </w:trPr>
        <w:tc>
          <w:tcPr>
            <w:tcW w:w="7196" w:type="dxa"/>
            <w:gridSpan w:val="2"/>
            <w:tcBorders>
              <w:top w:val="nil"/>
              <w:left w:val="nil"/>
              <w:bottom w:val="nil"/>
              <w:right w:val="nil"/>
            </w:tcBorders>
            <w:shd w:val="clear" w:color="auto" w:fill="auto"/>
            <w:noWrap/>
            <w:tcMar>
              <w:top w:w="28" w:type="dxa"/>
              <w:left w:w="85" w:type="dxa"/>
              <w:bottom w:w="28" w:type="dxa"/>
              <w:right w:w="85" w:type="dxa"/>
            </w:tcMar>
            <w:vAlign w:val="bottom"/>
          </w:tcPr>
          <w:p w14:paraId="79D0DAED" w14:textId="77777777" w:rsidR="007D603C" w:rsidRPr="0071671A" w:rsidRDefault="007D603C" w:rsidP="00FF24F5">
            <w:pPr>
              <w:rPr>
                <w:rFonts w:eastAsia="SimSun"/>
                <w:b/>
                <w:bCs/>
              </w:rPr>
            </w:pPr>
            <w:r w:rsidRPr="0071671A">
              <w:rPr>
                <w:rFonts w:eastAsia="SimSun"/>
                <w:b/>
                <w:bCs/>
              </w:rPr>
              <w:t>Composition of assessment team:</w:t>
            </w:r>
          </w:p>
        </w:tc>
        <w:tc>
          <w:tcPr>
            <w:tcW w:w="709" w:type="dxa"/>
            <w:tcBorders>
              <w:top w:val="nil"/>
              <w:left w:val="nil"/>
              <w:bottom w:val="nil"/>
              <w:right w:val="nil"/>
            </w:tcBorders>
            <w:shd w:val="clear" w:color="auto" w:fill="auto"/>
            <w:noWrap/>
            <w:tcMar>
              <w:top w:w="28" w:type="dxa"/>
              <w:left w:w="85" w:type="dxa"/>
              <w:bottom w:w="28" w:type="dxa"/>
              <w:right w:w="85" w:type="dxa"/>
            </w:tcMar>
            <w:vAlign w:val="bottom"/>
          </w:tcPr>
          <w:p w14:paraId="5C6BBBEB" w14:textId="77777777" w:rsidR="007D603C" w:rsidRPr="0071671A" w:rsidRDefault="007D603C" w:rsidP="00FF24F5">
            <w:pPr>
              <w:jc w:val="center"/>
              <w:rPr>
                <w:rFonts w:eastAsia="SimSun"/>
              </w:rPr>
            </w:pPr>
          </w:p>
        </w:tc>
        <w:tc>
          <w:tcPr>
            <w:tcW w:w="720" w:type="dxa"/>
            <w:tcBorders>
              <w:top w:val="nil"/>
              <w:left w:val="nil"/>
              <w:bottom w:val="nil"/>
              <w:right w:val="nil"/>
            </w:tcBorders>
            <w:shd w:val="clear" w:color="auto" w:fill="auto"/>
            <w:noWrap/>
            <w:tcMar>
              <w:top w:w="28" w:type="dxa"/>
              <w:left w:w="85" w:type="dxa"/>
              <w:bottom w:w="28" w:type="dxa"/>
              <w:right w:w="85" w:type="dxa"/>
            </w:tcMar>
            <w:vAlign w:val="bottom"/>
          </w:tcPr>
          <w:p w14:paraId="2C151019" w14:textId="77777777" w:rsidR="007D603C" w:rsidRPr="0071671A" w:rsidRDefault="007D603C" w:rsidP="00FF24F5">
            <w:pPr>
              <w:jc w:val="center"/>
              <w:rPr>
                <w:rFonts w:eastAsia="SimSun"/>
              </w:rPr>
            </w:pPr>
          </w:p>
        </w:tc>
        <w:tc>
          <w:tcPr>
            <w:tcW w:w="661" w:type="dxa"/>
            <w:tcBorders>
              <w:top w:val="nil"/>
              <w:left w:val="nil"/>
              <w:bottom w:val="nil"/>
              <w:right w:val="nil"/>
            </w:tcBorders>
            <w:shd w:val="clear" w:color="auto" w:fill="auto"/>
            <w:noWrap/>
            <w:tcMar>
              <w:top w:w="28" w:type="dxa"/>
              <w:left w:w="85" w:type="dxa"/>
              <w:bottom w:w="28" w:type="dxa"/>
              <w:right w:w="85" w:type="dxa"/>
            </w:tcMar>
            <w:vAlign w:val="bottom"/>
          </w:tcPr>
          <w:p w14:paraId="3F174DDF" w14:textId="77777777" w:rsidR="007D603C" w:rsidRPr="0071671A" w:rsidRDefault="007D603C" w:rsidP="00FF24F5">
            <w:pPr>
              <w:jc w:val="center"/>
              <w:rPr>
                <w:rFonts w:eastAsia="SimSun"/>
              </w:rPr>
            </w:pPr>
          </w:p>
        </w:tc>
      </w:tr>
      <w:tr w:rsidR="007D603C" w:rsidRPr="0071671A" w14:paraId="0F56D3D5" w14:textId="77777777" w:rsidTr="00F54192">
        <w:trPr>
          <w:trHeight w:val="1530"/>
          <w:jc w:val="center"/>
        </w:trPr>
        <w:tc>
          <w:tcPr>
            <w:tcW w:w="9286" w:type="dxa"/>
            <w:gridSpan w:val="5"/>
            <w:tcBorders>
              <w:top w:val="nil"/>
              <w:left w:val="nil"/>
              <w:right w:val="nil"/>
            </w:tcBorders>
            <w:shd w:val="clear" w:color="auto" w:fill="auto"/>
            <w:noWrap/>
            <w:tcMar>
              <w:top w:w="28" w:type="dxa"/>
              <w:left w:w="85" w:type="dxa"/>
              <w:bottom w:w="28" w:type="dxa"/>
              <w:right w:w="85" w:type="dxa"/>
            </w:tcMar>
            <w:vAlign w:val="bottom"/>
          </w:tcPr>
          <w:p w14:paraId="0A74D7A5" w14:textId="77777777" w:rsidR="007D603C" w:rsidRPr="0071671A" w:rsidRDefault="007D603C" w:rsidP="00CF0FD2">
            <w:pPr>
              <w:tabs>
                <w:tab w:val="left" w:pos="6521"/>
              </w:tabs>
              <w:rPr>
                <w:rFonts w:eastAsia="SimSun"/>
              </w:rPr>
            </w:pPr>
            <w:r w:rsidRPr="0071671A">
              <w:rPr>
                <w:rFonts w:eastAsia="SimSun"/>
              </w:rPr>
              <w:t>Team Leader</w:t>
            </w:r>
            <w:r w:rsidRPr="0071671A">
              <w:rPr>
                <w:rFonts w:eastAsia="SimSun"/>
              </w:rPr>
              <w:tab/>
            </w:r>
            <w:del w:id="634" w:author="Jim Munro" w:date="2024-04-23T12:15:00Z">
              <w:r w:rsidRPr="0071671A" w:rsidDel="005C58B8">
                <w:rPr>
                  <w:rFonts w:eastAsia="SimSun"/>
                  <w:b/>
                  <w:bCs/>
                </w:rPr>
                <w:delText>On-site</w:delText>
              </w:r>
            </w:del>
            <w:ins w:id="635" w:author="Jim Munro" w:date="2024-04-23T12:15:00Z">
              <w:r w:rsidRPr="0071671A">
                <w:rPr>
                  <w:rFonts w:eastAsia="SimSun"/>
                  <w:b/>
                  <w:bCs/>
                </w:rPr>
                <w:t>Onsite</w:t>
              </w:r>
            </w:ins>
          </w:p>
          <w:p w14:paraId="3F818F03" w14:textId="77777777" w:rsidR="007D603C" w:rsidRPr="0071671A" w:rsidRDefault="007D603C" w:rsidP="00FF24F5">
            <w:pPr>
              <w:rPr>
                <w:rFonts w:eastAsia="SimSun"/>
                <w:b/>
                <w:bCs/>
              </w:rPr>
            </w:pPr>
            <w:r w:rsidRPr="0071671A">
              <w:rPr>
                <w:rFonts w:eastAsia="SimSun"/>
                <w:b/>
                <w:bCs/>
              </w:rPr>
              <w:t>Lead Assessor (LA)</w:t>
            </w:r>
          </w:p>
          <w:p w14:paraId="68583729" w14:textId="77777777" w:rsidR="007D603C" w:rsidRPr="0071671A" w:rsidRDefault="007D603C" w:rsidP="00CF0FD2">
            <w:pPr>
              <w:tabs>
                <w:tab w:val="left" w:pos="6510"/>
              </w:tabs>
              <w:rPr>
                <w:rFonts w:eastAsia="SimSun"/>
                <w:b/>
                <w:bCs/>
              </w:rPr>
            </w:pPr>
            <w:r w:rsidRPr="0071671A">
              <w:rPr>
                <w:rFonts w:eastAsia="SimSun"/>
              </w:rPr>
              <w:t>Expert Assessor</w:t>
            </w:r>
            <w:r w:rsidRPr="0071671A">
              <w:rPr>
                <w:rFonts w:eastAsia="SimSun"/>
              </w:rPr>
              <w:tab/>
            </w:r>
            <w:del w:id="636" w:author="Jim Munro" w:date="2024-04-23T12:15:00Z">
              <w:r w:rsidRPr="0071671A" w:rsidDel="005C58B8">
                <w:rPr>
                  <w:rFonts w:eastAsia="SimSun"/>
                  <w:b/>
                  <w:bCs/>
                </w:rPr>
                <w:delText>On-site</w:delText>
              </w:r>
            </w:del>
            <w:ins w:id="637" w:author="Jim Munro" w:date="2024-04-23T12:15:00Z">
              <w:r w:rsidRPr="0071671A">
                <w:rPr>
                  <w:rFonts w:eastAsia="SimSun"/>
                  <w:b/>
                  <w:bCs/>
                </w:rPr>
                <w:t>Onsite</w:t>
              </w:r>
            </w:ins>
          </w:p>
          <w:p w14:paraId="1B490E44" w14:textId="77777777" w:rsidR="007D603C" w:rsidRPr="0071671A" w:rsidRDefault="007D603C" w:rsidP="00FF24F5">
            <w:pPr>
              <w:rPr>
                <w:rFonts w:eastAsia="SimSun"/>
                <w:b/>
                <w:bCs/>
              </w:rPr>
            </w:pPr>
            <w:r w:rsidRPr="0071671A">
              <w:rPr>
                <w:rFonts w:eastAsia="SimSun"/>
                <w:b/>
                <w:bCs/>
              </w:rPr>
              <w:t>Expert Assessor 1 (EA1)</w:t>
            </w:r>
          </w:p>
          <w:p w14:paraId="5CB50F88" w14:textId="77777777" w:rsidR="007D603C" w:rsidRPr="0071671A" w:rsidRDefault="007D603C" w:rsidP="00CF0FD2">
            <w:pPr>
              <w:tabs>
                <w:tab w:val="left" w:pos="6495"/>
              </w:tabs>
              <w:rPr>
                <w:rFonts w:eastAsia="SimSun"/>
              </w:rPr>
            </w:pPr>
            <w:r w:rsidRPr="0071671A">
              <w:rPr>
                <w:rFonts w:eastAsia="SimSun"/>
              </w:rPr>
              <w:t>Expert Assessor</w:t>
            </w:r>
            <w:r w:rsidRPr="0071671A">
              <w:rPr>
                <w:rFonts w:eastAsia="SimSun"/>
              </w:rPr>
              <w:tab/>
            </w:r>
            <w:del w:id="638" w:author="Jim Munro" w:date="2024-04-23T12:15:00Z">
              <w:r w:rsidRPr="0071671A" w:rsidDel="005C58B8">
                <w:rPr>
                  <w:rFonts w:eastAsia="SimSun"/>
                  <w:b/>
                  <w:bCs/>
                </w:rPr>
                <w:delText>On-site</w:delText>
              </w:r>
            </w:del>
            <w:ins w:id="639" w:author="Jim Munro" w:date="2024-04-23T12:15:00Z">
              <w:r w:rsidRPr="0071671A">
                <w:rPr>
                  <w:rFonts w:eastAsia="SimSun"/>
                  <w:b/>
                  <w:bCs/>
                </w:rPr>
                <w:t>Onsite</w:t>
              </w:r>
            </w:ins>
          </w:p>
          <w:p w14:paraId="2921C387" w14:textId="77777777" w:rsidR="007D603C" w:rsidRPr="0071671A" w:rsidRDefault="007D603C" w:rsidP="00745F5F">
            <w:pPr>
              <w:rPr>
                <w:rFonts w:eastAsia="SimSun"/>
              </w:rPr>
            </w:pPr>
            <w:r w:rsidRPr="0071671A">
              <w:rPr>
                <w:rFonts w:eastAsia="SimSun"/>
                <w:b/>
                <w:bCs/>
              </w:rPr>
              <w:t>Expert Assessor 2 (EA2)</w:t>
            </w:r>
          </w:p>
        </w:tc>
      </w:tr>
      <w:tr w:rsidR="007D603C" w:rsidRPr="0071671A" w14:paraId="1A627F8E" w14:textId="77777777" w:rsidTr="00F54192">
        <w:trPr>
          <w:trHeight w:val="255"/>
          <w:jc w:val="center"/>
        </w:trPr>
        <w:tc>
          <w:tcPr>
            <w:tcW w:w="1242" w:type="dxa"/>
            <w:tcBorders>
              <w:top w:val="nil"/>
              <w:left w:val="nil"/>
              <w:bottom w:val="nil"/>
              <w:right w:val="nil"/>
            </w:tcBorders>
            <w:shd w:val="clear" w:color="auto" w:fill="auto"/>
            <w:noWrap/>
            <w:tcMar>
              <w:top w:w="28" w:type="dxa"/>
              <w:left w:w="85" w:type="dxa"/>
              <w:bottom w:w="28" w:type="dxa"/>
              <w:right w:w="85" w:type="dxa"/>
            </w:tcMar>
            <w:vAlign w:val="bottom"/>
          </w:tcPr>
          <w:p w14:paraId="1109584A" w14:textId="77777777" w:rsidR="007D603C" w:rsidRPr="0071671A" w:rsidRDefault="007D603C" w:rsidP="00F54192">
            <w:pPr>
              <w:spacing w:before="120" w:after="120"/>
              <w:rPr>
                <w:rFonts w:eastAsia="SimSun"/>
                <w:b/>
                <w:bCs/>
                <w:u w:val="single"/>
              </w:rPr>
            </w:pPr>
            <w:r w:rsidRPr="0071671A">
              <w:rPr>
                <w:rFonts w:eastAsia="SimSun"/>
                <w:b/>
                <w:bCs/>
                <w:u w:val="single"/>
              </w:rPr>
              <w:t>Day:</w:t>
            </w:r>
          </w:p>
        </w:tc>
        <w:tc>
          <w:tcPr>
            <w:tcW w:w="5954" w:type="dxa"/>
            <w:tcBorders>
              <w:top w:val="nil"/>
              <w:left w:val="nil"/>
              <w:bottom w:val="nil"/>
              <w:right w:val="nil"/>
            </w:tcBorders>
            <w:shd w:val="clear" w:color="auto" w:fill="auto"/>
            <w:noWrap/>
            <w:tcMar>
              <w:top w:w="28" w:type="dxa"/>
              <w:left w:w="85" w:type="dxa"/>
              <w:bottom w:w="28" w:type="dxa"/>
              <w:right w:w="85" w:type="dxa"/>
            </w:tcMar>
            <w:vAlign w:val="bottom"/>
          </w:tcPr>
          <w:p w14:paraId="2E8CD46B" w14:textId="77777777" w:rsidR="007D603C" w:rsidRPr="0071671A" w:rsidRDefault="007D603C" w:rsidP="00F54192">
            <w:pPr>
              <w:spacing w:before="120" w:after="120"/>
              <w:rPr>
                <w:rFonts w:eastAsia="SimSun"/>
                <w:b/>
                <w:bCs/>
                <w:u w:val="single"/>
              </w:rPr>
            </w:pPr>
            <w:r w:rsidRPr="0071671A">
              <w:rPr>
                <w:rFonts w:eastAsia="SimSun"/>
                <w:b/>
                <w:bCs/>
                <w:u w:val="single"/>
              </w:rPr>
              <w:t>Activity:</w:t>
            </w:r>
          </w:p>
        </w:tc>
        <w:tc>
          <w:tcPr>
            <w:tcW w:w="709" w:type="dxa"/>
            <w:tcBorders>
              <w:top w:val="nil"/>
              <w:left w:val="nil"/>
              <w:bottom w:val="nil"/>
              <w:right w:val="nil"/>
            </w:tcBorders>
            <w:shd w:val="clear" w:color="auto" w:fill="auto"/>
            <w:noWrap/>
            <w:tcMar>
              <w:top w:w="28" w:type="dxa"/>
              <w:left w:w="85" w:type="dxa"/>
              <w:bottom w:w="28" w:type="dxa"/>
              <w:right w:w="85" w:type="dxa"/>
            </w:tcMar>
            <w:vAlign w:val="bottom"/>
          </w:tcPr>
          <w:p w14:paraId="6BBDD5ED" w14:textId="77777777" w:rsidR="007D603C" w:rsidRPr="0071671A" w:rsidRDefault="007D603C" w:rsidP="00F54192">
            <w:pPr>
              <w:spacing w:before="120" w:after="120"/>
              <w:jc w:val="center"/>
              <w:rPr>
                <w:rFonts w:eastAsia="SimSun"/>
                <w:b/>
                <w:bCs/>
                <w:u w:val="single"/>
              </w:rPr>
            </w:pPr>
            <w:r w:rsidRPr="0071671A">
              <w:rPr>
                <w:rFonts w:eastAsia="SimSun"/>
                <w:b/>
                <w:bCs/>
                <w:u w:val="single"/>
              </w:rPr>
              <w:t>LA</w:t>
            </w:r>
          </w:p>
        </w:tc>
        <w:tc>
          <w:tcPr>
            <w:tcW w:w="720" w:type="dxa"/>
            <w:tcBorders>
              <w:top w:val="nil"/>
              <w:left w:val="nil"/>
              <w:bottom w:val="nil"/>
              <w:right w:val="nil"/>
            </w:tcBorders>
            <w:shd w:val="clear" w:color="auto" w:fill="auto"/>
            <w:noWrap/>
            <w:tcMar>
              <w:top w:w="28" w:type="dxa"/>
              <w:left w:w="85" w:type="dxa"/>
              <w:bottom w:w="28" w:type="dxa"/>
              <w:right w:w="85" w:type="dxa"/>
            </w:tcMar>
            <w:vAlign w:val="bottom"/>
          </w:tcPr>
          <w:p w14:paraId="6CC4C2C1" w14:textId="77777777" w:rsidR="007D603C" w:rsidRPr="0071671A" w:rsidRDefault="007D603C" w:rsidP="00F54192">
            <w:pPr>
              <w:spacing w:before="120" w:after="120"/>
              <w:jc w:val="center"/>
              <w:rPr>
                <w:rFonts w:eastAsia="SimSun"/>
                <w:b/>
                <w:bCs/>
                <w:u w:val="single"/>
              </w:rPr>
            </w:pPr>
            <w:r w:rsidRPr="0071671A">
              <w:rPr>
                <w:rFonts w:eastAsia="SimSun"/>
                <w:b/>
                <w:bCs/>
                <w:u w:val="single"/>
              </w:rPr>
              <w:t>EA1</w:t>
            </w:r>
          </w:p>
        </w:tc>
        <w:tc>
          <w:tcPr>
            <w:tcW w:w="661" w:type="dxa"/>
            <w:tcBorders>
              <w:top w:val="nil"/>
              <w:left w:val="nil"/>
              <w:bottom w:val="nil"/>
              <w:right w:val="nil"/>
            </w:tcBorders>
            <w:shd w:val="clear" w:color="auto" w:fill="auto"/>
            <w:noWrap/>
            <w:tcMar>
              <w:top w:w="28" w:type="dxa"/>
              <w:left w:w="85" w:type="dxa"/>
              <w:bottom w:w="28" w:type="dxa"/>
              <w:right w:w="85" w:type="dxa"/>
            </w:tcMar>
            <w:vAlign w:val="bottom"/>
          </w:tcPr>
          <w:p w14:paraId="5370686A" w14:textId="77777777" w:rsidR="007D603C" w:rsidRPr="0071671A" w:rsidRDefault="007D603C" w:rsidP="00F54192">
            <w:pPr>
              <w:spacing w:before="120" w:after="120"/>
              <w:jc w:val="center"/>
              <w:rPr>
                <w:rFonts w:eastAsia="SimSun"/>
                <w:b/>
                <w:bCs/>
                <w:u w:val="single"/>
              </w:rPr>
            </w:pPr>
            <w:r w:rsidRPr="0071671A">
              <w:rPr>
                <w:rFonts w:eastAsia="SimSun"/>
                <w:b/>
                <w:bCs/>
                <w:u w:val="single"/>
              </w:rPr>
              <w:t>EA2</w:t>
            </w:r>
          </w:p>
        </w:tc>
      </w:tr>
      <w:tr w:rsidR="007D603C" w:rsidRPr="0071671A" w14:paraId="34073B0E" w14:textId="77777777" w:rsidTr="00F54192">
        <w:trPr>
          <w:trHeight w:val="765"/>
          <w:jc w:val="center"/>
        </w:trPr>
        <w:tc>
          <w:tcPr>
            <w:tcW w:w="1242" w:type="dxa"/>
            <w:tcBorders>
              <w:top w:val="single" w:sz="4" w:space="0" w:color="auto"/>
              <w:left w:val="single" w:sz="4" w:space="0" w:color="auto"/>
              <w:bottom w:val="single" w:sz="4" w:space="0" w:color="auto"/>
              <w:right w:val="single" w:sz="4" w:space="0" w:color="auto"/>
            </w:tcBorders>
            <w:shd w:val="clear" w:color="auto" w:fill="FFFF99"/>
            <w:tcMar>
              <w:top w:w="28" w:type="dxa"/>
              <w:left w:w="85" w:type="dxa"/>
              <w:bottom w:w="28" w:type="dxa"/>
              <w:right w:w="85" w:type="dxa"/>
            </w:tcMar>
            <w:vAlign w:val="center"/>
          </w:tcPr>
          <w:p w14:paraId="4FC42448" w14:textId="77777777" w:rsidR="007D603C" w:rsidRPr="0071671A" w:rsidRDefault="007D603C" w:rsidP="00FF24F5">
            <w:pPr>
              <w:jc w:val="center"/>
              <w:rPr>
                <w:rFonts w:eastAsia="SimSun"/>
                <w:b/>
                <w:bCs/>
              </w:rPr>
            </w:pPr>
            <w:r w:rsidRPr="0071671A">
              <w:rPr>
                <w:rFonts w:eastAsia="SimSun"/>
                <w:b/>
                <w:bCs/>
              </w:rPr>
              <w:t>1</w:t>
            </w:r>
            <w:r w:rsidRPr="0071671A">
              <w:rPr>
                <w:rFonts w:eastAsia="SimSun"/>
                <w:b/>
                <w:bCs/>
              </w:rPr>
              <w:br/>
              <w:t>&lt;Day 1 – date&gt;</w:t>
            </w:r>
          </w:p>
        </w:tc>
        <w:tc>
          <w:tcPr>
            <w:tcW w:w="5954" w:type="dxa"/>
            <w:tcBorders>
              <w:top w:val="single" w:sz="4" w:space="0" w:color="auto"/>
              <w:left w:val="nil"/>
              <w:bottom w:val="single" w:sz="4" w:space="0" w:color="auto"/>
              <w:right w:val="single" w:sz="4" w:space="0" w:color="auto"/>
            </w:tcBorders>
            <w:shd w:val="clear" w:color="auto" w:fill="FFFF99"/>
            <w:noWrap/>
            <w:tcMar>
              <w:top w:w="28" w:type="dxa"/>
              <w:left w:w="85" w:type="dxa"/>
              <w:bottom w:w="28" w:type="dxa"/>
              <w:right w:w="85" w:type="dxa"/>
            </w:tcMar>
            <w:vAlign w:val="center"/>
          </w:tcPr>
          <w:p w14:paraId="32B0B2C0" w14:textId="77777777" w:rsidR="007D603C" w:rsidRPr="0071671A" w:rsidRDefault="007D603C" w:rsidP="00FF24F5">
            <w:pPr>
              <w:rPr>
                <w:rFonts w:eastAsia="SimSun"/>
              </w:rPr>
            </w:pPr>
            <w:r w:rsidRPr="0071671A">
              <w:rPr>
                <w:rFonts w:eastAsia="SimSun"/>
              </w:rPr>
              <w:t>Introduction meeting with management</w:t>
            </w:r>
          </w:p>
        </w:tc>
        <w:tc>
          <w:tcPr>
            <w:tcW w:w="709" w:type="dxa"/>
            <w:tcBorders>
              <w:top w:val="single" w:sz="4" w:space="0" w:color="auto"/>
              <w:left w:val="nil"/>
              <w:bottom w:val="single" w:sz="4" w:space="0" w:color="auto"/>
              <w:right w:val="single" w:sz="4" w:space="0" w:color="auto"/>
            </w:tcBorders>
            <w:shd w:val="clear" w:color="auto" w:fill="FFFF99"/>
            <w:noWrap/>
            <w:tcMar>
              <w:top w:w="28" w:type="dxa"/>
              <w:left w:w="85" w:type="dxa"/>
              <w:bottom w:w="28" w:type="dxa"/>
              <w:right w:w="85" w:type="dxa"/>
            </w:tcMar>
            <w:vAlign w:val="center"/>
          </w:tcPr>
          <w:p w14:paraId="3FC64C5D" w14:textId="77777777" w:rsidR="007D603C" w:rsidRPr="0071671A" w:rsidRDefault="007D603C" w:rsidP="00FF24F5">
            <w:pPr>
              <w:jc w:val="center"/>
              <w:rPr>
                <w:rFonts w:eastAsia="SimSun"/>
                <w:b/>
                <w:bCs/>
              </w:rPr>
            </w:pPr>
            <w:r w:rsidRPr="0071671A">
              <w:rPr>
                <w:rFonts w:eastAsia="SimSun"/>
                <w:b/>
                <w:bCs/>
              </w:rPr>
              <w:t>X</w:t>
            </w:r>
          </w:p>
        </w:tc>
        <w:tc>
          <w:tcPr>
            <w:tcW w:w="720" w:type="dxa"/>
            <w:tcBorders>
              <w:top w:val="single" w:sz="4" w:space="0" w:color="auto"/>
              <w:left w:val="nil"/>
              <w:bottom w:val="single" w:sz="4" w:space="0" w:color="auto"/>
              <w:right w:val="single" w:sz="4" w:space="0" w:color="auto"/>
            </w:tcBorders>
            <w:shd w:val="clear" w:color="auto" w:fill="FFFF99"/>
            <w:noWrap/>
            <w:tcMar>
              <w:top w:w="28" w:type="dxa"/>
              <w:left w:w="85" w:type="dxa"/>
              <w:bottom w:w="28" w:type="dxa"/>
              <w:right w:w="85" w:type="dxa"/>
            </w:tcMar>
            <w:vAlign w:val="center"/>
          </w:tcPr>
          <w:p w14:paraId="356C52BE" w14:textId="77777777" w:rsidR="007D603C" w:rsidRPr="0071671A" w:rsidRDefault="007D603C" w:rsidP="00FF24F5">
            <w:pPr>
              <w:jc w:val="center"/>
              <w:rPr>
                <w:rFonts w:eastAsia="SimSun"/>
                <w:b/>
                <w:bCs/>
              </w:rPr>
            </w:pPr>
            <w:r w:rsidRPr="0071671A">
              <w:rPr>
                <w:rFonts w:eastAsia="SimSun"/>
                <w:b/>
                <w:bCs/>
              </w:rPr>
              <w:t>X</w:t>
            </w:r>
          </w:p>
        </w:tc>
        <w:tc>
          <w:tcPr>
            <w:tcW w:w="661" w:type="dxa"/>
            <w:tcBorders>
              <w:top w:val="single" w:sz="4" w:space="0" w:color="auto"/>
              <w:left w:val="nil"/>
              <w:bottom w:val="single" w:sz="4" w:space="0" w:color="auto"/>
              <w:right w:val="single" w:sz="4" w:space="0" w:color="auto"/>
            </w:tcBorders>
            <w:shd w:val="clear" w:color="auto" w:fill="FFFF99"/>
            <w:noWrap/>
            <w:tcMar>
              <w:top w:w="28" w:type="dxa"/>
              <w:left w:w="85" w:type="dxa"/>
              <w:bottom w:w="28" w:type="dxa"/>
              <w:right w:w="85" w:type="dxa"/>
            </w:tcMar>
            <w:vAlign w:val="center"/>
          </w:tcPr>
          <w:p w14:paraId="17AF1D64" w14:textId="77777777" w:rsidR="007D603C" w:rsidRPr="0071671A" w:rsidRDefault="007D603C" w:rsidP="00FF24F5">
            <w:pPr>
              <w:jc w:val="center"/>
              <w:rPr>
                <w:rFonts w:eastAsia="SimSun"/>
                <w:b/>
                <w:bCs/>
              </w:rPr>
            </w:pPr>
            <w:r w:rsidRPr="0071671A">
              <w:rPr>
                <w:rFonts w:eastAsia="SimSun"/>
                <w:b/>
                <w:bCs/>
              </w:rPr>
              <w:t>X</w:t>
            </w:r>
          </w:p>
        </w:tc>
      </w:tr>
      <w:tr w:rsidR="007D603C" w:rsidRPr="0071671A" w14:paraId="362378FF" w14:textId="77777777" w:rsidTr="00F54192">
        <w:trPr>
          <w:trHeight w:val="255"/>
          <w:jc w:val="center"/>
        </w:trPr>
        <w:tc>
          <w:tcPr>
            <w:tcW w:w="1242" w:type="dxa"/>
            <w:tcBorders>
              <w:top w:val="nil"/>
              <w:left w:val="single" w:sz="4" w:space="0" w:color="auto"/>
              <w:bottom w:val="single" w:sz="4" w:space="0" w:color="auto"/>
              <w:right w:val="single" w:sz="4" w:space="0" w:color="auto"/>
            </w:tcBorders>
            <w:shd w:val="clear" w:color="auto" w:fill="FFFF99"/>
            <w:noWrap/>
            <w:tcMar>
              <w:top w:w="28" w:type="dxa"/>
              <w:left w:w="85" w:type="dxa"/>
              <w:bottom w:w="28" w:type="dxa"/>
              <w:right w:w="85" w:type="dxa"/>
            </w:tcMar>
            <w:vAlign w:val="center"/>
          </w:tcPr>
          <w:p w14:paraId="147144A2" w14:textId="77777777" w:rsidR="007D603C" w:rsidRPr="0071671A" w:rsidRDefault="007D603C" w:rsidP="00FF24F5">
            <w:pPr>
              <w:jc w:val="center"/>
              <w:rPr>
                <w:rFonts w:eastAsia="SimSun"/>
              </w:rPr>
            </w:pPr>
            <w:r w:rsidRPr="0071671A">
              <w:rPr>
                <w:rFonts w:eastAsia="SimSun"/>
              </w:rPr>
              <w:t> </w:t>
            </w:r>
          </w:p>
        </w:tc>
        <w:tc>
          <w:tcPr>
            <w:tcW w:w="5954" w:type="dxa"/>
            <w:tcBorders>
              <w:top w:val="nil"/>
              <w:left w:val="nil"/>
              <w:bottom w:val="single" w:sz="4" w:space="0" w:color="auto"/>
              <w:right w:val="single" w:sz="4" w:space="0" w:color="auto"/>
            </w:tcBorders>
            <w:shd w:val="clear" w:color="auto" w:fill="FFFF99"/>
            <w:noWrap/>
            <w:tcMar>
              <w:top w:w="28" w:type="dxa"/>
              <w:left w:w="85" w:type="dxa"/>
              <w:bottom w:w="28" w:type="dxa"/>
              <w:right w:w="85" w:type="dxa"/>
            </w:tcMar>
            <w:vAlign w:val="center"/>
          </w:tcPr>
          <w:p w14:paraId="5862A556" w14:textId="77777777" w:rsidR="007D603C" w:rsidRPr="0071671A" w:rsidRDefault="007D603C" w:rsidP="00384966">
            <w:pPr>
              <w:rPr>
                <w:rFonts w:eastAsia="SimSun"/>
              </w:rPr>
            </w:pPr>
            <w:r w:rsidRPr="0071671A">
              <w:rPr>
                <w:rFonts w:eastAsia="SimSun"/>
              </w:rPr>
              <w:t>Facility tour (mainly laboratories)</w:t>
            </w:r>
          </w:p>
        </w:tc>
        <w:tc>
          <w:tcPr>
            <w:tcW w:w="709" w:type="dxa"/>
            <w:tcBorders>
              <w:top w:val="nil"/>
              <w:left w:val="nil"/>
              <w:bottom w:val="single" w:sz="4" w:space="0" w:color="auto"/>
              <w:right w:val="single" w:sz="4" w:space="0" w:color="auto"/>
            </w:tcBorders>
            <w:shd w:val="clear" w:color="auto" w:fill="FFFF99"/>
            <w:noWrap/>
            <w:tcMar>
              <w:top w:w="28" w:type="dxa"/>
              <w:left w:w="85" w:type="dxa"/>
              <w:bottom w:w="28" w:type="dxa"/>
              <w:right w:w="85" w:type="dxa"/>
            </w:tcMar>
            <w:vAlign w:val="center"/>
          </w:tcPr>
          <w:p w14:paraId="5B6DADB5" w14:textId="77777777" w:rsidR="007D603C" w:rsidRPr="0071671A" w:rsidRDefault="007D603C" w:rsidP="00FF24F5">
            <w:pPr>
              <w:jc w:val="center"/>
              <w:rPr>
                <w:rFonts w:eastAsia="SimSun"/>
                <w:b/>
                <w:bCs/>
              </w:rPr>
            </w:pPr>
            <w:r w:rsidRPr="0071671A">
              <w:rPr>
                <w:rFonts w:eastAsia="SimSun"/>
                <w:b/>
                <w:bCs/>
              </w:rPr>
              <w:t>X</w:t>
            </w:r>
          </w:p>
        </w:tc>
        <w:tc>
          <w:tcPr>
            <w:tcW w:w="720" w:type="dxa"/>
            <w:tcBorders>
              <w:top w:val="nil"/>
              <w:left w:val="nil"/>
              <w:bottom w:val="single" w:sz="4" w:space="0" w:color="auto"/>
              <w:right w:val="single" w:sz="4" w:space="0" w:color="auto"/>
            </w:tcBorders>
            <w:shd w:val="clear" w:color="auto" w:fill="FFFF99"/>
            <w:noWrap/>
            <w:tcMar>
              <w:top w:w="28" w:type="dxa"/>
              <w:left w:w="85" w:type="dxa"/>
              <w:bottom w:w="28" w:type="dxa"/>
              <w:right w:w="85" w:type="dxa"/>
            </w:tcMar>
            <w:vAlign w:val="center"/>
          </w:tcPr>
          <w:p w14:paraId="19ADCDF3" w14:textId="77777777" w:rsidR="007D603C" w:rsidRPr="0071671A" w:rsidRDefault="007D603C" w:rsidP="00FF24F5">
            <w:pPr>
              <w:jc w:val="center"/>
              <w:rPr>
                <w:rFonts w:eastAsia="SimSun"/>
                <w:b/>
                <w:bCs/>
              </w:rPr>
            </w:pPr>
            <w:r w:rsidRPr="0071671A">
              <w:rPr>
                <w:rFonts w:eastAsia="SimSun"/>
                <w:b/>
                <w:bCs/>
              </w:rPr>
              <w:t>X</w:t>
            </w:r>
          </w:p>
        </w:tc>
        <w:tc>
          <w:tcPr>
            <w:tcW w:w="661" w:type="dxa"/>
            <w:tcBorders>
              <w:top w:val="nil"/>
              <w:left w:val="nil"/>
              <w:bottom w:val="single" w:sz="4" w:space="0" w:color="auto"/>
              <w:right w:val="single" w:sz="4" w:space="0" w:color="auto"/>
            </w:tcBorders>
            <w:shd w:val="clear" w:color="auto" w:fill="FFFF99"/>
            <w:noWrap/>
            <w:tcMar>
              <w:top w:w="28" w:type="dxa"/>
              <w:left w:w="85" w:type="dxa"/>
              <w:bottom w:w="28" w:type="dxa"/>
              <w:right w:w="85" w:type="dxa"/>
            </w:tcMar>
            <w:vAlign w:val="center"/>
          </w:tcPr>
          <w:p w14:paraId="3BC2AAE9" w14:textId="77777777" w:rsidR="007D603C" w:rsidRPr="0071671A" w:rsidRDefault="007D603C" w:rsidP="00FF24F5">
            <w:pPr>
              <w:jc w:val="center"/>
              <w:rPr>
                <w:rFonts w:eastAsia="SimSun"/>
                <w:b/>
                <w:bCs/>
              </w:rPr>
            </w:pPr>
            <w:r w:rsidRPr="0071671A">
              <w:rPr>
                <w:rFonts w:eastAsia="SimSun"/>
                <w:b/>
                <w:bCs/>
              </w:rPr>
              <w:t>X</w:t>
            </w:r>
          </w:p>
        </w:tc>
      </w:tr>
      <w:tr w:rsidR="007D603C" w:rsidRPr="0071671A" w14:paraId="7667AE6C" w14:textId="77777777" w:rsidTr="00F54192">
        <w:trPr>
          <w:trHeight w:val="255"/>
          <w:jc w:val="center"/>
        </w:trPr>
        <w:tc>
          <w:tcPr>
            <w:tcW w:w="1242" w:type="dxa"/>
            <w:tcBorders>
              <w:top w:val="nil"/>
              <w:left w:val="single" w:sz="4" w:space="0" w:color="auto"/>
              <w:bottom w:val="single" w:sz="4" w:space="0" w:color="auto"/>
              <w:right w:val="single" w:sz="4" w:space="0" w:color="auto"/>
            </w:tcBorders>
            <w:shd w:val="clear" w:color="auto" w:fill="FFFF99"/>
            <w:noWrap/>
            <w:tcMar>
              <w:top w:w="28" w:type="dxa"/>
              <w:left w:w="85" w:type="dxa"/>
              <w:bottom w:w="28" w:type="dxa"/>
              <w:right w:w="85" w:type="dxa"/>
            </w:tcMar>
            <w:vAlign w:val="center"/>
          </w:tcPr>
          <w:p w14:paraId="09E5AC00" w14:textId="77777777" w:rsidR="007D603C" w:rsidRPr="0071671A" w:rsidRDefault="007D603C" w:rsidP="00FF24F5">
            <w:pPr>
              <w:jc w:val="center"/>
              <w:rPr>
                <w:rFonts w:eastAsia="SimSun"/>
              </w:rPr>
            </w:pPr>
            <w:r w:rsidRPr="0071671A">
              <w:rPr>
                <w:rFonts w:eastAsia="SimSun"/>
              </w:rPr>
              <w:t> </w:t>
            </w:r>
          </w:p>
        </w:tc>
        <w:tc>
          <w:tcPr>
            <w:tcW w:w="5954" w:type="dxa"/>
            <w:tcBorders>
              <w:top w:val="nil"/>
              <w:left w:val="nil"/>
              <w:bottom w:val="single" w:sz="4" w:space="0" w:color="auto"/>
              <w:right w:val="single" w:sz="4" w:space="0" w:color="auto"/>
            </w:tcBorders>
            <w:shd w:val="clear" w:color="auto" w:fill="FFFF99"/>
            <w:noWrap/>
            <w:tcMar>
              <w:top w:w="28" w:type="dxa"/>
              <w:left w:w="85" w:type="dxa"/>
              <w:bottom w:w="28" w:type="dxa"/>
              <w:right w:w="85" w:type="dxa"/>
            </w:tcMar>
            <w:vAlign w:val="center"/>
          </w:tcPr>
          <w:p w14:paraId="4B043BEA" w14:textId="77777777" w:rsidR="007D603C" w:rsidRPr="0071671A" w:rsidRDefault="007D603C" w:rsidP="00384966">
            <w:pPr>
              <w:rPr>
                <w:rFonts w:eastAsia="SimSun"/>
              </w:rPr>
            </w:pPr>
            <w:r w:rsidRPr="0071671A">
              <w:rPr>
                <w:rFonts w:eastAsia="SimSun"/>
              </w:rPr>
              <w:t>Confirmation of scope of Standards of ExCB and ExTL and review of accreditations</w:t>
            </w:r>
          </w:p>
        </w:tc>
        <w:tc>
          <w:tcPr>
            <w:tcW w:w="709" w:type="dxa"/>
            <w:tcBorders>
              <w:top w:val="nil"/>
              <w:left w:val="nil"/>
              <w:bottom w:val="single" w:sz="4" w:space="0" w:color="auto"/>
              <w:right w:val="single" w:sz="4" w:space="0" w:color="auto"/>
            </w:tcBorders>
            <w:shd w:val="clear" w:color="auto" w:fill="FFFF99"/>
            <w:noWrap/>
            <w:tcMar>
              <w:top w:w="28" w:type="dxa"/>
              <w:left w:w="85" w:type="dxa"/>
              <w:bottom w:w="28" w:type="dxa"/>
              <w:right w:w="85" w:type="dxa"/>
            </w:tcMar>
            <w:vAlign w:val="center"/>
          </w:tcPr>
          <w:p w14:paraId="7C7B5785" w14:textId="77777777" w:rsidR="007D603C" w:rsidRPr="0071671A" w:rsidRDefault="007D603C" w:rsidP="00FF24F5">
            <w:pPr>
              <w:jc w:val="center"/>
              <w:rPr>
                <w:rFonts w:eastAsia="SimSun"/>
                <w:b/>
                <w:bCs/>
              </w:rPr>
            </w:pPr>
            <w:r w:rsidRPr="0071671A">
              <w:rPr>
                <w:rFonts w:eastAsia="SimSun"/>
                <w:b/>
                <w:bCs/>
              </w:rPr>
              <w:t>X</w:t>
            </w:r>
          </w:p>
        </w:tc>
        <w:tc>
          <w:tcPr>
            <w:tcW w:w="720" w:type="dxa"/>
            <w:tcBorders>
              <w:top w:val="nil"/>
              <w:left w:val="nil"/>
              <w:bottom w:val="single" w:sz="4" w:space="0" w:color="auto"/>
              <w:right w:val="single" w:sz="4" w:space="0" w:color="auto"/>
            </w:tcBorders>
            <w:shd w:val="clear" w:color="auto" w:fill="FFFF99"/>
            <w:noWrap/>
            <w:tcMar>
              <w:top w:w="28" w:type="dxa"/>
              <w:left w:w="85" w:type="dxa"/>
              <w:bottom w:w="28" w:type="dxa"/>
              <w:right w:w="85" w:type="dxa"/>
            </w:tcMar>
            <w:vAlign w:val="center"/>
          </w:tcPr>
          <w:p w14:paraId="22D98F84" w14:textId="77777777" w:rsidR="007D603C" w:rsidRPr="0071671A" w:rsidRDefault="007D603C" w:rsidP="00FF24F5">
            <w:pPr>
              <w:jc w:val="center"/>
              <w:rPr>
                <w:rFonts w:eastAsia="SimSun"/>
                <w:b/>
                <w:bCs/>
              </w:rPr>
            </w:pPr>
            <w:r w:rsidRPr="0071671A">
              <w:rPr>
                <w:rFonts w:eastAsia="SimSun"/>
                <w:b/>
                <w:bCs/>
              </w:rPr>
              <w:t>X</w:t>
            </w:r>
          </w:p>
        </w:tc>
        <w:tc>
          <w:tcPr>
            <w:tcW w:w="661" w:type="dxa"/>
            <w:tcBorders>
              <w:top w:val="nil"/>
              <w:left w:val="nil"/>
              <w:bottom w:val="single" w:sz="4" w:space="0" w:color="auto"/>
              <w:right w:val="single" w:sz="4" w:space="0" w:color="auto"/>
            </w:tcBorders>
            <w:shd w:val="clear" w:color="auto" w:fill="FFFF99"/>
            <w:noWrap/>
            <w:tcMar>
              <w:top w:w="28" w:type="dxa"/>
              <w:left w:w="85" w:type="dxa"/>
              <w:bottom w:w="28" w:type="dxa"/>
              <w:right w:w="85" w:type="dxa"/>
            </w:tcMar>
            <w:vAlign w:val="center"/>
          </w:tcPr>
          <w:p w14:paraId="0F637AB8" w14:textId="77777777" w:rsidR="007D603C" w:rsidRPr="0071671A" w:rsidRDefault="007D603C" w:rsidP="00FF24F5">
            <w:pPr>
              <w:jc w:val="center"/>
              <w:rPr>
                <w:rFonts w:eastAsia="SimSun"/>
                <w:b/>
                <w:bCs/>
              </w:rPr>
            </w:pPr>
            <w:r w:rsidRPr="0071671A">
              <w:rPr>
                <w:rFonts w:eastAsia="SimSun"/>
                <w:b/>
                <w:bCs/>
              </w:rPr>
              <w:t>X</w:t>
            </w:r>
          </w:p>
        </w:tc>
      </w:tr>
      <w:tr w:rsidR="007D603C" w:rsidRPr="0071671A" w14:paraId="7C48C9B1" w14:textId="77777777" w:rsidTr="00F54192">
        <w:trPr>
          <w:trHeight w:val="510"/>
          <w:jc w:val="center"/>
        </w:trPr>
        <w:tc>
          <w:tcPr>
            <w:tcW w:w="1242" w:type="dxa"/>
            <w:tcBorders>
              <w:top w:val="nil"/>
              <w:left w:val="single" w:sz="4" w:space="0" w:color="auto"/>
              <w:bottom w:val="single" w:sz="4" w:space="0" w:color="auto"/>
              <w:right w:val="single" w:sz="4" w:space="0" w:color="auto"/>
            </w:tcBorders>
            <w:shd w:val="clear" w:color="auto" w:fill="FFFF99"/>
            <w:noWrap/>
            <w:tcMar>
              <w:top w:w="28" w:type="dxa"/>
              <w:left w:w="85" w:type="dxa"/>
              <w:bottom w:w="28" w:type="dxa"/>
              <w:right w:w="85" w:type="dxa"/>
            </w:tcMar>
            <w:vAlign w:val="center"/>
          </w:tcPr>
          <w:p w14:paraId="029B4D50" w14:textId="77777777" w:rsidR="007D603C" w:rsidRPr="0071671A" w:rsidRDefault="007D603C" w:rsidP="00FF24F5">
            <w:pPr>
              <w:jc w:val="center"/>
              <w:rPr>
                <w:rFonts w:eastAsia="SimSun"/>
              </w:rPr>
            </w:pPr>
            <w:r w:rsidRPr="0071671A">
              <w:rPr>
                <w:rFonts w:eastAsia="SimSun"/>
              </w:rPr>
              <w:t> </w:t>
            </w:r>
          </w:p>
        </w:tc>
        <w:tc>
          <w:tcPr>
            <w:tcW w:w="5954" w:type="dxa"/>
            <w:tcBorders>
              <w:top w:val="nil"/>
              <w:left w:val="nil"/>
              <w:bottom w:val="single" w:sz="4" w:space="0" w:color="auto"/>
              <w:right w:val="single" w:sz="4" w:space="0" w:color="auto"/>
            </w:tcBorders>
            <w:shd w:val="clear" w:color="auto" w:fill="FFFF99"/>
            <w:tcMar>
              <w:top w:w="28" w:type="dxa"/>
              <w:left w:w="85" w:type="dxa"/>
              <w:bottom w:w="28" w:type="dxa"/>
              <w:right w:w="85" w:type="dxa"/>
            </w:tcMar>
            <w:vAlign w:val="center"/>
          </w:tcPr>
          <w:p w14:paraId="1AF1B514" w14:textId="77777777" w:rsidR="007D603C" w:rsidRPr="0071671A" w:rsidRDefault="007D603C" w:rsidP="00384966">
            <w:pPr>
              <w:rPr>
                <w:rFonts w:eastAsia="SimSun"/>
              </w:rPr>
            </w:pPr>
            <w:r w:rsidRPr="0071671A">
              <w:rPr>
                <w:rFonts w:eastAsia="SimSun"/>
              </w:rPr>
              <w:t>Review of ExCB compliance with ISO/IEC 17065 and IECEx 02 (following ExCB assessment report form)</w:t>
            </w:r>
          </w:p>
        </w:tc>
        <w:tc>
          <w:tcPr>
            <w:tcW w:w="709" w:type="dxa"/>
            <w:tcBorders>
              <w:top w:val="nil"/>
              <w:left w:val="nil"/>
              <w:bottom w:val="single" w:sz="4" w:space="0" w:color="auto"/>
              <w:right w:val="single" w:sz="4" w:space="0" w:color="auto"/>
            </w:tcBorders>
            <w:shd w:val="clear" w:color="auto" w:fill="FFFF99"/>
            <w:noWrap/>
            <w:tcMar>
              <w:top w:w="28" w:type="dxa"/>
              <w:left w:w="85" w:type="dxa"/>
              <w:bottom w:w="28" w:type="dxa"/>
              <w:right w:w="85" w:type="dxa"/>
            </w:tcMar>
            <w:vAlign w:val="center"/>
          </w:tcPr>
          <w:p w14:paraId="45BC90E4" w14:textId="77777777" w:rsidR="007D603C" w:rsidRPr="0071671A" w:rsidRDefault="007D603C" w:rsidP="00FF24F5">
            <w:pPr>
              <w:jc w:val="center"/>
              <w:rPr>
                <w:rFonts w:eastAsia="SimSun"/>
                <w:b/>
                <w:bCs/>
              </w:rPr>
            </w:pPr>
            <w:r w:rsidRPr="0071671A">
              <w:rPr>
                <w:rFonts w:eastAsia="SimSun"/>
                <w:b/>
                <w:bCs/>
              </w:rPr>
              <w:t> </w:t>
            </w:r>
          </w:p>
        </w:tc>
        <w:tc>
          <w:tcPr>
            <w:tcW w:w="720" w:type="dxa"/>
            <w:tcBorders>
              <w:top w:val="nil"/>
              <w:left w:val="nil"/>
              <w:bottom w:val="single" w:sz="4" w:space="0" w:color="auto"/>
              <w:right w:val="single" w:sz="4" w:space="0" w:color="auto"/>
            </w:tcBorders>
            <w:shd w:val="clear" w:color="auto" w:fill="FFFF99"/>
            <w:noWrap/>
            <w:tcMar>
              <w:top w:w="28" w:type="dxa"/>
              <w:left w:w="85" w:type="dxa"/>
              <w:bottom w:w="28" w:type="dxa"/>
              <w:right w:w="85" w:type="dxa"/>
            </w:tcMar>
            <w:vAlign w:val="center"/>
          </w:tcPr>
          <w:p w14:paraId="6E0F5663" w14:textId="77777777" w:rsidR="007D603C" w:rsidRPr="0071671A" w:rsidRDefault="007D603C" w:rsidP="00FF24F5">
            <w:pPr>
              <w:jc w:val="center"/>
              <w:rPr>
                <w:rFonts w:eastAsia="SimSun"/>
                <w:b/>
                <w:bCs/>
              </w:rPr>
            </w:pPr>
            <w:r w:rsidRPr="0071671A">
              <w:rPr>
                <w:rFonts w:eastAsia="SimSun"/>
                <w:b/>
                <w:bCs/>
              </w:rPr>
              <w:t>X</w:t>
            </w:r>
          </w:p>
        </w:tc>
        <w:tc>
          <w:tcPr>
            <w:tcW w:w="661" w:type="dxa"/>
            <w:tcBorders>
              <w:top w:val="nil"/>
              <w:left w:val="nil"/>
              <w:bottom w:val="single" w:sz="4" w:space="0" w:color="auto"/>
              <w:right w:val="single" w:sz="4" w:space="0" w:color="auto"/>
            </w:tcBorders>
            <w:shd w:val="clear" w:color="auto" w:fill="FFFF99"/>
            <w:noWrap/>
            <w:tcMar>
              <w:top w:w="28" w:type="dxa"/>
              <w:left w:w="85" w:type="dxa"/>
              <w:bottom w:w="28" w:type="dxa"/>
              <w:right w:w="85" w:type="dxa"/>
            </w:tcMar>
            <w:vAlign w:val="center"/>
          </w:tcPr>
          <w:p w14:paraId="5D7212D1" w14:textId="77777777" w:rsidR="007D603C" w:rsidRPr="0071671A" w:rsidRDefault="007D603C" w:rsidP="00FF24F5">
            <w:pPr>
              <w:jc w:val="center"/>
              <w:rPr>
                <w:rFonts w:eastAsia="SimSun"/>
                <w:b/>
                <w:bCs/>
              </w:rPr>
            </w:pPr>
            <w:r w:rsidRPr="0071671A">
              <w:rPr>
                <w:rFonts w:eastAsia="SimSun"/>
                <w:b/>
                <w:bCs/>
              </w:rPr>
              <w:t> </w:t>
            </w:r>
          </w:p>
        </w:tc>
      </w:tr>
      <w:tr w:rsidR="007D603C" w:rsidRPr="0071671A" w14:paraId="65029157" w14:textId="77777777" w:rsidTr="00F54192">
        <w:trPr>
          <w:trHeight w:val="255"/>
          <w:jc w:val="center"/>
        </w:trPr>
        <w:tc>
          <w:tcPr>
            <w:tcW w:w="1242" w:type="dxa"/>
            <w:tcBorders>
              <w:top w:val="nil"/>
              <w:left w:val="single" w:sz="4" w:space="0" w:color="auto"/>
              <w:bottom w:val="single" w:sz="4" w:space="0" w:color="auto"/>
              <w:right w:val="single" w:sz="4" w:space="0" w:color="auto"/>
            </w:tcBorders>
            <w:shd w:val="clear" w:color="auto" w:fill="FFFF99"/>
            <w:noWrap/>
            <w:tcMar>
              <w:top w:w="28" w:type="dxa"/>
              <w:left w:w="85" w:type="dxa"/>
              <w:bottom w:w="28" w:type="dxa"/>
              <w:right w:w="85" w:type="dxa"/>
            </w:tcMar>
            <w:vAlign w:val="center"/>
          </w:tcPr>
          <w:p w14:paraId="0F6E8F7A" w14:textId="77777777" w:rsidR="007D603C" w:rsidRPr="0071671A" w:rsidRDefault="007D603C" w:rsidP="00FF24F5">
            <w:pPr>
              <w:jc w:val="center"/>
              <w:rPr>
                <w:rFonts w:eastAsia="SimSun"/>
              </w:rPr>
            </w:pPr>
            <w:r w:rsidRPr="0071671A">
              <w:rPr>
                <w:rFonts w:eastAsia="SimSun"/>
              </w:rPr>
              <w:t> </w:t>
            </w:r>
          </w:p>
        </w:tc>
        <w:tc>
          <w:tcPr>
            <w:tcW w:w="5954" w:type="dxa"/>
            <w:tcBorders>
              <w:top w:val="nil"/>
              <w:left w:val="nil"/>
              <w:bottom w:val="single" w:sz="4" w:space="0" w:color="auto"/>
              <w:right w:val="single" w:sz="4" w:space="0" w:color="auto"/>
            </w:tcBorders>
            <w:shd w:val="clear" w:color="auto" w:fill="FFFF99"/>
            <w:tcMar>
              <w:top w:w="28" w:type="dxa"/>
              <w:left w:w="85" w:type="dxa"/>
              <w:bottom w:w="28" w:type="dxa"/>
              <w:right w:w="85" w:type="dxa"/>
            </w:tcMar>
            <w:vAlign w:val="center"/>
          </w:tcPr>
          <w:p w14:paraId="1F82FEAF" w14:textId="77777777" w:rsidR="007D603C" w:rsidRPr="0071671A" w:rsidRDefault="007D603C" w:rsidP="002A4C5A">
            <w:pPr>
              <w:rPr>
                <w:rFonts w:eastAsia="SimSun"/>
              </w:rPr>
            </w:pPr>
            <w:r w:rsidRPr="0071671A">
              <w:rPr>
                <w:rFonts w:eastAsia="SimSun"/>
              </w:rPr>
              <w:t>Procedures for issuing certificates, ExTRs and QARs (OD 009</w:t>
            </w:r>
            <w:del w:id="640" w:author="Windows 用户" w:date="2023-06-08T10:48:00Z">
              <w:r w:rsidRPr="0071671A" w:rsidDel="002A4C5A">
                <w:rPr>
                  <w:rFonts w:eastAsia="SimSun"/>
                </w:rPr>
                <w:delText>/V1</w:delText>
              </w:r>
            </w:del>
            <w:r w:rsidRPr="0071671A">
              <w:rPr>
                <w:rFonts w:eastAsia="SimSun"/>
              </w:rPr>
              <w:t>)</w:t>
            </w:r>
          </w:p>
        </w:tc>
        <w:tc>
          <w:tcPr>
            <w:tcW w:w="709" w:type="dxa"/>
            <w:tcBorders>
              <w:top w:val="nil"/>
              <w:left w:val="nil"/>
              <w:bottom w:val="single" w:sz="4" w:space="0" w:color="auto"/>
              <w:right w:val="single" w:sz="4" w:space="0" w:color="auto"/>
            </w:tcBorders>
            <w:shd w:val="clear" w:color="auto" w:fill="FFFF99"/>
            <w:noWrap/>
            <w:tcMar>
              <w:top w:w="28" w:type="dxa"/>
              <w:left w:w="85" w:type="dxa"/>
              <w:bottom w:w="28" w:type="dxa"/>
              <w:right w:w="85" w:type="dxa"/>
            </w:tcMar>
            <w:vAlign w:val="center"/>
          </w:tcPr>
          <w:p w14:paraId="7F713E5C" w14:textId="77777777" w:rsidR="007D603C" w:rsidRPr="0071671A" w:rsidRDefault="007D603C" w:rsidP="00FF24F5">
            <w:pPr>
              <w:jc w:val="center"/>
              <w:rPr>
                <w:rFonts w:eastAsia="SimSun"/>
                <w:b/>
                <w:bCs/>
              </w:rPr>
            </w:pPr>
            <w:r w:rsidRPr="0071671A">
              <w:rPr>
                <w:rFonts w:eastAsia="SimSun"/>
                <w:b/>
                <w:bCs/>
              </w:rPr>
              <w:t> </w:t>
            </w:r>
          </w:p>
        </w:tc>
        <w:tc>
          <w:tcPr>
            <w:tcW w:w="720" w:type="dxa"/>
            <w:tcBorders>
              <w:top w:val="nil"/>
              <w:left w:val="nil"/>
              <w:bottom w:val="single" w:sz="4" w:space="0" w:color="auto"/>
              <w:right w:val="single" w:sz="4" w:space="0" w:color="auto"/>
            </w:tcBorders>
            <w:shd w:val="clear" w:color="auto" w:fill="FFFF99"/>
            <w:noWrap/>
            <w:tcMar>
              <w:top w:w="28" w:type="dxa"/>
              <w:left w:w="85" w:type="dxa"/>
              <w:bottom w:w="28" w:type="dxa"/>
              <w:right w:w="85" w:type="dxa"/>
            </w:tcMar>
            <w:vAlign w:val="center"/>
          </w:tcPr>
          <w:p w14:paraId="367257DE" w14:textId="77777777" w:rsidR="007D603C" w:rsidRPr="0071671A" w:rsidRDefault="007D603C" w:rsidP="00FF24F5">
            <w:pPr>
              <w:jc w:val="center"/>
              <w:rPr>
                <w:rFonts w:eastAsia="SimSun"/>
                <w:b/>
                <w:bCs/>
              </w:rPr>
            </w:pPr>
            <w:r w:rsidRPr="0071671A">
              <w:rPr>
                <w:rFonts w:eastAsia="SimSun"/>
                <w:b/>
                <w:bCs/>
              </w:rPr>
              <w:t>X</w:t>
            </w:r>
          </w:p>
        </w:tc>
        <w:tc>
          <w:tcPr>
            <w:tcW w:w="661" w:type="dxa"/>
            <w:tcBorders>
              <w:top w:val="nil"/>
              <w:left w:val="nil"/>
              <w:bottom w:val="single" w:sz="4" w:space="0" w:color="auto"/>
              <w:right w:val="single" w:sz="4" w:space="0" w:color="auto"/>
            </w:tcBorders>
            <w:shd w:val="clear" w:color="auto" w:fill="FFFF99"/>
            <w:noWrap/>
            <w:tcMar>
              <w:top w:w="28" w:type="dxa"/>
              <w:left w:w="85" w:type="dxa"/>
              <w:bottom w:w="28" w:type="dxa"/>
              <w:right w:w="85" w:type="dxa"/>
            </w:tcMar>
            <w:vAlign w:val="center"/>
          </w:tcPr>
          <w:p w14:paraId="5BA1B0A5" w14:textId="77777777" w:rsidR="007D603C" w:rsidRPr="0071671A" w:rsidRDefault="007D603C" w:rsidP="00FF24F5">
            <w:pPr>
              <w:jc w:val="center"/>
              <w:rPr>
                <w:rFonts w:eastAsia="SimSun"/>
                <w:b/>
                <w:bCs/>
              </w:rPr>
            </w:pPr>
            <w:r w:rsidRPr="0071671A">
              <w:rPr>
                <w:rFonts w:eastAsia="SimSun"/>
                <w:b/>
                <w:bCs/>
              </w:rPr>
              <w:t> </w:t>
            </w:r>
          </w:p>
        </w:tc>
      </w:tr>
      <w:tr w:rsidR="007D603C" w:rsidRPr="0071671A" w14:paraId="70B842BB" w14:textId="77777777" w:rsidTr="00F54192">
        <w:trPr>
          <w:trHeight w:val="255"/>
          <w:jc w:val="center"/>
        </w:trPr>
        <w:tc>
          <w:tcPr>
            <w:tcW w:w="1242" w:type="dxa"/>
            <w:tcBorders>
              <w:top w:val="nil"/>
              <w:left w:val="single" w:sz="4" w:space="0" w:color="auto"/>
              <w:bottom w:val="single" w:sz="4" w:space="0" w:color="auto"/>
              <w:right w:val="single" w:sz="4" w:space="0" w:color="auto"/>
            </w:tcBorders>
            <w:shd w:val="clear" w:color="auto" w:fill="FFFF99"/>
            <w:noWrap/>
            <w:tcMar>
              <w:top w:w="28" w:type="dxa"/>
              <w:left w:w="85" w:type="dxa"/>
              <w:bottom w:w="28" w:type="dxa"/>
              <w:right w:w="85" w:type="dxa"/>
            </w:tcMar>
            <w:vAlign w:val="center"/>
          </w:tcPr>
          <w:p w14:paraId="2E8EA9EC" w14:textId="77777777" w:rsidR="007D603C" w:rsidRPr="0071671A" w:rsidRDefault="007D603C" w:rsidP="00FF24F5">
            <w:pPr>
              <w:jc w:val="center"/>
              <w:rPr>
                <w:rFonts w:eastAsia="SimSun"/>
              </w:rPr>
            </w:pPr>
            <w:r w:rsidRPr="0071671A">
              <w:rPr>
                <w:rFonts w:eastAsia="SimSun"/>
              </w:rPr>
              <w:t> </w:t>
            </w:r>
          </w:p>
        </w:tc>
        <w:tc>
          <w:tcPr>
            <w:tcW w:w="5954" w:type="dxa"/>
            <w:tcBorders>
              <w:top w:val="nil"/>
              <w:left w:val="nil"/>
              <w:bottom w:val="single" w:sz="4" w:space="0" w:color="auto"/>
              <w:right w:val="single" w:sz="4" w:space="0" w:color="auto"/>
            </w:tcBorders>
            <w:shd w:val="clear" w:color="auto" w:fill="FFFF99"/>
            <w:tcMar>
              <w:top w:w="28" w:type="dxa"/>
              <w:left w:w="85" w:type="dxa"/>
              <w:bottom w:w="28" w:type="dxa"/>
              <w:right w:w="85" w:type="dxa"/>
            </w:tcMar>
            <w:vAlign w:val="center"/>
          </w:tcPr>
          <w:p w14:paraId="32198B1E" w14:textId="77777777" w:rsidR="007D603C" w:rsidRPr="0071671A" w:rsidRDefault="007D603C" w:rsidP="00384966">
            <w:pPr>
              <w:rPr>
                <w:rFonts w:eastAsia="SimSun"/>
              </w:rPr>
            </w:pPr>
            <w:r w:rsidRPr="0071671A">
              <w:rPr>
                <w:rFonts w:eastAsia="SimSun"/>
              </w:rPr>
              <w:t>Review of ExTL compliance with ISO/IEC 17025 and IECEx 02 (following ExTL assessment report form)</w:t>
            </w:r>
          </w:p>
        </w:tc>
        <w:tc>
          <w:tcPr>
            <w:tcW w:w="709" w:type="dxa"/>
            <w:tcBorders>
              <w:top w:val="nil"/>
              <w:left w:val="nil"/>
              <w:bottom w:val="single" w:sz="4" w:space="0" w:color="auto"/>
              <w:right w:val="single" w:sz="4" w:space="0" w:color="auto"/>
            </w:tcBorders>
            <w:shd w:val="clear" w:color="auto" w:fill="FFFF99"/>
            <w:noWrap/>
            <w:tcMar>
              <w:top w:w="28" w:type="dxa"/>
              <w:left w:w="85" w:type="dxa"/>
              <w:bottom w:w="28" w:type="dxa"/>
              <w:right w:w="85" w:type="dxa"/>
            </w:tcMar>
            <w:vAlign w:val="center"/>
          </w:tcPr>
          <w:p w14:paraId="18FAC336" w14:textId="77777777" w:rsidR="007D603C" w:rsidRPr="0071671A" w:rsidRDefault="007D603C" w:rsidP="00FF24F5">
            <w:pPr>
              <w:jc w:val="center"/>
              <w:rPr>
                <w:rFonts w:eastAsia="SimSun"/>
                <w:b/>
                <w:bCs/>
              </w:rPr>
            </w:pPr>
            <w:r w:rsidRPr="0071671A">
              <w:rPr>
                <w:rFonts w:eastAsia="SimSun"/>
                <w:b/>
                <w:bCs/>
              </w:rPr>
              <w:t>X</w:t>
            </w:r>
          </w:p>
        </w:tc>
        <w:tc>
          <w:tcPr>
            <w:tcW w:w="720" w:type="dxa"/>
            <w:tcBorders>
              <w:top w:val="nil"/>
              <w:left w:val="nil"/>
              <w:bottom w:val="single" w:sz="4" w:space="0" w:color="auto"/>
              <w:right w:val="single" w:sz="4" w:space="0" w:color="auto"/>
            </w:tcBorders>
            <w:shd w:val="clear" w:color="auto" w:fill="FFFF99"/>
            <w:noWrap/>
            <w:tcMar>
              <w:top w:w="28" w:type="dxa"/>
              <w:left w:w="85" w:type="dxa"/>
              <w:bottom w:w="28" w:type="dxa"/>
              <w:right w:w="85" w:type="dxa"/>
            </w:tcMar>
            <w:vAlign w:val="center"/>
          </w:tcPr>
          <w:p w14:paraId="671FA2C4" w14:textId="77777777" w:rsidR="007D603C" w:rsidRPr="0071671A" w:rsidRDefault="007D603C" w:rsidP="00FF24F5">
            <w:pPr>
              <w:jc w:val="center"/>
              <w:rPr>
                <w:rFonts w:eastAsia="SimSun"/>
                <w:b/>
                <w:bCs/>
              </w:rPr>
            </w:pPr>
            <w:r w:rsidRPr="0071671A">
              <w:rPr>
                <w:rFonts w:eastAsia="SimSun"/>
                <w:b/>
                <w:bCs/>
              </w:rPr>
              <w:t> </w:t>
            </w:r>
          </w:p>
        </w:tc>
        <w:tc>
          <w:tcPr>
            <w:tcW w:w="661" w:type="dxa"/>
            <w:tcBorders>
              <w:top w:val="nil"/>
              <w:left w:val="nil"/>
              <w:bottom w:val="single" w:sz="4" w:space="0" w:color="auto"/>
              <w:right w:val="single" w:sz="4" w:space="0" w:color="auto"/>
            </w:tcBorders>
            <w:shd w:val="clear" w:color="auto" w:fill="FFFF99"/>
            <w:noWrap/>
            <w:tcMar>
              <w:top w:w="28" w:type="dxa"/>
              <w:left w:w="85" w:type="dxa"/>
              <w:bottom w:w="28" w:type="dxa"/>
              <w:right w:w="85" w:type="dxa"/>
            </w:tcMar>
            <w:vAlign w:val="center"/>
          </w:tcPr>
          <w:p w14:paraId="43B4233A" w14:textId="77777777" w:rsidR="007D603C" w:rsidRPr="0071671A" w:rsidRDefault="007D603C" w:rsidP="00FF24F5">
            <w:pPr>
              <w:jc w:val="center"/>
              <w:rPr>
                <w:rFonts w:eastAsia="SimSun"/>
                <w:b/>
                <w:bCs/>
              </w:rPr>
            </w:pPr>
            <w:r w:rsidRPr="0071671A">
              <w:rPr>
                <w:rFonts w:eastAsia="SimSun"/>
                <w:b/>
                <w:bCs/>
              </w:rPr>
              <w:t> </w:t>
            </w:r>
          </w:p>
        </w:tc>
      </w:tr>
      <w:tr w:rsidR="007D603C" w:rsidRPr="0071671A" w14:paraId="1DF0E112" w14:textId="77777777" w:rsidTr="00F54192">
        <w:trPr>
          <w:trHeight w:val="529"/>
          <w:jc w:val="center"/>
        </w:trPr>
        <w:tc>
          <w:tcPr>
            <w:tcW w:w="1242" w:type="dxa"/>
            <w:tcBorders>
              <w:top w:val="nil"/>
              <w:left w:val="single" w:sz="4" w:space="0" w:color="auto"/>
              <w:bottom w:val="single" w:sz="4" w:space="0" w:color="auto"/>
              <w:right w:val="single" w:sz="4" w:space="0" w:color="auto"/>
            </w:tcBorders>
            <w:shd w:val="clear" w:color="auto" w:fill="FFFF99"/>
            <w:noWrap/>
            <w:tcMar>
              <w:top w:w="28" w:type="dxa"/>
              <w:left w:w="85" w:type="dxa"/>
              <w:bottom w:w="28" w:type="dxa"/>
              <w:right w:w="85" w:type="dxa"/>
            </w:tcMar>
            <w:vAlign w:val="center"/>
          </w:tcPr>
          <w:p w14:paraId="67E4F7E4" w14:textId="77777777" w:rsidR="007D603C" w:rsidRPr="0071671A" w:rsidRDefault="007D603C" w:rsidP="00FF24F5">
            <w:pPr>
              <w:jc w:val="center"/>
              <w:rPr>
                <w:rFonts w:eastAsia="SimSun"/>
              </w:rPr>
            </w:pPr>
            <w:r w:rsidRPr="0071671A">
              <w:rPr>
                <w:rFonts w:eastAsia="SimSun"/>
              </w:rPr>
              <w:t> </w:t>
            </w:r>
          </w:p>
        </w:tc>
        <w:tc>
          <w:tcPr>
            <w:tcW w:w="5954" w:type="dxa"/>
            <w:tcBorders>
              <w:top w:val="nil"/>
              <w:left w:val="nil"/>
              <w:bottom w:val="single" w:sz="4" w:space="0" w:color="auto"/>
              <w:right w:val="single" w:sz="4" w:space="0" w:color="auto"/>
            </w:tcBorders>
            <w:shd w:val="clear" w:color="auto" w:fill="FFFF99"/>
            <w:tcMar>
              <w:top w:w="28" w:type="dxa"/>
              <w:left w:w="85" w:type="dxa"/>
              <w:bottom w:w="28" w:type="dxa"/>
              <w:right w:w="85" w:type="dxa"/>
            </w:tcMar>
            <w:vAlign w:val="center"/>
          </w:tcPr>
          <w:p w14:paraId="5606DEB0" w14:textId="77777777" w:rsidR="007D603C" w:rsidRPr="0071671A" w:rsidRDefault="007D603C" w:rsidP="00384966">
            <w:pPr>
              <w:rPr>
                <w:rFonts w:eastAsia="SimSun"/>
              </w:rPr>
            </w:pPr>
            <w:r w:rsidRPr="0071671A">
              <w:rPr>
                <w:rFonts w:eastAsia="SimSun"/>
              </w:rPr>
              <w:t>Review of ExTL compliance according to scope of Standards (work instructions incl. TCDs &amp; decision sheets (DS), equipment and calibration, competence of Ex testing):</w:t>
            </w:r>
          </w:p>
        </w:tc>
        <w:tc>
          <w:tcPr>
            <w:tcW w:w="709" w:type="dxa"/>
            <w:tcBorders>
              <w:top w:val="nil"/>
              <w:left w:val="nil"/>
              <w:bottom w:val="single" w:sz="4" w:space="0" w:color="auto"/>
              <w:right w:val="single" w:sz="4" w:space="0" w:color="auto"/>
            </w:tcBorders>
            <w:shd w:val="clear" w:color="auto" w:fill="FFFF99"/>
            <w:noWrap/>
            <w:tcMar>
              <w:top w:w="28" w:type="dxa"/>
              <w:left w:w="85" w:type="dxa"/>
              <w:bottom w:w="28" w:type="dxa"/>
              <w:right w:w="85" w:type="dxa"/>
            </w:tcMar>
            <w:vAlign w:val="center"/>
          </w:tcPr>
          <w:p w14:paraId="6099DF40" w14:textId="77777777" w:rsidR="007D603C" w:rsidRPr="0071671A" w:rsidRDefault="007D603C" w:rsidP="00FF24F5">
            <w:pPr>
              <w:jc w:val="center"/>
              <w:rPr>
                <w:rFonts w:eastAsia="SimSun"/>
                <w:b/>
                <w:bCs/>
              </w:rPr>
            </w:pPr>
            <w:r w:rsidRPr="0071671A">
              <w:rPr>
                <w:rFonts w:eastAsia="SimSun"/>
                <w:b/>
                <w:bCs/>
              </w:rPr>
              <w:t> </w:t>
            </w:r>
          </w:p>
        </w:tc>
        <w:tc>
          <w:tcPr>
            <w:tcW w:w="720" w:type="dxa"/>
            <w:tcBorders>
              <w:top w:val="nil"/>
              <w:left w:val="nil"/>
              <w:bottom w:val="single" w:sz="4" w:space="0" w:color="auto"/>
              <w:right w:val="single" w:sz="4" w:space="0" w:color="auto"/>
            </w:tcBorders>
            <w:shd w:val="clear" w:color="auto" w:fill="FFFF99"/>
            <w:noWrap/>
            <w:tcMar>
              <w:top w:w="28" w:type="dxa"/>
              <w:left w:w="85" w:type="dxa"/>
              <w:bottom w:w="28" w:type="dxa"/>
              <w:right w:w="85" w:type="dxa"/>
            </w:tcMar>
            <w:vAlign w:val="center"/>
          </w:tcPr>
          <w:p w14:paraId="0A1687E0" w14:textId="77777777" w:rsidR="007D603C" w:rsidRPr="0071671A" w:rsidRDefault="007D603C" w:rsidP="00FF24F5">
            <w:pPr>
              <w:jc w:val="center"/>
              <w:rPr>
                <w:rFonts w:eastAsia="SimSun"/>
                <w:b/>
                <w:bCs/>
              </w:rPr>
            </w:pPr>
            <w:r w:rsidRPr="0071671A">
              <w:rPr>
                <w:rFonts w:eastAsia="SimSun"/>
                <w:b/>
                <w:bCs/>
              </w:rPr>
              <w:t> </w:t>
            </w:r>
          </w:p>
        </w:tc>
        <w:tc>
          <w:tcPr>
            <w:tcW w:w="661" w:type="dxa"/>
            <w:tcBorders>
              <w:top w:val="nil"/>
              <w:left w:val="nil"/>
              <w:bottom w:val="single" w:sz="4" w:space="0" w:color="auto"/>
              <w:right w:val="single" w:sz="4" w:space="0" w:color="auto"/>
            </w:tcBorders>
            <w:shd w:val="clear" w:color="auto" w:fill="FFFF99"/>
            <w:noWrap/>
            <w:tcMar>
              <w:top w:w="28" w:type="dxa"/>
              <w:left w:w="85" w:type="dxa"/>
              <w:bottom w:w="28" w:type="dxa"/>
              <w:right w:w="85" w:type="dxa"/>
            </w:tcMar>
            <w:vAlign w:val="center"/>
          </w:tcPr>
          <w:p w14:paraId="1D6745E3" w14:textId="77777777" w:rsidR="007D603C" w:rsidRPr="0071671A" w:rsidRDefault="007D603C" w:rsidP="00FF24F5">
            <w:pPr>
              <w:jc w:val="center"/>
              <w:rPr>
                <w:rFonts w:eastAsia="SimSun"/>
                <w:b/>
                <w:bCs/>
              </w:rPr>
            </w:pPr>
            <w:r w:rsidRPr="0071671A">
              <w:rPr>
                <w:rFonts w:eastAsia="SimSun"/>
                <w:b/>
                <w:bCs/>
              </w:rPr>
              <w:t> </w:t>
            </w:r>
          </w:p>
        </w:tc>
      </w:tr>
      <w:tr w:rsidR="007D603C" w:rsidRPr="0071671A" w14:paraId="5975FD72" w14:textId="77777777" w:rsidTr="00F54192">
        <w:trPr>
          <w:trHeight w:val="255"/>
          <w:jc w:val="center"/>
        </w:trPr>
        <w:tc>
          <w:tcPr>
            <w:tcW w:w="1242" w:type="dxa"/>
            <w:tcBorders>
              <w:top w:val="nil"/>
              <w:left w:val="single" w:sz="4" w:space="0" w:color="auto"/>
              <w:bottom w:val="single" w:sz="4" w:space="0" w:color="auto"/>
              <w:right w:val="single" w:sz="4" w:space="0" w:color="auto"/>
            </w:tcBorders>
            <w:shd w:val="clear" w:color="auto" w:fill="FFFF99"/>
            <w:noWrap/>
            <w:tcMar>
              <w:top w:w="28" w:type="dxa"/>
              <w:left w:w="85" w:type="dxa"/>
              <w:bottom w:w="28" w:type="dxa"/>
              <w:right w:w="85" w:type="dxa"/>
            </w:tcMar>
            <w:vAlign w:val="center"/>
          </w:tcPr>
          <w:p w14:paraId="3CF72D95" w14:textId="77777777" w:rsidR="007D603C" w:rsidRPr="0071671A" w:rsidRDefault="007D603C" w:rsidP="00FF24F5">
            <w:pPr>
              <w:jc w:val="center"/>
              <w:rPr>
                <w:rFonts w:eastAsia="SimSun"/>
              </w:rPr>
            </w:pPr>
            <w:r w:rsidRPr="0071671A">
              <w:rPr>
                <w:rFonts w:eastAsia="SimSun"/>
              </w:rPr>
              <w:t> </w:t>
            </w:r>
          </w:p>
        </w:tc>
        <w:tc>
          <w:tcPr>
            <w:tcW w:w="5954" w:type="dxa"/>
            <w:tcBorders>
              <w:top w:val="nil"/>
              <w:left w:val="nil"/>
              <w:bottom w:val="single" w:sz="4" w:space="0" w:color="auto"/>
              <w:right w:val="single" w:sz="4" w:space="0" w:color="auto"/>
            </w:tcBorders>
            <w:shd w:val="clear" w:color="auto" w:fill="FFFF99"/>
            <w:noWrap/>
            <w:tcMar>
              <w:top w:w="28" w:type="dxa"/>
              <w:left w:w="85" w:type="dxa"/>
              <w:bottom w:w="28" w:type="dxa"/>
              <w:right w:w="85" w:type="dxa"/>
            </w:tcMar>
            <w:vAlign w:val="center"/>
          </w:tcPr>
          <w:p w14:paraId="719C6FE3" w14:textId="77777777" w:rsidR="007D603C" w:rsidRPr="0071671A" w:rsidRDefault="007D603C" w:rsidP="00384966">
            <w:pPr>
              <w:rPr>
                <w:rFonts w:eastAsia="SimSun"/>
              </w:rPr>
            </w:pPr>
            <w:r w:rsidRPr="0071671A">
              <w:rPr>
                <w:rFonts w:eastAsia="SimSun"/>
              </w:rPr>
              <w:t>a) Protection techniques (general requirements and Ex d)</w:t>
            </w:r>
          </w:p>
        </w:tc>
        <w:tc>
          <w:tcPr>
            <w:tcW w:w="709" w:type="dxa"/>
            <w:tcBorders>
              <w:top w:val="nil"/>
              <w:left w:val="nil"/>
              <w:bottom w:val="single" w:sz="4" w:space="0" w:color="auto"/>
              <w:right w:val="single" w:sz="4" w:space="0" w:color="auto"/>
            </w:tcBorders>
            <w:shd w:val="clear" w:color="auto" w:fill="FFFF99"/>
            <w:noWrap/>
            <w:tcMar>
              <w:top w:w="28" w:type="dxa"/>
              <w:left w:w="85" w:type="dxa"/>
              <w:bottom w:w="28" w:type="dxa"/>
              <w:right w:w="85" w:type="dxa"/>
            </w:tcMar>
            <w:vAlign w:val="center"/>
          </w:tcPr>
          <w:p w14:paraId="197D519A" w14:textId="77777777" w:rsidR="007D603C" w:rsidRPr="0071671A" w:rsidRDefault="007D603C" w:rsidP="00FF24F5">
            <w:pPr>
              <w:jc w:val="center"/>
              <w:rPr>
                <w:rFonts w:eastAsia="SimSun"/>
                <w:b/>
                <w:bCs/>
              </w:rPr>
            </w:pPr>
            <w:r w:rsidRPr="0071671A">
              <w:rPr>
                <w:rFonts w:eastAsia="SimSun"/>
                <w:b/>
                <w:bCs/>
              </w:rPr>
              <w:t> </w:t>
            </w:r>
          </w:p>
        </w:tc>
        <w:tc>
          <w:tcPr>
            <w:tcW w:w="720" w:type="dxa"/>
            <w:tcBorders>
              <w:top w:val="nil"/>
              <w:left w:val="nil"/>
              <w:bottom w:val="single" w:sz="4" w:space="0" w:color="auto"/>
              <w:right w:val="single" w:sz="4" w:space="0" w:color="auto"/>
            </w:tcBorders>
            <w:shd w:val="clear" w:color="auto" w:fill="FFFF99"/>
            <w:noWrap/>
            <w:tcMar>
              <w:top w:w="28" w:type="dxa"/>
              <w:left w:w="85" w:type="dxa"/>
              <w:bottom w:w="28" w:type="dxa"/>
              <w:right w:w="85" w:type="dxa"/>
            </w:tcMar>
            <w:vAlign w:val="center"/>
          </w:tcPr>
          <w:p w14:paraId="77B0376A" w14:textId="77777777" w:rsidR="007D603C" w:rsidRPr="0071671A" w:rsidRDefault="007D603C" w:rsidP="00FF24F5">
            <w:pPr>
              <w:jc w:val="center"/>
              <w:rPr>
                <w:rFonts w:eastAsia="SimSun"/>
                <w:b/>
                <w:bCs/>
              </w:rPr>
            </w:pPr>
            <w:r w:rsidRPr="0071671A">
              <w:rPr>
                <w:rFonts w:eastAsia="SimSun"/>
                <w:b/>
                <w:bCs/>
              </w:rPr>
              <w:t> </w:t>
            </w:r>
          </w:p>
        </w:tc>
        <w:tc>
          <w:tcPr>
            <w:tcW w:w="661" w:type="dxa"/>
            <w:tcBorders>
              <w:top w:val="nil"/>
              <w:left w:val="nil"/>
              <w:bottom w:val="single" w:sz="4" w:space="0" w:color="auto"/>
              <w:right w:val="single" w:sz="4" w:space="0" w:color="auto"/>
            </w:tcBorders>
            <w:shd w:val="clear" w:color="auto" w:fill="FFFF99"/>
            <w:noWrap/>
            <w:tcMar>
              <w:top w:w="28" w:type="dxa"/>
              <w:left w:w="85" w:type="dxa"/>
              <w:bottom w:w="28" w:type="dxa"/>
              <w:right w:w="85" w:type="dxa"/>
            </w:tcMar>
            <w:vAlign w:val="center"/>
          </w:tcPr>
          <w:p w14:paraId="3E4ADFBC" w14:textId="77777777" w:rsidR="007D603C" w:rsidRPr="0071671A" w:rsidRDefault="007D603C" w:rsidP="00FF24F5">
            <w:pPr>
              <w:jc w:val="center"/>
              <w:rPr>
                <w:rFonts w:eastAsia="SimSun"/>
                <w:b/>
                <w:bCs/>
              </w:rPr>
            </w:pPr>
            <w:r w:rsidRPr="0071671A">
              <w:rPr>
                <w:rFonts w:eastAsia="SimSun"/>
                <w:b/>
                <w:bCs/>
              </w:rPr>
              <w:t>X</w:t>
            </w:r>
          </w:p>
        </w:tc>
      </w:tr>
      <w:tr w:rsidR="007D603C" w:rsidRPr="0071671A" w14:paraId="72532470" w14:textId="77777777" w:rsidTr="00F54192">
        <w:trPr>
          <w:trHeight w:val="255"/>
          <w:jc w:val="center"/>
        </w:trPr>
        <w:tc>
          <w:tcPr>
            <w:tcW w:w="1242" w:type="dxa"/>
            <w:tcBorders>
              <w:top w:val="nil"/>
              <w:left w:val="single" w:sz="4" w:space="0" w:color="auto"/>
              <w:bottom w:val="single" w:sz="4" w:space="0" w:color="auto"/>
              <w:right w:val="single" w:sz="4" w:space="0" w:color="auto"/>
            </w:tcBorders>
            <w:shd w:val="clear" w:color="auto" w:fill="FFFF99"/>
            <w:noWrap/>
            <w:tcMar>
              <w:top w:w="28" w:type="dxa"/>
              <w:left w:w="85" w:type="dxa"/>
              <w:bottom w:w="28" w:type="dxa"/>
              <w:right w:w="85" w:type="dxa"/>
            </w:tcMar>
            <w:vAlign w:val="center"/>
          </w:tcPr>
          <w:p w14:paraId="1E88E990" w14:textId="77777777" w:rsidR="007D603C" w:rsidRPr="0071671A" w:rsidRDefault="007D603C" w:rsidP="00FF24F5">
            <w:pPr>
              <w:jc w:val="center"/>
              <w:rPr>
                <w:rFonts w:eastAsia="SimSun"/>
              </w:rPr>
            </w:pPr>
            <w:r w:rsidRPr="0071671A">
              <w:rPr>
                <w:rFonts w:eastAsia="SimSun"/>
              </w:rPr>
              <w:t> </w:t>
            </w:r>
          </w:p>
        </w:tc>
        <w:tc>
          <w:tcPr>
            <w:tcW w:w="5954" w:type="dxa"/>
            <w:tcBorders>
              <w:top w:val="nil"/>
              <w:left w:val="nil"/>
              <w:bottom w:val="single" w:sz="4" w:space="0" w:color="auto"/>
              <w:right w:val="single" w:sz="4" w:space="0" w:color="auto"/>
            </w:tcBorders>
            <w:shd w:val="clear" w:color="auto" w:fill="FFFF99"/>
            <w:noWrap/>
            <w:tcMar>
              <w:top w:w="28" w:type="dxa"/>
              <w:left w:w="85" w:type="dxa"/>
              <w:bottom w:w="28" w:type="dxa"/>
              <w:right w:w="85" w:type="dxa"/>
            </w:tcMar>
            <w:vAlign w:val="center"/>
          </w:tcPr>
          <w:p w14:paraId="0575096A" w14:textId="77777777" w:rsidR="007D603C" w:rsidRPr="0071671A" w:rsidRDefault="007D603C" w:rsidP="00384966">
            <w:pPr>
              <w:rPr>
                <w:rFonts w:eastAsia="SimSun"/>
              </w:rPr>
            </w:pPr>
            <w:r w:rsidRPr="0071671A">
              <w:rPr>
                <w:rFonts w:eastAsia="SimSun"/>
              </w:rPr>
              <w:t>b) Protection techniques (Ex e, n)</w:t>
            </w:r>
          </w:p>
        </w:tc>
        <w:tc>
          <w:tcPr>
            <w:tcW w:w="709" w:type="dxa"/>
            <w:tcBorders>
              <w:top w:val="nil"/>
              <w:left w:val="nil"/>
              <w:bottom w:val="single" w:sz="4" w:space="0" w:color="auto"/>
              <w:right w:val="single" w:sz="4" w:space="0" w:color="auto"/>
            </w:tcBorders>
            <w:shd w:val="clear" w:color="auto" w:fill="FFFF99"/>
            <w:noWrap/>
            <w:tcMar>
              <w:top w:w="28" w:type="dxa"/>
              <w:left w:w="85" w:type="dxa"/>
              <w:bottom w:w="28" w:type="dxa"/>
              <w:right w:w="85" w:type="dxa"/>
            </w:tcMar>
            <w:vAlign w:val="center"/>
          </w:tcPr>
          <w:p w14:paraId="75F6E1A6" w14:textId="77777777" w:rsidR="007D603C" w:rsidRPr="0071671A" w:rsidRDefault="007D603C" w:rsidP="00FF24F5">
            <w:pPr>
              <w:jc w:val="center"/>
              <w:rPr>
                <w:rFonts w:eastAsia="SimSun"/>
                <w:b/>
                <w:bCs/>
              </w:rPr>
            </w:pPr>
            <w:r w:rsidRPr="0071671A">
              <w:rPr>
                <w:rFonts w:eastAsia="SimSun"/>
                <w:b/>
                <w:bCs/>
              </w:rPr>
              <w:t>X</w:t>
            </w:r>
          </w:p>
        </w:tc>
        <w:tc>
          <w:tcPr>
            <w:tcW w:w="720" w:type="dxa"/>
            <w:tcBorders>
              <w:top w:val="nil"/>
              <w:left w:val="nil"/>
              <w:bottom w:val="single" w:sz="4" w:space="0" w:color="auto"/>
              <w:right w:val="single" w:sz="4" w:space="0" w:color="auto"/>
            </w:tcBorders>
            <w:shd w:val="clear" w:color="auto" w:fill="FFFF99"/>
            <w:noWrap/>
            <w:tcMar>
              <w:top w:w="28" w:type="dxa"/>
              <w:left w:w="85" w:type="dxa"/>
              <w:bottom w:w="28" w:type="dxa"/>
              <w:right w:w="85" w:type="dxa"/>
            </w:tcMar>
            <w:vAlign w:val="center"/>
          </w:tcPr>
          <w:p w14:paraId="1B3B9BB6" w14:textId="77777777" w:rsidR="007D603C" w:rsidRPr="0071671A" w:rsidRDefault="007D603C" w:rsidP="00FF24F5">
            <w:pPr>
              <w:jc w:val="center"/>
              <w:rPr>
                <w:rFonts w:eastAsia="SimSun"/>
                <w:b/>
                <w:bCs/>
              </w:rPr>
            </w:pPr>
            <w:r w:rsidRPr="0071671A">
              <w:rPr>
                <w:rFonts w:eastAsia="SimSun"/>
                <w:b/>
                <w:bCs/>
              </w:rPr>
              <w:t> </w:t>
            </w:r>
          </w:p>
        </w:tc>
        <w:tc>
          <w:tcPr>
            <w:tcW w:w="661" w:type="dxa"/>
            <w:tcBorders>
              <w:top w:val="nil"/>
              <w:left w:val="nil"/>
              <w:bottom w:val="single" w:sz="4" w:space="0" w:color="auto"/>
              <w:right w:val="single" w:sz="4" w:space="0" w:color="auto"/>
            </w:tcBorders>
            <w:shd w:val="clear" w:color="auto" w:fill="FFFF99"/>
            <w:noWrap/>
            <w:tcMar>
              <w:top w:w="28" w:type="dxa"/>
              <w:left w:w="85" w:type="dxa"/>
              <w:bottom w:w="28" w:type="dxa"/>
              <w:right w:w="85" w:type="dxa"/>
            </w:tcMar>
            <w:vAlign w:val="center"/>
          </w:tcPr>
          <w:p w14:paraId="58D15913" w14:textId="77777777" w:rsidR="007D603C" w:rsidRPr="0071671A" w:rsidRDefault="007D603C" w:rsidP="00FF24F5">
            <w:pPr>
              <w:jc w:val="center"/>
              <w:rPr>
                <w:rFonts w:eastAsia="SimSun"/>
                <w:b/>
                <w:bCs/>
              </w:rPr>
            </w:pPr>
            <w:r w:rsidRPr="0071671A">
              <w:rPr>
                <w:rFonts w:eastAsia="SimSun"/>
                <w:b/>
                <w:bCs/>
              </w:rPr>
              <w:t> </w:t>
            </w:r>
          </w:p>
        </w:tc>
      </w:tr>
      <w:tr w:rsidR="007D603C" w:rsidRPr="0071671A" w14:paraId="67E7CC87" w14:textId="77777777" w:rsidTr="00F54192">
        <w:trPr>
          <w:trHeight w:val="255"/>
          <w:jc w:val="center"/>
        </w:trPr>
        <w:tc>
          <w:tcPr>
            <w:tcW w:w="1242" w:type="dxa"/>
            <w:tcBorders>
              <w:top w:val="nil"/>
              <w:left w:val="single" w:sz="4" w:space="0" w:color="auto"/>
              <w:bottom w:val="single" w:sz="4" w:space="0" w:color="auto"/>
              <w:right w:val="single" w:sz="4" w:space="0" w:color="auto"/>
            </w:tcBorders>
            <w:shd w:val="clear" w:color="auto" w:fill="FFFF99"/>
            <w:noWrap/>
            <w:tcMar>
              <w:top w:w="28" w:type="dxa"/>
              <w:left w:w="85" w:type="dxa"/>
              <w:bottom w:w="28" w:type="dxa"/>
              <w:right w:w="85" w:type="dxa"/>
            </w:tcMar>
            <w:vAlign w:val="center"/>
          </w:tcPr>
          <w:p w14:paraId="7AA9C429" w14:textId="77777777" w:rsidR="007D603C" w:rsidRPr="0071671A" w:rsidRDefault="007D603C" w:rsidP="00FF24F5">
            <w:pPr>
              <w:jc w:val="center"/>
              <w:rPr>
                <w:rFonts w:eastAsia="SimSun"/>
              </w:rPr>
            </w:pPr>
            <w:r w:rsidRPr="0071671A">
              <w:rPr>
                <w:rFonts w:eastAsia="SimSun"/>
              </w:rPr>
              <w:t> </w:t>
            </w:r>
          </w:p>
        </w:tc>
        <w:tc>
          <w:tcPr>
            <w:tcW w:w="5954" w:type="dxa"/>
            <w:tcBorders>
              <w:top w:val="nil"/>
              <w:left w:val="nil"/>
              <w:bottom w:val="single" w:sz="4" w:space="0" w:color="auto"/>
              <w:right w:val="single" w:sz="4" w:space="0" w:color="auto"/>
            </w:tcBorders>
            <w:shd w:val="clear" w:color="auto" w:fill="FFFF99"/>
            <w:noWrap/>
            <w:tcMar>
              <w:top w:w="28" w:type="dxa"/>
              <w:left w:w="85" w:type="dxa"/>
              <w:bottom w:w="28" w:type="dxa"/>
              <w:right w:w="85" w:type="dxa"/>
            </w:tcMar>
            <w:vAlign w:val="center"/>
          </w:tcPr>
          <w:p w14:paraId="5DD75340" w14:textId="77777777" w:rsidR="007D603C" w:rsidRPr="0071671A" w:rsidRDefault="007D603C" w:rsidP="00384966">
            <w:pPr>
              <w:rPr>
                <w:rFonts w:eastAsia="SimSun"/>
              </w:rPr>
            </w:pPr>
            <w:r w:rsidRPr="0071671A">
              <w:rPr>
                <w:rFonts w:eastAsia="SimSun"/>
              </w:rPr>
              <w:t>Assessment team internal meeting day 1</w:t>
            </w:r>
          </w:p>
        </w:tc>
        <w:tc>
          <w:tcPr>
            <w:tcW w:w="709" w:type="dxa"/>
            <w:tcBorders>
              <w:top w:val="nil"/>
              <w:left w:val="nil"/>
              <w:bottom w:val="single" w:sz="4" w:space="0" w:color="auto"/>
              <w:right w:val="single" w:sz="4" w:space="0" w:color="auto"/>
            </w:tcBorders>
            <w:shd w:val="clear" w:color="auto" w:fill="FFFF99"/>
            <w:noWrap/>
            <w:tcMar>
              <w:top w:w="28" w:type="dxa"/>
              <w:left w:w="85" w:type="dxa"/>
              <w:bottom w:w="28" w:type="dxa"/>
              <w:right w:w="85" w:type="dxa"/>
            </w:tcMar>
            <w:vAlign w:val="center"/>
          </w:tcPr>
          <w:p w14:paraId="28A1AFEB" w14:textId="77777777" w:rsidR="007D603C" w:rsidRPr="0071671A" w:rsidRDefault="007D603C" w:rsidP="00FF24F5">
            <w:pPr>
              <w:jc w:val="center"/>
              <w:rPr>
                <w:rFonts w:eastAsia="SimSun"/>
                <w:b/>
                <w:bCs/>
              </w:rPr>
            </w:pPr>
            <w:r w:rsidRPr="0071671A">
              <w:rPr>
                <w:rFonts w:eastAsia="SimSun"/>
                <w:b/>
                <w:bCs/>
              </w:rPr>
              <w:t>X</w:t>
            </w:r>
          </w:p>
        </w:tc>
        <w:tc>
          <w:tcPr>
            <w:tcW w:w="720" w:type="dxa"/>
            <w:tcBorders>
              <w:top w:val="nil"/>
              <w:left w:val="nil"/>
              <w:bottom w:val="single" w:sz="4" w:space="0" w:color="auto"/>
              <w:right w:val="single" w:sz="4" w:space="0" w:color="auto"/>
            </w:tcBorders>
            <w:shd w:val="clear" w:color="auto" w:fill="FFFF99"/>
            <w:noWrap/>
            <w:tcMar>
              <w:top w:w="28" w:type="dxa"/>
              <w:left w:w="85" w:type="dxa"/>
              <w:bottom w:w="28" w:type="dxa"/>
              <w:right w:w="85" w:type="dxa"/>
            </w:tcMar>
            <w:vAlign w:val="center"/>
          </w:tcPr>
          <w:p w14:paraId="5DE692E6" w14:textId="77777777" w:rsidR="007D603C" w:rsidRPr="0071671A" w:rsidRDefault="007D603C" w:rsidP="00FF24F5">
            <w:pPr>
              <w:jc w:val="center"/>
              <w:rPr>
                <w:rFonts w:eastAsia="SimSun"/>
                <w:b/>
                <w:bCs/>
              </w:rPr>
            </w:pPr>
            <w:r w:rsidRPr="0071671A">
              <w:rPr>
                <w:rFonts w:eastAsia="SimSun"/>
                <w:b/>
                <w:bCs/>
              </w:rPr>
              <w:t>X</w:t>
            </w:r>
          </w:p>
        </w:tc>
        <w:tc>
          <w:tcPr>
            <w:tcW w:w="661" w:type="dxa"/>
            <w:tcBorders>
              <w:top w:val="nil"/>
              <w:left w:val="nil"/>
              <w:bottom w:val="single" w:sz="4" w:space="0" w:color="auto"/>
              <w:right w:val="single" w:sz="4" w:space="0" w:color="auto"/>
            </w:tcBorders>
            <w:shd w:val="clear" w:color="auto" w:fill="FFFF99"/>
            <w:noWrap/>
            <w:tcMar>
              <w:top w:w="28" w:type="dxa"/>
              <w:left w:w="85" w:type="dxa"/>
              <w:bottom w:w="28" w:type="dxa"/>
              <w:right w:w="85" w:type="dxa"/>
            </w:tcMar>
            <w:vAlign w:val="center"/>
          </w:tcPr>
          <w:p w14:paraId="719E7B29" w14:textId="77777777" w:rsidR="007D603C" w:rsidRPr="0071671A" w:rsidRDefault="007D603C" w:rsidP="00FF24F5">
            <w:pPr>
              <w:jc w:val="center"/>
              <w:rPr>
                <w:rFonts w:eastAsia="SimSun"/>
                <w:b/>
                <w:bCs/>
              </w:rPr>
            </w:pPr>
            <w:r w:rsidRPr="0071671A">
              <w:rPr>
                <w:rFonts w:eastAsia="SimSun"/>
                <w:b/>
                <w:bCs/>
              </w:rPr>
              <w:t>X</w:t>
            </w:r>
          </w:p>
        </w:tc>
      </w:tr>
      <w:tr w:rsidR="007D603C" w:rsidRPr="0071671A" w14:paraId="4C64C4E6" w14:textId="77777777" w:rsidTr="00EF6A06">
        <w:trPr>
          <w:trHeight w:val="255"/>
          <w:jc w:val="center"/>
        </w:trPr>
        <w:tc>
          <w:tcPr>
            <w:tcW w:w="1242" w:type="dxa"/>
            <w:tcBorders>
              <w:top w:val="nil"/>
              <w:left w:val="single" w:sz="4" w:space="0" w:color="auto"/>
              <w:bottom w:val="single" w:sz="4" w:space="0" w:color="auto"/>
              <w:right w:val="single" w:sz="4" w:space="0" w:color="auto"/>
            </w:tcBorders>
            <w:shd w:val="clear" w:color="auto" w:fill="FFFF99"/>
            <w:noWrap/>
            <w:tcMar>
              <w:top w:w="28" w:type="dxa"/>
              <w:left w:w="85" w:type="dxa"/>
              <w:bottom w:w="28" w:type="dxa"/>
              <w:right w:w="85" w:type="dxa"/>
            </w:tcMar>
            <w:vAlign w:val="center"/>
          </w:tcPr>
          <w:p w14:paraId="429E41F7" w14:textId="77777777" w:rsidR="007D603C" w:rsidRPr="0071671A" w:rsidRDefault="007D603C" w:rsidP="00FF24F5">
            <w:pPr>
              <w:jc w:val="center"/>
              <w:rPr>
                <w:rFonts w:eastAsia="SimSun"/>
              </w:rPr>
            </w:pPr>
            <w:r w:rsidRPr="0071671A">
              <w:rPr>
                <w:rFonts w:eastAsia="SimSun"/>
              </w:rPr>
              <w:t> </w:t>
            </w:r>
          </w:p>
        </w:tc>
        <w:tc>
          <w:tcPr>
            <w:tcW w:w="5954" w:type="dxa"/>
            <w:tcBorders>
              <w:top w:val="nil"/>
              <w:left w:val="nil"/>
              <w:bottom w:val="single" w:sz="4" w:space="0" w:color="auto"/>
              <w:right w:val="single" w:sz="4" w:space="0" w:color="auto"/>
            </w:tcBorders>
            <w:shd w:val="clear" w:color="auto" w:fill="FFFF99"/>
            <w:noWrap/>
            <w:tcMar>
              <w:top w:w="28" w:type="dxa"/>
              <w:left w:w="85" w:type="dxa"/>
              <w:bottom w:w="28" w:type="dxa"/>
              <w:right w:w="85" w:type="dxa"/>
            </w:tcMar>
            <w:vAlign w:val="center"/>
          </w:tcPr>
          <w:p w14:paraId="4C558249" w14:textId="77777777" w:rsidR="007D603C" w:rsidRPr="0071671A" w:rsidRDefault="007D603C" w:rsidP="00384966">
            <w:pPr>
              <w:rPr>
                <w:rFonts w:eastAsia="SimSun"/>
              </w:rPr>
            </w:pPr>
            <w:r w:rsidRPr="0071671A">
              <w:rPr>
                <w:rFonts w:eastAsia="SimSun"/>
              </w:rPr>
              <w:t>Day 1 wrap-up meeting with management (if required)</w:t>
            </w:r>
          </w:p>
        </w:tc>
        <w:tc>
          <w:tcPr>
            <w:tcW w:w="709" w:type="dxa"/>
            <w:tcBorders>
              <w:top w:val="nil"/>
              <w:left w:val="nil"/>
              <w:bottom w:val="single" w:sz="4" w:space="0" w:color="auto"/>
              <w:right w:val="single" w:sz="4" w:space="0" w:color="auto"/>
            </w:tcBorders>
            <w:shd w:val="clear" w:color="auto" w:fill="FFFF99"/>
            <w:noWrap/>
            <w:tcMar>
              <w:top w:w="28" w:type="dxa"/>
              <w:left w:w="85" w:type="dxa"/>
              <w:bottom w:w="28" w:type="dxa"/>
              <w:right w:w="85" w:type="dxa"/>
            </w:tcMar>
            <w:vAlign w:val="center"/>
          </w:tcPr>
          <w:p w14:paraId="07741765" w14:textId="77777777" w:rsidR="007D603C" w:rsidRPr="0071671A" w:rsidRDefault="007D603C" w:rsidP="00FF24F5">
            <w:pPr>
              <w:jc w:val="center"/>
              <w:rPr>
                <w:rFonts w:eastAsia="SimSun"/>
                <w:b/>
                <w:bCs/>
              </w:rPr>
            </w:pPr>
            <w:r w:rsidRPr="0071671A">
              <w:rPr>
                <w:rFonts w:eastAsia="SimSun"/>
                <w:b/>
                <w:bCs/>
              </w:rPr>
              <w:t>X</w:t>
            </w:r>
          </w:p>
        </w:tc>
        <w:tc>
          <w:tcPr>
            <w:tcW w:w="720" w:type="dxa"/>
            <w:tcBorders>
              <w:top w:val="nil"/>
              <w:left w:val="nil"/>
              <w:bottom w:val="single" w:sz="4" w:space="0" w:color="auto"/>
              <w:right w:val="single" w:sz="4" w:space="0" w:color="auto"/>
            </w:tcBorders>
            <w:shd w:val="clear" w:color="auto" w:fill="FFFF99"/>
            <w:noWrap/>
            <w:tcMar>
              <w:top w:w="28" w:type="dxa"/>
              <w:left w:w="85" w:type="dxa"/>
              <w:bottom w:w="28" w:type="dxa"/>
              <w:right w:w="85" w:type="dxa"/>
            </w:tcMar>
            <w:vAlign w:val="center"/>
          </w:tcPr>
          <w:p w14:paraId="0BB22E40" w14:textId="77777777" w:rsidR="007D603C" w:rsidRPr="0071671A" w:rsidRDefault="007D603C" w:rsidP="00FF24F5">
            <w:pPr>
              <w:jc w:val="center"/>
              <w:rPr>
                <w:rFonts w:eastAsia="SimSun"/>
                <w:b/>
                <w:bCs/>
              </w:rPr>
            </w:pPr>
            <w:r w:rsidRPr="0071671A">
              <w:rPr>
                <w:rFonts w:eastAsia="SimSun"/>
                <w:b/>
                <w:bCs/>
              </w:rPr>
              <w:t>X</w:t>
            </w:r>
          </w:p>
        </w:tc>
        <w:tc>
          <w:tcPr>
            <w:tcW w:w="661" w:type="dxa"/>
            <w:tcBorders>
              <w:top w:val="nil"/>
              <w:left w:val="nil"/>
              <w:bottom w:val="single" w:sz="4" w:space="0" w:color="auto"/>
              <w:right w:val="single" w:sz="4" w:space="0" w:color="auto"/>
            </w:tcBorders>
            <w:shd w:val="clear" w:color="auto" w:fill="FFFF99"/>
            <w:noWrap/>
            <w:tcMar>
              <w:top w:w="28" w:type="dxa"/>
              <w:left w:w="85" w:type="dxa"/>
              <w:bottom w:w="28" w:type="dxa"/>
              <w:right w:w="85" w:type="dxa"/>
            </w:tcMar>
            <w:vAlign w:val="center"/>
          </w:tcPr>
          <w:p w14:paraId="4DA4F556" w14:textId="77777777" w:rsidR="007D603C" w:rsidRPr="0071671A" w:rsidRDefault="007D603C" w:rsidP="00FF24F5">
            <w:pPr>
              <w:jc w:val="center"/>
              <w:rPr>
                <w:rFonts w:eastAsia="SimSun"/>
                <w:b/>
                <w:bCs/>
              </w:rPr>
            </w:pPr>
            <w:r w:rsidRPr="0071671A">
              <w:rPr>
                <w:rFonts w:eastAsia="SimSun"/>
                <w:b/>
                <w:bCs/>
              </w:rPr>
              <w:t>X</w:t>
            </w:r>
          </w:p>
        </w:tc>
      </w:tr>
    </w:tbl>
    <w:p w14:paraId="50E29188" w14:textId="77777777" w:rsidR="007D603C" w:rsidRPr="0071671A" w:rsidRDefault="007D603C" w:rsidP="00FF24F5">
      <w:pPr>
        <w:tabs>
          <w:tab w:val="left" w:pos="1242"/>
          <w:tab w:val="left" w:pos="7196"/>
          <w:tab w:val="left" w:pos="7905"/>
          <w:tab w:val="left" w:pos="8625"/>
        </w:tabs>
        <w:rPr>
          <w:rFonts w:eastAsia="SimSun"/>
          <w:b/>
          <w:bCs/>
        </w:rPr>
      </w:pPr>
    </w:p>
    <w:tbl>
      <w:tblPr>
        <w:tblW w:w="9322" w:type="dxa"/>
        <w:jc w:val="center"/>
        <w:tblLook w:val="0000" w:firstRow="0" w:lastRow="0" w:firstColumn="0" w:lastColumn="0" w:noHBand="0" w:noVBand="0"/>
      </w:tblPr>
      <w:tblGrid>
        <w:gridCol w:w="1246"/>
        <w:gridCol w:w="5977"/>
        <w:gridCol w:w="712"/>
        <w:gridCol w:w="723"/>
        <w:gridCol w:w="664"/>
      </w:tblGrid>
      <w:tr w:rsidR="007D603C" w:rsidRPr="0071671A" w14:paraId="4AEEB821" w14:textId="77777777" w:rsidTr="00F54192">
        <w:trPr>
          <w:trHeight w:val="765"/>
          <w:jc w:val="center"/>
        </w:trPr>
        <w:tc>
          <w:tcPr>
            <w:tcW w:w="1242" w:type="dxa"/>
            <w:tcBorders>
              <w:top w:val="single" w:sz="4" w:space="0" w:color="auto"/>
              <w:left w:val="single" w:sz="4" w:space="0" w:color="auto"/>
              <w:bottom w:val="single" w:sz="4" w:space="0" w:color="auto"/>
              <w:right w:val="single" w:sz="4" w:space="0" w:color="auto"/>
            </w:tcBorders>
            <w:shd w:val="clear" w:color="auto" w:fill="FFCC99"/>
            <w:tcMar>
              <w:top w:w="28" w:type="dxa"/>
              <w:left w:w="85" w:type="dxa"/>
              <w:bottom w:w="28" w:type="dxa"/>
              <w:right w:w="85" w:type="dxa"/>
            </w:tcMar>
            <w:vAlign w:val="center"/>
          </w:tcPr>
          <w:p w14:paraId="1EF5F06A" w14:textId="77777777" w:rsidR="007D603C" w:rsidRPr="0071671A" w:rsidRDefault="007D603C" w:rsidP="00FF24F5">
            <w:pPr>
              <w:jc w:val="center"/>
              <w:rPr>
                <w:rFonts w:eastAsia="SimSun"/>
                <w:b/>
                <w:bCs/>
              </w:rPr>
            </w:pPr>
            <w:r w:rsidRPr="0071671A">
              <w:rPr>
                <w:rFonts w:eastAsia="SimSun"/>
                <w:b/>
                <w:bCs/>
              </w:rPr>
              <w:t>2</w:t>
            </w:r>
            <w:r w:rsidRPr="0071671A">
              <w:rPr>
                <w:rFonts w:eastAsia="SimSun"/>
                <w:b/>
                <w:bCs/>
              </w:rPr>
              <w:br/>
              <w:t>&lt;Day 2 – date&gt;</w:t>
            </w:r>
          </w:p>
        </w:tc>
        <w:tc>
          <w:tcPr>
            <w:tcW w:w="5954" w:type="dxa"/>
            <w:tcBorders>
              <w:top w:val="single" w:sz="4" w:space="0" w:color="auto"/>
              <w:left w:val="nil"/>
              <w:bottom w:val="single" w:sz="4" w:space="0" w:color="auto"/>
              <w:right w:val="single" w:sz="4" w:space="0" w:color="auto"/>
            </w:tcBorders>
            <w:shd w:val="clear" w:color="auto" w:fill="FFCC99"/>
            <w:noWrap/>
            <w:tcMar>
              <w:top w:w="28" w:type="dxa"/>
              <w:left w:w="85" w:type="dxa"/>
              <w:bottom w:w="28" w:type="dxa"/>
              <w:right w:w="85" w:type="dxa"/>
            </w:tcMar>
            <w:vAlign w:val="center"/>
          </w:tcPr>
          <w:p w14:paraId="5C14DC76" w14:textId="77777777" w:rsidR="007D603C" w:rsidRPr="0071671A" w:rsidRDefault="007D603C" w:rsidP="00FF24F5">
            <w:pPr>
              <w:rPr>
                <w:rFonts w:eastAsia="SimSun"/>
              </w:rPr>
            </w:pPr>
            <w:r w:rsidRPr="0071671A">
              <w:rPr>
                <w:rFonts w:eastAsia="SimSun"/>
              </w:rPr>
              <w:t>Kick-off meeting 2nd day</w:t>
            </w:r>
          </w:p>
        </w:tc>
        <w:tc>
          <w:tcPr>
            <w:tcW w:w="709" w:type="dxa"/>
            <w:tcBorders>
              <w:top w:val="single" w:sz="4" w:space="0" w:color="auto"/>
              <w:left w:val="nil"/>
              <w:bottom w:val="single" w:sz="4" w:space="0" w:color="auto"/>
              <w:right w:val="single" w:sz="4" w:space="0" w:color="auto"/>
            </w:tcBorders>
            <w:shd w:val="clear" w:color="auto" w:fill="FFCC99"/>
            <w:noWrap/>
            <w:tcMar>
              <w:top w:w="28" w:type="dxa"/>
              <w:left w:w="85" w:type="dxa"/>
              <w:bottom w:w="28" w:type="dxa"/>
              <w:right w:w="85" w:type="dxa"/>
            </w:tcMar>
            <w:vAlign w:val="center"/>
          </w:tcPr>
          <w:p w14:paraId="275A7F6C" w14:textId="77777777" w:rsidR="007D603C" w:rsidRPr="0071671A" w:rsidRDefault="007D603C" w:rsidP="00FF24F5">
            <w:pPr>
              <w:jc w:val="center"/>
              <w:rPr>
                <w:rFonts w:eastAsia="SimSun"/>
                <w:b/>
                <w:bCs/>
              </w:rPr>
            </w:pPr>
            <w:r w:rsidRPr="0071671A">
              <w:rPr>
                <w:rFonts w:eastAsia="SimSun"/>
                <w:b/>
                <w:bCs/>
              </w:rPr>
              <w:t>X</w:t>
            </w:r>
          </w:p>
        </w:tc>
        <w:tc>
          <w:tcPr>
            <w:tcW w:w="720" w:type="dxa"/>
            <w:tcBorders>
              <w:top w:val="single" w:sz="4" w:space="0" w:color="auto"/>
              <w:left w:val="nil"/>
              <w:bottom w:val="single" w:sz="4" w:space="0" w:color="auto"/>
              <w:right w:val="single" w:sz="4" w:space="0" w:color="auto"/>
            </w:tcBorders>
            <w:shd w:val="clear" w:color="auto" w:fill="FFCC99"/>
            <w:noWrap/>
            <w:tcMar>
              <w:top w:w="28" w:type="dxa"/>
              <w:left w:w="85" w:type="dxa"/>
              <w:bottom w:w="28" w:type="dxa"/>
              <w:right w:w="85" w:type="dxa"/>
            </w:tcMar>
            <w:vAlign w:val="center"/>
          </w:tcPr>
          <w:p w14:paraId="55D722EE" w14:textId="77777777" w:rsidR="007D603C" w:rsidRPr="0071671A" w:rsidRDefault="007D603C" w:rsidP="00FF24F5">
            <w:pPr>
              <w:jc w:val="center"/>
              <w:rPr>
                <w:rFonts w:eastAsia="SimSun"/>
                <w:b/>
                <w:bCs/>
              </w:rPr>
            </w:pPr>
            <w:r w:rsidRPr="0071671A">
              <w:rPr>
                <w:rFonts w:eastAsia="SimSun"/>
                <w:b/>
                <w:bCs/>
              </w:rPr>
              <w:t>X</w:t>
            </w:r>
          </w:p>
        </w:tc>
        <w:tc>
          <w:tcPr>
            <w:tcW w:w="661" w:type="dxa"/>
            <w:tcBorders>
              <w:top w:val="single" w:sz="4" w:space="0" w:color="auto"/>
              <w:left w:val="nil"/>
              <w:bottom w:val="single" w:sz="4" w:space="0" w:color="auto"/>
              <w:right w:val="single" w:sz="4" w:space="0" w:color="auto"/>
            </w:tcBorders>
            <w:shd w:val="clear" w:color="auto" w:fill="FFCC99"/>
            <w:noWrap/>
            <w:tcMar>
              <w:top w:w="28" w:type="dxa"/>
              <w:left w:w="85" w:type="dxa"/>
              <w:bottom w:w="28" w:type="dxa"/>
              <w:right w:w="85" w:type="dxa"/>
            </w:tcMar>
            <w:vAlign w:val="center"/>
          </w:tcPr>
          <w:p w14:paraId="3963F65A" w14:textId="77777777" w:rsidR="007D603C" w:rsidRPr="0071671A" w:rsidRDefault="007D603C" w:rsidP="00FF24F5">
            <w:pPr>
              <w:jc w:val="center"/>
              <w:rPr>
                <w:rFonts w:eastAsia="SimSun"/>
                <w:b/>
                <w:bCs/>
              </w:rPr>
            </w:pPr>
            <w:r w:rsidRPr="0071671A">
              <w:rPr>
                <w:rFonts w:eastAsia="SimSun"/>
                <w:b/>
                <w:bCs/>
              </w:rPr>
              <w:t>X</w:t>
            </w:r>
          </w:p>
        </w:tc>
      </w:tr>
      <w:tr w:rsidR="007D603C" w:rsidRPr="0071671A" w14:paraId="7AE30109" w14:textId="77777777" w:rsidTr="00F54192">
        <w:trPr>
          <w:trHeight w:val="255"/>
          <w:jc w:val="center"/>
        </w:trPr>
        <w:tc>
          <w:tcPr>
            <w:tcW w:w="1242" w:type="dxa"/>
            <w:tcBorders>
              <w:top w:val="nil"/>
              <w:left w:val="single" w:sz="4" w:space="0" w:color="auto"/>
              <w:bottom w:val="single" w:sz="4" w:space="0" w:color="auto"/>
              <w:right w:val="single" w:sz="4" w:space="0" w:color="auto"/>
            </w:tcBorders>
            <w:shd w:val="clear" w:color="auto" w:fill="FFCC99"/>
            <w:noWrap/>
            <w:tcMar>
              <w:top w:w="28" w:type="dxa"/>
              <w:left w:w="85" w:type="dxa"/>
              <w:bottom w:w="28" w:type="dxa"/>
              <w:right w:w="85" w:type="dxa"/>
            </w:tcMar>
            <w:vAlign w:val="center"/>
          </w:tcPr>
          <w:p w14:paraId="431AB73C" w14:textId="77777777" w:rsidR="007D603C" w:rsidRPr="0071671A" w:rsidRDefault="007D603C" w:rsidP="00FF24F5">
            <w:pPr>
              <w:jc w:val="center"/>
              <w:rPr>
                <w:rFonts w:eastAsia="SimSun"/>
              </w:rPr>
            </w:pPr>
            <w:r w:rsidRPr="0071671A">
              <w:rPr>
                <w:rFonts w:eastAsia="SimSun"/>
              </w:rPr>
              <w:t> </w:t>
            </w:r>
          </w:p>
        </w:tc>
        <w:tc>
          <w:tcPr>
            <w:tcW w:w="5954" w:type="dxa"/>
            <w:tcBorders>
              <w:top w:val="nil"/>
              <w:left w:val="nil"/>
              <w:bottom w:val="single" w:sz="4" w:space="0" w:color="auto"/>
              <w:right w:val="single" w:sz="4" w:space="0" w:color="auto"/>
            </w:tcBorders>
            <w:shd w:val="clear" w:color="auto" w:fill="FFCC99"/>
            <w:noWrap/>
            <w:tcMar>
              <w:top w:w="28" w:type="dxa"/>
              <w:left w:w="85" w:type="dxa"/>
              <w:bottom w:w="28" w:type="dxa"/>
              <w:right w:w="85" w:type="dxa"/>
            </w:tcMar>
            <w:vAlign w:val="center"/>
          </w:tcPr>
          <w:p w14:paraId="72F44C30" w14:textId="77777777" w:rsidR="007D603C" w:rsidRPr="0071671A" w:rsidRDefault="007D603C" w:rsidP="00680245">
            <w:pPr>
              <w:rPr>
                <w:rFonts w:eastAsia="SimSun"/>
              </w:rPr>
            </w:pPr>
            <w:r w:rsidRPr="0071671A">
              <w:rPr>
                <w:rFonts w:eastAsia="SimSun"/>
              </w:rPr>
              <w:t>Continuation of review of ExCB compliance with ISO/IEC 17065 and IECEx 02(following assessment report form)</w:t>
            </w:r>
          </w:p>
        </w:tc>
        <w:tc>
          <w:tcPr>
            <w:tcW w:w="709" w:type="dxa"/>
            <w:tcBorders>
              <w:top w:val="nil"/>
              <w:left w:val="nil"/>
              <w:bottom w:val="single" w:sz="4" w:space="0" w:color="auto"/>
              <w:right w:val="single" w:sz="4" w:space="0" w:color="auto"/>
            </w:tcBorders>
            <w:shd w:val="clear" w:color="auto" w:fill="FFCC99"/>
            <w:noWrap/>
            <w:tcMar>
              <w:top w:w="28" w:type="dxa"/>
              <w:left w:w="85" w:type="dxa"/>
              <w:bottom w:w="28" w:type="dxa"/>
              <w:right w:w="85" w:type="dxa"/>
            </w:tcMar>
            <w:vAlign w:val="center"/>
          </w:tcPr>
          <w:p w14:paraId="211BD403" w14:textId="77777777" w:rsidR="007D603C" w:rsidRPr="0071671A" w:rsidRDefault="007D603C" w:rsidP="00FF24F5">
            <w:pPr>
              <w:jc w:val="center"/>
              <w:rPr>
                <w:rFonts w:eastAsia="SimSun"/>
                <w:b/>
                <w:bCs/>
              </w:rPr>
            </w:pPr>
            <w:r w:rsidRPr="0071671A">
              <w:rPr>
                <w:rFonts w:eastAsia="SimSun"/>
                <w:b/>
                <w:bCs/>
              </w:rPr>
              <w:t> </w:t>
            </w:r>
          </w:p>
        </w:tc>
        <w:tc>
          <w:tcPr>
            <w:tcW w:w="720" w:type="dxa"/>
            <w:tcBorders>
              <w:top w:val="nil"/>
              <w:left w:val="nil"/>
              <w:bottom w:val="single" w:sz="4" w:space="0" w:color="auto"/>
              <w:right w:val="single" w:sz="4" w:space="0" w:color="auto"/>
            </w:tcBorders>
            <w:shd w:val="clear" w:color="auto" w:fill="FFCC99"/>
            <w:noWrap/>
            <w:tcMar>
              <w:top w:w="28" w:type="dxa"/>
              <w:left w:w="85" w:type="dxa"/>
              <w:bottom w:w="28" w:type="dxa"/>
              <w:right w:w="85" w:type="dxa"/>
            </w:tcMar>
            <w:vAlign w:val="center"/>
          </w:tcPr>
          <w:p w14:paraId="43A13342" w14:textId="77777777" w:rsidR="007D603C" w:rsidRPr="0071671A" w:rsidRDefault="007D603C" w:rsidP="00FF24F5">
            <w:pPr>
              <w:jc w:val="center"/>
              <w:rPr>
                <w:rFonts w:eastAsia="SimSun"/>
                <w:b/>
                <w:bCs/>
              </w:rPr>
            </w:pPr>
            <w:r w:rsidRPr="0071671A">
              <w:rPr>
                <w:rFonts w:eastAsia="SimSun"/>
                <w:b/>
                <w:bCs/>
              </w:rPr>
              <w:t>X</w:t>
            </w:r>
          </w:p>
        </w:tc>
        <w:tc>
          <w:tcPr>
            <w:tcW w:w="661" w:type="dxa"/>
            <w:tcBorders>
              <w:top w:val="nil"/>
              <w:left w:val="nil"/>
              <w:bottom w:val="single" w:sz="4" w:space="0" w:color="auto"/>
              <w:right w:val="single" w:sz="4" w:space="0" w:color="auto"/>
            </w:tcBorders>
            <w:shd w:val="clear" w:color="auto" w:fill="FFCC99"/>
            <w:noWrap/>
            <w:tcMar>
              <w:top w:w="28" w:type="dxa"/>
              <w:left w:w="85" w:type="dxa"/>
              <w:bottom w:w="28" w:type="dxa"/>
              <w:right w:w="85" w:type="dxa"/>
            </w:tcMar>
            <w:vAlign w:val="center"/>
          </w:tcPr>
          <w:p w14:paraId="1A383F59" w14:textId="77777777" w:rsidR="007D603C" w:rsidRPr="0071671A" w:rsidRDefault="007D603C" w:rsidP="00FF24F5">
            <w:pPr>
              <w:jc w:val="center"/>
              <w:rPr>
                <w:rFonts w:eastAsia="SimSun"/>
                <w:b/>
                <w:bCs/>
              </w:rPr>
            </w:pPr>
            <w:r w:rsidRPr="0071671A">
              <w:rPr>
                <w:rFonts w:eastAsia="SimSun"/>
                <w:b/>
                <w:bCs/>
              </w:rPr>
              <w:t> </w:t>
            </w:r>
          </w:p>
        </w:tc>
      </w:tr>
      <w:tr w:rsidR="007D603C" w:rsidRPr="0071671A" w14:paraId="5B1E525E" w14:textId="77777777" w:rsidTr="00F54192">
        <w:trPr>
          <w:trHeight w:val="255"/>
          <w:jc w:val="center"/>
        </w:trPr>
        <w:tc>
          <w:tcPr>
            <w:tcW w:w="1242" w:type="dxa"/>
            <w:tcBorders>
              <w:top w:val="nil"/>
              <w:left w:val="single" w:sz="4" w:space="0" w:color="auto"/>
              <w:bottom w:val="single" w:sz="4" w:space="0" w:color="auto"/>
              <w:right w:val="single" w:sz="4" w:space="0" w:color="auto"/>
            </w:tcBorders>
            <w:shd w:val="clear" w:color="auto" w:fill="FFCC99"/>
            <w:noWrap/>
            <w:tcMar>
              <w:top w:w="28" w:type="dxa"/>
              <w:left w:w="85" w:type="dxa"/>
              <w:bottom w:w="28" w:type="dxa"/>
              <w:right w:w="85" w:type="dxa"/>
            </w:tcMar>
            <w:vAlign w:val="center"/>
          </w:tcPr>
          <w:p w14:paraId="71ABAFF3" w14:textId="77777777" w:rsidR="007D603C" w:rsidRPr="0071671A" w:rsidRDefault="007D603C" w:rsidP="00FF24F5">
            <w:pPr>
              <w:jc w:val="center"/>
              <w:rPr>
                <w:rFonts w:eastAsia="SimSun"/>
              </w:rPr>
            </w:pPr>
            <w:r w:rsidRPr="0071671A">
              <w:rPr>
                <w:rFonts w:eastAsia="SimSun"/>
              </w:rPr>
              <w:t> </w:t>
            </w:r>
          </w:p>
        </w:tc>
        <w:tc>
          <w:tcPr>
            <w:tcW w:w="5954" w:type="dxa"/>
            <w:tcBorders>
              <w:top w:val="nil"/>
              <w:left w:val="nil"/>
              <w:bottom w:val="single" w:sz="4" w:space="0" w:color="auto"/>
              <w:right w:val="single" w:sz="4" w:space="0" w:color="auto"/>
            </w:tcBorders>
            <w:shd w:val="clear" w:color="auto" w:fill="FFCC99"/>
            <w:noWrap/>
            <w:tcMar>
              <w:top w:w="28" w:type="dxa"/>
              <w:left w:w="85" w:type="dxa"/>
              <w:bottom w:w="28" w:type="dxa"/>
              <w:right w:w="85" w:type="dxa"/>
            </w:tcMar>
            <w:vAlign w:val="center"/>
          </w:tcPr>
          <w:p w14:paraId="6289FCE1" w14:textId="77777777" w:rsidR="007D603C" w:rsidRPr="0071671A" w:rsidRDefault="007D603C" w:rsidP="002A4C5A">
            <w:pPr>
              <w:rPr>
                <w:rFonts w:eastAsia="SimSun"/>
              </w:rPr>
            </w:pPr>
            <w:r w:rsidRPr="0071671A">
              <w:rPr>
                <w:rFonts w:eastAsia="SimSun"/>
              </w:rPr>
              <w:t xml:space="preserve">Manufacturing assessments covering IECEx OD 025 and </w:t>
            </w:r>
            <w:ins w:id="641" w:author="Windows 用户" w:date="2023-06-08T10:51:00Z">
              <w:r w:rsidRPr="0071671A">
                <w:rPr>
                  <w:rFonts w:eastAsia="SimSun"/>
                </w:rPr>
                <w:t xml:space="preserve"> ISO/IEC 80079-34, including use of OD 060</w:t>
              </w:r>
            </w:ins>
            <w:del w:id="642" w:author="Windows 用户" w:date="2023-06-08T10:51:00Z">
              <w:r w:rsidRPr="0071671A" w:rsidDel="002A4C5A">
                <w:rPr>
                  <w:rFonts w:eastAsia="SimSun"/>
                </w:rPr>
                <w:delText>IECEx OD 005 edition 2</w:delText>
              </w:r>
            </w:del>
          </w:p>
        </w:tc>
        <w:tc>
          <w:tcPr>
            <w:tcW w:w="709" w:type="dxa"/>
            <w:tcBorders>
              <w:top w:val="nil"/>
              <w:left w:val="nil"/>
              <w:bottom w:val="single" w:sz="4" w:space="0" w:color="auto"/>
              <w:right w:val="single" w:sz="4" w:space="0" w:color="auto"/>
            </w:tcBorders>
            <w:shd w:val="clear" w:color="auto" w:fill="FFCC99"/>
            <w:noWrap/>
            <w:tcMar>
              <w:top w:w="28" w:type="dxa"/>
              <w:left w:w="85" w:type="dxa"/>
              <w:bottom w:w="28" w:type="dxa"/>
              <w:right w:w="85" w:type="dxa"/>
            </w:tcMar>
            <w:vAlign w:val="center"/>
          </w:tcPr>
          <w:p w14:paraId="62B72A77" w14:textId="77777777" w:rsidR="007D603C" w:rsidRPr="0071671A" w:rsidRDefault="007D603C" w:rsidP="00FF24F5">
            <w:pPr>
              <w:jc w:val="center"/>
              <w:rPr>
                <w:rFonts w:eastAsia="SimSun"/>
                <w:b/>
                <w:bCs/>
              </w:rPr>
            </w:pPr>
            <w:r w:rsidRPr="0071671A">
              <w:rPr>
                <w:rFonts w:eastAsia="SimSun"/>
                <w:b/>
                <w:bCs/>
              </w:rPr>
              <w:t> </w:t>
            </w:r>
          </w:p>
        </w:tc>
        <w:tc>
          <w:tcPr>
            <w:tcW w:w="720" w:type="dxa"/>
            <w:tcBorders>
              <w:top w:val="nil"/>
              <w:left w:val="nil"/>
              <w:bottom w:val="single" w:sz="4" w:space="0" w:color="auto"/>
              <w:right w:val="single" w:sz="4" w:space="0" w:color="auto"/>
            </w:tcBorders>
            <w:shd w:val="clear" w:color="auto" w:fill="FFCC99"/>
            <w:noWrap/>
            <w:tcMar>
              <w:top w:w="28" w:type="dxa"/>
              <w:left w:w="85" w:type="dxa"/>
              <w:bottom w:w="28" w:type="dxa"/>
              <w:right w:w="85" w:type="dxa"/>
            </w:tcMar>
            <w:vAlign w:val="center"/>
          </w:tcPr>
          <w:p w14:paraId="27E4F232" w14:textId="77777777" w:rsidR="007D603C" w:rsidRPr="0071671A" w:rsidRDefault="007D603C" w:rsidP="00FF24F5">
            <w:pPr>
              <w:jc w:val="center"/>
              <w:rPr>
                <w:rFonts w:eastAsia="SimSun"/>
                <w:b/>
                <w:bCs/>
              </w:rPr>
            </w:pPr>
            <w:r w:rsidRPr="0071671A">
              <w:rPr>
                <w:rFonts w:eastAsia="SimSun"/>
                <w:b/>
                <w:bCs/>
              </w:rPr>
              <w:t>X</w:t>
            </w:r>
          </w:p>
        </w:tc>
        <w:tc>
          <w:tcPr>
            <w:tcW w:w="661" w:type="dxa"/>
            <w:tcBorders>
              <w:top w:val="nil"/>
              <w:left w:val="nil"/>
              <w:bottom w:val="single" w:sz="4" w:space="0" w:color="auto"/>
              <w:right w:val="single" w:sz="4" w:space="0" w:color="auto"/>
            </w:tcBorders>
            <w:shd w:val="clear" w:color="auto" w:fill="FFCC99"/>
            <w:noWrap/>
            <w:tcMar>
              <w:top w:w="28" w:type="dxa"/>
              <w:left w:w="85" w:type="dxa"/>
              <w:bottom w:w="28" w:type="dxa"/>
              <w:right w:w="85" w:type="dxa"/>
            </w:tcMar>
            <w:vAlign w:val="center"/>
          </w:tcPr>
          <w:p w14:paraId="152C2F46" w14:textId="77777777" w:rsidR="007D603C" w:rsidRPr="0071671A" w:rsidRDefault="007D603C" w:rsidP="00FF24F5">
            <w:pPr>
              <w:jc w:val="center"/>
              <w:rPr>
                <w:rFonts w:eastAsia="SimSun"/>
                <w:b/>
                <w:bCs/>
              </w:rPr>
            </w:pPr>
            <w:r w:rsidRPr="0071671A">
              <w:rPr>
                <w:rFonts w:eastAsia="SimSun"/>
                <w:b/>
                <w:bCs/>
              </w:rPr>
              <w:t> </w:t>
            </w:r>
          </w:p>
        </w:tc>
      </w:tr>
      <w:tr w:rsidR="007D603C" w:rsidRPr="0071671A" w14:paraId="1B2107B7" w14:textId="77777777" w:rsidTr="00F54192">
        <w:trPr>
          <w:trHeight w:val="255"/>
          <w:jc w:val="center"/>
        </w:trPr>
        <w:tc>
          <w:tcPr>
            <w:tcW w:w="1242" w:type="dxa"/>
            <w:tcBorders>
              <w:top w:val="nil"/>
              <w:left w:val="single" w:sz="4" w:space="0" w:color="auto"/>
              <w:bottom w:val="single" w:sz="4" w:space="0" w:color="auto"/>
              <w:right w:val="single" w:sz="4" w:space="0" w:color="auto"/>
            </w:tcBorders>
            <w:shd w:val="clear" w:color="auto" w:fill="FFCC99"/>
            <w:noWrap/>
            <w:tcMar>
              <w:top w:w="28" w:type="dxa"/>
              <w:left w:w="85" w:type="dxa"/>
              <w:bottom w:w="28" w:type="dxa"/>
              <w:right w:w="85" w:type="dxa"/>
            </w:tcMar>
            <w:vAlign w:val="bottom"/>
          </w:tcPr>
          <w:p w14:paraId="354AB3FF" w14:textId="77777777" w:rsidR="007D603C" w:rsidRPr="0071671A" w:rsidRDefault="007D603C" w:rsidP="00FF24F5">
            <w:pPr>
              <w:jc w:val="center"/>
              <w:rPr>
                <w:rFonts w:eastAsia="SimSun"/>
              </w:rPr>
            </w:pPr>
            <w:r w:rsidRPr="0071671A">
              <w:rPr>
                <w:rFonts w:eastAsia="SimSun"/>
              </w:rPr>
              <w:lastRenderedPageBreak/>
              <w:t> </w:t>
            </w:r>
          </w:p>
        </w:tc>
        <w:tc>
          <w:tcPr>
            <w:tcW w:w="5954" w:type="dxa"/>
            <w:tcBorders>
              <w:top w:val="nil"/>
              <w:left w:val="nil"/>
              <w:bottom w:val="single" w:sz="4" w:space="0" w:color="auto"/>
              <w:right w:val="single" w:sz="4" w:space="0" w:color="auto"/>
            </w:tcBorders>
            <w:shd w:val="clear" w:color="auto" w:fill="FFCC99"/>
            <w:noWrap/>
            <w:tcMar>
              <w:top w:w="28" w:type="dxa"/>
              <w:left w:w="85" w:type="dxa"/>
              <w:bottom w:w="28" w:type="dxa"/>
              <w:right w:w="85" w:type="dxa"/>
            </w:tcMar>
            <w:vAlign w:val="bottom"/>
          </w:tcPr>
          <w:p w14:paraId="0DE7FAEE" w14:textId="77777777" w:rsidR="007D603C" w:rsidRPr="0071671A" w:rsidRDefault="007D603C" w:rsidP="00680245">
            <w:pPr>
              <w:rPr>
                <w:rFonts w:eastAsia="SimSun"/>
              </w:rPr>
            </w:pPr>
            <w:r w:rsidRPr="0071671A">
              <w:rPr>
                <w:rFonts w:eastAsia="SimSun"/>
              </w:rPr>
              <w:t>Review of ISO/IEC 17065 checklist</w:t>
            </w:r>
          </w:p>
        </w:tc>
        <w:tc>
          <w:tcPr>
            <w:tcW w:w="709" w:type="dxa"/>
            <w:tcBorders>
              <w:top w:val="nil"/>
              <w:left w:val="nil"/>
              <w:bottom w:val="single" w:sz="4" w:space="0" w:color="auto"/>
              <w:right w:val="single" w:sz="4" w:space="0" w:color="auto"/>
            </w:tcBorders>
            <w:shd w:val="clear" w:color="auto" w:fill="FFCC99"/>
            <w:noWrap/>
            <w:tcMar>
              <w:top w:w="28" w:type="dxa"/>
              <w:left w:w="85" w:type="dxa"/>
              <w:bottom w:w="28" w:type="dxa"/>
              <w:right w:w="85" w:type="dxa"/>
            </w:tcMar>
          </w:tcPr>
          <w:p w14:paraId="17924645" w14:textId="77777777" w:rsidR="007D603C" w:rsidRPr="0071671A" w:rsidRDefault="007D603C" w:rsidP="00FF24F5">
            <w:pPr>
              <w:jc w:val="center"/>
              <w:rPr>
                <w:rFonts w:eastAsia="SimSun"/>
                <w:b/>
                <w:bCs/>
              </w:rPr>
            </w:pPr>
            <w:r w:rsidRPr="0071671A">
              <w:rPr>
                <w:rFonts w:eastAsia="SimSun"/>
                <w:b/>
                <w:bCs/>
              </w:rPr>
              <w:t> </w:t>
            </w:r>
          </w:p>
        </w:tc>
        <w:tc>
          <w:tcPr>
            <w:tcW w:w="720" w:type="dxa"/>
            <w:tcBorders>
              <w:top w:val="nil"/>
              <w:left w:val="nil"/>
              <w:bottom w:val="single" w:sz="4" w:space="0" w:color="auto"/>
              <w:right w:val="single" w:sz="4" w:space="0" w:color="auto"/>
            </w:tcBorders>
            <w:shd w:val="clear" w:color="auto" w:fill="FFCC99"/>
            <w:noWrap/>
            <w:tcMar>
              <w:top w:w="28" w:type="dxa"/>
              <w:left w:w="85" w:type="dxa"/>
              <w:bottom w:w="28" w:type="dxa"/>
              <w:right w:w="85" w:type="dxa"/>
            </w:tcMar>
          </w:tcPr>
          <w:p w14:paraId="619E7552" w14:textId="77777777" w:rsidR="007D603C" w:rsidRPr="0071671A" w:rsidRDefault="007D603C" w:rsidP="00FF24F5">
            <w:pPr>
              <w:jc w:val="center"/>
              <w:rPr>
                <w:rFonts w:eastAsia="SimSun"/>
                <w:b/>
                <w:bCs/>
              </w:rPr>
            </w:pPr>
            <w:r w:rsidRPr="0071671A">
              <w:rPr>
                <w:rFonts w:eastAsia="SimSun"/>
                <w:b/>
                <w:bCs/>
              </w:rPr>
              <w:t>X</w:t>
            </w:r>
          </w:p>
        </w:tc>
        <w:tc>
          <w:tcPr>
            <w:tcW w:w="661" w:type="dxa"/>
            <w:tcBorders>
              <w:top w:val="nil"/>
              <w:left w:val="nil"/>
              <w:bottom w:val="single" w:sz="4" w:space="0" w:color="auto"/>
              <w:right w:val="single" w:sz="4" w:space="0" w:color="auto"/>
            </w:tcBorders>
            <w:shd w:val="clear" w:color="auto" w:fill="FFCC99"/>
            <w:noWrap/>
            <w:tcMar>
              <w:top w:w="28" w:type="dxa"/>
              <w:left w:w="85" w:type="dxa"/>
              <w:bottom w:w="28" w:type="dxa"/>
              <w:right w:w="85" w:type="dxa"/>
            </w:tcMar>
          </w:tcPr>
          <w:p w14:paraId="1707A3BB" w14:textId="77777777" w:rsidR="007D603C" w:rsidRPr="0071671A" w:rsidRDefault="007D603C" w:rsidP="00FF24F5">
            <w:pPr>
              <w:jc w:val="center"/>
              <w:rPr>
                <w:rFonts w:eastAsia="SimSun"/>
                <w:b/>
                <w:bCs/>
              </w:rPr>
            </w:pPr>
            <w:r w:rsidRPr="0071671A">
              <w:rPr>
                <w:rFonts w:eastAsia="SimSun"/>
                <w:b/>
                <w:bCs/>
              </w:rPr>
              <w:t> </w:t>
            </w:r>
          </w:p>
        </w:tc>
      </w:tr>
      <w:tr w:rsidR="007D603C" w:rsidRPr="0071671A" w14:paraId="2E224289" w14:textId="77777777" w:rsidTr="00F54192">
        <w:trPr>
          <w:trHeight w:val="529"/>
          <w:jc w:val="center"/>
        </w:trPr>
        <w:tc>
          <w:tcPr>
            <w:tcW w:w="1242" w:type="dxa"/>
            <w:tcBorders>
              <w:top w:val="single" w:sz="4" w:space="0" w:color="auto"/>
              <w:left w:val="single" w:sz="4" w:space="0" w:color="auto"/>
              <w:bottom w:val="single" w:sz="4" w:space="0" w:color="auto"/>
              <w:right w:val="single" w:sz="4" w:space="0" w:color="auto"/>
            </w:tcBorders>
            <w:shd w:val="clear" w:color="auto" w:fill="FFCC99"/>
            <w:noWrap/>
            <w:tcMar>
              <w:top w:w="28" w:type="dxa"/>
              <w:left w:w="85" w:type="dxa"/>
              <w:bottom w:w="28" w:type="dxa"/>
              <w:right w:w="85" w:type="dxa"/>
            </w:tcMar>
            <w:vAlign w:val="bottom"/>
          </w:tcPr>
          <w:p w14:paraId="5D31B598" w14:textId="77777777" w:rsidR="007D603C" w:rsidRPr="0071671A" w:rsidRDefault="007D603C" w:rsidP="00FF24F5">
            <w:pPr>
              <w:jc w:val="center"/>
              <w:rPr>
                <w:rFonts w:eastAsia="SimSun"/>
              </w:rPr>
            </w:pPr>
            <w:r w:rsidRPr="0071671A">
              <w:rPr>
                <w:rFonts w:eastAsia="SimSun"/>
              </w:rPr>
              <w:t> </w:t>
            </w:r>
          </w:p>
        </w:tc>
        <w:tc>
          <w:tcPr>
            <w:tcW w:w="5954" w:type="dxa"/>
            <w:tcBorders>
              <w:top w:val="single" w:sz="4" w:space="0" w:color="auto"/>
              <w:left w:val="nil"/>
              <w:bottom w:val="single" w:sz="4" w:space="0" w:color="auto"/>
              <w:right w:val="single" w:sz="4" w:space="0" w:color="auto"/>
            </w:tcBorders>
            <w:shd w:val="clear" w:color="auto" w:fill="FFCC99"/>
            <w:tcMar>
              <w:top w:w="28" w:type="dxa"/>
              <w:left w:w="85" w:type="dxa"/>
              <w:bottom w:w="28" w:type="dxa"/>
              <w:right w:w="85" w:type="dxa"/>
            </w:tcMar>
            <w:vAlign w:val="bottom"/>
          </w:tcPr>
          <w:p w14:paraId="5710784F" w14:textId="77777777" w:rsidR="007D603C" w:rsidRPr="0071671A" w:rsidRDefault="007D603C" w:rsidP="00680245">
            <w:pPr>
              <w:rPr>
                <w:rFonts w:eastAsia="SimSun"/>
              </w:rPr>
            </w:pPr>
            <w:r w:rsidRPr="0071671A">
              <w:rPr>
                <w:rFonts w:eastAsia="SimSun"/>
              </w:rPr>
              <w:t>Continuation of review of ExTL compliance with ISO/IEC 17025 and IECEx 02 (following ExTL assessment report form)</w:t>
            </w:r>
          </w:p>
        </w:tc>
        <w:tc>
          <w:tcPr>
            <w:tcW w:w="709" w:type="dxa"/>
            <w:tcBorders>
              <w:top w:val="single" w:sz="4" w:space="0" w:color="auto"/>
              <w:left w:val="nil"/>
              <w:bottom w:val="single" w:sz="4" w:space="0" w:color="auto"/>
              <w:right w:val="single" w:sz="4" w:space="0" w:color="auto"/>
            </w:tcBorders>
            <w:shd w:val="clear" w:color="auto" w:fill="FFCC99"/>
            <w:noWrap/>
            <w:tcMar>
              <w:top w:w="28" w:type="dxa"/>
              <w:left w:w="85" w:type="dxa"/>
              <w:bottom w:w="28" w:type="dxa"/>
              <w:right w:w="85" w:type="dxa"/>
            </w:tcMar>
          </w:tcPr>
          <w:p w14:paraId="2DE464B6" w14:textId="77777777" w:rsidR="007D603C" w:rsidRPr="0071671A" w:rsidRDefault="007D603C" w:rsidP="00FF24F5">
            <w:pPr>
              <w:jc w:val="center"/>
              <w:rPr>
                <w:rFonts w:eastAsia="SimSun"/>
                <w:b/>
                <w:bCs/>
              </w:rPr>
            </w:pPr>
            <w:r w:rsidRPr="0071671A">
              <w:rPr>
                <w:rFonts w:eastAsia="SimSun"/>
                <w:b/>
                <w:bCs/>
              </w:rPr>
              <w:t>X</w:t>
            </w:r>
          </w:p>
        </w:tc>
        <w:tc>
          <w:tcPr>
            <w:tcW w:w="720" w:type="dxa"/>
            <w:tcBorders>
              <w:top w:val="single" w:sz="4" w:space="0" w:color="auto"/>
              <w:left w:val="nil"/>
              <w:bottom w:val="single" w:sz="4" w:space="0" w:color="auto"/>
              <w:right w:val="single" w:sz="4" w:space="0" w:color="auto"/>
            </w:tcBorders>
            <w:shd w:val="clear" w:color="auto" w:fill="FFCC99"/>
            <w:noWrap/>
            <w:tcMar>
              <w:top w:w="28" w:type="dxa"/>
              <w:left w:w="85" w:type="dxa"/>
              <w:bottom w:w="28" w:type="dxa"/>
              <w:right w:w="85" w:type="dxa"/>
            </w:tcMar>
          </w:tcPr>
          <w:p w14:paraId="2DF8772E" w14:textId="77777777" w:rsidR="007D603C" w:rsidRPr="0071671A" w:rsidRDefault="007D603C" w:rsidP="00FF24F5">
            <w:pPr>
              <w:jc w:val="center"/>
              <w:rPr>
                <w:rFonts w:eastAsia="SimSun"/>
                <w:b/>
                <w:bCs/>
              </w:rPr>
            </w:pPr>
            <w:r w:rsidRPr="0071671A">
              <w:rPr>
                <w:rFonts w:eastAsia="SimSun"/>
                <w:b/>
                <w:bCs/>
              </w:rPr>
              <w:t>X</w:t>
            </w:r>
          </w:p>
        </w:tc>
        <w:tc>
          <w:tcPr>
            <w:tcW w:w="661" w:type="dxa"/>
            <w:tcBorders>
              <w:top w:val="single" w:sz="4" w:space="0" w:color="auto"/>
              <w:left w:val="nil"/>
              <w:bottom w:val="single" w:sz="4" w:space="0" w:color="auto"/>
              <w:right w:val="single" w:sz="4" w:space="0" w:color="auto"/>
            </w:tcBorders>
            <w:shd w:val="clear" w:color="auto" w:fill="FFCC99"/>
            <w:noWrap/>
            <w:tcMar>
              <w:top w:w="28" w:type="dxa"/>
              <w:left w:w="85" w:type="dxa"/>
              <w:bottom w:w="28" w:type="dxa"/>
              <w:right w:w="85" w:type="dxa"/>
            </w:tcMar>
          </w:tcPr>
          <w:p w14:paraId="3000EA1E" w14:textId="77777777" w:rsidR="007D603C" w:rsidRPr="0071671A" w:rsidRDefault="007D603C" w:rsidP="00FF24F5">
            <w:pPr>
              <w:jc w:val="center"/>
              <w:rPr>
                <w:rFonts w:eastAsia="SimSun"/>
                <w:b/>
                <w:bCs/>
              </w:rPr>
            </w:pPr>
            <w:r w:rsidRPr="0071671A">
              <w:rPr>
                <w:rFonts w:eastAsia="SimSun"/>
                <w:b/>
                <w:bCs/>
              </w:rPr>
              <w:t> </w:t>
            </w:r>
          </w:p>
        </w:tc>
      </w:tr>
      <w:tr w:rsidR="007D603C" w:rsidRPr="0071671A" w14:paraId="1282A339" w14:textId="77777777" w:rsidTr="00F54192">
        <w:trPr>
          <w:trHeight w:val="529"/>
          <w:jc w:val="center"/>
        </w:trPr>
        <w:tc>
          <w:tcPr>
            <w:tcW w:w="1242" w:type="dxa"/>
            <w:tcBorders>
              <w:top w:val="nil"/>
              <w:left w:val="single" w:sz="4" w:space="0" w:color="auto"/>
              <w:bottom w:val="single" w:sz="4" w:space="0" w:color="auto"/>
              <w:right w:val="single" w:sz="4" w:space="0" w:color="auto"/>
            </w:tcBorders>
            <w:shd w:val="clear" w:color="auto" w:fill="FFCC99"/>
            <w:noWrap/>
            <w:tcMar>
              <w:top w:w="28" w:type="dxa"/>
              <w:left w:w="85" w:type="dxa"/>
              <w:bottom w:w="28" w:type="dxa"/>
              <w:right w:w="85" w:type="dxa"/>
            </w:tcMar>
            <w:vAlign w:val="center"/>
          </w:tcPr>
          <w:p w14:paraId="735F601A" w14:textId="77777777" w:rsidR="007D603C" w:rsidRPr="0071671A" w:rsidRDefault="007D603C" w:rsidP="00FF24F5">
            <w:pPr>
              <w:jc w:val="center"/>
              <w:rPr>
                <w:rFonts w:eastAsia="SimSun"/>
              </w:rPr>
            </w:pPr>
            <w:r w:rsidRPr="0071671A">
              <w:rPr>
                <w:rFonts w:eastAsia="SimSun"/>
              </w:rPr>
              <w:t> </w:t>
            </w:r>
          </w:p>
        </w:tc>
        <w:tc>
          <w:tcPr>
            <w:tcW w:w="5954" w:type="dxa"/>
            <w:tcBorders>
              <w:top w:val="nil"/>
              <w:left w:val="nil"/>
              <w:bottom w:val="single" w:sz="4" w:space="0" w:color="auto"/>
              <w:right w:val="single" w:sz="4" w:space="0" w:color="auto"/>
            </w:tcBorders>
            <w:shd w:val="clear" w:color="auto" w:fill="FFCC99"/>
            <w:tcMar>
              <w:top w:w="28" w:type="dxa"/>
              <w:left w:w="85" w:type="dxa"/>
              <w:bottom w:w="28" w:type="dxa"/>
              <w:right w:w="85" w:type="dxa"/>
            </w:tcMar>
            <w:vAlign w:val="center"/>
          </w:tcPr>
          <w:p w14:paraId="2CF6B996" w14:textId="77777777" w:rsidR="007D603C" w:rsidRPr="0071671A" w:rsidRDefault="007D603C" w:rsidP="00680245">
            <w:pPr>
              <w:rPr>
                <w:rFonts w:eastAsia="SimSun"/>
              </w:rPr>
            </w:pPr>
            <w:r w:rsidRPr="0071671A">
              <w:rPr>
                <w:rFonts w:eastAsia="SimSun"/>
              </w:rPr>
              <w:t>Continuation of review of ExTL compliance according to scope of Standards (work instructions incl. TCDs &amp; DS, equipment and calibration, competence of Ex testing):</w:t>
            </w:r>
          </w:p>
        </w:tc>
        <w:tc>
          <w:tcPr>
            <w:tcW w:w="709" w:type="dxa"/>
            <w:tcBorders>
              <w:top w:val="nil"/>
              <w:left w:val="nil"/>
              <w:bottom w:val="single" w:sz="4" w:space="0" w:color="auto"/>
              <w:right w:val="single" w:sz="4" w:space="0" w:color="auto"/>
            </w:tcBorders>
            <w:shd w:val="clear" w:color="auto" w:fill="FFCC99"/>
            <w:noWrap/>
            <w:tcMar>
              <w:top w:w="28" w:type="dxa"/>
              <w:left w:w="85" w:type="dxa"/>
              <w:bottom w:w="28" w:type="dxa"/>
              <w:right w:w="85" w:type="dxa"/>
            </w:tcMar>
            <w:vAlign w:val="center"/>
          </w:tcPr>
          <w:p w14:paraId="103A77F3" w14:textId="77777777" w:rsidR="007D603C" w:rsidRPr="0071671A" w:rsidRDefault="007D603C" w:rsidP="00FF24F5">
            <w:pPr>
              <w:jc w:val="center"/>
              <w:rPr>
                <w:rFonts w:eastAsia="SimSun"/>
                <w:b/>
                <w:bCs/>
              </w:rPr>
            </w:pPr>
            <w:r w:rsidRPr="0071671A">
              <w:rPr>
                <w:rFonts w:eastAsia="SimSun"/>
                <w:b/>
                <w:bCs/>
              </w:rPr>
              <w:t> </w:t>
            </w:r>
          </w:p>
        </w:tc>
        <w:tc>
          <w:tcPr>
            <w:tcW w:w="720" w:type="dxa"/>
            <w:tcBorders>
              <w:top w:val="nil"/>
              <w:left w:val="nil"/>
              <w:bottom w:val="single" w:sz="4" w:space="0" w:color="auto"/>
              <w:right w:val="single" w:sz="4" w:space="0" w:color="auto"/>
            </w:tcBorders>
            <w:shd w:val="clear" w:color="auto" w:fill="FFCC99"/>
            <w:noWrap/>
            <w:tcMar>
              <w:top w:w="28" w:type="dxa"/>
              <w:left w:w="85" w:type="dxa"/>
              <w:bottom w:w="28" w:type="dxa"/>
              <w:right w:w="85" w:type="dxa"/>
            </w:tcMar>
            <w:vAlign w:val="center"/>
          </w:tcPr>
          <w:p w14:paraId="2E18718E" w14:textId="77777777" w:rsidR="007D603C" w:rsidRPr="0071671A" w:rsidRDefault="007D603C" w:rsidP="00FF24F5">
            <w:pPr>
              <w:jc w:val="center"/>
              <w:rPr>
                <w:rFonts w:eastAsia="SimSun"/>
                <w:b/>
                <w:bCs/>
              </w:rPr>
            </w:pPr>
            <w:r w:rsidRPr="0071671A">
              <w:rPr>
                <w:rFonts w:eastAsia="SimSun"/>
                <w:b/>
                <w:bCs/>
              </w:rPr>
              <w:t> </w:t>
            </w:r>
          </w:p>
        </w:tc>
        <w:tc>
          <w:tcPr>
            <w:tcW w:w="661" w:type="dxa"/>
            <w:tcBorders>
              <w:top w:val="nil"/>
              <w:left w:val="nil"/>
              <w:bottom w:val="single" w:sz="4" w:space="0" w:color="auto"/>
              <w:right w:val="single" w:sz="4" w:space="0" w:color="auto"/>
            </w:tcBorders>
            <w:shd w:val="clear" w:color="auto" w:fill="FFCC99"/>
            <w:noWrap/>
            <w:tcMar>
              <w:top w:w="28" w:type="dxa"/>
              <w:left w:w="85" w:type="dxa"/>
              <w:bottom w:w="28" w:type="dxa"/>
              <w:right w:w="85" w:type="dxa"/>
            </w:tcMar>
            <w:vAlign w:val="center"/>
          </w:tcPr>
          <w:p w14:paraId="7AC92AFA" w14:textId="77777777" w:rsidR="007D603C" w:rsidRPr="0071671A" w:rsidRDefault="007D603C" w:rsidP="00FF24F5">
            <w:pPr>
              <w:jc w:val="center"/>
              <w:rPr>
                <w:rFonts w:eastAsia="SimSun"/>
                <w:b/>
                <w:bCs/>
              </w:rPr>
            </w:pPr>
            <w:r w:rsidRPr="0071671A">
              <w:rPr>
                <w:rFonts w:eastAsia="SimSun"/>
                <w:b/>
                <w:bCs/>
              </w:rPr>
              <w:t> </w:t>
            </w:r>
          </w:p>
        </w:tc>
      </w:tr>
      <w:tr w:rsidR="007D603C" w:rsidRPr="0071671A" w14:paraId="30738CE3" w14:textId="77777777" w:rsidTr="00F54192">
        <w:trPr>
          <w:trHeight w:val="255"/>
          <w:jc w:val="center"/>
        </w:trPr>
        <w:tc>
          <w:tcPr>
            <w:tcW w:w="1242" w:type="dxa"/>
            <w:tcBorders>
              <w:top w:val="nil"/>
              <w:left w:val="single" w:sz="4" w:space="0" w:color="auto"/>
              <w:bottom w:val="single" w:sz="4" w:space="0" w:color="auto"/>
              <w:right w:val="single" w:sz="4" w:space="0" w:color="auto"/>
            </w:tcBorders>
            <w:shd w:val="clear" w:color="auto" w:fill="FFCC99"/>
            <w:noWrap/>
            <w:tcMar>
              <w:top w:w="28" w:type="dxa"/>
              <w:left w:w="85" w:type="dxa"/>
              <w:bottom w:w="28" w:type="dxa"/>
              <w:right w:w="85" w:type="dxa"/>
            </w:tcMar>
            <w:vAlign w:val="center"/>
          </w:tcPr>
          <w:p w14:paraId="38BC727C" w14:textId="77777777" w:rsidR="007D603C" w:rsidRPr="0071671A" w:rsidRDefault="007D603C" w:rsidP="00FF24F5">
            <w:pPr>
              <w:jc w:val="center"/>
              <w:rPr>
                <w:rFonts w:eastAsia="SimSun"/>
              </w:rPr>
            </w:pPr>
            <w:r w:rsidRPr="0071671A">
              <w:rPr>
                <w:rFonts w:eastAsia="SimSun"/>
              </w:rPr>
              <w:t> </w:t>
            </w:r>
          </w:p>
        </w:tc>
        <w:tc>
          <w:tcPr>
            <w:tcW w:w="5954" w:type="dxa"/>
            <w:tcBorders>
              <w:top w:val="nil"/>
              <w:left w:val="nil"/>
              <w:bottom w:val="single" w:sz="4" w:space="0" w:color="auto"/>
              <w:right w:val="single" w:sz="4" w:space="0" w:color="auto"/>
            </w:tcBorders>
            <w:shd w:val="clear" w:color="auto" w:fill="FFCC99"/>
            <w:noWrap/>
            <w:tcMar>
              <w:top w:w="28" w:type="dxa"/>
              <w:left w:w="85" w:type="dxa"/>
              <w:bottom w:w="28" w:type="dxa"/>
              <w:right w:w="85" w:type="dxa"/>
            </w:tcMar>
            <w:vAlign w:val="center"/>
          </w:tcPr>
          <w:p w14:paraId="3080E267" w14:textId="77777777" w:rsidR="007D603C" w:rsidRPr="0071671A" w:rsidRDefault="007D603C" w:rsidP="00680245">
            <w:pPr>
              <w:rPr>
                <w:rFonts w:eastAsia="SimSun"/>
              </w:rPr>
            </w:pPr>
            <w:r w:rsidRPr="0071671A">
              <w:rPr>
                <w:rFonts w:eastAsia="SimSun"/>
              </w:rPr>
              <w:t>a) Protection techniques (Ex i and related, p)</w:t>
            </w:r>
          </w:p>
        </w:tc>
        <w:tc>
          <w:tcPr>
            <w:tcW w:w="709" w:type="dxa"/>
            <w:tcBorders>
              <w:top w:val="nil"/>
              <w:left w:val="nil"/>
              <w:bottom w:val="single" w:sz="4" w:space="0" w:color="auto"/>
              <w:right w:val="single" w:sz="4" w:space="0" w:color="auto"/>
            </w:tcBorders>
            <w:shd w:val="clear" w:color="auto" w:fill="FFCC99"/>
            <w:noWrap/>
            <w:tcMar>
              <w:top w:w="28" w:type="dxa"/>
              <w:left w:w="85" w:type="dxa"/>
              <w:bottom w:w="28" w:type="dxa"/>
              <w:right w:w="85" w:type="dxa"/>
            </w:tcMar>
            <w:vAlign w:val="center"/>
          </w:tcPr>
          <w:p w14:paraId="5B7A5DB6" w14:textId="77777777" w:rsidR="007D603C" w:rsidRPr="0071671A" w:rsidRDefault="007D603C" w:rsidP="00FF24F5">
            <w:pPr>
              <w:jc w:val="center"/>
              <w:rPr>
                <w:rFonts w:eastAsia="SimSun"/>
                <w:b/>
                <w:bCs/>
              </w:rPr>
            </w:pPr>
            <w:r w:rsidRPr="0071671A">
              <w:rPr>
                <w:rFonts w:eastAsia="SimSun"/>
                <w:b/>
                <w:bCs/>
              </w:rPr>
              <w:t> </w:t>
            </w:r>
          </w:p>
        </w:tc>
        <w:tc>
          <w:tcPr>
            <w:tcW w:w="720" w:type="dxa"/>
            <w:tcBorders>
              <w:top w:val="nil"/>
              <w:left w:val="nil"/>
              <w:bottom w:val="single" w:sz="4" w:space="0" w:color="auto"/>
              <w:right w:val="single" w:sz="4" w:space="0" w:color="auto"/>
            </w:tcBorders>
            <w:shd w:val="clear" w:color="auto" w:fill="FFCC99"/>
            <w:noWrap/>
            <w:tcMar>
              <w:top w:w="28" w:type="dxa"/>
              <w:left w:w="85" w:type="dxa"/>
              <w:bottom w:w="28" w:type="dxa"/>
              <w:right w:w="85" w:type="dxa"/>
            </w:tcMar>
            <w:vAlign w:val="center"/>
          </w:tcPr>
          <w:p w14:paraId="0069F639" w14:textId="77777777" w:rsidR="007D603C" w:rsidRPr="0071671A" w:rsidRDefault="007D603C" w:rsidP="00FF24F5">
            <w:pPr>
              <w:jc w:val="center"/>
              <w:rPr>
                <w:rFonts w:eastAsia="SimSun"/>
                <w:b/>
                <w:bCs/>
              </w:rPr>
            </w:pPr>
            <w:r w:rsidRPr="0071671A">
              <w:rPr>
                <w:rFonts w:eastAsia="SimSun"/>
                <w:b/>
                <w:bCs/>
              </w:rPr>
              <w:t> </w:t>
            </w:r>
          </w:p>
        </w:tc>
        <w:tc>
          <w:tcPr>
            <w:tcW w:w="661" w:type="dxa"/>
            <w:tcBorders>
              <w:top w:val="nil"/>
              <w:left w:val="nil"/>
              <w:bottom w:val="single" w:sz="4" w:space="0" w:color="auto"/>
              <w:right w:val="single" w:sz="4" w:space="0" w:color="auto"/>
            </w:tcBorders>
            <w:shd w:val="clear" w:color="auto" w:fill="FFCC99"/>
            <w:noWrap/>
            <w:tcMar>
              <w:top w:w="28" w:type="dxa"/>
              <w:left w:w="85" w:type="dxa"/>
              <w:bottom w:w="28" w:type="dxa"/>
              <w:right w:w="85" w:type="dxa"/>
            </w:tcMar>
            <w:vAlign w:val="center"/>
          </w:tcPr>
          <w:p w14:paraId="7C1799C8" w14:textId="77777777" w:rsidR="007D603C" w:rsidRPr="0071671A" w:rsidRDefault="007D603C" w:rsidP="00FF24F5">
            <w:pPr>
              <w:jc w:val="center"/>
              <w:rPr>
                <w:rFonts w:eastAsia="SimSun"/>
                <w:b/>
                <w:bCs/>
              </w:rPr>
            </w:pPr>
            <w:r w:rsidRPr="0071671A">
              <w:rPr>
                <w:rFonts w:eastAsia="SimSun"/>
                <w:b/>
                <w:bCs/>
              </w:rPr>
              <w:t>X</w:t>
            </w:r>
          </w:p>
        </w:tc>
      </w:tr>
      <w:tr w:rsidR="007D603C" w:rsidRPr="0071671A" w14:paraId="5A4F0EC2" w14:textId="77777777" w:rsidTr="00F54192">
        <w:trPr>
          <w:trHeight w:val="255"/>
          <w:jc w:val="center"/>
        </w:trPr>
        <w:tc>
          <w:tcPr>
            <w:tcW w:w="1242" w:type="dxa"/>
            <w:tcBorders>
              <w:top w:val="nil"/>
              <w:left w:val="single" w:sz="4" w:space="0" w:color="auto"/>
              <w:bottom w:val="single" w:sz="4" w:space="0" w:color="auto"/>
              <w:right w:val="single" w:sz="4" w:space="0" w:color="auto"/>
            </w:tcBorders>
            <w:shd w:val="clear" w:color="auto" w:fill="FFCC99"/>
            <w:noWrap/>
            <w:tcMar>
              <w:top w:w="28" w:type="dxa"/>
              <w:left w:w="85" w:type="dxa"/>
              <w:bottom w:w="28" w:type="dxa"/>
              <w:right w:w="85" w:type="dxa"/>
            </w:tcMar>
            <w:vAlign w:val="center"/>
          </w:tcPr>
          <w:p w14:paraId="5BF0B2A9" w14:textId="77777777" w:rsidR="007D603C" w:rsidRPr="0071671A" w:rsidRDefault="007D603C" w:rsidP="00FF24F5">
            <w:pPr>
              <w:jc w:val="center"/>
              <w:rPr>
                <w:rFonts w:eastAsia="SimSun"/>
              </w:rPr>
            </w:pPr>
            <w:r w:rsidRPr="0071671A">
              <w:rPr>
                <w:rFonts w:eastAsia="SimSun"/>
              </w:rPr>
              <w:t> </w:t>
            </w:r>
          </w:p>
        </w:tc>
        <w:tc>
          <w:tcPr>
            <w:tcW w:w="5954" w:type="dxa"/>
            <w:tcBorders>
              <w:top w:val="nil"/>
              <w:left w:val="nil"/>
              <w:bottom w:val="single" w:sz="4" w:space="0" w:color="auto"/>
              <w:right w:val="single" w:sz="4" w:space="0" w:color="auto"/>
            </w:tcBorders>
            <w:shd w:val="clear" w:color="auto" w:fill="FFCC99"/>
            <w:noWrap/>
            <w:tcMar>
              <w:top w:w="28" w:type="dxa"/>
              <w:left w:w="85" w:type="dxa"/>
              <w:bottom w:w="28" w:type="dxa"/>
              <w:right w:w="85" w:type="dxa"/>
            </w:tcMar>
            <w:vAlign w:val="center"/>
          </w:tcPr>
          <w:p w14:paraId="3C02E133" w14:textId="77777777" w:rsidR="007D603C" w:rsidRPr="0071671A" w:rsidRDefault="007D603C" w:rsidP="00680245">
            <w:pPr>
              <w:rPr>
                <w:rFonts w:eastAsia="SimSun"/>
              </w:rPr>
            </w:pPr>
            <w:r w:rsidRPr="0071671A">
              <w:rPr>
                <w:rFonts w:eastAsia="SimSun"/>
              </w:rPr>
              <w:t>b) Protection techniques (Ex m, q, o and trace heating)</w:t>
            </w:r>
          </w:p>
        </w:tc>
        <w:tc>
          <w:tcPr>
            <w:tcW w:w="709" w:type="dxa"/>
            <w:tcBorders>
              <w:top w:val="nil"/>
              <w:left w:val="nil"/>
              <w:bottom w:val="single" w:sz="4" w:space="0" w:color="auto"/>
              <w:right w:val="single" w:sz="4" w:space="0" w:color="auto"/>
            </w:tcBorders>
            <w:shd w:val="clear" w:color="auto" w:fill="FFCC99"/>
            <w:noWrap/>
            <w:tcMar>
              <w:top w:w="28" w:type="dxa"/>
              <w:left w:w="85" w:type="dxa"/>
              <w:bottom w:w="28" w:type="dxa"/>
              <w:right w:w="85" w:type="dxa"/>
            </w:tcMar>
            <w:vAlign w:val="center"/>
          </w:tcPr>
          <w:p w14:paraId="55863944" w14:textId="77777777" w:rsidR="007D603C" w:rsidRPr="0071671A" w:rsidRDefault="007D603C" w:rsidP="00FF24F5">
            <w:pPr>
              <w:jc w:val="center"/>
              <w:rPr>
                <w:rFonts w:eastAsia="SimSun"/>
                <w:b/>
                <w:bCs/>
              </w:rPr>
            </w:pPr>
            <w:r w:rsidRPr="0071671A">
              <w:rPr>
                <w:rFonts w:eastAsia="SimSun"/>
                <w:b/>
                <w:bCs/>
              </w:rPr>
              <w:t>X</w:t>
            </w:r>
          </w:p>
        </w:tc>
        <w:tc>
          <w:tcPr>
            <w:tcW w:w="720" w:type="dxa"/>
            <w:tcBorders>
              <w:top w:val="nil"/>
              <w:left w:val="nil"/>
              <w:bottom w:val="single" w:sz="4" w:space="0" w:color="auto"/>
              <w:right w:val="single" w:sz="4" w:space="0" w:color="auto"/>
            </w:tcBorders>
            <w:shd w:val="clear" w:color="auto" w:fill="FFCC99"/>
            <w:noWrap/>
            <w:tcMar>
              <w:top w:w="28" w:type="dxa"/>
              <w:left w:w="85" w:type="dxa"/>
              <w:bottom w:w="28" w:type="dxa"/>
              <w:right w:w="85" w:type="dxa"/>
            </w:tcMar>
            <w:vAlign w:val="center"/>
          </w:tcPr>
          <w:p w14:paraId="194FDA72" w14:textId="77777777" w:rsidR="007D603C" w:rsidRPr="0071671A" w:rsidRDefault="007D603C" w:rsidP="00FF24F5">
            <w:pPr>
              <w:jc w:val="center"/>
              <w:rPr>
                <w:rFonts w:eastAsia="SimSun"/>
                <w:b/>
                <w:bCs/>
              </w:rPr>
            </w:pPr>
            <w:r w:rsidRPr="0071671A">
              <w:rPr>
                <w:rFonts w:eastAsia="SimSun"/>
                <w:b/>
                <w:bCs/>
              </w:rPr>
              <w:t> </w:t>
            </w:r>
          </w:p>
        </w:tc>
        <w:tc>
          <w:tcPr>
            <w:tcW w:w="661" w:type="dxa"/>
            <w:tcBorders>
              <w:top w:val="nil"/>
              <w:left w:val="nil"/>
              <w:bottom w:val="single" w:sz="4" w:space="0" w:color="auto"/>
              <w:right w:val="single" w:sz="4" w:space="0" w:color="auto"/>
            </w:tcBorders>
            <w:shd w:val="clear" w:color="auto" w:fill="FFCC99"/>
            <w:noWrap/>
            <w:tcMar>
              <w:top w:w="28" w:type="dxa"/>
              <w:left w:w="85" w:type="dxa"/>
              <w:bottom w:w="28" w:type="dxa"/>
              <w:right w:w="85" w:type="dxa"/>
            </w:tcMar>
            <w:vAlign w:val="center"/>
          </w:tcPr>
          <w:p w14:paraId="277BFABE" w14:textId="77777777" w:rsidR="007D603C" w:rsidRPr="0071671A" w:rsidRDefault="007D603C" w:rsidP="00FF24F5">
            <w:pPr>
              <w:jc w:val="center"/>
              <w:rPr>
                <w:rFonts w:eastAsia="SimSun"/>
                <w:b/>
                <w:bCs/>
              </w:rPr>
            </w:pPr>
            <w:r w:rsidRPr="0071671A">
              <w:rPr>
                <w:rFonts w:eastAsia="SimSun"/>
                <w:b/>
                <w:bCs/>
              </w:rPr>
              <w:t> </w:t>
            </w:r>
          </w:p>
        </w:tc>
      </w:tr>
      <w:tr w:rsidR="007D603C" w:rsidRPr="0071671A" w14:paraId="27AF2E28" w14:textId="77777777" w:rsidTr="00F54192">
        <w:trPr>
          <w:trHeight w:val="255"/>
          <w:jc w:val="center"/>
        </w:trPr>
        <w:tc>
          <w:tcPr>
            <w:tcW w:w="1242" w:type="dxa"/>
            <w:tcBorders>
              <w:top w:val="nil"/>
              <w:left w:val="single" w:sz="4" w:space="0" w:color="auto"/>
              <w:bottom w:val="single" w:sz="4" w:space="0" w:color="auto"/>
              <w:right w:val="single" w:sz="4" w:space="0" w:color="auto"/>
            </w:tcBorders>
            <w:shd w:val="clear" w:color="auto" w:fill="FFCC99"/>
            <w:noWrap/>
            <w:tcMar>
              <w:top w:w="28" w:type="dxa"/>
              <w:left w:w="85" w:type="dxa"/>
              <w:bottom w:w="28" w:type="dxa"/>
              <w:right w:w="85" w:type="dxa"/>
            </w:tcMar>
            <w:vAlign w:val="center"/>
          </w:tcPr>
          <w:p w14:paraId="25F60A1C" w14:textId="77777777" w:rsidR="007D603C" w:rsidRPr="0071671A" w:rsidRDefault="007D603C" w:rsidP="00FF24F5">
            <w:pPr>
              <w:rPr>
                <w:rFonts w:eastAsia="SimSun"/>
              </w:rPr>
            </w:pPr>
            <w:r w:rsidRPr="0071671A">
              <w:rPr>
                <w:rFonts w:eastAsia="SimSun"/>
              </w:rPr>
              <w:t> </w:t>
            </w:r>
          </w:p>
        </w:tc>
        <w:tc>
          <w:tcPr>
            <w:tcW w:w="5954" w:type="dxa"/>
            <w:tcBorders>
              <w:top w:val="nil"/>
              <w:left w:val="nil"/>
              <w:bottom w:val="single" w:sz="4" w:space="0" w:color="auto"/>
              <w:right w:val="single" w:sz="4" w:space="0" w:color="auto"/>
            </w:tcBorders>
            <w:shd w:val="clear" w:color="auto" w:fill="FFCC99"/>
            <w:noWrap/>
            <w:tcMar>
              <w:top w:w="28" w:type="dxa"/>
              <w:left w:w="85" w:type="dxa"/>
              <w:bottom w:w="28" w:type="dxa"/>
              <w:right w:w="85" w:type="dxa"/>
            </w:tcMar>
            <w:vAlign w:val="center"/>
          </w:tcPr>
          <w:p w14:paraId="6AEEA1A5" w14:textId="77777777" w:rsidR="007D603C" w:rsidRPr="0071671A" w:rsidRDefault="007D603C" w:rsidP="00680245">
            <w:pPr>
              <w:rPr>
                <w:rFonts w:eastAsia="SimSun"/>
              </w:rPr>
            </w:pPr>
            <w:r w:rsidRPr="0071671A">
              <w:rPr>
                <w:rFonts w:eastAsia="SimSun"/>
              </w:rPr>
              <w:t>Review of ISO/IEC 17025 checklist</w:t>
            </w:r>
          </w:p>
        </w:tc>
        <w:tc>
          <w:tcPr>
            <w:tcW w:w="709" w:type="dxa"/>
            <w:tcBorders>
              <w:top w:val="nil"/>
              <w:left w:val="nil"/>
              <w:bottom w:val="single" w:sz="4" w:space="0" w:color="auto"/>
              <w:right w:val="single" w:sz="4" w:space="0" w:color="auto"/>
            </w:tcBorders>
            <w:shd w:val="clear" w:color="auto" w:fill="FFCC99"/>
            <w:noWrap/>
            <w:tcMar>
              <w:top w:w="28" w:type="dxa"/>
              <w:left w:w="85" w:type="dxa"/>
              <w:bottom w:w="28" w:type="dxa"/>
              <w:right w:w="85" w:type="dxa"/>
            </w:tcMar>
            <w:vAlign w:val="center"/>
          </w:tcPr>
          <w:p w14:paraId="5FBC3019" w14:textId="77777777" w:rsidR="007D603C" w:rsidRPr="0071671A" w:rsidRDefault="007D603C" w:rsidP="00FF24F5">
            <w:pPr>
              <w:jc w:val="center"/>
              <w:rPr>
                <w:rFonts w:eastAsia="SimSun"/>
                <w:b/>
                <w:bCs/>
              </w:rPr>
            </w:pPr>
            <w:r w:rsidRPr="0071671A">
              <w:rPr>
                <w:rFonts w:eastAsia="SimSun"/>
                <w:b/>
                <w:bCs/>
              </w:rPr>
              <w:t>X</w:t>
            </w:r>
          </w:p>
        </w:tc>
        <w:tc>
          <w:tcPr>
            <w:tcW w:w="720" w:type="dxa"/>
            <w:tcBorders>
              <w:top w:val="nil"/>
              <w:left w:val="nil"/>
              <w:bottom w:val="single" w:sz="4" w:space="0" w:color="auto"/>
              <w:right w:val="single" w:sz="4" w:space="0" w:color="auto"/>
            </w:tcBorders>
            <w:shd w:val="clear" w:color="auto" w:fill="FFCC99"/>
            <w:noWrap/>
            <w:tcMar>
              <w:top w:w="28" w:type="dxa"/>
              <w:left w:w="85" w:type="dxa"/>
              <w:bottom w:w="28" w:type="dxa"/>
              <w:right w:w="85" w:type="dxa"/>
            </w:tcMar>
            <w:vAlign w:val="center"/>
          </w:tcPr>
          <w:p w14:paraId="518E2458" w14:textId="77777777" w:rsidR="007D603C" w:rsidRPr="0071671A" w:rsidRDefault="007D603C" w:rsidP="00FF24F5">
            <w:pPr>
              <w:jc w:val="center"/>
              <w:rPr>
                <w:rFonts w:eastAsia="SimSun"/>
                <w:b/>
                <w:bCs/>
              </w:rPr>
            </w:pPr>
            <w:r w:rsidRPr="0071671A">
              <w:rPr>
                <w:rFonts w:eastAsia="SimSun"/>
                <w:b/>
                <w:bCs/>
              </w:rPr>
              <w:t> </w:t>
            </w:r>
          </w:p>
        </w:tc>
        <w:tc>
          <w:tcPr>
            <w:tcW w:w="661" w:type="dxa"/>
            <w:tcBorders>
              <w:top w:val="nil"/>
              <w:left w:val="nil"/>
              <w:bottom w:val="single" w:sz="4" w:space="0" w:color="auto"/>
              <w:right w:val="single" w:sz="4" w:space="0" w:color="auto"/>
            </w:tcBorders>
            <w:shd w:val="clear" w:color="auto" w:fill="FFCC99"/>
            <w:noWrap/>
            <w:tcMar>
              <w:top w:w="28" w:type="dxa"/>
              <w:left w:w="85" w:type="dxa"/>
              <w:bottom w:w="28" w:type="dxa"/>
              <w:right w:w="85" w:type="dxa"/>
            </w:tcMar>
            <w:vAlign w:val="center"/>
          </w:tcPr>
          <w:p w14:paraId="55152812" w14:textId="77777777" w:rsidR="007D603C" w:rsidRPr="0071671A" w:rsidRDefault="007D603C" w:rsidP="00FF24F5">
            <w:pPr>
              <w:jc w:val="center"/>
              <w:rPr>
                <w:rFonts w:eastAsia="SimSun"/>
                <w:b/>
                <w:bCs/>
              </w:rPr>
            </w:pPr>
            <w:r w:rsidRPr="0071671A">
              <w:rPr>
                <w:rFonts w:eastAsia="SimSun"/>
                <w:b/>
                <w:bCs/>
              </w:rPr>
              <w:t> </w:t>
            </w:r>
          </w:p>
        </w:tc>
      </w:tr>
      <w:tr w:rsidR="007D603C" w:rsidRPr="0071671A" w14:paraId="12C20ADB" w14:textId="77777777" w:rsidTr="00F54192">
        <w:trPr>
          <w:trHeight w:val="255"/>
          <w:jc w:val="center"/>
        </w:trPr>
        <w:tc>
          <w:tcPr>
            <w:tcW w:w="1242" w:type="dxa"/>
            <w:tcBorders>
              <w:top w:val="nil"/>
              <w:left w:val="single" w:sz="4" w:space="0" w:color="auto"/>
              <w:bottom w:val="single" w:sz="4" w:space="0" w:color="auto"/>
              <w:right w:val="single" w:sz="4" w:space="0" w:color="auto"/>
            </w:tcBorders>
            <w:shd w:val="clear" w:color="auto" w:fill="FFCC99"/>
            <w:noWrap/>
            <w:tcMar>
              <w:top w:w="28" w:type="dxa"/>
              <w:left w:w="85" w:type="dxa"/>
              <w:bottom w:w="28" w:type="dxa"/>
              <w:right w:w="85" w:type="dxa"/>
            </w:tcMar>
            <w:vAlign w:val="center"/>
          </w:tcPr>
          <w:p w14:paraId="068A726D" w14:textId="77777777" w:rsidR="007D603C" w:rsidRPr="0071671A" w:rsidRDefault="007D603C" w:rsidP="00FF24F5">
            <w:pPr>
              <w:jc w:val="center"/>
              <w:rPr>
                <w:rFonts w:eastAsia="SimSun"/>
              </w:rPr>
            </w:pPr>
            <w:r w:rsidRPr="0071671A">
              <w:rPr>
                <w:rFonts w:eastAsia="SimSun"/>
              </w:rPr>
              <w:t> </w:t>
            </w:r>
          </w:p>
        </w:tc>
        <w:tc>
          <w:tcPr>
            <w:tcW w:w="5954" w:type="dxa"/>
            <w:tcBorders>
              <w:top w:val="nil"/>
              <w:left w:val="nil"/>
              <w:bottom w:val="single" w:sz="4" w:space="0" w:color="auto"/>
              <w:right w:val="single" w:sz="4" w:space="0" w:color="auto"/>
            </w:tcBorders>
            <w:shd w:val="clear" w:color="auto" w:fill="FFCC99"/>
            <w:noWrap/>
            <w:tcMar>
              <w:top w:w="28" w:type="dxa"/>
              <w:left w:w="85" w:type="dxa"/>
              <w:bottom w:w="28" w:type="dxa"/>
              <w:right w:w="85" w:type="dxa"/>
            </w:tcMar>
            <w:vAlign w:val="center"/>
          </w:tcPr>
          <w:p w14:paraId="0854746D" w14:textId="77777777" w:rsidR="007D603C" w:rsidRPr="0071671A" w:rsidRDefault="007D603C" w:rsidP="00680245">
            <w:pPr>
              <w:rPr>
                <w:rFonts w:eastAsia="SimSun"/>
              </w:rPr>
            </w:pPr>
            <w:r w:rsidRPr="0071671A">
              <w:rPr>
                <w:rFonts w:eastAsia="SimSun"/>
              </w:rPr>
              <w:t>Assessment team internal meeting day 2</w:t>
            </w:r>
          </w:p>
        </w:tc>
        <w:tc>
          <w:tcPr>
            <w:tcW w:w="709" w:type="dxa"/>
            <w:tcBorders>
              <w:top w:val="nil"/>
              <w:left w:val="nil"/>
              <w:bottom w:val="single" w:sz="4" w:space="0" w:color="auto"/>
              <w:right w:val="single" w:sz="4" w:space="0" w:color="auto"/>
            </w:tcBorders>
            <w:shd w:val="clear" w:color="auto" w:fill="FFCC99"/>
            <w:noWrap/>
            <w:tcMar>
              <w:top w:w="28" w:type="dxa"/>
              <w:left w:w="85" w:type="dxa"/>
              <w:bottom w:w="28" w:type="dxa"/>
              <w:right w:w="85" w:type="dxa"/>
            </w:tcMar>
            <w:vAlign w:val="center"/>
          </w:tcPr>
          <w:p w14:paraId="2B032F3F" w14:textId="77777777" w:rsidR="007D603C" w:rsidRPr="0071671A" w:rsidRDefault="007D603C" w:rsidP="00FF24F5">
            <w:pPr>
              <w:jc w:val="center"/>
              <w:rPr>
                <w:rFonts w:eastAsia="SimSun"/>
                <w:b/>
                <w:bCs/>
              </w:rPr>
            </w:pPr>
            <w:r w:rsidRPr="0071671A">
              <w:rPr>
                <w:rFonts w:eastAsia="SimSun"/>
                <w:b/>
                <w:bCs/>
              </w:rPr>
              <w:t>X</w:t>
            </w:r>
          </w:p>
        </w:tc>
        <w:tc>
          <w:tcPr>
            <w:tcW w:w="720" w:type="dxa"/>
            <w:tcBorders>
              <w:top w:val="nil"/>
              <w:left w:val="nil"/>
              <w:bottom w:val="single" w:sz="4" w:space="0" w:color="auto"/>
              <w:right w:val="single" w:sz="4" w:space="0" w:color="auto"/>
            </w:tcBorders>
            <w:shd w:val="clear" w:color="auto" w:fill="FFCC99"/>
            <w:noWrap/>
            <w:tcMar>
              <w:top w:w="28" w:type="dxa"/>
              <w:left w:w="85" w:type="dxa"/>
              <w:bottom w:w="28" w:type="dxa"/>
              <w:right w:w="85" w:type="dxa"/>
            </w:tcMar>
            <w:vAlign w:val="center"/>
          </w:tcPr>
          <w:p w14:paraId="34385FD3" w14:textId="77777777" w:rsidR="007D603C" w:rsidRPr="0071671A" w:rsidRDefault="007D603C" w:rsidP="00FF24F5">
            <w:pPr>
              <w:jc w:val="center"/>
              <w:rPr>
                <w:rFonts w:eastAsia="SimSun"/>
                <w:b/>
                <w:bCs/>
              </w:rPr>
            </w:pPr>
            <w:r w:rsidRPr="0071671A">
              <w:rPr>
                <w:rFonts w:eastAsia="SimSun"/>
                <w:b/>
                <w:bCs/>
              </w:rPr>
              <w:t>X</w:t>
            </w:r>
          </w:p>
        </w:tc>
        <w:tc>
          <w:tcPr>
            <w:tcW w:w="661" w:type="dxa"/>
            <w:tcBorders>
              <w:top w:val="nil"/>
              <w:left w:val="nil"/>
              <w:bottom w:val="single" w:sz="4" w:space="0" w:color="auto"/>
              <w:right w:val="single" w:sz="4" w:space="0" w:color="auto"/>
            </w:tcBorders>
            <w:shd w:val="clear" w:color="auto" w:fill="FFCC99"/>
            <w:noWrap/>
            <w:tcMar>
              <w:top w:w="28" w:type="dxa"/>
              <w:left w:w="85" w:type="dxa"/>
              <w:bottom w:w="28" w:type="dxa"/>
              <w:right w:w="85" w:type="dxa"/>
            </w:tcMar>
            <w:vAlign w:val="center"/>
          </w:tcPr>
          <w:p w14:paraId="71C0F69E" w14:textId="77777777" w:rsidR="007D603C" w:rsidRPr="0071671A" w:rsidRDefault="007D603C" w:rsidP="00FF24F5">
            <w:pPr>
              <w:jc w:val="center"/>
              <w:rPr>
                <w:rFonts w:eastAsia="SimSun"/>
                <w:b/>
                <w:bCs/>
              </w:rPr>
            </w:pPr>
            <w:r w:rsidRPr="0071671A">
              <w:rPr>
                <w:rFonts w:eastAsia="SimSun"/>
                <w:b/>
                <w:bCs/>
              </w:rPr>
              <w:t>X</w:t>
            </w:r>
          </w:p>
        </w:tc>
      </w:tr>
      <w:tr w:rsidR="007D603C" w:rsidRPr="0071671A" w14:paraId="62CC0BB8" w14:textId="77777777" w:rsidTr="00F54192">
        <w:trPr>
          <w:trHeight w:val="289"/>
          <w:jc w:val="center"/>
        </w:trPr>
        <w:tc>
          <w:tcPr>
            <w:tcW w:w="1242" w:type="dxa"/>
            <w:tcBorders>
              <w:top w:val="nil"/>
              <w:left w:val="single" w:sz="4" w:space="0" w:color="auto"/>
              <w:bottom w:val="single" w:sz="4" w:space="0" w:color="auto"/>
              <w:right w:val="single" w:sz="4" w:space="0" w:color="auto"/>
            </w:tcBorders>
            <w:shd w:val="clear" w:color="auto" w:fill="FFCC99"/>
            <w:noWrap/>
            <w:tcMar>
              <w:top w:w="28" w:type="dxa"/>
              <w:left w:w="85" w:type="dxa"/>
              <w:bottom w:w="28" w:type="dxa"/>
              <w:right w:w="85" w:type="dxa"/>
            </w:tcMar>
            <w:vAlign w:val="center"/>
          </w:tcPr>
          <w:p w14:paraId="392725FC" w14:textId="77777777" w:rsidR="007D603C" w:rsidRPr="0071671A" w:rsidRDefault="007D603C" w:rsidP="00FF24F5">
            <w:pPr>
              <w:jc w:val="center"/>
              <w:rPr>
                <w:rFonts w:eastAsia="SimSun"/>
              </w:rPr>
            </w:pPr>
            <w:r w:rsidRPr="0071671A">
              <w:rPr>
                <w:rFonts w:eastAsia="SimSun"/>
              </w:rPr>
              <w:t> </w:t>
            </w:r>
          </w:p>
        </w:tc>
        <w:tc>
          <w:tcPr>
            <w:tcW w:w="5954" w:type="dxa"/>
            <w:tcBorders>
              <w:top w:val="nil"/>
              <w:left w:val="nil"/>
              <w:bottom w:val="single" w:sz="4" w:space="0" w:color="auto"/>
              <w:right w:val="single" w:sz="4" w:space="0" w:color="auto"/>
            </w:tcBorders>
            <w:shd w:val="clear" w:color="auto" w:fill="FFCC99"/>
            <w:noWrap/>
            <w:tcMar>
              <w:top w:w="28" w:type="dxa"/>
              <w:left w:w="85" w:type="dxa"/>
              <w:bottom w:w="28" w:type="dxa"/>
              <w:right w:w="85" w:type="dxa"/>
            </w:tcMar>
            <w:vAlign w:val="center"/>
          </w:tcPr>
          <w:p w14:paraId="2DE917C1" w14:textId="77777777" w:rsidR="007D603C" w:rsidRPr="0071671A" w:rsidRDefault="007D603C" w:rsidP="00FF24F5">
            <w:pPr>
              <w:rPr>
                <w:rFonts w:eastAsia="SimSun"/>
              </w:rPr>
            </w:pPr>
            <w:r w:rsidRPr="0071671A">
              <w:rPr>
                <w:rFonts w:eastAsia="SimSun"/>
              </w:rPr>
              <w:t>Day 2 wrap-up meeting with management (if required)</w:t>
            </w:r>
          </w:p>
        </w:tc>
        <w:tc>
          <w:tcPr>
            <w:tcW w:w="709" w:type="dxa"/>
            <w:tcBorders>
              <w:top w:val="nil"/>
              <w:left w:val="nil"/>
              <w:bottom w:val="single" w:sz="4" w:space="0" w:color="auto"/>
              <w:right w:val="single" w:sz="4" w:space="0" w:color="auto"/>
            </w:tcBorders>
            <w:shd w:val="clear" w:color="auto" w:fill="FFCC99"/>
            <w:noWrap/>
            <w:tcMar>
              <w:top w:w="28" w:type="dxa"/>
              <w:left w:w="85" w:type="dxa"/>
              <w:bottom w:w="28" w:type="dxa"/>
              <w:right w:w="85" w:type="dxa"/>
            </w:tcMar>
            <w:vAlign w:val="center"/>
          </w:tcPr>
          <w:p w14:paraId="62410D78" w14:textId="77777777" w:rsidR="007D603C" w:rsidRPr="0071671A" w:rsidRDefault="007D603C" w:rsidP="00FF24F5">
            <w:pPr>
              <w:jc w:val="center"/>
              <w:rPr>
                <w:rFonts w:eastAsia="SimSun"/>
                <w:b/>
                <w:bCs/>
              </w:rPr>
            </w:pPr>
            <w:r w:rsidRPr="0071671A">
              <w:rPr>
                <w:rFonts w:eastAsia="SimSun"/>
                <w:b/>
                <w:bCs/>
              </w:rPr>
              <w:t>X</w:t>
            </w:r>
          </w:p>
        </w:tc>
        <w:tc>
          <w:tcPr>
            <w:tcW w:w="720" w:type="dxa"/>
            <w:tcBorders>
              <w:top w:val="nil"/>
              <w:left w:val="nil"/>
              <w:bottom w:val="single" w:sz="4" w:space="0" w:color="auto"/>
              <w:right w:val="single" w:sz="4" w:space="0" w:color="auto"/>
            </w:tcBorders>
            <w:shd w:val="clear" w:color="auto" w:fill="FFCC99"/>
            <w:noWrap/>
            <w:tcMar>
              <w:top w:w="28" w:type="dxa"/>
              <w:left w:w="85" w:type="dxa"/>
              <w:bottom w:w="28" w:type="dxa"/>
              <w:right w:w="85" w:type="dxa"/>
            </w:tcMar>
            <w:vAlign w:val="center"/>
          </w:tcPr>
          <w:p w14:paraId="74AEA3EF" w14:textId="77777777" w:rsidR="007D603C" w:rsidRPr="0071671A" w:rsidRDefault="007D603C" w:rsidP="00FF24F5">
            <w:pPr>
              <w:jc w:val="center"/>
              <w:rPr>
                <w:rFonts w:eastAsia="SimSun"/>
                <w:b/>
                <w:bCs/>
              </w:rPr>
            </w:pPr>
            <w:r w:rsidRPr="0071671A">
              <w:rPr>
                <w:rFonts w:eastAsia="SimSun"/>
                <w:b/>
                <w:bCs/>
              </w:rPr>
              <w:t>X</w:t>
            </w:r>
          </w:p>
        </w:tc>
        <w:tc>
          <w:tcPr>
            <w:tcW w:w="661" w:type="dxa"/>
            <w:tcBorders>
              <w:top w:val="nil"/>
              <w:left w:val="nil"/>
              <w:bottom w:val="single" w:sz="4" w:space="0" w:color="auto"/>
              <w:right w:val="single" w:sz="4" w:space="0" w:color="auto"/>
            </w:tcBorders>
            <w:shd w:val="clear" w:color="auto" w:fill="FFCC99"/>
            <w:noWrap/>
            <w:tcMar>
              <w:top w:w="28" w:type="dxa"/>
              <w:left w:w="85" w:type="dxa"/>
              <w:bottom w:w="28" w:type="dxa"/>
              <w:right w:w="85" w:type="dxa"/>
            </w:tcMar>
            <w:vAlign w:val="center"/>
          </w:tcPr>
          <w:p w14:paraId="6AD404E1" w14:textId="77777777" w:rsidR="007D603C" w:rsidRPr="0071671A" w:rsidRDefault="007D603C" w:rsidP="00FF24F5">
            <w:pPr>
              <w:jc w:val="center"/>
              <w:rPr>
                <w:rFonts w:eastAsia="SimSun"/>
                <w:b/>
                <w:bCs/>
              </w:rPr>
            </w:pPr>
            <w:r w:rsidRPr="0071671A">
              <w:rPr>
                <w:rFonts w:eastAsia="SimSun"/>
                <w:b/>
                <w:bCs/>
              </w:rPr>
              <w:t>X</w:t>
            </w:r>
          </w:p>
        </w:tc>
      </w:tr>
    </w:tbl>
    <w:p w14:paraId="48EA85E8" w14:textId="77777777" w:rsidR="007D603C" w:rsidRPr="0071671A" w:rsidRDefault="007D603C" w:rsidP="00FF24F5">
      <w:pPr>
        <w:tabs>
          <w:tab w:val="left" w:pos="1242"/>
          <w:tab w:val="left" w:pos="7196"/>
          <w:tab w:val="left" w:pos="7905"/>
          <w:tab w:val="left" w:pos="8625"/>
        </w:tabs>
        <w:rPr>
          <w:rFonts w:eastAsia="SimSun"/>
          <w:b/>
          <w:bCs/>
        </w:rPr>
      </w:pPr>
    </w:p>
    <w:tbl>
      <w:tblPr>
        <w:tblW w:w="9322" w:type="dxa"/>
        <w:jc w:val="center"/>
        <w:tblLook w:val="0000" w:firstRow="0" w:lastRow="0" w:firstColumn="0" w:lastColumn="0" w:noHBand="0" w:noVBand="0"/>
      </w:tblPr>
      <w:tblGrid>
        <w:gridCol w:w="1246"/>
        <w:gridCol w:w="5977"/>
        <w:gridCol w:w="712"/>
        <w:gridCol w:w="723"/>
        <w:gridCol w:w="664"/>
      </w:tblGrid>
      <w:tr w:rsidR="007D603C" w:rsidRPr="0071671A" w14:paraId="6E7F7265" w14:textId="77777777" w:rsidTr="00F54192">
        <w:trPr>
          <w:trHeight w:val="510"/>
          <w:jc w:val="center"/>
        </w:trPr>
        <w:tc>
          <w:tcPr>
            <w:tcW w:w="1242" w:type="dxa"/>
            <w:tcBorders>
              <w:top w:val="single" w:sz="4" w:space="0" w:color="auto"/>
              <w:left w:val="single" w:sz="4" w:space="0" w:color="auto"/>
              <w:bottom w:val="single" w:sz="4" w:space="0" w:color="auto"/>
              <w:right w:val="single" w:sz="4" w:space="0" w:color="auto"/>
            </w:tcBorders>
            <w:shd w:val="clear" w:color="auto" w:fill="CCFFFF"/>
            <w:tcMar>
              <w:top w:w="28" w:type="dxa"/>
              <w:left w:w="85" w:type="dxa"/>
              <w:bottom w:w="28" w:type="dxa"/>
              <w:right w:w="85" w:type="dxa"/>
            </w:tcMar>
            <w:vAlign w:val="center"/>
          </w:tcPr>
          <w:p w14:paraId="681FFCFB" w14:textId="77777777" w:rsidR="007D603C" w:rsidRPr="0071671A" w:rsidRDefault="007D603C" w:rsidP="00FF24F5">
            <w:pPr>
              <w:jc w:val="center"/>
              <w:rPr>
                <w:rFonts w:eastAsia="SimSun"/>
                <w:b/>
                <w:bCs/>
              </w:rPr>
            </w:pPr>
            <w:r w:rsidRPr="0071671A">
              <w:rPr>
                <w:rFonts w:eastAsia="SimSun"/>
                <w:b/>
                <w:bCs/>
              </w:rPr>
              <w:t>3</w:t>
            </w:r>
            <w:r w:rsidRPr="0071671A">
              <w:rPr>
                <w:rFonts w:eastAsia="SimSun"/>
                <w:b/>
                <w:bCs/>
              </w:rPr>
              <w:br/>
              <w:t>&lt;Day 3 – date&gt;</w:t>
            </w:r>
          </w:p>
        </w:tc>
        <w:tc>
          <w:tcPr>
            <w:tcW w:w="5954" w:type="dxa"/>
            <w:tcBorders>
              <w:top w:val="single" w:sz="4" w:space="0" w:color="auto"/>
              <w:left w:val="nil"/>
              <w:bottom w:val="single" w:sz="4" w:space="0" w:color="auto"/>
              <w:right w:val="single" w:sz="4" w:space="0" w:color="auto"/>
            </w:tcBorders>
            <w:shd w:val="clear" w:color="auto" w:fill="CCFFFF"/>
            <w:noWrap/>
            <w:tcMar>
              <w:top w:w="28" w:type="dxa"/>
              <w:left w:w="85" w:type="dxa"/>
              <w:bottom w:w="28" w:type="dxa"/>
              <w:right w:w="85" w:type="dxa"/>
            </w:tcMar>
            <w:vAlign w:val="center"/>
          </w:tcPr>
          <w:p w14:paraId="2E391202" w14:textId="77777777" w:rsidR="007D603C" w:rsidRPr="0071671A" w:rsidRDefault="007D603C" w:rsidP="00FF24F5">
            <w:pPr>
              <w:rPr>
                <w:rFonts w:eastAsia="SimSun"/>
              </w:rPr>
            </w:pPr>
            <w:r w:rsidRPr="0071671A">
              <w:rPr>
                <w:rFonts w:eastAsia="SimSun"/>
              </w:rPr>
              <w:t>Kick-off meeting 3rd day</w:t>
            </w:r>
          </w:p>
        </w:tc>
        <w:tc>
          <w:tcPr>
            <w:tcW w:w="709" w:type="dxa"/>
            <w:tcBorders>
              <w:top w:val="single" w:sz="4" w:space="0" w:color="auto"/>
              <w:left w:val="nil"/>
              <w:bottom w:val="single" w:sz="4" w:space="0" w:color="auto"/>
              <w:right w:val="single" w:sz="4" w:space="0" w:color="auto"/>
            </w:tcBorders>
            <w:shd w:val="clear" w:color="auto" w:fill="CCFFFF"/>
            <w:noWrap/>
            <w:tcMar>
              <w:top w:w="28" w:type="dxa"/>
              <w:left w:w="85" w:type="dxa"/>
              <w:bottom w:w="28" w:type="dxa"/>
              <w:right w:w="85" w:type="dxa"/>
            </w:tcMar>
            <w:vAlign w:val="center"/>
          </w:tcPr>
          <w:p w14:paraId="5E74B4FC" w14:textId="77777777" w:rsidR="007D603C" w:rsidRPr="0071671A" w:rsidRDefault="007D603C" w:rsidP="00FF24F5">
            <w:pPr>
              <w:jc w:val="center"/>
              <w:rPr>
                <w:rFonts w:eastAsia="SimSun"/>
                <w:b/>
                <w:bCs/>
              </w:rPr>
            </w:pPr>
            <w:r w:rsidRPr="0071671A">
              <w:rPr>
                <w:rFonts w:eastAsia="SimSun"/>
                <w:b/>
                <w:bCs/>
              </w:rPr>
              <w:t>X</w:t>
            </w:r>
          </w:p>
        </w:tc>
        <w:tc>
          <w:tcPr>
            <w:tcW w:w="720" w:type="dxa"/>
            <w:tcBorders>
              <w:top w:val="single" w:sz="4" w:space="0" w:color="auto"/>
              <w:left w:val="nil"/>
              <w:bottom w:val="single" w:sz="4" w:space="0" w:color="auto"/>
              <w:right w:val="single" w:sz="4" w:space="0" w:color="auto"/>
            </w:tcBorders>
            <w:shd w:val="clear" w:color="auto" w:fill="CCFFFF"/>
            <w:noWrap/>
            <w:tcMar>
              <w:top w:w="28" w:type="dxa"/>
              <w:left w:w="85" w:type="dxa"/>
              <w:bottom w:w="28" w:type="dxa"/>
              <w:right w:w="85" w:type="dxa"/>
            </w:tcMar>
            <w:vAlign w:val="center"/>
          </w:tcPr>
          <w:p w14:paraId="3E5014B8" w14:textId="77777777" w:rsidR="007D603C" w:rsidRPr="0071671A" w:rsidRDefault="007D603C" w:rsidP="00FF24F5">
            <w:pPr>
              <w:jc w:val="center"/>
              <w:rPr>
                <w:rFonts w:eastAsia="SimSun"/>
                <w:b/>
                <w:bCs/>
              </w:rPr>
            </w:pPr>
            <w:r w:rsidRPr="0071671A">
              <w:rPr>
                <w:rFonts w:eastAsia="SimSun"/>
                <w:b/>
                <w:bCs/>
              </w:rPr>
              <w:t>X</w:t>
            </w:r>
          </w:p>
        </w:tc>
        <w:tc>
          <w:tcPr>
            <w:tcW w:w="661" w:type="dxa"/>
            <w:tcBorders>
              <w:top w:val="single" w:sz="4" w:space="0" w:color="auto"/>
              <w:left w:val="nil"/>
              <w:bottom w:val="single" w:sz="4" w:space="0" w:color="auto"/>
              <w:right w:val="single" w:sz="4" w:space="0" w:color="auto"/>
            </w:tcBorders>
            <w:shd w:val="clear" w:color="auto" w:fill="CCFFFF"/>
            <w:noWrap/>
            <w:tcMar>
              <w:top w:w="28" w:type="dxa"/>
              <w:left w:w="85" w:type="dxa"/>
              <w:bottom w:w="28" w:type="dxa"/>
              <w:right w:w="85" w:type="dxa"/>
            </w:tcMar>
            <w:vAlign w:val="center"/>
          </w:tcPr>
          <w:p w14:paraId="2137A346" w14:textId="77777777" w:rsidR="007D603C" w:rsidRPr="0071671A" w:rsidRDefault="007D603C" w:rsidP="00FF24F5">
            <w:pPr>
              <w:jc w:val="center"/>
              <w:rPr>
                <w:rFonts w:eastAsia="SimSun"/>
                <w:b/>
                <w:bCs/>
              </w:rPr>
            </w:pPr>
            <w:r w:rsidRPr="0071671A">
              <w:rPr>
                <w:rFonts w:eastAsia="SimSun"/>
                <w:b/>
                <w:bCs/>
              </w:rPr>
              <w:t>X</w:t>
            </w:r>
          </w:p>
        </w:tc>
      </w:tr>
      <w:tr w:rsidR="007D603C" w:rsidRPr="0071671A" w14:paraId="32D37244" w14:textId="77777777" w:rsidTr="00F54192">
        <w:trPr>
          <w:trHeight w:val="255"/>
          <w:jc w:val="center"/>
        </w:trPr>
        <w:tc>
          <w:tcPr>
            <w:tcW w:w="1242" w:type="dxa"/>
            <w:tcBorders>
              <w:top w:val="nil"/>
              <w:left w:val="single" w:sz="4" w:space="0" w:color="auto"/>
              <w:bottom w:val="single" w:sz="4" w:space="0" w:color="auto"/>
              <w:right w:val="single" w:sz="4" w:space="0" w:color="auto"/>
            </w:tcBorders>
            <w:shd w:val="clear" w:color="auto" w:fill="CCFFFF"/>
            <w:noWrap/>
            <w:tcMar>
              <w:top w:w="28" w:type="dxa"/>
              <w:left w:w="85" w:type="dxa"/>
              <w:bottom w:w="28" w:type="dxa"/>
              <w:right w:w="85" w:type="dxa"/>
            </w:tcMar>
            <w:vAlign w:val="center"/>
          </w:tcPr>
          <w:p w14:paraId="2A546ED9" w14:textId="77777777" w:rsidR="007D603C" w:rsidRPr="0071671A" w:rsidRDefault="007D603C" w:rsidP="00FF24F5">
            <w:pPr>
              <w:rPr>
                <w:rFonts w:eastAsia="SimSun"/>
              </w:rPr>
            </w:pPr>
            <w:r w:rsidRPr="0071671A">
              <w:rPr>
                <w:rFonts w:eastAsia="SimSun"/>
              </w:rPr>
              <w:t> </w:t>
            </w:r>
          </w:p>
        </w:tc>
        <w:tc>
          <w:tcPr>
            <w:tcW w:w="5954" w:type="dxa"/>
            <w:tcBorders>
              <w:top w:val="nil"/>
              <w:left w:val="nil"/>
              <w:bottom w:val="single" w:sz="4" w:space="0" w:color="auto"/>
              <w:right w:val="single" w:sz="4" w:space="0" w:color="auto"/>
            </w:tcBorders>
            <w:shd w:val="clear" w:color="auto" w:fill="CCFFFF"/>
            <w:noWrap/>
            <w:tcMar>
              <w:top w:w="28" w:type="dxa"/>
              <w:left w:w="85" w:type="dxa"/>
              <w:bottom w:w="28" w:type="dxa"/>
              <w:right w:w="85" w:type="dxa"/>
            </w:tcMar>
            <w:vAlign w:val="center"/>
          </w:tcPr>
          <w:p w14:paraId="042D52E0" w14:textId="77777777" w:rsidR="007D603C" w:rsidRPr="0071671A" w:rsidRDefault="007D603C" w:rsidP="00D96CF2">
            <w:pPr>
              <w:rPr>
                <w:rFonts w:eastAsia="SimSun"/>
              </w:rPr>
            </w:pPr>
            <w:r w:rsidRPr="0071671A">
              <w:rPr>
                <w:rFonts w:eastAsia="SimSun"/>
              </w:rPr>
              <w:t>Continuation of review of compliance with ISO/IEC 17025 and IECEx 02 (following ExTL assessment report form)</w:t>
            </w:r>
          </w:p>
        </w:tc>
        <w:tc>
          <w:tcPr>
            <w:tcW w:w="709" w:type="dxa"/>
            <w:tcBorders>
              <w:top w:val="nil"/>
              <w:left w:val="nil"/>
              <w:bottom w:val="single" w:sz="4" w:space="0" w:color="auto"/>
              <w:right w:val="single" w:sz="4" w:space="0" w:color="auto"/>
            </w:tcBorders>
            <w:shd w:val="clear" w:color="auto" w:fill="CCFFFF"/>
            <w:noWrap/>
            <w:tcMar>
              <w:top w:w="28" w:type="dxa"/>
              <w:left w:w="85" w:type="dxa"/>
              <w:bottom w:w="28" w:type="dxa"/>
              <w:right w:w="85" w:type="dxa"/>
            </w:tcMar>
            <w:vAlign w:val="center"/>
          </w:tcPr>
          <w:p w14:paraId="59D11F42" w14:textId="77777777" w:rsidR="007D603C" w:rsidRPr="0071671A" w:rsidRDefault="007D603C" w:rsidP="00FF24F5">
            <w:pPr>
              <w:jc w:val="center"/>
              <w:rPr>
                <w:rFonts w:eastAsia="SimSun"/>
                <w:b/>
                <w:bCs/>
              </w:rPr>
            </w:pPr>
            <w:r w:rsidRPr="0071671A">
              <w:rPr>
                <w:rFonts w:eastAsia="SimSun"/>
                <w:b/>
                <w:bCs/>
              </w:rPr>
              <w:t>X</w:t>
            </w:r>
          </w:p>
        </w:tc>
        <w:tc>
          <w:tcPr>
            <w:tcW w:w="720" w:type="dxa"/>
            <w:tcBorders>
              <w:top w:val="nil"/>
              <w:left w:val="nil"/>
              <w:bottom w:val="single" w:sz="4" w:space="0" w:color="auto"/>
              <w:right w:val="single" w:sz="4" w:space="0" w:color="auto"/>
            </w:tcBorders>
            <w:shd w:val="clear" w:color="auto" w:fill="CCFFFF"/>
            <w:noWrap/>
            <w:tcMar>
              <w:top w:w="28" w:type="dxa"/>
              <w:left w:w="85" w:type="dxa"/>
              <w:bottom w:w="28" w:type="dxa"/>
              <w:right w:w="85" w:type="dxa"/>
            </w:tcMar>
            <w:vAlign w:val="center"/>
          </w:tcPr>
          <w:p w14:paraId="46A9168B" w14:textId="77777777" w:rsidR="007D603C" w:rsidRPr="0071671A" w:rsidRDefault="007D603C" w:rsidP="00FF24F5">
            <w:pPr>
              <w:jc w:val="center"/>
              <w:rPr>
                <w:rFonts w:eastAsia="SimSun"/>
                <w:b/>
                <w:bCs/>
              </w:rPr>
            </w:pPr>
            <w:r w:rsidRPr="0071671A">
              <w:rPr>
                <w:rFonts w:eastAsia="SimSun"/>
                <w:b/>
                <w:bCs/>
              </w:rPr>
              <w:t>X</w:t>
            </w:r>
          </w:p>
        </w:tc>
        <w:tc>
          <w:tcPr>
            <w:tcW w:w="661" w:type="dxa"/>
            <w:tcBorders>
              <w:top w:val="nil"/>
              <w:left w:val="nil"/>
              <w:bottom w:val="single" w:sz="4" w:space="0" w:color="auto"/>
              <w:right w:val="single" w:sz="4" w:space="0" w:color="auto"/>
            </w:tcBorders>
            <w:shd w:val="clear" w:color="auto" w:fill="CCFFFF"/>
            <w:noWrap/>
            <w:tcMar>
              <w:top w:w="28" w:type="dxa"/>
              <w:left w:w="85" w:type="dxa"/>
              <w:bottom w:w="28" w:type="dxa"/>
              <w:right w:w="85" w:type="dxa"/>
            </w:tcMar>
            <w:vAlign w:val="center"/>
          </w:tcPr>
          <w:p w14:paraId="5FD2BE17" w14:textId="77777777" w:rsidR="007D603C" w:rsidRPr="0071671A" w:rsidRDefault="007D603C" w:rsidP="00FF24F5">
            <w:pPr>
              <w:jc w:val="center"/>
              <w:rPr>
                <w:rFonts w:eastAsia="SimSun"/>
                <w:b/>
                <w:bCs/>
              </w:rPr>
            </w:pPr>
            <w:r w:rsidRPr="0071671A">
              <w:rPr>
                <w:rFonts w:eastAsia="SimSun"/>
                <w:b/>
                <w:bCs/>
              </w:rPr>
              <w:t> </w:t>
            </w:r>
          </w:p>
        </w:tc>
      </w:tr>
      <w:tr w:rsidR="007D603C" w:rsidRPr="0071671A" w14:paraId="197CAB55" w14:textId="77777777" w:rsidTr="00F54192">
        <w:trPr>
          <w:trHeight w:val="529"/>
          <w:jc w:val="center"/>
        </w:trPr>
        <w:tc>
          <w:tcPr>
            <w:tcW w:w="1242" w:type="dxa"/>
            <w:tcBorders>
              <w:top w:val="nil"/>
              <w:left w:val="single" w:sz="4" w:space="0" w:color="auto"/>
              <w:bottom w:val="single" w:sz="4" w:space="0" w:color="auto"/>
              <w:right w:val="single" w:sz="4" w:space="0" w:color="auto"/>
            </w:tcBorders>
            <w:shd w:val="clear" w:color="auto" w:fill="CCFFFF"/>
            <w:noWrap/>
            <w:tcMar>
              <w:top w:w="28" w:type="dxa"/>
              <w:left w:w="85" w:type="dxa"/>
              <w:bottom w:w="28" w:type="dxa"/>
              <w:right w:w="85" w:type="dxa"/>
            </w:tcMar>
            <w:vAlign w:val="center"/>
          </w:tcPr>
          <w:p w14:paraId="74D3627B" w14:textId="77777777" w:rsidR="007D603C" w:rsidRPr="0071671A" w:rsidRDefault="007D603C" w:rsidP="00FF24F5">
            <w:pPr>
              <w:jc w:val="center"/>
              <w:rPr>
                <w:rFonts w:eastAsia="SimSun"/>
              </w:rPr>
            </w:pPr>
            <w:r w:rsidRPr="0071671A">
              <w:rPr>
                <w:rFonts w:eastAsia="SimSun"/>
              </w:rPr>
              <w:t> </w:t>
            </w:r>
          </w:p>
        </w:tc>
        <w:tc>
          <w:tcPr>
            <w:tcW w:w="5954" w:type="dxa"/>
            <w:tcBorders>
              <w:top w:val="nil"/>
              <w:left w:val="nil"/>
              <w:bottom w:val="single" w:sz="4" w:space="0" w:color="auto"/>
              <w:right w:val="single" w:sz="4" w:space="0" w:color="auto"/>
            </w:tcBorders>
            <w:shd w:val="clear" w:color="auto" w:fill="CCFFFF"/>
            <w:tcMar>
              <w:top w:w="28" w:type="dxa"/>
              <w:left w:w="85" w:type="dxa"/>
              <w:bottom w:w="28" w:type="dxa"/>
              <w:right w:w="85" w:type="dxa"/>
            </w:tcMar>
            <w:vAlign w:val="center"/>
          </w:tcPr>
          <w:p w14:paraId="6C760955" w14:textId="77777777" w:rsidR="007D603C" w:rsidRPr="0071671A" w:rsidRDefault="007D603C" w:rsidP="00D96CF2">
            <w:pPr>
              <w:rPr>
                <w:rFonts w:eastAsia="SimSun"/>
              </w:rPr>
            </w:pPr>
            <w:r w:rsidRPr="0071671A">
              <w:rPr>
                <w:rFonts w:eastAsia="SimSun"/>
              </w:rPr>
              <w:t>Continuation of review of ExTL compliance according to scope of Standards (work instructions incl. TCDs &amp; DS, equipment and calibration, competence of Ex testing):</w:t>
            </w:r>
          </w:p>
        </w:tc>
        <w:tc>
          <w:tcPr>
            <w:tcW w:w="709" w:type="dxa"/>
            <w:tcBorders>
              <w:top w:val="nil"/>
              <w:left w:val="nil"/>
              <w:bottom w:val="single" w:sz="4" w:space="0" w:color="auto"/>
              <w:right w:val="single" w:sz="4" w:space="0" w:color="auto"/>
            </w:tcBorders>
            <w:shd w:val="clear" w:color="auto" w:fill="CCFFFF"/>
            <w:noWrap/>
            <w:tcMar>
              <w:top w:w="28" w:type="dxa"/>
              <w:left w:w="85" w:type="dxa"/>
              <w:bottom w:w="28" w:type="dxa"/>
              <w:right w:w="85" w:type="dxa"/>
            </w:tcMar>
            <w:vAlign w:val="center"/>
          </w:tcPr>
          <w:p w14:paraId="0750FD70" w14:textId="77777777" w:rsidR="007D603C" w:rsidRPr="0071671A" w:rsidRDefault="007D603C" w:rsidP="00FF24F5">
            <w:pPr>
              <w:jc w:val="center"/>
              <w:rPr>
                <w:rFonts w:eastAsia="SimSun"/>
                <w:b/>
                <w:bCs/>
              </w:rPr>
            </w:pPr>
            <w:r w:rsidRPr="0071671A">
              <w:rPr>
                <w:rFonts w:eastAsia="SimSun"/>
                <w:b/>
                <w:bCs/>
              </w:rPr>
              <w:t> </w:t>
            </w:r>
          </w:p>
        </w:tc>
        <w:tc>
          <w:tcPr>
            <w:tcW w:w="720" w:type="dxa"/>
            <w:tcBorders>
              <w:top w:val="nil"/>
              <w:left w:val="nil"/>
              <w:bottom w:val="single" w:sz="4" w:space="0" w:color="auto"/>
              <w:right w:val="single" w:sz="4" w:space="0" w:color="auto"/>
            </w:tcBorders>
            <w:shd w:val="clear" w:color="auto" w:fill="CCFFFF"/>
            <w:noWrap/>
            <w:tcMar>
              <w:top w:w="28" w:type="dxa"/>
              <w:left w:w="85" w:type="dxa"/>
              <w:bottom w:w="28" w:type="dxa"/>
              <w:right w:w="85" w:type="dxa"/>
            </w:tcMar>
            <w:vAlign w:val="center"/>
          </w:tcPr>
          <w:p w14:paraId="49177965" w14:textId="77777777" w:rsidR="007D603C" w:rsidRPr="0071671A" w:rsidRDefault="007D603C" w:rsidP="00FF24F5">
            <w:pPr>
              <w:jc w:val="center"/>
              <w:rPr>
                <w:rFonts w:eastAsia="SimSun"/>
                <w:b/>
                <w:bCs/>
              </w:rPr>
            </w:pPr>
            <w:r w:rsidRPr="0071671A">
              <w:rPr>
                <w:rFonts w:eastAsia="SimSun"/>
                <w:b/>
                <w:bCs/>
              </w:rPr>
              <w:t>X</w:t>
            </w:r>
          </w:p>
        </w:tc>
        <w:tc>
          <w:tcPr>
            <w:tcW w:w="661" w:type="dxa"/>
            <w:tcBorders>
              <w:top w:val="nil"/>
              <w:left w:val="nil"/>
              <w:bottom w:val="single" w:sz="4" w:space="0" w:color="auto"/>
              <w:right w:val="single" w:sz="4" w:space="0" w:color="auto"/>
            </w:tcBorders>
            <w:shd w:val="clear" w:color="auto" w:fill="CCFFFF"/>
            <w:noWrap/>
            <w:tcMar>
              <w:top w:w="28" w:type="dxa"/>
              <w:left w:w="85" w:type="dxa"/>
              <w:bottom w:w="28" w:type="dxa"/>
              <w:right w:w="85" w:type="dxa"/>
            </w:tcMar>
            <w:vAlign w:val="center"/>
          </w:tcPr>
          <w:p w14:paraId="2498EB03" w14:textId="77777777" w:rsidR="007D603C" w:rsidRPr="0071671A" w:rsidRDefault="007D603C" w:rsidP="00FF24F5">
            <w:pPr>
              <w:jc w:val="center"/>
              <w:rPr>
                <w:rFonts w:eastAsia="SimSun"/>
                <w:b/>
                <w:bCs/>
              </w:rPr>
            </w:pPr>
            <w:r w:rsidRPr="0071671A">
              <w:rPr>
                <w:rFonts w:eastAsia="SimSun"/>
                <w:b/>
                <w:bCs/>
              </w:rPr>
              <w:t>X</w:t>
            </w:r>
          </w:p>
        </w:tc>
      </w:tr>
      <w:tr w:rsidR="007D603C" w:rsidRPr="0071671A" w14:paraId="16B41120" w14:textId="77777777" w:rsidTr="00F54192">
        <w:trPr>
          <w:trHeight w:val="255"/>
          <w:jc w:val="center"/>
        </w:trPr>
        <w:tc>
          <w:tcPr>
            <w:tcW w:w="1242" w:type="dxa"/>
            <w:tcBorders>
              <w:top w:val="nil"/>
              <w:left w:val="single" w:sz="4" w:space="0" w:color="auto"/>
              <w:bottom w:val="single" w:sz="4" w:space="0" w:color="auto"/>
              <w:right w:val="single" w:sz="4" w:space="0" w:color="auto"/>
            </w:tcBorders>
            <w:shd w:val="clear" w:color="auto" w:fill="CCFFFF"/>
            <w:noWrap/>
            <w:tcMar>
              <w:top w:w="28" w:type="dxa"/>
              <w:left w:w="85" w:type="dxa"/>
              <w:bottom w:w="28" w:type="dxa"/>
              <w:right w:w="85" w:type="dxa"/>
            </w:tcMar>
            <w:vAlign w:val="center"/>
          </w:tcPr>
          <w:p w14:paraId="5EC59C2A" w14:textId="77777777" w:rsidR="007D603C" w:rsidRPr="0071671A" w:rsidRDefault="007D603C" w:rsidP="00FF24F5">
            <w:pPr>
              <w:jc w:val="center"/>
              <w:rPr>
                <w:rFonts w:eastAsia="SimSun"/>
              </w:rPr>
            </w:pPr>
            <w:r w:rsidRPr="0071671A">
              <w:rPr>
                <w:rFonts w:eastAsia="SimSun"/>
              </w:rPr>
              <w:t> </w:t>
            </w:r>
          </w:p>
        </w:tc>
        <w:tc>
          <w:tcPr>
            <w:tcW w:w="5954" w:type="dxa"/>
            <w:tcBorders>
              <w:top w:val="nil"/>
              <w:left w:val="nil"/>
              <w:bottom w:val="single" w:sz="4" w:space="0" w:color="auto"/>
              <w:right w:val="single" w:sz="4" w:space="0" w:color="auto"/>
            </w:tcBorders>
            <w:shd w:val="clear" w:color="auto" w:fill="CCFFFF"/>
            <w:noWrap/>
            <w:tcMar>
              <w:top w:w="28" w:type="dxa"/>
              <w:left w:w="85" w:type="dxa"/>
              <w:bottom w:w="28" w:type="dxa"/>
              <w:right w:w="85" w:type="dxa"/>
            </w:tcMar>
            <w:vAlign w:val="center"/>
          </w:tcPr>
          <w:p w14:paraId="5E04F19D" w14:textId="77777777" w:rsidR="007D603C" w:rsidRPr="0071671A" w:rsidRDefault="007D603C" w:rsidP="00D96CF2">
            <w:pPr>
              <w:rPr>
                <w:rFonts w:eastAsia="SimSun"/>
              </w:rPr>
            </w:pPr>
            <w:r w:rsidRPr="0071671A">
              <w:rPr>
                <w:rFonts w:eastAsia="SimSun"/>
              </w:rPr>
              <w:t>a) Protection techniques (Ex t and other dust techniques)</w:t>
            </w:r>
          </w:p>
        </w:tc>
        <w:tc>
          <w:tcPr>
            <w:tcW w:w="709" w:type="dxa"/>
            <w:tcBorders>
              <w:top w:val="nil"/>
              <w:left w:val="nil"/>
              <w:bottom w:val="single" w:sz="4" w:space="0" w:color="auto"/>
              <w:right w:val="single" w:sz="4" w:space="0" w:color="auto"/>
            </w:tcBorders>
            <w:shd w:val="clear" w:color="auto" w:fill="CCFFFF"/>
            <w:noWrap/>
            <w:tcMar>
              <w:top w:w="28" w:type="dxa"/>
              <w:left w:w="85" w:type="dxa"/>
              <w:bottom w:w="28" w:type="dxa"/>
              <w:right w:w="85" w:type="dxa"/>
            </w:tcMar>
            <w:vAlign w:val="center"/>
          </w:tcPr>
          <w:p w14:paraId="7EB6059F" w14:textId="77777777" w:rsidR="007D603C" w:rsidRPr="0071671A" w:rsidRDefault="007D603C" w:rsidP="00FF24F5">
            <w:pPr>
              <w:jc w:val="center"/>
              <w:rPr>
                <w:rFonts w:eastAsia="SimSun"/>
                <w:b/>
                <w:bCs/>
              </w:rPr>
            </w:pPr>
            <w:r w:rsidRPr="0071671A">
              <w:rPr>
                <w:rFonts w:eastAsia="SimSun"/>
                <w:b/>
                <w:bCs/>
              </w:rPr>
              <w:t> </w:t>
            </w:r>
          </w:p>
        </w:tc>
        <w:tc>
          <w:tcPr>
            <w:tcW w:w="720" w:type="dxa"/>
            <w:tcBorders>
              <w:top w:val="nil"/>
              <w:left w:val="nil"/>
              <w:bottom w:val="single" w:sz="4" w:space="0" w:color="auto"/>
              <w:right w:val="single" w:sz="4" w:space="0" w:color="auto"/>
            </w:tcBorders>
            <w:shd w:val="clear" w:color="auto" w:fill="CCFFFF"/>
            <w:noWrap/>
            <w:tcMar>
              <w:top w:w="28" w:type="dxa"/>
              <w:left w:w="85" w:type="dxa"/>
              <w:bottom w:w="28" w:type="dxa"/>
              <w:right w:w="85" w:type="dxa"/>
            </w:tcMar>
            <w:vAlign w:val="center"/>
          </w:tcPr>
          <w:p w14:paraId="2802B30D" w14:textId="77777777" w:rsidR="007D603C" w:rsidRPr="0071671A" w:rsidRDefault="007D603C" w:rsidP="00FF24F5">
            <w:pPr>
              <w:jc w:val="center"/>
              <w:rPr>
                <w:rFonts w:eastAsia="SimSun"/>
                <w:b/>
                <w:bCs/>
              </w:rPr>
            </w:pPr>
            <w:r w:rsidRPr="0071671A">
              <w:rPr>
                <w:rFonts w:eastAsia="SimSun"/>
                <w:b/>
                <w:bCs/>
              </w:rPr>
              <w:t> </w:t>
            </w:r>
          </w:p>
        </w:tc>
        <w:tc>
          <w:tcPr>
            <w:tcW w:w="661" w:type="dxa"/>
            <w:tcBorders>
              <w:top w:val="nil"/>
              <w:left w:val="nil"/>
              <w:bottom w:val="single" w:sz="4" w:space="0" w:color="auto"/>
              <w:right w:val="single" w:sz="4" w:space="0" w:color="auto"/>
            </w:tcBorders>
            <w:shd w:val="clear" w:color="auto" w:fill="CCFFFF"/>
            <w:noWrap/>
            <w:tcMar>
              <w:top w:w="28" w:type="dxa"/>
              <w:left w:w="85" w:type="dxa"/>
              <w:bottom w:w="28" w:type="dxa"/>
              <w:right w:w="85" w:type="dxa"/>
            </w:tcMar>
            <w:vAlign w:val="center"/>
          </w:tcPr>
          <w:p w14:paraId="0A9BD12B" w14:textId="77777777" w:rsidR="007D603C" w:rsidRPr="0071671A" w:rsidRDefault="007D603C" w:rsidP="00FF24F5">
            <w:pPr>
              <w:jc w:val="center"/>
              <w:rPr>
                <w:rFonts w:eastAsia="SimSun"/>
                <w:b/>
                <w:bCs/>
              </w:rPr>
            </w:pPr>
            <w:r w:rsidRPr="0071671A">
              <w:rPr>
                <w:rFonts w:eastAsia="SimSun"/>
                <w:b/>
                <w:bCs/>
              </w:rPr>
              <w:t>X</w:t>
            </w:r>
          </w:p>
        </w:tc>
      </w:tr>
      <w:tr w:rsidR="007D603C" w:rsidRPr="0071671A" w14:paraId="3352C4B8" w14:textId="77777777" w:rsidTr="00F54192">
        <w:trPr>
          <w:trHeight w:val="255"/>
          <w:jc w:val="center"/>
        </w:trPr>
        <w:tc>
          <w:tcPr>
            <w:tcW w:w="1242" w:type="dxa"/>
            <w:tcBorders>
              <w:top w:val="nil"/>
              <w:left w:val="single" w:sz="4" w:space="0" w:color="auto"/>
              <w:bottom w:val="single" w:sz="4" w:space="0" w:color="auto"/>
              <w:right w:val="single" w:sz="4" w:space="0" w:color="auto"/>
            </w:tcBorders>
            <w:shd w:val="clear" w:color="auto" w:fill="CCFFFF"/>
            <w:noWrap/>
            <w:tcMar>
              <w:top w:w="28" w:type="dxa"/>
              <w:left w:w="85" w:type="dxa"/>
              <w:bottom w:w="28" w:type="dxa"/>
              <w:right w:w="85" w:type="dxa"/>
            </w:tcMar>
            <w:vAlign w:val="center"/>
          </w:tcPr>
          <w:p w14:paraId="1501BC70" w14:textId="77777777" w:rsidR="007D603C" w:rsidRPr="0071671A" w:rsidRDefault="007D603C" w:rsidP="00FF24F5">
            <w:pPr>
              <w:jc w:val="center"/>
              <w:rPr>
                <w:rFonts w:eastAsia="SimSun"/>
              </w:rPr>
            </w:pPr>
            <w:r w:rsidRPr="0071671A">
              <w:rPr>
                <w:rFonts w:eastAsia="SimSun"/>
              </w:rPr>
              <w:t> </w:t>
            </w:r>
          </w:p>
        </w:tc>
        <w:tc>
          <w:tcPr>
            <w:tcW w:w="5954" w:type="dxa"/>
            <w:tcBorders>
              <w:top w:val="nil"/>
              <w:left w:val="nil"/>
              <w:bottom w:val="single" w:sz="4" w:space="0" w:color="auto"/>
              <w:right w:val="single" w:sz="4" w:space="0" w:color="auto"/>
            </w:tcBorders>
            <w:shd w:val="clear" w:color="auto" w:fill="CCFFFF"/>
            <w:noWrap/>
            <w:tcMar>
              <w:top w:w="28" w:type="dxa"/>
              <w:left w:w="85" w:type="dxa"/>
              <w:bottom w:w="28" w:type="dxa"/>
              <w:right w:w="85" w:type="dxa"/>
            </w:tcMar>
            <w:vAlign w:val="center"/>
          </w:tcPr>
          <w:p w14:paraId="7EA6D6EC" w14:textId="77777777" w:rsidR="007D603C" w:rsidRPr="0071671A" w:rsidRDefault="007D603C" w:rsidP="00D96CF2">
            <w:pPr>
              <w:rPr>
                <w:rFonts w:eastAsia="SimSun"/>
              </w:rPr>
            </w:pPr>
            <w:r w:rsidRPr="0071671A">
              <w:rPr>
                <w:rFonts w:eastAsia="SimSun"/>
              </w:rPr>
              <w:t>b) Protection techniques (optical radiation)</w:t>
            </w:r>
          </w:p>
        </w:tc>
        <w:tc>
          <w:tcPr>
            <w:tcW w:w="709" w:type="dxa"/>
            <w:tcBorders>
              <w:top w:val="nil"/>
              <w:left w:val="nil"/>
              <w:bottom w:val="single" w:sz="4" w:space="0" w:color="auto"/>
              <w:right w:val="single" w:sz="4" w:space="0" w:color="auto"/>
            </w:tcBorders>
            <w:shd w:val="clear" w:color="auto" w:fill="CCFFFF"/>
            <w:noWrap/>
            <w:tcMar>
              <w:top w:w="28" w:type="dxa"/>
              <w:left w:w="85" w:type="dxa"/>
              <w:bottom w:w="28" w:type="dxa"/>
              <w:right w:w="85" w:type="dxa"/>
            </w:tcMar>
            <w:vAlign w:val="center"/>
          </w:tcPr>
          <w:p w14:paraId="61900B73" w14:textId="77777777" w:rsidR="007D603C" w:rsidRPr="0071671A" w:rsidRDefault="007D603C" w:rsidP="00FF24F5">
            <w:pPr>
              <w:jc w:val="center"/>
              <w:rPr>
                <w:rFonts w:eastAsia="SimSun"/>
                <w:b/>
                <w:bCs/>
              </w:rPr>
            </w:pPr>
            <w:r w:rsidRPr="0071671A">
              <w:rPr>
                <w:rFonts w:eastAsia="SimSun"/>
                <w:b/>
                <w:bCs/>
              </w:rPr>
              <w:t>X</w:t>
            </w:r>
          </w:p>
        </w:tc>
        <w:tc>
          <w:tcPr>
            <w:tcW w:w="720" w:type="dxa"/>
            <w:tcBorders>
              <w:top w:val="nil"/>
              <w:left w:val="nil"/>
              <w:bottom w:val="single" w:sz="4" w:space="0" w:color="auto"/>
              <w:right w:val="single" w:sz="4" w:space="0" w:color="auto"/>
            </w:tcBorders>
            <w:shd w:val="clear" w:color="auto" w:fill="CCFFFF"/>
            <w:noWrap/>
            <w:tcMar>
              <w:top w:w="28" w:type="dxa"/>
              <w:left w:w="85" w:type="dxa"/>
              <w:bottom w:w="28" w:type="dxa"/>
              <w:right w:w="85" w:type="dxa"/>
            </w:tcMar>
            <w:vAlign w:val="center"/>
          </w:tcPr>
          <w:p w14:paraId="6E143462" w14:textId="77777777" w:rsidR="007D603C" w:rsidRPr="0071671A" w:rsidRDefault="007D603C" w:rsidP="00FF24F5">
            <w:pPr>
              <w:jc w:val="center"/>
              <w:rPr>
                <w:rFonts w:eastAsia="SimSun"/>
                <w:b/>
                <w:bCs/>
              </w:rPr>
            </w:pPr>
            <w:r w:rsidRPr="0071671A">
              <w:rPr>
                <w:rFonts w:eastAsia="SimSun"/>
                <w:b/>
                <w:bCs/>
              </w:rPr>
              <w:t> </w:t>
            </w:r>
          </w:p>
        </w:tc>
        <w:tc>
          <w:tcPr>
            <w:tcW w:w="661" w:type="dxa"/>
            <w:tcBorders>
              <w:top w:val="nil"/>
              <w:left w:val="nil"/>
              <w:bottom w:val="single" w:sz="4" w:space="0" w:color="auto"/>
              <w:right w:val="single" w:sz="4" w:space="0" w:color="auto"/>
            </w:tcBorders>
            <w:shd w:val="clear" w:color="auto" w:fill="CCFFFF"/>
            <w:noWrap/>
            <w:tcMar>
              <w:top w:w="28" w:type="dxa"/>
              <w:left w:w="85" w:type="dxa"/>
              <w:bottom w:w="28" w:type="dxa"/>
              <w:right w:w="85" w:type="dxa"/>
            </w:tcMar>
            <w:vAlign w:val="center"/>
          </w:tcPr>
          <w:p w14:paraId="182A8C3D" w14:textId="77777777" w:rsidR="007D603C" w:rsidRPr="0071671A" w:rsidRDefault="007D603C" w:rsidP="00FF24F5">
            <w:pPr>
              <w:jc w:val="center"/>
              <w:rPr>
                <w:rFonts w:eastAsia="SimSun"/>
                <w:b/>
                <w:bCs/>
              </w:rPr>
            </w:pPr>
            <w:r w:rsidRPr="0071671A">
              <w:rPr>
                <w:rFonts w:eastAsia="SimSun"/>
                <w:b/>
                <w:bCs/>
              </w:rPr>
              <w:t> </w:t>
            </w:r>
          </w:p>
        </w:tc>
      </w:tr>
      <w:tr w:rsidR="007D603C" w:rsidRPr="0071671A" w14:paraId="37052661" w14:textId="77777777" w:rsidTr="00F54192">
        <w:trPr>
          <w:trHeight w:val="255"/>
          <w:jc w:val="center"/>
        </w:trPr>
        <w:tc>
          <w:tcPr>
            <w:tcW w:w="1242" w:type="dxa"/>
            <w:tcBorders>
              <w:top w:val="nil"/>
              <w:left w:val="single" w:sz="4" w:space="0" w:color="auto"/>
              <w:bottom w:val="single" w:sz="4" w:space="0" w:color="auto"/>
              <w:right w:val="single" w:sz="4" w:space="0" w:color="auto"/>
            </w:tcBorders>
            <w:shd w:val="clear" w:color="auto" w:fill="CCFFFF"/>
            <w:noWrap/>
            <w:tcMar>
              <w:top w:w="28" w:type="dxa"/>
              <w:left w:w="85" w:type="dxa"/>
              <w:bottom w:w="28" w:type="dxa"/>
              <w:right w:w="85" w:type="dxa"/>
            </w:tcMar>
            <w:vAlign w:val="center"/>
          </w:tcPr>
          <w:p w14:paraId="0951A867" w14:textId="77777777" w:rsidR="007D603C" w:rsidRPr="0071671A" w:rsidRDefault="007D603C" w:rsidP="00FF24F5">
            <w:pPr>
              <w:rPr>
                <w:rFonts w:eastAsia="SimSun"/>
              </w:rPr>
            </w:pPr>
            <w:r w:rsidRPr="0071671A">
              <w:rPr>
                <w:rFonts w:eastAsia="SimSun"/>
              </w:rPr>
              <w:t> </w:t>
            </w:r>
          </w:p>
        </w:tc>
        <w:tc>
          <w:tcPr>
            <w:tcW w:w="5954" w:type="dxa"/>
            <w:tcBorders>
              <w:top w:val="nil"/>
              <w:left w:val="nil"/>
              <w:bottom w:val="single" w:sz="4" w:space="0" w:color="auto"/>
              <w:right w:val="single" w:sz="4" w:space="0" w:color="auto"/>
            </w:tcBorders>
            <w:shd w:val="clear" w:color="auto" w:fill="CCFFFF"/>
            <w:noWrap/>
            <w:tcMar>
              <w:top w:w="28" w:type="dxa"/>
              <w:left w:w="85" w:type="dxa"/>
              <w:bottom w:w="28" w:type="dxa"/>
              <w:right w:w="85" w:type="dxa"/>
            </w:tcMar>
            <w:vAlign w:val="center"/>
          </w:tcPr>
          <w:p w14:paraId="1CB63DEE" w14:textId="77777777" w:rsidR="007D603C" w:rsidRPr="0071671A" w:rsidRDefault="007D603C" w:rsidP="00D96CF2">
            <w:pPr>
              <w:rPr>
                <w:rFonts w:eastAsia="SimSun"/>
              </w:rPr>
            </w:pPr>
            <w:r w:rsidRPr="0071671A">
              <w:rPr>
                <w:rFonts w:eastAsia="SimSun"/>
              </w:rPr>
              <w:t>Review of ISO/IEC 17025 checklist</w:t>
            </w:r>
          </w:p>
        </w:tc>
        <w:tc>
          <w:tcPr>
            <w:tcW w:w="709" w:type="dxa"/>
            <w:tcBorders>
              <w:top w:val="nil"/>
              <w:left w:val="nil"/>
              <w:bottom w:val="single" w:sz="4" w:space="0" w:color="auto"/>
              <w:right w:val="single" w:sz="4" w:space="0" w:color="auto"/>
            </w:tcBorders>
            <w:shd w:val="clear" w:color="auto" w:fill="CCFFFF"/>
            <w:noWrap/>
            <w:tcMar>
              <w:top w:w="28" w:type="dxa"/>
              <w:left w:w="85" w:type="dxa"/>
              <w:bottom w:w="28" w:type="dxa"/>
              <w:right w:w="85" w:type="dxa"/>
            </w:tcMar>
            <w:vAlign w:val="center"/>
          </w:tcPr>
          <w:p w14:paraId="16728404" w14:textId="77777777" w:rsidR="007D603C" w:rsidRPr="0071671A" w:rsidRDefault="007D603C" w:rsidP="00FF24F5">
            <w:pPr>
              <w:jc w:val="center"/>
              <w:rPr>
                <w:rFonts w:eastAsia="SimSun"/>
                <w:b/>
                <w:bCs/>
              </w:rPr>
            </w:pPr>
            <w:r w:rsidRPr="0071671A">
              <w:rPr>
                <w:rFonts w:eastAsia="SimSun"/>
                <w:b/>
                <w:bCs/>
              </w:rPr>
              <w:t>X</w:t>
            </w:r>
          </w:p>
        </w:tc>
        <w:tc>
          <w:tcPr>
            <w:tcW w:w="720" w:type="dxa"/>
            <w:tcBorders>
              <w:top w:val="nil"/>
              <w:left w:val="nil"/>
              <w:bottom w:val="single" w:sz="4" w:space="0" w:color="auto"/>
              <w:right w:val="single" w:sz="4" w:space="0" w:color="auto"/>
            </w:tcBorders>
            <w:shd w:val="clear" w:color="auto" w:fill="CCFFFF"/>
            <w:noWrap/>
            <w:tcMar>
              <w:top w:w="28" w:type="dxa"/>
              <w:left w:w="85" w:type="dxa"/>
              <w:bottom w:w="28" w:type="dxa"/>
              <w:right w:w="85" w:type="dxa"/>
            </w:tcMar>
            <w:vAlign w:val="center"/>
          </w:tcPr>
          <w:p w14:paraId="423F5BE7" w14:textId="77777777" w:rsidR="007D603C" w:rsidRPr="0071671A" w:rsidRDefault="007D603C" w:rsidP="00FF24F5">
            <w:pPr>
              <w:jc w:val="center"/>
              <w:rPr>
                <w:rFonts w:eastAsia="SimSun"/>
                <w:b/>
                <w:bCs/>
              </w:rPr>
            </w:pPr>
            <w:r w:rsidRPr="0071671A">
              <w:rPr>
                <w:rFonts w:eastAsia="SimSun"/>
                <w:b/>
                <w:bCs/>
              </w:rPr>
              <w:t>X</w:t>
            </w:r>
          </w:p>
        </w:tc>
        <w:tc>
          <w:tcPr>
            <w:tcW w:w="661" w:type="dxa"/>
            <w:tcBorders>
              <w:top w:val="nil"/>
              <w:left w:val="nil"/>
              <w:bottom w:val="single" w:sz="4" w:space="0" w:color="auto"/>
              <w:right w:val="single" w:sz="4" w:space="0" w:color="auto"/>
            </w:tcBorders>
            <w:shd w:val="clear" w:color="auto" w:fill="CCFFFF"/>
            <w:noWrap/>
            <w:tcMar>
              <w:top w:w="28" w:type="dxa"/>
              <w:left w:w="85" w:type="dxa"/>
              <w:bottom w:w="28" w:type="dxa"/>
              <w:right w:w="85" w:type="dxa"/>
            </w:tcMar>
            <w:vAlign w:val="center"/>
          </w:tcPr>
          <w:p w14:paraId="13B58D94" w14:textId="77777777" w:rsidR="007D603C" w:rsidRPr="0071671A" w:rsidRDefault="007D603C" w:rsidP="00FF24F5">
            <w:pPr>
              <w:jc w:val="center"/>
              <w:rPr>
                <w:rFonts w:eastAsia="SimSun"/>
                <w:b/>
                <w:bCs/>
              </w:rPr>
            </w:pPr>
            <w:r w:rsidRPr="0071671A">
              <w:rPr>
                <w:rFonts w:eastAsia="SimSun"/>
                <w:b/>
                <w:bCs/>
              </w:rPr>
              <w:t> </w:t>
            </w:r>
          </w:p>
        </w:tc>
      </w:tr>
      <w:tr w:rsidR="007D603C" w:rsidRPr="0071671A" w14:paraId="1DFC9153" w14:textId="77777777" w:rsidTr="00F54192">
        <w:trPr>
          <w:trHeight w:val="255"/>
          <w:jc w:val="center"/>
        </w:trPr>
        <w:tc>
          <w:tcPr>
            <w:tcW w:w="1242" w:type="dxa"/>
            <w:tcBorders>
              <w:top w:val="nil"/>
              <w:left w:val="single" w:sz="4" w:space="0" w:color="auto"/>
              <w:bottom w:val="single" w:sz="4" w:space="0" w:color="auto"/>
              <w:right w:val="single" w:sz="4" w:space="0" w:color="auto"/>
            </w:tcBorders>
            <w:shd w:val="clear" w:color="auto" w:fill="CCFFFF"/>
            <w:noWrap/>
            <w:tcMar>
              <w:top w:w="28" w:type="dxa"/>
              <w:left w:w="85" w:type="dxa"/>
              <w:bottom w:w="28" w:type="dxa"/>
              <w:right w:w="85" w:type="dxa"/>
            </w:tcMar>
            <w:vAlign w:val="center"/>
          </w:tcPr>
          <w:p w14:paraId="5B9E393E" w14:textId="77777777" w:rsidR="007D603C" w:rsidRPr="0071671A" w:rsidRDefault="007D603C" w:rsidP="00FF24F5">
            <w:pPr>
              <w:jc w:val="center"/>
              <w:rPr>
                <w:rFonts w:eastAsia="SimSun"/>
              </w:rPr>
            </w:pPr>
            <w:r w:rsidRPr="0071671A">
              <w:rPr>
                <w:rFonts w:eastAsia="SimSun"/>
              </w:rPr>
              <w:t> </w:t>
            </w:r>
          </w:p>
        </w:tc>
        <w:tc>
          <w:tcPr>
            <w:tcW w:w="5954" w:type="dxa"/>
            <w:tcBorders>
              <w:top w:val="nil"/>
              <w:left w:val="nil"/>
              <w:bottom w:val="single" w:sz="4" w:space="0" w:color="auto"/>
              <w:right w:val="single" w:sz="4" w:space="0" w:color="auto"/>
            </w:tcBorders>
            <w:shd w:val="clear" w:color="auto" w:fill="CCFFFF"/>
            <w:noWrap/>
            <w:tcMar>
              <w:top w:w="28" w:type="dxa"/>
              <w:left w:w="85" w:type="dxa"/>
              <w:bottom w:w="28" w:type="dxa"/>
              <w:right w:w="85" w:type="dxa"/>
            </w:tcMar>
            <w:vAlign w:val="center"/>
          </w:tcPr>
          <w:p w14:paraId="6006EFD7" w14:textId="77777777" w:rsidR="007D603C" w:rsidRPr="0071671A" w:rsidRDefault="007D603C" w:rsidP="00D96CF2">
            <w:pPr>
              <w:rPr>
                <w:rFonts w:eastAsia="SimSun"/>
              </w:rPr>
            </w:pPr>
            <w:r w:rsidRPr="0071671A">
              <w:rPr>
                <w:rFonts w:eastAsia="SimSun"/>
              </w:rPr>
              <w:t>Finalization of ISO 17065 review and draft ExCB assessment report</w:t>
            </w:r>
          </w:p>
        </w:tc>
        <w:tc>
          <w:tcPr>
            <w:tcW w:w="709" w:type="dxa"/>
            <w:tcBorders>
              <w:top w:val="nil"/>
              <w:left w:val="nil"/>
              <w:bottom w:val="single" w:sz="4" w:space="0" w:color="auto"/>
              <w:right w:val="single" w:sz="4" w:space="0" w:color="auto"/>
            </w:tcBorders>
            <w:shd w:val="clear" w:color="auto" w:fill="CCFFFF"/>
            <w:noWrap/>
            <w:tcMar>
              <w:top w:w="28" w:type="dxa"/>
              <w:left w:w="85" w:type="dxa"/>
              <w:bottom w:w="28" w:type="dxa"/>
              <w:right w:w="85" w:type="dxa"/>
            </w:tcMar>
            <w:vAlign w:val="center"/>
          </w:tcPr>
          <w:p w14:paraId="052BEFAA" w14:textId="77777777" w:rsidR="007D603C" w:rsidRPr="0071671A" w:rsidRDefault="007D603C" w:rsidP="00FF24F5">
            <w:pPr>
              <w:jc w:val="center"/>
              <w:rPr>
                <w:rFonts w:eastAsia="SimSun"/>
                <w:b/>
                <w:bCs/>
              </w:rPr>
            </w:pPr>
            <w:r w:rsidRPr="0071671A">
              <w:rPr>
                <w:rFonts w:eastAsia="SimSun"/>
                <w:b/>
                <w:bCs/>
              </w:rPr>
              <w:t>X</w:t>
            </w:r>
          </w:p>
        </w:tc>
        <w:tc>
          <w:tcPr>
            <w:tcW w:w="720" w:type="dxa"/>
            <w:tcBorders>
              <w:top w:val="nil"/>
              <w:left w:val="nil"/>
              <w:bottom w:val="single" w:sz="4" w:space="0" w:color="auto"/>
              <w:right w:val="single" w:sz="4" w:space="0" w:color="auto"/>
            </w:tcBorders>
            <w:shd w:val="clear" w:color="auto" w:fill="CCFFFF"/>
            <w:noWrap/>
            <w:tcMar>
              <w:top w:w="28" w:type="dxa"/>
              <w:left w:w="85" w:type="dxa"/>
              <w:bottom w:w="28" w:type="dxa"/>
              <w:right w:w="85" w:type="dxa"/>
            </w:tcMar>
            <w:vAlign w:val="center"/>
          </w:tcPr>
          <w:p w14:paraId="0195F719" w14:textId="77777777" w:rsidR="007D603C" w:rsidRPr="0071671A" w:rsidRDefault="007D603C" w:rsidP="00FF24F5">
            <w:pPr>
              <w:jc w:val="center"/>
              <w:rPr>
                <w:rFonts w:eastAsia="SimSun"/>
                <w:b/>
                <w:bCs/>
              </w:rPr>
            </w:pPr>
            <w:r w:rsidRPr="0071671A">
              <w:rPr>
                <w:rFonts w:eastAsia="SimSun"/>
                <w:b/>
                <w:bCs/>
              </w:rPr>
              <w:t>X</w:t>
            </w:r>
          </w:p>
        </w:tc>
        <w:tc>
          <w:tcPr>
            <w:tcW w:w="661" w:type="dxa"/>
            <w:tcBorders>
              <w:top w:val="nil"/>
              <w:left w:val="nil"/>
              <w:bottom w:val="single" w:sz="4" w:space="0" w:color="auto"/>
              <w:right w:val="single" w:sz="4" w:space="0" w:color="auto"/>
            </w:tcBorders>
            <w:shd w:val="clear" w:color="auto" w:fill="CCFFFF"/>
            <w:noWrap/>
            <w:tcMar>
              <w:top w:w="28" w:type="dxa"/>
              <w:left w:w="85" w:type="dxa"/>
              <w:bottom w:w="28" w:type="dxa"/>
              <w:right w:w="85" w:type="dxa"/>
            </w:tcMar>
            <w:vAlign w:val="center"/>
          </w:tcPr>
          <w:p w14:paraId="71351F3E" w14:textId="77777777" w:rsidR="007D603C" w:rsidRPr="0071671A" w:rsidRDefault="007D603C" w:rsidP="00FF24F5">
            <w:pPr>
              <w:jc w:val="center"/>
              <w:rPr>
                <w:rFonts w:eastAsia="SimSun"/>
                <w:b/>
                <w:bCs/>
              </w:rPr>
            </w:pPr>
            <w:r w:rsidRPr="0071671A">
              <w:rPr>
                <w:rFonts w:eastAsia="SimSun"/>
                <w:b/>
                <w:bCs/>
              </w:rPr>
              <w:t>X</w:t>
            </w:r>
          </w:p>
        </w:tc>
      </w:tr>
      <w:tr w:rsidR="007D603C" w:rsidRPr="0071671A" w14:paraId="10148966" w14:textId="77777777" w:rsidTr="00F54192">
        <w:trPr>
          <w:trHeight w:val="255"/>
          <w:jc w:val="center"/>
        </w:trPr>
        <w:tc>
          <w:tcPr>
            <w:tcW w:w="1242" w:type="dxa"/>
            <w:tcBorders>
              <w:top w:val="nil"/>
              <w:left w:val="single" w:sz="4" w:space="0" w:color="auto"/>
              <w:bottom w:val="single" w:sz="4" w:space="0" w:color="auto"/>
              <w:right w:val="single" w:sz="4" w:space="0" w:color="auto"/>
            </w:tcBorders>
            <w:shd w:val="clear" w:color="auto" w:fill="CCFFFF"/>
            <w:noWrap/>
            <w:tcMar>
              <w:top w:w="28" w:type="dxa"/>
              <w:left w:w="85" w:type="dxa"/>
              <w:bottom w:w="28" w:type="dxa"/>
              <w:right w:w="85" w:type="dxa"/>
            </w:tcMar>
            <w:vAlign w:val="center"/>
          </w:tcPr>
          <w:p w14:paraId="7D5FEFA5" w14:textId="77777777" w:rsidR="007D603C" w:rsidRPr="0071671A" w:rsidRDefault="007D603C" w:rsidP="00FF24F5">
            <w:pPr>
              <w:jc w:val="center"/>
              <w:rPr>
                <w:rFonts w:eastAsia="SimSun"/>
              </w:rPr>
            </w:pPr>
            <w:r w:rsidRPr="0071671A">
              <w:rPr>
                <w:rFonts w:eastAsia="SimSun"/>
              </w:rPr>
              <w:t> </w:t>
            </w:r>
          </w:p>
        </w:tc>
        <w:tc>
          <w:tcPr>
            <w:tcW w:w="5954" w:type="dxa"/>
            <w:tcBorders>
              <w:top w:val="nil"/>
              <w:left w:val="nil"/>
              <w:bottom w:val="single" w:sz="4" w:space="0" w:color="auto"/>
              <w:right w:val="single" w:sz="4" w:space="0" w:color="auto"/>
            </w:tcBorders>
            <w:shd w:val="clear" w:color="auto" w:fill="CCFFFF"/>
            <w:noWrap/>
            <w:tcMar>
              <w:top w:w="28" w:type="dxa"/>
              <w:left w:w="85" w:type="dxa"/>
              <w:bottom w:w="28" w:type="dxa"/>
              <w:right w:w="85" w:type="dxa"/>
            </w:tcMar>
            <w:vAlign w:val="center"/>
          </w:tcPr>
          <w:p w14:paraId="64798C9E" w14:textId="77777777" w:rsidR="007D603C" w:rsidRPr="0071671A" w:rsidRDefault="007D603C" w:rsidP="00D96CF2">
            <w:pPr>
              <w:rPr>
                <w:rFonts w:eastAsia="SimSun"/>
              </w:rPr>
            </w:pPr>
            <w:r w:rsidRPr="0071671A">
              <w:rPr>
                <w:rFonts w:eastAsia="SimSun"/>
              </w:rPr>
              <w:t>Finalization of ISO/IEC 17025 review and draft ExTL assessment report</w:t>
            </w:r>
          </w:p>
        </w:tc>
        <w:tc>
          <w:tcPr>
            <w:tcW w:w="709" w:type="dxa"/>
            <w:tcBorders>
              <w:top w:val="nil"/>
              <w:left w:val="nil"/>
              <w:bottom w:val="single" w:sz="4" w:space="0" w:color="auto"/>
              <w:right w:val="single" w:sz="4" w:space="0" w:color="auto"/>
            </w:tcBorders>
            <w:shd w:val="clear" w:color="auto" w:fill="CCFFFF"/>
            <w:noWrap/>
            <w:tcMar>
              <w:top w:w="28" w:type="dxa"/>
              <w:left w:w="85" w:type="dxa"/>
              <w:bottom w:w="28" w:type="dxa"/>
              <w:right w:w="85" w:type="dxa"/>
            </w:tcMar>
            <w:vAlign w:val="center"/>
          </w:tcPr>
          <w:p w14:paraId="26147705" w14:textId="77777777" w:rsidR="007D603C" w:rsidRPr="0071671A" w:rsidRDefault="007D603C" w:rsidP="00FF24F5">
            <w:pPr>
              <w:jc w:val="center"/>
              <w:rPr>
                <w:rFonts w:eastAsia="SimSun"/>
                <w:b/>
                <w:bCs/>
              </w:rPr>
            </w:pPr>
            <w:r w:rsidRPr="0071671A">
              <w:rPr>
                <w:rFonts w:eastAsia="SimSun"/>
                <w:b/>
                <w:bCs/>
              </w:rPr>
              <w:t>X</w:t>
            </w:r>
          </w:p>
        </w:tc>
        <w:tc>
          <w:tcPr>
            <w:tcW w:w="720" w:type="dxa"/>
            <w:tcBorders>
              <w:top w:val="nil"/>
              <w:left w:val="nil"/>
              <w:bottom w:val="single" w:sz="4" w:space="0" w:color="auto"/>
              <w:right w:val="single" w:sz="4" w:space="0" w:color="auto"/>
            </w:tcBorders>
            <w:shd w:val="clear" w:color="auto" w:fill="CCFFFF"/>
            <w:noWrap/>
            <w:tcMar>
              <w:top w:w="28" w:type="dxa"/>
              <w:left w:w="85" w:type="dxa"/>
              <w:bottom w:w="28" w:type="dxa"/>
              <w:right w:w="85" w:type="dxa"/>
            </w:tcMar>
            <w:vAlign w:val="center"/>
          </w:tcPr>
          <w:p w14:paraId="7A26CAB0" w14:textId="77777777" w:rsidR="007D603C" w:rsidRPr="0071671A" w:rsidRDefault="007D603C" w:rsidP="00FF24F5">
            <w:pPr>
              <w:jc w:val="center"/>
              <w:rPr>
                <w:rFonts w:eastAsia="SimSun"/>
                <w:b/>
                <w:bCs/>
              </w:rPr>
            </w:pPr>
            <w:r w:rsidRPr="0071671A">
              <w:rPr>
                <w:rFonts w:eastAsia="SimSun"/>
                <w:b/>
                <w:bCs/>
              </w:rPr>
              <w:t>X</w:t>
            </w:r>
          </w:p>
        </w:tc>
        <w:tc>
          <w:tcPr>
            <w:tcW w:w="661" w:type="dxa"/>
            <w:tcBorders>
              <w:top w:val="nil"/>
              <w:left w:val="nil"/>
              <w:bottom w:val="single" w:sz="4" w:space="0" w:color="auto"/>
              <w:right w:val="single" w:sz="4" w:space="0" w:color="auto"/>
            </w:tcBorders>
            <w:shd w:val="clear" w:color="auto" w:fill="CCFFFF"/>
            <w:noWrap/>
            <w:tcMar>
              <w:top w:w="28" w:type="dxa"/>
              <w:left w:w="85" w:type="dxa"/>
              <w:bottom w:w="28" w:type="dxa"/>
              <w:right w:w="85" w:type="dxa"/>
            </w:tcMar>
            <w:vAlign w:val="center"/>
          </w:tcPr>
          <w:p w14:paraId="3D3AB3E7" w14:textId="77777777" w:rsidR="007D603C" w:rsidRPr="0071671A" w:rsidRDefault="007D603C" w:rsidP="00FF24F5">
            <w:pPr>
              <w:jc w:val="center"/>
              <w:rPr>
                <w:rFonts w:eastAsia="SimSun"/>
                <w:b/>
                <w:bCs/>
              </w:rPr>
            </w:pPr>
            <w:r w:rsidRPr="0071671A">
              <w:rPr>
                <w:rFonts w:eastAsia="SimSun"/>
                <w:b/>
                <w:bCs/>
              </w:rPr>
              <w:t>X</w:t>
            </w:r>
          </w:p>
        </w:tc>
      </w:tr>
      <w:tr w:rsidR="007D603C" w:rsidRPr="0071671A" w14:paraId="2069EF54" w14:textId="77777777" w:rsidTr="00F54192">
        <w:trPr>
          <w:trHeight w:val="255"/>
          <w:jc w:val="center"/>
        </w:trPr>
        <w:tc>
          <w:tcPr>
            <w:tcW w:w="1242" w:type="dxa"/>
            <w:tcBorders>
              <w:top w:val="nil"/>
              <w:left w:val="single" w:sz="4" w:space="0" w:color="auto"/>
              <w:bottom w:val="single" w:sz="4" w:space="0" w:color="auto"/>
              <w:right w:val="single" w:sz="4" w:space="0" w:color="auto"/>
            </w:tcBorders>
            <w:shd w:val="clear" w:color="auto" w:fill="CCFFFF"/>
            <w:noWrap/>
            <w:tcMar>
              <w:top w:w="28" w:type="dxa"/>
              <w:left w:w="85" w:type="dxa"/>
              <w:bottom w:w="28" w:type="dxa"/>
              <w:right w:w="85" w:type="dxa"/>
            </w:tcMar>
            <w:vAlign w:val="center"/>
          </w:tcPr>
          <w:p w14:paraId="7EE7D7C8" w14:textId="77777777" w:rsidR="007D603C" w:rsidRPr="0071671A" w:rsidRDefault="007D603C" w:rsidP="00FF24F5">
            <w:pPr>
              <w:jc w:val="center"/>
              <w:rPr>
                <w:rFonts w:eastAsia="SimSun"/>
              </w:rPr>
            </w:pPr>
            <w:r w:rsidRPr="0071671A">
              <w:rPr>
                <w:rFonts w:eastAsia="SimSun"/>
              </w:rPr>
              <w:t> </w:t>
            </w:r>
          </w:p>
        </w:tc>
        <w:tc>
          <w:tcPr>
            <w:tcW w:w="5954" w:type="dxa"/>
            <w:tcBorders>
              <w:top w:val="nil"/>
              <w:left w:val="nil"/>
              <w:bottom w:val="single" w:sz="4" w:space="0" w:color="auto"/>
              <w:right w:val="single" w:sz="4" w:space="0" w:color="auto"/>
            </w:tcBorders>
            <w:shd w:val="clear" w:color="auto" w:fill="CCFFFF"/>
            <w:noWrap/>
            <w:tcMar>
              <w:top w:w="28" w:type="dxa"/>
              <w:left w:w="85" w:type="dxa"/>
              <w:bottom w:w="28" w:type="dxa"/>
              <w:right w:w="85" w:type="dxa"/>
            </w:tcMar>
            <w:vAlign w:val="center"/>
          </w:tcPr>
          <w:p w14:paraId="1F4E09AC" w14:textId="77777777" w:rsidR="007D603C" w:rsidRPr="0071671A" w:rsidRDefault="007D603C" w:rsidP="00D96CF2">
            <w:pPr>
              <w:rPr>
                <w:rFonts w:eastAsia="SimSun"/>
              </w:rPr>
            </w:pPr>
            <w:r w:rsidRPr="0071671A">
              <w:rPr>
                <w:rFonts w:eastAsia="SimSun"/>
              </w:rPr>
              <w:t>Assessment team internal meeting day 3</w:t>
            </w:r>
          </w:p>
        </w:tc>
        <w:tc>
          <w:tcPr>
            <w:tcW w:w="709" w:type="dxa"/>
            <w:tcBorders>
              <w:top w:val="nil"/>
              <w:left w:val="nil"/>
              <w:bottom w:val="single" w:sz="4" w:space="0" w:color="auto"/>
              <w:right w:val="single" w:sz="4" w:space="0" w:color="auto"/>
            </w:tcBorders>
            <w:shd w:val="clear" w:color="auto" w:fill="CCFFFF"/>
            <w:noWrap/>
            <w:tcMar>
              <w:top w:w="28" w:type="dxa"/>
              <w:left w:w="85" w:type="dxa"/>
              <w:bottom w:w="28" w:type="dxa"/>
              <w:right w:w="85" w:type="dxa"/>
            </w:tcMar>
            <w:vAlign w:val="center"/>
          </w:tcPr>
          <w:p w14:paraId="0FD5C243" w14:textId="77777777" w:rsidR="007D603C" w:rsidRPr="0071671A" w:rsidRDefault="007D603C" w:rsidP="00FF24F5">
            <w:pPr>
              <w:jc w:val="center"/>
              <w:rPr>
                <w:rFonts w:eastAsia="SimSun"/>
                <w:b/>
                <w:bCs/>
              </w:rPr>
            </w:pPr>
            <w:r w:rsidRPr="0071671A">
              <w:rPr>
                <w:rFonts w:eastAsia="SimSun"/>
                <w:b/>
                <w:bCs/>
              </w:rPr>
              <w:t>X</w:t>
            </w:r>
          </w:p>
        </w:tc>
        <w:tc>
          <w:tcPr>
            <w:tcW w:w="720" w:type="dxa"/>
            <w:tcBorders>
              <w:top w:val="nil"/>
              <w:left w:val="nil"/>
              <w:bottom w:val="single" w:sz="4" w:space="0" w:color="auto"/>
              <w:right w:val="single" w:sz="4" w:space="0" w:color="auto"/>
            </w:tcBorders>
            <w:shd w:val="clear" w:color="auto" w:fill="CCFFFF"/>
            <w:noWrap/>
            <w:tcMar>
              <w:top w:w="28" w:type="dxa"/>
              <w:left w:w="85" w:type="dxa"/>
              <w:bottom w:w="28" w:type="dxa"/>
              <w:right w:w="85" w:type="dxa"/>
            </w:tcMar>
            <w:vAlign w:val="center"/>
          </w:tcPr>
          <w:p w14:paraId="168A2F5A" w14:textId="77777777" w:rsidR="007D603C" w:rsidRPr="0071671A" w:rsidRDefault="007D603C" w:rsidP="00FF24F5">
            <w:pPr>
              <w:jc w:val="center"/>
              <w:rPr>
                <w:rFonts w:eastAsia="SimSun"/>
                <w:b/>
                <w:bCs/>
              </w:rPr>
            </w:pPr>
            <w:r w:rsidRPr="0071671A">
              <w:rPr>
                <w:rFonts w:eastAsia="SimSun"/>
                <w:b/>
                <w:bCs/>
              </w:rPr>
              <w:t>X</w:t>
            </w:r>
          </w:p>
        </w:tc>
        <w:tc>
          <w:tcPr>
            <w:tcW w:w="661" w:type="dxa"/>
            <w:tcBorders>
              <w:top w:val="nil"/>
              <w:left w:val="nil"/>
              <w:bottom w:val="single" w:sz="4" w:space="0" w:color="auto"/>
              <w:right w:val="single" w:sz="4" w:space="0" w:color="auto"/>
            </w:tcBorders>
            <w:shd w:val="clear" w:color="auto" w:fill="CCFFFF"/>
            <w:noWrap/>
            <w:tcMar>
              <w:top w:w="28" w:type="dxa"/>
              <w:left w:w="85" w:type="dxa"/>
              <w:bottom w:w="28" w:type="dxa"/>
              <w:right w:w="85" w:type="dxa"/>
            </w:tcMar>
            <w:vAlign w:val="center"/>
          </w:tcPr>
          <w:p w14:paraId="4E474D36" w14:textId="77777777" w:rsidR="007D603C" w:rsidRPr="0071671A" w:rsidRDefault="007D603C" w:rsidP="00FF24F5">
            <w:pPr>
              <w:jc w:val="center"/>
              <w:rPr>
                <w:rFonts w:eastAsia="SimSun"/>
                <w:b/>
                <w:bCs/>
              </w:rPr>
            </w:pPr>
            <w:r w:rsidRPr="0071671A">
              <w:rPr>
                <w:rFonts w:eastAsia="SimSun"/>
                <w:b/>
                <w:bCs/>
              </w:rPr>
              <w:t>X</w:t>
            </w:r>
          </w:p>
        </w:tc>
      </w:tr>
      <w:tr w:rsidR="007D603C" w:rsidRPr="0071671A" w14:paraId="2FB7C7B6" w14:textId="77777777" w:rsidTr="00F54192">
        <w:trPr>
          <w:trHeight w:val="255"/>
          <w:jc w:val="center"/>
        </w:trPr>
        <w:tc>
          <w:tcPr>
            <w:tcW w:w="1242" w:type="dxa"/>
            <w:tcBorders>
              <w:top w:val="nil"/>
              <w:left w:val="single" w:sz="4" w:space="0" w:color="auto"/>
              <w:bottom w:val="single" w:sz="4" w:space="0" w:color="auto"/>
              <w:right w:val="single" w:sz="4" w:space="0" w:color="auto"/>
            </w:tcBorders>
            <w:shd w:val="clear" w:color="auto" w:fill="CCFFFF"/>
            <w:noWrap/>
            <w:tcMar>
              <w:top w:w="28" w:type="dxa"/>
              <w:left w:w="85" w:type="dxa"/>
              <w:bottom w:w="28" w:type="dxa"/>
              <w:right w:w="85" w:type="dxa"/>
            </w:tcMar>
            <w:vAlign w:val="center"/>
          </w:tcPr>
          <w:p w14:paraId="1B0F33C6" w14:textId="77777777" w:rsidR="007D603C" w:rsidRPr="0071671A" w:rsidRDefault="007D603C" w:rsidP="00FF24F5">
            <w:pPr>
              <w:jc w:val="center"/>
              <w:rPr>
                <w:rFonts w:eastAsia="SimSun"/>
              </w:rPr>
            </w:pPr>
            <w:r w:rsidRPr="0071671A">
              <w:rPr>
                <w:rFonts w:eastAsia="SimSun"/>
              </w:rPr>
              <w:t> </w:t>
            </w:r>
          </w:p>
        </w:tc>
        <w:tc>
          <w:tcPr>
            <w:tcW w:w="5954" w:type="dxa"/>
            <w:tcBorders>
              <w:top w:val="nil"/>
              <w:left w:val="nil"/>
              <w:bottom w:val="single" w:sz="4" w:space="0" w:color="auto"/>
              <w:right w:val="single" w:sz="4" w:space="0" w:color="auto"/>
            </w:tcBorders>
            <w:shd w:val="clear" w:color="auto" w:fill="CCFFFF"/>
            <w:noWrap/>
            <w:tcMar>
              <w:top w:w="28" w:type="dxa"/>
              <w:left w:w="85" w:type="dxa"/>
              <w:bottom w:w="28" w:type="dxa"/>
              <w:right w:w="85" w:type="dxa"/>
            </w:tcMar>
            <w:vAlign w:val="center"/>
          </w:tcPr>
          <w:p w14:paraId="3141E6A2" w14:textId="77777777" w:rsidR="007D603C" w:rsidRPr="0071671A" w:rsidRDefault="007D603C" w:rsidP="00D96CF2">
            <w:pPr>
              <w:rPr>
                <w:rFonts w:eastAsia="SimSun"/>
              </w:rPr>
            </w:pPr>
            <w:r w:rsidRPr="0071671A">
              <w:rPr>
                <w:rFonts w:eastAsia="SimSun"/>
              </w:rPr>
              <w:t>Closing meeting with management</w:t>
            </w:r>
          </w:p>
        </w:tc>
        <w:tc>
          <w:tcPr>
            <w:tcW w:w="709" w:type="dxa"/>
            <w:tcBorders>
              <w:top w:val="nil"/>
              <w:left w:val="nil"/>
              <w:bottom w:val="single" w:sz="4" w:space="0" w:color="auto"/>
              <w:right w:val="single" w:sz="4" w:space="0" w:color="auto"/>
            </w:tcBorders>
            <w:shd w:val="clear" w:color="auto" w:fill="CCFFFF"/>
            <w:noWrap/>
            <w:tcMar>
              <w:top w:w="28" w:type="dxa"/>
              <w:left w:w="85" w:type="dxa"/>
              <w:bottom w:w="28" w:type="dxa"/>
              <w:right w:w="85" w:type="dxa"/>
            </w:tcMar>
            <w:vAlign w:val="center"/>
          </w:tcPr>
          <w:p w14:paraId="48399511" w14:textId="77777777" w:rsidR="007D603C" w:rsidRPr="0071671A" w:rsidRDefault="007D603C" w:rsidP="00FF24F5">
            <w:pPr>
              <w:jc w:val="center"/>
              <w:rPr>
                <w:rFonts w:eastAsia="SimSun"/>
                <w:b/>
                <w:bCs/>
              </w:rPr>
            </w:pPr>
            <w:r w:rsidRPr="0071671A">
              <w:rPr>
                <w:rFonts w:eastAsia="SimSun"/>
                <w:b/>
                <w:bCs/>
              </w:rPr>
              <w:t>X</w:t>
            </w:r>
          </w:p>
        </w:tc>
        <w:tc>
          <w:tcPr>
            <w:tcW w:w="720" w:type="dxa"/>
            <w:tcBorders>
              <w:top w:val="nil"/>
              <w:left w:val="nil"/>
              <w:bottom w:val="single" w:sz="4" w:space="0" w:color="auto"/>
              <w:right w:val="single" w:sz="4" w:space="0" w:color="auto"/>
            </w:tcBorders>
            <w:shd w:val="clear" w:color="auto" w:fill="CCFFFF"/>
            <w:noWrap/>
            <w:tcMar>
              <w:top w:w="28" w:type="dxa"/>
              <w:left w:w="85" w:type="dxa"/>
              <w:bottom w:w="28" w:type="dxa"/>
              <w:right w:w="85" w:type="dxa"/>
            </w:tcMar>
            <w:vAlign w:val="center"/>
          </w:tcPr>
          <w:p w14:paraId="64187A33" w14:textId="77777777" w:rsidR="007D603C" w:rsidRPr="0071671A" w:rsidRDefault="007D603C" w:rsidP="00FF24F5">
            <w:pPr>
              <w:jc w:val="center"/>
              <w:rPr>
                <w:rFonts w:eastAsia="SimSun"/>
                <w:b/>
                <w:bCs/>
              </w:rPr>
            </w:pPr>
            <w:r w:rsidRPr="0071671A">
              <w:rPr>
                <w:rFonts w:eastAsia="SimSun"/>
                <w:b/>
                <w:bCs/>
              </w:rPr>
              <w:t>X</w:t>
            </w:r>
          </w:p>
        </w:tc>
        <w:tc>
          <w:tcPr>
            <w:tcW w:w="661" w:type="dxa"/>
            <w:tcBorders>
              <w:top w:val="nil"/>
              <w:left w:val="nil"/>
              <w:bottom w:val="single" w:sz="4" w:space="0" w:color="auto"/>
              <w:right w:val="single" w:sz="4" w:space="0" w:color="auto"/>
            </w:tcBorders>
            <w:shd w:val="clear" w:color="auto" w:fill="CCFFFF"/>
            <w:noWrap/>
            <w:tcMar>
              <w:top w:w="28" w:type="dxa"/>
              <w:left w:w="85" w:type="dxa"/>
              <w:bottom w:w="28" w:type="dxa"/>
              <w:right w:w="85" w:type="dxa"/>
            </w:tcMar>
            <w:vAlign w:val="center"/>
          </w:tcPr>
          <w:p w14:paraId="1A14EC3E" w14:textId="77777777" w:rsidR="007D603C" w:rsidRPr="0071671A" w:rsidRDefault="007D603C" w:rsidP="00FF24F5">
            <w:pPr>
              <w:jc w:val="center"/>
              <w:rPr>
                <w:rFonts w:eastAsia="SimSun"/>
                <w:b/>
                <w:bCs/>
              </w:rPr>
            </w:pPr>
            <w:r w:rsidRPr="0071671A">
              <w:rPr>
                <w:rFonts w:eastAsia="SimSun"/>
                <w:b/>
                <w:bCs/>
              </w:rPr>
              <w:t>X</w:t>
            </w:r>
          </w:p>
        </w:tc>
      </w:tr>
    </w:tbl>
    <w:p w14:paraId="38756C02" w14:textId="77777777" w:rsidR="007D603C" w:rsidRPr="0071671A" w:rsidRDefault="007D603C" w:rsidP="00FF24F5">
      <w:pPr>
        <w:tabs>
          <w:tab w:val="left" w:pos="7214"/>
          <w:tab w:val="left" w:pos="7923"/>
          <w:tab w:val="left" w:pos="8631"/>
        </w:tabs>
        <w:rPr>
          <w:rFonts w:eastAsia="SimSun"/>
        </w:rPr>
      </w:pPr>
    </w:p>
    <w:tbl>
      <w:tblPr>
        <w:tblW w:w="9322" w:type="dxa"/>
        <w:jc w:val="center"/>
        <w:tblLook w:val="0000" w:firstRow="0" w:lastRow="0" w:firstColumn="0" w:lastColumn="0" w:noHBand="0" w:noVBand="0"/>
      </w:tblPr>
      <w:tblGrid>
        <w:gridCol w:w="7214"/>
        <w:gridCol w:w="709"/>
        <w:gridCol w:w="708"/>
        <w:gridCol w:w="691"/>
      </w:tblGrid>
      <w:tr w:rsidR="007D603C" w:rsidRPr="0071671A" w14:paraId="39BF4E54" w14:textId="77777777" w:rsidTr="00F54192">
        <w:trPr>
          <w:trHeight w:val="255"/>
          <w:jc w:val="center"/>
        </w:trPr>
        <w:tc>
          <w:tcPr>
            <w:tcW w:w="7214" w:type="dxa"/>
            <w:tcBorders>
              <w:top w:val="single" w:sz="4" w:space="0" w:color="auto"/>
              <w:left w:val="single" w:sz="4" w:space="0" w:color="auto"/>
              <w:bottom w:val="single" w:sz="4" w:space="0" w:color="auto"/>
              <w:right w:val="single" w:sz="4" w:space="0" w:color="auto"/>
            </w:tcBorders>
            <w:shd w:val="clear" w:color="auto" w:fill="CCFFCC"/>
            <w:noWrap/>
            <w:tcMar>
              <w:top w:w="28" w:type="dxa"/>
              <w:left w:w="85" w:type="dxa"/>
              <w:bottom w:w="28" w:type="dxa"/>
              <w:right w:w="85" w:type="dxa"/>
            </w:tcMar>
            <w:vAlign w:val="center"/>
          </w:tcPr>
          <w:p w14:paraId="0BBD48DE" w14:textId="77777777" w:rsidR="007D603C" w:rsidRPr="0071671A" w:rsidRDefault="007D603C" w:rsidP="00FF24F5">
            <w:pPr>
              <w:rPr>
                <w:rFonts w:eastAsia="SimSun"/>
                <w:b/>
                <w:bCs/>
              </w:rPr>
            </w:pPr>
            <w:r w:rsidRPr="0071671A">
              <w:rPr>
                <w:rFonts w:eastAsia="SimSun"/>
                <w:b/>
                <w:bCs/>
              </w:rPr>
              <w:t>Notes:</w:t>
            </w:r>
          </w:p>
        </w:tc>
        <w:tc>
          <w:tcPr>
            <w:tcW w:w="709" w:type="dxa"/>
            <w:tcBorders>
              <w:top w:val="single" w:sz="4" w:space="0" w:color="auto"/>
              <w:left w:val="nil"/>
              <w:bottom w:val="single" w:sz="4" w:space="0" w:color="auto"/>
              <w:right w:val="single" w:sz="4" w:space="0" w:color="auto"/>
            </w:tcBorders>
            <w:shd w:val="clear" w:color="auto" w:fill="CCFFCC"/>
            <w:noWrap/>
            <w:tcMar>
              <w:top w:w="28" w:type="dxa"/>
              <w:left w:w="85" w:type="dxa"/>
              <w:bottom w:w="28" w:type="dxa"/>
              <w:right w:w="85" w:type="dxa"/>
            </w:tcMar>
            <w:vAlign w:val="center"/>
          </w:tcPr>
          <w:p w14:paraId="77A132B4" w14:textId="77777777" w:rsidR="007D603C" w:rsidRPr="0071671A" w:rsidRDefault="007D603C" w:rsidP="00FF24F5">
            <w:pPr>
              <w:jc w:val="center"/>
              <w:rPr>
                <w:rFonts w:eastAsia="SimSun"/>
              </w:rPr>
            </w:pPr>
            <w:r w:rsidRPr="0071671A">
              <w:rPr>
                <w:rFonts w:eastAsia="SimSun"/>
              </w:rPr>
              <w:t> </w:t>
            </w:r>
          </w:p>
        </w:tc>
        <w:tc>
          <w:tcPr>
            <w:tcW w:w="708" w:type="dxa"/>
            <w:tcBorders>
              <w:top w:val="single" w:sz="4" w:space="0" w:color="auto"/>
              <w:left w:val="nil"/>
              <w:bottom w:val="single" w:sz="4" w:space="0" w:color="auto"/>
              <w:right w:val="single" w:sz="4" w:space="0" w:color="auto"/>
            </w:tcBorders>
            <w:shd w:val="clear" w:color="auto" w:fill="CCFFCC"/>
            <w:noWrap/>
            <w:tcMar>
              <w:top w:w="28" w:type="dxa"/>
              <w:left w:w="85" w:type="dxa"/>
              <w:bottom w:w="28" w:type="dxa"/>
              <w:right w:w="85" w:type="dxa"/>
            </w:tcMar>
            <w:vAlign w:val="center"/>
          </w:tcPr>
          <w:p w14:paraId="7E231D38" w14:textId="77777777" w:rsidR="007D603C" w:rsidRPr="0071671A" w:rsidRDefault="007D603C" w:rsidP="00FF24F5">
            <w:pPr>
              <w:jc w:val="center"/>
              <w:rPr>
                <w:rFonts w:eastAsia="SimSun"/>
              </w:rPr>
            </w:pPr>
            <w:r w:rsidRPr="0071671A">
              <w:rPr>
                <w:rFonts w:eastAsia="SimSun"/>
              </w:rPr>
              <w:t> </w:t>
            </w:r>
          </w:p>
        </w:tc>
        <w:tc>
          <w:tcPr>
            <w:tcW w:w="691" w:type="dxa"/>
            <w:tcBorders>
              <w:top w:val="single" w:sz="4" w:space="0" w:color="auto"/>
              <w:left w:val="nil"/>
              <w:bottom w:val="single" w:sz="4" w:space="0" w:color="auto"/>
              <w:right w:val="single" w:sz="4" w:space="0" w:color="auto"/>
            </w:tcBorders>
            <w:shd w:val="clear" w:color="auto" w:fill="CCFFCC"/>
            <w:noWrap/>
            <w:tcMar>
              <w:top w:w="28" w:type="dxa"/>
              <w:left w:w="85" w:type="dxa"/>
              <w:bottom w:w="28" w:type="dxa"/>
              <w:right w:w="85" w:type="dxa"/>
            </w:tcMar>
            <w:vAlign w:val="center"/>
          </w:tcPr>
          <w:p w14:paraId="2424FB09" w14:textId="77777777" w:rsidR="007D603C" w:rsidRPr="0071671A" w:rsidRDefault="007D603C" w:rsidP="00FF24F5">
            <w:pPr>
              <w:jc w:val="center"/>
              <w:rPr>
                <w:rFonts w:eastAsia="SimSun"/>
              </w:rPr>
            </w:pPr>
            <w:r w:rsidRPr="0071671A">
              <w:rPr>
                <w:rFonts w:eastAsia="SimSun"/>
              </w:rPr>
              <w:t> </w:t>
            </w:r>
          </w:p>
        </w:tc>
      </w:tr>
      <w:tr w:rsidR="007D603C" w:rsidRPr="0071671A" w14:paraId="6F72A363" w14:textId="77777777" w:rsidTr="00F54192">
        <w:trPr>
          <w:trHeight w:val="255"/>
          <w:jc w:val="center"/>
        </w:trPr>
        <w:tc>
          <w:tcPr>
            <w:tcW w:w="7214" w:type="dxa"/>
            <w:tcBorders>
              <w:top w:val="nil"/>
              <w:left w:val="single" w:sz="4" w:space="0" w:color="auto"/>
              <w:bottom w:val="single" w:sz="4" w:space="0" w:color="auto"/>
              <w:right w:val="single" w:sz="4" w:space="0" w:color="auto"/>
            </w:tcBorders>
            <w:shd w:val="clear" w:color="auto" w:fill="CCFFCC"/>
            <w:noWrap/>
            <w:tcMar>
              <w:top w:w="28" w:type="dxa"/>
              <w:left w:w="85" w:type="dxa"/>
              <w:bottom w:w="28" w:type="dxa"/>
              <w:right w:w="85" w:type="dxa"/>
            </w:tcMar>
            <w:vAlign w:val="center"/>
          </w:tcPr>
          <w:p w14:paraId="7B2CBFFC" w14:textId="77777777" w:rsidR="007D603C" w:rsidRPr="0071671A" w:rsidRDefault="007D603C" w:rsidP="00FF24F5">
            <w:pPr>
              <w:rPr>
                <w:rFonts w:eastAsia="SimSun"/>
              </w:rPr>
            </w:pPr>
            <w:r w:rsidRPr="0071671A">
              <w:rPr>
                <w:rFonts w:eastAsia="SimSun"/>
              </w:rPr>
              <w:t xml:space="preserve">1) Draft assessment plan may change during the assessment </w:t>
            </w:r>
          </w:p>
        </w:tc>
        <w:tc>
          <w:tcPr>
            <w:tcW w:w="709" w:type="dxa"/>
            <w:tcBorders>
              <w:top w:val="nil"/>
              <w:left w:val="nil"/>
              <w:bottom w:val="single" w:sz="4" w:space="0" w:color="auto"/>
              <w:right w:val="single" w:sz="4" w:space="0" w:color="auto"/>
            </w:tcBorders>
            <w:shd w:val="clear" w:color="auto" w:fill="CCFFCC"/>
            <w:noWrap/>
            <w:tcMar>
              <w:top w:w="28" w:type="dxa"/>
              <w:left w:w="85" w:type="dxa"/>
              <w:bottom w:w="28" w:type="dxa"/>
              <w:right w:w="85" w:type="dxa"/>
            </w:tcMar>
            <w:vAlign w:val="center"/>
          </w:tcPr>
          <w:p w14:paraId="7ECE0DB8" w14:textId="77777777" w:rsidR="007D603C" w:rsidRPr="0071671A" w:rsidRDefault="007D603C" w:rsidP="00FF24F5">
            <w:pPr>
              <w:jc w:val="center"/>
              <w:rPr>
                <w:rFonts w:eastAsia="SimSun"/>
              </w:rPr>
            </w:pPr>
            <w:r w:rsidRPr="0071671A">
              <w:rPr>
                <w:rFonts w:eastAsia="SimSun"/>
              </w:rPr>
              <w:t> </w:t>
            </w:r>
          </w:p>
        </w:tc>
        <w:tc>
          <w:tcPr>
            <w:tcW w:w="708" w:type="dxa"/>
            <w:tcBorders>
              <w:top w:val="nil"/>
              <w:left w:val="nil"/>
              <w:bottom w:val="single" w:sz="4" w:space="0" w:color="auto"/>
              <w:right w:val="single" w:sz="4" w:space="0" w:color="auto"/>
            </w:tcBorders>
            <w:shd w:val="clear" w:color="auto" w:fill="CCFFCC"/>
            <w:noWrap/>
            <w:tcMar>
              <w:top w:w="28" w:type="dxa"/>
              <w:left w:w="85" w:type="dxa"/>
              <w:bottom w:w="28" w:type="dxa"/>
              <w:right w:w="85" w:type="dxa"/>
            </w:tcMar>
            <w:vAlign w:val="center"/>
          </w:tcPr>
          <w:p w14:paraId="41F150B1" w14:textId="77777777" w:rsidR="007D603C" w:rsidRPr="0071671A" w:rsidRDefault="007D603C" w:rsidP="00FF24F5">
            <w:pPr>
              <w:jc w:val="center"/>
              <w:rPr>
                <w:rFonts w:eastAsia="SimSun"/>
              </w:rPr>
            </w:pPr>
            <w:r w:rsidRPr="0071671A">
              <w:rPr>
                <w:rFonts w:eastAsia="SimSun"/>
              </w:rPr>
              <w:t> </w:t>
            </w:r>
          </w:p>
        </w:tc>
        <w:tc>
          <w:tcPr>
            <w:tcW w:w="691" w:type="dxa"/>
            <w:tcBorders>
              <w:top w:val="nil"/>
              <w:left w:val="nil"/>
              <w:bottom w:val="single" w:sz="4" w:space="0" w:color="auto"/>
              <w:right w:val="single" w:sz="4" w:space="0" w:color="auto"/>
            </w:tcBorders>
            <w:shd w:val="clear" w:color="auto" w:fill="CCFFCC"/>
            <w:noWrap/>
            <w:tcMar>
              <w:top w:w="28" w:type="dxa"/>
              <w:left w:w="85" w:type="dxa"/>
              <w:bottom w:w="28" w:type="dxa"/>
              <w:right w:w="85" w:type="dxa"/>
            </w:tcMar>
            <w:vAlign w:val="center"/>
          </w:tcPr>
          <w:p w14:paraId="61B17216" w14:textId="77777777" w:rsidR="007D603C" w:rsidRPr="0071671A" w:rsidRDefault="007D603C" w:rsidP="00FF24F5">
            <w:pPr>
              <w:jc w:val="center"/>
              <w:rPr>
                <w:rFonts w:eastAsia="SimSun"/>
              </w:rPr>
            </w:pPr>
            <w:r w:rsidRPr="0071671A">
              <w:rPr>
                <w:rFonts w:eastAsia="SimSun"/>
              </w:rPr>
              <w:t> </w:t>
            </w:r>
          </w:p>
        </w:tc>
      </w:tr>
      <w:tr w:rsidR="007D603C" w:rsidRPr="0071671A" w14:paraId="57600FFB" w14:textId="77777777" w:rsidTr="00F54192">
        <w:trPr>
          <w:trHeight w:val="255"/>
          <w:jc w:val="center"/>
        </w:trPr>
        <w:tc>
          <w:tcPr>
            <w:tcW w:w="7214" w:type="dxa"/>
            <w:tcBorders>
              <w:top w:val="nil"/>
              <w:left w:val="single" w:sz="4" w:space="0" w:color="auto"/>
              <w:bottom w:val="single" w:sz="4" w:space="0" w:color="auto"/>
              <w:right w:val="single" w:sz="4" w:space="0" w:color="auto"/>
            </w:tcBorders>
            <w:shd w:val="clear" w:color="auto" w:fill="CCFFCC"/>
            <w:noWrap/>
            <w:tcMar>
              <w:top w:w="28" w:type="dxa"/>
              <w:left w:w="85" w:type="dxa"/>
              <w:bottom w:w="28" w:type="dxa"/>
              <w:right w:w="85" w:type="dxa"/>
            </w:tcMar>
            <w:vAlign w:val="center"/>
          </w:tcPr>
          <w:p w14:paraId="1BF2EE4D" w14:textId="77777777" w:rsidR="007D603C" w:rsidRPr="0071671A" w:rsidRDefault="007D603C" w:rsidP="00FF24F5">
            <w:pPr>
              <w:rPr>
                <w:rFonts w:eastAsia="SimSun"/>
              </w:rPr>
            </w:pPr>
            <w:r w:rsidRPr="0071671A">
              <w:rPr>
                <w:rFonts w:eastAsia="SimSun"/>
              </w:rPr>
              <w:t>2) The following tests shall be demonstrated during the assessment:</w:t>
            </w:r>
          </w:p>
        </w:tc>
        <w:tc>
          <w:tcPr>
            <w:tcW w:w="709" w:type="dxa"/>
            <w:tcBorders>
              <w:top w:val="nil"/>
              <w:left w:val="nil"/>
              <w:bottom w:val="single" w:sz="4" w:space="0" w:color="auto"/>
              <w:right w:val="single" w:sz="4" w:space="0" w:color="auto"/>
            </w:tcBorders>
            <w:shd w:val="clear" w:color="auto" w:fill="CCFFCC"/>
            <w:noWrap/>
            <w:tcMar>
              <w:top w:w="28" w:type="dxa"/>
              <w:left w:w="85" w:type="dxa"/>
              <w:bottom w:w="28" w:type="dxa"/>
              <w:right w:w="85" w:type="dxa"/>
            </w:tcMar>
            <w:vAlign w:val="center"/>
          </w:tcPr>
          <w:p w14:paraId="51ACB1A6" w14:textId="77777777" w:rsidR="007D603C" w:rsidRPr="0071671A" w:rsidRDefault="007D603C" w:rsidP="00FF24F5">
            <w:pPr>
              <w:jc w:val="center"/>
              <w:rPr>
                <w:rFonts w:eastAsia="SimSun"/>
                <w:b/>
                <w:bCs/>
              </w:rPr>
            </w:pPr>
            <w:r w:rsidRPr="0071671A">
              <w:rPr>
                <w:rFonts w:eastAsia="SimSun"/>
                <w:b/>
                <w:bCs/>
              </w:rPr>
              <w:t> </w:t>
            </w:r>
          </w:p>
        </w:tc>
        <w:tc>
          <w:tcPr>
            <w:tcW w:w="708" w:type="dxa"/>
            <w:tcBorders>
              <w:top w:val="nil"/>
              <w:left w:val="nil"/>
              <w:bottom w:val="single" w:sz="4" w:space="0" w:color="auto"/>
              <w:right w:val="single" w:sz="4" w:space="0" w:color="auto"/>
            </w:tcBorders>
            <w:shd w:val="clear" w:color="auto" w:fill="CCFFCC"/>
            <w:noWrap/>
            <w:tcMar>
              <w:top w:w="28" w:type="dxa"/>
              <w:left w:w="85" w:type="dxa"/>
              <w:bottom w:w="28" w:type="dxa"/>
              <w:right w:w="85" w:type="dxa"/>
            </w:tcMar>
            <w:vAlign w:val="center"/>
          </w:tcPr>
          <w:p w14:paraId="6928178D" w14:textId="77777777" w:rsidR="007D603C" w:rsidRPr="0071671A" w:rsidRDefault="007D603C" w:rsidP="00FF24F5">
            <w:pPr>
              <w:jc w:val="center"/>
              <w:rPr>
                <w:rFonts w:eastAsia="SimSun"/>
                <w:b/>
                <w:bCs/>
              </w:rPr>
            </w:pPr>
            <w:r w:rsidRPr="0071671A">
              <w:rPr>
                <w:rFonts w:eastAsia="SimSun"/>
                <w:b/>
                <w:bCs/>
              </w:rPr>
              <w:t> </w:t>
            </w:r>
          </w:p>
        </w:tc>
        <w:tc>
          <w:tcPr>
            <w:tcW w:w="691" w:type="dxa"/>
            <w:tcBorders>
              <w:top w:val="nil"/>
              <w:left w:val="nil"/>
              <w:bottom w:val="single" w:sz="4" w:space="0" w:color="auto"/>
              <w:right w:val="single" w:sz="4" w:space="0" w:color="auto"/>
            </w:tcBorders>
            <w:shd w:val="clear" w:color="auto" w:fill="CCFFCC"/>
            <w:noWrap/>
            <w:tcMar>
              <w:top w:w="28" w:type="dxa"/>
              <w:left w:w="85" w:type="dxa"/>
              <w:bottom w:w="28" w:type="dxa"/>
              <w:right w:w="85" w:type="dxa"/>
            </w:tcMar>
            <w:vAlign w:val="center"/>
          </w:tcPr>
          <w:p w14:paraId="421C6BCB" w14:textId="77777777" w:rsidR="007D603C" w:rsidRPr="0071671A" w:rsidRDefault="007D603C" w:rsidP="00FF24F5">
            <w:pPr>
              <w:jc w:val="center"/>
              <w:rPr>
                <w:rFonts w:eastAsia="SimSun"/>
                <w:b/>
                <w:bCs/>
              </w:rPr>
            </w:pPr>
            <w:r w:rsidRPr="0071671A">
              <w:rPr>
                <w:rFonts w:eastAsia="SimSun"/>
                <w:b/>
                <w:bCs/>
              </w:rPr>
              <w:t> </w:t>
            </w:r>
          </w:p>
        </w:tc>
      </w:tr>
      <w:tr w:rsidR="007D603C" w:rsidRPr="0071671A" w14:paraId="0A561C9B" w14:textId="77777777" w:rsidTr="00F54192">
        <w:trPr>
          <w:trHeight w:val="255"/>
          <w:jc w:val="center"/>
        </w:trPr>
        <w:tc>
          <w:tcPr>
            <w:tcW w:w="7214" w:type="dxa"/>
            <w:tcBorders>
              <w:top w:val="nil"/>
              <w:left w:val="single" w:sz="4" w:space="0" w:color="auto"/>
              <w:bottom w:val="single" w:sz="4" w:space="0" w:color="auto"/>
              <w:right w:val="single" w:sz="4" w:space="0" w:color="auto"/>
            </w:tcBorders>
            <w:shd w:val="clear" w:color="auto" w:fill="CCFFCC"/>
            <w:noWrap/>
            <w:tcMar>
              <w:top w:w="28" w:type="dxa"/>
              <w:left w:w="85" w:type="dxa"/>
              <w:bottom w:w="28" w:type="dxa"/>
              <w:right w:w="85" w:type="dxa"/>
            </w:tcMar>
            <w:vAlign w:val="center"/>
          </w:tcPr>
          <w:p w14:paraId="1B51E3BB" w14:textId="77777777" w:rsidR="007D603C" w:rsidRPr="0071671A" w:rsidRDefault="007D603C" w:rsidP="00FF24F5">
            <w:pPr>
              <w:rPr>
                <w:rFonts w:eastAsia="SimSun"/>
              </w:rPr>
            </w:pPr>
            <w:r w:rsidRPr="0071671A">
              <w:rPr>
                <w:rFonts w:eastAsia="SimSun"/>
              </w:rPr>
              <w:t>• Flameproof pressure determination (for any group)</w:t>
            </w:r>
          </w:p>
        </w:tc>
        <w:tc>
          <w:tcPr>
            <w:tcW w:w="709" w:type="dxa"/>
            <w:tcBorders>
              <w:top w:val="nil"/>
              <w:left w:val="nil"/>
              <w:bottom w:val="single" w:sz="4" w:space="0" w:color="auto"/>
              <w:right w:val="single" w:sz="4" w:space="0" w:color="auto"/>
            </w:tcBorders>
            <w:shd w:val="clear" w:color="auto" w:fill="CCFFCC"/>
            <w:noWrap/>
            <w:tcMar>
              <w:top w:w="28" w:type="dxa"/>
              <w:left w:w="85" w:type="dxa"/>
              <w:bottom w:w="28" w:type="dxa"/>
              <w:right w:w="85" w:type="dxa"/>
            </w:tcMar>
            <w:vAlign w:val="center"/>
          </w:tcPr>
          <w:p w14:paraId="2F9A44B7" w14:textId="77777777" w:rsidR="007D603C" w:rsidRPr="0071671A" w:rsidRDefault="007D603C" w:rsidP="00FF24F5">
            <w:pPr>
              <w:jc w:val="center"/>
              <w:rPr>
                <w:rFonts w:eastAsia="SimSun"/>
                <w:b/>
                <w:bCs/>
              </w:rPr>
            </w:pPr>
            <w:r w:rsidRPr="0071671A">
              <w:rPr>
                <w:rFonts w:eastAsia="SimSun"/>
                <w:b/>
                <w:bCs/>
              </w:rPr>
              <w:t>X</w:t>
            </w:r>
          </w:p>
        </w:tc>
        <w:tc>
          <w:tcPr>
            <w:tcW w:w="708" w:type="dxa"/>
            <w:tcBorders>
              <w:top w:val="nil"/>
              <w:left w:val="nil"/>
              <w:bottom w:val="single" w:sz="4" w:space="0" w:color="auto"/>
              <w:right w:val="single" w:sz="4" w:space="0" w:color="auto"/>
            </w:tcBorders>
            <w:shd w:val="clear" w:color="auto" w:fill="CCFFCC"/>
            <w:noWrap/>
            <w:tcMar>
              <w:top w:w="28" w:type="dxa"/>
              <w:left w:w="85" w:type="dxa"/>
              <w:bottom w:w="28" w:type="dxa"/>
              <w:right w:w="85" w:type="dxa"/>
            </w:tcMar>
            <w:vAlign w:val="center"/>
          </w:tcPr>
          <w:p w14:paraId="4C4AFAC5" w14:textId="77777777" w:rsidR="007D603C" w:rsidRPr="0071671A" w:rsidRDefault="007D603C" w:rsidP="00FF24F5">
            <w:pPr>
              <w:jc w:val="center"/>
              <w:rPr>
                <w:rFonts w:eastAsia="SimSun"/>
                <w:b/>
                <w:bCs/>
              </w:rPr>
            </w:pPr>
            <w:r w:rsidRPr="0071671A">
              <w:rPr>
                <w:rFonts w:eastAsia="SimSun"/>
                <w:b/>
                <w:bCs/>
              </w:rPr>
              <w:t> </w:t>
            </w:r>
          </w:p>
        </w:tc>
        <w:tc>
          <w:tcPr>
            <w:tcW w:w="691" w:type="dxa"/>
            <w:tcBorders>
              <w:top w:val="nil"/>
              <w:left w:val="nil"/>
              <w:bottom w:val="single" w:sz="4" w:space="0" w:color="auto"/>
              <w:right w:val="single" w:sz="4" w:space="0" w:color="auto"/>
            </w:tcBorders>
            <w:shd w:val="clear" w:color="auto" w:fill="CCFFCC"/>
            <w:noWrap/>
            <w:tcMar>
              <w:top w:w="28" w:type="dxa"/>
              <w:left w:w="85" w:type="dxa"/>
              <w:bottom w:w="28" w:type="dxa"/>
              <w:right w:w="85" w:type="dxa"/>
            </w:tcMar>
            <w:vAlign w:val="center"/>
          </w:tcPr>
          <w:p w14:paraId="73832CAF" w14:textId="77777777" w:rsidR="007D603C" w:rsidRPr="0071671A" w:rsidRDefault="007D603C" w:rsidP="00FF24F5">
            <w:pPr>
              <w:jc w:val="center"/>
              <w:rPr>
                <w:rFonts w:eastAsia="SimSun"/>
                <w:b/>
                <w:bCs/>
              </w:rPr>
            </w:pPr>
            <w:r w:rsidRPr="0071671A">
              <w:rPr>
                <w:rFonts w:eastAsia="SimSun"/>
                <w:b/>
                <w:bCs/>
              </w:rPr>
              <w:t>X</w:t>
            </w:r>
          </w:p>
        </w:tc>
      </w:tr>
      <w:tr w:rsidR="007D603C" w:rsidRPr="0071671A" w14:paraId="5354E90A" w14:textId="77777777" w:rsidTr="00F54192">
        <w:trPr>
          <w:trHeight w:val="255"/>
          <w:jc w:val="center"/>
        </w:trPr>
        <w:tc>
          <w:tcPr>
            <w:tcW w:w="7214" w:type="dxa"/>
            <w:tcBorders>
              <w:top w:val="nil"/>
              <w:left w:val="single" w:sz="4" w:space="0" w:color="auto"/>
              <w:bottom w:val="single" w:sz="4" w:space="0" w:color="auto"/>
              <w:right w:val="single" w:sz="4" w:space="0" w:color="auto"/>
            </w:tcBorders>
            <w:shd w:val="clear" w:color="auto" w:fill="CCFFCC"/>
            <w:noWrap/>
            <w:tcMar>
              <w:top w:w="28" w:type="dxa"/>
              <w:left w:w="85" w:type="dxa"/>
              <w:bottom w:w="28" w:type="dxa"/>
              <w:right w:w="85" w:type="dxa"/>
            </w:tcMar>
            <w:vAlign w:val="center"/>
          </w:tcPr>
          <w:p w14:paraId="2494107F" w14:textId="77777777" w:rsidR="007D603C" w:rsidRPr="0071671A" w:rsidRDefault="007D603C" w:rsidP="00FF24F5">
            <w:pPr>
              <w:rPr>
                <w:rFonts w:eastAsia="SimSun"/>
              </w:rPr>
            </w:pPr>
            <w:r w:rsidRPr="0071671A">
              <w:rPr>
                <w:rFonts w:eastAsia="SimSun"/>
              </w:rPr>
              <w:t>• Flame transmission using hydrogen</w:t>
            </w:r>
          </w:p>
        </w:tc>
        <w:tc>
          <w:tcPr>
            <w:tcW w:w="709" w:type="dxa"/>
            <w:tcBorders>
              <w:top w:val="nil"/>
              <w:left w:val="nil"/>
              <w:bottom w:val="single" w:sz="4" w:space="0" w:color="auto"/>
              <w:right w:val="single" w:sz="4" w:space="0" w:color="auto"/>
            </w:tcBorders>
            <w:shd w:val="clear" w:color="auto" w:fill="CCFFCC"/>
            <w:noWrap/>
            <w:tcMar>
              <w:top w:w="28" w:type="dxa"/>
              <w:left w:w="85" w:type="dxa"/>
              <w:bottom w:w="28" w:type="dxa"/>
              <w:right w:w="85" w:type="dxa"/>
            </w:tcMar>
            <w:vAlign w:val="center"/>
          </w:tcPr>
          <w:p w14:paraId="5F4995BA" w14:textId="77777777" w:rsidR="007D603C" w:rsidRPr="0071671A" w:rsidRDefault="007D603C" w:rsidP="00FF24F5">
            <w:pPr>
              <w:jc w:val="center"/>
              <w:rPr>
                <w:rFonts w:eastAsia="SimSun"/>
                <w:b/>
                <w:bCs/>
              </w:rPr>
            </w:pPr>
            <w:r w:rsidRPr="0071671A">
              <w:rPr>
                <w:rFonts w:eastAsia="SimSun"/>
                <w:b/>
                <w:bCs/>
              </w:rPr>
              <w:t> </w:t>
            </w:r>
          </w:p>
        </w:tc>
        <w:tc>
          <w:tcPr>
            <w:tcW w:w="708" w:type="dxa"/>
            <w:tcBorders>
              <w:top w:val="nil"/>
              <w:left w:val="nil"/>
              <w:bottom w:val="single" w:sz="4" w:space="0" w:color="auto"/>
              <w:right w:val="single" w:sz="4" w:space="0" w:color="auto"/>
            </w:tcBorders>
            <w:shd w:val="clear" w:color="auto" w:fill="CCFFCC"/>
            <w:noWrap/>
            <w:tcMar>
              <w:top w:w="28" w:type="dxa"/>
              <w:left w:w="85" w:type="dxa"/>
              <w:bottom w:w="28" w:type="dxa"/>
              <w:right w:w="85" w:type="dxa"/>
            </w:tcMar>
            <w:vAlign w:val="center"/>
          </w:tcPr>
          <w:p w14:paraId="2501E640" w14:textId="77777777" w:rsidR="007D603C" w:rsidRPr="0071671A" w:rsidRDefault="007D603C" w:rsidP="00FF24F5">
            <w:pPr>
              <w:jc w:val="center"/>
              <w:rPr>
                <w:rFonts w:eastAsia="SimSun"/>
                <w:b/>
                <w:bCs/>
              </w:rPr>
            </w:pPr>
            <w:r w:rsidRPr="0071671A">
              <w:rPr>
                <w:rFonts w:eastAsia="SimSun"/>
                <w:b/>
                <w:bCs/>
              </w:rPr>
              <w:t> </w:t>
            </w:r>
          </w:p>
        </w:tc>
        <w:tc>
          <w:tcPr>
            <w:tcW w:w="691" w:type="dxa"/>
            <w:tcBorders>
              <w:top w:val="nil"/>
              <w:left w:val="nil"/>
              <w:bottom w:val="single" w:sz="4" w:space="0" w:color="auto"/>
              <w:right w:val="single" w:sz="4" w:space="0" w:color="auto"/>
            </w:tcBorders>
            <w:shd w:val="clear" w:color="auto" w:fill="CCFFCC"/>
            <w:noWrap/>
            <w:tcMar>
              <w:top w:w="28" w:type="dxa"/>
              <w:left w:w="85" w:type="dxa"/>
              <w:bottom w:w="28" w:type="dxa"/>
              <w:right w:w="85" w:type="dxa"/>
            </w:tcMar>
            <w:vAlign w:val="center"/>
          </w:tcPr>
          <w:p w14:paraId="54EAEB62" w14:textId="77777777" w:rsidR="007D603C" w:rsidRPr="0071671A" w:rsidRDefault="007D603C" w:rsidP="00FF24F5">
            <w:pPr>
              <w:jc w:val="center"/>
              <w:rPr>
                <w:rFonts w:eastAsia="SimSun"/>
                <w:b/>
                <w:bCs/>
              </w:rPr>
            </w:pPr>
            <w:r w:rsidRPr="0071671A">
              <w:rPr>
                <w:rFonts w:eastAsia="SimSun"/>
                <w:b/>
                <w:bCs/>
              </w:rPr>
              <w:t>X</w:t>
            </w:r>
          </w:p>
        </w:tc>
      </w:tr>
      <w:tr w:rsidR="007D603C" w:rsidRPr="0071671A" w14:paraId="3CF0A2C3" w14:textId="77777777" w:rsidTr="00F54192">
        <w:trPr>
          <w:trHeight w:val="255"/>
          <w:jc w:val="center"/>
        </w:trPr>
        <w:tc>
          <w:tcPr>
            <w:tcW w:w="7214" w:type="dxa"/>
            <w:tcBorders>
              <w:top w:val="nil"/>
              <w:left w:val="single" w:sz="4" w:space="0" w:color="auto"/>
              <w:bottom w:val="single" w:sz="4" w:space="0" w:color="auto"/>
              <w:right w:val="single" w:sz="4" w:space="0" w:color="auto"/>
            </w:tcBorders>
            <w:shd w:val="clear" w:color="auto" w:fill="CCFFCC"/>
            <w:noWrap/>
            <w:tcMar>
              <w:top w:w="28" w:type="dxa"/>
              <w:left w:w="85" w:type="dxa"/>
              <w:bottom w:w="28" w:type="dxa"/>
              <w:right w:w="85" w:type="dxa"/>
            </w:tcMar>
            <w:vAlign w:val="center"/>
          </w:tcPr>
          <w:p w14:paraId="7B7D07AF" w14:textId="77777777" w:rsidR="007D603C" w:rsidRPr="0071671A" w:rsidRDefault="007D603C" w:rsidP="00FF24F5">
            <w:pPr>
              <w:rPr>
                <w:rFonts w:eastAsia="SimSun"/>
              </w:rPr>
            </w:pPr>
            <w:r w:rsidRPr="0071671A">
              <w:rPr>
                <w:rFonts w:eastAsia="SimSun"/>
              </w:rPr>
              <w:t>• Temperature rise, preferably of a luminaire</w:t>
            </w:r>
          </w:p>
        </w:tc>
        <w:tc>
          <w:tcPr>
            <w:tcW w:w="709" w:type="dxa"/>
            <w:tcBorders>
              <w:top w:val="nil"/>
              <w:left w:val="nil"/>
              <w:bottom w:val="single" w:sz="4" w:space="0" w:color="auto"/>
              <w:right w:val="single" w:sz="4" w:space="0" w:color="auto"/>
            </w:tcBorders>
            <w:shd w:val="clear" w:color="auto" w:fill="CCFFCC"/>
            <w:noWrap/>
            <w:tcMar>
              <w:top w:w="28" w:type="dxa"/>
              <w:left w:w="85" w:type="dxa"/>
              <w:bottom w:w="28" w:type="dxa"/>
              <w:right w:w="85" w:type="dxa"/>
            </w:tcMar>
            <w:vAlign w:val="center"/>
          </w:tcPr>
          <w:p w14:paraId="069CC9BA" w14:textId="77777777" w:rsidR="007D603C" w:rsidRPr="0071671A" w:rsidRDefault="007D603C" w:rsidP="00FF24F5">
            <w:pPr>
              <w:jc w:val="center"/>
              <w:rPr>
                <w:rFonts w:eastAsia="SimSun"/>
                <w:b/>
                <w:bCs/>
              </w:rPr>
            </w:pPr>
            <w:r w:rsidRPr="0071671A">
              <w:rPr>
                <w:rFonts w:eastAsia="SimSun"/>
                <w:b/>
                <w:bCs/>
              </w:rPr>
              <w:t>X</w:t>
            </w:r>
          </w:p>
        </w:tc>
        <w:tc>
          <w:tcPr>
            <w:tcW w:w="708" w:type="dxa"/>
            <w:tcBorders>
              <w:top w:val="nil"/>
              <w:left w:val="nil"/>
              <w:bottom w:val="single" w:sz="4" w:space="0" w:color="auto"/>
              <w:right w:val="single" w:sz="4" w:space="0" w:color="auto"/>
            </w:tcBorders>
            <w:shd w:val="clear" w:color="auto" w:fill="CCFFCC"/>
            <w:noWrap/>
            <w:tcMar>
              <w:top w:w="28" w:type="dxa"/>
              <w:left w:w="85" w:type="dxa"/>
              <w:bottom w:w="28" w:type="dxa"/>
              <w:right w:w="85" w:type="dxa"/>
            </w:tcMar>
            <w:vAlign w:val="center"/>
          </w:tcPr>
          <w:p w14:paraId="47F38F81" w14:textId="77777777" w:rsidR="007D603C" w:rsidRPr="0071671A" w:rsidRDefault="007D603C" w:rsidP="00FF24F5">
            <w:pPr>
              <w:jc w:val="center"/>
              <w:rPr>
                <w:rFonts w:eastAsia="SimSun"/>
                <w:b/>
                <w:bCs/>
              </w:rPr>
            </w:pPr>
            <w:r w:rsidRPr="0071671A">
              <w:rPr>
                <w:rFonts w:eastAsia="SimSun"/>
                <w:b/>
                <w:bCs/>
              </w:rPr>
              <w:t> </w:t>
            </w:r>
          </w:p>
        </w:tc>
        <w:tc>
          <w:tcPr>
            <w:tcW w:w="691" w:type="dxa"/>
            <w:tcBorders>
              <w:top w:val="nil"/>
              <w:left w:val="nil"/>
              <w:bottom w:val="single" w:sz="4" w:space="0" w:color="auto"/>
              <w:right w:val="single" w:sz="4" w:space="0" w:color="auto"/>
            </w:tcBorders>
            <w:shd w:val="clear" w:color="auto" w:fill="CCFFCC"/>
            <w:noWrap/>
            <w:tcMar>
              <w:top w:w="28" w:type="dxa"/>
              <w:left w:w="85" w:type="dxa"/>
              <w:bottom w:w="28" w:type="dxa"/>
              <w:right w:w="85" w:type="dxa"/>
            </w:tcMar>
            <w:vAlign w:val="center"/>
          </w:tcPr>
          <w:p w14:paraId="65D524C6" w14:textId="77777777" w:rsidR="007D603C" w:rsidRPr="0071671A" w:rsidRDefault="007D603C" w:rsidP="00FF24F5">
            <w:pPr>
              <w:jc w:val="center"/>
              <w:rPr>
                <w:rFonts w:eastAsia="SimSun"/>
                <w:b/>
                <w:bCs/>
              </w:rPr>
            </w:pPr>
            <w:r w:rsidRPr="0071671A">
              <w:rPr>
                <w:rFonts w:eastAsia="SimSun"/>
                <w:b/>
                <w:bCs/>
              </w:rPr>
              <w:t>X</w:t>
            </w:r>
          </w:p>
        </w:tc>
      </w:tr>
      <w:tr w:rsidR="007D603C" w:rsidRPr="0071671A" w14:paraId="6022C30C" w14:textId="77777777" w:rsidTr="00F54192">
        <w:trPr>
          <w:trHeight w:val="255"/>
          <w:jc w:val="center"/>
        </w:trPr>
        <w:tc>
          <w:tcPr>
            <w:tcW w:w="7214" w:type="dxa"/>
            <w:tcBorders>
              <w:top w:val="nil"/>
              <w:left w:val="single" w:sz="4" w:space="0" w:color="auto"/>
              <w:bottom w:val="single" w:sz="4" w:space="0" w:color="auto"/>
              <w:right w:val="single" w:sz="4" w:space="0" w:color="auto"/>
            </w:tcBorders>
            <w:shd w:val="clear" w:color="auto" w:fill="CCFFCC"/>
            <w:noWrap/>
            <w:tcMar>
              <w:top w:w="28" w:type="dxa"/>
              <w:left w:w="85" w:type="dxa"/>
              <w:bottom w:w="28" w:type="dxa"/>
              <w:right w:w="85" w:type="dxa"/>
            </w:tcMar>
            <w:vAlign w:val="center"/>
          </w:tcPr>
          <w:p w14:paraId="76A0DCB7" w14:textId="77777777" w:rsidR="007D603C" w:rsidRPr="0071671A" w:rsidRDefault="007D603C" w:rsidP="00FF24F5">
            <w:pPr>
              <w:rPr>
                <w:rFonts w:eastAsia="SimSun"/>
              </w:rPr>
            </w:pPr>
            <w:r w:rsidRPr="0071671A">
              <w:rPr>
                <w:rFonts w:eastAsia="SimSun"/>
              </w:rPr>
              <w:t>• IP54 test to IEC 60529</w:t>
            </w:r>
          </w:p>
        </w:tc>
        <w:tc>
          <w:tcPr>
            <w:tcW w:w="709" w:type="dxa"/>
            <w:tcBorders>
              <w:top w:val="nil"/>
              <w:left w:val="nil"/>
              <w:bottom w:val="single" w:sz="4" w:space="0" w:color="auto"/>
              <w:right w:val="single" w:sz="4" w:space="0" w:color="auto"/>
            </w:tcBorders>
            <w:shd w:val="clear" w:color="auto" w:fill="CCFFCC"/>
            <w:noWrap/>
            <w:tcMar>
              <w:top w:w="28" w:type="dxa"/>
              <w:left w:w="85" w:type="dxa"/>
              <w:bottom w:w="28" w:type="dxa"/>
              <w:right w:w="85" w:type="dxa"/>
            </w:tcMar>
            <w:vAlign w:val="center"/>
          </w:tcPr>
          <w:p w14:paraId="14405C6F" w14:textId="77777777" w:rsidR="007D603C" w:rsidRPr="0071671A" w:rsidRDefault="007D603C" w:rsidP="00FF24F5">
            <w:pPr>
              <w:jc w:val="center"/>
              <w:rPr>
                <w:rFonts w:eastAsia="SimSun"/>
                <w:b/>
                <w:bCs/>
              </w:rPr>
            </w:pPr>
            <w:r w:rsidRPr="0071671A">
              <w:rPr>
                <w:rFonts w:eastAsia="SimSun"/>
                <w:b/>
                <w:bCs/>
              </w:rPr>
              <w:t>X</w:t>
            </w:r>
          </w:p>
        </w:tc>
        <w:tc>
          <w:tcPr>
            <w:tcW w:w="708" w:type="dxa"/>
            <w:tcBorders>
              <w:top w:val="nil"/>
              <w:left w:val="nil"/>
              <w:bottom w:val="single" w:sz="4" w:space="0" w:color="auto"/>
              <w:right w:val="single" w:sz="4" w:space="0" w:color="auto"/>
            </w:tcBorders>
            <w:shd w:val="clear" w:color="auto" w:fill="CCFFCC"/>
            <w:noWrap/>
            <w:tcMar>
              <w:top w:w="28" w:type="dxa"/>
              <w:left w:w="85" w:type="dxa"/>
              <w:bottom w:w="28" w:type="dxa"/>
              <w:right w:w="85" w:type="dxa"/>
            </w:tcMar>
            <w:vAlign w:val="center"/>
          </w:tcPr>
          <w:p w14:paraId="0426BCDC" w14:textId="77777777" w:rsidR="007D603C" w:rsidRPr="0071671A" w:rsidRDefault="007D603C" w:rsidP="00FF24F5">
            <w:pPr>
              <w:jc w:val="center"/>
              <w:rPr>
                <w:rFonts w:eastAsia="SimSun"/>
                <w:b/>
                <w:bCs/>
              </w:rPr>
            </w:pPr>
            <w:r w:rsidRPr="0071671A">
              <w:rPr>
                <w:rFonts w:eastAsia="SimSun"/>
                <w:b/>
                <w:bCs/>
              </w:rPr>
              <w:t> </w:t>
            </w:r>
          </w:p>
        </w:tc>
        <w:tc>
          <w:tcPr>
            <w:tcW w:w="691" w:type="dxa"/>
            <w:tcBorders>
              <w:top w:val="nil"/>
              <w:left w:val="nil"/>
              <w:bottom w:val="single" w:sz="4" w:space="0" w:color="auto"/>
              <w:right w:val="single" w:sz="4" w:space="0" w:color="auto"/>
            </w:tcBorders>
            <w:shd w:val="clear" w:color="auto" w:fill="CCFFCC"/>
            <w:noWrap/>
            <w:tcMar>
              <w:top w:w="28" w:type="dxa"/>
              <w:left w:w="85" w:type="dxa"/>
              <w:bottom w:w="28" w:type="dxa"/>
              <w:right w:w="85" w:type="dxa"/>
            </w:tcMar>
            <w:vAlign w:val="center"/>
          </w:tcPr>
          <w:p w14:paraId="5D27EFAE" w14:textId="77777777" w:rsidR="007D603C" w:rsidRPr="0071671A" w:rsidRDefault="007D603C" w:rsidP="00FF24F5">
            <w:pPr>
              <w:jc w:val="center"/>
              <w:rPr>
                <w:rFonts w:eastAsia="SimSun"/>
                <w:b/>
                <w:bCs/>
              </w:rPr>
            </w:pPr>
            <w:r w:rsidRPr="0071671A">
              <w:rPr>
                <w:rFonts w:eastAsia="SimSun"/>
                <w:b/>
                <w:bCs/>
              </w:rPr>
              <w:t>X</w:t>
            </w:r>
          </w:p>
        </w:tc>
      </w:tr>
      <w:tr w:rsidR="007D603C" w:rsidRPr="0071671A" w14:paraId="0861C14D" w14:textId="77777777" w:rsidTr="00F54192">
        <w:trPr>
          <w:trHeight w:val="255"/>
          <w:jc w:val="center"/>
        </w:trPr>
        <w:tc>
          <w:tcPr>
            <w:tcW w:w="7214" w:type="dxa"/>
            <w:tcBorders>
              <w:top w:val="nil"/>
              <w:left w:val="single" w:sz="4" w:space="0" w:color="auto"/>
              <w:bottom w:val="single" w:sz="4" w:space="0" w:color="auto"/>
              <w:right w:val="single" w:sz="4" w:space="0" w:color="auto"/>
            </w:tcBorders>
            <w:shd w:val="clear" w:color="auto" w:fill="CCFFCC"/>
            <w:noWrap/>
            <w:tcMar>
              <w:top w:w="28" w:type="dxa"/>
              <w:left w:w="85" w:type="dxa"/>
              <w:bottom w:w="28" w:type="dxa"/>
              <w:right w:w="85" w:type="dxa"/>
            </w:tcMar>
            <w:vAlign w:val="center"/>
          </w:tcPr>
          <w:p w14:paraId="30A17F39" w14:textId="77777777" w:rsidR="007D603C" w:rsidRPr="0071671A" w:rsidRDefault="007D603C" w:rsidP="00FF24F5">
            <w:pPr>
              <w:rPr>
                <w:rFonts w:eastAsia="SimSun"/>
              </w:rPr>
            </w:pPr>
            <w:r w:rsidRPr="0071671A">
              <w:rPr>
                <w:rFonts w:eastAsia="SimSun"/>
              </w:rPr>
              <w:t>• Use of spark test apparatus, preferably on a power supply</w:t>
            </w:r>
          </w:p>
        </w:tc>
        <w:tc>
          <w:tcPr>
            <w:tcW w:w="709" w:type="dxa"/>
            <w:tcBorders>
              <w:top w:val="nil"/>
              <w:left w:val="nil"/>
              <w:bottom w:val="single" w:sz="4" w:space="0" w:color="auto"/>
              <w:right w:val="single" w:sz="4" w:space="0" w:color="auto"/>
            </w:tcBorders>
            <w:shd w:val="clear" w:color="auto" w:fill="CCFFCC"/>
            <w:noWrap/>
            <w:tcMar>
              <w:top w:w="28" w:type="dxa"/>
              <w:left w:w="85" w:type="dxa"/>
              <w:bottom w:w="28" w:type="dxa"/>
              <w:right w:w="85" w:type="dxa"/>
            </w:tcMar>
            <w:vAlign w:val="center"/>
          </w:tcPr>
          <w:p w14:paraId="3E9A7BB5" w14:textId="77777777" w:rsidR="007D603C" w:rsidRPr="0071671A" w:rsidRDefault="007D603C" w:rsidP="00FF24F5">
            <w:pPr>
              <w:jc w:val="center"/>
              <w:rPr>
                <w:rFonts w:eastAsia="SimSun"/>
                <w:b/>
                <w:bCs/>
              </w:rPr>
            </w:pPr>
            <w:r w:rsidRPr="0071671A">
              <w:rPr>
                <w:rFonts w:eastAsia="SimSun"/>
                <w:b/>
                <w:bCs/>
              </w:rPr>
              <w:t> </w:t>
            </w:r>
          </w:p>
        </w:tc>
        <w:tc>
          <w:tcPr>
            <w:tcW w:w="708" w:type="dxa"/>
            <w:tcBorders>
              <w:top w:val="nil"/>
              <w:left w:val="nil"/>
              <w:bottom w:val="single" w:sz="4" w:space="0" w:color="auto"/>
              <w:right w:val="single" w:sz="4" w:space="0" w:color="auto"/>
            </w:tcBorders>
            <w:shd w:val="clear" w:color="auto" w:fill="CCFFCC"/>
            <w:noWrap/>
            <w:tcMar>
              <w:top w:w="28" w:type="dxa"/>
              <w:left w:w="85" w:type="dxa"/>
              <w:bottom w:w="28" w:type="dxa"/>
              <w:right w:w="85" w:type="dxa"/>
            </w:tcMar>
            <w:vAlign w:val="center"/>
          </w:tcPr>
          <w:p w14:paraId="4788ABF7" w14:textId="77777777" w:rsidR="007D603C" w:rsidRPr="0071671A" w:rsidRDefault="007D603C" w:rsidP="00FF24F5">
            <w:pPr>
              <w:jc w:val="center"/>
              <w:rPr>
                <w:rFonts w:eastAsia="SimSun"/>
                <w:b/>
                <w:bCs/>
              </w:rPr>
            </w:pPr>
            <w:r w:rsidRPr="0071671A">
              <w:rPr>
                <w:rFonts w:eastAsia="SimSun"/>
                <w:b/>
                <w:bCs/>
              </w:rPr>
              <w:t> </w:t>
            </w:r>
          </w:p>
        </w:tc>
        <w:tc>
          <w:tcPr>
            <w:tcW w:w="691" w:type="dxa"/>
            <w:tcBorders>
              <w:top w:val="nil"/>
              <w:left w:val="nil"/>
              <w:bottom w:val="single" w:sz="4" w:space="0" w:color="auto"/>
              <w:right w:val="single" w:sz="4" w:space="0" w:color="auto"/>
            </w:tcBorders>
            <w:shd w:val="clear" w:color="auto" w:fill="CCFFCC"/>
            <w:noWrap/>
            <w:tcMar>
              <w:top w:w="28" w:type="dxa"/>
              <w:left w:w="85" w:type="dxa"/>
              <w:bottom w:w="28" w:type="dxa"/>
              <w:right w:w="85" w:type="dxa"/>
            </w:tcMar>
            <w:vAlign w:val="center"/>
          </w:tcPr>
          <w:p w14:paraId="6139FB12" w14:textId="77777777" w:rsidR="007D603C" w:rsidRPr="0071671A" w:rsidRDefault="007D603C" w:rsidP="00FF24F5">
            <w:pPr>
              <w:jc w:val="center"/>
              <w:rPr>
                <w:rFonts w:eastAsia="SimSun"/>
                <w:b/>
                <w:bCs/>
              </w:rPr>
            </w:pPr>
            <w:r w:rsidRPr="0071671A">
              <w:rPr>
                <w:rFonts w:eastAsia="SimSun"/>
                <w:b/>
                <w:bCs/>
              </w:rPr>
              <w:t>X</w:t>
            </w:r>
          </w:p>
        </w:tc>
      </w:tr>
      <w:tr w:rsidR="007D603C" w:rsidRPr="0071671A" w14:paraId="39EE4F6A" w14:textId="77777777" w:rsidTr="00F54192">
        <w:trPr>
          <w:trHeight w:val="510"/>
          <w:jc w:val="center"/>
        </w:trPr>
        <w:tc>
          <w:tcPr>
            <w:tcW w:w="7214" w:type="dxa"/>
            <w:tcBorders>
              <w:top w:val="nil"/>
              <w:left w:val="single" w:sz="4" w:space="0" w:color="auto"/>
              <w:bottom w:val="single" w:sz="4" w:space="0" w:color="auto"/>
              <w:right w:val="single" w:sz="4" w:space="0" w:color="auto"/>
            </w:tcBorders>
            <w:shd w:val="clear" w:color="auto" w:fill="CCFFCC"/>
            <w:tcMar>
              <w:top w:w="28" w:type="dxa"/>
              <w:left w:w="85" w:type="dxa"/>
              <w:bottom w:w="28" w:type="dxa"/>
              <w:right w:w="85" w:type="dxa"/>
            </w:tcMar>
            <w:vAlign w:val="center"/>
          </w:tcPr>
          <w:p w14:paraId="29415FB2" w14:textId="77777777" w:rsidR="007D603C" w:rsidRPr="0071671A" w:rsidRDefault="007D603C" w:rsidP="002A4C5A">
            <w:pPr>
              <w:rPr>
                <w:rFonts w:eastAsia="SimSun"/>
              </w:rPr>
            </w:pPr>
            <w:r w:rsidRPr="0071671A">
              <w:rPr>
                <w:rFonts w:eastAsia="SimSun"/>
              </w:rPr>
              <w:t>• Tests for temperature rise/determination of the maximum short circuit current on a high capacity battery</w:t>
            </w:r>
            <w:del w:id="643" w:author="Windows 用户" w:date="2023-06-08T10:52:00Z">
              <w:r w:rsidRPr="0071671A" w:rsidDel="002A4C5A">
                <w:rPr>
                  <w:rFonts w:eastAsia="SimSun"/>
                </w:rPr>
                <w:delText xml:space="preserve"> according to 10.5.3 of IEC 60079-11 edition 6</w:delText>
              </w:r>
            </w:del>
          </w:p>
        </w:tc>
        <w:tc>
          <w:tcPr>
            <w:tcW w:w="709" w:type="dxa"/>
            <w:tcBorders>
              <w:top w:val="nil"/>
              <w:left w:val="nil"/>
              <w:bottom w:val="single" w:sz="4" w:space="0" w:color="auto"/>
              <w:right w:val="single" w:sz="4" w:space="0" w:color="auto"/>
            </w:tcBorders>
            <w:shd w:val="clear" w:color="auto" w:fill="CCFFCC"/>
            <w:noWrap/>
            <w:tcMar>
              <w:top w:w="28" w:type="dxa"/>
              <w:left w:w="85" w:type="dxa"/>
              <w:bottom w:w="28" w:type="dxa"/>
              <w:right w:w="85" w:type="dxa"/>
            </w:tcMar>
            <w:vAlign w:val="center"/>
          </w:tcPr>
          <w:p w14:paraId="4C00F665" w14:textId="77777777" w:rsidR="007D603C" w:rsidRPr="0071671A" w:rsidRDefault="007D603C" w:rsidP="00FF24F5">
            <w:pPr>
              <w:jc w:val="center"/>
              <w:rPr>
                <w:rFonts w:eastAsia="SimSun"/>
                <w:b/>
                <w:bCs/>
              </w:rPr>
            </w:pPr>
            <w:r w:rsidRPr="0071671A">
              <w:rPr>
                <w:rFonts w:eastAsia="SimSun"/>
                <w:b/>
                <w:bCs/>
              </w:rPr>
              <w:t> </w:t>
            </w:r>
          </w:p>
        </w:tc>
        <w:tc>
          <w:tcPr>
            <w:tcW w:w="708" w:type="dxa"/>
            <w:tcBorders>
              <w:top w:val="nil"/>
              <w:left w:val="nil"/>
              <w:bottom w:val="single" w:sz="4" w:space="0" w:color="auto"/>
              <w:right w:val="single" w:sz="4" w:space="0" w:color="auto"/>
            </w:tcBorders>
            <w:shd w:val="clear" w:color="auto" w:fill="CCFFCC"/>
            <w:noWrap/>
            <w:tcMar>
              <w:top w:w="28" w:type="dxa"/>
              <w:left w:w="85" w:type="dxa"/>
              <w:bottom w:w="28" w:type="dxa"/>
              <w:right w:w="85" w:type="dxa"/>
            </w:tcMar>
            <w:vAlign w:val="center"/>
          </w:tcPr>
          <w:p w14:paraId="5BF96C83" w14:textId="77777777" w:rsidR="007D603C" w:rsidRPr="0071671A" w:rsidRDefault="007D603C" w:rsidP="00FF24F5">
            <w:pPr>
              <w:jc w:val="center"/>
              <w:rPr>
                <w:rFonts w:eastAsia="SimSun"/>
                <w:b/>
                <w:bCs/>
              </w:rPr>
            </w:pPr>
            <w:r w:rsidRPr="0071671A">
              <w:rPr>
                <w:rFonts w:eastAsia="SimSun"/>
                <w:b/>
                <w:bCs/>
              </w:rPr>
              <w:t> </w:t>
            </w:r>
          </w:p>
        </w:tc>
        <w:tc>
          <w:tcPr>
            <w:tcW w:w="691" w:type="dxa"/>
            <w:tcBorders>
              <w:top w:val="nil"/>
              <w:left w:val="nil"/>
              <w:bottom w:val="single" w:sz="4" w:space="0" w:color="auto"/>
              <w:right w:val="single" w:sz="4" w:space="0" w:color="auto"/>
            </w:tcBorders>
            <w:shd w:val="clear" w:color="auto" w:fill="CCFFCC"/>
            <w:noWrap/>
            <w:tcMar>
              <w:top w:w="28" w:type="dxa"/>
              <w:left w:w="85" w:type="dxa"/>
              <w:bottom w:w="28" w:type="dxa"/>
              <w:right w:w="85" w:type="dxa"/>
            </w:tcMar>
            <w:vAlign w:val="center"/>
          </w:tcPr>
          <w:p w14:paraId="0AC4C60B" w14:textId="77777777" w:rsidR="007D603C" w:rsidRPr="0071671A" w:rsidRDefault="007D603C" w:rsidP="00FF24F5">
            <w:pPr>
              <w:jc w:val="center"/>
              <w:rPr>
                <w:rFonts w:eastAsia="SimSun"/>
                <w:b/>
                <w:bCs/>
              </w:rPr>
            </w:pPr>
            <w:r w:rsidRPr="0071671A">
              <w:rPr>
                <w:rFonts w:eastAsia="SimSun"/>
                <w:b/>
                <w:bCs/>
              </w:rPr>
              <w:t>X</w:t>
            </w:r>
          </w:p>
        </w:tc>
      </w:tr>
      <w:tr w:rsidR="007D603C" w:rsidRPr="0071671A" w14:paraId="5487FB2E" w14:textId="77777777" w:rsidTr="00F54192">
        <w:trPr>
          <w:trHeight w:val="765"/>
          <w:jc w:val="center"/>
        </w:trPr>
        <w:tc>
          <w:tcPr>
            <w:tcW w:w="7214" w:type="dxa"/>
            <w:tcBorders>
              <w:top w:val="nil"/>
              <w:left w:val="single" w:sz="4" w:space="0" w:color="auto"/>
              <w:bottom w:val="single" w:sz="4" w:space="0" w:color="auto"/>
              <w:right w:val="single" w:sz="4" w:space="0" w:color="auto"/>
            </w:tcBorders>
            <w:shd w:val="clear" w:color="auto" w:fill="CCFFCC"/>
            <w:tcMar>
              <w:top w:w="28" w:type="dxa"/>
              <w:left w:w="85" w:type="dxa"/>
              <w:bottom w:w="28" w:type="dxa"/>
              <w:right w:w="85" w:type="dxa"/>
            </w:tcMar>
            <w:vAlign w:val="center"/>
          </w:tcPr>
          <w:p w14:paraId="066970ED" w14:textId="77777777" w:rsidR="007D603C" w:rsidRPr="0071671A" w:rsidRDefault="007D603C" w:rsidP="00EF5978">
            <w:pPr>
              <w:rPr>
                <w:rFonts w:eastAsia="SimSun"/>
              </w:rPr>
            </w:pPr>
            <w:r w:rsidRPr="0071671A">
              <w:rPr>
                <w:rFonts w:eastAsia="SimSun"/>
              </w:rPr>
              <w:lastRenderedPageBreak/>
              <w:t>• From IEC 60079-28 optical radiation:</w:t>
            </w:r>
          </w:p>
          <w:p w14:paraId="161DD84A" w14:textId="77777777" w:rsidR="007D603C" w:rsidRPr="0071671A" w:rsidRDefault="007D603C" w:rsidP="007D603C">
            <w:pPr>
              <w:pStyle w:val="ListParagraph"/>
              <w:numPr>
                <w:ilvl w:val="0"/>
                <w:numId w:val="23"/>
              </w:numPr>
              <w:spacing w:after="200"/>
              <w:ind w:left="329" w:hanging="142"/>
              <w:jc w:val="left"/>
              <w:rPr>
                <w:rFonts w:eastAsia="SimSun"/>
              </w:rPr>
            </w:pPr>
            <w:r w:rsidRPr="0071671A">
              <w:rPr>
                <w:rFonts w:eastAsia="SimSun"/>
              </w:rPr>
              <w:t>Measurement of optical power and irradiance</w:t>
            </w:r>
          </w:p>
          <w:p w14:paraId="11FF5E76" w14:textId="77777777" w:rsidR="007D603C" w:rsidRPr="0071671A" w:rsidRDefault="007D603C" w:rsidP="007D603C">
            <w:pPr>
              <w:pStyle w:val="ListParagraph"/>
              <w:numPr>
                <w:ilvl w:val="0"/>
                <w:numId w:val="22"/>
              </w:numPr>
              <w:spacing w:after="200"/>
              <w:ind w:left="329" w:hanging="142"/>
              <w:jc w:val="left"/>
              <w:rPr>
                <w:rFonts w:eastAsia="SimSun"/>
              </w:rPr>
            </w:pPr>
            <w:r w:rsidRPr="0071671A">
              <w:rPr>
                <w:rFonts w:eastAsia="SimSun"/>
              </w:rPr>
              <w:t>Ignition testing</w:t>
            </w:r>
          </w:p>
        </w:tc>
        <w:tc>
          <w:tcPr>
            <w:tcW w:w="709" w:type="dxa"/>
            <w:tcBorders>
              <w:top w:val="nil"/>
              <w:left w:val="nil"/>
              <w:bottom w:val="single" w:sz="4" w:space="0" w:color="auto"/>
              <w:right w:val="single" w:sz="4" w:space="0" w:color="auto"/>
            </w:tcBorders>
            <w:shd w:val="clear" w:color="auto" w:fill="CCFFCC"/>
            <w:noWrap/>
            <w:tcMar>
              <w:top w:w="28" w:type="dxa"/>
              <w:left w:w="85" w:type="dxa"/>
              <w:bottom w:w="28" w:type="dxa"/>
              <w:right w:w="85" w:type="dxa"/>
            </w:tcMar>
            <w:vAlign w:val="center"/>
          </w:tcPr>
          <w:p w14:paraId="0CD7849A" w14:textId="77777777" w:rsidR="007D603C" w:rsidRPr="0071671A" w:rsidRDefault="007D603C" w:rsidP="00FF24F5">
            <w:pPr>
              <w:jc w:val="center"/>
              <w:rPr>
                <w:rFonts w:eastAsia="SimSun"/>
                <w:b/>
                <w:bCs/>
              </w:rPr>
            </w:pPr>
            <w:r w:rsidRPr="0071671A">
              <w:rPr>
                <w:rFonts w:eastAsia="SimSun"/>
                <w:b/>
                <w:bCs/>
              </w:rPr>
              <w:t>X</w:t>
            </w:r>
          </w:p>
        </w:tc>
        <w:tc>
          <w:tcPr>
            <w:tcW w:w="708" w:type="dxa"/>
            <w:tcBorders>
              <w:top w:val="nil"/>
              <w:left w:val="nil"/>
              <w:bottom w:val="single" w:sz="4" w:space="0" w:color="auto"/>
              <w:right w:val="single" w:sz="4" w:space="0" w:color="auto"/>
            </w:tcBorders>
            <w:shd w:val="clear" w:color="auto" w:fill="CCFFCC"/>
            <w:noWrap/>
            <w:tcMar>
              <w:top w:w="28" w:type="dxa"/>
              <w:left w:w="85" w:type="dxa"/>
              <w:bottom w:w="28" w:type="dxa"/>
              <w:right w:w="85" w:type="dxa"/>
            </w:tcMar>
            <w:vAlign w:val="center"/>
          </w:tcPr>
          <w:p w14:paraId="4306B01B" w14:textId="77777777" w:rsidR="007D603C" w:rsidRPr="0071671A" w:rsidRDefault="007D603C" w:rsidP="00FF24F5">
            <w:pPr>
              <w:jc w:val="center"/>
              <w:rPr>
                <w:rFonts w:eastAsia="SimSun"/>
                <w:b/>
                <w:bCs/>
              </w:rPr>
            </w:pPr>
            <w:r w:rsidRPr="0071671A">
              <w:rPr>
                <w:rFonts w:eastAsia="SimSun"/>
                <w:b/>
                <w:bCs/>
              </w:rPr>
              <w:t> </w:t>
            </w:r>
          </w:p>
        </w:tc>
        <w:tc>
          <w:tcPr>
            <w:tcW w:w="691" w:type="dxa"/>
            <w:tcBorders>
              <w:top w:val="nil"/>
              <w:left w:val="nil"/>
              <w:bottom w:val="single" w:sz="4" w:space="0" w:color="auto"/>
              <w:right w:val="single" w:sz="4" w:space="0" w:color="auto"/>
            </w:tcBorders>
            <w:shd w:val="clear" w:color="auto" w:fill="CCFFCC"/>
            <w:noWrap/>
            <w:tcMar>
              <w:top w:w="28" w:type="dxa"/>
              <w:left w:w="85" w:type="dxa"/>
              <w:bottom w:w="28" w:type="dxa"/>
              <w:right w:w="85" w:type="dxa"/>
            </w:tcMar>
            <w:vAlign w:val="center"/>
          </w:tcPr>
          <w:p w14:paraId="729EE36F" w14:textId="77777777" w:rsidR="007D603C" w:rsidRPr="0071671A" w:rsidRDefault="007D603C" w:rsidP="00FF24F5">
            <w:pPr>
              <w:jc w:val="center"/>
              <w:rPr>
                <w:rFonts w:eastAsia="SimSun"/>
                <w:b/>
                <w:bCs/>
              </w:rPr>
            </w:pPr>
            <w:r w:rsidRPr="0071671A">
              <w:rPr>
                <w:rFonts w:eastAsia="SimSun"/>
                <w:b/>
                <w:bCs/>
              </w:rPr>
              <w:t> </w:t>
            </w:r>
          </w:p>
        </w:tc>
      </w:tr>
    </w:tbl>
    <w:p w14:paraId="7FBBF63D" w14:textId="77777777" w:rsidR="007D603C" w:rsidRPr="0071671A" w:rsidRDefault="007D603C">
      <w:r w:rsidRPr="0071671A">
        <w:br w:type="page"/>
      </w:r>
    </w:p>
    <w:tbl>
      <w:tblPr>
        <w:tblW w:w="6320" w:type="dxa"/>
        <w:tblInd w:w="88" w:type="dxa"/>
        <w:tblLook w:val="0000" w:firstRow="0" w:lastRow="0" w:firstColumn="0" w:lastColumn="0" w:noHBand="0" w:noVBand="0"/>
      </w:tblPr>
      <w:tblGrid>
        <w:gridCol w:w="6320"/>
      </w:tblGrid>
      <w:tr w:rsidR="007D603C" w:rsidRPr="0071671A" w14:paraId="53DE250C" w14:textId="77777777" w:rsidTr="00704401">
        <w:trPr>
          <w:trHeight w:val="255"/>
        </w:trPr>
        <w:tc>
          <w:tcPr>
            <w:tcW w:w="6320" w:type="dxa"/>
            <w:tcBorders>
              <w:top w:val="nil"/>
              <w:left w:val="nil"/>
              <w:bottom w:val="nil"/>
              <w:right w:val="nil"/>
            </w:tcBorders>
            <w:shd w:val="clear" w:color="auto" w:fill="auto"/>
            <w:noWrap/>
            <w:vAlign w:val="bottom"/>
          </w:tcPr>
          <w:p w14:paraId="68E27CE4" w14:textId="77777777" w:rsidR="007D603C" w:rsidRPr="0071671A" w:rsidRDefault="007D603C" w:rsidP="00FF24F5">
            <w:pPr>
              <w:rPr>
                <w:rFonts w:eastAsia="SimSun"/>
                <w:b/>
                <w:bCs/>
              </w:rPr>
            </w:pPr>
            <w:r w:rsidRPr="0071671A">
              <w:rPr>
                <w:rFonts w:eastAsia="SimSun"/>
                <w:b/>
                <w:bCs/>
              </w:rPr>
              <w:lastRenderedPageBreak/>
              <w:t>Proposed scope</w:t>
            </w:r>
          </w:p>
        </w:tc>
      </w:tr>
    </w:tbl>
    <w:p w14:paraId="0C401E9F" w14:textId="77777777" w:rsidR="007D603C" w:rsidRPr="0071671A" w:rsidRDefault="007D603C"/>
    <w:tbl>
      <w:tblPr>
        <w:tblW w:w="9072" w:type="dxa"/>
        <w:jc w:val="center"/>
        <w:tblLook w:val="0000" w:firstRow="0" w:lastRow="0" w:firstColumn="0" w:lastColumn="0" w:noHBand="0" w:noVBand="0"/>
      </w:tblPr>
      <w:tblGrid>
        <w:gridCol w:w="2411"/>
        <w:gridCol w:w="6661"/>
      </w:tblGrid>
      <w:tr w:rsidR="007D603C" w:rsidRPr="0071671A" w:rsidDel="00FE56E1" w14:paraId="6F198BAB" w14:textId="77777777" w:rsidTr="00CF08F9">
        <w:trPr>
          <w:trHeight w:val="300"/>
          <w:jc w:val="center"/>
        </w:trPr>
        <w:tc>
          <w:tcPr>
            <w:tcW w:w="2411" w:type="dxa"/>
            <w:tcBorders>
              <w:top w:val="single" w:sz="4" w:space="0" w:color="auto"/>
              <w:left w:val="single" w:sz="8" w:space="0" w:color="003366"/>
              <w:bottom w:val="single" w:sz="8" w:space="0" w:color="003366"/>
              <w:right w:val="single" w:sz="8" w:space="0" w:color="003366"/>
            </w:tcBorders>
          </w:tcPr>
          <w:p w14:paraId="12E36466" w14:textId="77777777" w:rsidR="007D603C" w:rsidRPr="0071671A" w:rsidRDefault="007D603C" w:rsidP="000B17CD">
            <w:pPr>
              <w:pStyle w:val="TABLE-col-heading"/>
              <w:rPr>
                <w:sz w:val="20"/>
                <w:szCs w:val="20"/>
              </w:rPr>
            </w:pPr>
            <w:r w:rsidRPr="0071671A">
              <w:rPr>
                <w:sz w:val="20"/>
                <w:szCs w:val="20"/>
              </w:rPr>
              <w:t xml:space="preserve">Number </w:t>
            </w:r>
          </w:p>
        </w:tc>
        <w:tc>
          <w:tcPr>
            <w:tcW w:w="6661" w:type="dxa"/>
            <w:tcBorders>
              <w:top w:val="single" w:sz="4" w:space="0" w:color="auto"/>
              <w:left w:val="nil"/>
              <w:bottom w:val="single" w:sz="8" w:space="0" w:color="003366"/>
              <w:right w:val="single" w:sz="8" w:space="0" w:color="003366"/>
            </w:tcBorders>
            <w:shd w:val="clear" w:color="auto" w:fill="auto"/>
          </w:tcPr>
          <w:p w14:paraId="388F5E18" w14:textId="77777777" w:rsidR="007D603C" w:rsidRPr="0071671A" w:rsidRDefault="007D603C" w:rsidP="000B17CD">
            <w:pPr>
              <w:pStyle w:val="TABLE-col-heading"/>
              <w:rPr>
                <w:sz w:val="20"/>
                <w:szCs w:val="20"/>
              </w:rPr>
            </w:pPr>
            <w:r w:rsidRPr="0071671A">
              <w:rPr>
                <w:sz w:val="20"/>
                <w:szCs w:val="20"/>
              </w:rPr>
              <w:t xml:space="preserve">Title </w:t>
            </w:r>
          </w:p>
        </w:tc>
      </w:tr>
      <w:tr w:rsidR="007D603C" w:rsidRPr="0071671A" w:rsidDel="00FE56E1" w14:paraId="3B79CB42" w14:textId="77777777" w:rsidTr="00CF08F9">
        <w:trPr>
          <w:trHeight w:val="300"/>
          <w:jc w:val="center"/>
        </w:trPr>
        <w:tc>
          <w:tcPr>
            <w:tcW w:w="2411" w:type="dxa"/>
            <w:tcBorders>
              <w:top w:val="nil"/>
              <w:left w:val="single" w:sz="8" w:space="0" w:color="003366"/>
              <w:bottom w:val="single" w:sz="8" w:space="0" w:color="003366"/>
              <w:right w:val="single" w:sz="8" w:space="0" w:color="003366"/>
            </w:tcBorders>
          </w:tcPr>
          <w:p w14:paraId="42100DDE" w14:textId="77777777" w:rsidR="007D603C" w:rsidRPr="0071671A" w:rsidRDefault="007D603C" w:rsidP="00CF08F9">
            <w:pPr>
              <w:pStyle w:val="TABLE-cell"/>
              <w:rPr>
                <w:sz w:val="20"/>
              </w:rPr>
            </w:pPr>
            <w:r w:rsidRPr="0071671A">
              <w:rPr>
                <w:sz w:val="20"/>
              </w:rPr>
              <w:t xml:space="preserve">IEC 60079-0 </w:t>
            </w:r>
            <w:r w:rsidRPr="0071671A">
              <w:rPr>
                <w:sz w:val="20"/>
              </w:rPr>
              <w:br/>
              <w:t xml:space="preserve">edition </w:t>
            </w:r>
            <w:ins w:id="644" w:author="Windows 用户" w:date="2023-06-08T11:03:00Z">
              <w:r w:rsidRPr="0071671A">
                <w:rPr>
                  <w:sz w:val="20"/>
                </w:rPr>
                <w:t>7</w:t>
              </w:r>
            </w:ins>
            <w:del w:id="645" w:author="Windows 用户" w:date="2023-06-08T11:03:00Z">
              <w:r w:rsidRPr="0071671A" w:rsidDel="0072223A">
                <w:rPr>
                  <w:sz w:val="20"/>
                </w:rPr>
                <w:delText>6</w:delText>
              </w:r>
            </w:del>
            <w:r w:rsidRPr="0071671A">
              <w:rPr>
                <w:sz w:val="20"/>
              </w:rPr>
              <w:t>.0</w:t>
            </w:r>
          </w:p>
        </w:tc>
        <w:tc>
          <w:tcPr>
            <w:tcW w:w="6661" w:type="dxa"/>
            <w:tcBorders>
              <w:top w:val="nil"/>
              <w:left w:val="nil"/>
              <w:bottom w:val="single" w:sz="8" w:space="0" w:color="003366"/>
              <w:right w:val="single" w:sz="8" w:space="0" w:color="003366"/>
            </w:tcBorders>
            <w:shd w:val="clear" w:color="auto" w:fill="auto"/>
          </w:tcPr>
          <w:p w14:paraId="7CF0C31B" w14:textId="77777777" w:rsidR="007D603C" w:rsidRPr="0071671A" w:rsidRDefault="007D603C" w:rsidP="000B17CD">
            <w:pPr>
              <w:pStyle w:val="TABLE-cell"/>
              <w:rPr>
                <w:sz w:val="20"/>
              </w:rPr>
            </w:pPr>
            <w:r w:rsidRPr="0071671A">
              <w:rPr>
                <w:sz w:val="20"/>
              </w:rPr>
              <w:t xml:space="preserve">Explosive atmospheres – Part 0: Equipment - General requirements </w:t>
            </w:r>
          </w:p>
        </w:tc>
      </w:tr>
      <w:tr w:rsidR="007D603C" w:rsidRPr="0071671A" w:rsidDel="00FE56E1" w14:paraId="3F6F862A" w14:textId="77777777" w:rsidTr="00CF08F9">
        <w:trPr>
          <w:trHeight w:val="300"/>
          <w:jc w:val="center"/>
        </w:trPr>
        <w:tc>
          <w:tcPr>
            <w:tcW w:w="2411" w:type="dxa"/>
            <w:tcBorders>
              <w:top w:val="nil"/>
              <w:left w:val="single" w:sz="8" w:space="0" w:color="003366"/>
              <w:bottom w:val="single" w:sz="8" w:space="0" w:color="003366"/>
              <w:right w:val="single" w:sz="8" w:space="0" w:color="003366"/>
            </w:tcBorders>
          </w:tcPr>
          <w:p w14:paraId="4A7784E8" w14:textId="77777777" w:rsidR="007D603C" w:rsidRPr="0071671A" w:rsidRDefault="007D603C" w:rsidP="00CF08F9">
            <w:pPr>
              <w:pStyle w:val="TABLE-cell"/>
              <w:rPr>
                <w:sz w:val="20"/>
              </w:rPr>
            </w:pPr>
            <w:r w:rsidRPr="0071671A">
              <w:rPr>
                <w:sz w:val="20"/>
              </w:rPr>
              <w:t>IEC 60079-1</w:t>
            </w:r>
            <w:r w:rsidRPr="0071671A">
              <w:rPr>
                <w:sz w:val="20"/>
              </w:rPr>
              <w:br/>
              <w:t>edition 7.0</w:t>
            </w:r>
          </w:p>
        </w:tc>
        <w:tc>
          <w:tcPr>
            <w:tcW w:w="6661" w:type="dxa"/>
            <w:tcBorders>
              <w:top w:val="nil"/>
              <w:left w:val="nil"/>
              <w:bottom w:val="single" w:sz="8" w:space="0" w:color="003366"/>
              <w:right w:val="single" w:sz="8" w:space="0" w:color="003366"/>
            </w:tcBorders>
            <w:shd w:val="clear" w:color="auto" w:fill="auto"/>
          </w:tcPr>
          <w:p w14:paraId="6632A1A1" w14:textId="77777777" w:rsidR="007D603C" w:rsidRPr="0071671A" w:rsidRDefault="007D603C" w:rsidP="00CF08F9">
            <w:pPr>
              <w:pStyle w:val="TABLE-cell"/>
              <w:rPr>
                <w:sz w:val="20"/>
              </w:rPr>
            </w:pPr>
            <w:r w:rsidRPr="0071671A">
              <w:rPr>
                <w:sz w:val="20"/>
              </w:rPr>
              <w:t>Explosive atmospheres – Part 1: Equipment protection by flameproof enclosures “d”</w:t>
            </w:r>
          </w:p>
        </w:tc>
      </w:tr>
      <w:tr w:rsidR="007D603C" w:rsidRPr="0071671A" w:rsidDel="00FE56E1" w14:paraId="7FD63863" w14:textId="77777777" w:rsidTr="00CF08F9">
        <w:trPr>
          <w:trHeight w:val="300"/>
          <w:jc w:val="center"/>
        </w:trPr>
        <w:tc>
          <w:tcPr>
            <w:tcW w:w="2411" w:type="dxa"/>
            <w:tcBorders>
              <w:top w:val="nil"/>
              <w:left w:val="single" w:sz="8" w:space="0" w:color="003366"/>
              <w:bottom w:val="single" w:sz="8" w:space="0" w:color="003366"/>
              <w:right w:val="single" w:sz="8" w:space="0" w:color="003366"/>
            </w:tcBorders>
          </w:tcPr>
          <w:p w14:paraId="347AC995" w14:textId="77777777" w:rsidR="007D603C" w:rsidRPr="0071671A" w:rsidRDefault="007D603C" w:rsidP="00CF08F9">
            <w:pPr>
              <w:pStyle w:val="TABLE-cell"/>
              <w:rPr>
                <w:sz w:val="20"/>
              </w:rPr>
            </w:pPr>
            <w:r w:rsidRPr="0071671A">
              <w:rPr>
                <w:sz w:val="20"/>
              </w:rPr>
              <w:t>IEC 60079-2</w:t>
            </w:r>
            <w:r w:rsidRPr="0071671A">
              <w:rPr>
                <w:sz w:val="20"/>
              </w:rPr>
              <w:br/>
              <w:t>edition 6.0</w:t>
            </w:r>
          </w:p>
        </w:tc>
        <w:tc>
          <w:tcPr>
            <w:tcW w:w="6661" w:type="dxa"/>
            <w:tcBorders>
              <w:top w:val="nil"/>
              <w:left w:val="nil"/>
              <w:bottom w:val="single" w:sz="8" w:space="0" w:color="003366"/>
              <w:right w:val="single" w:sz="8" w:space="0" w:color="003366"/>
            </w:tcBorders>
            <w:shd w:val="clear" w:color="auto" w:fill="auto"/>
          </w:tcPr>
          <w:p w14:paraId="6594282D" w14:textId="77777777" w:rsidR="007D603C" w:rsidRPr="0071671A" w:rsidRDefault="007D603C" w:rsidP="00CF08F9">
            <w:pPr>
              <w:pStyle w:val="TABLE-cell"/>
              <w:rPr>
                <w:sz w:val="20"/>
              </w:rPr>
            </w:pPr>
            <w:r w:rsidRPr="0071671A">
              <w:rPr>
                <w:sz w:val="20"/>
              </w:rPr>
              <w:t>Explosive atmospheres – Part 2: Equipment protection by pressurized enclosure "p"</w:t>
            </w:r>
          </w:p>
        </w:tc>
      </w:tr>
      <w:tr w:rsidR="007D603C" w:rsidRPr="0071671A" w:rsidDel="00FE56E1" w14:paraId="0F5D6DE8" w14:textId="77777777" w:rsidTr="00CF08F9">
        <w:trPr>
          <w:trHeight w:val="300"/>
          <w:jc w:val="center"/>
        </w:trPr>
        <w:tc>
          <w:tcPr>
            <w:tcW w:w="2411" w:type="dxa"/>
            <w:tcBorders>
              <w:top w:val="nil"/>
              <w:left w:val="single" w:sz="8" w:space="0" w:color="003366"/>
              <w:bottom w:val="single" w:sz="8" w:space="0" w:color="003366"/>
              <w:right w:val="single" w:sz="8" w:space="0" w:color="003366"/>
            </w:tcBorders>
          </w:tcPr>
          <w:p w14:paraId="583E1956" w14:textId="77777777" w:rsidR="007D603C" w:rsidRPr="0071671A" w:rsidRDefault="007D603C" w:rsidP="00CF08F9">
            <w:pPr>
              <w:pStyle w:val="TABLE-cell"/>
              <w:rPr>
                <w:sz w:val="20"/>
              </w:rPr>
            </w:pPr>
            <w:r w:rsidRPr="0071671A">
              <w:rPr>
                <w:sz w:val="20"/>
              </w:rPr>
              <w:t>IEC 60079-5</w:t>
            </w:r>
            <w:r w:rsidRPr="0071671A">
              <w:rPr>
                <w:sz w:val="20"/>
              </w:rPr>
              <w:br/>
              <w:t>edition 4.</w:t>
            </w:r>
            <w:ins w:id="646" w:author="Jim Munro" w:date="2024-04-24T11:09:00Z">
              <w:r w:rsidRPr="0071671A">
                <w:rPr>
                  <w:sz w:val="20"/>
                </w:rPr>
                <w:t>1</w:t>
              </w:r>
            </w:ins>
            <w:del w:id="647" w:author="Jim Munro" w:date="2024-04-24T11:09:00Z">
              <w:r w:rsidRPr="0071671A" w:rsidDel="009C5D4C">
                <w:rPr>
                  <w:sz w:val="20"/>
                </w:rPr>
                <w:delText>0</w:delText>
              </w:r>
            </w:del>
          </w:p>
        </w:tc>
        <w:tc>
          <w:tcPr>
            <w:tcW w:w="6661" w:type="dxa"/>
            <w:tcBorders>
              <w:top w:val="nil"/>
              <w:left w:val="nil"/>
              <w:bottom w:val="single" w:sz="8" w:space="0" w:color="003366"/>
              <w:right w:val="single" w:sz="8" w:space="0" w:color="003366"/>
            </w:tcBorders>
            <w:shd w:val="clear" w:color="auto" w:fill="auto"/>
          </w:tcPr>
          <w:p w14:paraId="615EDD52" w14:textId="77777777" w:rsidR="007D603C" w:rsidRPr="0071671A" w:rsidRDefault="007D603C" w:rsidP="000B17CD">
            <w:pPr>
              <w:pStyle w:val="TABLE-cell"/>
              <w:rPr>
                <w:sz w:val="20"/>
              </w:rPr>
            </w:pPr>
            <w:r w:rsidRPr="0071671A">
              <w:rPr>
                <w:sz w:val="20"/>
              </w:rPr>
              <w:t>Explosive atmospheres – Part 5: Equipment protection by powder filling "q"</w:t>
            </w:r>
          </w:p>
        </w:tc>
      </w:tr>
      <w:tr w:rsidR="007D603C" w:rsidRPr="0071671A" w:rsidDel="00FE56E1" w14:paraId="6CA27630" w14:textId="77777777" w:rsidTr="00CF08F9">
        <w:trPr>
          <w:trHeight w:val="300"/>
          <w:jc w:val="center"/>
        </w:trPr>
        <w:tc>
          <w:tcPr>
            <w:tcW w:w="2411" w:type="dxa"/>
            <w:tcBorders>
              <w:top w:val="nil"/>
              <w:left w:val="single" w:sz="8" w:space="0" w:color="003366"/>
              <w:bottom w:val="single" w:sz="8" w:space="0" w:color="003366"/>
              <w:right w:val="single" w:sz="8" w:space="0" w:color="003366"/>
            </w:tcBorders>
          </w:tcPr>
          <w:p w14:paraId="0E4E0BF7" w14:textId="77777777" w:rsidR="007D603C" w:rsidRPr="0071671A" w:rsidRDefault="007D603C" w:rsidP="00CF08F9">
            <w:pPr>
              <w:pStyle w:val="TABLE-cell"/>
              <w:rPr>
                <w:sz w:val="20"/>
              </w:rPr>
            </w:pPr>
            <w:r w:rsidRPr="0071671A">
              <w:rPr>
                <w:sz w:val="20"/>
              </w:rPr>
              <w:t>IEC 60079-6</w:t>
            </w:r>
            <w:r w:rsidRPr="0071671A">
              <w:rPr>
                <w:sz w:val="20"/>
              </w:rPr>
              <w:br/>
              <w:t>edition 4.</w:t>
            </w:r>
            <w:del w:id="648" w:author="Windows 用户" w:date="2023-06-08T11:03:00Z">
              <w:r w:rsidRPr="0071671A" w:rsidDel="0072223A">
                <w:rPr>
                  <w:sz w:val="20"/>
                </w:rPr>
                <w:delText>0</w:delText>
              </w:r>
            </w:del>
            <w:ins w:id="649" w:author="Windows 用户" w:date="2023-06-08T11:03:00Z">
              <w:r w:rsidRPr="0071671A">
                <w:rPr>
                  <w:sz w:val="20"/>
                </w:rPr>
                <w:t>1</w:t>
              </w:r>
            </w:ins>
            <w:del w:id="650" w:author="Windows 用户" w:date="2023-06-08T11:03:00Z">
              <w:r w:rsidRPr="0071671A" w:rsidDel="0072223A">
                <w:rPr>
                  <w:sz w:val="20"/>
                </w:rPr>
                <w:delText xml:space="preserve"> </w:delText>
              </w:r>
            </w:del>
          </w:p>
        </w:tc>
        <w:tc>
          <w:tcPr>
            <w:tcW w:w="6661" w:type="dxa"/>
            <w:tcBorders>
              <w:top w:val="nil"/>
              <w:left w:val="nil"/>
              <w:bottom w:val="single" w:sz="8" w:space="0" w:color="003366"/>
              <w:right w:val="single" w:sz="8" w:space="0" w:color="003366"/>
            </w:tcBorders>
            <w:shd w:val="clear" w:color="auto" w:fill="auto"/>
          </w:tcPr>
          <w:p w14:paraId="632DBC6C" w14:textId="77777777" w:rsidR="007D603C" w:rsidRPr="0071671A" w:rsidRDefault="007D603C" w:rsidP="000B17CD">
            <w:pPr>
              <w:pStyle w:val="TABLE-cell"/>
              <w:rPr>
                <w:sz w:val="20"/>
              </w:rPr>
            </w:pPr>
            <w:r w:rsidRPr="0071671A">
              <w:rPr>
                <w:sz w:val="20"/>
              </w:rPr>
              <w:t xml:space="preserve">Explosive atmospheres – Part 6: Equipment protection by </w:t>
            </w:r>
            <w:del w:id="651" w:author="Jim Munro" w:date="2024-05-08T00:49:00Z">
              <w:r w:rsidRPr="0071671A" w:rsidDel="009E43A2">
                <w:rPr>
                  <w:sz w:val="20"/>
                </w:rPr>
                <w:delText xml:space="preserve">oil </w:delText>
              </w:r>
            </w:del>
            <w:ins w:id="652" w:author="Jim Munro" w:date="2024-05-08T00:49:00Z">
              <w:r w:rsidRPr="0071671A">
                <w:rPr>
                  <w:sz w:val="20"/>
                </w:rPr>
                <w:t xml:space="preserve">liquid </w:t>
              </w:r>
            </w:ins>
            <w:r w:rsidRPr="0071671A">
              <w:rPr>
                <w:sz w:val="20"/>
              </w:rPr>
              <w:t>immersion "o"</w:t>
            </w:r>
          </w:p>
        </w:tc>
      </w:tr>
      <w:tr w:rsidR="007D603C" w:rsidRPr="0071671A" w:rsidDel="00FE56E1" w14:paraId="7C3B3697" w14:textId="77777777" w:rsidTr="00CF08F9">
        <w:trPr>
          <w:trHeight w:val="300"/>
          <w:jc w:val="center"/>
        </w:trPr>
        <w:tc>
          <w:tcPr>
            <w:tcW w:w="2411" w:type="dxa"/>
            <w:tcBorders>
              <w:top w:val="nil"/>
              <w:left w:val="single" w:sz="8" w:space="0" w:color="003366"/>
              <w:bottom w:val="single" w:sz="8" w:space="0" w:color="003366"/>
              <w:right w:val="single" w:sz="8" w:space="0" w:color="003366"/>
            </w:tcBorders>
          </w:tcPr>
          <w:p w14:paraId="2F9D126A" w14:textId="77777777" w:rsidR="007D603C" w:rsidRPr="0071671A" w:rsidRDefault="007D603C" w:rsidP="00CF08F9">
            <w:pPr>
              <w:pStyle w:val="TABLE-cell"/>
              <w:rPr>
                <w:sz w:val="20"/>
              </w:rPr>
            </w:pPr>
            <w:r w:rsidRPr="0071671A">
              <w:rPr>
                <w:sz w:val="20"/>
              </w:rPr>
              <w:t>IEC 60079-7</w:t>
            </w:r>
            <w:r w:rsidRPr="0071671A">
              <w:rPr>
                <w:sz w:val="20"/>
              </w:rPr>
              <w:br/>
              <w:t>edition 5.</w:t>
            </w:r>
            <w:ins w:id="653" w:author="Windows 用户" w:date="2023-06-08T11:03:00Z">
              <w:r w:rsidRPr="0071671A">
                <w:rPr>
                  <w:sz w:val="20"/>
                </w:rPr>
                <w:t>1</w:t>
              </w:r>
            </w:ins>
            <w:del w:id="654" w:author="Windows 用户" w:date="2023-06-08T11:03:00Z">
              <w:r w:rsidRPr="0071671A" w:rsidDel="0072223A">
                <w:rPr>
                  <w:sz w:val="20"/>
                </w:rPr>
                <w:delText>0</w:delText>
              </w:r>
            </w:del>
          </w:p>
        </w:tc>
        <w:tc>
          <w:tcPr>
            <w:tcW w:w="6661" w:type="dxa"/>
            <w:tcBorders>
              <w:top w:val="nil"/>
              <w:left w:val="nil"/>
              <w:bottom w:val="single" w:sz="8" w:space="0" w:color="003366"/>
              <w:right w:val="single" w:sz="8" w:space="0" w:color="003366"/>
            </w:tcBorders>
            <w:shd w:val="clear" w:color="auto" w:fill="auto"/>
          </w:tcPr>
          <w:p w14:paraId="37D83377" w14:textId="77777777" w:rsidR="007D603C" w:rsidRPr="0071671A" w:rsidRDefault="007D603C" w:rsidP="00CF08F9">
            <w:pPr>
              <w:pStyle w:val="TABLE-cell"/>
              <w:rPr>
                <w:sz w:val="20"/>
              </w:rPr>
            </w:pPr>
            <w:r w:rsidRPr="0071671A">
              <w:rPr>
                <w:sz w:val="20"/>
              </w:rPr>
              <w:t>Explosive atmospheres – Part 7: Equipment protection by increased safety "e"</w:t>
            </w:r>
          </w:p>
        </w:tc>
      </w:tr>
      <w:tr w:rsidR="007D603C" w:rsidRPr="0071671A" w:rsidDel="00FE56E1" w14:paraId="05826B3F" w14:textId="77777777" w:rsidTr="00CF08F9">
        <w:trPr>
          <w:trHeight w:val="300"/>
          <w:jc w:val="center"/>
        </w:trPr>
        <w:tc>
          <w:tcPr>
            <w:tcW w:w="2411" w:type="dxa"/>
            <w:tcBorders>
              <w:top w:val="nil"/>
              <w:left w:val="single" w:sz="8" w:space="0" w:color="003366"/>
              <w:bottom w:val="single" w:sz="8" w:space="0" w:color="003366"/>
              <w:right w:val="single" w:sz="8" w:space="0" w:color="003366"/>
            </w:tcBorders>
          </w:tcPr>
          <w:p w14:paraId="06AA414F" w14:textId="77777777" w:rsidR="007D603C" w:rsidRPr="0071671A" w:rsidRDefault="007D603C" w:rsidP="00CF08F9">
            <w:pPr>
              <w:pStyle w:val="TABLE-cell"/>
              <w:rPr>
                <w:sz w:val="20"/>
              </w:rPr>
            </w:pPr>
            <w:r w:rsidRPr="0071671A">
              <w:rPr>
                <w:sz w:val="20"/>
              </w:rPr>
              <w:t>IEC 60079-11</w:t>
            </w:r>
            <w:r w:rsidRPr="0071671A">
              <w:rPr>
                <w:sz w:val="20"/>
              </w:rPr>
              <w:br/>
              <w:t xml:space="preserve">edition </w:t>
            </w:r>
            <w:ins w:id="655" w:author="Windows 用户" w:date="2023-06-08T11:04:00Z">
              <w:r w:rsidRPr="0071671A">
                <w:rPr>
                  <w:sz w:val="20"/>
                </w:rPr>
                <w:t>7</w:t>
              </w:r>
            </w:ins>
            <w:del w:id="656" w:author="Windows 用户" w:date="2023-06-08T11:04:00Z">
              <w:r w:rsidRPr="0071671A" w:rsidDel="0072223A">
                <w:rPr>
                  <w:sz w:val="20"/>
                </w:rPr>
                <w:delText>6</w:delText>
              </w:r>
            </w:del>
            <w:r w:rsidRPr="0071671A">
              <w:rPr>
                <w:sz w:val="20"/>
              </w:rPr>
              <w:t>.0</w:t>
            </w:r>
          </w:p>
        </w:tc>
        <w:tc>
          <w:tcPr>
            <w:tcW w:w="6661" w:type="dxa"/>
            <w:tcBorders>
              <w:top w:val="nil"/>
              <w:left w:val="nil"/>
              <w:bottom w:val="single" w:sz="8" w:space="0" w:color="003366"/>
              <w:right w:val="single" w:sz="8" w:space="0" w:color="003366"/>
            </w:tcBorders>
            <w:shd w:val="clear" w:color="auto" w:fill="auto"/>
          </w:tcPr>
          <w:p w14:paraId="4C983051" w14:textId="77777777" w:rsidR="007D603C" w:rsidRPr="0071671A" w:rsidRDefault="007D603C" w:rsidP="000B17CD">
            <w:pPr>
              <w:pStyle w:val="TABLE-cell"/>
              <w:rPr>
                <w:sz w:val="20"/>
              </w:rPr>
            </w:pPr>
            <w:r w:rsidRPr="0071671A">
              <w:rPr>
                <w:sz w:val="20"/>
              </w:rPr>
              <w:t>Explosive atmospheres - Part 11: Equipment protection by intrinsic safety “i”</w:t>
            </w:r>
          </w:p>
        </w:tc>
      </w:tr>
      <w:tr w:rsidR="007D603C" w:rsidRPr="0071671A" w:rsidDel="00FE56E1" w14:paraId="3D16089B" w14:textId="77777777" w:rsidTr="00CF08F9">
        <w:trPr>
          <w:trHeight w:val="300"/>
          <w:jc w:val="center"/>
        </w:trPr>
        <w:tc>
          <w:tcPr>
            <w:tcW w:w="2411" w:type="dxa"/>
            <w:tcBorders>
              <w:top w:val="nil"/>
              <w:left w:val="single" w:sz="8" w:space="0" w:color="003366"/>
              <w:bottom w:val="single" w:sz="8" w:space="0" w:color="003366"/>
              <w:right w:val="single" w:sz="8" w:space="0" w:color="003366"/>
            </w:tcBorders>
          </w:tcPr>
          <w:p w14:paraId="7758FEDD" w14:textId="77777777" w:rsidR="007D603C" w:rsidRPr="0071671A" w:rsidRDefault="007D603C" w:rsidP="00CF08F9">
            <w:pPr>
              <w:pStyle w:val="TABLE-cell"/>
              <w:rPr>
                <w:sz w:val="20"/>
              </w:rPr>
            </w:pPr>
            <w:r w:rsidRPr="0071671A">
              <w:rPr>
                <w:sz w:val="20"/>
              </w:rPr>
              <w:t>IEC 60079-15</w:t>
            </w:r>
            <w:r w:rsidRPr="0071671A">
              <w:rPr>
                <w:sz w:val="20"/>
              </w:rPr>
              <w:br/>
              <w:t xml:space="preserve">edition </w:t>
            </w:r>
            <w:ins w:id="657" w:author="Windows 用户" w:date="2023-06-08T11:04:00Z">
              <w:r w:rsidRPr="0071671A">
                <w:rPr>
                  <w:sz w:val="20"/>
                </w:rPr>
                <w:t>5</w:t>
              </w:r>
            </w:ins>
            <w:del w:id="658" w:author="Windows 用户" w:date="2023-06-08T11:04:00Z">
              <w:r w:rsidRPr="0071671A" w:rsidDel="0072223A">
                <w:rPr>
                  <w:sz w:val="20"/>
                </w:rPr>
                <w:delText>4</w:delText>
              </w:r>
            </w:del>
            <w:r w:rsidRPr="0071671A">
              <w:rPr>
                <w:sz w:val="20"/>
              </w:rPr>
              <w:t>.0</w:t>
            </w:r>
          </w:p>
        </w:tc>
        <w:tc>
          <w:tcPr>
            <w:tcW w:w="6661" w:type="dxa"/>
            <w:tcBorders>
              <w:top w:val="nil"/>
              <w:left w:val="nil"/>
              <w:bottom w:val="single" w:sz="8" w:space="0" w:color="003366"/>
              <w:right w:val="single" w:sz="8" w:space="0" w:color="003366"/>
            </w:tcBorders>
            <w:shd w:val="clear" w:color="auto" w:fill="auto"/>
          </w:tcPr>
          <w:p w14:paraId="2C366038" w14:textId="77777777" w:rsidR="007D603C" w:rsidRPr="0071671A" w:rsidRDefault="007D603C" w:rsidP="000B17CD">
            <w:pPr>
              <w:pStyle w:val="TABLE-cell"/>
              <w:rPr>
                <w:sz w:val="20"/>
              </w:rPr>
            </w:pPr>
            <w:r w:rsidRPr="0071671A">
              <w:rPr>
                <w:sz w:val="20"/>
              </w:rPr>
              <w:t>Explosive atmospheres – Part 15: Equipment protection by type of protection "n"</w:t>
            </w:r>
          </w:p>
        </w:tc>
      </w:tr>
      <w:tr w:rsidR="007D603C" w:rsidRPr="0071671A" w:rsidDel="00FE56E1" w14:paraId="2E13501F" w14:textId="77777777" w:rsidTr="00CF08F9">
        <w:trPr>
          <w:trHeight w:val="300"/>
          <w:jc w:val="center"/>
        </w:trPr>
        <w:tc>
          <w:tcPr>
            <w:tcW w:w="2411" w:type="dxa"/>
            <w:tcBorders>
              <w:top w:val="nil"/>
              <w:left w:val="single" w:sz="8" w:space="0" w:color="003366"/>
              <w:bottom w:val="single" w:sz="8" w:space="0" w:color="003366"/>
              <w:right w:val="single" w:sz="8" w:space="0" w:color="003366"/>
            </w:tcBorders>
          </w:tcPr>
          <w:p w14:paraId="1154E7FF" w14:textId="77777777" w:rsidR="007D603C" w:rsidRPr="0071671A" w:rsidRDefault="007D603C" w:rsidP="00CF08F9">
            <w:pPr>
              <w:pStyle w:val="TABLE-cell"/>
              <w:rPr>
                <w:sz w:val="20"/>
              </w:rPr>
            </w:pPr>
            <w:r w:rsidRPr="0071671A">
              <w:rPr>
                <w:sz w:val="20"/>
              </w:rPr>
              <w:t>IEC 60079-18</w:t>
            </w:r>
            <w:r w:rsidRPr="0071671A">
              <w:rPr>
                <w:sz w:val="20"/>
              </w:rPr>
              <w:br/>
              <w:t>edition 4.</w:t>
            </w:r>
            <w:ins w:id="659" w:author="Windows 用户" w:date="2023-06-08T11:04:00Z">
              <w:r w:rsidRPr="0071671A">
                <w:rPr>
                  <w:sz w:val="20"/>
                </w:rPr>
                <w:t>1</w:t>
              </w:r>
            </w:ins>
            <w:del w:id="660" w:author="Windows 用户" w:date="2023-06-08T11:04:00Z">
              <w:r w:rsidRPr="0071671A" w:rsidDel="0072223A">
                <w:rPr>
                  <w:sz w:val="20"/>
                </w:rPr>
                <w:delText>0</w:delText>
              </w:r>
            </w:del>
          </w:p>
        </w:tc>
        <w:tc>
          <w:tcPr>
            <w:tcW w:w="6661" w:type="dxa"/>
            <w:tcBorders>
              <w:top w:val="nil"/>
              <w:left w:val="nil"/>
              <w:bottom w:val="single" w:sz="8" w:space="0" w:color="003366"/>
              <w:right w:val="single" w:sz="8" w:space="0" w:color="003366"/>
            </w:tcBorders>
            <w:shd w:val="clear" w:color="auto" w:fill="auto"/>
          </w:tcPr>
          <w:p w14:paraId="0154D245" w14:textId="77777777" w:rsidR="007D603C" w:rsidRPr="0071671A" w:rsidRDefault="007D603C" w:rsidP="000B17CD">
            <w:pPr>
              <w:pStyle w:val="TABLE-cell"/>
              <w:rPr>
                <w:sz w:val="20"/>
              </w:rPr>
            </w:pPr>
            <w:r w:rsidRPr="0071671A">
              <w:rPr>
                <w:sz w:val="20"/>
              </w:rPr>
              <w:t>Explosive atmospheres – Part 18: Equipment protection by encapsulation “m”</w:t>
            </w:r>
          </w:p>
        </w:tc>
      </w:tr>
      <w:tr w:rsidR="007D603C" w:rsidRPr="0071671A" w:rsidDel="00FE56E1" w14:paraId="484E3A76" w14:textId="77777777" w:rsidTr="00CF08F9">
        <w:trPr>
          <w:trHeight w:val="300"/>
          <w:jc w:val="center"/>
        </w:trPr>
        <w:tc>
          <w:tcPr>
            <w:tcW w:w="2411" w:type="dxa"/>
            <w:tcBorders>
              <w:top w:val="nil"/>
              <w:left w:val="single" w:sz="8" w:space="0" w:color="003366"/>
              <w:bottom w:val="single" w:sz="8" w:space="0" w:color="003366"/>
              <w:right w:val="single" w:sz="8" w:space="0" w:color="003366"/>
            </w:tcBorders>
          </w:tcPr>
          <w:p w14:paraId="35F591CD" w14:textId="77777777" w:rsidR="007D603C" w:rsidRPr="0071671A" w:rsidRDefault="007D603C" w:rsidP="00CF08F9">
            <w:pPr>
              <w:pStyle w:val="TABLE-cell"/>
              <w:rPr>
                <w:sz w:val="20"/>
              </w:rPr>
            </w:pPr>
            <w:r w:rsidRPr="0071671A">
              <w:rPr>
                <w:sz w:val="20"/>
              </w:rPr>
              <w:t>IEC 60079-25</w:t>
            </w:r>
            <w:r w:rsidRPr="0071671A">
              <w:rPr>
                <w:sz w:val="20"/>
              </w:rPr>
              <w:br/>
              <w:t xml:space="preserve">edition </w:t>
            </w:r>
            <w:ins w:id="661" w:author="Windows 用户" w:date="2023-06-08T11:04:00Z">
              <w:r w:rsidRPr="0071671A">
                <w:rPr>
                  <w:sz w:val="20"/>
                </w:rPr>
                <w:t>3</w:t>
              </w:r>
            </w:ins>
            <w:del w:id="662" w:author="Windows 用户" w:date="2023-06-08T11:04:00Z">
              <w:r w:rsidRPr="0071671A" w:rsidDel="0072223A">
                <w:rPr>
                  <w:sz w:val="20"/>
                </w:rPr>
                <w:delText>2</w:delText>
              </w:r>
            </w:del>
            <w:r w:rsidRPr="0071671A">
              <w:rPr>
                <w:sz w:val="20"/>
              </w:rPr>
              <w:t>.0</w:t>
            </w:r>
          </w:p>
        </w:tc>
        <w:tc>
          <w:tcPr>
            <w:tcW w:w="6661" w:type="dxa"/>
            <w:tcBorders>
              <w:top w:val="nil"/>
              <w:left w:val="nil"/>
              <w:bottom w:val="single" w:sz="8" w:space="0" w:color="003366"/>
              <w:right w:val="single" w:sz="8" w:space="0" w:color="003366"/>
            </w:tcBorders>
            <w:shd w:val="clear" w:color="auto" w:fill="auto"/>
          </w:tcPr>
          <w:p w14:paraId="28E730F7" w14:textId="77777777" w:rsidR="007D603C" w:rsidRPr="0071671A" w:rsidRDefault="007D603C" w:rsidP="000B17CD">
            <w:pPr>
              <w:pStyle w:val="TABLE-cell"/>
              <w:rPr>
                <w:sz w:val="20"/>
              </w:rPr>
            </w:pPr>
            <w:r w:rsidRPr="0071671A">
              <w:rPr>
                <w:sz w:val="20"/>
              </w:rPr>
              <w:t>Explosive atmospheres – Part 25: Intrinsically safe electrical systems</w:t>
            </w:r>
          </w:p>
        </w:tc>
      </w:tr>
      <w:tr w:rsidR="007D603C" w:rsidRPr="0071671A" w:rsidDel="00FE56E1" w14:paraId="6AA0EBE5" w14:textId="77777777" w:rsidTr="00CF08F9">
        <w:trPr>
          <w:trHeight w:val="300"/>
          <w:jc w:val="center"/>
        </w:trPr>
        <w:tc>
          <w:tcPr>
            <w:tcW w:w="2411" w:type="dxa"/>
            <w:tcBorders>
              <w:top w:val="nil"/>
              <w:left w:val="single" w:sz="8" w:space="0" w:color="003366"/>
              <w:bottom w:val="single" w:sz="8" w:space="0" w:color="003366"/>
              <w:right w:val="single" w:sz="8" w:space="0" w:color="003366"/>
            </w:tcBorders>
          </w:tcPr>
          <w:p w14:paraId="7C25ACB0" w14:textId="77777777" w:rsidR="007D603C" w:rsidRPr="0071671A" w:rsidRDefault="007D603C" w:rsidP="00CF08F9">
            <w:pPr>
              <w:pStyle w:val="TABLE-cell"/>
              <w:rPr>
                <w:sz w:val="20"/>
              </w:rPr>
            </w:pPr>
            <w:r w:rsidRPr="0071671A">
              <w:rPr>
                <w:sz w:val="20"/>
              </w:rPr>
              <w:t>IEC 60079-26</w:t>
            </w:r>
            <w:r w:rsidRPr="0071671A">
              <w:rPr>
                <w:sz w:val="20"/>
              </w:rPr>
              <w:br/>
              <w:t xml:space="preserve">edition </w:t>
            </w:r>
            <w:ins w:id="663" w:author="Windows 用户" w:date="2023-06-08T11:04:00Z">
              <w:r w:rsidRPr="0071671A">
                <w:rPr>
                  <w:sz w:val="20"/>
                </w:rPr>
                <w:t>4</w:t>
              </w:r>
            </w:ins>
            <w:del w:id="664" w:author="Windows 用户" w:date="2023-06-08T11:04:00Z">
              <w:r w:rsidRPr="0071671A" w:rsidDel="0072223A">
                <w:rPr>
                  <w:sz w:val="20"/>
                </w:rPr>
                <w:delText>3</w:delText>
              </w:r>
            </w:del>
            <w:r w:rsidRPr="0071671A">
              <w:rPr>
                <w:sz w:val="20"/>
              </w:rPr>
              <w:t>.0</w:t>
            </w:r>
          </w:p>
        </w:tc>
        <w:tc>
          <w:tcPr>
            <w:tcW w:w="6661" w:type="dxa"/>
            <w:tcBorders>
              <w:top w:val="nil"/>
              <w:left w:val="nil"/>
              <w:bottom w:val="single" w:sz="8" w:space="0" w:color="003366"/>
              <w:right w:val="single" w:sz="8" w:space="0" w:color="003366"/>
            </w:tcBorders>
            <w:shd w:val="clear" w:color="auto" w:fill="auto"/>
          </w:tcPr>
          <w:p w14:paraId="4C5EC463" w14:textId="77777777" w:rsidR="007D603C" w:rsidRPr="0071671A" w:rsidRDefault="007D603C" w:rsidP="008C5B1F">
            <w:pPr>
              <w:pStyle w:val="TABLE-cell"/>
              <w:rPr>
                <w:sz w:val="20"/>
              </w:rPr>
            </w:pPr>
            <w:r w:rsidRPr="0071671A">
              <w:rPr>
                <w:sz w:val="20"/>
              </w:rPr>
              <w:t xml:space="preserve">Explosive atmospheres – Part 26: </w:t>
            </w:r>
            <w:ins w:id="665" w:author="Windows 用户" w:date="2023-06-08T11:02:00Z">
              <w:r w:rsidRPr="0071671A">
                <w:rPr>
                  <w:sz w:val="20"/>
                </w:rPr>
                <w:t xml:space="preserve">Equipment with </w:t>
              </w:r>
              <w:r w:rsidRPr="00230D8B">
                <w:rPr>
                  <w:sz w:val="20"/>
                </w:rPr>
                <w:t>Separation Elements or combined Levels of Protection</w:t>
              </w:r>
            </w:ins>
            <w:del w:id="666" w:author="Windows 用户" w:date="2023-06-08T11:02:00Z">
              <w:r w:rsidRPr="0071671A" w:rsidDel="0072223A">
                <w:rPr>
                  <w:sz w:val="20"/>
                </w:rPr>
                <w:delText>Equipment with equipment protection level (EPL) Ga</w:delText>
              </w:r>
            </w:del>
          </w:p>
        </w:tc>
      </w:tr>
      <w:tr w:rsidR="007D603C" w:rsidRPr="0071671A" w:rsidDel="00FE56E1" w14:paraId="6C467485" w14:textId="77777777" w:rsidTr="00CF08F9">
        <w:trPr>
          <w:trHeight w:val="300"/>
          <w:jc w:val="center"/>
        </w:trPr>
        <w:tc>
          <w:tcPr>
            <w:tcW w:w="2411" w:type="dxa"/>
            <w:tcBorders>
              <w:top w:val="nil"/>
              <w:left w:val="single" w:sz="8" w:space="0" w:color="003366"/>
              <w:bottom w:val="single" w:sz="8" w:space="0" w:color="003366"/>
              <w:right w:val="single" w:sz="8" w:space="0" w:color="003366"/>
            </w:tcBorders>
          </w:tcPr>
          <w:p w14:paraId="3A86998B" w14:textId="77777777" w:rsidR="007D603C" w:rsidRPr="0071671A" w:rsidRDefault="007D603C" w:rsidP="00CF08F9">
            <w:pPr>
              <w:pStyle w:val="TABLE-cell"/>
              <w:rPr>
                <w:sz w:val="20"/>
              </w:rPr>
            </w:pPr>
            <w:r w:rsidRPr="0071671A">
              <w:rPr>
                <w:sz w:val="20"/>
              </w:rPr>
              <w:t>IEC 60079-28</w:t>
            </w:r>
            <w:r w:rsidRPr="0071671A">
              <w:rPr>
                <w:sz w:val="20"/>
              </w:rPr>
              <w:br/>
              <w:t>edition 2.0</w:t>
            </w:r>
          </w:p>
        </w:tc>
        <w:tc>
          <w:tcPr>
            <w:tcW w:w="6661" w:type="dxa"/>
            <w:tcBorders>
              <w:top w:val="nil"/>
              <w:left w:val="nil"/>
              <w:bottom w:val="single" w:sz="8" w:space="0" w:color="003366"/>
              <w:right w:val="single" w:sz="8" w:space="0" w:color="003366"/>
            </w:tcBorders>
            <w:shd w:val="clear" w:color="auto" w:fill="auto"/>
          </w:tcPr>
          <w:p w14:paraId="58BD2BCE" w14:textId="77777777" w:rsidR="007D603C" w:rsidRPr="0071671A" w:rsidRDefault="007D603C" w:rsidP="000B17CD">
            <w:pPr>
              <w:pStyle w:val="TABLE-cell"/>
              <w:rPr>
                <w:sz w:val="20"/>
              </w:rPr>
            </w:pPr>
            <w:r w:rsidRPr="0071671A">
              <w:rPr>
                <w:sz w:val="20"/>
              </w:rPr>
              <w:t xml:space="preserve">Explosive atmospheres – Part 28: Protection of equipment and transmission systems using optical radiation </w:t>
            </w:r>
          </w:p>
        </w:tc>
      </w:tr>
      <w:tr w:rsidR="007D603C" w:rsidRPr="0071671A" w:rsidDel="00FE56E1" w14:paraId="3D6A97EA" w14:textId="77777777" w:rsidTr="00CF08F9">
        <w:trPr>
          <w:trHeight w:val="300"/>
          <w:jc w:val="center"/>
        </w:trPr>
        <w:tc>
          <w:tcPr>
            <w:tcW w:w="2411" w:type="dxa"/>
            <w:tcBorders>
              <w:top w:val="nil"/>
              <w:left w:val="single" w:sz="8" w:space="0" w:color="003366"/>
              <w:bottom w:val="single" w:sz="8" w:space="0" w:color="003366"/>
              <w:right w:val="single" w:sz="8" w:space="0" w:color="003366"/>
            </w:tcBorders>
          </w:tcPr>
          <w:p w14:paraId="65F107BA" w14:textId="77777777" w:rsidR="007D603C" w:rsidRPr="0071671A" w:rsidRDefault="007D603C" w:rsidP="00CF08F9">
            <w:pPr>
              <w:pStyle w:val="TABLE-cell"/>
              <w:rPr>
                <w:sz w:val="20"/>
              </w:rPr>
            </w:pPr>
            <w:r w:rsidRPr="0071671A">
              <w:rPr>
                <w:sz w:val="20"/>
              </w:rPr>
              <w:t>IEC/IEEE 60079-30-1</w:t>
            </w:r>
            <w:r w:rsidRPr="0071671A">
              <w:rPr>
                <w:sz w:val="20"/>
              </w:rPr>
              <w:br/>
              <w:t>edition 1.0</w:t>
            </w:r>
          </w:p>
        </w:tc>
        <w:tc>
          <w:tcPr>
            <w:tcW w:w="6661" w:type="dxa"/>
            <w:tcBorders>
              <w:top w:val="nil"/>
              <w:left w:val="nil"/>
              <w:bottom w:val="single" w:sz="8" w:space="0" w:color="003366"/>
              <w:right w:val="single" w:sz="8" w:space="0" w:color="003366"/>
            </w:tcBorders>
            <w:shd w:val="clear" w:color="auto" w:fill="auto"/>
          </w:tcPr>
          <w:p w14:paraId="6AC25CAF" w14:textId="77777777" w:rsidR="007D603C" w:rsidRPr="0071671A" w:rsidRDefault="007D603C" w:rsidP="000B17CD">
            <w:pPr>
              <w:pStyle w:val="TABLE-cell"/>
              <w:rPr>
                <w:sz w:val="20"/>
              </w:rPr>
            </w:pPr>
            <w:r w:rsidRPr="0071671A">
              <w:rPr>
                <w:sz w:val="20"/>
              </w:rPr>
              <w:t>Explosive atmospheres – Part 30-1: Electrical resistance trace heating – General and testing requirements</w:t>
            </w:r>
          </w:p>
        </w:tc>
      </w:tr>
      <w:tr w:rsidR="007D603C" w:rsidRPr="0071671A" w:rsidDel="00FE56E1" w14:paraId="6FA4FAF9" w14:textId="77777777" w:rsidTr="00CF08F9">
        <w:trPr>
          <w:trHeight w:val="300"/>
          <w:jc w:val="center"/>
        </w:trPr>
        <w:tc>
          <w:tcPr>
            <w:tcW w:w="2411" w:type="dxa"/>
            <w:tcBorders>
              <w:top w:val="nil"/>
              <w:left w:val="single" w:sz="8" w:space="0" w:color="003366"/>
              <w:bottom w:val="single" w:sz="8" w:space="0" w:color="003366"/>
              <w:right w:val="single" w:sz="8" w:space="0" w:color="003366"/>
            </w:tcBorders>
          </w:tcPr>
          <w:p w14:paraId="3D52CCE4" w14:textId="77777777" w:rsidR="007D603C" w:rsidRPr="0071671A" w:rsidRDefault="007D603C" w:rsidP="00CF08F9">
            <w:pPr>
              <w:pStyle w:val="TABLE-cell"/>
              <w:rPr>
                <w:sz w:val="20"/>
              </w:rPr>
            </w:pPr>
            <w:r w:rsidRPr="0071671A">
              <w:rPr>
                <w:sz w:val="20"/>
              </w:rPr>
              <w:t>IEC 60079-31</w:t>
            </w:r>
            <w:r w:rsidRPr="0071671A">
              <w:rPr>
                <w:sz w:val="20"/>
              </w:rPr>
              <w:br/>
              <w:t xml:space="preserve">edition </w:t>
            </w:r>
            <w:ins w:id="667" w:author="Windows 用户" w:date="2023-06-08T11:04:00Z">
              <w:r w:rsidRPr="0071671A">
                <w:rPr>
                  <w:sz w:val="20"/>
                </w:rPr>
                <w:t>3</w:t>
              </w:r>
            </w:ins>
            <w:del w:id="668" w:author="Windows 用户" w:date="2023-06-08T11:04:00Z">
              <w:r w:rsidRPr="0071671A" w:rsidDel="0072223A">
                <w:rPr>
                  <w:sz w:val="20"/>
                </w:rPr>
                <w:delText>2</w:delText>
              </w:r>
            </w:del>
            <w:r w:rsidRPr="0071671A">
              <w:rPr>
                <w:sz w:val="20"/>
              </w:rPr>
              <w:t>.0</w:t>
            </w:r>
          </w:p>
        </w:tc>
        <w:tc>
          <w:tcPr>
            <w:tcW w:w="6661" w:type="dxa"/>
            <w:tcBorders>
              <w:top w:val="nil"/>
              <w:left w:val="nil"/>
              <w:bottom w:val="single" w:sz="8" w:space="0" w:color="003366"/>
              <w:right w:val="single" w:sz="8" w:space="0" w:color="003366"/>
            </w:tcBorders>
            <w:shd w:val="clear" w:color="auto" w:fill="auto"/>
          </w:tcPr>
          <w:p w14:paraId="2C8B1B59" w14:textId="77777777" w:rsidR="007D603C" w:rsidRPr="0071671A" w:rsidRDefault="007D603C" w:rsidP="000B17CD">
            <w:pPr>
              <w:pStyle w:val="TABLE-cell"/>
              <w:rPr>
                <w:sz w:val="20"/>
              </w:rPr>
            </w:pPr>
            <w:r w:rsidRPr="0071671A">
              <w:rPr>
                <w:sz w:val="20"/>
              </w:rPr>
              <w:t>Explosive atmospheres – Part 31: Equipment dust ignition protection by enclosure "t"</w:t>
            </w:r>
          </w:p>
        </w:tc>
      </w:tr>
    </w:tbl>
    <w:p w14:paraId="273D13E6" w14:textId="77777777" w:rsidR="007D603C" w:rsidRPr="0071671A" w:rsidRDefault="007D603C" w:rsidP="007D603C">
      <w:pPr>
        <w:pStyle w:val="ANNEXtitle"/>
        <w:spacing w:line="280" w:lineRule="exact"/>
      </w:pPr>
      <w:r w:rsidRPr="0071671A">
        <w:lastRenderedPageBreak/>
        <w:br/>
      </w:r>
      <w:r w:rsidRPr="0071671A">
        <w:br/>
      </w:r>
      <w:bookmarkStart w:id="669" w:name="_Toc133845793"/>
      <w:bookmarkStart w:id="670" w:name="_Toc164848037"/>
      <w:r w:rsidRPr="0071671A">
        <w:t>Example of a surveillance plan</w:t>
      </w:r>
      <w:bookmarkEnd w:id="669"/>
      <w:bookmarkEnd w:id="670"/>
    </w:p>
    <w:p w14:paraId="6D3138B1" w14:textId="77777777" w:rsidR="007D603C" w:rsidRPr="0071671A" w:rsidRDefault="007D603C" w:rsidP="0082624A">
      <w:pPr>
        <w:pStyle w:val="TABLE-centered"/>
        <w:rPr>
          <w:b/>
          <w:sz w:val="22"/>
          <w:szCs w:val="22"/>
        </w:rPr>
      </w:pPr>
      <w:r w:rsidRPr="0071671A">
        <w:rPr>
          <w:b/>
          <w:sz w:val="22"/>
          <w:szCs w:val="22"/>
        </w:rPr>
        <w:t>ExCB Assessment Plan – &lt;date&gt;</w:t>
      </w:r>
    </w:p>
    <w:p w14:paraId="1458CBD9" w14:textId="77777777" w:rsidR="007D603C" w:rsidRPr="0071671A" w:rsidRDefault="007D603C" w:rsidP="0082624A">
      <w:pPr>
        <w:pStyle w:val="TABLE-centered"/>
      </w:pPr>
    </w:p>
    <w:p w14:paraId="2D910CE3" w14:textId="77777777" w:rsidR="007D603C" w:rsidRPr="0071671A" w:rsidRDefault="007D603C" w:rsidP="007E69B2">
      <w:pPr>
        <w:pStyle w:val="TABLE-centered"/>
        <w:jc w:val="both"/>
        <w:rPr>
          <w:sz w:val="20"/>
        </w:rPr>
      </w:pPr>
      <w:r w:rsidRPr="0071671A">
        <w:rPr>
          <w:sz w:val="20"/>
        </w:rPr>
        <w:t>Based on the existing scope, the following will be the assessment plan for the day (based mainly on &lt;body’s&gt; operation as an ExCB):</w:t>
      </w:r>
    </w:p>
    <w:p w14:paraId="30A83E20" w14:textId="77777777" w:rsidR="007D603C" w:rsidRPr="0071671A" w:rsidRDefault="007D603C" w:rsidP="0082624A">
      <w:pPr>
        <w:pStyle w:val="TABLE-centered"/>
        <w:rPr>
          <w:sz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6"/>
        <w:gridCol w:w="5076"/>
      </w:tblGrid>
      <w:tr w:rsidR="007D603C" w:rsidRPr="0071671A" w14:paraId="15814978" w14:textId="77777777" w:rsidTr="007E69B2">
        <w:trPr>
          <w:jc w:val="center"/>
        </w:trPr>
        <w:tc>
          <w:tcPr>
            <w:tcW w:w="4261" w:type="dxa"/>
            <w:shd w:val="clear" w:color="auto" w:fill="auto"/>
          </w:tcPr>
          <w:p w14:paraId="41642D6A" w14:textId="77777777" w:rsidR="007D603C" w:rsidRPr="0071671A" w:rsidRDefault="007D603C" w:rsidP="0082624A">
            <w:pPr>
              <w:pStyle w:val="TABLE-centered"/>
              <w:rPr>
                <w:sz w:val="20"/>
              </w:rPr>
            </w:pPr>
            <w:r w:rsidRPr="0071671A">
              <w:rPr>
                <w:sz w:val="20"/>
              </w:rPr>
              <w:t>Action</w:t>
            </w:r>
          </w:p>
        </w:tc>
        <w:tc>
          <w:tcPr>
            <w:tcW w:w="5486" w:type="dxa"/>
            <w:shd w:val="clear" w:color="auto" w:fill="auto"/>
          </w:tcPr>
          <w:p w14:paraId="3B2F028A" w14:textId="77777777" w:rsidR="007D603C" w:rsidRPr="0071671A" w:rsidRDefault="007D603C" w:rsidP="0082624A">
            <w:pPr>
              <w:pStyle w:val="TABLE-centered"/>
              <w:rPr>
                <w:sz w:val="20"/>
              </w:rPr>
            </w:pPr>
            <w:r w:rsidRPr="0071671A">
              <w:rPr>
                <w:sz w:val="20"/>
              </w:rPr>
              <w:t>Assessor notes (to be completed at assessment)</w:t>
            </w:r>
          </w:p>
        </w:tc>
      </w:tr>
      <w:tr w:rsidR="007D603C" w:rsidRPr="0071671A" w14:paraId="134861BE" w14:textId="77777777" w:rsidTr="007E69B2">
        <w:trPr>
          <w:jc w:val="center"/>
        </w:trPr>
        <w:tc>
          <w:tcPr>
            <w:tcW w:w="4261" w:type="dxa"/>
            <w:shd w:val="clear" w:color="auto" w:fill="auto"/>
          </w:tcPr>
          <w:p w14:paraId="1BEC3233" w14:textId="77777777" w:rsidR="007D603C" w:rsidRPr="0071671A" w:rsidRDefault="007D603C" w:rsidP="00670F08">
            <w:pPr>
              <w:pStyle w:val="TABLE-centered"/>
              <w:jc w:val="left"/>
              <w:rPr>
                <w:sz w:val="20"/>
              </w:rPr>
            </w:pPr>
            <w:r w:rsidRPr="0071671A">
              <w:rPr>
                <w:sz w:val="20"/>
              </w:rPr>
              <w:t>Opening meeting</w:t>
            </w:r>
          </w:p>
        </w:tc>
        <w:tc>
          <w:tcPr>
            <w:tcW w:w="5486" w:type="dxa"/>
            <w:shd w:val="clear" w:color="auto" w:fill="auto"/>
          </w:tcPr>
          <w:p w14:paraId="4F4E8B72" w14:textId="77777777" w:rsidR="007D603C" w:rsidRPr="0071671A" w:rsidRDefault="007D603C" w:rsidP="0082624A">
            <w:pPr>
              <w:pStyle w:val="TABLE-centered"/>
              <w:rPr>
                <w:sz w:val="20"/>
              </w:rPr>
            </w:pPr>
          </w:p>
        </w:tc>
      </w:tr>
      <w:tr w:rsidR="007D603C" w:rsidRPr="0071671A" w14:paraId="1184D903" w14:textId="77777777" w:rsidTr="007E69B2">
        <w:trPr>
          <w:jc w:val="center"/>
        </w:trPr>
        <w:tc>
          <w:tcPr>
            <w:tcW w:w="4261" w:type="dxa"/>
            <w:shd w:val="clear" w:color="auto" w:fill="auto"/>
          </w:tcPr>
          <w:p w14:paraId="5ADA7AE2" w14:textId="77777777" w:rsidR="007D603C" w:rsidRPr="0071671A" w:rsidRDefault="007D603C" w:rsidP="00670F08">
            <w:pPr>
              <w:pStyle w:val="TABLE-centered"/>
              <w:jc w:val="left"/>
              <w:rPr>
                <w:sz w:val="20"/>
              </w:rPr>
            </w:pPr>
            <w:r w:rsidRPr="0071671A">
              <w:rPr>
                <w:sz w:val="20"/>
              </w:rPr>
              <w:t>Review of actions from the last surveillance visit</w:t>
            </w:r>
          </w:p>
        </w:tc>
        <w:tc>
          <w:tcPr>
            <w:tcW w:w="5486" w:type="dxa"/>
            <w:shd w:val="clear" w:color="auto" w:fill="auto"/>
          </w:tcPr>
          <w:p w14:paraId="0AA9072C" w14:textId="77777777" w:rsidR="007D603C" w:rsidRPr="0071671A" w:rsidRDefault="007D603C" w:rsidP="0082624A">
            <w:pPr>
              <w:pStyle w:val="TABLE-centered"/>
              <w:rPr>
                <w:sz w:val="20"/>
              </w:rPr>
            </w:pPr>
          </w:p>
        </w:tc>
      </w:tr>
      <w:tr w:rsidR="007D603C" w:rsidRPr="0071671A" w14:paraId="30B642CD" w14:textId="77777777" w:rsidTr="007E69B2">
        <w:trPr>
          <w:jc w:val="center"/>
        </w:trPr>
        <w:tc>
          <w:tcPr>
            <w:tcW w:w="4261" w:type="dxa"/>
            <w:shd w:val="clear" w:color="auto" w:fill="auto"/>
          </w:tcPr>
          <w:p w14:paraId="3085FA25" w14:textId="77777777" w:rsidR="007D603C" w:rsidRPr="0071671A" w:rsidRDefault="007D603C" w:rsidP="00670F08">
            <w:pPr>
              <w:pStyle w:val="TABLE-centered"/>
              <w:jc w:val="left"/>
              <w:rPr>
                <w:sz w:val="20"/>
              </w:rPr>
            </w:pPr>
            <w:r w:rsidRPr="0071671A">
              <w:rPr>
                <w:sz w:val="20"/>
              </w:rPr>
              <w:t>Review of issued or draft certificates, and associated ExTRs and QARS</w:t>
            </w:r>
          </w:p>
        </w:tc>
        <w:tc>
          <w:tcPr>
            <w:tcW w:w="5486" w:type="dxa"/>
            <w:shd w:val="clear" w:color="auto" w:fill="auto"/>
          </w:tcPr>
          <w:p w14:paraId="1EDA1DCF" w14:textId="77777777" w:rsidR="007D603C" w:rsidRPr="0071671A" w:rsidRDefault="007D603C" w:rsidP="0082624A">
            <w:pPr>
              <w:pStyle w:val="TABLE-centered"/>
              <w:rPr>
                <w:sz w:val="20"/>
              </w:rPr>
            </w:pPr>
          </w:p>
        </w:tc>
      </w:tr>
      <w:tr w:rsidR="007D603C" w:rsidRPr="0071671A" w14:paraId="1CE899A2" w14:textId="77777777" w:rsidTr="007E69B2">
        <w:trPr>
          <w:jc w:val="center"/>
        </w:trPr>
        <w:tc>
          <w:tcPr>
            <w:tcW w:w="4261" w:type="dxa"/>
            <w:shd w:val="clear" w:color="auto" w:fill="auto"/>
          </w:tcPr>
          <w:p w14:paraId="5B2D7994" w14:textId="77777777" w:rsidR="007D603C" w:rsidRPr="0071671A" w:rsidRDefault="007D603C" w:rsidP="00670F08">
            <w:pPr>
              <w:pStyle w:val="TABLE-centered"/>
              <w:jc w:val="left"/>
              <w:rPr>
                <w:sz w:val="20"/>
              </w:rPr>
            </w:pPr>
            <w:r w:rsidRPr="0071671A">
              <w:rPr>
                <w:sz w:val="20"/>
              </w:rPr>
              <w:t>Your adoption of IECEx guidance documents</w:t>
            </w:r>
          </w:p>
          <w:p w14:paraId="7A9E0B10" w14:textId="77777777" w:rsidR="007D603C" w:rsidRPr="0071671A" w:rsidRDefault="007D603C" w:rsidP="00670F08">
            <w:pPr>
              <w:pStyle w:val="TABLE-centered"/>
              <w:jc w:val="left"/>
              <w:rPr>
                <w:sz w:val="20"/>
              </w:rPr>
            </w:pPr>
            <w:r w:rsidRPr="0071671A">
              <w:rPr>
                <w:sz w:val="20"/>
              </w:rPr>
              <w:t>Discuss any changes in procedures since last visit</w:t>
            </w:r>
          </w:p>
          <w:p w14:paraId="1C1B5F06" w14:textId="77777777" w:rsidR="007D603C" w:rsidRPr="0071671A" w:rsidRDefault="007D603C" w:rsidP="00670F08">
            <w:pPr>
              <w:pStyle w:val="TABLE-centered"/>
              <w:jc w:val="left"/>
              <w:rPr>
                <w:sz w:val="20"/>
              </w:rPr>
            </w:pPr>
            <w:r w:rsidRPr="0071671A">
              <w:rPr>
                <w:sz w:val="20"/>
              </w:rPr>
              <w:t>IECEx OD 025 – Assessment and surveillance of manufacturers’ quality system</w:t>
            </w:r>
          </w:p>
        </w:tc>
        <w:tc>
          <w:tcPr>
            <w:tcW w:w="5486" w:type="dxa"/>
            <w:shd w:val="clear" w:color="auto" w:fill="auto"/>
          </w:tcPr>
          <w:p w14:paraId="6119268B" w14:textId="77777777" w:rsidR="007D603C" w:rsidRPr="0071671A" w:rsidRDefault="007D603C" w:rsidP="0082624A">
            <w:pPr>
              <w:pStyle w:val="TABLE-centered"/>
              <w:rPr>
                <w:sz w:val="20"/>
              </w:rPr>
            </w:pPr>
          </w:p>
        </w:tc>
      </w:tr>
      <w:tr w:rsidR="007D603C" w:rsidRPr="0071671A" w14:paraId="143A19AA" w14:textId="77777777" w:rsidTr="007E69B2">
        <w:trPr>
          <w:jc w:val="center"/>
        </w:trPr>
        <w:tc>
          <w:tcPr>
            <w:tcW w:w="4261" w:type="dxa"/>
            <w:shd w:val="clear" w:color="auto" w:fill="auto"/>
          </w:tcPr>
          <w:p w14:paraId="225AAE5A" w14:textId="77777777" w:rsidR="007D603C" w:rsidRPr="0071671A" w:rsidRDefault="007D603C" w:rsidP="00670F08">
            <w:pPr>
              <w:pStyle w:val="TABLE-centered"/>
              <w:jc w:val="left"/>
            </w:pPr>
            <w:r w:rsidRPr="0071671A">
              <w:rPr>
                <w:sz w:val="20"/>
              </w:rPr>
              <w:t>Assessment of selected requirements from ISO/IEC 17065 including:</w:t>
            </w:r>
          </w:p>
          <w:p w14:paraId="0BDF65A6" w14:textId="77777777" w:rsidR="007D603C" w:rsidRPr="0071671A" w:rsidRDefault="007D603C" w:rsidP="00670F08">
            <w:pPr>
              <w:pStyle w:val="TABLE-centered"/>
              <w:jc w:val="left"/>
              <w:rPr>
                <w:sz w:val="20"/>
              </w:rPr>
            </w:pPr>
            <w:r w:rsidRPr="0071671A">
              <w:rPr>
                <w:sz w:val="20"/>
              </w:rPr>
              <w:t>4.3 Operations</w:t>
            </w:r>
          </w:p>
          <w:p w14:paraId="144B5891" w14:textId="77777777" w:rsidR="007D603C" w:rsidRPr="0071671A" w:rsidRDefault="007D603C" w:rsidP="00670F08">
            <w:pPr>
              <w:pStyle w:val="TABLE-centered"/>
              <w:jc w:val="left"/>
              <w:rPr>
                <w:sz w:val="20"/>
              </w:rPr>
            </w:pPr>
            <w:r w:rsidRPr="0071671A">
              <w:rPr>
                <w:sz w:val="20"/>
              </w:rPr>
              <w:t>4.9 Records</w:t>
            </w:r>
          </w:p>
          <w:p w14:paraId="29915C30" w14:textId="77777777" w:rsidR="007D603C" w:rsidRPr="0071671A" w:rsidRDefault="007D603C" w:rsidP="00670F08">
            <w:pPr>
              <w:pStyle w:val="TABLE-centered"/>
              <w:jc w:val="left"/>
              <w:rPr>
                <w:sz w:val="20"/>
              </w:rPr>
            </w:pPr>
            <w:r w:rsidRPr="0071671A">
              <w:rPr>
                <w:sz w:val="20"/>
              </w:rPr>
              <w:t>4.10 Confidentiality</w:t>
            </w:r>
          </w:p>
          <w:p w14:paraId="488A690A" w14:textId="77777777" w:rsidR="007D603C" w:rsidRPr="0071671A" w:rsidRDefault="007D603C" w:rsidP="00670F08">
            <w:pPr>
              <w:pStyle w:val="TABLE-centered"/>
              <w:jc w:val="left"/>
              <w:rPr>
                <w:sz w:val="20"/>
              </w:rPr>
            </w:pPr>
            <w:r w:rsidRPr="0071671A">
              <w:rPr>
                <w:sz w:val="20"/>
              </w:rPr>
              <w:t>9 Preparation for evaluation</w:t>
            </w:r>
          </w:p>
          <w:p w14:paraId="00EC890A" w14:textId="77777777" w:rsidR="007D603C" w:rsidRPr="0071671A" w:rsidRDefault="007D603C" w:rsidP="00670F08">
            <w:pPr>
              <w:pStyle w:val="TABLE-centered"/>
              <w:jc w:val="left"/>
              <w:rPr>
                <w:sz w:val="20"/>
              </w:rPr>
            </w:pPr>
            <w:r w:rsidRPr="0071671A">
              <w:rPr>
                <w:sz w:val="20"/>
              </w:rPr>
              <w:t>13 Surveillance</w:t>
            </w:r>
          </w:p>
          <w:p w14:paraId="0D520766" w14:textId="77777777" w:rsidR="007D603C" w:rsidRPr="0071671A" w:rsidRDefault="007D603C" w:rsidP="00670F08">
            <w:pPr>
              <w:pStyle w:val="TABLE-centered"/>
              <w:jc w:val="left"/>
              <w:rPr>
                <w:sz w:val="20"/>
              </w:rPr>
            </w:pPr>
            <w:r w:rsidRPr="0071671A">
              <w:rPr>
                <w:sz w:val="20"/>
              </w:rPr>
              <w:t>15 Complaints to suppliers</w:t>
            </w:r>
          </w:p>
        </w:tc>
        <w:tc>
          <w:tcPr>
            <w:tcW w:w="5486" w:type="dxa"/>
            <w:shd w:val="clear" w:color="auto" w:fill="auto"/>
          </w:tcPr>
          <w:p w14:paraId="1EF28177" w14:textId="77777777" w:rsidR="007D603C" w:rsidRPr="0071671A" w:rsidRDefault="007D603C" w:rsidP="0082624A">
            <w:pPr>
              <w:pStyle w:val="TABLE-centered"/>
              <w:rPr>
                <w:sz w:val="20"/>
              </w:rPr>
            </w:pPr>
          </w:p>
          <w:p w14:paraId="585D740E" w14:textId="77777777" w:rsidR="007D603C" w:rsidRPr="0071671A" w:rsidRDefault="007D603C" w:rsidP="0082624A">
            <w:pPr>
              <w:pStyle w:val="TABLE-centered"/>
              <w:rPr>
                <w:sz w:val="20"/>
              </w:rPr>
            </w:pPr>
          </w:p>
        </w:tc>
      </w:tr>
      <w:tr w:rsidR="007D603C" w:rsidRPr="0071671A" w14:paraId="1FCE10B0" w14:textId="77777777" w:rsidTr="007E69B2">
        <w:trPr>
          <w:jc w:val="center"/>
        </w:trPr>
        <w:tc>
          <w:tcPr>
            <w:tcW w:w="4261" w:type="dxa"/>
            <w:shd w:val="clear" w:color="auto" w:fill="auto"/>
          </w:tcPr>
          <w:p w14:paraId="13F73F04" w14:textId="77777777" w:rsidR="007D603C" w:rsidRPr="0071671A" w:rsidRDefault="007D603C" w:rsidP="00670F08">
            <w:pPr>
              <w:pStyle w:val="TABLE-centered"/>
              <w:jc w:val="left"/>
              <w:rPr>
                <w:sz w:val="20"/>
              </w:rPr>
            </w:pPr>
            <w:r w:rsidRPr="0071671A">
              <w:rPr>
                <w:sz w:val="20"/>
              </w:rPr>
              <w:t>Closing meeting</w:t>
            </w:r>
          </w:p>
        </w:tc>
        <w:tc>
          <w:tcPr>
            <w:tcW w:w="5486" w:type="dxa"/>
            <w:shd w:val="clear" w:color="auto" w:fill="auto"/>
          </w:tcPr>
          <w:p w14:paraId="0F392F08" w14:textId="77777777" w:rsidR="007D603C" w:rsidRPr="0071671A" w:rsidRDefault="007D603C" w:rsidP="0082624A">
            <w:pPr>
              <w:pStyle w:val="TABLE-centered"/>
              <w:rPr>
                <w:sz w:val="20"/>
              </w:rPr>
            </w:pPr>
          </w:p>
        </w:tc>
      </w:tr>
    </w:tbl>
    <w:p w14:paraId="3F62EE0E" w14:textId="77777777" w:rsidR="007D603C" w:rsidRPr="0071671A" w:rsidRDefault="007D603C" w:rsidP="0082624A">
      <w:pPr>
        <w:pStyle w:val="TABLE-centered"/>
      </w:pPr>
    </w:p>
    <w:p w14:paraId="515358D1" w14:textId="77777777" w:rsidR="007D603C" w:rsidRPr="0071671A" w:rsidRDefault="007D603C" w:rsidP="0082624A">
      <w:pPr>
        <w:pStyle w:val="TABLE-centered"/>
      </w:pPr>
    </w:p>
    <w:p w14:paraId="05831994" w14:textId="77777777" w:rsidR="007D603C" w:rsidRPr="0071671A" w:rsidRDefault="007D603C" w:rsidP="0082624A">
      <w:pPr>
        <w:pStyle w:val="TABLE-centered"/>
        <w:jc w:val="left"/>
        <w:rPr>
          <w:sz w:val="20"/>
        </w:rPr>
      </w:pPr>
      <w:r w:rsidRPr="0071671A">
        <w:rPr>
          <w:sz w:val="20"/>
        </w:rPr>
        <w:t>&lt;name&gt;</w:t>
      </w:r>
    </w:p>
    <w:p w14:paraId="1178F977" w14:textId="77777777" w:rsidR="007D603C" w:rsidRPr="0071671A" w:rsidRDefault="007D603C" w:rsidP="0082624A">
      <w:pPr>
        <w:pStyle w:val="TABLE-centered"/>
        <w:jc w:val="left"/>
        <w:rPr>
          <w:sz w:val="20"/>
        </w:rPr>
      </w:pPr>
      <w:r w:rsidRPr="0071671A">
        <w:rPr>
          <w:sz w:val="20"/>
        </w:rPr>
        <w:t>Lead Assessor</w:t>
      </w:r>
    </w:p>
    <w:p w14:paraId="690714A2" w14:textId="77777777" w:rsidR="007D603C" w:rsidRPr="0071671A" w:rsidRDefault="007D603C" w:rsidP="007D603C">
      <w:pPr>
        <w:pStyle w:val="ANNEXtitle"/>
        <w:spacing w:line="280" w:lineRule="exact"/>
      </w:pPr>
      <w:r w:rsidRPr="0071671A">
        <w:lastRenderedPageBreak/>
        <w:br/>
      </w:r>
      <w:r w:rsidRPr="0071671A">
        <w:br/>
      </w:r>
      <w:bookmarkStart w:id="671" w:name="_Toc133845794"/>
      <w:bookmarkStart w:id="672" w:name="_Toc164848038"/>
      <w:r w:rsidRPr="0071671A">
        <w:t>Questioning techniques</w:t>
      </w:r>
      <w:bookmarkEnd w:id="671"/>
      <w:bookmarkEnd w:id="672"/>
      <w:r w:rsidRPr="0071671A">
        <w:br/>
      </w:r>
    </w:p>
    <w:p w14:paraId="4FAF72DA" w14:textId="77777777" w:rsidR="007D603C" w:rsidRPr="0071671A" w:rsidRDefault="007D603C" w:rsidP="001451DF">
      <w:pPr>
        <w:pStyle w:val="PARAGRAPH"/>
      </w:pPr>
      <w:r w:rsidRPr="0071671A">
        <w:t>The following are some suggestions that have come from an Assessors’ Review Day on ways to go about questioning:</w:t>
      </w:r>
    </w:p>
    <w:p w14:paraId="18D5F388" w14:textId="77777777" w:rsidR="007D603C" w:rsidRPr="0071671A" w:rsidRDefault="007D603C" w:rsidP="007D603C">
      <w:pPr>
        <w:pStyle w:val="ListBullet"/>
        <w:numPr>
          <w:ilvl w:val="0"/>
          <w:numId w:val="17"/>
        </w:numPr>
        <w:tabs>
          <w:tab w:val="clear" w:pos="720"/>
          <w:tab w:val="left" w:pos="340"/>
        </w:tabs>
        <w:ind w:left="340" w:hanging="340"/>
      </w:pPr>
      <w:r w:rsidRPr="0071671A">
        <w:t>Introduce yourself first before asking someone questions</w:t>
      </w:r>
    </w:p>
    <w:p w14:paraId="62EC762E" w14:textId="77777777" w:rsidR="007D603C" w:rsidRPr="0071671A" w:rsidRDefault="007D603C" w:rsidP="007D603C">
      <w:pPr>
        <w:pStyle w:val="ListBullet"/>
        <w:numPr>
          <w:ilvl w:val="0"/>
          <w:numId w:val="17"/>
        </w:numPr>
        <w:tabs>
          <w:tab w:val="clear" w:pos="720"/>
          <w:tab w:val="left" w:pos="340"/>
        </w:tabs>
        <w:ind w:left="340" w:hanging="340"/>
      </w:pPr>
      <w:r w:rsidRPr="0071671A">
        <w:t>Personalize questions, for example ask "what is your procedure"</w:t>
      </w:r>
    </w:p>
    <w:p w14:paraId="247EB162" w14:textId="77777777" w:rsidR="007D603C" w:rsidRPr="0071671A" w:rsidRDefault="007D603C" w:rsidP="007D603C">
      <w:pPr>
        <w:pStyle w:val="ListBullet"/>
        <w:numPr>
          <w:ilvl w:val="0"/>
          <w:numId w:val="17"/>
        </w:numPr>
        <w:tabs>
          <w:tab w:val="clear" w:pos="720"/>
          <w:tab w:val="left" w:pos="340"/>
        </w:tabs>
        <w:ind w:left="340" w:hanging="340"/>
      </w:pPr>
      <w:r w:rsidRPr="0071671A">
        <w:t>Ask a person what they do – let them tell their story</w:t>
      </w:r>
    </w:p>
    <w:p w14:paraId="2B67BAF2" w14:textId="77777777" w:rsidR="007D603C" w:rsidRPr="0071671A" w:rsidRDefault="007D603C" w:rsidP="007D603C">
      <w:pPr>
        <w:pStyle w:val="ListBullet"/>
        <w:numPr>
          <w:ilvl w:val="0"/>
          <w:numId w:val="17"/>
        </w:numPr>
        <w:tabs>
          <w:tab w:val="clear" w:pos="720"/>
          <w:tab w:val="left" w:pos="340"/>
        </w:tabs>
        <w:ind w:left="340" w:hanging="340"/>
      </w:pPr>
      <w:r w:rsidRPr="0071671A">
        <w:t>When questioning, avoid creating emotional situations. Keep your own emotions in check – be calm. Try starting with introducing positive comments</w:t>
      </w:r>
    </w:p>
    <w:p w14:paraId="457B8E2F" w14:textId="77777777" w:rsidR="007D603C" w:rsidRPr="0071671A" w:rsidRDefault="007D603C" w:rsidP="007D603C">
      <w:pPr>
        <w:pStyle w:val="ListBullet"/>
        <w:numPr>
          <w:ilvl w:val="0"/>
          <w:numId w:val="17"/>
        </w:numPr>
        <w:tabs>
          <w:tab w:val="clear" w:pos="720"/>
          <w:tab w:val="left" w:pos="340"/>
        </w:tabs>
        <w:ind w:left="340" w:hanging="340"/>
      </w:pPr>
      <w:r w:rsidRPr="0071671A">
        <w:t>Try to put people at ease but always be firm</w:t>
      </w:r>
    </w:p>
    <w:p w14:paraId="300A8AB9" w14:textId="77777777" w:rsidR="007D603C" w:rsidRPr="0071671A" w:rsidRDefault="007D603C" w:rsidP="007D603C">
      <w:pPr>
        <w:pStyle w:val="ListBullet"/>
        <w:numPr>
          <w:ilvl w:val="0"/>
          <w:numId w:val="17"/>
        </w:numPr>
        <w:tabs>
          <w:tab w:val="clear" w:pos="720"/>
          <w:tab w:val="left" w:pos="340"/>
        </w:tabs>
        <w:ind w:left="340" w:hanging="340"/>
      </w:pPr>
      <w:r w:rsidRPr="0071671A">
        <w:t>Ask a person to carry out a task and look how it is prepared and done. This also gives a chance to look at how test facilities are used</w:t>
      </w:r>
    </w:p>
    <w:p w14:paraId="1F78B965" w14:textId="77777777" w:rsidR="007D603C" w:rsidRPr="0071671A" w:rsidRDefault="007D603C" w:rsidP="007D603C">
      <w:pPr>
        <w:pStyle w:val="ListBullet"/>
        <w:numPr>
          <w:ilvl w:val="0"/>
          <w:numId w:val="17"/>
        </w:numPr>
        <w:tabs>
          <w:tab w:val="clear" w:pos="720"/>
          <w:tab w:val="left" w:pos="340"/>
        </w:tabs>
        <w:ind w:left="340" w:hanging="340"/>
      </w:pPr>
      <w:r w:rsidRPr="0071671A">
        <w:t>Try setting a scenario. For example, ask "how would you do …"</w:t>
      </w:r>
    </w:p>
    <w:p w14:paraId="756D1787" w14:textId="77777777" w:rsidR="007D603C" w:rsidRPr="0071671A" w:rsidRDefault="007D603C" w:rsidP="007D603C">
      <w:pPr>
        <w:pStyle w:val="ListBullet"/>
        <w:numPr>
          <w:ilvl w:val="0"/>
          <w:numId w:val="17"/>
        </w:numPr>
        <w:tabs>
          <w:tab w:val="clear" w:pos="720"/>
          <w:tab w:val="left" w:pos="340"/>
        </w:tabs>
        <w:ind w:left="340" w:hanging="340"/>
      </w:pPr>
      <w:r w:rsidRPr="0071671A">
        <w:t>Ask for explanations about a person’s responsibilities. Then lead into procedures and then verify how this occurs</w:t>
      </w:r>
    </w:p>
    <w:p w14:paraId="752C8CF4" w14:textId="77777777" w:rsidR="007D603C" w:rsidRPr="0071671A" w:rsidRDefault="007D603C" w:rsidP="007D603C">
      <w:pPr>
        <w:pStyle w:val="ListBullet"/>
        <w:numPr>
          <w:ilvl w:val="0"/>
          <w:numId w:val="17"/>
        </w:numPr>
        <w:tabs>
          <w:tab w:val="clear" w:pos="720"/>
          <w:tab w:val="left" w:pos="340"/>
        </w:tabs>
        <w:ind w:left="340" w:hanging="340"/>
      </w:pPr>
      <w:r w:rsidRPr="0071671A">
        <w:t>A good test of depth of knowledge could be to ask someone how they would go about selecting appropriate items from a range for assessment and test</w:t>
      </w:r>
    </w:p>
    <w:p w14:paraId="492850AB" w14:textId="77777777" w:rsidR="007D603C" w:rsidRPr="0071671A" w:rsidRDefault="007D603C" w:rsidP="003842AB">
      <w:pPr>
        <w:pStyle w:val="MAIN-TITLE"/>
        <w:jc w:val="left"/>
        <w:rPr>
          <w:sz w:val="16"/>
          <w:szCs w:val="16"/>
        </w:rPr>
      </w:pPr>
    </w:p>
    <w:p w14:paraId="2AAB9CD8" w14:textId="77777777" w:rsidR="007D603C" w:rsidRPr="0071671A" w:rsidRDefault="007D603C" w:rsidP="00F421C8">
      <w:pPr>
        <w:rPr>
          <w:b/>
          <w:sz w:val="24"/>
        </w:rPr>
      </w:pPr>
    </w:p>
    <w:p w14:paraId="14ACD374" w14:textId="77777777" w:rsidR="007D603C" w:rsidRPr="0071671A" w:rsidRDefault="007D603C" w:rsidP="007D603C">
      <w:pPr>
        <w:pStyle w:val="ANNEXtitle"/>
        <w:spacing w:line="280" w:lineRule="exact"/>
        <w:rPr>
          <w:ins w:id="673" w:author="Jim Munro" w:date="2023-04-28T22:17:00Z"/>
        </w:rPr>
      </w:pPr>
      <w:ins w:id="674" w:author="Jim Munro" w:date="2023-04-28T22:15:00Z">
        <w:r w:rsidRPr="0071671A">
          <w:lastRenderedPageBreak/>
          <w:br/>
        </w:r>
      </w:ins>
      <w:bookmarkStart w:id="675" w:name="_Toc133845795"/>
      <w:bookmarkStart w:id="676" w:name="_Toc164848039"/>
      <w:ins w:id="677" w:author="Chris Agius" w:date="2023-07-03T17:03:00Z">
        <w:r w:rsidRPr="0071671A">
          <w:t xml:space="preserve">Guidance for remote </w:t>
        </w:r>
      </w:ins>
      <w:ins w:id="678" w:author="Jim Munro" w:date="2024-04-23T11:50:00Z">
        <w:r w:rsidRPr="0071671A">
          <w:t>auditing methods for</w:t>
        </w:r>
      </w:ins>
      <w:ins w:id="679" w:author="Jim Munro" w:date="2023-04-28T22:17:00Z">
        <w:r w:rsidRPr="0071671A">
          <w:t xml:space="preserve"> assessments</w:t>
        </w:r>
        <w:bookmarkEnd w:id="675"/>
        <w:bookmarkEnd w:id="676"/>
      </w:ins>
    </w:p>
    <w:p w14:paraId="4538B978" w14:textId="3968E464" w:rsidR="007D603C" w:rsidRPr="0071671A" w:rsidRDefault="00FC6AED" w:rsidP="007D603C">
      <w:pPr>
        <w:pStyle w:val="ANNEX-heading1"/>
        <w:tabs>
          <w:tab w:val="clear" w:pos="360"/>
          <w:tab w:val="clear" w:pos="680"/>
        </w:tabs>
        <w:snapToGrid/>
        <w:rPr>
          <w:ins w:id="680" w:author="Jim Munro" w:date="2023-04-28T22:17:00Z"/>
        </w:rPr>
      </w:pPr>
      <w:bookmarkStart w:id="681" w:name="_Toc133845796"/>
      <w:bookmarkStart w:id="682" w:name="_Toc164848040"/>
      <w:r>
        <w:t xml:space="preserve">E.1 </w:t>
      </w:r>
      <w:r>
        <w:tab/>
      </w:r>
      <w:ins w:id="683" w:author="Jim Munro" w:date="2023-04-28T22:17:00Z">
        <w:r w:rsidR="007D603C" w:rsidRPr="0071671A">
          <w:t>Scope</w:t>
        </w:r>
        <w:bookmarkEnd w:id="681"/>
        <w:bookmarkEnd w:id="682"/>
      </w:ins>
    </w:p>
    <w:p w14:paraId="2C301081" w14:textId="77777777" w:rsidR="007D603C" w:rsidRPr="0071671A" w:rsidRDefault="007D603C" w:rsidP="00F96769">
      <w:pPr>
        <w:pStyle w:val="PARAGRAPH"/>
        <w:rPr>
          <w:ins w:id="684" w:author="Jim Munro" w:date="2023-05-01T13:52:00Z"/>
        </w:rPr>
      </w:pPr>
      <w:ins w:id="685" w:author="Jim Munro" w:date="2023-04-28T22:17:00Z">
        <w:r w:rsidRPr="0071671A">
          <w:t xml:space="preserve">This annex provides guidance on the use of </w:t>
        </w:r>
      </w:ins>
      <w:ins w:id="686" w:author="Agius, Chris" w:date="2023-07-03T16:38:00Z">
        <w:r w:rsidRPr="0071671A">
          <w:t xml:space="preserve">remote </w:t>
        </w:r>
      </w:ins>
      <w:ins w:id="687" w:author="Jim Munro" w:date="2024-04-23T11:51:00Z">
        <w:r w:rsidRPr="0071671A">
          <w:t xml:space="preserve">auditing methods for </w:t>
        </w:r>
      </w:ins>
      <w:ins w:id="688" w:author="Jim Munro" w:date="2023-04-28T22:17:00Z">
        <w:r w:rsidRPr="0071671A">
          <w:t>assessme</w:t>
        </w:r>
      </w:ins>
      <w:ins w:id="689" w:author="Jim Munro" w:date="2023-04-28T22:18:00Z">
        <w:r w:rsidRPr="0071671A">
          <w:t xml:space="preserve">nts or </w:t>
        </w:r>
      </w:ins>
      <w:ins w:id="690" w:author="Agius, Chris" w:date="2023-07-03T16:38:00Z">
        <w:r w:rsidRPr="0071671A">
          <w:t xml:space="preserve">where remote </w:t>
        </w:r>
      </w:ins>
      <w:ins w:id="691" w:author="Jim Munro" w:date="2024-04-23T11:51:00Z">
        <w:r w:rsidRPr="0071671A">
          <w:t>auditing methods</w:t>
        </w:r>
      </w:ins>
      <w:ins w:id="692" w:author="Agius, Chris" w:date="2023-07-03T16:38:00Z">
        <w:r w:rsidRPr="0071671A">
          <w:t xml:space="preserve"> are used </w:t>
        </w:r>
      </w:ins>
      <w:ins w:id="693" w:author="Jim Munro" w:date="2023-04-28T22:18:00Z">
        <w:r w:rsidRPr="0071671A">
          <w:t>to augment onsite assessments.</w:t>
        </w:r>
      </w:ins>
    </w:p>
    <w:p w14:paraId="4AF5EB85" w14:textId="77777777" w:rsidR="007D603C" w:rsidRPr="0071671A" w:rsidRDefault="007D603C" w:rsidP="00F96769">
      <w:pPr>
        <w:pStyle w:val="PARAGRAPH"/>
        <w:rPr>
          <w:ins w:id="694" w:author="Jim Munro" w:date="2023-05-01T13:52:00Z"/>
        </w:rPr>
      </w:pPr>
      <w:ins w:id="695" w:author="Jim Munro" w:date="2023-05-01T13:52:00Z">
        <w:r w:rsidRPr="0071671A">
          <w:t>A</w:t>
        </w:r>
      </w:ins>
      <w:ins w:id="696" w:author="Jim Munro" w:date="2023-05-03T00:09:00Z">
        <w:r w:rsidRPr="0071671A">
          <w:t>n</w:t>
        </w:r>
      </w:ins>
      <w:ins w:id="697" w:author="Jim Munro" w:date="2023-05-01T13:52:00Z">
        <w:r w:rsidRPr="0071671A">
          <w:t xml:space="preserve"> </w:t>
        </w:r>
      </w:ins>
      <w:ins w:id="698" w:author="Jim Munro" w:date="2023-05-01T13:53:00Z">
        <w:r w:rsidRPr="0071671A">
          <w:t>extra</w:t>
        </w:r>
      </w:ins>
      <w:ins w:id="699" w:author="Jim Munro" w:date="2023-05-01T13:54:00Z">
        <w:r w:rsidRPr="0071671A">
          <w:t>ct</w:t>
        </w:r>
      </w:ins>
      <w:ins w:id="700" w:author="Jim Munro" w:date="2023-05-01T13:53:00Z">
        <w:r w:rsidRPr="0071671A">
          <w:t xml:space="preserve"> from </w:t>
        </w:r>
      </w:ins>
      <w:ins w:id="701" w:author="Agius, Chris" w:date="2023-07-03T16:39:00Z">
        <w:r w:rsidRPr="0071671A">
          <w:t xml:space="preserve">ExMC </w:t>
        </w:r>
      </w:ins>
      <w:ins w:id="702" w:author="Jim Munro" w:date="2023-05-01T13:53:00Z">
        <w:r w:rsidRPr="0071671A">
          <w:t xml:space="preserve">a </w:t>
        </w:r>
      </w:ins>
      <w:ins w:id="703" w:author="Jim Munro" w:date="2023-05-01T13:52:00Z">
        <w:r w:rsidRPr="0071671A">
          <w:t xml:space="preserve">decision </w:t>
        </w:r>
      </w:ins>
      <w:ins w:id="704" w:author="Agius, Chris" w:date="2023-07-03T16:39:00Z">
        <w:r w:rsidRPr="0071671A">
          <w:t xml:space="preserve">2022/09 </w:t>
        </w:r>
      </w:ins>
      <w:ins w:id="705" w:author="Agius, Chris" w:date="2023-07-03T16:40:00Z">
        <w:r w:rsidRPr="0071671A">
          <w:t xml:space="preserve">from the </w:t>
        </w:r>
      </w:ins>
      <w:ins w:id="706" w:author="Jim Munro" w:date="2023-05-01T13:52:00Z">
        <w:r w:rsidRPr="0071671A">
          <w:t>E</w:t>
        </w:r>
      </w:ins>
      <w:ins w:id="707" w:author="Jim Munro" w:date="2023-05-03T00:08:00Z">
        <w:r w:rsidRPr="0071671A">
          <w:t>x</w:t>
        </w:r>
      </w:ins>
      <w:ins w:id="708" w:author="Jim Munro" w:date="2023-05-01T13:52:00Z">
        <w:r w:rsidRPr="0071671A">
          <w:t>MC September 202</w:t>
        </w:r>
      </w:ins>
      <w:ins w:id="709" w:author="Agius, Chris" w:date="2023-07-03T16:39:00Z">
        <w:r w:rsidRPr="0071671A">
          <w:t>2</w:t>
        </w:r>
      </w:ins>
      <w:ins w:id="710" w:author="Agius, Chris" w:date="2023-07-03T16:40:00Z">
        <w:r w:rsidRPr="0071671A">
          <w:t xml:space="preserve"> meeting</w:t>
        </w:r>
      </w:ins>
      <w:ins w:id="711" w:author="Jim Munro" w:date="2023-05-01T13:52:00Z">
        <w:r w:rsidRPr="0071671A">
          <w:t>:</w:t>
        </w:r>
      </w:ins>
    </w:p>
    <w:p w14:paraId="5759322B" w14:textId="77777777" w:rsidR="007D603C" w:rsidRPr="0071671A" w:rsidRDefault="007D603C" w:rsidP="001A431D">
      <w:pPr>
        <w:pStyle w:val="PARAGRAPH"/>
        <w:ind w:left="680"/>
        <w:rPr>
          <w:ins w:id="712" w:author="Jim Munro" w:date="2023-05-01T13:53:00Z"/>
        </w:rPr>
      </w:pPr>
      <w:ins w:id="713" w:author="Jim Munro" w:date="2023-05-01T13:53:00Z">
        <w:r w:rsidRPr="0071671A">
          <w:t xml:space="preserve">After 1 January 2023, the planning of Peer Assessments shall ensure that the Assessment Team assigned by the IECEx Secretariat conducts the audit in person unless otherwise provided for (for example, in an IECEx OD) or where the IECEx Lead Assessor determines that there are governmental sanctions, restrictions, advice or requirements that impinge such travel and informs the IECEx Secretariat of this determination.  </w:t>
        </w:r>
      </w:ins>
    </w:p>
    <w:p w14:paraId="13E68832" w14:textId="77777777" w:rsidR="007D603C" w:rsidRPr="0071671A" w:rsidRDefault="007D603C" w:rsidP="00F96769">
      <w:pPr>
        <w:pStyle w:val="PARAGRAPH"/>
        <w:rPr>
          <w:ins w:id="714" w:author="Jim Munro" w:date="2024-04-23T12:38:00Z"/>
        </w:rPr>
      </w:pPr>
      <w:ins w:id="715" w:author="Jim Munro" w:date="2023-05-01T13:54:00Z">
        <w:r w:rsidRPr="0071671A">
          <w:t>This OD provides information that may be used in the context of that decision.</w:t>
        </w:r>
      </w:ins>
    </w:p>
    <w:p w14:paraId="0E03A136" w14:textId="77777777" w:rsidR="007D603C" w:rsidRPr="0071671A" w:rsidRDefault="007D603C" w:rsidP="002A0B1F">
      <w:pPr>
        <w:pStyle w:val="NOTE"/>
        <w:rPr>
          <w:ins w:id="716" w:author="Jim Munro" w:date="2023-04-28T22:18:00Z"/>
          <w:i/>
          <w:iCs/>
        </w:rPr>
      </w:pPr>
      <w:ins w:id="717" w:author="Jim Munro" w:date="2024-04-23T12:38:00Z">
        <w:r w:rsidRPr="0071671A">
          <w:t xml:space="preserve">NOTE </w:t>
        </w:r>
      </w:ins>
      <w:ins w:id="718" w:author="Jim Munro" w:date="2024-04-23T12:39:00Z">
        <w:r w:rsidRPr="0071671A">
          <w:t xml:space="preserve"> </w:t>
        </w:r>
      </w:ins>
      <w:ins w:id="719" w:author="Jim Munro" w:date="2024-04-23T12:38:00Z">
        <w:r w:rsidRPr="0071671A">
          <w:t>ISO/IEC</w:t>
        </w:r>
      </w:ins>
      <w:ins w:id="720" w:author="Jim Munro" w:date="2024-05-08T00:50:00Z">
        <w:r w:rsidRPr="0071671A">
          <w:t xml:space="preserve"> </w:t>
        </w:r>
      </w:ins>
      <w:ins w:id="721" w:author="Jim Munro" w:date="2024-04-23T12:38:00Z">
        <w:r w:rsidRPr="0071671A">
          <w:t>TS 17012</w:t>
        </w:r>
        <w:r w:rsidRPr="0071671A">
          <w:rPr>
            <w:i/>
            <w:iCs/>
          </w:rPr>
          <w:t>, Guidelines for the use of remote auditing methods in auditing management systems</w:t>
        </w:r>
      </w:ins>
      <w:ins w:id="722" w:author="Jim Munro" w:date="2024-04-23T12:39:00Z">
        <w:r w:rsidRPr="0071671A">
          <w:rPr>
            <w:i/>
            <w:iCs/>
          </w:rPr>
          <w:t>,</w:t>
        </w:r>
      </w:ins>
      <w:ins w:id="723" w:author="Jim Munro" w:date="2024-04-23T12:38:00Z">
        <w:r w:rsidRPr="0071671A">
          <w:t xml:space="preserve"> which is current</w:t>
        </w:r>
      </w:ins>
      <w:ins w:id="724" w:author="Jim Munro" w:date="2024-04-23T12:39:00Z">
        <w:r w:rsidRPr="0071671A">
          <w:t xml:space="preserve">ly </w:t>
        </w:r>
      </w:ins>
      <w:ins w:id="725" w:author="Jim Munro" w:date="2024-04-23T12:38:00Z">
        <w:r w:rsidRPr="0071671A">
          <w:t xml:space="preserve">under development </w:t>
        </w:r>
      </w:ins>
      <w:ins w:id="726" w:author="Jim Munro" w:date="2024-04-23T12:39:00Z">
        <w:r w:rsidRPr="0071671A">
          <w:t>may provide useful guidance once published.</w:t>
        </w:r>
      </w:ins>
    </w:p>
    <w:p w14:paraId="3C4C4D30" w14:textId="09E1E05C" w:rsidR="007D603C" w:rsidRPr="0071671A" w:rsidRDefault="00FC6AED" w:rsidP="007D603C">
      <w:pPr>
        <w:pStyle w:val="ANNEX-heading1"/>
        <w:tabs>
          <w:tab w:val="clear" w:pos="360"/>
          <w:tab w:val="clear" w:pos="680"/>
        </w:tabs>
        <w:snapToGrid/>
        <w:rPr>
          <w:ins w:id="727" w:author="Jim Munro" w:date="2023-04-28T22:18:00Z"/>
        </w:rPr>
      </w:pPr>
      <w:bookmarkStart w:id="728" w:name="_Toc133845797"/>
      <w:bookmarkStart w:id="729" w:name="_Toc164848041"/>
      <w:r>
        <w:t>E.2</w:t>
      </w:r>
      <w:r>
        <w:tab/>
      </w:r>
      <w:del w:id="730" w:author="Mark Amos" w:date="2024-06-19T09:38:00Z" w16du:dateUtc="2024-06-18T23:38:00Z">
        <w:r w:rsidDel="000B3146">
          <w:delText>`</w:delText>
        </w:r>
      </w:del>
      <w:ins w:id="731" w:author="Jim Munro" w:date="2023-04-28T22:18:00Z">
        <w:r w:rsidR="007D603C" w:rsidRPr="0071671A">
          <w:t>Background</w:t>
        </w:r>
        <w:bookmarkEnd w:id="728"/>
        <w:bookmarkEnd w:id="729"/>
      </w:ins>
    </w:p>
    <w:p w14:paraId="563A0998" w14:textId="24B7B11C" w:rsidR="007D603C" w:rsidRPr="0071671A" w:rsidRDefault="007D603C" w:rsidP="006B4815">
      <w:pPr>
        <w:pStyle w:val="PARAGRAPH"/>
        <w:rPr>
          <w:ins w:id="732" w:author="Jim Munro" w:date="2023-04-28T22:24:00Z"/>
        </w:rPr>
      </w:pPr>
      <w:ins w:id="733" w:author="Jim Munro" w:date="2023-04-28T22:18:00Z">
        <w:r w:rsidRPr="0071671A">
          <w:t xml:space="preserve">There have been circumstances over </w:t>
        </w:r>
      </w:ins>
      <w:ins w:id="734" w:author="Jim Munro" w:date="2023-04-28T22:19:00Z">
        <w:r w:rsidRPr="0071671A">
          <w:t xml:space="preserve">many </w:t>
        </w:r>
      </w:ins>
      <w:ins w:id="735" w:author="Jim Munro" w:date="2023-04-28T22:20:00Z">
        <w:r w:rsidRPr="0071671A">
          <w:t xml:space="preserve">years </w:t>
        </w:r>
      </w:ins>
      <w:ins w:id="736" w:author="Jim Munro" w:date="2023-04-28T22:19:00Z">
        <w:r w:rsidRPr="0071671A">
          <w:t xml:space="preserve">where </w:t>
        </w:r>
      </w:ins>
      <w:ins w:id="737" w:author="Jim Munro" w:date="2024-04-23T11:59:00Z">
        <w:r w:rsidRPr="0071671A">
          <w:t>remote auditing methods</w:t>
        </w:r>
      </w:ins>
      <w:ins w:id="738" w:author="Jim Munro" w:date="2023-04-28T22:19:00Z">
        <w:r w:rsidRPr="0071671A">
          <w:t xml:space="preserve"> have been accepted for </w:t>
        </w:r>
      </w:ins>
      <w:ins w:id="739" w:author="Jim Munro" w:date="2023-05-03T00:10:00Z">
        <w:r w:rsidRPr="0071671A">
          <w:t xml:space="preserve">complete </w:t>
        </w:r>
      </w:ins>
      <w:ins w:id="740" w:author="Jim Munro" w:date="2023-04-28T22:19:00Z">
        <w:r w:rsidRPr="0071671A">
          <w:t xml:space="preserve">assessments </w:t>
        </w:r>
      </w:ins>
      <w:ins w:id="741" w:author="Jim Munro" w:date="2023-04-28T22:20:00Z">
        <w:r w:rsidRPr="0071671A">
          <w:t>or for use in some aspects of a</w:t>
        </w:r>
      </w:ins>
      <w:ins w:id="742" w:author="Jim Munro" w:date="2023-04-28T22:22:00Z">
        <w:r w:rsidRPr="0071671A">
          <w:t>n</w:t>
        </w:r>
      </w:ins>
      <w:ins w:id="743" w:author="Jim Munro" w:date="2023-04-28T22:20:00Z">
        <w:r w:rsidRPr="0071671A">
          <w:t xml:space="preserve"> assessment that is mostly </w:t>
        </w:r>
      </w:ins>
      <w:ins w:id="744" w:author="Jim Munro" w:date="2023-05-01T13:42:00Z">
        <w:r w:rsidRPr="0071671A">
          <w:t>onsite</w:t>
        </w:r>
      </w:ins>
      <w:ins w:id="745" w:author="Jim Munro" w:date="2023-04-28T22:20:00Z">
        <w:r w:rsidRPr="0071671A">
          <w:t xml:space="preserve">.  As </w:t>
        </w:r>
      </w:ins>
      <w:ins w:id="746" w:author="Jim Munro" w:date="2023-05-03T00:10:00Z">
        <w:r w:rsidRPr="0071671A">
          <w:t xml:space="preserve">an </w:t>
        </w:r>
      </w:ins>
      <w:ins w:id="747" w:author="Jim Munro" w:date="2023-04-28T22:20:00Z">
        <w:r w:rsidRPr="0071671A">
          <w:t>exa</w:t>
        </w:r>
      </w:ins>
      <w:ins w:id="748" w:author="Jim Munro" w:date="2023-04-28T22:21:00Z">
        <w:r w:rsidRPr="0071671A">
          <w:t>mple</w:t>
        </w:r>
      </w:ins>
      <w:ins w:id="749" w:author="Jim Munro" w:date="2023-04-28T22:22:00Z">
        <w:r w:rsidRPr="0071671A">
          <w:t>,</w:t>
        </w:r>
      </w:ins>
      <w:ins w:id="750" w:author="Jim Munro" w:date="2023-04-28T22:21:00Z">
        <w:r w:rsidRPr="0071671A">
          <w:t xml:space="preserve"> </w:t>
        </w:r>
      </w:ins>
      <w:ins w:id="751" w:author="Mark Amos" w:date="2024-06-19T09:35:00Z" w16du:dateUtc="2024-06-18T23:35:00Z">
        <w:r w:rsidR="008A7265">
          <w:t xml:space="preserve">IECEx </w:t>
        </w:r>
      </w:ins>
      <w:ins w:id="752" w:author="Jim Munro" w:date="2023-04-28T22:21:00Z">
        <w:r w:rsidRPr="0071671A">
          <w:t xml:space="preserve">OD </w:t>
        </w:r>
      </w:ins>
      <w:ins w:id="753" w:author="Jim Munro" w:date="2023-05-01T12:07:00Z">
        <w:r w:rsidRPr="0071671A">
          <w:t>233</w:t>
        </w:r>
      </w:ins>
      <w:ins w:id="754" w:author="Jim Munro" w:date="2023-04-28T22:21:00Z">
        <w:r w:rsidRPr="0071671A">
          <w:t xml:space="preserve"> permits the use of </w:t>
        </w:r>
      </w:ins>
      <w:ins w:id="755" w:author="Jim Munro" w:date="2024-04-23T11:54:00Z">
        <w:r w:rsidRPr="0071671A">
          <w:t xml:space="preserve">an </w:t>
        </w:r>
      </w:ins>
      <w:ins w:id="756" w:author="Agius, Chris" w:date="2023-07-03T16:51:00Z">
        <w:r w:rsidRPr="0071671A">
          <w:t xml:space="preserve">off-site </w:t>
        </w:r>
      </w:ins>
      <w:ins w:id="757" w:author="Mark Amos" w:date="2024-06-19T09:34:00Z" w16du:dateUtc="2024-06-18T23:34:00Z">
        <w:r w:rsidR="008A7265">
          <w:t xml:space="preserve">assessment </w:t>
        </w:r>
      </w:ins>
      <w:ins w:id="758" w:author="Agius, Chris" w:date="2023-07-03T16:51:00Z">
        <w:r w:rsidRPr="0071671A">
          <w:t>(remote</w:t>
        </w:r>
      </w:ins>
      <w:ins w:id="759" w:author="Mark Amos" w:date="2024-06-19T09:34:00Z" w16du:dateUtc="2024-06-18T23:34:00Z">
        <w:r w:rsidR="008A7265">
          <w:t xml:space="preserve"> auditing</w:t>
        </w:r>
      </w:ins>
      <w:ins w:id="760" w:author="Agius, Chris" w:date="2023-07-03T16:51:00Z">
        <w:r w:rsidRPr="0071671A">
          <w:t xml:space="preserve">) </w:t>
        </w:r>
      </w:ins>
      <w:ins w:id="761" w:author="Jim Munro" w:date="2023-04-28T22:21:00Z">
        <w:r w:rsidRPr="0071671A">
          <w:t>for scope extensions for IEC 60079-33.  There was also considerable guidance in th</w:t>
        </w:r>
      </w:ins>
      <w:ins w:id="762" w:author="Jim Munro" w:date="2023-05-01T12:04:00Z">
        <w:r w:rsidRPr="0071671A">
          <w:t>e previous edition of this</w:t>
        </w:r>
      </w:ins>
      <w:ins w:id="763" w:author="Jim Munro" w:date="2023-04-28T22:21:00Z">
        <w:r w:rsidRPr="0071671A">
          <w:t xml:space="preserve"> OD on their use </w:t>
        </w:r>
      </w:ins>
      <w:ins w:id="764" w:author="Jim Munro" w:date="2023-04-28T22:22:00Z">
        <w:r w:rsidRPr="0071671A">
          <w:t>under the title of “video or teleconferencing”.</w:t>
        </w:r>
      </w:ins>
      <w:ins w:id="765" w:author="Jim Munro" w:date="2023-04-28T22:23:00Z">
        <w:r w:rsidRPr="0071671A">
          <w:t xml:space="preserve">  Much of that material is now in</w:t>
        </w:r>
      </w:ins>
      <w:ins w:id="766" w:author="Jim Munro" w:date="2023-05-01T12:05:00Z">
        <w:r w:rsidRPr="0071671A">
          <w:t>clud</w:t>
        </w:r>
      </w:ins>
      <w:ins w:id="767" w:author="Jim Munro" w:date="2023-05-19T12:24:00Z">
        <w:r w:rsidRPr="0071671A">
          <w:t>ed</w:t>
        </w:r>
      </w:ins>
      <w:ins w:id="768" w:author="Jim Munro" w:date="2023-04-28T22:23:00Z">
        <w:r w:rsidRPr="0071671A">
          <w:t xml:space="preserve"> </w:t>
        </w:r>
      </w:ins>
      <w:ins w:id="769" w:author="Jim Munro" w:date="2023-05-03T00:11:00Z">
        <w:r w:rsidRPr="0071671A">
          <w:t xml:space="preserve">in </w:t>
        </w:r>
      </w:ins>
      <w:ins w:id="770" w:author="Jim Munro" w:date="2023-04-28T22:23:00Z">
        <w:r w:rsidRPr="0071671A">
          <w:t>this annex</w:t>
        </w:r>
      </w:ins>
      <w:ins w:id="771" w:author="Jim Munro" w:date="2023-05-01T12:05:00Z">
        <w:r w:rsidRPr="0071671A">
          <w:t xml:space="preserve"> some</w:t>
        </w:r>
      </w:ins>
      <w:ins w:id="772" w:author="Jim Munro" w:date="2023-05-01T13:43:00Z">
        <w:r w:rsidRPr="0071671A">
          <w:t>times with</w:t>
        </w:r>
      </w:ins>
      <w:ins w:id="773" w:author="Jim Munro" w:date="2023-05-01T12:05:00Z">
        <w:r w:rsidRPr="0071671A">
          <w:t xml:space="preserve"> </w:t>
        </w:r>
      </w:ins>
      <w:ins w:id="774" w:author="Jim Munro" w:date="2024-04-23T12:00:00Z">
        <w:r w:rsidRPr="0071671A">
          <w:t xml:space="preserve">a </w:t>
        </w:r>
      </w:ins>
      <w:ins w:id="775" w:author="Jim Munro" w:date="2023-05-01T12:05:00Z">
        <w:r w:rsidRPr="0071671A">
          <w:t>change in terminology</w:t>
        </w:r>
      </w:ins>
      <w:ins w:id="776" w:author="Jim Munro" w:date="2023-04-28T22:23:00Z">
        <w:r w:rsidRPr="0071671A">
          <w:t xml:space="preserve">.  </w:t>
        </w:r>
      </w:ins>
    </w:p>
    <w:p w14:paraId="0B8F0049" w14:textId="77CFDBE8" w:rsidR="007D603C" w:rsidRPr="0071671A" w:rsidRDefault="007D603C" w:rsidP="006B4815">
      <w:pPr>
        <w:pStyle w:val="PARAGRAPH"/>
        <w:rPr>
          <w:ins w:id="777" w:author="Jim Munro" w:date="2023-04-28T22:27:00Z"/>
        </w:rPr>
      </w:pPr>
      <w:ins w:id="778" w:author="Jim Munro" w:date="2023-05-01T12:05:00Z">
        <w:r w:rsidRPr="0071671A">
          <w:t>T</w:t>
        </w:r>
      </w:ins>
      <w:ins w:id="779" w:author="Jim Munro" w:date="2023-04-28T22:23:00Z">
        <w:r w:rsidRPr="0071671A">
          <w:t xml:space="preserve">he use of </w:t>
        </w:r>
      </w:ins>
      <w:ins w:id="780" w:author="Mark Amos" w:date="2024-06-19T09:35:00Z" w16du:dateUtc="2024-06-18T23:35:00Z">
        <w:r w:rsidR="008A7265">
          <w:t xml:space="preserve">IECEx </w:t>
        </w:r>
      </w:ins>
      <w:ins w:id="781" w:author="Jim Munro" w:date="2023-04-28T22:23:00Z">
        <w:r w:rsidRPr="0071671A">
          <w:t xml:space="preserve">OD 060 </w:t>
        </w:r>
      </w:ins>
      <w:ins w:id="782" w:author="Jim Munro" w:date="2023-04-28T22:25:00Z">
        <w:r w:rsidRPr="0071671A">
          <w:t>has</w:t>
        </w:r>
      </w:ins>
      <w:ins w:id="783" w:author="Jim Munro" w:date="2023-04-28T22:23:00Z">
        <w:r w:rsidRPr="0071671A">
          <w:t xml:space="preserve"> provided a significant opportunity to experience the </w:t>
        </w:r>
      </w:ins>
      <w:ins w:id="784" w:author="Jim Munro" w:date="2023-04-28T22:24:00Z">
        <w:r w:rsidRPr="0071671A">
          <w:t xml:space="preserve">approach of doing assessments completely by remote </w:t>
        </w:r>
      </w:ins>
      <w:ins w:id="785" w:author="Jim Munro" w:date="2024-04-23T12:00:00Z">
        <w:r w:rsidRPr="0071671A">
          <w:t xml:space="preserve">auditing </w:t>
        </w:r>
      </w:ins>
      <w:ins w:id="786" w:author="Jim Munro" w:date="2024-04-23T12:30:00Z">
        <w:r w:rsidRPr="0071671A">
          <w:t>methods</w:t>
        </w:r>
      </w:ins>
      <w:ins w:id="787" w:author="Jim Munro" w:date="2023-04-28T22:24:00Z">
        <w:r w:rsidRPr="0071671A">
          <w:t xml:space="preserve">, utilising the provisions in that OD.  </w:t>
        </w:r>
      </w:ins>
      <w:ins w:id="788" w:author="Jim Munro" w:date="2023-04-28T22:25:00Z">
        <w:r w:rsidRPr="0071671A">
          <w:t xml:space="preserve">Feedback from assessors and the </w:t>
        </w:r>
      </w:ins>
      <w:ins w:id="789" w:author="Jim Munro" w:date="2023-05-01T12:06:00Z">
        <w:r w:rsidRPr="0071671A">
          <w:t xml:space="preserve">results from </w:t>
        </w:r>
      </w:ins>
      <w:ins w:id="790" w:author="Jim Munro" w:date="2023-04-28T22:25:00Z">
        <w:r w:rsidRPr="0071671A">
          <w:t xml:space="preserve">a survey has enabled that experience to be used </w:t>
        </w:r>
      </w:ins>
      <w:ins w:id="791" w:author="Jim Munro" w:date="2023-04-28T22:26:00Z">
        <w:r w:rsidRPr="0071671A">
          <w:t xml:space="preserve">as an opportunity to explore how </w:t>
        </w:r>
      </w:ins>
      <w:ins w:id="792" w:author="Agius, Chris" w:date="2023-07-03T16:53:00Z">
        <w:r w:rsidRPr="0071671A">
          <w:t xml:space="preserve">remote </w:t>
        </w:r>
      </w:ins>
      <w:ins w:id="793" w:author="Jim Munro" w:date="2023-04-28T22:26:00Z">
        <w:r w:rsidRPr="0071671A">
          <w:t>assessments</w:t>
        </w:r>
      </w:ins>
      <w:ins w:id="794" w:author="Agius, Chris" w:date="2023-07-03T16:53:00Z">
        <w:r w:rsidRPr="0071671A">
          <w:t>, in whole or in-part</w:t>
        </w:r>
      </w:ins>
      <w:ins w:id="795" w:author="Jim Munro" w:date="2023-04-28T22:26:00Z">
        <w:r w:rsidRPr="0071671A">
          <w:t xml:space="preserve"> might be used</w:t>
        </w:r>
      </w:ins>
      <w:ins w:id="796" w:author="Jim Munro" w:date="2023-05-03T00:12:00Z">
        <w:r w:rsidRPr="0071671A">
          <w:t>.</w:t>
        </w:r>
      </w:ins>
      <w:ins w:id="797" w:author="Jim Munro" w:date="2023-04-28T22:26:00Z">
        <w:r w:rsidRPr="0071671A">
          <w:t xml:space="preserve"> </w:t>
        </w:r>
      </w:ins>
      <w:ins w:id="798" w:author="Jim Munro" w:date="2023-05-03T00:13:00Z">
        <w:r w:rsidRPr="0071671A">
          <w:t xml:space="preserve">There may still be some circumstances where </w:t>
        </w:r>
      </w:ins>
      <w:ins w:id="799" w:author="Mark Amos" w:date="2024-06-19T09:36:00Z" w16du:dateUtc="2024-06-18T23:36:00Z">
        <w:r w:rsidR="008A7265">
          <w:t xml:space="preserve">IECEx </w:t>
        </w:r>
      </w:ins>
      <w:ins w:id="800" w:author="Jim Munro" w:date="2023-05-03T00:13:00Z">
        <w:r w:rsidRPr="0071671A">
          <w:t>OD 060 may still be applicable.</w:t>
        </w:r>
      </w:ins>
    </w:p>
    <w:p w14:paraId="080AB1DC" w14:textId="77777777" w:rsidR="007D603C" w:rsidRPr="0071671A" w:rsidRDefault="007D603C" w:rsidP="006B4815">
      <w:pPr>
        <w:pStyle w:val="PARAGRAPH"/>
        <w:rPr>
          <w:ins w:id="801" w:author="Jim Munro" w:date="2024-04-24T10:33:00Z"/>
        </w:rPr>
      </w:pPr>
      <w:ins w:id="802" w:author="Jim Munro" w:date="2023-04-28T22:27:00Z">
        <w:r w:rsidRPr="0071671A">
          <w:t xml:space="preserve">This annex provides guidance on when it may be appropriate to use </w:t>
        </w:r>
      </w:ins>
      <w:ins w:id="803" w:author="Jim Munro" w:date="2024-04-23T12:01:00Z">
        <w:r w:rsidRPr="0071671A">
          <w:t>remote</w:t>
        </w:r>
      </w:ins>
      <w:ins w:id="804" w:author="Jim Munro" w:date="2023-04-28T22:27:00Z">
        <w:r w:rsidRPr="0071671A">
          <w:t xml:space="preserve"> assessments</w:t>
        </w:r>
      </w:ins>
      <w:ins w:id="805" w:author="Jim Munro" w:date="2023-05-01T11:56:00Z">
        <w:r w:rsidRPr="0071671A">
          <w:t xml:space="preserve"> </w:t>
        </w:r>
      </w:ins>
      <w:ins w:id="806" w:author="Jim Munro" w:date="2024-04-23T12:01:00Z">
        <w:r w:rsidRPr="0071671A">
          <w:t xml:space="preserve">or remote auditing tools, </w:t>
        </w:r>
      </w:ins>
      <w:ins w:id="807" w:author="Jim Munro" w:date="2023-05-01T11:56:00Z">
        <w:r w:rsidRPr="0071671A">
          <w:t xml:space="preserve">and how </w:t>
        </w:r>
      </w:ins>
      <w:ins w:id="808" w:author="Jim Munro" w:date="2024-04-23T12:02:00Z">
        <w:r w:rsidRPr="0071671A">
          <w:t xml:space="preserve">remote </w:t>
        </w:r>
      </w:ins>
      <w:ins w:id="809" w:author="Jim Munro" w:date="2023-05-01T11:56:00Z">
        <w:r w:rsidRPr="0071671A">
          <w:t>assessments can be carried out</w:t>
        </w:r>
      </w:ins>
      <w:ins w:id="810" w:author="Jim Munro" w:date="2023-04-28T22:27:00Z">
        <w:r w:rsidRPr="0071671A">
          <w:t xml:space="preserve">. </w:t>
        </w:r>
      </w:ins>
      <w:ins w:id="811" w:author="Jim Munro" w:date="2023-05-01T13:43:00Z">
        <w:r w:rsidRPr="0071671A">
          <w:t xml:space="preserve">  This guidance is mostly drawn from the </w:t>
        </w:r>
      </w:ins>
      <w:ins w:id="812" w:author="Jim Munro" w:date="2023-05-01T13:44:00Z">
        <w:r w:rsidRPr="0071671A">
          <w:t xml:space="preserve">presentation </w:t>
        </w:r>
      </w:ins>
      <w:ins w:id="813" w:author="Jim Munro" w:date="2023-05-03T00:13:00Z">
        <w:r w:rsidRPr="0071671A">
          <w:t>made</w:t>
        </w:r>
      </w:ins>
      <w:ins w:id="814" w:author="Jim Munro" w:date="2023-05-01T13:44:00Z">
        <w:r w:rsidRPr="0071671A">
          <w:t xml:space="preserve"> during training at the 2021 IECEx meetings</w:t>
        </w:r>
      </w:ins>
      <w:ins w:id="815" w:author="Jim Munro" w:date="2023-05-01T13:45:00Z">
        <w:r w:rsidRPr="0071671A">
          <w:t xml:space="preserve"> assessor training which also took account of the survey</w:t>
        </w:r>
      </w:ins>
      <w:ins w:id="816" w:author="Jim Munro" w:date="2023-05-01T13:44:00Z">
        <w:r w:rsidRPr="0071671A">
          <w:t xml:space="preserve">.  </w:t>
        </w:r>
      </w:ins>
    </w:p>
    <w:p w14:paraId="1D560763" w14:textId="77777777" w:rsidR="007D603C" w:rsidRPr="0071671A" w:rsidRDefault="007D603C" w:rsidP="006B4815">
      <w:pPr>
        <w:pStyle w:val="PARAGRAPH"/>
        <w:rPr>
          <w:ins w:id="817" w:author="Jim Munro" w:date="2023-04-28T22:22:00Z"/>
        </w:rPr>
      </w:pPr>
      <w:ins w:id="818" w:author="Jim Munro" w:date="2024-04-24T10:33:00Z">
        <w:r w:rsidRPr="0071671A">
          <w:t xml:space="preserve">At all times, and as part of their overall management of the assessment, it is the IECEx Lead Assessor </w:t>
        </w:r>
      </w:ins>
      <w:ins w:id="819" w:author="Jim Munro" w:date="2024-04-24T10:34:00Z">
        <w:r w:rsidRPr="0071671A">
          <w:t>who</w:t>
        </w:r>
      </w:ins>
      <w:ins w:id="820" w:author="Jim Munro" w:date="2024-04-24T10:33:00Z">
        <w:r w:rsidRPr="0071671A">
          <w:t xml:space="preserve"> determine</w:t>
        </w:r>
      </w:ins>
      <w:ins w:id="821" w:author="Jim Munro" w:date="2024-04-24T10:34:00Z">
        <w:r w:rsidRPr="0071671A">
          <w:t>s</w:t>
        </w:r>
      </w:ins>
      <w:ins w:id="822" w:author="Jim Munro" w:date="2024-04-24T10:33:00Z">
        <w:r w:rsidRPr="0071671A">
          <w:t xml:space="preserve"> if remote auditing methods will be used during an IECEx assessment, in their quest for gathering objective evidence to demonstrate compliance with IECEx requirements.</w:t>
        </w:r>
      </w:ins>
    </w:p>
    <w:p w14:paraId="086618DD" w14:textId="54F2FBC9" w:rsidR="007D603C" w:rsidRPr="0071671A" w:rsidRDefault="00FC6AED" w:rsidP="007D603C">
      <w:pPr>
        <w:pStyle w:val="ANNEX-heading1"/>
        <w:tabs>
          <w:tab w:val="clear" w:pos="360"/>
          <w:tab w:val="clear" w:pos="680"/>
        </w:tabs>
        <w:snapToGrid/>
        <w:rPr>
          <w:ins w:id="823" w:author="Jim Munro" w:date="2023-05-19T14:06:00Z"/>
        </w:rPr>
      </w:pPr>
      <w:bookmarkStart w:id="824" w:name="_Toc133845804"/>
      <w:bookmarkStart w:id="825" w:name="_Toc164848042"/>
      <w:r>
        <w:t>E.3</w:t>
      </w:r>
      <w:r>
        <w:tab/>
      </w:r>
      <w:ins w:id="826" w:author="Jim Munro" w:date="2023-05-01T14:09:00Z">
        <w:r w:rsidR="007D603C" w:rsidRPr="0071671A">
          <w:t xml:space="preserve">Deciding on </w:t>
        </w:r>
      </w:ins>
      <w:ins w:id="827" w:author="Agius, Chris" w:date="2023-07-03T16:56:00Z">
        <w:r w:rsidR="007D603C" w:rsidRPr="0071671A">
          <w:t xml:space="preserve">use of </w:t>
        </w:r>
      </w:ins>
      <w:ins w:id="828" w:author="Jim Munro" w:date="2023-05-01T16:01:00Z">
        <w:r w:rsidR="007D603C" w:rsidRPr="0071671A">
          <w:t>a</w:t>
        </w:r>
      </w:ins>
      <w:ins w:id="829" w:author="Agius, Chris" w:date="2023-07-03T16:56:00Z">
        <w:r w:rsidR="007D603C" w:rsidRPr="0071671A">
          <w:t xml:space="preserve"> remote </w:t>
        </w:r>
      </w:ins>
      <w:ins w:id="830" w:author="Jim Munro" w:date="2023-05-01T16:01:00Z">
        <w:del w:id="831" w:author="Agius, Chris" w:date="2023-07-03T16:56:00Z">
          <w:r w:rsidR="007D603C" w:rsidRPr="0071671A" w:rsidDel="007E1DBC">
            <w:delText>n</w:delText>
          </w:r>
        </w:del>
      </w:ins>
      <w:bookmarkEnd w:id="824"/>
      <w:ins w:id="832" w:author="Jim Munro" w:date="2024-04-23T12:30:00Z">
        <w:r w:rsidR="007D603C" w:rsidRPr="0071671A">
          <w:t>assessment</w:t>
        </w:r>
      </w:ins>
      <w:bookmarkEnd w:id="825"/>
      <w:ins w:id="833" w:author="Jim Munro" w:date="2023-05-01T14:10:00Z">
        <w:r w:rsidR="007D603C" w:rsidRPr="0071671A">
          <w:t xml:space="preserve"> </w:t>
        </w:r>
      </w:ins>
    </w:p>
    <w:p w14:paraId="4FD49D17" w14:textId="4830DC9F" w:rsidR="007D603C" w:rsidRPr="0071671A" w:rsidRDefault="00FC6AED" w:rsidP="007D603C">
      <w:pPr>
        <w:pStyle w:val="ANNEX-heading2"/>
        <w:tabs>
          <w:tab w:val="clear" w:pos="360"/>
          <w:tab w:val="clear" w:pos="907"/>
        </w:tabs>
        <w:snapToGrid/>
        <w:rPr>
          <w:ins w:id="834" w:author="Jim Munro" w:date="2023-05-19T14:06:00Z"/>
        </w:rPr>
      </w:pPr>
      <w:bookmarkStart w:id="835" w:name="_Toc164848043"/>
      <w:r>
        <w:t>E.3.1</w:t>
      </w:r>
      <w:r>
        <w:tab/>
      </w:r>
      <w:ins w:id="836" w:author="Jim Munro" w:date="2023-05-19T14:06:00Z">
        <w:r w:rsidR="007D603C" w:rsidRPr="0071671A">
          <w:t>General</w:t>
        </w:r>
        <w:bookmarkEnd w:id="835"/>
      </w:ins>
    </w:p>
    <w:p w14:paraId="2A9B6E26" w14:textId="00E145EE" w:rsidR="007D603C" w:rsidRPr="0071671A" w:rsidRDefault="007D603C" w:rsidP="0008146F">
      <w:pPr>
        <w:pStyle w:val="PARAGRAPH"/>
        <w:rPr>
          <w:ins w:id="837" w:author="Jim Munro" w:date="2023-05-01T14:10:00Z"/>
        </w:rPr>
      </w:pPr>
      <w:ins w:id="838" w:author="Jim Munro" w:date="2023-05-19T14:06:00Z">
        <w:r w:rsidRPr="0071671A">
          <w:t xml:space="preserve">Apart from the provisions of </w:t>
        </w:r>
      </w:ins>
      <w:ins w:id="839" w:author="Mark Amos" w:date="2024-06-19T09:38:00Z" w16du:dateUtc="2024-06-18T23:38:00Z">
        <w:r w:rsidR="000B3146">
          <w:t xml:space="preserve">IECEx </w:t>
        </w:r>
      </w:ins>
      <w:ins w:id="840" w:author="Jim Munro" w:date="2023-05-19T14:06:00Z">
        <w:r w:rsidRPr="0071671A">
          <w:t xml:space="preserve">OD 060, the information in this subclause regarding the likelihood of doing an assessment remotely applies to all IECEx Schemes where onsite assessments are normally required. </w:t>
        </w:r>
      </w:ins>
    </w:p>
    <w:p w14:paraId="27DD65C6" w14:textId="45D17E16" w:rsidR="007D603C" w:rsidRPr="0071671A" w:rsidRDefault="00FC6AED" w:rsidP="007D603C">
      <w:pPr>
        <w:pStyle w:val="ANNEX-heading2"/>
        <w:tabs>
          <w:tab w:val="clear" w:pos="360"/>
          <w:tab w:val="clear" w:pos="907"/>
        </w:tabs>
        <w:snapToGrid/>
        <w:rPr>
          <w:ins w:id="841" w:author="Jim Munro" w:date="2023-05-19T13:36:00Z"/>
        </w:rPr>
      </w:pPr>
      <w:bookmarkStart w:id="842" w:name="_Toc164848044"/>
      <w:r>
        <w:lastRenderedPageBreak/>
        <w:t>E.3.2</w:t>
      </w:r>
      <w:r>
        <w:tab/>
      </w:r>
      <w:ins w:id="843" w:author="Jim Munro" w:date="2023-05-19T13:37:00Z">
        <w:r w:rsidR="007D603C" w:rsidRPr="0071671A">
          <w:t>Key f</w:t>
        </w:r>
      </w:ins>
      <w:ins w:id="844" w:author="Jim Munro" w:date="2023-05-19T13:36:00Z">
        <w:r w:rsidR="007D603C" w:rsidRPr="0071671A">
          <w:t>actors to consider</w:t>
        </w:r>
        <w:bookmarkEnd w:id="842"/>
        <w:r w:rsidR="007D603C" w:rsidRPr="0071671A">
          <w:t xml:space="preserve"> </w:t>
        </w:r>
      </w:ins>
    </w:p>
    <w:p w14:paraId="739618B8" w14:textId="77777777" w:rsidR="007D603C" w:rsidRPr="0071671A" w:rsidRDefault="007D603C" w:rsidP="001E7AD4">
      <w:pPr>
        <w:pStyle w:val="PARAGRAPH"/>
        <w:rPr>
          <w:ins w:id="845" w:author="Jim Munro" w:date="2023-05-01T14:10:00Z"/>
        </w:rPr>
      </w:pPr>
      <w:ins w:id="846" w:author="Jim Munro" w:date="2023-05-01T14:10:00Z">
        <w:r w:rsidRPr="0071671A">
          <w:t xml:space="preserve">The following </w:t>
        </w:r>
      </w:ins>
      <w:ins w:id="847" w:author="Jim Munro" w:date="2023-05-19T13:37:00Z">
        <w:r w:rsidRPr="0071671A">
          <w:t xml:space="preserve">key </w:t>
        </w:r>
      </w:ins>
      <w:ins w:id="848" w:author="Jim Munro" w:date="2023-05-01T14:10:00Z">
        <w:r w:rsidRPr="0071671A">
          <w:t>factors may need to be considered</w:t>
        </w:r>
      </w:ins>
      <w:ins w:id="849" w:author="Jim Munro" w:date="2023-05-01T14:19:00Z">
        <w:r w:rsidRPr="0071671A">
          <w:t xml:space="preserve"> </w:t>
        </w:r>
      </w:ins>
      <w:ins w:id="850" w:author="Jim Munro" w:date="2023-05-19T13:35:00Z">
        <w:r w:rsidRPr="0071671A">
          <w:t xml:space="preserve">by the lead assessor in conjunction with the IECEx </w:t>
        </w:r>
      </w:ins>
      <w:ins w:id="851" w:author="Jim Munro" w:date="2023-05-19T13:36:00Z">
        <w:r w:rsidRPr="0071671A">
          <w:t xml:space="preserve">Secretariat </w:t>
        </w:r>
      </w:ins>
      <w:ins w:id="852" w:author="Jim Munro" w:date="2023-05-01T14:19:00Z">
        <w:r w:rsidRPr="0071671A">
          <w:t xml:space="preserve">when </w:t>
        </w:r>
      </w:ins>
      <w:ins w:id="853" w:author="Jim Munro" w:date="2023-05-19T13:37:00Z">
        <w:r w:rsidRPr="0071671A">
          <w:t xml:space="preserve">considering </w:t>
        </w:r>
      </w:ins>
      <w:ins w:id="854" w:author="Jim Munro" w:date="2023-05-01T14:19:00Z">
        <w:r w:rsidRPr="0071671A">
          <w:t>whether to conduct a</w:t>
        </w:r>
      </w:ins>
      <w:ins w:id="855" w:author="Jim Munro" w:date="2024-05-08T00:57:00Z">
        <w:r w:rsidRPr="0071671A">
          <w:t>n</w:t>
        </w:r>
      </w:ins>
      <w:ins w:id="856" w:author="Agius, Chris" w:date="2023-07-03T16:56:00Z">
        <w:r w:rsidRPr="0071671A">
          <w:t xml:space="preserve"> </w:t>
        </w:r>
      </w:ins>
      <w:ins w:id="857" w:author="Jim Munro" w:date="2023-05-01T14:19:00Z">
        <w:r w:rsidRPr="0071671A">
          <w:t>assessment</w:t>
        </w:r>
      </w:ins>
      <w:ins w:id="858" w:author="Jim Munro" w:date="2024-05-08T00:57:00Z">
        <w:r w:rsidRPr="0071671A">
          <w:t xml:space="preserve"> completely off-site</w:t>
        </w:r>
      </w:ins>
      <w:ins w:id="859" w:author="Jim Munro" w:date="2023-05-19T13:37:00Z">
        <w:r w:rsidRPr="0071671A">
          <w:t>, noting that onsite assessment</w:t>
        </w:r>
      </w:ins>
      <w:ins w:id="860" w:author="Jim Munro" w:date="2024-04-23T12:05:00Z">
        <w:r w:rsidRPr="0071671A">
          <w:t>s</w:t>
        </w:r>
      </w:ins>
      <w:ins w:id="861" w:author="Jim Munro" w:date="2023-05-19T13:37:00Z">
        <w:r w:rsidRPr="0071671A">
          <w:t xml:space="preserve"> remain the p</w:t>
        </w:r>
      </w:ins>
      <w:ins w:id="862" w:author="Jim Munro" w:date="2023-05-19T13:38:00Z">
        <w:r w:rsidRPr="0071671A">
          <w:t xml:space="preserve">referred method of </w:t>
        </w:r>
      </w:ins>
      <w:ins w:id="863" w:author="Jim Munro" w:date="2023-05-19T14:01:00Z">
        <w:r w:rsidRPr="0071671A">
          <w:t>assessment</w:t>
        </w:r>
      </w:ins>
      <w:ins w:id="864" w:author="Jim Munro" w:date="2023-05-01T14:10:00Z">
        <w:r w:rsidRPr="0071671A">
          <w:t>:</w:t>
        </w:r>
      </w:ins>
    </w:p>
    <w:p w14:paraId="603F4919" w14:textId="20D3B8BB" w:rsidR="007D603C" w:rsidRPr="0071671A" w:rsidRDefault="007D603C" w:rsidP="007D603C">
      <w:pPr>
        <w:pStyle w:val="ListBullet"/>
        <w:numPr>
          <w:ilvl w:val="0"/>
          <w:numId w:val="17"/>
        </w:numPr>
        <w:tabs>
          <w:tab w:val="clear" w:pos="720"/>
          <w:tab w:val="left" w:pos="340"/>
        </w:tabs>
        <w:ind w:left="340" w:hanging="340"/>
        <w:rPr>
          <w:ins w:id="865" w:author="Jim Munro" w:date="2023-05-19T13:31:00Z"/>
        </w:rPr>
      </w:pPr>
      <w:ins w:id="866" w:author="Jim Munro" w:date="2023-05-19T14:13:00Z">
        <w:r w:rsidRPr="0071671A">
          <w:t xml:space="preserve">Does an OD permit the use of a </w:t>
        </w:r>
      </w:ins>
      <w:ins w:id="867" w:author="Agius, Chris" w:date="2023-07-03T16:57:00Z">
        <w:r w:rsidRPr="0071671A">
          <w:t>remote or off-site</w:t>
        </w:r>
      </w:ins>
      <w:ins w:id="868" w:author="Jim Munro" w:date="2023-05-19T14:13:00Z">
        <w:r w:rsidRPr="0071671A">
          <w:t xml:space="preserve"> assessment, for example </w:t>
        </w:r>
      </w:ins>
      <w:ins w:id="869" w:author="Mark Amos" w:date="2024-06-19T09:38:00Z" w16du:dateUtc="2024-06-18T23:38:00Z">
        <w:r w:rsidR="000B3146">
          <w:t xml:space="preserve">IECEx </w:t>
        </w:r>
      </w:ins>
      <w:ins w:id="870" w:author="Jim Munro" w:date="2023-05-19T14:14:00Z">
        <w:r w:rsidRPr="0071671A">
          <w:t>OD 233?</w:t>
        </w:r>
      </w:ins>
    </w:p>
    <w:p w14:paraId="76E42077" w14:textId="77777777" w:rsidR="007D603C" w:rsidRPr="0071671A" w:rsidRDefault="007D603C" w:rsidP="007D603C">
      <w:pPr>
        <w:pStyle w:val="ListBullet"/>
        <w:numPr>
          <w:ilvl w:val="0"/>
          <w:numId w:val="17"/>
        </w:numPr>
        <w:tabs>
          <w:tab w:val="clear" w:pos="720"/>
          <w:tab w:val="left" w:pos="340"/>
        </w:tabs>
        <w:ind w:left="340" w:hanging="340"/>
        <w:rPr>
          <w:ins w:id="871" w:author="Jim Munro" w:date="2024-04-24T10:12:00Z"/>
        </w:rPr>
      </w:pPr>
      <w:ins w:id="872" w:author="Jim Munro" w:date="2023-05-19T13:32:00Z">
        <w:r w:rsidRPr="0071671A">
          <w:t>Is the cost of travel significant for the time on site (for example if only one day</w:t>
        </w:r>
      </w:ins>
      <w:ins w:id="873" w:author="Jim Munro" w:date="2024-04-24T10:14:00Z">
        <w:r w:rsidRPr="0071671A">
          <w:t xml:space="preserve">, such as for a mid-term </w:t>
        </w:r>
      </w:ins>
      <w:ins w:id="874" w:author="Jim Munro" w:date="2024-04-24T10:29:00Z">
        <w:r w:rsidRPr="0071671A">
          <w:t xml:space="preserve">or </w:t>
        </w:r>
      </w:ins>
      <w:ins w:id="875" w:author="Jim Munro" w:date="2024-04-24T10:30:00Z">
        <w:r w:rsidRPr="0071671A">
          <w:t xml:space="preserve">scope extension </w:t>
        </w:r>
      </w:ins>
      <w:ins w:id="876" w:author="Jim Munro" w:date="2024-04-24T10:14:00Z">
        <w:r w:rsidRPr="0071671A">
          <w:t>assessment</w:t>
        </w:r>
      </w:ins>
      <w:ins w:id="877" w:author="Jim Munro" w:date="2023-05-19T13:32:00Z">
        <w:r w:rsidRPr="0071671A">
          <w:t>)</w:t>
        </w:r>
      </w:ins>
      <w:ins w:id="878" w:author="Jim Munro" w:date="2023-05-19T13:55:00Z">
        <w:r w:rsidRPr="0071671A">
          <w:t>?</w:t>
        </w:r>
      </w:ins>
    </w:p>
    <w:p w14:paraId="28BE7403" w14:textId="331CE4C3" w:rsidR="007D603C" w:rsidRPr="0071671A" w:rsidRDefault="007D603C" w:rsidP="007D603C">
      <w:pPr>
        <w:pStyle w:val="ListBullet"/>
        <w:numPr>
          <w:ilvl w:val="0"/>
          <w:numId w:val="17"/>
        </w:numPr>
        <w:tabs>
          <w:tab w:val="clear" w:pos="720"/>
          <w:tab w:val="left" w:pos="340"/>
        </w:tabs>
        <w:ind w:left="340" w:hanging="340"/>
        <w:rPr>
          <w:ins w:id="879" w:author="Jim Munro" w:date="2023-05-19T14:05:00Z"/>
        </w:rPr>
      </w:pPr>
      <w:ins w:id="880" w:author="Jim Munro" w:date="2024-04-24T10:12:00Z">
        <w:r w:rsidRPr="0071671A">
          <w:t>Remote assessments should not be a considered for initial assessment</w:t>
        </w:r>
      </w:ins>
      <w:ins w:id="881" w:author="Jim Munro" w:date="2024-04-24T10:13:00Z">
        <w:r w:rsidRPr="0071671A">
          <w:t xml:space="preserve">s or re-assessments unless </w:t>
        </w:r>
      </w:ins>
      <w:ins w:id="882" w:author="Mark Amos" w:date="2024-06-19T09:38:00Z" w16du:dateUtc="2024-06-18T23:38:00Z">
        <w:r w:rsidR="000B3146">
          <w:t xml:space="preserve">IECEx </w:t>
        </w:r>
      </w:ins>
      <w:ins w:id="883" w:author="Holdredge, Katy A" w:date="2024-05-08T12:43:00Z">
        <w:r>
          <w:t>OD 060</w:t>
        </w:r>
      </w:ins>
      <w:ins w:id="884" w:author="Jim Munro" w:date="2024-04-24T10:14:00Z">
        <w:r w:rsidRPr="0071671A">
          <w:t xml:space="preserve"> is applicable.  </w:t>
        </w:r>
      </w:ins>
    </w:p>
    <w:p w14:paraId="2D755774" w14:textId="7AB4E398" w:rsidR="007D603C" w:rsidRPr="0071671A" w:rsidRDefault="00FC6AED" w:rsidP="007D603C">
      <w:pPr>
        <w:pStyle w:val="ANNEX-heading2"/>
        <w:tabs>
          <w:tab w:val="clear" w:pos="360"/>
          <w:tab w:val="clear" w:pos="907"/>
        </w:tabs>
        <w:snapToGrid/>
        <w:rPr>
          <w:ins w:id="885" w:author="Jim Munro" w:date="2023-05-19T13:38:00Z"/>
        </w:rPr>
      </w:pPr>
      <w:bookmarkStart w:id="886" w:name="_Toc164848045"/>
      <w:r>
        <w:t>E.3.3</w:t>
      </w:r>
      <w:r>
        <w:tab/>
      </w:r>
      <w:ins w:id="887" w:author="Jim Munro" w:date="2023-05-19T13:38:00Z">
        <w:r w:rsidR="007D603C" w:rsidRPr="0071671A">
          <w:t>Additional factors</w:t>
        </w:r>
        <w:bookmarkEnd w:id="886"/>
      </w:ins>
    </w:p>
    <w:p w14:paraId="09A8D81B" w14:textId="77777777" w:rsidR="007D603C" w:rsidRPr="0071671A" w:rsidRDefault="007D603C" w:rsidP="008902B4">
      <w:pPr>
        <w:pStyle w:val="PARAGRAPH"/>
        <w:rPr>
          <w:ins w:id="888" w:author="Jim Munro" w:date="2023-05-19T13:38:00Z"/>
        </w:rPr>
      </w:pPr>
      <w:ins w:id="889" w:author="Jim Munro" w:date="2023-05-19T13:39:00Z">
        <w:r w:rsidRPr="0071671A">
          <w:t>If a</w:t>
        </w:r>
      </w:ins>
      <w:ins w:id="890" w:author="Agius, Chris" w:date="2023-07-03T16:57:00Z">
        <w:r w:rsidRPr="0071671A">
          <w:t xml:space="preserve"> remote or off-site </w:t>
        </w:r>
      </w:ins>
      <w:ins w:id="891" w:author="Jim Munro" w:date="2023-05-19T13:39:00Z">
        <w:r w:rsidRPr="0071671A">
          <w:t xml:space="preserve">assessment is being considered, the following additional factors should also be </w:t>
        </w:r>
      </w:ins>
      <w:ins w:id="892" w:author="Jim Munro" w:date="2023-05-19T13:40:00Z">
        <w:r w:rsidRPr="0071671A">
          <w:t xml:space="preserve">considered </w:t>
        </w:r>
      </w:ins>
      <w:ins w:id="893" w:author="Jim Munro" w:date="2023-05-19T14:02:00Z">
        <w:r w:rsidRPr="0071671A">
          <w:t xml:space="preserve">as part of a decision to carry out </w:t>
        </w:r>
      </w:ins>
      <w:ins w:id="894" w:author="Agius, Chris" w:date="2023-07-03T16:57:00Z">
        <w:r w:rsidRPr="0071671A">
          <w:t xml:space="preserve">such </w:t>
        </w:r>
      </w:ins>
      <w:ins w:id="895" w:author="Jim Munro" w:date="2023-05-19T14:02:00Z">
        <w:r w:rsidRPr="0071671A">
          <w:t xml:space="preserve">an </w:t>
        </w:r>
      </w:ins>
      <w:ins w:id="896" w:author="Jim Munro" w:date="2023-05-19T14:03:00Z">
        <w:r w:rsidRPr="0071671A">
          <w:t xml:space="preserve">assessment </w:t>
        </w:r>
      </w:ins>
      <w:ins w:id="897" w:author="Jim Munro" w:date="2023-05-19T13:40:00Z">
        <w:r w:rsidRPr="0071671A">
          <w:t>to ensure an effective ass</w:t>
        </w:r>
      </w:ins>
      <w:ins w:id="898" w:author="Jim Munro" w:date="2023-05-19T13:58:00Z">
        <w:r w:rsidRPr="0071671A">
          <w:t xml:space="preserve">essment </w:t>
        </w:r>
      </w:ins>
      <w:ins w:id="899" w:author="Jim Munro" w:date="2023-05-19T14:01:00Z">
        <w:r w:rsidRPr="0071671A">
          <w:t>or assessment regi</w:t>
        </w:r>
      </w:ins>
      <w:ins w:id="900" w:author="Jim Munro" w:date="2023-05-19T14:02:00Z">
        <w:r w:rsidRPr="0071671A">
          <w:t>me over a longer period of time:</w:t>
        </w:r>
      </w:ins>
    </w:p>
    <w:p w14:paraId="2D774AEB" w14:textId="77777777" w:rsidR="007D603C" w:rsidRPr="0071671A" w:rsidRDefault="007D603C" w:rsidP="007D603C">
      <w:pPr>
        <w:pStyle w:val="ListBullet"/>
        <w:numPr>
          <w:ilvl w:val="0"/>
          <w:numId w:val="17"/>
        </w:numPr>
        <w:tabs>
          <w:tab w:val="clear" w:pos="720"/>
          <w:tab w:val="left" w:pos="340"/>
        </w:tabs>
        <w:ind w:left="340" w:hanging="340"/>
        <w:rPr>
          <w:ins w:id="901" w:author="Jim Munro" w:date="2023-05-19T13:58:00Z"/>
        </w:rPr>
      </w:pPr>
      <w:ins w:id="902" w:author="Jim Munro" w:date="2023-05-19T13:58:00Z">
        <w:r w:rsidRPr="0071671A">
          <w:t xml:space="preserve">Is it a type of assessment that can be done effectively </w:t>
        </w:r>
      </w:ins>
      <w:ins w:id="903" w:author="Jim Munro" w:date="2024-04-23T12:07:00Z">
        <w:r w:rsidRPr="0071671A">
          <w:t>remotely</w:t>
        </w:r>
      </w:ins>
      <w:ins w:id="904" w:author="Jim Munro" w:date="2023-05-19T13:58:00Z">
        <w:r w:rsidRPr="0071671A">
          <w:t>?</w:t>
        </w:r>
      </w:ins>
    </w:p>
    <w:p w14:paraId="5481DB4F" w14:textId="77777777" w:rsidR="007D603C" w:rsidRPr="0071671A" w:rsidRDefault="007D603C" w:rsidP="007D603C">
      <w:pPr>
        <w:pStyle w:val="ListBullet"/>
        <w:numPr>
          <w:ilvl w:val="0"/>
          <w:numId w:val="17"/>
        </w:numPr>
        <w:tabs>
          <w:tab w:val="clear" w:pos="720"/>
          <w:tab w:val="left" w:pos="340"/>
        </w:tabs>
        <w:ind w:left="340" w:hanging="340"/>
        <w:rPr>
          <w:ins w:id="905" w:author="Jim Munro" w:date="2023-05-03T00:54:00Z"/>
        </w:rPr>
      </w:pPr>
      <w:ins w:id="906" w:author="Jim Munro" w:date="2023-05-01T14:10:00Z">
        <w:r w:rsidRPr="0071671A">
          <w:t>Does the body hold relevant national accreditation</w:t>
        </w:r>
      </w:ins>
      <w:ins w:id="907" w:author="Jim Munro" w:date="2023-05-01T14:14:00Z">
        <w:r w:rsidRPr="0071671A">
          <w:t xml:space="preserve"> for the standards being considered</w:t>
        </w:r>
      </w:ins>
      <w:ins w:id="908" w:author="Jim Munro" w:date="2023-05-01T14:10:00Z">
        <w:r w:rsidRPr="0071671A">
          <w:t>?</w:t>
        </w:r>
      </w:ins>
    </w:p>
    <w:p w14:paraId="14C7398C" w14:textId="77777777" w:rsidR="007D603C" w:rsidRPr="0071671A" w:rsidRDefault="007D603C" w:rsidP="007D603C">
      <w:pPr>
        <w:pStyle w:val="ListBullet"/>
        <w:numPr>
          <w:ilvl w:val="0"/>
          <w:numId w:val="17"/>
        </w:numPr>
        <w:tabs>
          <w:tab w:val="clear" w:pos="720"/>
          <w:tab w:val="left" w:pos="340"/>
        </w:tabs>
        <w:ind w:left="340" w:hanging="340"/>
        <w:rPr>
          <w:ins w:id="909" w:author="Jim Munro" w:date="2023-05-19T14:16:00Z"/>
        </w:rPr>
      </w:pPr>
      <w:ins w:id="910" w:author="Jim Munro" w:date="2023-05-03T00:54:00Z">
        <w:r w:rsidRPr="0071671A">
          <w:t>Does the body have experience with the testing or certification processes?</w:t>
        </w:r>
      </w:ins>
    </w:p>
    <w:p w14:paraId="39F76D27" w14:textId="77777777" w:rsidR="007D603C" w:rsidRPr="0071671A" w:rsidRDefault="007D603C" w:rsidP="007D603C">
      <w:pPr>
        <w:pStyle w:val="ListBullet"/>
        <w:numPr>
          <w:ilvl w:val="0"/>
          <w:numId w:val="17"/>
        </w:numPr>
        <w:tabs>
          <w:tab w:val="clear" w:pos="720"/>
          <w:tab w:val="left" w:pos="340"/>
        </w:tabs>
        <w:ind w:left="340" w:hanging="340"/>
        <w:rPr>
          <w:ins w:id="911" w:author="Jim Munro" w:date="2023-05-01T14:10:00Z"/>
        </w:rPr>
      </w:pPr>
      <w:ins w:id="912" w:author="Jim Munro" w:date="2023-05-19T14:16:00Z">
        <w:r w:rsidRPr="0071671A">
          <w:t>Is there testing that needs to be witnessed?</w:t>
        </w:r>
      </w:ins>
    </w:p>
    <w:p w14:paraId="64233AF8" w14:textId="77777777" w:rsidR="007D603C" w:rsidRPr="0071671A" w:rsidRDefault="007D603C" w:rsidP="007D603C">
      <w:pPr>
        <w:pStyle w:val="ListBullet"/>
        <w:numPr>
          <w:ilvl w:val="0"/>
          <w:numId w:val="17"/>
        </w:numPr>
        <w:tabs>
          <w:tab w:val="clear" w:pos="720"/>
          <w:tab w:val="left" w:pos="340"/>
        </w:tabs>
        <w:ind w:left="340" w:hanging="340"/>
        <w:rPr>
          <w:ins w:id="913" w:author="Jim Munro" w:date="2023-05-19T13:59:00Z"/>
        </w:rPr>
      </w:pPr>
      <w:ins w:id="914" w:author="Jim Munro" w:date="2023-05-01T14:10:00Z">
        <w:r w:rsidRPr="0071671A">
          <w:t>How complex is it?</w:t>
        </w:r>
      </w:ins>
    </w:p>
    <w:p w14:paraId="369A3913" w14:textId="77777777" w:rsidR="007D603C" w:rsidRPr="0071671A" w:rsidRDefault="007D603C" w:rsidP="007D603C">
      <w:pPr>
        <w:pStyle w:val="ListBullet"/>
        <w:numPr>
          <w:ilvl w:val="0"/>
          <w:numId w:val="17"/>
        </w:numPr>
        <w:tabs>
          <w:tab w:val="clear" w:pos="720"/>
          <w:tab w:val="left" w:pos="340"/>
        </w:tabs>
        <w:ind w:left="340" w:hanging="340"/>
        <w:rPr>
          <w:ins w:id="915" w:author="Jim Munro" w:date="2023-05-19T13:59:00Z"/>
        </w:rPr>
      </w:pPr>
      <w:ins w:id="916" w:author="Jim Munro" w:date="2023-05-19T13:59:00Z">
        <w:r w:rsidRPr="0071671A">
          <w:t>How many assessors are involved?</w:t>
        </w:r>
      </w:ins>
    </w:p>
    <w:p w14:paraId="558C66D7" w14:textId="77777777" w:rsidR="007D603C" w:rsidRPr="0071671A" w:rsidRDefault="007D603C" w:rsidP="007D603C">
      <w:pPr>
        <w:pStyle w:val="ListBullet"/>
        <w:numPr>
          <w:ilvl w:val="0"/>
          <w:numId w:val="17"/>
        </w:numPr>
        <w:tabs>
          <w:tab w:val="clear" w:pos="720"/>
          <w:tab w:val="left" w:pos="340"/>
        </w:tabs>
        <w:ind w:left="340" w:hanging="340"/>
        <w:rPr>
          <w:ins w:id="917" w:author="Jim Munro" w:date="2023-05-19T13:59:00Z"/>
        </w:rPr>
      </w:pPr>
      <w:ins w:id="918" w:author="Jim Munro" w:date="2023-05-19T13:59:00Z">
        <w:r w:rsidRPr="0071671A">
          <w:t>Have any of the assessment team previously visited the facility?</w:t>
        </w:r>
      </w:ins>
    </w:p>
    <w:p w14:paraId="06523740" w14:textId="77777777" w:rsidR="007D603C" w:rsidRPr="0071671A" w:rsidRDefault="007D603C" w:rsidP="007D603C">
      <w:pPr>
        <w:pStyle w:val="ListBullet"/>
        <w:numPr>
          <w:ilvl w:val="0"/>
          <w:numId w:val="17"/>
        </w:numPr>
        <w:tabs>
          <w:tab w:val="clear" w:pos="720"/>
          <w:tab w:val="left" w:pos="340"/>
        </w:tabs>
        <w:ind w:left="340" w:hanging="340"/>
        <w:rPr>
          <w:ins w:id="919" w:author="Jim Munro" w:date="2023-05-19T14:00:00Z"/>
        </w:rPr>
      </w:pPr>
      <w:ins w:id="920" w:author="Jim Munro" w:date="2023-05-19T13:59:00Z">
        <w:r w:rsidRPr="0071671A">
          <w:t>Was the last assessment remote or onsite?</w:t>
        </w:r>
      </w:ins>
    </w:p>
    <w:p w14:paraId="1B1E505E" w14:textId="77777777" w:rsidR="007D603C" w:rsidRPr="0071671A" w:rsidRDefault="007D603C" w:rsidP="007D603C">
      <w:pPr>
        <w:pStyle w:val="ListBullet"/>
        <w:numPr>
          <w:ilvl w:val="0"/>
          <w:numId w:val="17"/>
        </w:numPr>
        <w:tabs>
          <w:tab w:val="clear" w:pos="720"/>
          <w:tab w:val="left" w:pos="340"/>
        </w:tabs>
        <w:ind w:left="340" w:hanging="340"/>
        <w:rPr>
          <w:ins w:id="921" w:author="Jim Munro" w:date="2023-05-19T14:00:00Z"/>
        </w:rPr>
      </w:pPr>
      <w:ins w:id="922" w:author="Jim Munro" w:date="2023-05-19T14:00:00Z">
        <w:r w:rsidRPr="0071671A">
          <w:t>Is there likely to be a good internet connection – if in doubt can it be checked beforehand?</w:t>
        </w:r>
      </w:ins>
    </w:p>
    <w:p w14:paraId="74FDEFE0" w14:textId="77777777" w:rsidR="007D603C" w:rsidRPr="0071671A" w:rsidRDefault="007D603C" w:rsidP="007D603C">
      <w:pPr>
        <w:pStyle w:val="ListBullet"/>
        <w:numPr>
          <w:ilvl w:val="0"/>
          <w:numId w:val="17"/>
        </w:numPr>
        <w:tabs>
          <w:tab w:val="clear" w:pos="720"/>
          <w:tab w:val="left" w:pos="340"/>
        </w:tabs>
        <w:ind w:left="340" w:hanging="340"/>
        <w:rPr>
          <w:ins w:id="923" w:author="Jim Munro" w:date="2023-05-01T14:10:00Z"/>
        </w:rPr>
      </w:pPr>
      <w:ins w:id="924" w:author="Jim Munro" w:date="2023-05-01T14:10:00Z">
        <w:r w:rsidRPr="0071671A">
          <w:t xml:space="preserve">Does the body have its quality documents and records readily available in a form that can be shared </w:t>
        </w:r>
      </w:ins>
      <w:ins w:id="925" w:author="Jim Munro" w:date="2024-04-23T12:08:00Z">
        <w:r w:rsidRPr="0071671A">
          <w:t>remotely</w:t>
        </w:r>
      </w:ins>
      <w:ins w:id="926" w:author="Jim Munro" w:date="2023-05-01T14:10:00Z">
        <w:r w:rsidRPr="0071671A">
          <w:t>?</w:t>
        </w:r>
      </w:ins>
    </w:p>
    <w:p w14:paraId="4CE85A63" w14:textId="77777777" w:rsidR="007D603C" w:rsidRPr="0071671A" w:rsidRDefault="007D603C" w:rsidP="007D603C">
      <w:pPr>
        <w:pStyle w:val="ListBullet"/>
        <w:numPr>
          <w:ilvl w:val="0"/>
          <w:numId w:val="17"/>
        </w:numPr>
        <w:tabs>
          <w:tab w:val="clear" w:pos="720"/>
          <w:tab w:val="left" w:pos="340"/>
        </w:tabs>
        <w:ind w:left="340" w:hanging="340"/>
        <w:rPr>
          <w:ins w:id="927" w:author="Jim Munro" w:date="2023-05-01T14:10:00Z"/>
        </w:rPr>
      </w:pPr>
      <w:ins w:id="928" w:author="Jim Munro" w:date="2023-05-01T14:10:00Z">
        <w:r w:rsidRPr="0071671A">
          <w:t>Are the quality documents in English or in a form that can be readily translated by computer software?</w:t>
        </w:r>
      </w:ins>
    </w:p>
    <w:p w14:paraId="08E0651B" w14:textId="77777777" w:rsidR="007D603C" w:rsidRPr="0071671A" w:rsidRDefault="007D603C" w:rsidP="007D603C">
      <w:pPr>
        <w:pStyle w:val="ListBullet"/>
        <w:numPr>
          <w:ilvl w:val="0"/>
          <w:numId w:val="17"/>
        </w:numPr>
        <w:tabs>
          <w:tab w:val="clear" w:pos="720"/>
          <w:tab w:val="left" w:pos="340"/>
        </w:tabs>
        <w:ind w:left="340" w:hanging="340"/>
        <w:rPr>
          <w:ins w:id="929" w:author="Jim Munro" w:date="2023-05-01T14:12:00Z"/>
        </w:rPr>
      </w:pPr>
      <w:ins w:id="930" w:author="Jim Munro" w:date="2023-05-01T14:12:00Z">
        <w:r w:rsidRPr="0071671A">
          <w:t>Is the English of the people being assessed good enough for online discussion or can the assessor speak the language of the body?</w:t>
        </w:r>
      </w:ins>
    </w:p>
    <w:p w14:paraId="239367D2" w14:textId="77777777" w:rsidR="007D603C" w:rsidRPr="0071671A" w:rsidRDefault="007D603C" w:rsidP="007D603C">
      <w:pPr>
        <w:pStyle w:val="ListBullet"/>
        <w:numPr>
          <w:ilvl w:val="0"/>
          <w:numId w:val="17"/>
        </w:numPr>
        <w:tabs>
          <w:tab w:val="clear" w:pos="720"/>
          <w:tab w:val="left" w:pos="340"/>
        </w:tabs>
        <w:ind w:left="340" w:hanging="340"/>
        <w:rPr>
          <w:ins w:id="931" w:author="Jim Munro" w:date="2023-05-01T14:10:00Z"/>
        </w:rPr>
      </w:pPr>
      <w:ins w:id="932" w:author="Jim Munro" w:date="2023-05-01T14:12:00Z">
        <w:r w:rsidRPr="0071671A">
          <w:t xml:space="preserve">Is it possible to have </w:t>
        </w:r>
      </w:ins>
      <w:ins w:id="933" w:author="Jim Munro" w:date="2023-05-19T14:17:00Z">
        <w:r w:rsidRPr="0071671A">
          <w:t xml:space="preserve">one </w:t>
        </w:r>
      </w:ins>
      <w:ins w:id="934" w:author="Jim Munro" w:date="2023-05-01T14:12:00Z">
        <w:r w:rsidRPr="0071671A">
          <w:t xml:space="preserve">assessor on site and </w:t>
        </w:r>
      </w:ins>
      <w:ins w:id="935" w:author="Jim Munro" w:date="2023-05-19T14:17:00Z">
        <w:r w:rsidRPr="0071671A">
          <w:t>an</w:t>
        </w:r>
      </w:ins>
      <w:ins w:id="936" w:author="Jim Munro" w:date="2023-05-01T14:12:00Z">
        <w:r w:rsidRPr="0071671A">
          <w:t>other remote</w:t>
        </w:r>
      </w:ins>
      <w:ins w:id="937" w:author="Jim Munro" w:date="2023-05-19T14:17:00Z">
        <w:r w:rsidRPr="0071671A">
          <w:t xml:space="preserve"> without making things too complex</w:t>
        </w:r>
      </w:ins>
      <w:ins w:id="938" w:author="Jim Munro" w:date="2023-05-01T14:12:00Z">
        <w:r w:rsidRPr="0071671A">
          <w:t>?</w:t>
        </w:r>
      </w:ins>
    </w:p>
    <w:p w14:paraId="6902A0CE" w14:textId="1FDC9EDB" w:rsidR="007D603C" w:rsidRPr="0071671A" w:rsidRDefault="00FC6AED" w:rsidP="007D603C">
      <w:pPr>
        <w:pStyle w:val="ANNEX-heading1"/>
        <w:tabs>
          <w:tab w:val="clear" w:pos="360"/>
          <w:tab w:val="clear" w:pos="680"/>
        </w:tabs>
        <w:snapToGrid/>
        <w:rPr>
          <w:ins w:id="939" w:author="Jim Munro" w:date="2023-05-01T14:20:00Z"/>
        </w:rPr>
      </w:pPr>
      <w:bookmarkStart w:id="940" w:name="_Toc133845805"/>
      <w:bookmarkStart w:id="941" w:name="_Toc164848046"/>
      <w:r>
        <w:t>E.4</w:t>
      </w:r>
      <w:r>
        <w:tab/>
      </w:r>
      <w:ins w:id="942" w:author="Jim Munro" w:date="2023-05-01T14:15:00Z">
        <w:r w:rsidR="007D603C" w:rsidRPr="0071671A">
          <w:t>Planning a</w:t>
        </w:r>
      </w:ins>
      <w:ins w:id="943" w:author="Agius, Chris" w:date="2023-07-03T16:59:00Z">
        <w:r w:rsidR="007D603C" w:rsidRPr="0071671A">
          <w:t xml:space="preserve"> remote</w:t>
        </w:r>
      </w:ins>
      <w:ins w:id="944" w:author="Jim Munro" w:date="2023-05-01T14:16:00Z">
        <w:r w:rsidR="007D603C" w:rsidRPr="0071671A">
          <w:t xml:space="preserve"> </w:t>
        </w:r>
      </w:ins>
      <w:ins w:id="945" w:author="Jim Munro" w:date="2023-05-01T14:15:00Z">
        <w:r w:rsidR="007D603C" w:rsidRPr="0071671A">
          <w:t>asses</w:t>
        </w:r>
      </w:ins>
      <w:ins w:id="946" w:author="Jim Munro" w:date="2023-05-01T14:16:00Z">
        <w:r w:rsidR="007D603C" w:rsidRPr="0071671A">
          <w:t>sment</w:t>
        </w:r>
        <w:bookmarkEnd w:id="940"/>
        <w:bookmarkEnd w:id="941"/>
        <w:r w:rsidR="007D603C" w:rsidRPr="0071671A">
          <w:t xml:space="preserve"> </w:t>
        </w:r>
      </w:ins>
    </w:p>
    <w:p w14:paraId="24DFDD8C" w14:textId="77777777" w:rsidR="007D603C" w:rsidRPr="0071671A" w:rsidRDefault="007D603C" w:rsidP="009677EB">
      <w:pPr>
        <w:pStyle w:val="PARAGRAPH"/>
        <w:rPr>
          <w:ins w:id="947" w:author="Jim Munro" w:date="2023-05-01T14:20:00Z"/>
        </w:rPr>
      </w:pPr>
      <w:ins w:id="948" w:author="Chris Agius" w:date="2023-07-03T17:01:00Z">
        <w:r w:rsidRPr="0071671A">
          <w:t xml:space="preserve">A greater level of planning is required for a remote assessment compared to one being conducted </w:t>
        </w:r>
      </w:ins>
      <w:ins w:id="949" w:author="Jim Munro" w:date="2024-04-23T12:15:00Z">
        <w:r w:rsidRPr="0071671A">
          <w:t>onsite</w:t>
        </w:r>
      </w:ins>
      <w:ins w:id="950" w:author="Chris Agius" w:date="2023-07-03T17:01:00Z">
        <w:r w:rsidRPr="0071671A">
          <w:t xml:space="preserve">. </w:t>
        </w:r>
      </w:ins>
      <w:ins w:id="951" w:author="Jim Munro" w:date="2023-05-01T14:20:00Z">
        <w:r w:rsidRPr="0071671A">
          <w:t>The following should be taken into account when planning a</w:t>
        </w:r>
      </w:ins>
      <w:ins w:id="952" w:author="Agius, Chris" w:date="2023-07-03T16:59:00Z">
        <w:r w:rsidRPr="0071671A">
          <w:t xml:space="preserve"> remote</w:t>
        </w:r>
      </w:ins>
      <w:ins w:id="953" w:author="Jim Munro" w:date="2023-05-01T14:20:00Z">
        <w:r w:rsidRPr="0071671A">
          <w:t xml:space="preserve"> assessment:</w:t>
        </w:r>
      </w:ins>
    </w:p>
    <w:p w14:paraId="3B430E1D" w14:textId="77777777" w:rsidR="007D603C" w:rsidRPr="0071671A" w:rsidRDefault="007D603C" w:rsidP="007D603C">
      <w:pPr>
        <w:pStyle w:val="ListBullet"/>
        <w:numPr>
          <w:ilvl w:val="0"/>
          <w:numId w:val="17"/>
        </w:numPr>
        <w:tabs>
          <w:tab w:val="clear" w:pos="720"/>
          <w:tab w:val="left" w:pos="340"/>
        </w:tabs>
        <w:ind w:left="340" w:hanging="340"/>
        <w:rPr>
          <w:ins w:id="954" w:author="Jim Munro" w:date="2023-05-01T14:18:00Z"/>
        </w:rPr>
      </w:pPr>
      <w:ins w:id="955" w:author="Jim Munro" w:date="2023-05-01T14:18:00Z">
        <w:r w:rsidRPr="0071671A">
          <w:t>Planning the assessment time periods for the assessment will be subject to agreement between the assessment team and the body being assessed</w:t>
        </w:r>
      </w:ins>
      <w:ins w:id="956" w:author="Jim Munro" w:date="2023-05-01T14:26:00Z">
        <w:r w:rsidRPr="0071671A">
          <w:t>.</w:t>
        </w:r>
      </w:ins>
    </w:p>
    <w:p w14:paraId="1681489A" w14:textId="77777777" w:rsidR="007D603C" w:rsidRPr="0071671A" w:rsidRDefault="007D603C" w:rsidP="007D603C">
      <w:pPr>
        <w:pStyle w:val="ListBullet"/>
        <w:numPr>
          <w:ilvl w:val="0"/>
          <w:numId w:val="17"/>
        </w:numPr>
        <w:tabs>
          <w:tab w:val="clear" w:pos="720"/>
          <w:tab w:val="left" w:pos="340"/>
        </w:tabs>
        <w:ind w:left="340" w:hanging="340"/>
        <w:rPr>
          <w:ins w:id="957" w:author="Jim Munro" w:date="2023-05-01T14:22:00Z"/>
        </w:rPr>
      </w:pPr>
      <w:ins w:id="958" w:author="Jim Munro" w:date="2023-05-01T14:21:00Z">
        <w:r w:rsidRPr="0071671A">
          <w:t xml:space="preserve">The length of </w:t>
        </w:r>
      </w:ins>
      <w:ins w:id="959" w:author="Jim Munro" w:date="2024-04-23T12:09:00Z">
        <w:r w:rsidRPr="0071671A">
          <w:t>remote</w:t>
        </w:r>
      </w:ins>
      <w:ins w:id="960" w:author="Jim Munro" w:date="2023-05-01T14:21:00Z">
        <w:r w:rsidRPr="0071671A">
          <w:t xml:space="preserve"> sessions should not be too long but may be over a full day if there are appropriate breaks.</w:t>
        </w:r>
      </w:ins>
    </w:p>
    <w:p w14:paraId="78CAFC28" w14:textId="77777777" w:rsidR="007D603C" w:rsidRPr="0071671A" w:rsidRDefault="007D603C" w:rsidP="007D603C">
      <w:pPr>
        <w:pStyle w:val="ListBullet"/>
        <w:numPr>
          <w:ilvl w:val="0"/>
          <w:numId w:val="17"/>
        </w:numPr>
        <w:tabs>
          <w:tab w:val="clear" w:pos="720"/>
          <w:tab w:val="left" w:pos="340"/>
        </w:tabs>
        <w:ind w:left="340" w:hanging="340"/>
        <w:rPr>
          <w:ins w:id="961" w:author="Jim Munro" w:date="2023-05-01T14:22:00Z"/>
        </w:rPr>
      </w:pPr>
      <w:ins w:id="962" w:author="Jim Munro" w:date="2023-05-01T14:22:00Z">
        <w:r w:rsidRPr="0071671A">
          <w:t xml:space="preserve">Dates and timing of </w:t>
        </w:r>
      </w:ins>
      <w:ins w:id="963" w:author="Jim Munro" w:date="2024-04-23T12:09:00Z">
        <w:r w:rsidRPr="0071671A">
          <w:t>remote</w:t>
        </w:r>
      </w:ins>
      <w:ins w:id="964" w:author="Jim Munro" w:date="2023-05-01T14:22:00Z">
        <w:r w:rsidRPr="0071671A">
          <w:t xml:space="preserve"> sessions should always be well planned and coordinated in similar manner to a face-to-face meeting.</w:t>
        </w:r>
      </w:ins>
    </w:p>
    <w:p w14:paraId="1E387DEC" w14:textId="77777777" w:rsidR="007D603C" w:rsidRPr="0071671A" w:rsidRDefault="007D603C" w:rsidP="007D603C">
      <w:pPr>
        <w:pStyle w:val="ListBullet"/>
        <w:numPr>
          <w:ilvl w:val="0"/>
          <w:numId w:val="17"/>
        </w:numPr>
        <w:tabs>
          <w:tab w:val="clear" w:pos="720"/>
          <w:tab w:val="left" w:pos="340"/>
        </w:tabs>
        <w:ind w:left="340" w:hanging="340"/>
        <w:rPr>
          <w:ins w:id="965" w:author="Jim Munro" w:date="2023-05-01T14:18:00Z"/>
        </w:rPr>
      </w:pPr>
      <w:ins w:id="966" w:author="Jim Munro" w:date="2023-05-01T14:18:00Z">
        <w:r w:rsidRPr="0071671A">
          <w:lastRenderedPageBreak/>
          <w:t>It is best to run the sessions in the time frame of the body being assessed to ensure staff are more likely to be available</w:t>
        </w:r>
      </w:ins>
      <w:ins w:id="967" w:author="Jim Munro" w:date="2023-05-01T14:21:00Z">
        <w:r w:rsidRPr="0071671A">
          <w:t>.</w:t>
        </w:r>
      </w:ins>
    </w:p>
    <w:p w14:paraId="78439615" w14:textId="77777777" w:rsidR="007D603C" w:rsidRPr="0071671A" w:rsidRDefault="007D603C" w:rsidP="007D603C">
      <w:pPr>
        <w:pStyle w:val="ListBullet"/>
        <w:numPr>
          <w:ilvl w:val="0"/>
          <w:numId w:val="17"/>
        </w:numPr>
        <w:tabs>
          <w:tab w:val="clear" w:pos="720"/>
          <w:tab w:val="left" w:pos="340"/>
        </w:tabs>
        <w:ind w:left="340" w:hanging="340"/>
        <w:rPr>
          <w:ins w:id="968" w:author="Jim Munro" w:date="2023-05-01T14:18:00Z"/>
        </w:rPr>
      </w:pPr>
      <w:ins w:id="969" w:author="Jim Munro" w:date="2023-05-01T14:18:00Z">
        <w:r w:rsidRPr="0071671A">
          <w:t>Once the approach to assessment sessions has been agreed, prepare the assessment plan in the usual way</w:t>
        </w:r>
      </w:ins>
      <w:ins w:id="970" w:author="Jim Munro" w:date="2023-05-01T14:21:00Z">
        <w:r w:rsidRPr="0071671A">
          <w:t>.</w:t>
        </w:r>
      </w:ins>
    </w:p>
    <w:p w14:paraId="53E18B2E" w14:textId="77777777" w:rsidR="007D603C" w:rsidRPr="0071671A" w:rsidRDefault="007D603C" w:rsidP="007D603C">
      <w:pPr>
        <w:pStyle w:val="ListBullet"/>
        <w:numPr>
          <w:ilvl w:val="0"/>
          <w:numId w:val="17"/>
        </w:numPr>
        <w:tabs>
          <w:tab w:val="clear" w:pos="720"/>
          <w:tab w:val="left" w:pos="340"/>
        </w:tabs>
        <w:ind w:left="340" w:hanging="340"/>
        <w:rPr>
          <w:ins w:id="971" w:author="Jim Munro" w:date="2023-05-01T14:23:00Z"/>
        </w:rPr>
      </w:pPr>
      <w:ins w:id="972" w:author="Jim Munro" w:date="2023-05-01T14:23:00Z">
        <w:r w:rsidRPr="0071671A">
          <w:t>Clearly define in the plan all documentation that needs to be provided before the assessment.</w:t>
        </w:r>
      </w:ins>
    </w:p>
    <w:p w14:paraId="0EA53EC1" w14:textId="77777777" w:rsidR="007D603C" w:rsidRPr="0071671A" w:rsidRDefault="007D603C" w:rsidP="007D603C">
      <w:pPr>
        <w:pStyle w:val="ListBullet"/>
        <w:numPr>
          <w:ilvl w:val="0"/>
          <w:numId w:val="17"/>
        </w:numPr>
        <w:tabs>
          <w:tab w:val="clear" w:pos="720"/>
          <w:tab w:val="left" w:pos="340"/>
        </w:tabs>
        <w:ind w:left="340" w:hanging="340"/>
        <w:rPr>
          <w:ins w:id="973" w:author="Jim Munro" w:date="2023-05-01T14:23:00Z"/>
        </w:rPr>
      </w:pPr>
      <w:ins w:id="974" w:author="Jim Munro" w:date="2023-05-01T14:23:00Z">
        <w:r w:rsidRPr="0071671A">
          <w:t>Define in which form the documentation should be provided</w:t>
        </w:r>
      </w:ins>
      <w:ins w:id="975" w:author="Jim Munro" w:date="2023-05-01T14:24:00Z">
        <w:r w:rsidRPr="0071671A">
          <w:t xml:space="preserve">, for example </w:t>
        </w:r>
      </w:ins>
      <w:ins w:id="976" w:author="Jim Munro" w:date="2023-05-01T14:23:00Z">
        <w:r w:rsidRPr="0071671A">
          <w:t>in English or in a form that allows easy machine translation.</w:t>
        </w:r>
      </w:ins>
    </w:p>
    <w:p w14:paraId="746519D3" w14:textId="77777777" w:rsidR="007D603C" w:rsidRPr="0071671A" w:rsidRDefault="007D603C" w:rsidP="007D603C">
      <w:pPr>
        <w:pStyle w:val="ListBullet"/>
        <w:numPr>
          <w:ilvl w:val="0"/>
          <w:numId w:val="17"/>
        </w:numPr>
        <w:tabs>
          <w:tab w:val="clear" w:pos="720"/>
          <w:tab w:val="left" w:pos="340"/>
        </w:tabs>
        <w:ind w:left="340" w:hanging="340"/>
        <w:rPr>
          <w:ins w:id="977" w:author="Jim Munro" w:date="2023-05-01T14:23:00Z"/>
        </w:rPr>
      </w:pPr>
      <w:ins w:id="978" w:author="Jim Munro" w:date="2023-05-01T14:24:00Z">
        <w:r w:rsidRPr="0071671A">
          <w:t>D</w:t>
        </w:r>
      </w:ins>
      <w:ins w:id="979" w:author="Jim Munro" w:date="2023-05-01T14:23:00Z">
        <w:r w:rsidRPr="0071671A">
          <w:t>efine what documents need to be completed before the assessment (reports and checklists) and provide those documents with the plan or soon afterwards</w:t>
        </w:r>
      </w:ins>
      <w:ins w:id="980" w:author="Jim Munro" w:date="2023-05-01T14:24:00Z">
        <w:r w:rsidRPr="0071671A">
          <w:t>.</w:t>
        </w:r>
      </w:ins>
    </w:p>
    <w:p w14:paraId="659C97D4" w14:textId="77777777" w:rsidR="007D603C" w:rsidRPr="0071671A" w:rsidRDefault="007D603C" w:rsidP="007D603C">
      <w:pPr>
        <w:pStyle w:val="ListBullet"/>
        <w:numPr>
          <w:ilvl w:val="0"/>
          <w:numId w:val="17"/>
        </w:numPr>
        <w:tabs>
          <w:tab w:val="clear" w:pos="720"/>
          <w:tab w:val="left" w:pos="340"/>
        </w:tabs>
        <w:ind w:left="340" w:hanging="340"/>
        <w:rPr>
          <w:ins w:id="981" w:author="Jim Munro" w:date="2023-05-01T14:23:00Z"/>
        </w:rPr>
      </w:pPr>
      <w:ins w:id="982" w:author="Jim Munro" w:date="2023-05-01T14:23:00Z">
        <w:r w:rsidRPr="0071671A">
          <w:t xml:space="preserve">All the above documentation needs to be available in time before the </w:t>
        </w:r>
      </w:ins>
      <w:ins w:id="983" w:author="Jim Munro" w:date="2024-04-23T12:11:00Z">
        <w:r w:rsidRPr="0071671A">
          <w:t>remote</w:t>
        </w:r>
      </w:ins>
      <w:ins w:id="984" w:author="Jim Munro" w:date="2023-05-01T14:23:00Z">
        <w:r w:rsidRPr="0071671A">
          <w:t xml:space="preserve"> </w:t>
        </w:r>
      </w:ins>
      <w:ins w:id="985" w:author="Jim Munro" w:date="2023-05-01T14:24:00Z">
        <w:r w:rsidRPr="0071671A">
          <w:t>assessment to</w:t>
        </w:r>
      </w:ins>
      <w:ins w:id="986" w:author="Jim Munro" w:date="2023-05-01T14:23:00Z">
        <w:r w:rsidRPr="0071671A">
          <w:t xml:space="preserve"> enable a careful review</w:t>
        </w:r>
      </w:ins>
      <w:ins w:id="987" w:author="Jim Munro" w:date="2023-05-01T14:24:00Z">
        <w:r w:rsidRPr="0071671A">
          <w:t>.</w:t>
        </w:r>
      </w:ins>
    </w:p>
    <w:p w14:paraId="43799AAC" w14:textId="77777777" w:rsidR="007D603C" w:rsidRPr="0071671A" w:rsidRDefault="007D603C" w:rsidP="007D603C">
      <w:pPr>
        <w:pStyle w:val="ListBullet"/>
        <w:numPr>
          <w:ilvl w:val="0"/>
          <w:numId w:val="17"/>
        </w:numPr>
        <w:tabs>
          <w:tab w:val="clear" w:pos="720"/>
          <w:tab w:val="left" w:pos="340"/>
        </w:tabs>
        <w:ind w:left="340" w:hanging="340"/>
        <w:rPr>
          <w:ins w:id="988" w:author="Jim Munro" w:date="2023-05-01T14:23:00Z"/>
        </w:rPr>
      </w:pPr>
      <w:ins w:id="989" w:author="Jim Munro" w:date="2023-05-01T14:23:00Z">
        <w:r w:rsidRPr="0071671A">
          <w:t xml:space="preserve">For some bodies that have trouble having trouble committing to a date to provide </w:t>
        </w:r>
      </w:ins>
      <w:ins w:id="990" w:author="Jim Munro" w:date="2023-05-01T14:24:00Z">
        <w:r w:rsidRPr="0071671A">
          <w:t xml:space="preserve">all the required </w:t>
        </w:r>
      </w:ins>
      <w:ins w:id="991" w:author="Jim Munro" w:date="2023-05-01T14:23:00Z">
        <w:r w:rsidRPr="0071671A">
          <w:t>documentation, it may be necessary to wait until the documentation is available before finalising assessment dates</w:t>
        </w:r>
      </w:ins>
      <w:ins w:id="992" w:author="Jim Munro" w:date="2023-05-01T14:25:00Z">
        <w:r w:rsidRPr="0071671A">
          <w:t>.</w:t>
        </w:r>
      </w:ins>
    </w:p>
    <w:p w14:paraId="2B2F9F96" w14:textId="77777777" w:rsidR="007D603C" w:rsidRPr="0071671A" w:rsidRDefault="007D603C" w:rsidP="007D603C">
      <w:pPr>
        <w:pStyle w:val="ListBullet"/>
        <w:numPr>
          <w:ilvl w:val="0"/>
          <w:numId w:val="17"/>
        </w:numPr>
        <w:tabs>
          <w:tab w:val="clear" w:pos="720"/>
          <w:tab w:val="left" w:pos="340"/>
        </w:tabs>
        <w:ind w:left="340" w:hanging="340"/>
        <w:rPr>
          <w:ins w:id="993" w:author="Jim Munro" w:date="2023-05-01T14:25:00Z"/>
        </w:rPr>
      </w:pPr>
      <w:ins w:id="994" w:author="Jim Munro" w:date="2023-05-01T14:25:00Z">
        <w:r w:rsidRPr="0071671A">
          <w:t>Ensure the body has a device (that can be connected to the meeting) that can be used to display facilities and tests being witnessed.</w:t>
        </w:r>
      </w:ins>
    </w:p>
    <w:p w14:paraId="5D0A14EF" w14:textId="77777777" w:rsidR="007D603C" w:rsidRPr="0071671A" w:rsidRDefault="007D603C" w:rsidP="007D603C">
      <w:pPr>
        <w:pStyle w:val="ListBullet"/>
        <w:numPr>
          <w:ilvl w:val="0"/>
          <w:numId w:val="17"/>
        </w:numPr>
        <w:tabs>
          <w:tab w:val="clear" w:pos="720"/>
          <w:tab w:val="left" w:pos="340"/>
        </w:tabs>
        <w:ind w:left="340" w:hanging="340"/>
        <w:rPr>
          <w:ins w:id="995" w:author="Jim Munro" w:date="2023-05-01T14:25:00Z"/>
        </w:rPr>
      </w:pPr>
      <w:ins w:id="996" w:author="Jim Munro" w:date="2023-05-01T14:25:00Z">
        <w:r w:rsidRPr="0071671A">
          <w:t>The use of a gimbal with above device will provide a steadier picture and less likelihood of motion sickness for the assessor.</w:t>
        </w:r>
      </w:ins>
    </w:p>
    <w:p w14:paraId="66D1EDB0" w14:textId="77777777" w:rsidR="007D603C" w:rsidRPr="0071671A" w:rsidRDefault="007D603C" w:rsidP="007D603C">
      <w:pPr>
        <w:pStyle w:val="ListBullet"/>
        <w:numPr>
          <w:ilvl w:val="0"/>
          <w:numId w:val="17"/>
        </w:numPr>
        <w:tabs>
          <w:tab w:val="clear" w:pos="720"/>
          <w:tab w:val="left" w:pos="340"/>
        </w:tabs>
        <w:ind w:left="340" w:hanging="340"/>
        <w:rPr>
          <w:ins w:id="997" w:author="Jim Munro" w:date="2023-05-01T14:25:00Z"/>
        </w:rPr>
      </w:pPr>
      <w:ins w:id="998" w:author="Jim Munro" w:date="2023-05-01T14:25:00Z">
        <w:r w:rsidRPr="0071671A">
          <w:t>The online platform needs to be agreed by all involved.</w:t>
        </w:r>
      </w:ins>
    </w:p>
    <w:p w14:paraId="1E98631D" w14:textId="77777777" w:rsidR="007D603C" w:rsidRPr="0071671A" w:rsidRDefault="007D603C" w:rsidP="007D603C">
      <w:pPr>
        <w:pStyle w:val="ListBullet"/>
        <w:numPr>
          <w:ilvl w:val="0"/>
          <w:numId w:val="17"/>
        </w:numPr>
        <w:tabs>
          <w:tab w:val="clear" w:pos="720"/>
          <w:tab w:val="left" w:pos="340"/>
        </w:tabs>
        <w:ind w:left="340" w:hanging="340"/>
        <w:rPr>
          <w:ins w:id="999" w:author="Jim Munro" w:date="2023-05-01T14:25:00Z"/>
        </w:rPr>
      </w:pPr>
      <w:ins w:id="1000" w:author="Jim Munro" w:date="2023-05-01T14:25:00Z">
        <w:r w:rsidRPr="0071671A">
          <w:t>The platform needs to be capable of sharing documents on screen by all parties.</w:t>
        </w:r>
      </w:ins>
    </w:p>
    <w:p w14:paraId="571F11C5" w14:textId="77777777" w:rsidR="007D603C" w:rsidRPr="0071671A" w:rsidRDefault="007D603C" w:rsidP="007D603C">
      <w:pPr>
        <w:pStyle w:val="ListBullet"/>
        <w:numPr>
          <w:ilvl w:val="0"/>
          <w:numId w:val="17"/>
        </w:numPr>
        <w:tabs>
          <w:tab w:val="clear" w:pos="720"/>
          <w:tab w:val="left" w:pos="340"/>
        </w:tabs>
        <w:ind w:left="340" w:hanging="340"/>
        <w:rPr>
          <w:ins w:id="1001" w:author="Jim Munro" w:date="2023-05-01T14:23:00Z"/>
        </w:rPr>
      </w:pPr>
      <w:ins w:id="1002" w:author="Jim Munro" w:date="2023-05-01T14:25:00Z">
        <w:r w:rsidRPr="0071671A">
          <w:t>Consider setting up, or have the body set up, a shared folder for documents</w:t>
        </w:r>
      </w:ins>
      <w:ins w:id="1003" w:author="Jim Munro" w:date="2023-05-01T14:26:00Z">
        <w:r w:rsidRPr="0071671A">
          <w:t xml:space="preserve">.  It is a good to </w:t>
        </w:r>
      </w:ins>
      <w:ins w:id="1004" w:author="Jim Munro" w:date="2023-05-01T14:25:00Z">
        <w:r w:rsidRPr="0071671A">
          <w:t>check the platform beforehand</w:t>
        </w:r>
      </w:ins>
      <w:ins w:id="1005" w:author="Jim Munro" w:date="2023-05-01T14:32:00Z">
        <w:r w:rsidRPr="0071671A">
          <w:t>.</w:t>
        </w:r>
      </w:ins>
    </w:p>
    <w:p w14:paraId="5DF9A248" w14:textId="67D707AD" w:rsidR="007D603C" w:rsidRPr="0071671A" w:rsidRDefault="00FC6AED" w:rsidP="007D603C">
      <w:pPr>
        <w:pStyle w:val="ANNEX-heading1"/>
        <w:tabs>
          <w:tab w:val="clear" w:pos="360"/>
          <w:tab w:val="clear" w:pos="680"/>
        </w:tabs>
        <w:snapToGrid/>
        <w:rPr>
          <w:ins w:id="1006" w:author="Jim Munro" w:date="2023-05-19T13:29:00Z"/>
        </w:rPr>
      </w:pPr>
      <w:bookmarkStart w:id="1007" w:name="_Toc164848047"/>
      <w:r>
        <w:t>E.5</w:t>
      </w:r>
      <w:r>
        <w:tab/>
      </w:r>
      <w:ins w:id="1008" w:author="Jim Munro" w:date="2023-05-19T13:29:00Z">
        <w:r w:rsidR="007D603C" w:rsidRPr="0071671A">
          <w:t>Partially remote assessments</w:t>
        </w:r>
        <w:bookmarkEnd w:id="1007"/>
      </w:ins>
    </w:p>
    <w:p w14:paraId="4CD39DB1" w14:textId="77777777" w:rsidR="007D603C" w:rsidRPr="0071671A" w:rsidRDefault="007D603C" w:rsidP="009004CC">
      <w:pPr>
        <w:pStyle w:val="PARAGRAPH"/>
        <w:rPr>
          <w:ins w:id="1009" w:author="Jim Munro" w:date="2023-05-19T13:29:00Z"/>
        </w:rPr>
      </w:pPr>
      <w:ins w:id="1010" w:author="Jim Munro" w:date="2023-05-19T13:29:00Z">
        <w:r w:rsidRPr="0071671A">
          <w:t xml:space="preserve">There may be circumstances </w:t>
        </w:r>
      </w:ins>
      <w:ins w:id="1011" w:author="Jim Munro" w:date="2023-05-19T14:12:00Z">
        <w:r w:rsidRPr="0071671A">
          <w:t xml:space="preserve">where </w:t>
        </w:r>
      </w:ins>
      <w:ins w:id="1012" w:author="Jim Munro" w:date="2023-05-19T13:29:00Z">
        <w:r w:rsidRPr="0071671A">
          <w:t>the assessment m</w:t>
        </w:r>
      </w:ins>
      <w:ins w:id="1013" w:author="Jim Munro" w:date="2023-05-19T14:12:00Z">
        <w:r w:rsidRPr="0071671A">
          <w:t>ight</w:t>
        </w:r>
      </w:ins>
      <w:ins w:id="1014" w:author="Jim Munro" w:date="2023-05-19T13:29:00Z">
        <w:r w:rsidRPr="0071671A">
          <w:t xml:space="preserve"> be partially remote.  These include:</w:t>
        </w:r>
      </w:ins>
    </w:p>
    <w:p w14:paraId="6D555A9A" w14:textId="77777777" w:rsidR="007D603C" w:rsidRPr="0071671A" w:rsidRDefault="007D603C" w:rsidP="007D603C">
      <w:pPr>
        <w:pStyle w:val="ListBullet"/>
        <w:numPr>
          <w:ilvl w:val="0"/>
          <w:numId w:val="17"/>
        </w:numPr>
        <w:tabs>
          <w:tab w:val="clear" w:pos="720"/>
          <w:tab w:val="left" w:pos="340"/>
        </w:tabs>
        <w:ind w:left="340" w:hanging="340"/>
        <w:rPr>
          <w:ins w:id="1015" w:author="Jim Munro" w:date="2023-05-19T13:29:00Z"/>
        </w:rPr>
      </w:pPr>
      <w:ins w:id="1016" w:author="Jim Munro" w:date="2023-05-19T13:29:00Z">
        <w:r w:rsidRPr="0071671A">
          <w:t>The use of video or teleconferencing in preparation for an assessment</w:t>
        </w:r>
      </w:ins>
      <w:ins w:id="1017" w:author="Jim Munro" w:date="2023-05-19T14:11:00Z">
        <w:r w:rsidRPr="0071671A">
          <w:t>.</w:t>
        </w:r>
      </w:ins>
    </w:p>
    <w:p w14:paraId="7E81B4D6" w14:textId="77777777" w:rsidR="007D603C" w:rsidRPr="0071671A" w:rsidRDefault="007D603C" w:rsidP="007D603C">
      <w:pPr>
        <w:pStyle w:val="ListBullet"/>
        <w:numPr>
          <w:ilvl w:val="0"/>
          <w:numId w:val="17"/>
        </w:numPr>
        <w:tabs>
          <w:tab w:val="clear" w:pos="720"/>
          <w:tab w:val="left" w:pos="340"/>
        </w:tabs>
        <w:ind w:left="340" w:hanging="340"/>
        <w:rPr>
          <w:ins w:id="1018" w:author="Jim Munro" w:date="2023-05-19T13:29:00Z"/>
        </w:rPr>
      </w:pPr>
      <w:ins w:id="1019" w:author="Jim Munro" w:date="2023-05-19T13:29:00Z">
        <w:r w:rsidRPr="0071671A">
          <w:t xml:space="preserve">The use of video or teleconferencing </w:t>
        </w:r>
      </w:ins>
      <w:ins w:id="1020" w:author="Jim Munro" w:date="2024-04-24T10:20:00Z">
        <w:r w:rsidRPr="0071671A">
          <w:t>a</w:t>
        </w:r>
      </w:ins>
      <w:ins w:id="1021" w:author="Jim Munro" w:date="2024-04-24T10:21:00Z">
        <w:r w:rsidRPr="0071671A">
          <w:t xml:space="preserve">fter the assessment visit </w:t>
        </w:r>
      </w:ins>
      <w:ins w:id="1022" w:author="Jim Munro" w:date="2023-05-19T13:29:00Z">
        <w:r w:rsidRPr="0071671A">
          <w:t>in resolving complex issues raised during the assessment</w:t>
        </w:r>
      </w:ins>
      <w:ins w:id="1023" w:author="Jim Munro" w:date="2023-05-19T14:11:00Z">
        <w:r w:rsidRPr="0071671A">
          <w:t>.</w:t>
        </w:r>
      </w:ins>
      <w:ins w:id="1024" w:author="Jim Munro" w:date="2023-05-19T13:29:00Z">
        <w:r w:rsidRPr="0071671A">
          <w:t xml:space="preserve"> </w:t>
        </w:r>
      </w:ins>
    </w:p>
    <w:p w14:paraId="51036F5A" w14:textId="77777777" w:rsidR="007D603C" w:rsidRPr="0071671A" w:rsidRDefault="007D603C" w:rsidP="007D603C">
      <w:pPr>
        <w:pStyle w:val="ListBullet"/>
        <w:numPr>
          <w:ilvl w:val="0"/>
          <w:numId w:val="17"/>
        </w:numPr>
        <w:tabs>
          <w:tab w:val="clear" w:pos="720"/>
          <w:tab w:val="left" w:pos="340"/>
        </w:tabs>
        <w:ind w:left="340" w:hanging="340"/>
        <w:rPr>
          <w:ins w:id="1025" w:author="Jim Munro" w:date="2024-04-24T10:17:00Z"/>
        </w:rPr>
      </w:pPr>
      <w:ins w:id="1026" w:author="Jim Munro" w:date="2023-05-19T13:29:00Z">
        <w:r w:rsidRPr="0071671A">
          <w:t>The use of an assessor remotely in addition to the one onsite</w:t>
        </w:r>
      </w:ins>
      <w:ins w:id="1027" w:author="Jim Munro" w:date="2023-05-19T14:11:00Z">
        <w:r w:rsidRPr="0071671A">
          <w:t>.</w:t>
        </w:r>
      </w:ins>
    </w:p>
    <w:p w14:paraId="0BD3A20C" w14:textId="77777777" w:rsidR="007D603C" w:rsidRPr="0071671A" w:rsidRDefault="007D603C" w:rsidP="007D603C">
      <w:pPr>
        <w:pStyle w:val="ListBullet"/>
        <w:numPr>
          <w:ilvl w:val="0"/>
          <w:numId w:val="17"/>
        </w:numPr>
        <w:tabs>
          <w:tab w:val="clear" w:pos="720"/>
          <w:tab w:val="left" w:pos="340"/>
        </w:tabs>
        <w:ind w:left="340" w:hanging="340"/>
        <w:rPr>
          <w:ins w:id="1028" w:author="Jim Munro" w:date="2023-05-19T13:29:00Z"/>
        </w:rPr>
      </w:pPr>
      <w:ins w:id="1029" w:author="Jim Munro" w:date="2024-04-24T10:17:00Z">
        <w:r w:rsidRPr="0071671A">
          <w:t>Contact with staff</w:t>
        </w:r>
      </w:ins>
      <w:ins w:id="1030" w:author="Jim Munro" w:date="2024-04-24T10:20:00Z">
        <w:r w:rsidRPr="0071671A">
          <w:t>,</w:t>
        </w:r>
      </w:ins>
      <w:ins w:id="1031" w:author="Jim Munro" w:date="2024-04-24T10:17:00Z">
        <w:r w:rsidRPr="0071671A">
          <w:t xml:space="preserve"> </w:t>
        </w:r>
      </w:ins>
      <w:ins w:id="1032" w:author="Jim Munro" w:date="2024-04-24T10:19:00Z">
        <w:r w:rsidRPr="0071671A">
          <w:t>o</w:t>
        </w:r>
      </w:ins>
      <w:ins w:id="1033" w:author="Jim Munro" w:date="2024-04-24T10:20:00Z">
        <w:r w:rsidRPr="0071671A">
          <w:t>r</w:t>
        </w:r>
      </w:ins>
      <w:ins w:id="1034" w:author="Jim Munro" w:date="2024-04-24T10:19:00Z">
        <w:r w:rsidRPr="0071671A">
          <w:t xml:space="preserve"> representative</w:t>
        </w:r>
      </w:ins>
      <w:ins w:id="1035" w:author="Jim Munro" w:date="2024-04-24T10:20:00Z">
        <w:r w:rsidRPr="0071671A">
          <w:t>s</w:t>
        </w:r>
      </w:ins>
      <w:ins w:id="1036" w:author="Jim Munro" w:date="2024-04-24T10:19:00Z">
        <w:r w:rsidRPr="0071671A">
          <w:t xml:space="preserve"> from associated bodies</w:t>
        </w:r>
      </w:ins>
      <w:ins w:id="1037" w:author="Jim Munro" w:date="2024-04-24T10:20:00Z">
        <w:r w:rsidRPr="0071671A">
          <w:t>,</w:t>
        </w:r>
      </w:ins>
      <w:ins w:id="1038" w:author="Jim Munro" w:date="2024-04-24T10:19:00Z">
        <w:r w:rsidRPr="0071671A">
          <w:t xml:space="preserve"> </w:t>
        </w:r>
      </w:ins>
      <w:ins w:id="1039" w:author="Jim Munro" w:date="2024-04-24T10:20:00Z">
        <w:r w:rsidRPr="0071671A">
          <w:t xml:space="preserve">for personnel </w:t>
        </w:r>
      </w:ins>
      <w:ins w:id="1040" w:author="Jim Munro" w:date="2024-04-24T10:17:00Z">
        <w:r w:rsidRPr="0071671A">
          <w:t>who are not available to be onsite during the assessment.</w:t>
        </w:r>
      </w:ins>
    </w:p>
    <w:p w14:paraId="50FC4B60" w14:textId="3D1DD0E8" w:rsidR="007D603C" w:rsidRPr="0071671A" w:rsidRDefault="00FC6AED" w:rsidP="007D603C">
      <w:pPr>
        <w:pStyle w:val="ANNEX-heading1"/>
        <w:tabs>
          <w:tab w:val="clear" w:pos="360"/>
          <w:tab w:val="clear" w:pos="680"/>
        </w:tabs>
        <w:snapToGrid/>
        <w:rPr>
          <w:ins w:id="1041" w:author="Jim Munro" w:date="2023-05-01T14:05:00Z"/>
        </w:rPr>
      </w:pPr>
      <w:bookmarkStart w:id="1042" w:name="_Toc133845806"/>
      <w:bookmarkStart w:id="1043" w:name="_Toc164848048"/>
      <w:r>
        <w:t>E.6</w:t>
      </w:r>
      <w:r>
        <w:tab/>
      </w:r>
      <w:ins w:id="1044" w:author="Jim Munro" w:date="2023-05-01T14:30:00Z">
        <w:r w:rsidR="007D603C" w:rsidRPr="0071671A">
          <w:t>Carrying out a</w:t>
        </w:r>
      </w:ins>
      <w:ins w:id="1045" w:author="Chris Agius" w:date="2023-07-03T17:01:00Z">
        <w:r w:rsidR="007D603C" w:rsidRPr="0071671A">
          <w:t xml:space="preserve"> remote</w:t>
        </w:r>
      </w:ins>
      <w:ins w:id="1046" w:author="Jim Munro" w:date="2023-05-01T14:30:00Z">
        <w:r w:rsidR="007D603C" w:rsidRPr="0071671A">
          <w:t xml:space="preserve"> assessment</w:t>
        </w:r>
        <w:bookmarkEnd w:id="1042"/>
        <w:bookmarkEnd w:id="1043"/>
        <w:r w:rsidR="007D603C" w:rsidRPr="0071671A">
          <w:t xml:space="preserve"> </w:t>
        </w:r>
      </w:ins>
    </w:p>
    <w:p w14:paraId="79E4715F" w14:textId="77777777" w:rsidR="007D603C" w:rsidRPr="0071671A" w:rsidRDefault="007D603C" w:rsidP="004C519E">
      <w:pPr>
        <w:pStyle w:val="PARAGRAPH"/>
        <w:rPr>
          <w:ins w:id="1047" w:author="Jim Munro" w:date="2023-05-01T14:32:00Z"/>
        </w:rPr>
      </w:pPr>
      <w:ins w:id="1048" w:author="Jim Munro" w:date="2023-05-01T14:37:00Z">
        <w:r w:rsidRPr="0071671A">
          <w:t>The following are some recommendations for carrying out a</w:t>
        </w:r>
      </w:ins>
      <w:ins w:id="1049" w:author="Jim Munro" w:date="2024-04-23T12:11:00Z">
        <w:r w:rsidRPr="0071671A">
          <w:t xml:space="preserve"> rem</w:t>
        </w:r>
      </w:ins>
      <w:ins w:id="1050" w:author="Jim Munro" w:date="2024-04-23T12:12:00Z">
        <w:r w:rsidRPr="0071671A">
          <w:t>ote</w:t>
        </w:r>
      </w:ins>
      <w:ins w:id="1051" w:author="Jim Munro" w:date="2023-05-01T14:37:00Z">
        <w:r w:rsidRPr="0071671A">
          <w:t xml:space="preserve"> asses</w:t>
        </w:r>
      </w:ins>
      <w:ins w:id="1052" w:author="Jim Munro" w:date="2023-05-01T14:38:00Z">
        <w:r w:rsidRPr="0071671A">
          <w:t>sment:</w:t>
        </w:r>
      </w:ins>
    </w:p>
    <w:p w14:paraId="4BDE3F00" w14:textId="77777777" w:rsidR="007D603C" w:rsidRPr="0071671A" w:rsidRDefault="007D603C" w:rsidP="007D603C">
      <w:pPr>
        <w:pStyle w:val="ListBullet"/>
        <w:numPr>
          <w:ilvl w:val="0"/>
          <w:numId w:val="17"/>
        </w:numPr>
        <w:tabs>
          <w:tab w:val="clear" w:pos="720"/>
          <w:tab w:val="left" w:pos="340"/>
        </w:tabs>
        <w:ind w:left="340" w:hanging="340"/>
        <w:rPr>
          <w:ins w:id="1053" w:author="Jim Munro" w:date="2023-05-01T14:31:00Z"/>
        </w:rPr>
      </w:pPr>
      <w:ins w:id="1054" w:author="Jim Munro" w:date="2023-05-01T14:31:00Z">
        <w:r w:rsidRPr="0071671A">
          <w:t>Ensure you get complete relevant documentation in time to review it before the opening online meeting</w:t>
        </w:r>
      </w:ins>
      <w:ins w:id="1055" w:author="Jim Munro" w:date="2023-05-01T14:35:00Z">
        <w:r w:rsidRPr="0071671A">
          <w:t>.</w:t>
        </w:r>
      </w:ins>
    </w:p>
    <w:p w14:paraId="2823B5A6" w14:textId="77777777" w:rsidR="007D603C" w:rsidRPr="0071671A" w:rsidRDefault="007D603C" w:rsidP="007D603C">
      <w:pPr>
        <w:pStyle w:val="ListBullet"/>
        <w:numPr>
          <w:ilvl w:val="0"/>
          <w:numId w:val="17"/>
        </w:numPr>
        <w:tabs>
          <w:tab w:val="clear" w:pos="720"/>
          <w:tab w:val="left" w:pos="340"/>
        </w:tabs>
        <w:ind w:left="340" w:hanging="340"/>
        <w:rPr>
          <w:ins w:id="1056" w:author="Jim Munro" w:date="2023-05-01T14:31:00Z"/>
        </w:rPr>
      </w:pPr>
      <w:ins w:id="1057" w:author="Jim Munro" w:date="2023-05-01T14:31:00Z">
        <w:r w:rsidRPr="0071671A">
          <w:t>If substantial changes are needed, a complete new package may be needed</w:t>
        </w:r>
      </w:ins>
      <w:ins w:id="1058" w:author="Jim Munro" w:date="2023-05-01T14:35:00Z">
        <w:r w:rsidRPr="0071671A">
          <w:t>.</w:t>
        </w:r>
      </w:ins>
    </w:p>
    <w:p w14:paraId="7CFC6230" w14:textId="77777777" w:rsidR="007D603C" w:rsidRPr="0071671A" w:rsidRDefault="007D603C" w:rsidP="007D603C">
      <w:pPr>
        <w:pStyle w:val="ListBullet"/>
        <w:numPr>
          <w:ilvl w:val="0"/>
          <w:numId w:val="17"/>
        </w:numPr>
        <w:tabs>
          <w:tab w:val="clear" w:pos="720"/>
          <w:tab w:val="left" w:pos="340"/>
        </w:tabs>
        <w:ind w:left="340" w:hanging="340"/>
        <w:rPr>
          <w:ins w:id="1059" w:author="Jim Munro" w:date="2023-05-01T14:31:00Z"/>
        </w:rPr>
      </w:pPr>
      <w:ins w:id="1060" w:author="Jim Munro" w:date="2023-05-01T14:31:00Z">
        <w:r w:rsidRPr="0071671A">
          <w:t>Ensure revised documents show what has been changed</w:t>
        </w:r>
      </w:ins>
      <w:ins w:id="1061" w:author="Jim Munro" w:date="2023-05-01T14:35:00Z">
        <w:r w:rsidRPr="0071671A">
          <w:t>.</w:t>
        </w:r>
      </w:ins>
    </w:p>
    <w:p w14:paraId="794FD72D" w14:textId="77777777" w:rsidR="007D603C" w:rsidRPr="0071671A" w:rsidRDefault="007D603C" w:rsidP="007D603C">
      <w:pPr>
        <w:pStyle w:val="ListBullet"/>
        <w:numPr>
          <w:ilvl w:val="0"/>
          <w:numId w:val="17"/>
        </w:numPr>
        <w:tabs>
          <w:tab w:val="clear" w:pos="720"/>
          <w:tab w:val="left" w:pos="340"/>
        </w:tabs>
        <w:ind w:left="340" w:hanging="340"/>
        <w:rPr>
          <w:ins w:id="1062" w:author="Jim Munro" w:date="2023-05-01T14:31:00Z"/>
        </w:rPr>
      </w:pPr>
      <w:ins w:id="1063" w:author="Jim Munro" w:date="2023-05-01T14:31:00Z">
        <w:r w:rsidRPr="0071671A">
          <w:t xml:space="preserve">Consider having a preliminary meeting before the opening meeting to discuss </w:t>
        </w:r>
      </w:ins>
      <w:ins w:id="1064" w:author="Jim Munro" w:date="2024-04-24T10:36:00Z">
        <w:r w:rsidRPr="0071671A">
          <w:t xml:space="preserve">the </w:t>
        </w:r>
      </w:ins>
      <w:ins w:id="1065" w:author="Jim Munro" w:date="2023-05-01T14:31:00Z">
        <w:r w:rsidRPr="0071671A">
          <w:t xml:space="preserve">approach and </w:t>
        </w:r>
      </w:ins>
      <w:ins w:id="1066" w:author="Jim Munro" w:date="2024-04-24T10:36:00Z">
        <w:r w:rsidRPr="0071671A">
          <w:t xml:space="preserve">to </w:t>
        </w:r>
      </w:ins>
      <w:ins w:id="1067" w:author="Jim Munro" w:date="2023-05-01T14:31:00Z">
        <w:r w:rsidRPr="0071671A">
          <w:t xml:space="preserve">check </w:t>
        </w:r>
      </w:ins>
      <w:ins w:id="1068" w:author="Jim Munro" w:date="2024-04-24T10:36:00Z">
        <w:r w:rsidRPr="0071671A">
          <w:t>the t</w:t>
        </w:r>
      </w:ins>
      <w:ins w:id="1069" w:author="Jim Munro" w:date="2023-05-01T14:31:00Z">
        <w:r w:rsidRPr="0071671A">
          <w:t>echnology</w:t>
        </w:r>
      </w:ins>
      <w:ins w:id="1070" w:author="Jim Munro" w:date="2023-05-01T14:35:00Z">
        <w:r w:rsidRPr="0071671A">
          <w:t>.</w:t>
        </w:r>
      </w:ins>
    </w:p>
    <w:p w14:paraId="06FED06A" w14:textId="77777777" w:rsidR="007D603C" w:rsidRPr="0071671A" w:rsidRDefault="007D603C" w:rsidP="007D603C">
      <w:pPr>
        <w:pStyle w:val="ListBullet"/>
        <w:numPr>
          <w:ilvl w:val="0"/>
          <w:numId w:val="17"/>
        </w:numPr>
        <w:tabs>
          <w:tab w:val="clear" w:pos="720"/>
          <w:tab w:val="left" w:pos="340"/>
        </w:tabs>
        <w:ind w:left="340" w:hanging="340"/>
        <w:rPr>
          <w:ins w:id="1071" w:author="Jim Munro" w:date="2023-05-01T14:31:00Z"/>
        </w:rPr>
      </w:pPr>
      <w:ins w:id="1072" w:author="Jim Munro" w:date="2023-05-01T14:31:00Z">
        <w:r w:rsidRPr="0071671A">
          <w:t xml:space="preserve">If warranted, </w:t>
        </w:r>
      </w:ins>
      <w:ins w:id="1073" w:author="Jim Munro" w:date="2023-05-01T14:35:00Z">
        <w:r w:rsidRPr="0071671A">
          <w:t xml:space="preserve">the </w:t>
        </w:r>
      </w:ins>
      <w:ins w:id="1074" w:author="Jim Munro" w:date="2023-05-01T14:31:00Z">
        <w:r w:rsidRPr="0071671A">
          <w:t>above meeting could become a pre-assessment</w:t>
        </w:r>
      </w:ins>
      <w:ins w:id="1075" w:author="Jim Munro" w:date="2023-05-01T14:36:00Z">
        <w:r w:rsidRPr="0071671A">
          <w:t>.</w:t>
        </w:r>
      </w:ins>
    </w:p>
    <w:p w14:paraId="788E17BE" w14:textId="77777777" w:rsidR="007D603C" w:rsidRPr="0071671A" w:rsidRDefault="007D603C" w:rsidP="007D603C">
      <w:pPr>
        <w:pStyle w:val="ListBullet"/>
        <w:numPr>
          <w:ilvl w:val="0"/>
          <w:numId w:val="17"/>
        </w:numPr>
        <w:tabs>
          <w:tab w:val="clear" w:pos="720"/>
          <w:tab w:val="left" w:pos="340"/>
        </w:tabs>
        <w:ind w:left="340" w:hanging="340"/>
        <w:rPr>
          <w:ins w:id="1076" w:author="Jim Munro" w:date="2023-05-01T14:31:00Z"/>
        </w:rPr>
      </w:pPr>
      <w:ins w:id="1077" w:author="Jim Munro" w:date="2023-05-01T14:31:00Z">
        <w:r w:rsidRPr="0071671A">
          <w:lastRenderedPageBreak/>
          <w:t>Try to keep to some key aspects of onsite assessments, for example having an opening and closing meeting</w:t>
        </w:r>
      </w:ins>
      <w:ins w:id="1078" w:author="Jim Munro" w:date="2023-05-19T14:12:00Z">
        <w:r w:rsidRPr="0071671A">
          <w:t>.</w:t>
        </w:r>
      </w:ins>
    </w:p>
    <w:p w14:paraId="7E31DECA" w14:textId="77777777" w:rsidR="007D603C" w:rsidRPr="0071671A" w:rsidRDefault="007D603C" w:rsidP="007D603C">
      <w:pPr>
        <w:pStyle w:val="ListBullet"/>
        <w:numPr>
          <w:ilvl w:val="0"/>
          <w:numId w:val="17"/>
        </w:numPr>
        <w:tabs>
          <w:tab w:val="clear" w:pos="720"/>
          <w:tab w:val="left" w:pos="340"/>
        </w:tabs>
        <w:ind w:left="340" w:hanging="340"/>
        <w:rPr>
          <w:ins w:id="1079" w:author="Jim Munro" w:date="2023-05-19T14:11:00Z"/>
        </w:rPr>
      </w:pPr>
      <w:ins w:id="1080" w:author="Jim Munro" w:date="2023-05-01T14:31:00Z">
        <w:r w:rsidRPr="0071671A">
          <w:t>Ensure you still leave first drafts of reports with the body at the end of the closing meeting</w:t>
        </w:r>
      </w:ins>
      <w:ins w:id="1081" w:author="Jim Munro" w:date="2023-05-19T14:12:00Z">
        <w:r w:rsidRPr="0071671A">
          <w:t>.</w:t>
        </w:r>
      </w:ins>
    </w:p>
    <w:p w14:paraId="5A3CD482" w14:textId="77777777" w:rsidR="007D603C" w:rsidRPr="0071671A" w:rsidRDefault="007D603C" w:rsidP="00197468">
      <w:pPr>
        <w:pStyle w:val="ListBullet"/>
        <w:numPr>
          <w:ilvl w:val="0"/>
          <w:numId w:val="0"/>
        </w:numPr>
        <w:ind w:left="340"/>
        <w:rPr>
          <w:ins w:id="1082" w:author="Jim Munro" w:date="2023-05-01T14:31:00Z"/>
        </w:rPr>
      </w:pPr>
    </w:p>
    <w:p w14:paraId="6AB15312" w14:textId="77777777" w:rsidR="007D603C" w:rsidRPr="0071671A" w:rsidRDefault="007D603C">
      <w:pPr>
        <w:rPr>
          <w:ins w:id="1083" w:author="Jim Munro" w:date="2024-04-23T17:39:00Z"/>
          <w:rFonts w:cs="Arial"/>
          <w:spacing w:val="8"/>
          <w:lang w:eastAsia="zh-CN"/>
        </w:rPr>
      </w:pPr>
      <w:ins w:id="1084" w:author="Jim Munro" w:date="2024-04-23T17:39:00Z">
        <w:r w:rsidRPr="0071671A">
          <w:br w:type="page"/>
        </w:r>
      </w:ins>
    </w:p>
    <w:p w14:paraId="2FCCBD32" w14:textId="77777777" w:rsidR="007D603C" w:rsidRPr="0071671A" w:rsidRDefault="007D603C" w:rsidP="007D603C">
      <w:pPr>
        <w:pStyle w:val="ANNEXtitle"/>
        <w:spacing w:line="280" w:lineRule="exact"/>
        <w:rPr>
          <w:ins w:id="1085" w:author="Jim Munro" w:date="2024-04-23T17:40:00Z"/>
        </w:rPr>
      </w:pPr>
      <w:ins w:id="1086" w:author="Jim Munro" w:date="2024-04-23T17:39:00Z">
        <w:r w:rsidRPr="0071671A">
          <w:lastRenderedPageBreak/>
          <w:br/>
        </w:r>
      </w:ins>
      <w:bookmarkStart w:id="1087" w:name="_Toc164848049"/>
      <w:ins w:id="1088" w:author="Jim Munro" w:date="2024-04-23T17:40:00Z">
        <w:r w:rsidRPr="0071671A">
          <w:t xml:space="preserve">Subcontracting of </w:t>
        </w:r>
      </w:ins>
      <w:ins w:id="1089" w:author="Jim Munro" w:date="2024-04-24T10:46:00Z">
        <w:r w:rsidRPr="0071671A">
          <w:t>t</w:t>
        </w:r>
      </w:ins>
      <w:ins w:id="1090" w:author="Jim Munro" w:date="2024-04-23T17:40:00Z">
        <w:r w:rsidRPr="0071671A">
          <w:t>ests within the IECEx Certified Equipment Scheme</w:t>
        </w:r>
        <w:bookmarkEnd w:id="1087"/>
      </w:ins>
    </w:p>
    <w:p w14:paraId="5C82F0F8" w14:textId="77777777" w:rsidR="007D603C" w:rsidRPr="0071671A" w:rsidRDefault="007D603C" w:rsidP="007877E3">
      <w:pPr>
        <w:pStyle w:val="PARAGRAPH"/>
        <w:rPr>
          <w:ins w:id="1091" w:author="Jim Munro" w:date="2024-04-24T10:43:00Z"/>
        </w:rPr>
      </w:pPr>
      <w:ins w:id="1092" w:author="Jim Munro" w:date="2024-04-23T17:44:00Z">
        <w:r w:rsidRPr="0071671A">
          <w:t xml:space="preserve">The following information comes from ExTAG/662/INF which </w:t>
        </w:r>
      </w:ins>
      <w:ins w:id="1093" w:author="Jim Munro" w:date="2024-04-24T10:42:00Z">
        <w:r w:rsidRPr="0071671A">
          <w:t xml:space="preserve">was discussed in the ExTAG meeting held on </w:t>
        </w:r>
      </w:ins>
      <w:ins w:id="1094" w:author="Jim Munro" w:date="2024-04-24T10:43:00Z">
        <w:r w:rsidRPr="0071671A">
          <w:t>6 and 7 September 2022, with the following decision:</w:t>
        </w:r>
      </w:ins>
    </w:p>
    <w:p w14:paraId="266330B6" w14:textId="77777777" w:rsidR="007D603C" w:rsidRPr="0091006D" w:rsidRDefault="007D603C" w:rsidP="000978D4">
      <w:pPr>
        <w:pStyle w:val="PARAGRAPH"/>
        <w:ind w:left="720"/>
        <w:rPr>
          <w:ins w:id="1095" w:author="Jim Munro" w:date="2024-04-24T10:43:00Z"/>
          <w:b/>
          <w:bCs/>
        </w:rPr>
      </w:pPr>
      <w:ins w:id="1096" w:author="Jim Munro" w:date="2024-04-24T10:43:00Z">
        <w:r w:rsidRPr="0091006D">
          <w:rPr>
            <w:b/>
            <w:bCs/>
          </w:rPr>
          <w:t xml:space="preserve">Decision 2022/03 </w:t>
        </w:r>
      </w:ins>
    </w:p>
    <w:p w14:paraId="46508F0F" w14:textId="77777777" w:rsidR="007D603C" w:rsidRPr="0071671A" w:rsidRDefault="007D603C" w:rsidP="000978D4">
      <w:pPr>
        <w:pStyle w:val="PARAGRAPH"/>
        <w:ind w:left="720"/>
        <w:rPr>
          <w:ins w:id="1097" w:author="Jim Munro" w:date="2024-04-23T17:40:00Z"/>
        </w:rPr>
      </w:pPr>
      <w:ins w:id="1098" w:author="Jim Munro" w:date="2024-04-24T10:43:00Z">
        <w:r w:rsidRPr="0071671A">
          <w:t>In reviewing the report, members agreed to refer to the ExAG the matter of issuing ExTAG/662/Inf as guidance (possibly as a revision of IECEx OD 032).</w:t>
        </w:r>
      </w:ins>
    </w:p>
    <w:p w14:paraId="1B8CFD3B" w14:textId="77777777" w:rsidR="007D603C" w:rsidRPr="0091006D" w:rsidRDefault="007D603C" w:rsidP="00384AF5">
      <w:pPr>
        <w:autoSpaceDE w:val="0"/>
        <w:autoSpaceDN w:val="0"/>
        <w:adjustRightInd w:val="0"/>
        <w:jc w:val="both"/>
        <w:rPr>
          <w:ins w:id="1099" w:author="Jim Munro" w:date="2024-04-23T17:43:00Z"/>
          <w:rFonts w:cs="Arial"/>
          <w:b/>
          <w:sz w:val="24"/>
          <w:szCs w:val="24"/>
        </w:rPr>
      </w:pPr>
    </w:p>
    <w:p w14:paraId="0ADB7E8D" w14:textId="77777777" w:rsidR="007D603C" w:rsidRPr="00F45FF7" w:rsidRDefault="007D603C" w:rsidP="007D603C">
      <w:pPr>
        <w:numPr>
          <w:ilvl w:val="0"/>
          <w:numId w:val="26"/>
        </w:numPr>
        <w:autoSpaceDE w:val="0"/>
        <w:autoSpaceDN w:val="0"/>
        <w:adjustRightInd w:val="0"/>
        <w:spacing w:line="259" w:lineRule="auto"/>
        <w:contextualSpacing/>
        <w:jc w:val="both"/>
        <w:rPr>
          <w:ins w:id="1100" w:author="Jim Munro" w:date="2024-04-23T17:43:00Z"/>
          <w:rFonts w:cs="Arial"/>
          <w:b/>
        </w:rPr>
      </w:pPr>
      <w:ins w:id="1101" w:author="Jim Munro" w:date="2024-04-23T17:43:00Z">
        <w:r w:rsidRPr="00F45FF7">
          <w:rPr>
            <w:rFonts w:cs="Arial"/>
            <w:b/>
          </w:rPr>
          <w:t>Background</w:t>
        </w:r>
      </w:ins>
    </w:p>
    <w:p w14:paraId="2192B0F4" w14:textId="77777777" w:rsidR="007D603C" w:rsidRPr="0091006D" w:rsidRDefault="007D603C" w:rsidP="00384AF5">
      <w:pPr>
        <w:autoSpaceDE w:val="0"/>
        <w:autoSpaceDN w:val="0"/>
        <w:adjustRightInd w:val="0"/>
        <w:jc w:val="both"/>
        <w:rPr>
          <w:ins w:id="1102" w:author="Jim Munro" w:date="2024-04-23T17:43:00Z"/>
          <w:rFonts w:cs="Arial"/>
          <w:b/>
          <w:sz w:val="24"/>
          <w:szCs w:val="24"/>
        </w:rPr>
      </w:pPr>
    </w:p>
    <w:p w14:paraId="139B504B" w14:textId="77777777" w:rsidR="007D603C" w:rsidRPr="00F45FF7" w:rsidRDefault="007D603C" w:rsidP="00384AF5">
      <w:pPr>
        <w:autoSpaceDE w:val="0"/>
        <w:autoSpaceDN w:val="0"/>
        <w:adjustRightInd w:val="0"/>
        <w:jc w:val="both"/>
        <w:rPr>
          <w:ins w:id="1103" w:author="Jim Munro" w:date="2024-04-23T17:43:00Z"/>
          <w:rFonts w:cs="Arial"/>
          <w:bCs/>
        </w:rPr>
      </w:pPr>
      <w:ins w:id="1104" w:author="Jim Munro" w:date="2024-04-23T17:43:00Z">
        <w:r w:rsidRPr="00F45FF7">
          <w:rPr>
            <w:rFonts w:cs="Arial"/>
            <w:bCs/>
          </w:rPr>
          <w:t>The subject of “Subcontracting” of tests is certainly not new to IECEx discussions.  ExTAG members may recall past ExTAG discussions such as the 2014 ExTAG meeting where document ExTAG/325/CD “use of subcontractors” was discussed with the 2014 ExTAG meeting agreeing to the following resolution {Mins ExTAG/346/R}</w:t>
        </w:r>
      </w:ins>
    </w:p>
    <w:p w14:paraId="486403F2" w14:textId="77777777" w:rsidR="007D603C" w:rsidRPr="00F45FF7" w:rsidRDefault="007D603C" w:rsidP="00384AF5">
      <w:pPr>
        <w:autoSpaceDE w:val="0"/>
        <w:autoSpaceDN w:val="0"/>
        <w:adjustRightInd w:val="0"/>
        <w:jc w:val="both"/>
        <w:rPr>
          <w:ins w:id="1105" w:author="Jim Munro" w:date="2024-04-23T17:43:00Z"/>
          <w:rFonts w:cs="Arial"/>
          <w:bCs/>
        </w:rPr>
      </w:pPr>
    </w:p>
    <w:p w14:paraId="3FF82551" w14:textId="77777777" w:rsidR="007D603C" w:rsidRPr="00F45FF7" w:rsidRDefault="007D603C" w:rsidP="00384AF5">
      <w:pPr>
        <w:tabs>
          <w:tab w:val="left" w:pos="8310"/>
        </w:tabs>
        <w:jc w:val="both"/>
        <w:rPr>
          <w:ins w:id="1106" w:author="Jim Munro" w:date="2024-04-23T17:43:00Z"/>
          <w:rFonts w:cs="Arial"/>
          <w:color w:val="0070C0"/>
        </w:rPr>
      </w:pPr>
      <w:ins w:id="1107" w:author="Jim Munro" w:date="2024-04-23T17:43:00Z">
        <w:r w:rsidRPr="00F45FF7">
          <w:rPr>
            <w:rFonts w:cs="Arial"/>
            <w:bCs/>
            <w:color w:val="0070C0"/>
          </w:rPr>
          <w:t>“</w:t>
        </w:r>
        <w:r w:rsidRPr="00F45FF7">
          <w:rPr>
            <w:rFonts w:cs="Arial"/>
            <w:i/>
            <w:iCs/>
            <w:color w:val="0070C0"/>
          </w:rPr>
          <w:t>The discussion was then extended to include the definition of minimum test equipment required for a Test Laboratory. The IECEx Secretary suggested that ExMC WG02 includes in the TCD the list of minimum test equipment for each standard. It was also agreed by the members, that even for the tests concerned by these equipment, subcontracting may be possible, for example because of temporary capacity issues</w:t>
        </w:r>
        <w:r w:rsidRPr="00F45FF7">
          <w:rPr>
            <w:rFonts w:cs="Arial"/>
            <w:color w:val="0070C0"/>
          </w:rPr>
          <w:t>.”</w:t>
        </w:r>
      </w:ins>
    </w:p>
    <w:p w14:paraId="2DBC7C6D" w14:textId="77777777" w:rsidR="007D603C" w:rsidRPr="00F45FF7" w:rsidRDefault="007D603C" w:rsidP="00384AF5">
      <w:pPr>
        <w:autoSpaceDE w:val="0"/>
        <w:autoSpaceDN w:val="0"/>
        <w:adjustRightInd w:val="0"/>
        <w:jc w:val="both"/>
        <w:rPr>
          <w:ins w:id="1108" w:author="Jim Munro" w:date="2024-04-23T17:43:00Z"/>
          <w:rFonts w:cs="Arial"/>
          <w:bCs/>
        </w:rPr>
      </w:pPr>
    </w:p>
    <w:p w14:paraId="32FE3FEF" w14:textId="77777777" w:rsidR="007D603C" w:rsidRPr="00F45FF7" w:rsidRDefault="007D603C" w:rsidP="00384AF5">
      <w:pPr>
        <w:autoSpaceDE w:val="0"/>
        <w:autoSpaceDN w:val="0"/>
        <w:adjustRightInd w:val="0"/>
        <w:jc w:val="both"/>
        <w:rPr>
          <w:ins w:id="1109" w:author="Jim Munro" w:date="2024-04-23T17:43:00Z"/>
          <w:rFonts w:cs="Arial"/>
          <w:bCs/>
        </w:rPr>
      </w:pPr>
      <w:ins w:id="1110" w:author="Jim Munro" w:date="2024-04-23T17:43:00Z">
        <w:r w:rsidRPr="00F45FF7">
          <w:rPr>
            <w:rFonts w:cs="Arial"/>
            <w:bCs/>
          </w:rPr>
          <w:t xml:space="preserve">One of the results from the 2014 ExTAG discussions was the inclusion of “Minimum Testing Capability” in the IECEx Technical Capability Documents (TCDs) used for the IECEx peer assessment of IECEx Testing Laboratories, ExTLs and candidate ExTLs. </w:t>
        </w:r>
      </w:ins>
    </w:p>
    <w:p w14:paraId="5EE78199" w14:textId="77777777" w:rsidR="007D603C" w:rsidRPr="00F45FF7" w:rsidRDefault="007D603C" w:rsidP="00384AF5">
      <w:pPr>
        <w:autoSpaceDE w:val="0"/>
        <w:autoSpaceDN w:val="0"/>
        <w:adjustRightInd w:val="0"/>
        <w:jc w:val="both"/>
        <w:rPr>
          <w:ins w:id="1111" w:author="Jim Munro" w:date="2024-04-23T17:43:00Z"/>
          <w:rFonts w:cs="Arial"/>
          <w:bCs/>
        </w:rPr>
      </w:pPr>
    </w:p>
    <w:p w14:paraId="7263B940" w14:textId="77777777" w:rsidR="007D603C" w:rsidRPr="00F45FF7" w:rsidRDefault="007D603C" w:rsidP="00384AF5">
      <w:pPr>
        <w:autoSpaceDE w:val="0"/>
        <w:autoSpaceDN w:val="0"/>
        <w:adjustRightInd w:val="0"/>
        <w:jc w:val="both"/>
        <w:rPr>
          <w:ins w:id="1112" w:author="Jim Munro" w:date="2024-04-23T17:43:00Z"/>
          <w:rFonts w:cs="Arial"/>
          <w:bCs/>
        </w:rPr>
      </w:pPr>
      <w:ins w:id="1113" w:author="Jim Munro" w:date="2024-04-23T17:43:00Z">
        <w:r w:rsidRPr="00F45FF7">
          <w:rPr>
            <w:rFonts w:cs="Arial"/>
            <w:bCs/>
          </w:rPr>
          <w:t>Various levels of use of subcontracting by an ExTL is a necessary part of daily business due to either or both:</w:t>
        </w:r>
      </w:ins>
    </w:p>
    <w:p w14:paraId="76C6B0F3" w14:textId="77777777" w:rsidR="007D603C" w:rsidRPr="00F45FF7" w:rsidRDefault="007D603C" w:rsidP="00384AF5">
      <w:pPr>
        <w:autoSpaceDE w:val="0"/>
        <w:autoSpaceDN w:val="0"/>
        <w:adjustRightInd w:val="0"/>
        <w:jc w:val="both"/>
        <w:rPr>
          <w:ins w:id="1114" w:author="Jim Munro" w:date="2024-04-23T17:43:00Z"/>
          <w:rFonts w:cs="Arial"/>
          <w:bCs/>
        </w:rPr>
      </w:pPr>
    </w:p>
    <w:p w14:paraId="3F7F5F47" w14:textId="77777777" w:rsidR="007D603C" w:rsidRPr="00F45FF7" w:rsidRDefault="007D603C" w:rsidP="007D603C">
      <w:pPr>
        <w:numPr>
          <w:ilvl w:val="0"/>
          <w:numId w:val="25"/>
        </w:numPr>
        <w:autoSpaceDE w:val="0"/>
        <w:autoSpaceDN w:val="0"/>
        <w:adjustRightInd w:val="0"/>
        <w:spacing w:line="259" w:lineRule="auto"/>
        <w:contextualSpacing/>
        <w:jc w:val="both"/>
        <w:rPr>
          <w:ins w:id="1115" w:author="Jim Munro" w:date="2024-04-23T17:43:00Z"/>
          <w:rFonts w:cs="Arial"/>
          <w:bCs/>
        </w:rPr>
      </w:pPr>
      <w:ins w:id="1116" w:author="Jim Munro" w:date="2024-04-23T17:43:00Z">
        <w:r w:rsidRPr="00F45FF7">
          <w:rPr>
            <w:rFonts w:cs="Arial"/>
            <w:bCs/>
          </w:rPr>
          <w:t>Limitation of resources (equipment/expertise) to undertake specialised tests that may only be conducted very infrequently, for example, CTI (Comparative Tracking Index) testing; or</w:t>
        </w:r>
      </w:ins>
    </w:p>
    <w:p w14:paraId="1476EA28" w14:textId="77777777" w:rsidR="007D603C" w:rsidRPr="00F45FF7" w:rsidRDefault="007D603C" w:rsidP="00384AF5">
      <w:pPr>
        <w:autoSpaceDE w:val="0"/>
        <w:autoSpaceDN w:val="0"/>
        <w:adjustRightInd w:val="0"/>
        <w:ind w:left="720"/>
        <w:contextualSpacing/>
        <w:jc w:val="both"/>
        <w:rPr>
          <w:ins w:id="1117" w:author="Jim Munro" w:date="2024-04-23T17:43:00Z"/>
          <w:rFonts w:cs="Arial"/>
          <w:bCs/>
        </w:rPr>
      </w:pPr>
    </w:p>
    <w:p w14:paraId="3101BF53" w14:textId="77777777" w:rsidR="007D603C" w:rsidRPr="00F45FF7" w:rsidRDefault="007D603C" w:rsidP="007D603C">
      <w:pPr>
        <w:numPr>
          <w:ilvl w:val="0"/>
          <w:numId w:val="25"/>
        </w:numPr>
        <w:autoSpaceDE w:val="0"/>
        <w:autoSpaceDN w:val="0"/>
        <w:adjustRightInd w:val="0"/>
        <w:spacing w:line="259" w:lineRule="auto"/>
        <w:contextualSpacing/>
        <w:jc w:val="both"/>
        <w:rPr>
          <w:ins w:id="1118" w:author="Jim Munro" w:date="2024-04-23T17:43:00Z"/>
          <w:rFonts w:cs="Arial"/>
          <w:bCs/>
        </w:rPr>
      </w:pPr>
      <w:ins w:id="1119" w:author="Jim Munro" w:date="2024-04-23T17:43:00Z">
        <w:r w:rsidRPr="00F45FF7">
          <w:rPr>
            <w:rFonts w:cs="Arial"/>
            <w:bCs/>
          </w:rPr>
          <w:t>As a result of capacity issues relating to workload or sample size limitation etc.</w:t>
        </w:r>
      </w:ins>
    </w:p>
    <w:p w14:paraId="2B158EDF" w14:textId="77777777" w:rsidR="007D603C" w:rsidRPr="00F45FF7" w:rsidRDefault="007D603C" w:rsidP="00384AF5">
      <w:pPr>
        <w:spacing w:after="160" w:line="259" w:lineRule="auto"/>
        <w:ind w:left="720"/>
        <w:contextualSpacing/>
        <w:rPr>
          <w:ins w:id="1120" w:author="Jim Munro" w:date="2024-04-23T17:43:00Z"/>
          <w:rFonts w:cs="Arial"/>
          <w:bCs/>
        </w:rPr>
      </w:pPr>
    </w:p>
    <w:p w14:paraId="7516D1EE" w14:textId="77777777" w:rsidR="007D603C" w:rsidRPr="00F45FF7" w:rsidRDefault="007D603C" w:rsidP="00384AF5">
      <w:pPr>
        <w:autoSpaceDE w:val="0"/>
        <w:autoSpaceDN w:val="0"/>
        <w:adjustRightInd w:val="0"/>
        <w:jc w:val="both"/>
        <w:rPr>
          <w:ins w:id="1121" w:author="Jim Munro" w:date="2024-04-23T17:43:00Z"/>
          <w:rFonts w:cs="Arial"/>
          <w:bCs/>
        </w:rPr>
      </w:pPr>
      <w:ins w:id="1122" w:author="Jim Munro" w:date="2024-04-23T17:43:00Z">
        <w:r w:rsidRPr="00F45FF7">
          <w:rPr>
            <w:rFonts w:cs="Arial"/>
            <w:bCs/>
          </w:rPr>
          <w:t xml:space="preserve">During early development of the IECEx Certified Equipment Scheme, a key principle established required ExTLs to have and maintain a certain level of testing capability, as determined by the collective IECEx Membership.  This principle has been maintained through the years of IECEx’s development and continues today.  In support of this principle IECEx through its specialist Working Group, ExMC WG2 developed and maintain the IECEx TCD to address each standard used within the IECEx 02 Certified Equipment Scheme. Current editions of TCDs are available from </w:t>
        </w:r>
      </w:ins>
      <w:hyperlink r:id="rId37" w:history="1">
        <w:r w:rsidRPr="00F45FF7">
          <w:rPr>
            <w:rFonts w:cs="Arial"/>
            <w:bCs/>
            <w:color w:val="0563C1"/>
            <w:u w:val="single"/>
          </w:rPr>
          <w:t>https://www.iecex.com/members-area/documents/tcds/</w:t>
        </w:r>
      </w:hyperlink>
      <w:ins w:id="1123" w:author="Jim Munro" w:date="2024-04-23T17:43:00Z">
        <w:r w:rsidRPr="00F45FF7">
          <w:rPr>
            <w:rFonts w:cs="Arial"/>
            <w:bCs/>
          </w:rPr>
          <w:t xml:space="preserve"> </w:t>
        </w:r>
      </w:ins>
    </w:p>
    <w:p w14:paraId="07809E43" w14:textId="77777777" w:rsidR="007D603C" w:rsidRPr="00F45FF7" w:rsidRDefault="007D603C" w:rsidP="00384AF5">
      <w:pPr>
        <w:autoSpaceDE w:val="0"/>
        <w:autoSpaceDN w:val="0"/>
        <w:adjustRightInd w:val="0"/>
        <w:jc w:val="both"/>
        <w:rPr>
          <w:ins w:id="1124" w:author="Jim Munro" w:date="2024-04-23T17:43:00Z"/>
          <w:rFonts w:cs="Arial"/>
          <w:bCs/>
        </w:rPr>
      </w:pPr>
    </w:p>
    <w:p w14:paraId="6C441B1F" w14:textId="77777777" w:rsidR="007D603C" w:rsidRPr="00F45FF7" w:rsidRDefault="007D603C" w:rsidP="00384AF5">
      <w:pPr>
        <w:autoSpaceDE w:val="0"/>
        <w:autoSpaceDN w:val="0"/>
        <w:adjustRightInd w:val="0"/>
        <w:jc w:val="both"/>
        <w:rPr>
          <w:ins w:id="1125" w:author="Jim Munro" w:date="2024-04-23T17:43:00Z"/>
          <w:rFonts w:cs="Arial"/>
          <w:bCs/>
        </w:rPr>
      </w:pPr>
      <w:ins w:id="1126" w:author="Jim Munro" w:date="2024-04-23T17:43:00Z">
        <w:r w:rsidRPr="00F45FF7">
          <w:rPr>
            <w:rFonts w:cs="Arial"/>
            <w:bCs/>
          </w:rPr>
          <w:t>The TCDs have evolved to be an integral instrument and tool for conducting IECEx assessments of Laboratories seeking to join IECEx and for the 5 year re-assessment of ExTLs.</w:t>
        </w:r>
      </w:ins>
    </w:p>
    <w:p w14:paraId="0BD1699A" w14:textId="77777777" w:rsidR="007D603C" w:rsidRPr="00F45FF7" w:rsidRDefault="007D603C" w:rsidP="00384AF5">
      <w:pPr>
        <w:autoSpaceDE w:val="0"/>
        <w:autoSpaceDN w:val="0"/>
        <w:adjustRightInd w:val="0"/>
        <w:jc w:val="both"/>
        <w:rPr>
          <w:ins w:id="1127" w:author="Jim Munro" w:date="2024-04-23T17:43:00Z"/>
          <w:rFonts w:cs="Arial"/>
          <w:bCs/>
        </w:rPr>
      </w:pPr>
    </w:p>
    <w:p w14:paraId="7BCCFDCD" w14:textId="77777777" w:rsidR="007D603C" w:rsidRPr="0091006D" w:rsidRDefault="007D603C" w:rsidP="00384AF5">
      <w:pPr>
        <w:autoSpaceDE w:val="0"/>
        <w:autoSpaceDN w:val="0"/>
        <w:adjustRightInd w:val="0"/>
        <w:jc w:val="both"/>
        <w:rPr>
          <w:ins w:id="1128" w:author="Jim Munro" w:date="2024-04-23T17:43:00Z"/>
          <w:rFonts w:cs="Arial"/>
          <w:bCs/>
          <w:sz w:val="24"/>
          <w:szCs w:val="24"/>
        </w:rPr>
      </w:pPr>
      <w:ins w:id="1129" w:author="Jim Munro" w:date="2024-04-23T17:43:00Z">
        <w:r w:rsidRPr="00F45FF7">
          <w:rPr>
            <w:rFonts w:cs="Arial"/>
            <w:bCs/>
          </w:rPr>
          <w:lastRenderedPageBreak/>
          <w:t xml:space="preserve">To be clear subcontracting of tests is still a provision used within the IECEx 02 Certified equipment Scheme, under set guidelines and provisions.  </w:t>
        </w:r>
      </w:ins>
    </w:p>
    <w:p w14:paraId="02319EE8" w14:textId="77777777" w:rsidR="007D603C" w:rsidRPr="0091006D" w:rsidRDefault="007D603C" w:rsidP="00384AF5">
      <w:pPr>
        <w:autoSpaceDE w:val="0"/>
        <w:autoSpaceDN w:val="0"/>
        <w:adjustRightInd w:val="0"/>
        <w:jc w:val="both"/>
        <w:rPr>
          <w:ins w:id="1130" w:author="Jim Munro" w:date="2024-04-23T17:43:00Z"/>
          <w:rFonts w:cs="Arial"/>
          <w:bCs/>
          <w:sz w:val="24"/>
          <w:szCs w:val="24"/>
        </w:rPr>
      </w:pPr>
    </w:p>
    <w:p w14:paraId="44A9E074" w14:textId="77777777" w:rsidR="007D603C" w:rsidRPr="0091006D" w:rsidRDefault="007D603C" w:rsidP="00384AF5">
      <w:pPr>
        <w:autoSpaceDE w:val="0"/>
        <w:autoSpaceDN w:val="0"/>
        <w:adjustRightInd w:val="0"/>
        <w:jc w:val="both"/>
        <w:rPr>
          <w:ins w:id="1131" w:author="Jim Munro" w:date="2024-04-23T17:43:00Z"/>
          <w:rFonts w:cs="Arial"/>
          <w:bCs/>
          <w:sz w:val="24"/>
          <w:szCs w:val="24"/>
        </w:rPr>
      </w:pPr>
    </w:p>
    <w:p w14:paraId="4414A87F" w14:textId="77777777" w:rsidR="007D603C" w:rsidRPr="00F45FF7" w:rsidRDefault="007D603C" w:rsidP="007D603C">
      <w:pPr>
        <w:numPr>
          <w:ilvl w:val="0"/>
          <w:numId w:val="26"/>
        </w:numPr>
        <w:autoSpaceDE w:val="0"/>
        <w:autoSpaceDN w:val="0"/>
        <w:adjustRightInd w:val="0"/>
        <w:spacing w:line="259" w:lineRule="auto"/>
        <w:contextualSpacing/>
        <w:jc w:val="both"/>
        <w:rPr>
          <w:ins w:id="1132" w:author="Jim Munro" w:date="2024-04-23T17:43:00Z"/>
          <w:rFonts w:cs="Arial"/>
          <w:b/>
        </w:rPr>
      </w:pPr>
      <w:ins w:id="1133" w:author="Jim Munro" w:date="2024-04-23T17:43:00Z">
        <w:r w:rsidRPr="00F45FF7">
          <w:rPr>
            <w:rFonts w:cs="Arial"/>
            <w:b/>
          </w:rPr>
          <w:t xml:space="preserve">“Subcontracting” versus “Contracting” </w:t>
        </w:r>
      </w:ins>
    </w:p>
    <w:p w14:paraId="6790DF42" w14:textId="77777777" w:rsidR="007D603C" w:rsidRPr="0091006D" w:rsidRDefault="007D603C" w:rsidP="00384AF5">
      <w:pPr>
        <w:autoSpaceDE w:val="0"/>
        <w:autoSpaceDN w:val="0"/>
        <w:adjustRightInd w:val="0"/>
        <w:jc w:val="both"/>
        <w:rPr>
          <w:ins w:id="1134" w:author="Jim Munro" w:date="2024-04-23T17:43:00Z"/>
          <w:rFonts w:cs="Arial"/>
          <w:bCs/>
          <w:sz w:val="24"/>
          <w:szCs w:val="24"/>
        </w:rPr>
      </w:pPr>
    </w:p>
    <w:p w14:paraId="3BD1DFFD" w14:textId="77777777" w:rsidR="007D603C" w:rsidRPr="008679BF" w:rsidRDefault="007D603C" w:rsidP="00384AF5">
      <w:pPr>
        <w:autoSpaceDE w:val="0"/>
        <w:autoSpaceDN w:val="0"/>
        <w:adjustRightInd w:val="0"/>
        <w:jc w:val="both"/>
        <w:rPr>
          <w:ins w:id="1135" w:author="Jim Munro" w:date="2024-04-23T17:43:00Z"/>
          <w:rFonts w:cs="Arial"/>
          <w:bCs/>
        </w:rPr>
      </w:pPr>
      <w:ins w:id="1136" w:author="Jim Munro" w:date="2024-04-23T17:43:00Z">
        <w:r w:rsidRPr="008679BF">
          <w:rPr>
            <w:rFonts w:cs="Arial"/>
            <w:bCs/>
          </w:rPr>
          <w:t>When discussing the topic of Subcontracting it is important that a distinct separation is made between subcontracting with an organisation versus contracting of persons to support the human resources of an ExTL.</w:t>
        </w:r>
      </w:ins>
    </w:p>
    <w:p w14:paraId="7D8AADCB" w14:textId="77777777" w:rsidR="007D603C" w:rsidRPr="008679BF" w:rsidRDefault="007D603C" w:rsidP="00384AF5">
      <w:pPr>
        <w:autoSpaceDE w:val="0"/>
        <w:autoSpaceDN w:val="0"/>
        <w:adjustRightInd w:val="0"/>
        <w:jc w:val="both"/>
        <w:rPr>
          <w:ins w:id="1137" w:author="Jim Munro" w:date="2024-04-23T17:43:00Z"/>
          <w:rFonts w:cs="Arial"/>
          <w:bCs/>
        </w:rPr>
      </w:pPr>
    </w:p>
    <w:p w14:paraId="4C3A507D" w14:textId="77777777" w:rsidR="007D603C" w:rsidRPr="008679BF" w:rsidRDefault="007D603C" w:rsidP="00384AF5">
      <w:pPr>
        <w:autoSpaceDE w:val="0"/>
        <w:autoSpaceDN w:val="0"/>
        <w:adjustRightInd w:val="0"/>
        <w:jc w:val="both"/>
        <w:rPr>
          <w:ins w:id="1138" w:author="Jim Munro" w:date="2024-04-23T17:43:00Z"/>
          <w:rFonts w:cs="Arial"/>
          <w:bCs/>
        </w:rPr>
      </w:pPr>
      <w:ins w:id="1139" w:author="Jim Munro" w:date="2024-04-23T17:43:00Z">
        <w:r w:rsidRPr="008679BF">
          <w:rPr>
            <w:rFonts w:cs="Arial"/>
            <w:bCs/>
          </w:rPr>
          <w:t>For the purposes of IECEx peer assessments of ExTLs and IECEx Certification Bodies (ExCBs) the clear distinction made has long been that contracted resources, for example, contracted Quality Management System (QMS) auditors, are regarded as a contracting arrangement, similar to an employment contract with staff, as both employees and contracted persons, such as QMS auditors have their training and competence evaluated by the ExTL or ExCB engaging them AND both employees and contracted staff MUST conduct their work in accordance with the procedures and work instructions of the ExTL or ExCB they work for.</w:t>
        </w:r>
      </w:ins>
    </w:p>
    <w:p w14:paraId="742E9C1B" w14:textId="77777777" w:rsidR="007D603C" w:rsidRPr="008679BF" w:rsidRDefault="007D603C" w:rsidP="00384AF5">
      <w:pPr>
        <w:autoSpaceDE w:val="0"/>
        <w:autoSpaceDN w:val="0"/>
        <w:adjustRightInd w:val="0"/>
        <w:jc w:val="both"/>
        <w:rPr>
          <w:ins w:id="1140" w:author="Jim Munro" w:date="2024-04-23T17:43:00Z"/>
          <w:rFonts w:cs="Arial"/>
          <w:bCs/>
        </w:rPr>
      </w:pPr>
    </w:p>
    <w:p w14:paraId="3B27A9B3" w14:textId="77777777" w:rsidR="007D603C" w:rsidRPr="008679BF" w:rsidRDefault="007D603C" w:rsidP="00384AF5">
      <w:pPr>
        <w:autoSpaceDE w:val="0"/>
        <w:autoSpaceDN w:val="0"/>
        <w:adjustRightInd w:val="0"/>
        <w:jc w:val="both"/>
        <w:rPr>
          <w:ins w:id="1141" w:author="Jim Munro" w:date="2024-04-23T17:43:00Z"/>
          <w:rFonts w:cs="Arial"/>
          <w:bCs/>
        </w:rPr>
      </w:pPr>
      <w:ins w:id="1142" w:author="Jim Munro" w:date="2024-04-23T17:43:00Z">
        <w:r w:rsidRPr="008679BF">
          <w:rPr>
            <w:rFonts w:cs="Arial"/>
            <w:bCs/>
          </w:rPr>
          <w:t>When ExTLs and ExCBs are assessed by the IECEx Assessment Teams, both employees and contracted persons are regarded as one in the same with the ExTL and ExCB under assessment needing to demonstrate systems and procedures addressing training and evaluation of ALL persons that perform key tasks within the ExTL or ExCB.</w:t>
        </w:r>
      </w:ins>
    </w:p>
    <w:p w14:paraId="7BA61576" w14:textId="77777777" w:rsidR="007D603C" w:rsidRPr="008679BF" w:rsidRDefault="007D603C" w:rsidP="00384AF5">
      <w:pPr>
        <w:autoSpaceDE w:val="0"/>
        <w:autoSpaceDN w:val="0"/>
        <w:adjustRightInd w:val="0"/>
        <w:jc w:val="both"/>
        <w:rPr>
          <w:ins w:id="1143" w:author="Jim Munro" w:date="2024-04-23T17:43:00Z"/>
          <w:rFonts w:cs="Arial"/>
          <w:bCs/>
        </w:rPr>
      </w:pPr>
    </w:p>
    <w:p w14:paraId="2D923D1D" w14:textId="77777777" w:rsidR="007D603C" w:rsidRPr="008679BF" w:rsidRDefault="007D603C" w:rsidP="00384AF5">
      <w:pPr>
        <w:autoSpaceDE w:val="0"/>
        <w:autoSpaceDN w:val="0"/>
        <w:adjustRightInd w:val="0"/>
        <w:jc w:val="both"/>
        <w:rPr>
          <w:ins w:id="1144" w:author="Jim Munro" w:date="2024-04-23T17:43:00Z"/>
          <w:rFonts w:cs="Arial"/>
          <w:bCs/>
        </w:rPr>
      </w:pPr>
      <w:ins w:id="1145" w:author="Jim Munro" w:date="2024-04-23T17:43:00Z">
        <w:r w:rsidRPr="008679BF">
          <w:rPr>
            <w:rFonts w:cs="Arial"/>
            <w:bCs/>
          </w:rPr>
          <w:t>When it comes to “Subcontracting” this is a term used to identify the “Outsourcing” of tasks/work to another organisation, relying on that other organisation’s own internal Quality Management System’s procedures and systems for having the task/work performed to the satisfaction of the ExTL or ExCB that has engaged the “other organisation”.</w:t>
        </w:r>
      </w:ins>
    </w:p>
    <w:p w14:paraId="5E3F5514" w14:textId="77777777" w:rsidR="007D603C" w:rsidRPr="008679BF" w:rsidRDefault="007D603C" w:rsidP="00384AF5">
      <w:pPr>
        <w:autoSpaceDE w:val="0"/>
        <w:autoSpaceDN w:val="0"/>
        <w:adjustRightInd w:val="0"/>
        <w:jc w:val="both"/>
        <w:rPr>
          <w:ins w:id="1146" w:author="Jim Munro" w:date="2024-04-23T17:43:00Z"/>
          <w:rFonts w:cs="Arial"/>
          <w:bCs/>
        </w:rPr>
      </w:pPr>
    </w:p>
    <w:p w14:paraId="3EAFCE69" w14:textId="77777777" w:rsidR="007D603C" w:rsidRPr="008679BF" w:rsidRDefault="007D603C" w:rsidP="00384AF5">
      <w:pPr>
        <w:autoSpaceDE w:val="0"/>
        <w:autoSpaceDN w:val="0"/>
        <w:adjustRightInd w:val="0"/>
        <w:rPr>
          <w:ins w:id="1147" w:author="Jim Munro" w:date="2024-04-23T17:43:00Z"/>
          <w:rFonts w:cs="Arial"/>
          <w:bCs/>
          <w:i/>
          <w:iCs/>
        </w:rPr>
      </w:pPr>
      <w:ins w:id="1148" w:author="Jim Munro" w:date="2024-04-23T17:43:00Z">
        <w:r w:rsidRPr="008679BF">
          <w:rPr>
            <w:rFonts w:cs="Arial"/>
            <w:bCs/>
          </w:rPr>
          <w:t xml:space="preserve">A quick look at International Standard, ISO/IEC 17021-1 </w:t>
        </w:r>
        <w:r w:rsidRPr="008679BF">
          <w:rPr>
            <w:rFonts w:cs="Arial"/>
            <w:bCs/>
            <w:i/>
            <w:iCs/>
          </w:rPr>
          <w:t>Conformity assessment —</w:t>
        </w:r>
      </w:ins>
    </w:p>
    <w:p w14:paraId="798E6C6E" w14:textId="77777777" w:rsidR="007D603C" w:rsidRPr="008679BF" w:rsidRDefault="007D603C" w:rsidP="00384AF5">
      <w:pPr>
        <w:autoSpaceDE w:val="0"/>
        <w:autoSpaceDN w:val="0"/>
        <w:adjustRightInd w:val="0"/>
        <w:rPr>
          <w:ins w:id="1149" w:author="Jim Munro" w:date="2024-04-23T17:43:00Z"/>
          <w:rFonts w:cs="Arial"/>
          <w:bCs/>
          <w:i/>
          <w:iCs/>
        </w:rPr>
      </w:pPr>
      <w:ins w:id="1150" w:author="Jim Munro" w:date="2024-04-23T17:43:00Z">
        <w:r w:rsidRPr="008679BF">
          <w:rPr>
            <w:rFonts w:cs="Arial"/>
            <w:bCs/>
            <w:i/>
            <w:iCs/>
          </w:rPr>
          <w:t>Requirements for bodies providing audit and certification of management systems —</w:t>
        </w:r>
      </w:ins>
    </w:p>
    <w:p w14:paraId="67E2B371" w14:textId="77777777" w:rsidR="007D603C" w:rsidRPr="008679BF" w:rsidRDefault="007D603C" w:rsidP="00384AF5">
      <w:pPr>
        <w:autoSpaceDE w:val="0"/>
        <w:autoSpaceDN w:val="0"/>
        <w:adjustRightInd w:val="0"/>
        <w:rPr>
          <w:ins w:id="1151" w:author="Jim Munro" w:date="2024-04-23T17:43:00Z"/>
          <w:rFonts w:cs="Arial"/>
          <w:bCs/>
        </w:rPr>
      </w:pPr>
      <w:ins w:id="1152" w:author="Jim Munro" w:date="2024-04-23T17:43:00Z">
        <w:r w:rsidRPr="008679BF">
          <w:rPr>
            <w:rFonts w:cs="Arial"/>
            <w:bCs/>
            <w:i/>
            <w:iCs/>
          </w:rPr>
          <w:t>Part 1: Requirements,</w:t>
        </w:r>
        <w:r w:rsidRPr="008679BF">
          <w:rPr>
            <w:rFonts w:cs="Arial"/>
            <w:bCs/>
          </w:rPr>
          <w:t xml:space="preserve"> Clause 7.5.1 of “the Outsourcing Clause”, extracted below, includes a very useful statement that aligns with the above description.</w:t>
        </w:r>
      </w:ins>
    </w:p>
    <w:p w14:paraId="7F0ADD13" w14:textId="77777777" w:rsidR="007D603C" w:rsidRPr="0091006D" w:rsidRDefault="007D603C" w:rsidP="00384AF5">
      <w:pPr>
        <w:autoSpaceDE w:val="0"/>
        <w:autoSpaceDN w:val="0"/>
        <w:adjustRightInd w:val="0"/>
        <w:jc w:val="both"/>
        <w:rPr>
          <w:ins w:id="1153" w:author="Jim Munro" w:date="2024-04-23T17:43:00Z"/>
          <w:rFonts w:cs="Arial"/>
          <w:bCs/>
          <w:sz w:val="24"/>
          <w:szCs w:val="24"/>
        </w:rPr>
      </w:pPr>
    </w:p>
    <w:p w14:paraId="5ED018BD" w14:textId="77777777" w:rsidR="007D603C" w:rsidRDefault="007D603C" w:rsidP="00384AF5">
      <w:pPr>
        <w:autoSpaceDE w:val="0"/>
        <w:autoSpaceDN w:val="0"/>
        <w:adjustRightInd w:val="0"/>
        <w:rPr>
          <w:ins w:id="1154" w:author="Mark Amos" w:date="2024-06-13T15:00:00Z" w16du:dateUtc="2024-06-13T05:00:00Z"/>
          <w:rFonts w:ascii="Arial,Bold" w:hAnsi="Arial,Bold" w:cs="Arial"/>
          <w:b/>
          <w:bCs/>
          <w:color w:val="0070C0"/>
          <w:lang w:eastAsia="en-AU"/>
        </w:rPr>
      </w:pPr>
      <w:ins w:id="1155" w:author="Jim Munro" w:date="2024-04-23T17:43:00Z">
        <w:r w:rsidRPr="0091006D">
          <w:rPr>
            <w:rFonts w:ascii="Arial,Bold" w:hAnsi="Arial,Bold" w:cs="Arial"/>
            <w:b/>
            <w:bCs/>
            <w:color w:val="0070C0"/>
            <w:lang w:eastAsia="en-AU"/>
          </w:rPr>
          <w:t>7.5</w:t>
        </w:r>
        <w:r w:rsidRPr="0091006D">
          <w:rPr>
            <w:rFonts w:ascii="Arial,Bold" w:hAnsi="Arial,Bold" w:cs="Arial"/>
            <w:b/>
            <w:bCs/>
            <w:color w:val="0070C0"/>
            <w:lang w:eastAsia="en-AU"/>
          </w:rPr>
          <w:tab/>
          <w:t>Outsourcing {Extract from ISO/IEC 17021-1 Ed 1.0}</w:t>
        </w:r>
      </w:ins>
    </w:p>
    <w:p w14:paraId="7051E7CB" w14:textId="77777777" w:rsidR="007D603C" w:rsidRPr="0091006D" w:rsidRDefault="007D603C" w:rsidP="00384AF5">
      <w:pPr>
        <w:autoSpaceDE w:val="0"/>
        <w:autoSpaceDN w:val="0"/>
        <w:adjustRightInd w:val="0"/>
        <w:rPr>
          <w:ins w:id="1156" w:author="Jim Munro" w:date="2024-04-23T17:43:00Z"/>
          <w:rFonts w:ascii="Arial,Bold" w:hAnsi="Arial,Bold" w:cs="Arial"/>
          <w:b/>
          <w:bCs/>
          <w:color w:val="0070C0"/>
          <w:lang w:eastAsia="en-AU"/>
        </w:rPr>
      </w:pPr>
    </w:p>
    <w:p w14:paraId="11364E7C" w14:textId="77777777" w:rsidR="007D603C" w:rsidRPr="00666236" w:rsidRDefault="007D603C" w:rsidP="00384AF5">
      <w:pPr>
        <w:pBdr>
          <w:top w:val="single" w:sz="4" w:space="1" w:color="auto"/>
          <w:left w:val="single" w:sz="4" w:space="4" w:color="auto"/>
          <w:bottom w:val="single" w:sz="4" w:space="1" w:color="auto"/>
          <w:right w:val="single" w:sz="4" w:space="4" w:color="auto"/>
        </w:pBdr>
        <w:autoSpaceDE w:val="0"/>
        <w:autoSpaceDN w:val="0"/>
        <w:spacing w:after="160" w:line="259" w:lineRule="auto"/>
        <w:rPr>
          <w:ins w:id="1157" w:author="Jim Munro" w:date="2024-04-23T17:43:00Z"/>
          <w:rFonts w:ascii="Arial,Bold" w:hAnsi="Arial,Bold" w:cs="Arial"/>
          <w:color w:val="0070C0"/>
          <w:lang w:eastAsia="en-AU"/>
        </w:rPr>
      </w:pPr>
      <w:ins w:id="1158" w:author="Jim Munro" w:date="2024-04-23T17:43:00Z">
        <w:r w:rsidRPr="00666236">
          <w:rPr>
            <w:rFonts w:ascii="Arial,Bold" w:hAnsi="Arial,Bold" w:cs="Arial"/>
            <w:color w:val="0070C0"/>
            <w:lang w:eastAsia="en-AU"/>
          </w:rPr>
          <w:t>7.5.1 The certification body shall have a process in which it describes the conditions under which outsourcing (</w:t>
        </w:r>
        <w:r w:rsidRPr="00666236">
          <w:rPr>
            <w:rFonts w:ascii="Arial,Bold" w:hAnsi="Arial,Bold" w:cs="Arial"/>
            <w:color w:val="0070C0"/>
            <w:u w:val="single"/>
            <w:lang w:eastAsia="en-AU"/>
          </w:rPr>
          <w:t>which is subcontracting to another organization to provide part of the certification activities on behalf of the certification body</w:t>
        </w:r>
        <w:r w:rsidRPr="00666236">
          <w:rPr>
            <w:rFonts w:ascii="Arial,Bold" w:hAnsi="Arial,Bold" w:cs="Arial"/>
            <w:color w:val="0070C0"/>
            <w:lang w:eastAsia="en-AU"/>
          </w:rPr>
          <w:t>) may take place</w:t>
        </w:r>
      </w:ins>
    </w:p>
    <w:p w14:paraId="6B6DA8B6" w14:textId="77777777" w:rsidR="007D603C" w:rsidRPr="0091006D" w:rsidRDefault="007D603C" w:rsidP="00384AF5">
      <w:pPr>
        <w:autoSpaceDE w:val="0"/>
        <w:autoSpaceDN w:val="0"/>
        <w:adjustRightInd w:val="0"/>
        <w:jc w:val="both"/>
        <w:rPr>
          <w:ins w:id="1159" w:author="Jim Munro" w:date="2024-04-23T17:43:00Z"/>
          <w:rFonts w:cs="Arial"/>
          <w:bCs/>
          <w:sz w:val="24"/>
          <w:szCs w:val="24"/>
        </w:rPr>
      </w:pPr>
    </w:p>
    <w:p w14:paraId="68EE3AC3" w14:textId="77777777" w:rsidR="007D603C" w:rsidRPr="00F45FF7" w:rsidRDefault="007D603C" w:rsidP="00384AF5">
      <w:pPr>
        <w:autoSpaceDE w:val="0"/>
        <w:autoSpaceDN w:val="0"/>
        <w:adjustRightInd w:val="0"/>
        <w:jc w:val="both"/>
        <w:rPr>
          <w:ins w:id="1160" w:author="Jim Munro" w:date="2024-04-23T17:43:00Z"/>
          <w:rFonts w:cs="Arial"/>
          <w:bCs/>
        </w:rPr>
      </w:pPr>
      <w:ins w:id="1161" w:author="Jim Munro" w:date="2024-04-23T17:43:00Z">
        <w:r w:rsidRPr="00F45FF7">
          <w:rPr>
            <w:rFonts w:cs="Arial"/>
            <w:bCs/>
          </w:rPr>
          <w:t xml:space="preserve">While the scope of ISO/IEC 17021-1 applies to Certification Bodies, this principle associated with outsourcing of tasks applies equally to Testing Laboratories, which we will see later in this document. </w:t>
        </w:r>
      </w:ins>
    </w:p>
    <w:p w14:paraId="1651335E" w14:textId="77777777" w:rsidR="007D603C" w:rsidRPr="00F45FF7" w:rsidRDefault="007D603C" w:rsidP="00384AF5">
      <w:pPr>
        <w:autoSpaceDE w:val="0"/>
        <w:autoSpaceDN w:val="0"/>
        <w:adjustRightInd w:val="0"/>
        <w:jc w:val="both"/>
        <w:rPr>
          <w:ins w:id="1162" w:author="Jim Munro" w:date="2024-04-23T17:43:00Z"/>
          <w:rFonts w:cs="Arial"/>
          <w:bCs/>
        </w:rPr>
      </w:pPr>
    </w:p>
    <w:p w14:paraId="442C5F89" w14:textId="77777777" w:rsidR="007D603C" w:rsidRPr="00F45FF7" w:rsidRDefault="007D603C" w:rsidP="00384AF5">
      <w:pPr>
        <w:autoSpaceDE w:val="0"/>
        <w:autoSpaceDN w:val="0"/>
        <w:adjustRightInd w:val="0"/>
        <w:jc w:val="both"/>
        <w:rPr>
          <w:ins w:id="1163" w:author="Jim Munro" w:date="2024-04-23T17:43:00Z"/>
          <w:rFonts w:cs="Arial"/>
          <w:bCs/>
        </w:rPr>
      </w:pPr>
      <w:ins w:id="1164" w:author="Jim Munro" w:date="2024-04-23T17:43:00Z">
        <w:r w:rsidRPr="00F45FF7">
          <w:rPr>
            <w:rFonts w:cs="Arial"/>
            <w:bCs/>
          </w:rPr>
          <w:t>Regardless of whether subcontracting or contracting is being used by an ExTL or ExCB, IECEx expects that ExTLs or ExCBs have a responsibility towards:</w:t>
        </w:r>
      </w:ins>
    </w:p>
    <w:p w14:paraId="7559E20F" w14:textId="77777777" w:rsidR="007D603C" w:rsidRPr="00F45FF7" w:rsidRDefault="007D603C" w:rsidP="00384AF5">
      <w:pPr>
        <w:autoSpaceDE w:val="0"/>
        <w:autoSpaceDN w:val="0"/>
        <w:adjustRightInd w:val="0"/>
        <w:jc w:val="both"/>
        <w:rPr>
          <w:ins w:id="1165" w:author="Jim Munro" w:date="2024-04-23T17:43:00Z"/>
          <w:rFonts w:cs="Arial"/>
          <w:bCs/>
        </w:rPr>
      </w:pPr>
    </w:p>
    <w:p w14:paraId="14424ABE" w14:textId="77777777" w:rsidR="007D603C" w:rsidRPr="00F45FF7" w:rsidRDefault="007D603C" w:rsidP="007D603C">
      <w:pPr>
        <w:numPr>
          <w:ilvl w:val="0"/>
          <w:numId w:val="27"/>
        </w:numPr>
        <w:autoSpaceDE w:val="0"/>
        <w:autoSpaceDN w:val="0"/>
        <w:adjustRightInd w:val="0"/>
        <w:spacing w:line="259" w:lineRule="auto"/>
        <w:contextualSpacing/>
        <w:jc w:val="both"/>
        <w:rPr>
          <w:ins w:id="1166" w:author="Jim Munro" w:date="2024-04-23T17:43:00Z"/>
          <w:rFonts w:cs="Arial"/>
          <w:bCs/>
        </w:rPr>
      </w:pPr>
      <w:ins w:id="1167" w:author="Jim Munro" w:date="2024-04-23T17:43:00Z">
        <w:r w:rsidRPr="00F45FF7">
          <w:rPr>
            <w:rFonts w:cs="Arial"/>
            <w:bCs/>
          </w:rPr>
          <w:t>The Tasks/work performed; and</w:t>
        </w:r>
      </w:ins>
    </w:p>
    <w:p w14:paraId="4E3A2713" w14:textId="77777777" w:rsidR="007D603C" w:rsidRPr="00F45FF7" w:rsidRDefault="007D603C" w:rsidP="007D603C">
      <w:pPr>
        <w:numPr>
          <w:ilvl w:val="0"/>
          <w:numId w:val="27"/>
        </w:numPr>
        <w:autoSpaceDE w:val="0"/>
        <w:autoSpaceDN w:val="0"/>
        <w:adjustRightInd w:val="0"/>
        <w:spacing w:line="259" w:lineRule="auto"/>
        <w:contextualSpacing/>
        <w:jc w:val="both"/>
        <w:rPr>
          <w:ins w:id="1168" w:author="Jim Munro" w:date="2024-04-23T17:43:00Z"/>
          <w:rFonts w:cs="Arial"/>
          <w:bCs/>
        </w:rPr>
      </w:pPr>
      <w:ins w:id="1169" w:author="Jim Munro" w:date="2024-04-23T17:43:00Z">
        <w:r w:rsidRPr="00F45FF7">
          <w:rPr>
            <w:rFonts w:cs="Arial"/>
            <w:bCs/>
          </w:rPr>
          <w:lastRenderedPageBreak/>
          <w:t>Evaluation of the subcontractor or contractor and monitoring of their performance</w:t>
        </w:r>
      </w:ins>
    </w:p>
    <w:p w14:paraId="27F9EBC1" w14:textId="77777777" w:rsidR="007D603C" w:rsidRPr="00F45FF7" w:rsidRDefault="007D603C" w:rsidP="00384AF5">
      <w:pPr>
        <w:autoSpaceDE w:val="0"/>
        <w:autoSpaceDN w:val="0"/>
        <w:adjustRightInd w:val="0"/>
        <w:jc w:val="both"/>
        <w:rPr>
          <w:ins w:id="1170" w:author="Jim Munro" w:date="2024-04-23T17:43:00Z"/>
          <w:rFonts w:cs="Arial"/>
          <w:bCs/>
        </w:rPr>
      </w:pPr>
      <w:ins w:id="1171" w:author="Jim Munro" w:date="2024-04-23T17:43:00Z">
        <w:r w:rsidRPr="00F45FF7">
          <w:rPr>
            <w:rFonts w:cs="Arial"/>
            <w:bCs/>
          </w:rPr>
          <w:t>While in both subcontracting and contracting situations, the ExTL and ExCB takes responsibility for the task/work done by both, control over task/work performed by contracted persons is much simpler as it is the ExTL or ExCB’s own procedures and systems that are used hence the level of monitoring and control may be more straightforward.</w:t>
        </w:r>
      </w:ins>
    </w:p>
    <w:p w14:paraId="39D61B83" w14:textId="77777777" w:rsidR="007D603C" w:rsidRPr="00F45FF7" w:rsidRDefault="007D603C" w:rsidP="00384AF5">
      <w:pPr>
        <w:autoSpaceDE w:val="0"/>
        <w:autoSpaceDN w:val="0"/>
        <w:adjustRightInd w:val="0"/>
        <w:jc w:val="both"/>
        <w:rPr>
          <w:ins w:id="1172" w:author="Jim Munro" w:date="2024-04-23T17:43:00Z"/>
          <w:rFonts w:cs="Arial"/>
          <w:bCs/>
        </w:rPr>
      </w:pPr>
    </w:p>
    <w:p w14:paraId="65EA469B" w14:textId="77777777" w:rsidR="007D603C" w:rsidRPr="00F45FF7" w:rsidRDefault="007D603C" w:rsidP="00384AF5">
      <w:pPr>
        <w:autoSpaceDE w:val="0"/>
        <w:autoSpaceDN w:val="0"/>
        <w:adjustRightInd w:val="0"/>
        <w:jc w:val="both"/>
        <w:rPr>
          <w:ins w:id="1173" w:author="Jim Munro" w:date="2024-04-23T17:43:00Z"/>
          <w:rFonts w:cs="Arial"/>
          <w:bCs/>
        </w:rPr>
      </w:pPr>
      <w:ins w:id="1174" w:author="Jim Munro" w:date="2024-04-23T17:43:00Z">
        <w:r w:rsidRPr="00F45FF7">
          <w:rPr>
            <w:rFonts w:cs="Arial"/>
            <w:bCs/>
          </w:rPr>
          <w:t>When using another organisation to perform tasks, such as tests, under a subcontracting arrangement the ExTL or ExCB may need to rely on a number of means to evaluate the competence and overall quality of the Organisation to whom they are subcontracting to.  Other means includes use of ISO/IEC 17025 accreditation according to structured approach such as that under the ILAC (International Laboratory Accreditation Cooperation) and IAF (International Accreditation Forum).</w:t>
        </w:r>
      </w:ins>
    </w:p>
    <w:p w14:paraId="67A3963A" w14:textId="77777777" w:rsidR="007D603C" w:rsidRPr="00F45FF7" w:rsidRDefault="007D603C" w:rsidP="00384AF5">
      <w:pPr>
        <w:autoSpaceDE w:val="0"/>
        <w:autoSpaceDN w:val="0"/>
        <w:adjustRightInd w:val="0"/>
        <w:jc w:val="both"/>
        <w:rPr>
          <w:ins w:id="1175" w:author="Jim Munro" w:date="2024-04-23T17:43:00Z"/>
          <w:rFonts w:cs="Arial"/>
          <w:bCs/>
        </w:rPr>
      </w:pPr>
    </w:p>
    <w:p w14:paraId="09C71AD2" w14:textId="77777777" w:rsidR="007D603C" w:rsidRPr="00F45FF7" w:rsidRDefault="007D603C" w:rsidP="00384AF5">
      <w:pPr>
        <w:autoSpaceDE w:val="0"/>
        <w:autoSpaceDN w:val="0"/>
        <w:adjustRightInd w:val="0"/>
        <w:jc w:val="both"/>
        <w:rPr>
          <w:ins w:id="1176" w:author="Jim Munro" w:date="2024-04-23T17:43:00Z"/>
          <w:rFonts w:cs="Arial"/>
          <w:bCs/>
        </w:rPr>
      </w:pPr>
    </w:p>
    <w:p w14:paraId="365CA569" w14:textId="77777777" w:rsidR="007D603C" w:rsidRPr="00F45FF7" w:rsidRDefault="007D603C" w:rsidP="007D603C">
      <w:pPr>
        <w:numPr>
          <w:ilvl w:val="0"/>
          <w:numId w:val="26"/>
        </w:numPr>
        <w:spacing w:after="160" w:line="259" w:lineRule="auto"/>
        <w:contextualSpacing/>
        <w:rPr>
          <w:ins w:id="1177" w:author="Jim Munro" w:date="2024-04-23T17:43:00Z"/>
          <w:rFonts w:cs="Arial"/>
          <w:b/>
        </w:rPr>
      </w:pPr>
      <w:ins w:id="1178" w:author="Jim Munro" w:date="2024-04-23T17:43:00Z">
        <w:r w:rsidRPr="00F45FF7">
          <w:rPr>
            <w:rFonts w:cs="Arial"/>
            <w:b/>
          </w:rPr>
          <w:t xml:space="preserve">ISO/IEC 17065 Requirements of ExCBs concerning Subcontracting (Outsourcing) </w:t>
        </w:r>
      </w:ins>
    </w:p>
    <w:p w14:paraId="1B426CB0" w14:textId="77777777" w:rsidR="007D603C" w:rsidRPr="008679BF" w:rsidRDefault="007D603C" w:rsidP="00384AF5">
      <w:pPr>
        <w:autoSpaceDE w:val="0"/>
        <w:autoSpaceDN w:val="0"/>
        <w:adjustRightInd w:val="0"/>
        <w:jc w:val="both"/>
        <w:rPr>
          <w:ins w:id="1179" w:author="Jim Munro" w:date="2024-04-23T17:43:00Z"/>
          <w:rFonts w:cs="Arial"/>
          <w:bCs/>
        </w:rPr>
      </w:pPr>
      <w:ins w:id="1180" w:author="Jim Munro" w:date="2024-04-23T17:43:00Z">
        <w:r w:rsidRPr="008679BF">
          <w:rPr>
            <w:rFonts w:cs="Arial"/>
            <w:bCs/>
          </w:rPr>
          <w:t xml:space="preserve">Apart from specific requirements contained within IECEx rules of procedures and Operational Documents (ODs), the fundamental requirements of ISO/IEC 17065 </w:t>
        </w:r>
        <w:r w:rsidRPr="008679BF">
          <w:rPr>
            <w:rFonts w:cs="Arial"/>
            <w:bCs/>
            <w:i/>
            <w:iCs/>
          </w:rPr>
          <w:t>Conformity assessment — Requirements for bodies certifying products, processes and services</w:t>
        </w:r>
        <w:r w:rsidRPr="008679BF">
          <w:rPr>
            <w:rFonts w:cs="Arial"/>
            <w:bCs/>
          </w:rPr>
          <w:t xml:space="preserve"> apply, in particular those of Clause 6.2.2 “External resources (outsourcing)” and its subclauses 6.2.2.1 to 6.2.2.4.</w:t>
        </w:r>
      </w:ins>
    </w:p>
    <w:p w14:paraId="5E50509C" w14:textId="77777777" w:rsidR="007D603C" w:rsidRPr="008679BF" w:rsidRDefault="007D603C" w:rsidP="00384AF5">
      <w:pPr>
        <w:autoSpaceDE w:val="0"/>
        <w:autoSpaceDN w:val="0"/>
        <w:adjustRightInd w:val="0"/>
        <w:jc w:val="both"/>
        <w:rPr>
          <w:ins w:id="1181" w:author="Jim Munro" w:date="2024-04-23T17:43:00Z"/>
          <w:rFonts w:cs="Arial"/>
          <w:bCs/>
        </w:rPr>
      </w:pPr>
    </w:p>
    <w:p w14:paraId="4A31651C" w14:textId="77777777" w:rsidR="007D603C" w:rsidRPr="008679BF" w:rsidRDefault="007D603C" w:rsidP="00384AF5">
      <w:pPr>
        <w:autoSpaceDE w:val="0"/>
        <w:autoSpaceDN w:val="0"/>
        <w:adjustRightInd w:val="0"/>
        <w:rPr>
          <w:ins w:id="1182" w:author="Jim Munro" w:date="2024-04-23T17:43:00Z"/>
          <w:rFonts w:cs="Arial"/>
          <w:bCs/>
          <w:color w:val="000000"/>
        </w:rPr>
      </w:pPr>
      <w:ins w:id="1183" w:author="Jim Munro" w:date="2024-04-23T17:43:00Z">
        <w:r w:rsidRPr="008679BF">
          <w:rPr>
            <w:rFonts w:cs="Arial"/>
            <w:bCs/>
            <w:color w:val="000000"/>
          </w:rPr>
          <w:t xml:space="preserve">A key requirement of Clause 6.2.2 and its subclauses is that contained under item a) of 6.2.2.4 requiring that the Certification Body to </w:t>
        </w:r>
      </w:ins>
    </w:p>
    <w:p w14:paraId="6400C759" w14:textId="77777777" w:rsidR="007D603C" w:rsidRPr="008679BF" w:rsidRDefault="007D603C" w:rsidP="00384AF5">
      <w:pPr>
        <w:autoSpaceDE w:val="0"/>
        <w:autoSpaceDN w:val="0"/>
        <w:adjustRightInd w:val="0"/>
        <w:rPr>
          <w:ins w:id="1184" w:author="Jim Munro" w:date="2024-04-23T17:43:00Z"/>
          <w:rFonts w:cs="Arial"/>
          <w:bCs/>
          <w:color w:val="000000"/>
        </w:rPr>
      </w:pPr>
    </w:p>
    <w:p w14:paraId="0CEC9BEB" w14:textId="77777777" w:rsidR="007D603C" w:rsidRPr="008679BF" w:rsidRDefault="007D603C" w:rsidP="007D603C">
      <w:pPr>
        <w:numPr>
          <w:ilvl w:val="0"/>
          <w:numId w:val="30"/>
        </w:numPr>
        <w:autoSpaceDE w:val="0"/>
        <w:autoSpaceDN w:val="0"/>
        <w:adjustRightInd w:val="0"/>
        <w:spacing w:line="259" w:lineRule="auto"/>
        <w:rPr>
          <w:ins w:id="1185" w:author="Jim Munro" w:date="2024-04-23T17:43:00Z"/>
          <w:rFonts w:cs="Arial"/>
          <w:bCs/>
          <w:color w:val="000000"/>
        </w:rPr>
      </w:pPr>
      <w:ins w:id="1186" w:author="Jim Munro" w:date="2024-04-23T17:43:00Z">
        <w:r w:rsidRPr="008679BF">
          <w:rPr>
            <w:rFonts w:cs="Arial"/>
            <w:bCs/>
            <w:i/>
            <w:iCs/>
            <w:color w:val="000000"/>
          </w:rPr>
          <w:t>“take responsibility for all activities outsourced to another body”</w:t>
        </w:r>
        <w:r w:rsidRPr="008679BF">
          <w:rPr>
            <w:rFonts w:cs="Arial"/>
            <w:bCs/>
            <w:color w:val="000000"/>
          </w:rPr>
          <w:t xml:space="preserve"> </w:t>
        </w:r>
      </w:ins>
    </w:p>
    <w:p w14:paraId="6C264023" w14:textId="77777777" w:rsidR="007D603C" w:rsidRPr="008679BF" w:rsidRDefault="007D603C" w:rsidP="00384AF5">
      <w:pPr>
        <w:autoSpaceDE w:val="0"/>
        <w:autoSpaceDN w:val="0"/>
        <w:adjustRightInd w:val="0"/>
        <w:ind w:left="720"/>
        <w:rPr>
          <w:ins w:id="1187" w:author="Jim Munro" w:date="2024-04-23T17:43:00Z"/>
          <w:rFonts w:cs="Arial"/>
          <w:bCs/>
          <w:color w:val="000000"/>
        </w:rPr>
      </w:pPr>
    </w:p>
    <w:p w14:paraId="127780A5" w14:textId="77777777" w:rsidR="007D603C" w:rsidRPr="008679BF" w:rsidRDefault="007D603C" w:rsidP="007D603C">
      <w:pPr>
        <w:numPr>
          <w:ilvl w:val="0"/>
          <w:numId w:val="30"/>
        </w:numPr>
        <w:autoSpaceDE w:val="0"/>
        <w:autoSpaceDN w:val="0"/>
        <w:adjustRightInd w:val="0"/>
        <w:spacing w:line="259" w:lineRule="auto"/>
        <w:rPr>
          <w:ins w:id="1188" w:author="Jim Munro" w:date="2024-04-23T17:43:00Z"/>
          <w:rFonts w:cs="Arial"/>
          <w:bCs/>
          <w:i/>
          <w:iCs/>
          <w:color w:val="000000"/>
        </w:rPr>
      </w:pPr>
      <w:ins w:id="1189" w:author="Jim Munro" w:date="2024-04-23T17:43:00Z">
        <w:r w:rsidRPr="008679BF">
          <w:rPr>
            <w:rFonts w:cs="Arial"/>
            <w:bCs/>
            <w:i/>
            <w:iCs/>
            <w:color w:val="000000"/>
          </w:rPr>
          <w:t xml:space="preserve">have documented policies, procedures and records for the qualification, assessing and monitoring of all bodies that provide outsourced services used for certification activities </w:t>
        </w:r>
      </w:ins>
    </w:p>
    <w:p w14:paraId="0D8EEC39" w14:textId="77777777" w:rsidR="007D603C" w:rsidRPr="008679BF" w:rsidRDefault="007D603C" w:rsidP="00384AF5">
      <w:pPr>
        <w:autoSpaceDE w:val="0"/>
        <w:autoSpaceDN w:val="0"/>
        <w:adjustRightInd w:val="0"/>
        <w:rPr>
          <w:ins w:id="1190" w:author="Jim Munro" w:date="2024-04-23T17:43:00Z"/>
          <w:rFonts w:cs="Arial"/>
          <w:bCs/>
          <w:i/>
          <w:iCs/>
          <w:color w:val="000000"/>
        </w:rPr>
      </w:pPr>
    </w:p>
    <w:p w14:paraId="3F08F59D" w14:textId="77777777" w:rsidR="007D603C" w:rsidRPr="008679BF" w:rsidRDefault="007D603C" w:rsidP="007D603C">
      <w:pPr>
        <w:numPr>
          <w:ilvl w:val="0"/>
          <w:numId w:val="30"/>
        </w:numPr>
        <w:autoSpaceDE w:val="0"/>
        <w:autoSpaceDN w:val="0"/>
        <w:adjustRightInd w:val="0"/>
        <w:spacing w:line="259" w:lineRule="auto"/>
        <w:rPr>
          <w:ins w:id="1191" w:author="Jim Munro" w:date="2024-04-23T17:43:00Z"/>
          <w:rFonts w:cs="Arial"/>
          <w:bCs/>
          <w:color w:val="000000"/>
        </w:rPr>
      </w:pPr>
      <w:ins w:id="1192" w:author="Jim Munro" w:date="2024-04-23T17:43:00Z">
        <w:r w:rsidRPr="008679BF">
          <w:rPr>
            <w:rFonts w:cs="Arial"/>
            <w:bCs/>
            <w:color w:val="000000"/>
          </w:rPr>
          <w:t>Others (refer to the text of ISO/IEC 17065)</w:t>
        </w:r>
      </w:ins>
    </w:p>
    <w:p w14:paraId="55C356A2" w14:textId="77777777" w:rsidR="007D603C" w:rsidRPr="008679BF" w:rsidRDefault="007D603C" w:rsidP="00384AF5">
      <w:pPr>
        <w:autoSpaceDE w:val="0"/>
        <w:autoSpaceDN w:val="0"/>
        <w:adjustRightInd w:val="0"/>
        <w:jc w:val="both"/>
        <w:rPr>
          <w:ins w:id="1193" w:author="Jim Munro" w:date="2024-04-23T17:43:00Z"/>
          <w:rFonts w:cs="Arial"/>
          <w:bCs/>
        </w:rPr>
      </w:pPr>
    </w:p>
    <w:p w14:paraId="41DF7372" w14:textId="77777777" w:rsidR="007D603C" w:rsidRPr="008679BF" w:rsidRDefault="007D603C" w:rsidP="00384AF5">
      <w:pPr>
        <w:autoSpaceDE w:val="0"/>
        <w:autoSpaceDN w:val="0"/>
        <w:adjustRightInd w:val="0"/>
        <w:jc w:val="both"/>
        <w:rPr>
          <w:ins w:id="1194" w:author="Jim Munro" w:date="2024-04-23T17:43:00Z"/>
          <w:rFonts w:cs="Arial"/>
          <w:bCs/>
        </w:rPr>
      </w:pPr>
      <w:ins w:id="1195" w:author="Jim Munro" w:date="2024-04-23T17:43:00Z">
        <w:r w:rsidRPr="008679BF">
          <w:rPr>
            <w:rFonts w:cs="Arial"/>
            <w:bCs/>
          </w:rPr>
          <w:t>We are also reminded of the requirements of IECEx 02 regarding the need for the IECEx Management Committee, ExMC to approve the cooperation between ExCBs and ExTLs where they are not part of the same organisation, noting in particular the following extracted bullets from Clause 11.1.1 of IECEx 02:</w:t>
        </w:r>
      </w:ins>
    </w:p>
    <w:p w14:paraId="345CBA27" w14:textId="77777777" w:rsidR="007D603C" w:rsidRPr="0091006D" w:rsidRDefault="007D603C" w:rsidP="00384AF5">
      <w:pPr>
        <w:autoSpaceDE w:val="0"/>
        <w:autoSpaceDN w:val="0"/>
        <w:adjustRightInd w:val="0"/>
        <w:rPr>
          <w:ins w:id="1196" w:author="Jim Munro" w:date="2024-04-23T17:43:00Z"/>
          <w:rFonts w:cs="Arial"/>
          <w:color w:val="000000"/>
          <w:sz w:val="24"/>
          <w:szCs w:val="24"/>
        </w:rPr>
      </w:pPr>
    </w:p>
    <w:p w14:paraId="645E268F" w14:textId="77777777" w:rsidR="007D603C" w:rsidRPr="0091006D" w:rsidRDefault="007D603C" w:rsidP="007D603C">
      <w:pPr>
        <w:numPr>
          <w:ilvl w:val="0"/>
          <w:numId w:val="31"/>
        </w:numPr>
        <w:pBdr>
          <w:top w:val="single" w:sz="4" w:space="1" w:color="auto"/>
          <w:left w:val="single" w:sz="4" w:space="4" w:color="auto"/>
          <w:bottom w:val="single" w:sz="4" w:space="1" w:color="auto"/>
          <w:right w:val="single" w:sz="4" w:space="4" w:color="auto"/>
        </w:pBdr>
        <w:autoSpaceDE w:val="0"/>
        <w:autoSpaceDN w:val="0"/>
        <w:adjustRightInd w:val="0"/>
        <w:spacing w:before="240" w:after="142" w:line="259" w:lineRule="auto"/>
        <w:contextualSpacing/>
        <w:rPr>
          <w:ins w:id="1197" w:author="Jim Munro" w:date="2024-04-23T17:43:00Z"/>
          <w:rFonts w:cs="Arial"/>
          <w:color w:val="0070C0"/>
          <w:lang w:eastAsia="en-AU"/>
        </w:rPr>
      </w:pPr>
      <w:ins w:id="1198" w:author="Jim Munro" w:date="2024-04-23T17:43:00Z">
        <w:r w:rsidRPr="0091006D">
          <w:rPr>
            <w:rFonts w:cs="Arial"/>
            <w:color w:val="0070C0"/>
            <w:lang w:eastAsia="en-AU"/>
          </w:rPr>
          <w:t>The certification body shall have within its organization, or have an agreement to employ, an ExTL accepted by the ExMC according to these Rules for the relevant types of protection</w:t>
        </w:r>
      </w:ins>
    </w:p>
    <w:p w14:paraId="0AFA253A" w14:textId="77777777" w:rsidR="007D603C" w:rsidRPr="0091006D" w:rsidRDefault="007D603C" w:rsidP="007D603C">
      <w:pPr>
        <w:numPr>
          <w:ilvl w:val="0"/>
          <w:numId w:val="31"/>
        </w:numPr>
        <w:pBdr>
          <w:top w:val="single" w:sz="4" w:space="1" w:color="auto"/>
          <w:left w:val="single" w:sz="4" w:space="4" w:color="auto"/>
          <w:bottom w:val="single" w:sz="4" w:space="1" w:color="auto"/>
          <w:right w:val="single" w:sz="4" w:space="4" w:color="auto"/>
        </w:pBdr>
        <w:autoSpaceDE w:val="0"/>
        <w:autoSpaceDN w:val="0"/>
        <w:adjustRightInd w:val="0"/>
        <w:spacing w:before="240" w:line="259" w:lineRule="auto"/>
        <w:contextualSpacing/>
        <w:rPr>
          <w:ins w:id="1199" w:author="Jim Munro" w:date="2024-04-23T17:43:00Z"/>
          <w:rFonts w:cs="Arial"/>
          <w:color w:val="000000"/>
        </w:rPr>
      </w:pPr>
      <w:ins w:id="1200" w:author="Jim Munro" w:date="2024-04-23T17:43:00Z">
        <w:r w:rsidRPr="0091006D">
          <w:rPr>
            <w:rFonts w:cs="Arial"/>
            <w:color w:val="0070C0"/>
            <w:lang w:eastAsia="en-AU"/>
          </w:rPr>
          <w:t xml:space="preserve">Where the certification body wishes to cooperate with more than one ExTL, the certification body shall have a separate agreement with each </w:t>
        </w:r>
        <w:proofErr w:type="gramStart"/>
        <w:r w:rsidRPr="0091006D">
          <w:rPr>
            <w:rFonts w:cs="Arial"/>
            <w:color w:val="0070C0"/>
            <w:lang w:eastAsia="en-AU"/>
          </w:rPr>
          <w:t>ExTL</w:t>
        </w:r>
        <w:proofErr w:type="gramEnd"/>
        <w:r w:rsidRPr="0091006D">
          <w:rPr>
            <w:rFonts w:cs="Arial"/>
            <w:color w:val="0070C0"/>
            <w:lang w:eastAsia="en-AU"/>
          </w:rPr>
          <w:t xml:space="preserve"> and </w:t>
        </w:r>
        <w:r w:rsidRPr="0091006D">
          <w:rPr>
            <w:rFonts w:cs="Arial"/>
            <w:color w:val="0070C0"/>
            <w:u w:val="single"/>
            <w:lang w:eastAsia="en-AU"/>
          </w:rPr>
          <w:t>such cooperation shall be agreed by ExMC either at a meeting or voting via correspondence</w:t>
        </w:r>
        <w:r w:rsidRPr="0091006D">
          <w:rPr>
            <w:rFonts w:cs="Arial"/>
            <w:color w:val="000000"/>
          </w:rPr>
          <w:t xml:space="preserve">. </w:t>
        </w:r>
      </w:ins>
    </w:p>
    <w:p w14:paraId="3972DD6A" w14:textId="77777777" w:rsidR="007D603C" w:rsidRPr="0091006D" w:rsidRDefault="007D603C" w:rsidP="00384AF5">
      <w:pPr>
        <w:spacing w:after="160" w:line="259" w:lineRule="auto"/>
        <w:ind w:left="720"/>
        <w:contextualSpacing/>
        <w:rPr>
          <w:ins w:id="1201" w:author="Jim Munro" w:date="2024-04-23T17:43:00Z"/>
          <w:rFonts w:cs="Arial"/>
          <w:color w:val="000000"/>
        </w:rPr>
      </w:pPr>
    </w:p>
    <w:p w14:paraId="06A4FFF5" w14:textId="77777777" w:rsidR="007D603C" w:rsidRPr="00F45FF7" w:rsidRDefault="007D603C" w:rsidP="00384AF5">
      <w:pPr>
        <w:autoSpaceDE w:val="0"/>
        <w:autoSpaceDN w:val="0"/>
        <w:adjustRightInd w:val="0"/>
        <w:jc w:val="both"/>
        <w:rPr>
          <w:ins w:id="1202" w:author="Jim Munro" w:date="2024-04-23T17:43:00Z"/>
          <w:rFonts w:cs="Arial"/>
          <w:b/>
        </w:rPr>
      </w:pPr>
    </w:p>
    <w:p w14:paraId="02FC0252" w14:textId="77777777" w:rsidR="007D603C" w:rsidRPr="00F45FF7" w:rsidRDefault="007D603C" w:rsidP="007D603C">
      <w:pPr>
        <w:numPr>
          <w:ilvl w:val="0"/>
          <w:numId w:val="26"/>
        </w:numPr>
        <w:autoSpaceDE w:val="0"/>
        <w:autoSpaceDN w:val="0"/>
        <w:adjustRightInd w:val="0"/>
        <w:spacing w:line="259" w:lineRule="auto"/>
        <w:contextualSpacing/>
        <w:jc w:val="both"/>
        <w:rPr>
          <w:ins w:id="1203" w:author="Jim Munro" w:date="2024-04-23T17:43:00Z"/>
          <w:rFonts w:cs="Arial"/>
          <w:b/>
        </w:rPr>
      </w:pPr>
      <w:ins w:id="1204" w:author="Jim Munro" w:date="2024-04-23T17:43:00Z">
        <w:r w:rsidRPr="00F45FF7">
          <w:rPr>
            <w:rFonts w:cs="Arial"/>
            <w:b/>
          </w:rPr>
          <w:t>ISO/IEC 17025 Requirements concerning Subcontracting of Tests</w:t>
        </w:r>
      </w:ins>
    </w:p>
    <w:p w14:paraId="18F1ACA1" w14:textId="77777777" w:rsidR="007D603C" w:rsidRPr="0091006D" w:rsidRDefault="007D603C" w:rsidP="00384AF5">
      <w:pPr>
        <w:autoSpaceDE w:val="0"/>
        <w:autoSpaceDN w:val="0"/>
        <w:adjustRightInd w:val="0"/>
        <w:jc w:val="both"/>
        <w:rPr>
          <w:ins w:id="1205" w:author="Jim Munro" w:date="2024-04-23T17:43:00Z"/>
          <w:rFonts w:cs="Arial"/>
          <w:bCs/>
          <w:sz w:val="24"/>
          <w:szCs w:val="24"/>
        </w:rPr>
      </w:pPr>
    </w:p>
    <w:p w14:paraId="0A784FBF" w14:textId="77777777" w:rsidR="007D603C" w:rsidRPr="00F45FF7" w:rsidRDefault="007D603C" w:rsidP="00384AF5">
      <w:pPr>
        <w:autoSpaceDE w:val="0"/>
        <w:autoSpaceDN w:val="0"/>
        <w:adjustRightInd w:val="0"/>
        <w:rPr>
          <w:ins w:id="1206" w:author="Jim Munro" w:date="2024-04-23T17:43:00Z"/>
          <w:rFonts w:cs="Arial"/>
          <w:bCs/>
          <w:color w:val="000000"/>
        </w:rPr>
      </w:pPr>
      <w:ins w:id="1207" w:author="Jim Munro" w:date="2024-04-23T17:43:00Z">
        <w:r w:rsidRPr="00F45FF7">
          <w:rPr>
            <w:rFonts w:cs="Arial"/>
            <w:bCs/>
            <w:color w:val="000000"/>
          </w:rPr>
          <w:t xml:space="preserve">In focusing our attention on the subcontracting of tests, we see that previous editions of ISO/IEC 17025 </w:t>
        </w:r>
        <w:r w:rsidRPr="00F45FF7">
          <w:rPr>
            <w:rFonts w:cs="Arial"/>
            <w:bCs/>
            <w:i/>
            <w:iCs/>
            <w:color w:val="000000"/>
          </w:rPr>
          <w:t>General requirements for the competence of testing and calibration laboratories</w:t>
        </w:r>
        <w:r w:rsidRPr="00F45FF7">
          <w:rPr>
            <w:rFonts w:cs="Arial"/>
            <w:bCs/>
            <w:color w:val="000000"/>
          </w:rPr>
          <w:t xml:space="preserve"> included a </w:t>
        </w:r>
        <w:r w:rsidRPr="00F45FF7">
          <w:rPr>
            <w:rFonts w:cs="Arial"/>
            <w:bCs/>
            <w:color w:val="000000"/>
          </w:rPr>
          <w:lastRenderedPageBreak/>
          <w:t>dedicated Clause on the topic of “Subcontracting of Tests”, such as Clause 4.5 of Edition 2.0, extracted below</w:t>
        </w:r>
      </w:ins>
    </w:p>
    <w:p w14:paraId="4497FFCB" w14:textId="77777777" w:rsidR="007D603C" w:rsidRPr="0091006D" w:rsidRDefault="007D603C" w:rsidP="00384AF5">
      <w:pPr>
        <w:autoSpaceDE w:val="0"/>
        <w:autoSpaceDN w:val="0"/>
        <w:adjustRightInd w:val="0"/>
        <w:rPr>
          <w:ins w:id="1208" w:author="Jim Munro" w:date="2024-04-23T17:43:00Z"/>
          <w:rFonts w:cs="Arial"/>
          <w:bCs/>
          <w:color w:val="000000"/>
          <w:sz w:val="24"/>
          <w:szCs w:val="24"/>
        </w:rPr>
      </w:pPr>
    </w:p>
    <w:p w14:paraId="163CEB6F" w14:textId="77777777" w:rsidR="007D603C" w:rsidRPr="0091006D" w:rsidRDefault="007D603C" w:rsidP="00384AF5">
      <w:pPr>
        <w:pBdr>
          <w:top w:val="single" w:sz="4" w:space="1" w:color="auto"/>
          <w:left w:val="single" w:sz="4" w:space="4" w:color="auto"/>
          <w:bottom w:val="single" w:sz="4" w:space="1" w:color="auto"/>
          <w:right w:val="single" w:sz="4" w:space="4" w:color="auto"/>
        </w:pBdr>
        <w:autoSpaceDE w:val="0"/>
        <w:autoSpaceDN w:val="0"/>
        <w:spacing w:after="160" w:line="259" w:lineRule="auto"/>
        <w:rPr>
          <w:ins w:id="1209" w:author="Jim Munro" w:date="2024-04-23T17:43:00Z"/>
          <w:rFonts w:ascii="Arial,Bold" w:hAnsi="Arial,Bold" w:cs="Arial"/>
          <w:b/>
          <w:bCs/>
          <w:color w:val="0070C0"/>
          <w:lang w:eastAsia="en-AU"/>
        </w:rPr>
      </w:pPr>
      <w:ins w:id="1210" w:author="Jim Munro" w:date="2024-04-23T17:43:00Z">
        <w:r w:rsidRPr="0091006D">
          <w:rPr>
            <w:rFonts w:ascii="Arial,Bold" w:hAnsi="Arial,Bold" w:cs="Arial"/>
            <w:b/>
            <w:bCs/>
            <w:color w:val="0070C0"/>
            <w:lang w:eastAsia="en-AU"/>
          </w:rPr>
          <w:t>4.5 Subcontracting of tests and calibrations {Extract from ISO/IEC 17025 Edition 2}</w:t>
        </w:r>
      </w:ins>
    </w:p>
    <w:p w14:paraId="3A20CF40" w14:textId="77777777" w:rsidR="007D603C" w:rsidRPr="0091006D" w:rsidRDefault="007D603C" w:rsidP="00384AF5">
      <w:pPr>
        <w:pBdr>
          <w:top w:val="single" w:sz="4" w:space="1" w:color="auto"/>
          <w:left w:val="single" w:sz="4" w:space="4" w:color="auto"/>
          <w:bottom w:val="single" w:sz="4" w:space="1" w:color="auto"/>
          <w:right w:val="single" w:sz="4" w:space="4" w:color="auto"/>
        </w:pBdr>
        <w:autoSpaceDE w:val="0"/>
        <w:autoSpaceDN w:val="0"/>
        <w:spacing w:after="160" w:line="259" w:lineRule="auto"/>
        <w:rPr>
          <w:ins w:id="1211" w:author="Jim Munro" w:date="2024-04-23T17:43:00Z"/>
          <w:rFonts w:cs="Arial"/>
          <w:color w:val="0070C0"/>
          <w:lang w:eastAsia="en-AU"/>
        </w:rPr>
      </w:pPr>
      <w:ins w:id="1212" w:author="Jim Munro" w:date="2024-04-23T17:43:00Z">
        <w:r w:rsidRPr="0091006D">
          <w:rPr>
            <w:rFonts w:ascii="Arial,Bold" w:hAnsi="Arial,Bold" w:cs="Arial"/>
            <w:b/>
            <w:bCs/>
            <w:color w:val="0070C0"/>
            <w:lang w:eastAsia="en-AU"/>
          </w:rPr>
          <w:t xml:space="preserve">4.5.1 </w:t>
        </w:r>
        <w:r w:rsidRPr="0091006D">
          <w:rPr>
            <w:rFonts w:cs="Arial"/>
            <w:color w:val="0070C0"/>
            <w:lang w:eastAsia="en-AU"/>
          </w:rPr>
          <w:t>When a laboratory subcontracts work, whether because of unforeseen reasons (e.g. workload, need for further expertise or temporary incapacity) or on a continuing basis (e.g. through permanent subcontracting, agency or franchising arrangements), this work shall be placed with a competent subcontractor. A competent subcontractor is one that, for example, complies with this International Standard for the work in question.</w:t>
        </w:r>
      </w:ins>
    </w:p>
    <w:p w14:paraId="17BBA07F" w14:textId="77777777" w:rsidR="007D603C" w:rsidRPr="0091006D" w:rsidRDefault="007D603C" w:rsidP="00384AF5">
      <w:pPr>
        <w:pBdr>
          <w:top w:val="single" w:sz="4" w:space="1" w:color="auto"/>
          <w:left w:val="single" w:sz="4" w:space="4" w:color="auto"/>
          <w:bottom w:val="single" w:sz="4" w:space="1" w:color="auto"/>
          <w:right w:val="single" w:sz="4" w:space="4" w:color="auto"/>
        </w:pBdr>
        <w:autoSpaceDE w:val="0"/>
        <w:autoSpaceDN w:val="0"/>
        <w:spacing w:after="160" w:line="259" w:lineRule="auto"/>
        <w:rPr>
          <w:ins w:id="1213" w:author="Jim Munro" w:date="2024-04-23T17:43:00Z"/>
          <w:rFonts w:cs="Arial"/>
          <w:color w:val="0070C0"/>
          <w:lang w:eastAsia="en-AU"/>
        </w:rPr>
      </w:pPr>
      <w:ins w:id="1214" w:author="Jim Munro" w:date="2024-04-23T17:43:00Z">
        <w:r w:rsidRPr="0091006D">
          <w:rPr>
            <w:rFonts w:ascii="Arial,Bold" w:hAnsi="Arial,Bold" w:cs="Arial"/>
            <w:b/>
            <w:bCs/>
            <w:color w:val="0070C0"/>
            <w:lang w:eastAsia="en-AU"/>
          </w:rPr>
          <w:t xml:space="preserve">4.5.2 </w:t>
        </w:r>
        <w:r w:rsidRPr="0091006D">
          <w:rPr>
            <w:rFonts w:cs="Arial"/>
            <w:color w:val="0070C0"/>
            <w:lang w:eastAsia="en-AU"/>
          </w:rPr>
          <w:t>The laboratory shall advise the customer of the arrangement in writing and, when appropriate, gain the approval of the customer, preferably in writing.</w:t>
        </w:r>
      </w:ins>
    </w:p>
    <w:p w14:paraId="1408DE3D" w14:textId="77777777" w:rsidR="007D603C" w:rsidRPr="0091006D" w:rsidRDefault="007D603C" w:rsidP="00384AF5">
      <w:pPr>
        <w:pBdr>
          <w:top w:val="single" w:sz="4" w:space="1" w:color="auto"/>
          <w:left w:val="single" w:sz="4" w:space="4" w:color="auto"/>
          <w:bottom w:val="single" w:sz="4" w:space="1" w:color="auto"/>
          <w:right w:val="single" w:sz="4" w:space="4" w:color="auto"/>
        </w:pBdr>
        <w:autoSpaceDE w:val="0"/>
        <w:autoSpaceDN w:val="0"/>
        <w:spacing w:after="160" w:line="259" w:lineRule="auto"/>
        <w:rPr>
          <w:ins w:id="1215" w:author="Jim Munro" w:date="2024-04-23T17:43:00Z"/>
          <w:rFonts w:cs="Arial"/>
          <w:color w:val="0070C0"/>
          <w:lang w:eastAsia="en-AU"/>
        </w:rPr>
      </w:pPr>
      <w:ins w:id="1216" w:author="Jim Munro" w:date="2024-04-23T17:43:00Z">
        <w:r w:rsidRPr="0091006D">
          <w:rPr>
            <w:rFonts w:ascii="Arial,Bold" w:hAnsi="Arial,Bold" w:cs="Arial"/>
            <w:b/>
            <w:bCs/>
            <w:color w:val="0070C0"/>
            <w:lang w:eastAsia="en-AU"/>
          </w:rPr>
          <w:t xml:space="preserve">4.5.3 </w:t>
        </w:r>
        <w:r w:rsidRPr="0091006D">
          <w:rPr>
            <w:rFonts w:cs="Arial"/>
            <w:color w:val="0070C0"/>
            <w:lang w:eastAsia="en-AU"/>
          </w:rPr>
          <w:t>The laboratory is responsible to the customer for the subcontractor’s work, except in the case where the customer or a regulatory authority specifies which subcontractor is to be used.</w:t>
        </w:r>
      </w:ins>
    </w:p>
    <w:p w14:paraId="3342832F" w14:textId="77777777" w:rsidR="007D603C" w:rsidRPr="0091006D" w:rsidRDefault="007D603C" w:rsidP="00384AF5">
      <w:pPr>
        <w:pBdr>
          <w:top w:val="single" w:sz="4" w:space="1" w:color="auto"/>
          <w:left w:val="single" w:sz="4" w:space="4" w:color="auto"/>
          <w:bottom w:val="single" w:sz="4" w:space="1" w:color="auto"/>
          <w:right w:val="single" w:sz="4" w:space="4" w:color="auto"/>
        </w:pBdr>
        <w:autoSpaceDE w:val="0"/>
        <w:autoSpaceDN w:val="0"/>
        <w:spacing w:after="160" w:line="259" w:lineRule="auto"/>
        <w:rPr>
          <w:ins w:id="1217" w:author="Jim Munro" w:date="2024-04-23T17:43:00Z"/>
          <w:rFonts w:cs="Calibri"/>
          <w:color w:val="0070C0"/>
        </w:rPr>
      </w:pPr>
      <w:ins w:id="1218" w:author="Jim Munro" w:date="2024-04-23T17:43:00Z">
        <w:r w:rsidRPr="0091006D">
          <w:rPr>
            <w:rFonts w:ascii="Arial,Bold" w:hAnsi="Arial,Bold" w:cs="Arial"/>
            <w:b/>
            <w:bCs/>
            <w:color w:val="0070C0"/>
            <w:lang w:eastAsia="en-AU"/>
          </w:rPr>
          <w:t xml:space="preserve">4.5.4 </w:t>
        </w:r>
        <w:r w:rsidRPr="0091006D">
          <w:rPr>
            <w:rFonts w:cs="Arial"/>
            <w:color w:val="0070C0"/>
            <w:lang w:eastAsia="en-AU"/>
          </w:rPr>
          <w:t>The laboratory shall maintain a register of all subcontractors that it uses for tests and/or calibrations and a record of the evidence of compliance with this International Standard for the work in question.</w:t>
        </w:r>
      </w:ins>
    </w:p>
    <w:p w14:paraId="19AF5E52" w14:textId="77777777" w:rsidR="007D603C" w:rsidRPr="0091006D" w:rsidRDefault="007D603C" w:rsidP="00384AF5">
      <w:pPr>
        <w:autoSpaceDE w:val="0"/>
        <w:autoSpaceDN w:val="0"/>
        <w:adjustRightInd w:val="0"/>
        <w:rPr>
          <w:ins w:id="1219" w:author="Jim Munro" w:date="2024-04-23T17:43:00Z"/>
          <w:rFonts w:cs="Arial"/>
          <w:bCs/>
          <w:color w:val="000000"/>
          <w:sz w:val="24"/>
          <w:szCs w:val="24"/>
        </w:rPr>
      </w:pPr>
    </w:p>
    <w:p w14:paraId="77C224C3" w14:textId="77777777" w:rsidR="007D603C" w:rsidRPr="00F45FF7" w:rsidRDefault="007D603C" w:rsidP="00384AF5">
      <w:pPr>
        <w:autoSpaceDE w:val="0"/>
        <w:autoSpaceDN w:val="0"/>
        <w:adjustRightInd w:val="0"/>
        <w:jc w:val="both"/>
        <w:rPr>
          <w:ins w:id="1220" w:author="Jim Munro" w:date="2024-04-23T17:43:00Z"/>
          <w:rFonts w:cs="Arial"/>
          <w:bCs/>
        </w:rPr>
      </w:pPr>
      <w:ins w:id="1221" w:author="Jim Munro" w:date="2024-04-23T17:43:00Z">
        <w:r w:rsidRPr="00F45FF7">
          <w:rPr>
            <w:rFonts w:cs="Arial"/>
            <w:bCs/>
          </w:rPr>
          <w:t xml:space="preserve">A separate Clause, Clause 4.6 </w:t>
        </w:r>
        <w:r w:rsidRPr="00F45FF7">
          <w:rPr>
            <w:rFonts w:cs="Arial"/>
            <w:bCs/>
            <w:i/>
            <w:iCs/>
          </w:rPr>
          <w:t>“Purchasing services and supplies</w:t>
        </w:r>
        <w:r w:rsidRPr="00F45FF7">
          <w:rPr>
            <w:rFonts w:cs="Arial"/>
            <w:bCs/>
          </w:rPr>
          <w:t>”, to address the control of service providers and suppliers beyond those providing subcontracted testing services was also included in previous editions of ISO/IEC 17025.</w:t>
        </w:r>
      </w:ins>
    </w:p>
    <w:p w14:paraId="6E0936C9" w14:textId="77777777" w:rsidR="007D603C" w:rsidRPr="00F45FF7" w:rsidRDefault="007D603C" w:rsidP="00384AF5">
      <w:pPr>
        <w:autoSpaceDE w:val="0"/>
        <w:autoSpaceDN w:val="0"/>
        <w:adjustRightInd w:val="0"/>
        <w:jc w:val="both"/>
        <w:rPr>
          <w:ins w:id="1222" w:author="Jim Munro" w:date="2024-04-23T17:43:00Z"/>
          <w:rFonts w:cs="Arial"/>
          <w:bCs/>
        </w:rPr>
      </w:pPr>
    </w:p>
    <w:p w14:paraId="7287B73A" w14:textId="77777777" w:rsidR="007D603C" w:rsidRPr="00F45FF7" w:rsidRDefault="007D603C" w:rsidP="00384AF5">
      <w:pPr>
        <w:autoSpaceDE w:val="0"/>
        <w:autoSpaceDN w:val="0"/>
        <w:adjustRightInd w:val="0"/>
        <w:jc w:val="both"/>
        <w:rPr>
          <w:ins w:id="1223" w:author="Jim Munro" w:date="2024-04-23T17:43:00Z"/>
          <w:rFonts w:cs="Arial"/>
          <w:bCs/>
        </w:rPr>
      </w:pPr>
      <w:ins w:id="1224" w:author="Jim Munro" w:date="2024-04-23T17:43:00Z">
        <w:r w:rsidRPr="00F45FF7">
          <w:rPr>
            <w:rFonts w:cs="Arial"/>
            <w:bCs/>
          </w:rPr>
          <w:t xml:space="preserve">During the revision of ISO/IEC 17025 Ed 2.0 both items of </w:t>
        </w:r>
        <w:proofErr w:type="gramStart"/>
        <w:r w:rsidRPr="00F45FF7">
          <w:rPr>
            <w:rFonts w:cs="Arial"/>
            <w:bCs/>
          </w:rPr>
          <w:t>Clause</w:t>
        </w:r>
        <w:proofErr w:type="gramEnd"/>
        <w:r w:rsidRPr="00F45FF7">
          <w:rPr>
            <w:rFonts w:cs="Arial"/>
            <w:bCs/>
          </w:rPr>
          <w:t xml:space="preserve"> 4.5 and 4.6 were somewhat combined and now presented under Clause 6.6 “</w:t>
        </w:r>
        <w:r w:rsidRPr="00F45FF7">
          <w:rPr>
            <w:rFonts w:cs="Arial"/>
            <w:b/>
          </w:rPr>
          <w:t>Externally provided products and services</w:t>
        </w:r>
        <w:r w:rsidRPr="00F45FF7">
          <w:rPr>
            <w:rFonts w:cs="Arial"/>
            <w:bCs/>
          </w:rPr>
          <w:t>”, extract below:</w:t>
        </w:r>
      </w:ins>
    </w:p>
    <w:p w14:paraId="5B8D0FCC" w14:textId="77777777" w:rsidR="007D603C" w:rsidRPr="0091006D" w:rsidRDefault="007D603C" w:rsidP="00384AF5">
      <w:pPr>
        <w:autoSpaceDE w:val="0"/>
        <w:autoSpaceDN w:val="0"/>
        <w:adjustRightInd w:val="0"/>
        <w:jc w:val="both"/>
        <w:rPr>
          <w:ins w:id="1225" w:author="Jim Munro" w:date="2024-04-23T17:43:00Z"/>
          <w:rFonts w:cs="Arial"/>
          <w:bCs/>
          <w:sz w:val="24"/>
          <w:szCs w:val="24"/>
        </w:rPr>
      </w:pPr>
    </w:p>
    <w:p w14:paraId="4DA3FC52" w14:textId="77777777" w:rsidR="007D603C" w:rsidRPr="0091006D" w:rsidRDefault="007D603C" w:rsidP="00384AF5">
      <w:pPr>
        <w:pBdr>
          <w:top w:val="single" w:sz="4" w:space="1" w:color="auto"/>
          <w:left w:val="single" w:sz="4" w:space="4" w:color="auto"/>
          <w:bottom w:val="single" w:sz="4" w:space="1" w:color="auto"/>
          <w:right w:val="single" w:sz="4" w:space="4" w:color="auto"/>
        </w:pBdr>
        <w:autoSpaceDE w:val="0"/>
        <w:autoSpaceDN w:val="0"/>
        <w:spacing w:after="160" w:line="259" w:lineRule="auto"/>
        <w:rPr>
          <w:ins w:id="1226" w:author="Jim Munro" w:date="2024-04-23T17:43:00Z"/>
          <w:rFonts w:ascii="Arial,Bold" w:hAnsi="Arial,Bold" w:cs="Arial"/>
          <w:b/>
          <w:bCs/>
          <w:color w:val="0070C0"/>
          <w:lang w:eastAsia="en-AU"/>
        </w:rPr>
      </w:pPr>
      <w:ins w:id="1227" w:author="Jim Munro" w:date="2024-04-23T17:43:00Z">
        <w:r w:rsidRPr="0091006D">
          <w:rPr>
            <w:rFonts w:ascii="Arial,Bold" w:hAnsi="Arial,Bold" w:cs="Arial"/>
            <w:b/>
            <w:bCs/>
            <w:color w:val="0070C0"/>
            <w:lang w:eastAsia="en-AU"/>
          </w:rPr>
          <w:t>6.6 Externally provided products and services {Extract from ISO/IEC 17025 Edition 3}</w:t>
        </w:r>
      </w:ins>
    </w:p>
    <w:p w14:paraId="2713AF41" w14:textId="77777777" w:rsidR="007D603C" w:rsidRPr="0091006D" w:rsidRDefault="007D603C" w:rsidP="00384AF5">
      <w:pPr>
        <w:pBdr>
          <w:top w:val="single" w:sz="4" w:space="1" w:color="auto"/>
          <w:left w:val="single" w:sz="4" w:space="4" w:color="auto"/>
          <w:bottom w:val="single" w:sz="4" w:space="1" w:color="auto"/>
          <w:right w:val="single" w:sz="4" w:space="4" w:color="auto"/>
        </w:pBdr>
        <w:autoSpaceDE w:val="0"/>
        <w:autoSpaceDN w:val="0"/>
        <w:spacing w:before="100" w:after="180" w:line="221" w:lineRule="atLeast"/>
        <w:jc w:val="both"/>
        <w:rPr>
          <w:ins w:id="1228" w:author="Jim Munro" w:date="2024-04-23T17:43:00Z"/>
          <w:rFonts w:cs="Arial"/>
          <w:color w:val="0070C0"/>
          <w:lang w:eastAsia="en-AU"/>
        </w:rPr>
      </w:pPr>
      <w:ins w:id="1229" w:author="Jim Munro" w:date="2024-04-23T17:43:00Z">
        <w:r w:rsidRPr="0091006D">
          <w:rPr>
            <w:rFonts w:cs="Arial"/>
            <w:b/>
            <w:bCs/>
            <w:color w:val="0070C0"/>
            <w:lang w:eastAsia="en-AU"/>
          </w:rPr>
          <w:t>6.6.1</w:t>
        </w:r>
        <w:r w:rsidRPr="0091006D">
          <w:rPr>
            <w:rFonts w:cs="Arial"/>
            <w:color w:val="0070C0"/>
            <w:lang w:eastAsia="en-AU"/>
          </w:rPr>
          <w:t xml:space="preserve"> The laboratory shall ensure that only suitable externally provided products and services that affect laboratory activities are used, when such products and services:</w:t>
        </w:r>
      </w:ins>
    </w:p>
    <w:p w14:paraId="393725CF" w14:textId="77777777" w:rsidR="007D603C" w:rsidRPr="0091006D" w:rsidRDefault="007D603C" w:rsidP="00384AF5">
      <w:pPr>
        <w:pBdr>
          <w:top w:val="single" w:sz="4" w:space="1" w:color="auto"/>
          <w:left w:val="single" w:sz="4" w:space="4" w:color="auto"/>
          <w:bottom w:val="single" w:sz="4" w:space="1" w:color="auto"/>
          <w:right w:val="single" w:sz="4" w:space="4" w:color="auto"/>
        </w:pBdr>
        <w:autoSpaceDE w:val="0"/>
        <w:autoSpaceDN w:val="0"/>
        <w:spacing w:after="180" w:line="221" w:lineRule="atLeast"/>
        <w:ind w:left="400" w:hanging="400"/>
        <w:jc w:val="both"/>
        <w:rPr>
          <w:ins w:id="1230" w:author="Jim Munro" w:date="2024-04-23T17:43:00Z"/>
          <w:rFonts w:cs="Arial"/>
          <w:color w:val="0070C0"/>
          <w:lang w:eastAsia="en-AU"/>
        </w:rPr>
      </w:pPr>
      <w:ins w:id="1231" w:author="Jim Munro" w:date="2024-04-23T17:43:00Z">
        <w:r w:rsidRPr="0091006D">
          <w:rPr>
            <w:rFonts w:cs="Arial"/>
            <w:color w:val="0070C0"/>
            <w:lang w:eastAsia="en-AU"/>
          </w:rPr>
          <w:t>a) are intended for incorporation into the laboratory’s own activities;</w:t>
        </w:r>
      </w:ins>
    </w:p>
    <w:p w14:paraId="13B23DD5" w14:textId="77777777" w:rsidR="007D603C" w:rsidRPr="0091006D" w:rsidRDefault="007D603C" w:rsidP="00384AF5">
      <w:pPr>
        <w:pBdr>
          <w:top w:val="single" w:sz="4" w:space="1" w:color="auto"/>
          <w:left w:val="single" w:sz="4" w:space="4" w:color="auto"/>
          <w:bottom w:val="single" w:sz="4" w:space="1" w:color="auto"/>
          <w:right w:val="single" w:sz="4" w:space="4" w:color="auto"/>
        </w:pBdr>
        <w:autoSpaceDE w:val="0"/>
        <w:autoSpaceDN w:val="0"/>
        <w:spacing w:after="180" w:line="221" w:lineRule="atLeast"/>
        <w:ind w:left="400" w:hanging="400"/>
        <w:jc w:val="both"/>
        <w:rPr>
          <w:ins w:id="1232" w:author="Jim Munro" w:date="2024-04-23T17:43:00Z"/>
          <w:rFonts w:cs="Arial"/>
          <w:color w:val="0070C0"/>
          <w:lang w:eastAsia="en-AU"/>
        </w:rPr>
      </w:pPr>
      <w:ins w:id="1233" w:author="Jim Munro" w:date="2024-04-23T17:43:00Z">
        <w:r w:rsidRPr="0091006D">
          <w:rPr>
            <w:rFonts w:cs="Arial"/>
            <w:color w:val="0070C0"/>
            <w:lang w:eastAsia="en-AU"/>
          </w:rPr>
          <w:t>b) are provided, in part or in full, directly to the customer by the laboratory, as received from the external provider;</w:t>
        </w:r>
      </w:ins>
    </w:p>
    <w:p w14:paraId="37FAE0BB" w14:textId="77777777" w:rsidR="007D603C" w:rsidRPr="0091006D" w:rsidRDefault="007D603C" w:rsidP="00384AF5">
      <w:pPr>
        <w:pBdr>
          <w:top w:val="single" w:sz="4" w:space="1" w:color="auto"/>
          <w:left w:val="single" w:sz="4" w:space="4" w:color="auto"/>
          <w:bottom w:val="single" w:sz="4" w:space="1" w:color="auto"/>
          <w:right w:val="single" w:sz="4" w:space="4" w:color="auto"/>
        </w:pBdr>
        <w:autoSpaceDE w:val="0"/>
        <w:autoSpaceDN w:val="0"/>
        <w:spacing w:after="180" w:line="221" w:lineRule="atLeast"/>
        <w:ind w:left="400" w:hanging="400"/>
        <w:jc w:val="both"/>
        <w:rPr>
          <w:ins w:id="1234" w:author="Jim Munro" w:date="2024-04-23T17:43:00Z"/>
          <w:rFonts w:cs="Arial"/>
          <w:color w:val="0070C0"/>
          <w:lang w:eastAsia="en-AU"/>
        </w:rPr>
      </w:pPr>
      <w:ins w:id="1235" w:author="Jim Munro" w:date="2024-04-23T17:43:00Z">
        <w:r w:rsidRPr="0091006D">
          <w:rPr>
            <w:rFonts w:cs="Arial"/>
            <w:color w:val="0070C0"/>
            <w:lang w:eastAsia="en-AU"/>
          </w:rPr>
          <w:t>c) are used to support the operation of the laboratory.</w:t>
        </w:r>
      </w:ins>
    </w:p>
    <w:p w14:paraId="2E8C434C" w14:textId="77777777" w:rsidR="007D603C" w:rsidRPr="0091006D" w:rsidRDefault="007D603C" w:rsidP="00384AF5">
      <w:pPr>
        <w:pBdr>
          <w:top w:val="single" w:sz="4" w:space="1" w:color="auto"/>
          <w:left w:val="single" w:sz="4" w:space="4" w:color="auto"/>
          <w:bottom w:val="single" w:sz="4" w:space="1" w:color="auto"/>
          <w:right w:val="single" w:sz="4" w:space="4" w:color="auto"/>
        </w:pBdr>
        <w:spacing w:after="160" w:line="259" w:lineRule="auto"/>
        <w:rPr>
          <w:ins w:id="1236" w:author="Jim Munro" w:date="2024-04-23T17:43:00Z"/>
          <w:rFonts w:cs="Arial"/>
          <w:color w:val="0070C0"/>
          <w:lang w:eastAsia="en-AU"/>
        </w:rPr>
      </w:pPr>
      <w:ins w:id="1237" w:author="Jim Munro" w:date="2024-04-23T17:43:00Z">
        <w:r w:rsidRPr="0091006D">
          <w:rPr>
            <w:rFonts w:cs="Arial"/>
            <w:color w:val="0070C0"/>
            <w:lang w:eastAsia="en-AU"/>
          </w:rPr>
          <w:t>NOTE Products can include, for example, measurement standards and equipment, auxiliary equipment, consumable materials and reference materials. Services can include, for example, calibration services, sampling services, testing services, facility and equipment maintenance services, proficiency testing services and assessment and auditing services</w:t>
        </w:r>
      </w:ins>
    </w:p>
    <w:p w14:paraId="55FE7A86" w14:textId="77777777" w:rsidR="007D603C" w:rsidRPr="0091006D" w:rsidRDefault="007D603C" w:rsidP="00384AF5">
      <w:pPr>
        <w:pBdr>
          <w:top w:val="single" w:sz="4" w:space="1" w:color="auto"/>
          <w:left w:val="single" w:sz="4" w:space="4" w:color="auto"/>
          <w:bottom w:val="single" w:sz="4" w:space="1" w:color="auto"/>
          <w:right w:val="single" w:sz="4" w:space="4" w:color="auto"/>
        </w:pBdr>
        <w:autoSpaceDE w:val="0"/>
        <w:autoSpaceDN w:val="0"/>
        <w:adjustRightInd w:val="0"/>
        <w:spacing w:before="100" w:after="180" w:line="221" w:lineRule="atLeast"/>
        <w:jc w:val="both"/>
        <w:rPr>
          <w:ins w:id="1238" w:author="Jim Munro" w:date="2024-04-23T17:43:00Z"/>
          <w:rFonts w:cs="Arial"/>
          <w:color w:val="0070C0"/>
          <w:lang w:eastAsia="en-AU"/>
        </w:rPr>
      </w:pPr>
      <w:ins w:id="1239" w:author="Jim Munro" w:date="2024-04-23T17:43:00Z">
        <w:r w:rsidRPr="0091006D">
          <w:rPr>
            <w:rFonts w:cs="Arial"/>
            <w:b/>
            <w:bCs/>
            <w:color w:val="0070C0"/>
            <w:lang w:eastAsia="en-AU"/>
          </w:rPr>
          <w:t>6.6.2</w:t>
        </w:r>
        <w:r w:rsidRPr="0091006D">
          <w:rPr>
            <w:rFonts w:cs="Arial"/>
            <w:color w:val="0070C0"/>
            <w:lang w:eastAsia="en-AU"/>
          </w:rPr>
          <w:t xml:space="preserve"> The laboratory shall have a procedure and retain records for:</w:t>
        </w:r>
      </w:ins>
    </w:p>
    <w:p w14:paraId="1EAF3E33" w14:textId="77777777" w:rsidR="007D603C" w:rsidRPr="0091006D" w:rsidRDefault="007D603C" w:rsidP="00384AF5">
      <w:pPr>
        <w:pBdr>
          <w:top w:val="single" w:sz="4" w:space="1" w:color="auto"/>
          <w:left w:val="single" w:sz="4" w:space="4" w:color="auto"/>
          <w:bottom w:val="single" w:sz="4" w:space="1" w:color="auto"/>
          <w:right w:val="single" w:sz="4" w:space="4" w:color="auto"/>
        </w:pBdr>
        <w:autoSpaceDE w:val="0"/>
        <w:autoSpaceDN w:val="0"/>
        <w:adjustRightInd w:val="0"/>
        <w:spacing w:after="180" w:line="221" w:lineRule="atLeast"/>
        <w:ind w:left="400" w:hanging="400"/>
        <w:jc w:val="both"/>
        <w:rPr>
          <w:ins w:id="1240" w:author="Jim Munro" w:date="2024-04-23T17:43:00Z"/>
          <w:rFonts w:cs="Arial"/>
          <w:color w:val="0070C0"/>
          <w:lang w:eastAsia="en-AU"/>
        </w:rPr>
      </w:pPr>
      <w:ins w:id="1241" w:author="Jim Munro" w:date="2024-04-23T17:43:00Z">
        <w:r w:rsidRPr="0091006D">
          <w:rPr>
            <w:rFonts w:cs="Arial"/>
            <w:color w:val="0070C0"/>
            <w:lang w:eastAsia="en-AU"/>
          </w:rPr>
          <w:t>a) defining, reviewing and approving the laboratory’s requirements for externally provided products and services;</w:t>
        </w:r>
      </w:ins>
    </w:p>
    <w:p w14:paraId="43F1E3FF" w14:textId="77777777" w:rsidR="007D603C" w:rsidRPr="0091006D" w:rsidRDefault="007D603C" w:rsidP="00384AF5">
      <w:pPr>
        <w:pBdr>
          <w:top w:val="single" w:sz="4" w:space="1" w:color="auto"/>
          <w:left w:val="single" w:sz="4" w:space="4" w:color="auto"/>
          <w:bottom w:val="single" w:sz="4" w:space="1" w:color="auto"/>
          <w:right w:val="single" w:sz="4" w:space="4" w:color="auto"/>
        </w:pBdr>
        <w:autoSpaceDE w:val="0"/>
        <w:autoSpaceDN w:val="0"/>
        <w:adjustRightInd w:val="0"/>
        <w:spacing w:after="180" w:line="221" w:lineRule="atLeast"/>
        <w:ind w:left="400" w:hanging="400"/>
        <w:jc w:val="both"/>
        <w:rPr>
          <w:ins w:id="1242" w:author="Jim Munro" w:date="2024-04-23T17:43:00Z"/>
          <w:rFonts w:cs="Arial"/>
          <w:color w:val="0070C0"/>
          <w:lang w:eastAsia="en-AU"/>
        </w:rPr>
      </w:pPr>
      <w:ins w:id="1243" w:author="Jim Munro" w:date="2024-04-23T17:43:00Z">
        <w:r w:rsidRPr="0091006D">
          <w:rPr>
            <w:rFonts w:cs="Arial"/>
            <w:color w:val="0070C0"/>
            <w:lang w:eastAsia="en-AU"/>
          </w:rPr>
          <w:lastRenderedPageBreak/>
          <w:t>b) defining the criteria for evaluation, selection, monitoring of performance and re-evaluation of the external providers;</w:t>
        </w:r>
      </w:ins>
    </w:p>
    <w:p w14:paraId="31C493B1" w14:textId="77777777" w:rsidR="007D603C" w:rsidRPr="0091006D" w:rsidRDefault="007D603C" w:rsidP="00384AF5">
      <w:pPr>
        <w:pBdr>
          <w:top w:val="single" w:sz="4" w:space="1" w:color="auto"/>
          <w:left w:val="single" w:sz="4" w:space="4" w:color="auto"/>
          <w:bottom w:val="single" w:sz="4" w:space="1" w:color="auto"/>
          <w:right w:val="single" w:sz="4" w:space="4" w:color="auto"/>
        </w:pBdr>
        <w:autoSpaceDE w:val="0"/>
        <w:autoSpaceDN w:val="0"/>
        <w:adjustRightInd w:val="0"/>
        <w:spacing w:after="180" w:line="221" w:lineRule="atLeast"/>
        <w:ind w:left="400" w:hanging="400"/>
        <w:jc w:val="both"/>
        <w:rPr>
          <w:ins w:id="1244" w:author="Jim Munro" w:date="2024-04-23T17:43:00Z"/>
          <w:rFonts w:cs="Arial"/>
          <w:color w:val="0070C0"/>
          <w:lang w:eastAsia="en-AU"/>
        </w:rPr>
      </w:pPr>
      <w:ins w:id="1245" w:author="Jim Munro" w:date="2024-04-23T17:43:00Z">
        <w:r w:rsidRPr="0091006D">
          <w:rPr>
            <w:rFonts w:cs="Arial"/>
            <w:color w:val="0070C0"/>
            <w:lang w:eastAsia="en-AU"/>
          </w:rPr>
          <w:t>c) ensuring that externally provided products and services conform to the laboratory’s established requirements, or when applicable, to the relevant requirements of this document, before they are used or directly provided to the customer;</w:t>
        </w:r>
      </w:ins>
    </w:p>
    <w:p w14:paraId="5D62AFE9" w14:textId="77777777" w:rsidR="007D603C" w:rsidRPr="0091006D" w:rsidRDefault="007D603C" w:rsidP="00384AF5">
      <w:pPr>
        <w:pBdr>
          <w:top w:val="single" w:sz="4" w:space="1" w:color="auto"/>
          <w:left w:val="single" w:sz="4" w:space="4" w:color="auto"/>
          <w:bottom w:val="single" w:sz="4" w:space="1" w:color="auto"/>
          <w:right w:val="single" w:sz="4" w:space="4" w:color="auto"/>
        </w:pBdr>
        <w:autoSpaceDE w:val="0"/>
        <w:autoSpaceDN w:val="0"/>
        <w:adjustRightInd w:val="0"/>
        <w:spacing w:after="180" w:line="221" w:lineRule="atLeast"/>
        <w:ind w:left="400" w:hanging="400"/>
        <w:jc w:val="both"/>
        <w:rPr>
          <w:ins w:id="1246" w:author="Jim Munro" w:date="2024-04-23T17:43:00Z"/>
          <w:rFonts w:cs="Arial"/>
          <w:color w:val="0070C0"/>
          <w:lang w:eastAsia="en-AU"/>
        </w:rPr>
      </w:pPr>
      <w:ins w:id="1247" w:author="Jim Munro" w:date="2024-04-23T17:43:00Z">
        <w:r w:rsidRPr="0091006D">
          <w:rPr>
            <w:rFonts w:cs="Arial"/>
            <w:color w:val="0070C0"/>
            <w:lang w:eastAsia="en-AU"/>
          </w:rPr>
          <w:t>d) taking any actions arising from evaluations, monitoring of performance and re-evaluations of the external providers.</w:t>
        </w:r>
      </w:ins>
    </w:p>
    <w:p w14:paraId="2E0369D8" w14:textId="77777777" w:rsidR="007D603C" w:rsidRPr="0091006D" w:rsidRDefault="007D603C" w:rsidP="00384AF5">
      <w:pPr>
        <w:pBdr>
          <w:top w:val="single" w:sz="4" w:space="1" w:color="auto"/>
          <w:left w:val="single" w:sz="4" w:space="4" w:color="auto"/>
          <w:bottom w:val="single" w:sz="4" w:space="1" w:color="auto"/>
          <w:right w:val="single" w:sz="4" w:space="4" w:color="auto"/>
        </w:pBdr>
        <w:autoSpaceDE w:val="0"/>
        <w:autoSpaceDN w:val="0"/>
        <w:adjustRightInd w:val="0"/>
        <w:spacing w:before="100" w:after="180" w:line="221" w:lineRule="atLeast"/>
        <w:jc w:val="both"/>
        <w:rPr>
          <w:ins w:id="1248" w:author="Jim Munro" w:date="2024-04-23T17:43:00Z"/>
          <w:rFonts w:cs="Arial"/>
          <w:color w:val="0070C0"/>
          <w:lang w:eastAsia="en-AU"/>
        </w:rPr>
      </w:pPr>
      <w:ins w:id="1249" w:author="Jim Munro" w:date="2024-04-23T17:43:00Z">
        <w:r w:rsidRPr="0091006D">
          <w:rPr>
            <w:rFonts w:cs="Arial"/>
            <w:b/>
            <w:bCs/>
            <w:color w:val="0070C0"/>
            <w:lang w:eastAsia="en-AU"/>
          </w:rPr>
          <w:t>6.6.3</w:t>
        </w:r>
        <w:r w:rsidRPr="0091006D">
          <w:rPr>
            <w:rFonts w:cs="Arial"/>
            <w:color w:val="0070C0"/>
            <w:lang w:eastAsia="en-AU"/>
          </w:rPr>
          <w:t xml:space="preserve"> The laboratory shall communicate its requirements to external providers for:</w:t>
        </w:r>
      </w:ins>
    </w:p>
    <w:p w14:paraId="54004208" w14:textId="77777777" w:rsidR="007D603C" w:rsidRPr="0091006D" w:rsidRDefault="007D603C" w:rsidP="00384AF5">
      <w:pPr>
        <w:pBdr>
          <w:top w:val="single" w:sz="4" w:space="1" w:color="auto"/>
          <w:left w:val="single" w:sz="4" w:space="4" w:color="auto"/>
          <w:bottom w:val="single" w:sz="4" w:space="1" w:color="auto"/>
          <w:right w:val="single" w:sz="4" w:space="4" w:color="auto"/>
        </w:pBdr>
        <w:autoSpaceDE w:val="0"/>
        <w:autoSpaceDN w:val="0"/>
        <w:adjustRightInd w:val="0"/>
        <w:spacing w:after="180" w:line="221" w:lineRule="atLeast"/>
        <w:ind w:left="400" w:hanging="400"/>
        <w:jc w:val="both"/>
        <w:rPr>
          <w:ins w:id="1250" w:author="Jim Munro" w:date="2024-04-23T17:43:00Z"/>
          <w:rFonts w:cs="Arial"/>
          <w:color w:val="0070C0"/>
          <w:lang w:eastAsia="en-AU"/>
        </w:rPr>
      </w:pPr>
      <w:ins w:id="1251" w:author="Jim Munro" w:date="2024-04-23T17:43:00Z">
        <w:r w:rsidRPr="0091006D">
          <w:rPr>
            <w:rFonts w:cs="Arial"/>
            <w:color w:val="0070C0"/>
            <w:lang w:eastAsia="en-AU"/>
          </w:rPr>
          <w:t>a) the products and services to be provided;</w:t>
        </w:r>
      </w:ins>
    </w:p>
    <w:p w14:paraId="28F22073" w14:textId="77777777" w:rsidR="007D603C" w:rsidRPr="0091006D" w:rsidRDefault="007D603C" w:rsidP="00384AF5">
      <w:pPr>
        <w:pBdr>
          <w:top w:val="single" w:sz="4" w:space="1" w:color="auto"/>
          <w:left w:val="single" w:sz="4" w:space="4" w:color="auto"/>
          <w:bottom w:val="single" w:sz="4" w:space="1" w:color="auto"/>
          <w:right w:val="single" w:sz="4" w:space="4" w:color="auto"/>
        </w:pBdr>
        <w:autoSpaceDE w:val="0"/>
        <w:autoSpaceDN w:val="0"/>
        <w:adjustRightInd w:val="0"/>
        <w:spacing w:after="180" w:line="221" w:lineRule="atLeast"/>
        <w:ind w:left="400" w:hanging="400"/>
        <w:jc w:val="both"/>
        <w:rPr>
          <w:ins w:id="1252" w:author="Jim Munro" w:date="2024-04-23T17:43:00Z"/>
          <w:rFonts w:cs="Arial"/>
          <w:color w:val="0070C0"/>
          <w:lang w:eastAsia="en-AU"/>
        </w:rPr>
      </w:pPr>
      <w:ins w:id="1253" w:author="Jim Munro" w:date="2024-04-23T17:43:00Z">
        <w:r w:rsidRPr="0091006D">
          <w:rPr>
            <w:rFonts w:cs="Arial"/>
            <w:color w:val="0070C0"/>
            <w:lang w:eastAsia="en-AU"/>
          </w:rPr>
          <w:t>b) the acceptance criteria;</w:t>
        </w:r>
      </w:ins>
    </w:p>
    <w:p w14:paraId="6BD392B3" w14:textId="77777777" w:rsidR="007D603C" w:rsidRPr="0091006D" w:rsidRDefault="007D603C" w:rsidP="00384AF5">
      <w:pPr>
        <w:pBdr>
          <w:top w:val="single" w:sz="4" w:space="1" w:color="auto"/>
          <w:left w:val="single" w:sz="4" w:space="4" w:color="auto"/>
          <w:bottom w:val="single" w:sz="4" w:space="1" w:color="auto"/>
          <w:right w:val="single" w:sz="4" w:space="4" w:color="auto"/>
        </w:pBdr>
        <w:autoSpaceDE w:val="0"/>
        <w:autoSpaceDN w:val="0"/>
        <w:adjustRightInd w:val="0"/>
        <w:spacing w:after="180" w:line="221" w:lineRule="atLeast"/>
        <w:ind w:left="400" w:hanging="400"/>
        <w:jc w:val="both"/>
        <w:rPr>
          <w:ins w:id="1254" w:author="Jim Munro" w:date="2024-04-23T17:43:00Z"/>
          <w:rFonts w:cs="Arial"/>
          <w:color w:val="0070C0"/>
          <w:lang w:eastAsia="en-AU"/>
        </w:rPr>
      </w:pPr>
      <w:ins w:id="1255" w:author="Jim Munro" w:date="2024-04-23T17:43:00Z">
        <w:r w:rsidRPr="0091006D">
          <w:rPr>
            <w:rFonts w:cs="Arial"/>
            <w:color w:val="0070C0"/>
            <w:lang w:eastAsia="en-AU"/>
          </w:rPr>
          <w:t>c) competence, including any required qualification of personnel;</w:t>
        </w:r>
      </w:ins>
    </w:p>
    <w:p w14:paraId="2EAFBC56" w14:textId="77777777" w:rsidR="007D603C" w:rsidRPr="0091006D" w:rsidRDefault="007D603C" w:rsidP="00384AF5">
      <w:pPr>
        <w:pBdr>
          <w:top w:val="single" w:sz="4" w:space="1" w:color="auto"/>
          <w:left w:val="single" w:sz="4" w:space="4" w:color="auto"/>
          <w:bottom w:val="single" w:sz="4" w:space="1" w:color="auto"/>
          <w:right w:val="single" w:sz="4" w:space="4" w:color="auto"/>
        </w:pBdr>
        <w:spacing w:after="160" w:line="259" w:lineRule="auto"/>
        <w:rPr>
          <w:ins w:id="1256" w:author="Jim Munro" w:date="2024-04-23T17:43:00Z"/>
          <w:rFonts w:cs="Arial"/>
          <w:color w:val="0070C0"/>
          <w:lang w:eastAsia="en-AU"/>
        </w:rPr>
      </w:pPr>
      <w:ins w:id="1257" w:author="Jim Munro" w:date="2024-04-23T17:43:00Z">
        <w:r w:rsidRPr="0091006D">
          <w:rPr>
            <w:rFonts w:cs="Arial"/>
            <w:color w:val="0070C0"/>
            <w:lang w:eastAsia="en-AU"/>
          </w:rPr>
          <w:t>d) activities that the laboratory, or its customer, intends to perform at the external provider's premises.</w:t>
        </w:r>
      </w:ins>
    </w:p>
    <w:p w14:paraId="26D90AE2" w14:textId="77777777" w:rsidR="007D603C" w:rsidRPr="00F45FF7" w:rsidRDefault="007D603C" w:rsidP="00384AF5">
      <w:pPr>
        <w:autoSpaceDE w:val="0"/>
        <w:autoSpaceDN w:val="0"/>
        <w:adjustRightInd w:val="0"/>
        <w:jc w:val="both"/>
        <w:rPr>
          <w:ins w:id="1258" w:author="Jim Munro" w:date="2024-04-23T17:43:00Z"/>
          <w:rFonts w:cs="Arial"/>
          <w:bCs/>
        </w:rPr>
      </w:pPr>
      <w:ins w:id="1259" w:author="Jim Munro" w:date="2024-04-23T17:43:00Z">
        <w:r w:rsidRPr="00F45FF7">
          <w:rPr>
            <w:rFonts w:cs="Arial"/>
            <w:bCs/>
          </w:rPr>
          <w:t xml:space="preserve">A common theme that has existed throughout the various editions of ISO/IEC 17025 has been the need for Testing laboratories to have available the necessary personnel, facilities, equipment and systems to perform its testing services.  This has now been made very clear via Clause 6.1 Under </w:t>
        </w:r>
        <w:r w:rsidRPr="00F45FF7">
          <w:rPr>
            <w:rFonts w:cs="Arial"/>
            <w:b/>
          </w:rPr>
          <w:t>Resource Requirements</w:t>
        </w:r>
        <w:r w:rsidRPr="00F45FF7">
          <w:rPr>
            <w:rFonts w:cs="Arial"/>
            <w:bCs/>
          </w:rPr>
          <w:t xml:space="preserve"> of the current edition 3 of ISO/IEC 17025, extract below.</w:t>
        </w:r>
      </w:ins>
    </w:p>
    <w:p w14:paraId="6F833932" w14:textId="77777777" w:rsidR="007D603C" w:rsidRPr="0091006D" w:rsidRDefault="007D603C" w:rsidP="00384AF5">
      <w:pPr>
        <w:autoSpaceDE w:val="0"/>
        <w:autoSpaceDN w:val="0"/>
        <w:adjustRightInd w:val="0"/>
        <w:jc w:val="both"/>
        <w:rPr>
          <w:ins w:id="1260" w:author="Jim Munro" w:date="2024-04-23T17:43:00Z"/>
          <w:rFonts w:cs="Arial"/>
          <w:bCs/>
          <w:sz w:val="24"/>
          <w:szCs w:val="24"/>
        </w:rPr>
      </w:pPr>
    </w:p>
    <w:p w14:paraId="18361CBE" w14:textId="77777777" w:rsidR="007D603C" w:rsidRPr="00C45C67" w:rsidRDefault="007D603C" w:rsidP="00384AF5">
      <w:pPr>
        <w:pBdr>
          <w:top w:val="single" w:sz="4" w:space="1" w:color="auto"/>
          <w:left w:val="single" w:sz="4" w:space="4" w:color="auto"/>
          <w:bottom w:val="single" w:sz="4" w:space="1" w:color="auto"/>
          <w:right w:val="single" w:sz="4" w:space="4" w:color="auto"/>
        </w:pBdr>
        <w:autoSpaceDE w:val="0"/>
        <w:autoSpaceDN w:val="0"/>
        <w:adjustRightInd w:val="0"/>
        <w:spacing w:before="100" w:after="180" w:line="241" w:lineRule="atLeast"/>
        <w:rPr>
          <w:ins w:id="1261" w:author="Jim Munro" w:date="2024-04-23T17:43:00Z"/>
          <w:rFonts w:cs="Arial"/>
          <w:color w:val="0070C0"/>
        </w:rPr>
      </w:pPr>
      <w:ins w:id="1262" w:author="Jim Munro" w:date="2024-04-23T17:43:00Z">
        <w:r w:rsidRPr="00C45C67">
          <w:rPr>
            <w:rFonts w:cs="Arial"/>
            <w:b/>
            <w:bCs/>
            <w:color w:val="0070C0"/>
          </w:rPr>
          <w:t xml:space="preserve">6.1 General </w:t>
        </w:r>
        <w:r w:rsidRPr="00C45C67">
          <w:rPr>
            <w:rFonts w:cs="Arial"/>
            <w:b/>
            <w:bCs/>
            <w:color w:val="0070C0"/>
            <w:lang w:eastAsia="en-AU"/>
          </w:rPr>
          <w:t>{Extract from ISO/IEC 17025 Edition 3}</w:t>
        </w:r>
      </w:ins>
    </w:p>
    <w:p w14:paraId="6EF955F3" w14:textId="77777777" w:rsidR="007D603C" w:rsidRPr="00C45C67" w:rsidRDefault="007D603C" w:rsidP="00384AF5">
      <w:pPr>
        <w:pBdr>
          <w:top w:val="single" w:sz="4" w:space="1" w:color="auto"/>
          <w:left w:val="single" w:sz="4" w:space="4" w:color="auto"/>
          <w:bottom w:val="single" w:sz="4" w:space="1" w:color="auto"/>
          <w:right w:val="single" w:sz="4" w:space="4" w:color="auto"/>
        </w:pBdr>
        <w:spacing w:after="160" w:line="259" w:lineRule="auto"/>
        <w:rPr>
          <w:ins w:id="1263" w:author="Jim Munro" w:date="2024-04-23T17:43:00Z"/>
          <w:rFonts w:cs="Arial"/>
          <w:color w:val="0070C0"/>
        </w:rPr>
      </w:pPr>
      <w:ins w:id="1264" w:author="Jim Munro" w:date="2024-04-23T17:43:00Z">
        <w:r w:rsidRPr="00C45C67">
          <w:rPr>
            <w:rFonts w:cs="Arial"/>
            <w:color w:val="0070C0"/>
          </w:rPr>
          <w:t>The laboratory shall have available the personnel, facilities, equipment, systems and support services necessary to manage and perform its laboratory activities.</w:t>
        </w:r>
      </w:ins>
    </w:p>
    <w:p w14:paraId="6E633C91" w14:textId="77777777" w:rsidR="007D603C" w:rsidRPr="00C45C67" w:rsidRDefault="007D603C" w:rsidP="00384AF5">
      <w:pPr>
        <w:spacing w:after="160" w:line="259" w:lineRule="auto"/>
        <w:rPr>
          <w:ins w:id="1265" w:author="Jim Munro" w:date="2024-04-23T17:43:00Z"/>
          <w:rFonts w:cs="Arial"/>
          <w:bCs/>
        </w:rPr>
      </w:pPr>
      <w:ins w:id="1266" w:author="Jim Munro" w:date="2024-04-23T17:43:00Z">
        <w:r w:rsidRPr="00C45C67">
          <w:rPr>
            <w:rFonts w:cs="Arial"/>
            <w:bCs/>
          </w:rPr>
          <w:t xml:space="preserve">A very important message to convey at this point is that in subcontracting to another organisation to provide a service, does not enable one to subcontract its responsibility. </w:t>
        </w:r>
      </w:ins>
    </w:p>
    <w:p w14:paraId="70177917" w14:textId="77777777" w:rsidR="007D603C" w:rsidRPr="00C45C67" w:rsidRDefault="007D603C" w:rsidP="00384AF5">
      <w:pPr>
        <w:spacing w:after="160" w:line="259" w:lineRule="auto"/>
        <w:rPr>
          <w:ins w:id="1267" w:author="Jim Munro" w:date="2024-04-23T17:43:00Z"/>
          <w:rFonts w:cs="Arial"/>
          <w:bCs/>
        </w:rPr>
      </w:pPr>
      <w:ins w:id="1268" w:author="Jim Munro" w:date="2024-04-23T17:43:00Z">
        <w:r w:rsidRPr="00C45C67">
          <w:rPr>
            <w:rFonts w:cs="Arial"/>
            <w:bCs/>
          </w:rPr>
          <w:t>Bottom line, is that Testing Laboratories are responsible for the Test reports they issue and must have processes and procedures for:</w:t>
        </w:r>
      </w:ins>
    </w:p>
    <w:p w14:paraId="4F8D4F48" w14:textId="77777777" w:rsidR="007D603C" w:rsidRPr="00C45C67" w:rsidRDefault="007D603C" w:rsidP="007D603C">
      <w:pPr>
        <w:numPr>
          <w:ilvl w:val="0"/>
          <w:numId w:val="28"/>
        </w:numPr>
        <w:spacing w:line="259" w:lineRule="auto"/>
        <w:rPr>
          <w:ins w:id="1269" w:author="Jim Munro" w:date="2024-04-23T17:43:00Z"/>
          <w:rFonts w:cs="Arial"/>
          <w:bCs/>
        </w:rPr>
      </w:pPr>
      <w:ins w:id="1270" w:author="Jim Munro" w:date="2024-04-23T17:43:00Z">
        <w:r w:rsidRPr="00C45C67">
          <w:rPr>
            <w:rFonts w:cs="Arial"/>
            <w:bCs/>
          </w:rPr>
          <w:t>Evaluating;</w:t>
        </w:r>
      </w:ins>
    </w:p>
    <w:p w14:paraId="7B275498" w14:textId="77777777" w:rsidR="007D603C" w:rsidRPr="00C45C67" w:rsidRDefault="007D603C" w:rsidP="007D603C">
      <w:pPr>
        <w:numPr>
          <w:ilvl w:val="0"/>
          <w:numId w:val="28"/>
        </w:numPr>
        <w:spacing w:line="259" w:lineRule="auto"/>
        <w:rPr>
          <w:ins w:id="1271" w:author="Jim Munro" w:date="2024-04-23T17:43:00Z"/>
          <w:rFonts w:cs="Arial"/>
          <w:bCs/>
        </w:rPr>
      </w:pPr>
      <w:ins w:id="1272" w:author="Jim Munro" w:date="2024-04-23T17:43:00Z">
        <w:r w:rsidRPr="00C45C67">
          <w:rPr>
            <w:rFonts w:cs="Arial"/>
            <w:bCs/>
          </w:rPr>
          <w:t>Appointing; and</w:t>
        </w:r>
      </w:ins>
    </w:p>
    <w:p w14:paraId="2EE54A73" w14:textId="77777777" w:rsidR="007D603C" w:rsidRPr="00C45C67" w:rsidRDefault="007D603C" w:rsidP="007D603C">
      <w:pPr>
        <w:numPr>
          <w:ilvl w:val="0"/>
          <w:numId w:val="28"/>
        </w:numPr>
        <w:spacing w:line="259" w:lineRule="auto"/>
        <w:rPr>
          <w:ins w:id="1273" w:author="Jim Munro" w:date="2024-04-23T17:43:00Z"/>
          <w:rFonts w:cs="Arial"/>
          <w:bCs/>
        </w:rPr>
      </w:pPr>
      <w:ins w:id="1274" w:author="Jim Munro" w:date="2024-04-23T17:43:00Z">
        <w:r w:rsidRPr="00C45C67">
          <w:rPr>
            <w:rFonts w:cs="Arial"/>
            <w:bCs/>
          </w:rPr>
          <w:t>Monitoring</w:t>
        </w:r>
      </w:ins>
    </w:p>
    <w:p w14:paraId="2D65E1BD" w14:textId="77777777" w:rsidR="007D603C" w:rsidRPr="00C45C67" w:rsidRDefault="007D603C" w:rsidP="00384AF5">
      <w:pPr>
        <w:spacing w:line="259" w:lineRule="auto"/>
        <w:rPr>
          <w:ins w:id="1275" w:author="Jim Munro" w:date="2024-04-23T17:43:00Z"/>
          <w:rFonts w:cs="Arial"/>
          <w:bCs/>
        </w:rPr>
      </w:pPr>
    </w:p>
    <w:p w14:paraId="3891DFD6" w14:textId="77777777" w:rsidR="007D603C" w:rsidRPr="00C45C67" w:rsidRDefault="007D603C" w:rsidP="00384AF5">
      <w:pPr>
        <w:spacing w:after="160" w:line="259" w:lineRule="auto"/>
        <w:rPr>
          <w:ins w:id="1276" w:author="Jim Munro" w:date="2024-04-23T17:43:00Z"/>
          <w:rFonts w:cs="Arial"/>
          <w:bCs/>
        </w:rPr>
      </w:pPr>
      <w:ins w:id="1277" w:author="Jim Munro" w:date="2024-04-23T17:43:00Z">
        <w:r w:rsidRPr="00C45C67">
          <w:rPr>
            <w:rFonts w:cs="Arial"/>
            <w:bCs/>
          </w:rPr>
          <w:t>Of External Service Providers (subcontractors – including subcontracting of tests, where the IECEx TCD permits this) when using such.</w:t>
        </w:r>
      </w:ins>
    </w:p>
    <w:p w14:paraId="4F44D5DB" w14:textId="77777777" w:rsidR="007D603C" w:rsidRPr="0091006D" w:rsidRDefault="007D603C" w:rsidP="00384AF5">
      <w:pPr>
        <w:spacing w:after="160" w:line="259" w:lineRule="auto"/>
        <w:rPr>
          <w:ins w:id="1278" w:author="Jim Munro" w:date="2024-04-23T17:43:00Z"/>
          <w:rFonts w:cs="Arial"/>
        </w:rPr>
      </w:pPr>
    </w:p>
    <w:p w14:paraId="1ECD067B" w14:textId="77777777" w:rsidR="007D603C" w:rsidRPr="00C45C67" w:rsidRDefault="007D603C" w:rsidP="007D603C">
      <w:pPr>
        <w:numPr>
          <w:ilvl w:val="0"/>
          <w:numId w:val="26"/>
        </w:numPr>
        <w:spacing w:after="160" w:line="259" w:lineRule="auto"/>
        <w:contextualSpacing/>
        <w:rPr>
          <w:ins w:id="1279" w:author="Jim Munro" w:date="2024-04-23T17:43:00Z"/>
          <w:rFonts w:cs="Arial"/>
          <w:b/>
        </w:rPr>
      </w:pPr>
      <w:ins w:id="1280" w:author="Jim Munro" w:date="2024-04-23T17:43:00Z">
        <w:r w:rsidRPr="00C45C67">
          <w:rPr>
            <w:rFonts w:cs="Arial"/>
            <w:b/>
          </w:rPr>
          <w:t>IECEx requirements concerning IECEx Testing Laboratories (ExTLs)</w:t>
        </w:r>
      </w:ins>
    </w:p>
    <w:p w14:paraId="3A7E60F2" w14:textId="77777777" w:rsidR="007D603C" w:rsidRPr="00C45C67" w:rsidRDefault="007D603C" w:rsidP="00384AF5">
      <w:pPr>
        <w:autoSpaceDE w:val="0"/>
        <w:autoSpaceDN w:val="0"/>
        <w:adjustRightInd w:val="0"/>
        <w:rPr>
          <w:ins w:id="1281" w:author="Jim Munro" w:date="2024-04-23T17:43:00Z"/>
          <w:rFonts w:cs="Arial"/>
          <w:bCs/>
        </w:rPr>
      </w:pPr>
      <w:ins w:id="1282" w:author="Jim Munro" w:date="2024-04-23T17:43:00Z">
        <w:r w:rsidRPr="00C45C67">
          <w:rPr>
            <w:rFonts w:cs="Arial"/>
            <w:bCs/>
          </w:rPr>
          <w:t xml:space="preserve">IECEx 02 </w:t>
        </w:r>
        <w:r w:rsidRPr="00C45C67">
          <w:rPr>
            <w:rFonts w:cs="Arial"/>
            <w:bCs/>
            <w:i/>
            <w:iCs/>
          </w:rPr>
          <w:t>IEC System for Certification to Standards relating to Equipment for use in Explosive Atmospheres (IECEx System) Rules of Procedure</w:t>
        </w:r>
        <w:r w:rsidRPr="00C45C67">
          <w:rPr>
            <w:rFonts w:cs="Arial"/>
            <w:bCs/>
          </w:rPr>
          <w:t xml:space="preserve"> Clause 11.2 and subclauses details the requirements of Organisations seeking acceptance as an ExTL.  In particular, the 4</w:t>
        </w:r>
        <w:r w:rsidRPr="00C45C67">
          <w:rPr>
            <w:rFonts w:cs="Arial"/>
            <w:bCs/>
            <w:vertAlign w:val="superscript"/>
          </w:rPr>
          <w:t>th</w:t>
        </w:r>
        <w:r w:rsidRPr="00C45C67">
          <w:rPr>
            <w:rFonts w:cs="Arial"/>
            <w:bCs/>
          </w:rPr>
          <w:t xml:space="preserve"> Bullet of subclause 11.2.1 includes the following requirement</w:t>
        </w:r>
      </w:ins>
    </w:p>
    <w:p w14:paraId="1D59E99A" w14:textId="77777777" w:rsidR="007D603C" w:rsidRPr="0091006D" w:rsidDel="00C45C67" w:rsidRDefault="007D603C" w:rsidP="00384AF5">
      <w:pPr>
        <w:autoSpaceDE w:val="0"/>
        <w:autoSpaceDN w:val="0"/>
        <w:adjustRightInd w:val="0"/>
        <w:rPr>
          <w:ins w:id="1283" w:author="Jim Munro" w:date="2024-04-23T17:43:00Z"/>
          <w:del w:id="1284" w:author="Mark Amos" w:date="2024-06-13T15:02:00Z" w16du:dateUtc="2024-06-13T05:02:00Z"/>
          <w:rFonts w:cs="Arial"/>
          <w:bCs/>
          <w:sz w:val="24"/>
          <w:szCs w:val="24"/>
        </w:rPr>
      </w:pPr>
    </w:p>
    <w:p w14:paraId="1D636994" w14:textId="77777777" w:rsidR="007D603C" w:rsidRPr="0091006D" w:rsidRDefault="007D603C" w:rsidP="00384AF5">
      <w:pPr>
        <w:autoSpaceDE w:val="0"/>
        <w:autoSpaceDN w:val="0"/>
        <w:adjustRightInd w:val="0"/>
        <w:rPr>
          <w:ins w:id="1285" w:author="Jim Munro" w:date="2024-04-23T17:43:00Z"/>
          <w:rFonts w:cs="Arial"/>
          <w:bCs/>
          <w:sz w:val="24"/>
          <w:szCs w:val="24"/>
        </w:rPr>
      </w:pPr>
    </w:p>
    <w:p w14:paraId="09D601D3" w14:textId="77777777" w:rsidR="007D603C" w:rsidRPr="0091006D" w:rsidRDefault="007D603C" w:rsidP="00384AF5">
      <w:pPr>
        <w:pBdr>
          <w:top w:val="single" w:sz="4" w:space="1" w:color="auto"/>
          <w:left w:val="single" w:sz="4" w:space="4" w:color="auto"/>
          <w:bottom w:val="single" w:sz="4" w:space="1" w:color="auto"/>
          <w:right w:val="single" w:sz="4" w:space="4" w:color="auto"/>
        </w:pBdr>
        <w:autoSpaceDE w:val="0"/>
        <w:autoSpaceDN w:val="0"/>
        <w:adjustRightInd w:val="0"/>
        <w:rPr>
          <w:ins w:id="1286" w:author="Jim Munro" w:date="2024-04-23T17:43:00Z"/>
          <w:rFonts w:cs="Arial"/>
          <w:b/>
          <w:bCs/>
          <w:color w:val="0070C0"/>
          <w:lang w:eastAsia="en-AU"/>
        </w:rPr>
      </w:pPr>
      <w:ins w:id="1287" w:author="Jim Munro" w:date="2024-04-23T17:43:00Z">
        <w:r w:rsidRPr="0091006D">
          <w:rPr>
            <w:rFonts w:cs="Arial"/>
            <w:b/>
            <w:bCs/>
            <w:color w:val="0070C0"/>
            <w:lang w:eastAsia="en-AU"/>
          </w:rPr>
          <w:t xml:space="preserve">IECEx 02 Ed 7.1 Clause 11.2.1 4th Bullet extract </w:t>
        </w:r>
      </w:ins>
    </w:p>
    <w:p w14:paraId="7210B1D3" w14:textId="77777777" w:rsidR="007D603C" w:rsidRPr="0091006D" w:rsidRDefault="007D603C" w:rsidP="00384AF5">
      <w:pPr>
        <w:pBdr>
          <w:top w:val="single" w:sz="4" w:space="1" w:color="auto"/>
          <w:left w:val="single" w:sz="4" w:space="4" w:color="auto"/>
          <w:bottom w:val="single" w:sz="4" w:space="1" w:color="auto"/>
          <w:right w:val="single" w:sz="4" w:space="4" w:color="auto"/>
        </w:pBdr>
        <w:autoSpaceDE w:val="0"/>
        <w:autoSpaceDN w:val="0"/>
        <w:adjustRightInd w:val="0"/>
        <w:rPr>
          <w:ins w:id="1288" w:author="Jim Munro" w:date="2024-04-23T17:43:00Z"/>
          <w:rFonts w:cs="Arial"/>
          <w:color w:val="0070C0"/>
          <w:lang w:eastAsia="en-AU"/>
        </w:rPr>
      </w:pPr>
      <w:ins w:id="1289" w:author="Jim Munro" w:date="2024-04-23T17:43:00Z">
        <w:r w:rsidRPr="0091006D">
          <w:rPr>
            <w:rFonts w:cs="Arial"/>
            <w:color w:val="0070C0"/>
            <w:lang w:eastAsia="en-AU"/>
          </w:rPr>
          <w:t xml:space="preserve">..........The general competence, efficiency, experience, familiarity with the relevant standards and the types of protection included in those standards as well as compliance with </w:t>
        </w:r>
        <w:r w:rsidRPr="0091006D">
          <w:rPr>
            <w:rFonts w:cs="Arial"/>
            <w:color w:val="0070C0"/>
            <w:u w:val="single"/>
            <w:lang w:eastAsia="en-AU"/>
          </w:rPr>
          <w:t>ISO/IEC 17025</w:t>
        </w:r>
        <w:r w:rsidRPr="0091006D">
          <w:rPr>
            <w:rFonts w:cs="Arial"/>
            <w:color w:val="0070C0"/>
            <w:lang w:eastAsia="en-AU"/>
          </w:rPr>
          <w:t xml:space="preserve"> and the </w:t>
        </w:r>
        <w:r w:rsidRPr="0091006D">
          <w:rPr>
            <w:rFonts w:cs="Arial"/>
            <w:color w:val="0070C0"/>
            <w:u w:val="single"/>
            <w:lang w:eastAsia="en-AU"/>
          </w:rPr>
          <w:t>IECEx Technical Guidance Documents</w:t>
        </w:r>
        <w:r w:rsidRPr="0091006D">
          <w:rPr>
            <w:rFonts w:cs="Arial"/>
            <w:color w:val="0070C0"/>
            <w:lang w:eastAsia="en-AU"/>
          </w:rPr>
          <w:t xml:space="preserve"> shall be assessed...... </w:t>
        </w:r>
      </w:ins>
    </w:p>
    <w:p w14:paraId="0582D202" w14:textId="77777777" w:rsidR="007D603C" w:rsidRPr="0091006D" w:rsidRDefault="007D603C" w:rsidP="00384AF5">
      <w:pPr>
        <w:autoSpaceDE w:val="0"/>
        <w:autoSpaceDN w:val="0"/>
        <w:adjustRightInd w:val="0"/>
        <w:rPr>
          <w:ins w:id="1290" w:author="Jim Munro" w:date="2024-04-23T17:43:00Z"/>
          <w:rFonts w:cs="Arial"/>
          <w:bCs/>
          <w:sz w:val="24"/>
          <w:szCs w:val="24"/>
        </w:rPr>
      </w:pPr>
    </w:p>
    <w:p w14:paraId="06BF4F00" w14:textId="77777777" w:rsidR="007D603C" w:rsidRPr="00C45C67" w:rsidRDefault="007D603C" w:rsidP="00384AF5">
      <w:pPr>
        <w:autoSpaceDE w:val="0"/>
        <w:autoSpaceDN w:val="0"/>
        <w:adjustRightInd w:val="0"/>
        <w:rPr>
          <w:ins w:id="1291" w:author="Jim Munro" w:date="2024-04-23T17:43:00Z"/>
          <w:rFonts w:cs="Arial"/>
          <w:bCs/>
        </w:rPr>
      </w:pPr>
      <w:ins w:id="1292" w:author="Jim Munro" w:date="2024-04-23T17:43:00Z">
        <w:r w:rsidRPr="00C45C67">
          <w:rPr>
            <w:rFonts w:cs="Arial"/>
            <w:bCs/>
          </w:rPr>
          <w:t>In addition, subclause 11.2.2 of IECEx 02 “Application” requires candidate ExTLs to submit information contained in Annex B and C to be provided to the IECEx Secretariat when making application to join the IECEx 02 Certified equipment scheme.  Included in the information to be provided by candidate ExTLs is information concerning Subcontracting of tests, re item C.6.2 of IECEx 02, extracted below:</w:t>
        </w:r>
      </w:ins>
    </w:p>
    <w:p w14:paraId="74467648" w14:textId="77777777" w:rsidR="007D603C" w:rsidRPr="0091006D" w:rsidRDefault="007D603C" w:rsidP="00384AF5">
      <w:pPr>
        <w:autoSpaceDE w:val="0"/>
        <w:autoSpaceDN w:val="0"/>
        <w:adjustRightInd w:val="0"/>
        <w:rPr>
          <w:ins w:id="1293" w:author="Jim Munro" w:date="2024-04-23T17:43:00Z"/>
          <w:rFonts w:cs="Arial"/>
          <w:bCs/>
          <w:sz w:val="24"/>
          <w:szCs w:val="24"/>
        </w:rPr>
      </w:pPr>
    </w:p>
    <w:p w14:paraId="4E34ACB4" w14:textId="77777777" w:rsidR="007D603C" w:rsidRPr="0091006D" w:rsidRDefault="007D603C" w:rsidP="00384AF5">
      <w:pPr>
        <w:pBdr>
          <w:top w:val="single" w:sz="4" w:space="1" w:color="auto"/>
          <w:left w:val="single" w:sz="4" w:space="4" w:color="auto"/>
          <w:bottom w:val="single" w:sz="4" w:space="1" w:color="auto"/>
          <w:right w:val="single" w:sz="4" w:space="4" w:color="auto"/>
        </w:pBdr>
        <w:autoSpaceDE w:val="0"/>
        <w:autoSpaceDN w:val="0"/>
        <w:adjustRightInd w:val="0"/>
        <w:rPr>
          <w:ins w:id="1294" w:author="Jim Munro" w:date="2024-04-23T17:43:00Z"/>
          <w:rFonts w:cs="Arial"/>
          <w:b/>
          <w:bCs/>
          <w:color w:val="0070C0"/>
          <w:lang w:eastAsia="en-AU"/>
        </w:rPr>
      </w:pPr>
      <w:ins w:id="1295" w:author="Jim Munro" w:date="2024-04-23T17:43:00Z">
        <w:r w:rsidRPr="0091006D">
          <w:rPr>
            <w:rFonts w:cs="Arial"/>
            <w:b/>
            <w:bCs/>
            <w:color w:val="0070C0"/>
            <w:lang w:eastAsia="en-AU"/>
          </w:rPr>
          <w:t xml:space="preserve">C.6.3 Subcontract work </w:t>
        </w:r>
      </w:ins>
    </w:p>
    <w:p w14:paraId="55D25BAB" w14:textId="77777777" w:rsidR="007D603C" w:rsidRPr="0091006D" w:rsidRDefault="007D603C" w:rsidP="00384AF5">
      <w:pPr>
        <w:pBdr>
          <w:top w:val="single" w:sz="4" w:space="1" w:color="auto"/>
          <w:left w:val="single" w:sz="4" w:space="4" w:color="auto"/>
          <w:bottom w:val="single" w:sz="4" w:space="1" w:color="auto"/>
          <w:right w:val="single" w:sz="4" w:space="4" w:color="auto"/>
        </w:pBdr>
        <w:autoSpaceDE w:val="0"/>
        <w:autoSpaceDN w:val="0"/>
        <w:adjustRightInd w:val="0"/>
        <w:rPr>
          <w:ins w:id="1296" w:author="Jim Munro" w:date="2024-04-23T17:43:00Z"/>
          <w:rFonts w:cs="Arial"/>
          <w:color w:val="0070C0"/>
          <w:lang w:eastAsia="en-AU"/>
        </w:rPr>
      </w:pPr>
      <w:ins w:id="1297" w:author="Jim Munro" w:date="2024-04-23T17:43:00Z">
        <w:r w:rsidRPr="0091006D">
          <w:rPr>
            <w:rFonts w:cs="Arial"/>
            <w:color w:val="0070C0"/>
            <w:lang w:eastAsia="en-AU"/>
          </w:rPr>
          <w:t>What type of testing is to be subcontracted in respect of the recognition being sought?</w:t>
        </w:r>
      </w:ins>
    </w:p>
    <w:p w14:paraId="021386A4" w14:textId="77777777" w:rsidR="007D603C" w:rsidRPr="0091006D" w:rsidRDefault="007D603C" w:rsidP="00384AF5">
      <w:pPr>
        <w:autoSpaceDE w:val="0"/>
        <w:autoSpaceDN w:val="0"/>
        <w:adjustRightInd w:val="0"/>
        <w:rPr>
          <w:ins w:id="1298" w:author="Jim Munro" w:date="2024-04-23T17:43:00Z"/>
          <w:rFonts w:cs="Arial"/>
          <w:bCs/>
          <w:sz w:val="24"/>
          <w:szCs w:val="24"/>
        </w:rPr>
      </w:pPr>
    </w:p>
    <w:p w14:paraId="4220FB0C" w14:textId="77777777" w:rsidR="007D603C" w:rsidRPr="00C45C67" w:rsidRDefault="007D603C" w:rsidP="00384AF5">
      <w:pPr>
        <w:autoSpaceDE w:val="0"/>
        <w:autoSpaceDN w:val="0"/>
        <w:adjustRightInd w:val="0"/>
        <w:rPr>
          <w:ins w:id="1299" w:author="Jim Munro" w:date="2024-04-23T17:43:00Z"/>
          <w:rFonts w:cs="Arial"/>
          <w:bCs/>
        </w:rPr>
      </w:pPr>
      <w:ins w:id="1300" w:author="Jim Munro" w:date="2024-04-23T17:43:00Z">
        <w:r w:rsidRPr="00C45C67">
          <w:rPr>
            <w:rFonts w:cs="Arial"/>
            <w:bCs/>
          </w:rPr>
          <w:t>This information assists the IECEx peer Assessment Teams to prepare for the IECEx assessment of candidate ExTLs, whom, as part of the IECEx peer assessment will check and confirm that the candidate ExTL have procedures and systems to address a number of matters such as:</w:t>
        </w:r>
      </w:ins>
    </w:p>
    <w:p w14:paraId="064BE16B" w14:textId="77777777" w:rsidR="007D603C" w:rsidRPr="00C45C67" w:rsidRDefault="007D603C" w:rsidP="00384AF5">
      <w:pPr>
        <w:autoSpaceDE w:val="0"/>
        <w:autoSpaceDN w:val="0"/>
        <w:adjustRightInd w:val="0"/>
        <w:rPr>
          <w:ins w:id="1301" w:author="Jim Munro" w:date="2024-04-23T17:43:00Z"/>
          <w:rFonts w:cs="Arial"/>
          <w:bCs/>
        </w:rPr>
      </w:pPr>
    </w:p>
    <w:p w14:paraId="28137920" w14:textId="77777777" w:rsidR="007D603C" w:rsidRPr="00C45C67" w:rsidRDefault="007D603C" w:rsidP="007D603C">
      <w:pPr>
        <w:numPr>
          <w:ilvl w:val="0"/>
          <w:numId w:val="29"/>
        </w:numPr>
        <w:autoSpaceDE w:val="0"/>
        <w:autoSpaceDN w:val="0"/>
        <w:adjustRightInd w:val="0"/>
        <w:spacing w:line="259" w:lineRule="auto"/>
        <w:rPr>
          <w:ins w:id="1302" w:author="Jim Munro" w:date="2024-04-23T17:43:00Z"/>
          <w:rFonts w:cs="Arial"/>
          <w:bCs/>
        </w:rPr>
      </w:pPr>
      <w:ins w:id="1303" w:author="Jim Munro" w:date="2024-04-23T17:43:00Z">
        <w:r w:rsidRPr="00C45C67">
          <w:rPr>
            <w:rFonts w:cs="Arial"/>
            <w:bCs/>
          </w:rPr>
          <w:t xml:space="preserve">Whether the subcontracting of tests is in line with the provisions of the IECEx TCDs; </w:t>
        </w:r>
      </w:ins>
    </w:p>
    <w:p w14:paraId="0E1A7D65" w14:textId="77777777" w:rsidR="007D603C" w:rsidRPr="00C45C67" w:rsidRDefault="007D603C" w:rsidP="007D603C">
      <w:pPr>
        <w:numPr>
          <w:ilvl w:val="0"/>
          <w:numId w:val="29"/>
        </w:numPr>
        <w:autoSpaceDE w:val="0"/>
        <w:autoSpaceDN w:val="0"/>
        <w:adjustRightInd w:val="0"/>
        <w:spacing w:line="259" w:lineRule="auto"/>
        <w:rPr>
          <w:ins w:id="1304" w:author="Jim Munro" w:date="2024-04-23T17:43:00Z"/>
          <w:rFonts w:cs="Arial"/>
          <w:bCs/>
        </w:rPr>
      </w:pPr>
      <w:ins w:id="1305" w:author="Jim Munro" w:date="2024-04-23T17:43:00Z">
        <w:r w:rsidRPr="00C45C67">
          <w:rPr>
            <w:rFonts w:cs="Arial"/>
            <w:bCs/>
          </w:rPr>
          <w:t>The systems and procedures used by the ExTL for evaluating subcontracted laboratories align with requirements for IECEx requirements associated with</w:t>
        </w:r>
      </w:ins>
    </w:p>
    <w:p w14:paraId="29494B15" w14:textId="77777777" w:rsidR="007D603C" w:rsidRPr="00C45C67" w:rsidRDefault="007D603C" w:rsidP="007D603C">
      <w:pPr>
        <w:numPr>
          <w:ilvl w:val="1"/>
          <w:numId w:val="29"/>
        </w:numPr>
        <w:autoSpaceDE w:val="0"/>
        <w:autoSpaceDN w:val="0"/>
        <w:adjustRightInd w:val="0"/>
        <w:spacing w:line="259" w:lineRule="auto"/>
        <w:rPr>
          <w:ins w:id="1306" w:author="Jim Munro" w:date="2024-04-23T17:43:00Z"/>
          <w:rFonts w:cs="Arial"/>
          <w:bCs/>
        </w:rPr>
      </w:pPr>
      <w:ins w:id="1307" w:author="Jim Munro" w:date="2024-04-23T17:43:00Z">
        <w:r w:rsidRPr="00C45C67">
          <w:rPr>
            <w:rFonts w:cs="Arial"/>
            <w:bCs/>
          </w:rPr>
          <w:t>The subcontracted test labs capability for performing the tests;</w:t>
        </w:r>
      </w:ins>
    </w:p>
    <w:p w14:paraId="7BD231BA" w14:textId="77777777" w:rsidR="007D603C" w:rsidRPr="00C45C67" w:rsidRDefault="007D603C" w:rsidP="007D603C">
      <w:pPr>
        <w:numPr>
          <w:ilvl w:val="1"/>
          <w:numId w:val="29"/>
        </w:numPr>
        <w:autoSpaceDE w:val="0"/>
        <w:autoSpaceDN w:val="0"/>
        <w:adjustRightInd w:val="0"/>
        <w:spacing w:line="259" w:lineRule="auto"/>
        <w:rPr>
          <w:ins w:id="1308" w:author="Jim Munro" w:date="2024-04-23T17:43:00Z"/>
          <w:rFonts w:cs="Arial"/>
          <w:bCs/>
        </w:rPr>
      </w:pPr>
      <w:ins w:id="1309" w:author="Jim Munro" w:date="2024-04-23T17:43:00Z">
        <w:r w:rsidRPr="00C45C67">
          <w:rPr>
            <w:rFonts w:cs="Arial"/>
            <w:bCs/>
          </w:rPr>
          <w:t>Whether or not the subcontracted test lab holds accreditation by an ILAC member accreditation body, or is an Accepted ExTL within IECEx;</w:t>
        </w:r>
      </w:ins>
    </w:p>
    <w:p w14:paraId="49CAA940" w14:textId="77777777" w:rsidR="007D603C" w:rsidRPr="00C45C67" w:rsidRDefault="007D603C" w:rsidP="007D603C">
      <w:pPr>
        <w:numPr>
          <w:ilvl w:val="1"/>
          <w:numId w:val="29"/>
        </w:numPr>
        <w:autoSpaceDE w:val="0"/>
        <w:autoSpaceDN w:val="0"/>
        <w:adjustRightInd w:val="0"/>
        <w:spacing w:line="259" w:lineRule="auto"/>
        <w:rPr>
          <w:ins w:id="1310" w:author="Jim Munro" w:date="2024-04-23T17:43:00Z"/>
          <w:rFonts w:cs="Arial"/>
          <w:bCs/>
        </w:rPr>
      </w:pPr>
      <w:ins w:id="1311" w:author="Jim Munro" w:date="2024-04-23T17:43:00Z">
        <w:r w:rsidRPr="00C45C67">
          <w:rPr>
            <w:rFonts w:cs="Arial"/>
            <w:bCs/>
          </w:rPr>
          <w:t>If accredited, are the tests covered by the scope of accreditation and is accreditation current;</w:t>
        </w:r>
      </w:ins>
    </w:p>
    <w:p w14:paraId="7ECBDFAD" w14:textId="77777777" w:rsidR="007D603C" w:rsidRPr="00C45C67" w:rsidRDefault="007D603C" w:rsidP="007D603C">
      <w:pPr>
        <w:numPr>
          <w:ilvl w:val="1"/>
          <w:numId w:val="29"/>
        </w:numPr>
        <w:autoSpaceDE w:val="0"/>
        <w:autoSpaceDN w:val="0"/>
        <w:adjustRightInd w:val="0"/>
        <w:spacing w:line="259" w:lineRule="auto"/>
        <w:rPr>
          <w:ins w:id="1312" w:author="Jim Munro" w:date="2024-04-23T17:43:00Z"/>
          <w:rFonts w:cs="Arial"/>
          <w:bCs/>
        </w:rPr>
      </w:pPr>
      <w:ins w:id="1313" w:author="Jim Munro" w:date="2024-04-23T17:43:00Z">
        <w:r w:rsidRPr="00C45C67">
          <w:rPr>
            <w:rFonts w:cs="Arial"/>
            <w:bCs/>
          </w:rPr>
          <w:t>If the test lab is not accredited or the tests are not covered by accreditation, the ExTL must have a procedure for assessing the test lab itself;</w:t>
        </w:r>
      </w:ins>
    </w:p>
    <w:p w14:paraId="6E50F179" w14:textId="77777777" w:rsidR="007D603C" w:rsidRPr="00C45C67" w:rsidRDefault="007D603C" w:rsidP="007D603C">
      <w:pPr>
        <w:numPr>
          <w:ilvl w:val="1"/>
          <w:numId w:val="29"/>
        </w:numPr>
        <w:autoSpaceDE w:val="0"/>
        <w:autoSpaceDN w:val="0"/>
        <w:adjustRightInd w:val="0"/>
        <w:spacing w:line="259" w:lineRule="auto"/>
        <w:rPr>
          <w:ins w:id="1314" w:author="Jim Munro" w:date="2024-04-23T17:43:00Z"/>
          <w:rFonts w:cs="Arial"/>
          <w:bCs/>
        </w:rPr>
      </w:pPr>
      <w:ins w:id="1315" w:author="Jim Munro" w:date="2024-04-23T17:43:00Z">
        <w:r w:rsidRPr="00C45C67">
          <w:rPr>
            <w:rFonts w:cs="Arial"/>
            <w:bCs/>
          </w:rPr>
          <w:t xml:space="preserve">Others </w:t>
        </w:r>
      </w:ins>
    </w:p>
    <w:p w14:paraId="324C9217" w14:textId="77777777" w:rsidR="007D603C" w:rsidRPr="00C45C67" w:rsidRDefault="007D603C" w:rsidP="00384AF5">
      <w:pPr>
        <w:autoSpaceDE w:val="0"/>
        <w:autoSpaceDN w:val="0"/>
        <w:adjustRightInd w:val="0"/>
        <w:ind w:left="1440"/>
        <w:rPr>
          <w:ins w:id="1316" w:author="Jim Munro" w:date="2024-04-23T17:43:00Z"/>
          <w:rFonts w:cs="Arial"/>
          <w:bCs/>
        </w:rPr>
      </w:pPr>
    </w:p>
    <w:p w14:paraId="3E8D3BD2" w14:textId="77777777" w:rsidR="007D603C" w:rsidRPr="00C45C67" w:rsidRDefault="007D603C" w:rsidP="007D603C">
      <w:pPr>
        <w:numPr>
          <w:ilvl w:val="0"/>
          <w:numId w:val="29"/>
        </w:numPr>
        <w:autoSpaceDE w:val="0"/>
        <w:autoSpaceDN w:val="0"/>
        <w:adjustRightInd w:val="0"/>
        <w:spacing w:line="259" w:lineRule="auto"/>
        <w:rPr>
          <w:ins w:id="1317" w:author="Jim Munro" w:date="2024-04-23T17:43:00Z"/>
          <w:rFonts w:cs="Arial"/>
          <w:bCs/>
        </w:rPr>
      </w:pPr>
      <w:ins w:id="1318" w:author="Jim Munro" w:date="2024-04-23T17:43:00Z">
        <w:r w:rsidRPr="00C45C67">
          <w:rPr>
            <w:rFonts w:cs="Arial"/>
            <w:bCs/>
          </w:rPr>
          <w:t xml:space="preserve"> The systems and procedures used by the ExTL for monitoring subcontracted laboratories align with requirements for IECEx requirements associated with</w:t>
        </w:r>
      </w:ins>
    </w:p>
    <w:p w14:paraId="4B3CBB5C" w14:textId="77777777" w:rsidR="007D603C" w:rsidRPr="00C45C67" w:rsidRDefault="007D603C" w:rsidP="007D603C">
      <w:pPr>
        <w:numPr>
          <w:ilvl w:val="1"/>
          <w:numId w:val="29"/>
        </w:numPr>
        <w:autoSpaceDE w:val="0"/>
        <w:autoSpaceDN w:val="0"/>
        <w:adjustRightInd w:val="0"/>
        <w:spacing w:line="259" w:lineRule="auto"/>
        <w:rPr>
          <w:ins w:id="1319" w:author="Jim Munro" w:date="2024-04-23T17:43:00Z"/>
          <w:rFonts w:cs="Arial"/>
          <w:bCs/>
        </w:rPr>
      </w:pPr>
      <w:ins w:id="1320" w:author="Jim Munro" w:date="2024-04-23T17:43:00Z">
        <w:r w:rsidRPr="00C45C67">
          <w:rPr>
            <w:rFonts w:cs="Arial"/>
            <w:bCs/>
          </w:rPr>
          <w:t>On-going checking of status of accreditation or IECEx acceptance when using another ExTL;</w:t>
        </w:r>
      </w:ins>
    </w:p>
    <w:p w14:paraId="73EC8A9E" w14:textId="77777777" w:rsidR="007D603C" w:rsidRPr="00C45C67" w:rsidRDefault="007D603C" w:rsidP="007D603C">
      <w:pPr>
        <w:numPr>
          <w:ilvl w:val="1"/>
          <w:numId w:val="29"/>
        </w:numPr>
        <w:autoSpaceDE w:val="0"/>
        <w:autoSpaceDN w:val="0"/>
        <w:adjustRightInd w:val="0"/>
        <w:spacing w:line="259" w:lineRule="auto"/>
        <w:rPr>
          <w:ins w:id="1321" w:author="Jim Munro" w:date="2024-04-23T17:43:00Z"/>
          <w:rFonts w:cs="Arial"/>
          <w:bCs/>
        </w:rPr>
      </w:pPr>
      <w:ins w:id="1322" w:author="Jim Munro" w:date="2024-04-23T17:43:00Z">
        <w:r w:rsidRPr="00C45C67">
          <w:rPr>
            <w:rFonts w:cs="Arial"/>
            <w:bCs/>
          </w:rPr>
          <w:t>On-going assessment by the ExTL itself where the subcontracted test lab does not hold accreditation by an ILAC member accreditation body;</w:t>
        </w:r>
      </w:ins>
    </w:p>
    <w:p w14:paraId="548EB334" w14:textId="77777777" w:rsidR="007D603C" w:rsidRPr="00C45C67" w:rsidRDefault="007D603C" w:rsidP="007D603C">
      <w:pPr>
        <w:numPr>
          <w:ilvl w:val="1"/>
          <w:numId w:val="29"/>
        </w:numPr>
        <w:autoSpaceDE w:val="0"/>
        <w:autoSpaceDN w:val="0"/>
        <w:adjustRightInd w:val="0"/>
        <w:spacing w:line="259" w:lineRule="auto"/>
        <w:rPr>
          <w:ins w:id="1323" w:author="Jim Munro" w:date="2024-04-23T17:43:00Z"/>
          <w:rFonts w:cs="Arial"/>
          <w:bCs/>
        </w:rPr>
      </w:pPr>
      <w:ins w:id="1324" w:author="Jim Munro" w:date="2024-04-23T17:43:00Z">
        <w:r w:rsidRPr="00C45C67">
          <w:rPr>
            <w:rFonts w:cs="Arial"/>
            <w:bCs/>
          </w:rPr>
          <w:t>Others</w:t>
        </w:r>
      </w:ins>
    </w:p>
    <w:p w14:paraId="017DA9A3" w14:textId="77777777" w:rsidR="007D603C" w:rsidRPr="0091006D" w:rsidRDefault="007D603C" w:rsidP="00384AF5">
      <w:pPr>
        <w:autoSpaceDE w:val="0"/>
        <w:autoSpaceDN w:val="0"/>
        <w:adjustRightInd w:val="0"/>
        <w:rPr>
          <w:ins w:id="1325" w:author="Jim Munro" w:date="2024-04-23T17:43:00Z"/>
          <w:rFonts w:cs="Arial"/>
          <w:bCs/>
          <w:sz w:val="24"/>
          <w:szCs w:val="24"/>
        </w:rPr>
      </w:pPr>
    </w:p>
    <w:p w14:paraId="4CE17A3A" w14:textId="77777777" w:rsidR="007D603C" w:rsidRPr="00C45C67" w:rsidRDefault="007D603C" w:rsidP="007D603C">
      <w:pPr>
        <w:numPr>
          <w:ilvl w:val="0"/>
          <w:numId w:val="26"/>
        </w:numPr>
        <w:spacing w:after="160" w:line="259" w:lineRule="auto"/>
        <w:contextualSpacing/>
        <w:rPr>
          <w:ins w:id="1326" w:author="Jim Munro" w:date="2024-04-23T17:43:00Z"/>
          <w:rFonts w:cs="Arial"/>
          <w:b/>
        </w:rPr>
      </w:pPr>
      <w:ins w:id="1327" w:author="Jim Munro" w:date="2024-04-23T17:43:00Z">
        <w:r w:rsidRPr="00C45C67">
          <w:rPr>
            <w:rFonts w:cs="Arial"/>
            <w:b/>
          </w:rPr>
          <w:t>Conclusion</w:t>
        </w:r>
      </w:ins>
    </w:p>
    <w:p w14:paraId="011ADCC4" w14:textId="77777777" w:rsidR="007D603C" w:rsidRPr="00C45C67" w:rsidRDefault="007D603C" w:rsidP="00384AF5">
      <w:pPr>
        <w:spacing w:after="160" w:line="259" w:lineRule="auto"/>
        <w:rPr>
          <w:ins w:id="1328" w:author="Jim Munro" w:date="2024-04-23T17:43:00Z"/>
          <w:rFonts w:cs="Arial"/>
          <w:bCs/>
        </w:rPr>
      </w:pPr>
      <w:ins w:id="1329" w:author="Jim Munro" w:date="2024-04-23T17:43:00Z">
        <w:r w:rsidRPr="00C45C67">
          <w:rPr>
            <w:rFonts w:cs="Arial"/>
            <w:bCs/>
          </w:rPr>
          <w:t xml:space="preserve">This document does not contain any recommendations, nor propose any changes to the current IECEx rules but rather is presented as a timely reminder for the IECEx community which includes ExTLs and ExCBs, of the IECEx requirements regarding the use of external resources, whether </w:t>
        </w:r>
        <w:r w:rsidRPr="00C45C67">
          <w:rPr>
            <w:rFonts w:cs="Arial"/>
            <w:bCs/>
          </w:rPr>
          <w:lastRenderedPageBreak/>
          <w:t>referred to as Subcontracting / Outsourcing etc for which the starting point of such are the general requirements contained within the ISO/IEC 17000 suite of Standards.</w:t>
        </w:r>
      </w:ins>
    </w:p>
    <w:p w14:paraId="7E93F409" w14:textId="77777777" w:rsidR="007D603C" w:rsidRPr="0071671A" w:rsidRDefault="007D603C" w:rsidP="000978D4"/>
    <w:p w14:paraId="1A1AD0CF" w14:textId="77777777" w:rsidR="00FF17F5" w:rsidRPr="00DC72A3" w:rsidRDefault="00FF17F5" w:rsidP="00D34DD8">
      <w:pPr>
        <w:pStyle w:val="MAIN-TITLE"/>
        <w:rPr>
          <w:lang w:val="en-US"/>
        </w:rPr>
      </w:pPr>
    </w:p>
    <w:sectPr w:rsidR="00FF17F5" w:rsidRPr="00DC72A3" w:rsidSect="00FF17F5">
      <w:headerReference w:type="defaul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29670" w14:textId="77777777" w:rsidR="00E7170C" w:rsidRDefault="00E7170C" w:rsidP="00B42C3C">
      <w:r>
        <w:separator/>
      </w:r>
    </w:p>
  </w:endnote>
  <w:endnote w:type="continuationSeparator" w:id="0">
    <w:p w14:paraId="5E864B4A" w14:textId="77777777" w:rsidR="00E7170C" w:rsidRDefault="00E7170C" w:rsidP="00B4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20B0704020202020204"/>
    <w:charset w:val="00"/>
    <w:family w:val="roman"/>
    <w:notTrueType/>
    <w:pitch w:val="default"/>
  </w:font>
  <w:font w:name="Arial,Bold">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407F5" w14:textId="77777777" w:rsidR="007D6B2A" w:rsidRDefault="007D6B2A" w:rsidP="00116BB5">
    <w:pPr>
      <w:pStyle w:val="Footer"/>
      <w:jc w:val="center"/>
    </w:pPr>
    <w:r>
      <w:t xml:space="preserve">Page | </w:t>
    </w:r>
    <w:r>
      <w:fldChar w:fldCharType="begin"/>
    </w:r>
    <w:r>
      <w:instrText xml:space="preserve"> PAGE   \* MERGEFORMAT </w:instrText>
    </w:r>
    <w:r>
      <w:fldChar w:fldCharType="separate"/>
    </w:r>
    <w:r>
      <w:rPr>
        <w:noProof/>
      </w:rPr>
      <w:t>1</w:t>
    </w:r>
    <w:r>
      <w:rPr>
        <w:noProof/>
      </w:rPr>
      <w:fldChar w:fldCharType="end"/>
    </w:r>
  </w:p>
  <w:p w14:paraId="22422177" w14:textId="77777777" w:rsidR="007D6B2A" w:rsidRDefault="007D6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C8B7C" w14:textId="77777777" w:rsidR="00E7170C" w:rsidRDefault="00E7170C" w:rsidP="00B42C3C">
      <w:r>
        <w:separator/>
      </w:r>
    </w:p>
  </w:footnote>
  <w:footnote w:type="continuationSeparator" w:id="0">
    <w:p w14:paraId="731D1DDC" w14:textId="77777777" w:rsidR="00E7170C" w:rsidRDefault="00E7170C" w:rsidP="00B42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1FD9D" w14:textId="62903E18" w:rsidR="007D6B2A" w:rsidRDefault="007D6B2A" w:rsidP="008E7822">
    <w:pPr>
      <w:pStyle w:val="Header"/>
      <w:rPr>
        <w:b/>
      </w:rPr>
    </w:pPr>
    <w:r>
      <w:rPr>
        <w:b/>
        <w:noProof/>
      </w:rPr>
      <w:drawing>
        <wp:inline distT="0" distB="0" distL="0" distR="0" wp14:anchorId="61338BEC" wp14:editId="118BC75C">
          <wp:extent cx="756458" cy="648393"/>
          <wp:effectExtent l="0" t="0" r="5715" b="0"/>
          <wp:docPr id="1497722813" name="Picture 14977228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p>
  <w:p w14:paraId="16E6DFE9" w14:textId="1578E77B" w:rsidR="007D6B2A" w:rsidRPr="00FE25E2" w:rsidRDefault="007D6B2A" w:rsidP="007D6B2A">
    <w:pPr>
      <w:pStyle w:val="Header"/>
      <w:jc w:val="right"/>
      <w:rPr>
        <w:rFonts w:ascii="Arial" w:hAnsi="Arial" w:cs="Arial"/>
        <w:b/>
      </w:rPr>
    </w:pPr>
    <w:proofErr w:type="spellStart"/>
    <w:r w:rsidRPr="00FE25E2">
      <w:rPr>
        <w:rFonts w:ascii="Arial" w:hAnsi="Arial" w:cs="Arial"/>
        <w:b/>
      </w:rPr>
      <w:t>ExMC</w:t>
    </w:r>
    <w:proofErr w:type="spellEnd"/>
    <w:r w:rsidRPr="00FE25E2">
      <w:rPr>
        <w:rFonts w:ascii="Arial" w:hAnsi="Arial" w:cs="Arial"/>
        <w:b/>
      </w:rPr>
      <w:t>/</w:t>
    </w:r>
    <w:r>
      <w:rPr>
        <w:rFonts w:ascii="Arial" w:hAnsi="Arial" w:cs="Arial"/>
        <w:b/>
      </w:rPr>
      <w:t>207</w:t>
    </w:r>
    <w:r w:rsidR="00EA2DBB">
      <w:rPr>
        <w:rFonts w:ascii="Arial" w:hAnsi="Arial" w:cs="Arial"/>
        <w:b/>
      </w:rPr>
      <w:t>6</w:t>
    </w:r>
    <w:r>
      <w:rPr>
        <w:rFonts w:ascii="Arial" w:hAnsi="Arial" w:cs="Arial"/>
        <w:b/>
      </w:rPr>
      <w:t>/DV</w:t>
    </w:r>
  </w:p>
  <w:p w14:paraId="3228BD4B" w14:textId="77777777" w:rsidR="007D6B2A" w:rsidRDefault="007D6B2A" w:rsidP="007D6B2A">
    <w:pPr>
      <w:pStyle w:val="Header"/>
      <w:jc w:val="right"/>
      <w:rPr>
        <w:rFonts w:ascii="Arial" w:hAnsi="Arial" w:cs="Arial"/>
        <w:b/>
      </w:rPr>
    </w:pPr>
    <w:r>
      <w:rPr>
        <w:rFonts w:ascii="Arial" w:hAnsi="Arial" w:cs="Arial"/>
        <w:b/>
      </w:rPr>
      <w:t>July 2024</w:t>
    </w:r>
  </w:p>
  <w:p w14:paraId="6EF70E27" w14:textId="77777777" w:rsidR="007D6B2A" w:rsidRPr="00A256AB" w:rsidRDefault="007D6B2A" w:rsidP="00336D5D">
    <w:pPr>
      <w:pStyle w:val="Header"/>
      <w:jc w:val="right"/>
      <w:rPr>
        <w: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FBB73" w14:textId="77777777" w:rsidR="007D603C" w:rsidRDefault="00E600CE">
    <w:pPr>
      <w:pStyle w:val="Header"/>
    </w:pPr>
    <w:r>
      <w:rPr>
        <w:noProof/>
      </w:rPr>
      <w:pict w14:anchorId="1F350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98962" o:spid="_x0000_s1034" type="#_x0000_t136" style="position:absolute;margin-left:0;margin-top:0;width:548pt;height:91.3pt;rotation:315;z-index:-251644928;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25588" w14:textId="77777777" w:rsidR="007D603C" w:rsidRDefault="00E600CE">
    <w:pPr>
      <w:pStyle w:val="Header"/>
    </w:pPr>
    <w:r>
      <w:rPr>
        <w:noProof/>
      </w:rPr>
      <w:pict w14:anchorId="5008BA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98966" o:spid="_x0000_s1038" type="#_x0000_t136" style="position:absolute;margin-left:0;margin-top:0;width:548pt;height:91.3pt;rotation:315;z-index:-251640832;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BCED5" w14:textId="77777777" w:rsidR="007D603C" w:rsidRPr="006C0A11" w:rsidRDefault="00E600CE" w:rsidP="002A4C5A">
    <w:pPr>
      <w:pStyle w:val="Header"/>
    </w:pPr>
    <w:r>
      <w:rPr>
        <w:noProof/>
      </w:rPr>
      <w:pict w14:anchorId="79F311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98967" o:spid="_x0000_s1039" type="#_x0000_t136" style="position:absolute;margin-left:0;margin-top:0;width:548pt;height:91.3pt;rotation:315;z-index:-251639808;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C4C0E" w14:textId="77777777" w:rsidR="007D603C" w:rsidRDefault="00E600CE">
    <w:pPr>
      <w:pStyle w:val="Header"/>
    </w:pPr>
    <w:r>
      <w:rPr>
        <w:noProof/>
      </w:rPr>
      <w:pict w14:anchorId="7CF363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98965" o:spid="_x0000_s1037" type="#_x0000_t136" style="position:absolute;margin-left:0;margin-top:0;width:548pt;height:91.3pt;rotation:315;z-index:-251641856;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C4646" w14:textId="22A4A8E0" w:rsidR="00B42C3C" w:rsidRDefault="00767031" w:rsidP="00B42C3C">
    <w:pPr>
      <w:pStyle w:val="Header"/>
    </w:pPr>
    <w:r>
      <w:rPr>
        <w:noProof/>
        <w:lang w:eastAsia="en-AU"/>
      </w:rPr>
      <w:drawing>
        <wp:inline distT="0" distB="0" distL="0" distR="0" wp14:anchorId="21EF6C3F" wp14:editId="791882AD">
          <wp:extent cx="755650" cy="647700"/>
          <wp:effectExtent l="0" t="0" r="0"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647700"/>
                  </a:xfrm>
                  <a:prstGeom prst="rect">
                    <a:avLst/>
                  </a:prstGeom>
                  <a:noFill/>
                  <a:ln>
                    <a:noFill/>
                  </a:ln>
                </pic:spPr>
              </pic:pic>
            </a:graphicData>
          </a:graphic>
        </wp:inline>
      </w:drawing>
    </w:r>
  </w:p>
  <w:p w14:paraId="3F10EF87" w14:textId="4660A82E" w:rsidR="00B42C3C" w:rsidRPr="00FE25E2" w:rsidRDefault="00FE25E2" w:rsidP="00B42C3C">
    <w:pPr>
      <w:pStyle w:val="Header"/>
      <w:jc w:val="right"/>
      <w:rPr>
        <w:rFonts w:ascii="Arial" w:hAnsi="Arial" w:cs="Arial"/>
        <w:b/>
      </w:rPr>
    </w:pPr>
    <w:proofErr w:type="spellStart"/>
    <w:r w:rsidRPr="00FE25E2">
      <w:rPr>
        <w:rFonts w:ascii="Arial" w:hAnsi="Arial" w:cs="Arial"/>
        <w:b/>
      </w:rPr>
      <w:t>ExMC</w:t>
    </w:r>
    <w:proofErr w:type="spellEnd"/>
    <w:r w:rsidRPr="00FE25E2">
      <w:rPr>
        <w:rFonts w:ascii="Arial" w:hAnsi="Arial" w:cs="Arial"/>
        <w:b/>
      </w:rPr>
      <w:t>/</w:t>
    </w:r>
    <w:r w:rsidR="008471E3">
      <w:rPr>
        <w:rFonts w:ascii="Arial" w:hAnsi="Arial" w:cs="Arial"/>
        <w:b/>
      </w:rPr>
      <w:t>20</w:t>
    </w:r>
    <w:r w:rsidR="00CE0B1E">
      <w:rPr>
        <w:rFonts w:ascii="Arial" w:hAnsi="Arial" w:cs="Arial"/>
        <w:b/>
      </w:rPr>
      <w:t>7</w:t>
    </w:r>
    <w:r w:rsidR="007B3534">
      <w:rPr>
        <w:rFonts w:ascii="Arial" w:hAnsi="Arial" w:cs="Arial"/>
        <w:b/>
      </w:rPr>
      <w:t>6</w:t>
    </w:r>
    <w:r w:rsidR="004B34F7">
      <w:rPr>
        <w:rFonts w:ascii="Arial" w:hAnsi="Arial" w:cs="Arial"/>
        <w:b/>
      </w:rPr>
      <w:t>/</w:t>
    </w:r>
    <w:r w:rsidR="00CE0B1E">
      <w:rPr>
        <w:rFonts w:ascii="Arial" w:hAnsi="Arial" w:cs="Arial"/>
        <w:b/>
      </w:rPr>
      <w:t>DV</w:t>
    </w:r>
  </w:p>
  <w:p w14:paraId="07C1F0E1" w14:textId="42037BB4" w:rsidR="00B42C3C" w:rsidRDefault="00CE0B1E" w:rsidP="00FE25E2">
    <w:pPr>
      <w:pStyle w:val="Header"/>
      <w:jc w:val="right"/>
      <w:rPr>
        <w:rFonts w:ascii="Arial" w:hAnsi="Arial" w:cs="Arial"/>
        <w:b/>
      </w:rPr>
    </w:pPr>
    <w:r>
      <w:rPr>
        <w:rFonts w:ascii="Arial" w:hAnsi="Arial" w:cs="Arial"/>
        <w:b/>
      </w:rPr>
      <w:t>July</w:t>
    </w:r>
    <w:r w:rsidR="008471E3">
      <w:rPr>
        <w:rFonts w:ascii="Arial" w:hAnsi="Arial" w:cs="Arial"/>
        <w:b/>
      </w:rPr>
      <w:t xml:space="preserve"> 2024</w:t>
    </w:r>
  </w:p>
  <w:p w14:paraId="36428B41" w14:textId="77777777" w:rsidR="00FE25E2" w:rsidRDefault="00FE25E2" w:rsidP="00FE25E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CA5B" w14:textId="77777777" w:rsidR="007D603C" w:rsidRPr="00A064E2" w:rsidRDefault="00E600CE" w:rsidP="00A064E2">
    <w:pPr>
      <w:pStyle w:val="Header"/>
    </w:pPr>
    <w:r>
      <w:rPr>
        <w:noProof/>
      </w:rPr>
      <w:pict w14:anchorId="781510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98957" o:spid="_x0000_s1029" type="#_x0000_t136" style="position:absolute;margin-left:0;margin-top:0;width:548pt;height:91.3pt;rotation:315;z-index:-251650048;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C2A34" w14:textId="77777777" w:rsidR="007D603C" w:rsidRDefault="00E600CE">
    <w:pPr>
      <w:pStyle w:val="Header"/>
    </w:pPr>
    <w:r>
      <w:rPr>
        <w:noProof/>
      </w:rPr>
      <w:pict w14:anchorId="5B1895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98958" o:spid="_x0000_s1030" type="#_x0000_t136" style="position:absolute;margin-left:0;margin-top:0;width:548pt;height:91.3pt;rotation:315;z-index:-251649024;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769A1" w14:textId="77777777" w:rsidR="007D603C" w:rsidRDefault="00E600CE">
    <w:pPr>
      <w:pStyle w:val="Header"/>
    </w:pPr>
    <w:r>
      <w:rPr>
        <w:noProof/>
      </w:rPr>
      <w:pict w14:anchorId="593BCF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98956" o:spid="_x0000_s1028" type="#_x0000_t136" style="position:absolute;margin-left:0;margin-top:0;width:548pt;height:91.3pt;rotation:315;z-index:-251651072;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F0AAC" w14:textId="77777777" w:rsidR="007D603C" w:rsidRDefault="00E600CE">
    <w:pPr>
      <w:pStyle w:val="Header"/>
    </w:pPr>
    <w:r>
      <w:rPr>
        <w:noProof/>
      </w:rPr>
      <w:pict w14:anchorId="66A3BC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98960" o:spid="_x0000_s1032" type="#_x0000_t136" style="position:absolute;margin-left:0;margin-top:0;width:548pt;height:91.3pt;rotation:315;z-index:-251646976;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4D53B" w14:textId="77777777" w:rsidR="007D603C" w:rsidRDefault="00E600CE">
    <w:pPr>
      <w:pStyle w:val="Header"/>
    </w:pPr>
    <w:r>
      <w:rPr>
        <w:noProof/>
      </w:rPr>
      <w:pict w14:anchorId="329526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98961" o:spid="_x0000_s1033" type="#_x0000_t136" style="position:absolute;margin-left:0;margin-top:0;width:548pt;height:91.3pt;rotation:315;z-index:-251645952;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95990" w14:textId="77777777" w:rsidR="007D603C" w:rsidRDefault="00E600CE">
    <w:pPr>
      <w:pStyle w:val="Header"/>
    </w:pPr>
    <w:r>
      <w:rPr>
        <w:noProof/>
      </w:rPr>
      <w:pict w14:anchorId="1EFB5C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98959" o:spid="_x0000_s1031" type="#_x0000_t136" style="position:absolute;margin-left:0;margin-top:0;width:548pt;height:91.3pt;rotation:315;z-index:-251648000;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CA413" w14:textId="77777777" w:rsidR="007D603C" w:rsidRDefault="00E600CE">
    <w:pPr>
      <w:pStyle w:val="Header"/>
    </w:pPr>
    <w:r>
      <w:rPr>
        <w:noProof/>
      </w:rPr>
      <w:pict w14:anchorId="2C1D42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98963" o:spid="_x0000_s1035" type="#_x0000_t136" style="position:absolute;margin-left:0;margin-top:0;width:548pt;height:91.3pt;rotation:315;z-index:-251643904;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9AE4C" w14:textId="77777777" w:rsidR="007D603C" w:rsidRPr="00A125FD" w:rsidRDefault="00E600CE" w:rsidP="002A4C5A">
    <w:pPr>
      <w:pStyle w:val="Header"/>
    </w:pPr>
    <w:r>
      <w:rPr>
        <w:noProof/>
      </w:rPr>
      <w:pict w14:anchorId="799333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98964" o:spid="_x0000_s1036" type="#_x0000_t136" style="position:absolute;margin-left:0;margin-top:0;width:548pt;height:91.3pt;rotation:315;z-index:-251642880;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03689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2" w15:restartNumberingAfterBreak="0">
    <w:nsid w:val="0A0F21B5"/>
    <w:multiLevelType w:val="multilevel"/>
    <w:tmpl w:val="3AA63D4C"/>
    <w:numStyleLink w:val="Annexes"/>
  </w:abstractNum>
  <w:abstractNum w:abstractNumId="3"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4"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5C44BE"/>
    <w:multiLevelType w:val="hybridMultilevel"/>
    <w:tmpl w:val="E86276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3947A0"/>
    <w:multiLevelType w:val="hybridMultilevel"/>
    <w:tmpl w:val="79FC3518"/>
    <w:lvl w:ilvl="0" w:tplc="26FAA8AC">
      <w:start w:val="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FC3FD3"/>
    <w:multiLevelType w:val="hybridMultilevel"/>
    <w:tmpl w:val="D6BA56A6"/>
    <w:lvl w:ilvl="0" w:tplc="2E024F90">
      <w:start w:val="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18A0EF0"/>
    <w:multiLevelType w:val="hybridMultilevel"/>
    <w:tmpl w:val="DE2CF698"/>
    <w:lvl w:ilvl="0" w:tplc="4E1AD4B0">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9"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F33432"/>
    <w:multiLevelType w:val="multilevel"/>
    <w:tmpl w:val="CCFED808"/>
    <w:styleLink w:val="AnnexesF"/>
    <w:lvl w:ilvl="0">
      <w:start w:val="1"/>
      <w:numFmt w:val="upperLetter"/>
      <w:pStyle w:val="ANNEXEtitre"/>
      <w:suff w:val="nothing"/>
      <w:lvlText w:val="Annexe %1"/>
      <w:lvlJc w:val="center"/>
      <w:pPr>
        <w:ind w:left="0" w:firstLine="624"/>
      </w:pPr>
      <w:rPr>
        <w:rFonts w:hint="default"/>
        <w:b w:val="0"/>
        <w:spacing w:val="8"/>
      </w:rPr>
    </w:lvl>
    <w:lvl w:ilvl="1">
      <w:start w:val="1"/>
      <w:numFmt w:val="decimal"/>
      <w:pStyle w:val="ANNEXE-heading1"/>
      <w:lvlText w:val="%1.%2"/>
      <w:lvlJc w:val="left"/>
      <w:pPr>
        <w:ind w:left="680" w:hanging="680"/>
      </w:pPr>
      <w:rPr>
        <w:rFonts w:hint="default"/>
        <w:b w:val="0"/>
      </w:rPr>
    </w:lvl>
    <w:lvl w:ilvl="2">
      <w:start w:val="1"/>
      <w:numFmt w:val="decimal"/>
      <w:pStyle w:val="ANNEXE-heading2"/>
      <w:lvlText w:val="%1.%2.%3"/>
      <w:lvlJc w:val="left"/>
      <w:pPr>
        <w:ind w:left="907" w:hanging="907"/>
      </w:pPr>
      <w:rPr>
        <w:rFonts w:hint="default"/>
        <w:b w:val="0"/>
      </w:rPr>
    </w:lvl>
    <w:lvl w:ilvl="3">
      <w:start w:val="1"/>
      <w:numFmt w:val="decimal"/>
      <w:pStyle w:val="ANNEXE-heading3"/>
      <w:lvlText w:val="%1.%2.%3.%4"/>
      <w:lvlJc w:val="left"/>
      <w:pPr>
        <w:ind w:left="1134" w:hanging="1134"/>
      </w:pPr>
      <w:rPr>
        <w:rFonts w:hint="default"/>
        <w:b w:val="0"/>
      </w:rPr>
    </w:lvl>
    <w:lvl w:ilvl="4">
      <w:start w:val="1"/>
      <w:numFmt w:val="decimal"/>
      <w:pStyle w:val="ANNEXE-heading4"/>
      <w:lvlText w:val="%1.%2.%3.%4.%5"/>
      <w:lvlJc w:val="left"/>
      <w:pPr>
        <w:ind w:left="1361" w:hanging="1361"/>
      </w:pPr>
      <w:rPr>
        <w:rFonts w:hint="default"/>
        <w:b w:val="0"/>
      </w:rPr>
    </w:lvl>
    <w:lvl w:ilvl="5">
      <w:start w:val="1"/>
      <w:numFmt w:val="decimal"/>
      <w:pStyle w:val="ANNEXE-heading5"/>
      <w:lvlText w:val="%1.%2.%3.%4.%5.%6"/>
      <w:lvlJc w:val="left"/>
      <w:pPr>
        <w:ind w:left="1588" w:hanging="1588"/>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2" w15:restartNumberingAfterBreak="0">
    <w:nsid w:val="1CC203CD"/>
    <w:multiLevelType w:val="hybridMultilevel"/>
    <w:tmpl w:val="724C3B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4" w15:restartNumberingAfterBreak="0">
    <w:nsid w:val="31095AB0"/>
    <w:multiLevelType w:val="hybridMultilevel"/>
    <w:tmpl w:val="C1AC940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6" w15:restartNumberingAfterBreak="0">
    <w:nsid w:val="35B80B12"/>
    <w:multiLevelType w:val="multilevel"/>
    <w:tmpl w:val="E964633A"/>
    <w:styleLink w:val="Headings"/>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17" w15:restartNumberingAfterBreak="0">
    <w:nsid w:val="36FF1519"/>
    <w:multiLevelType w:val="singleLevel"/>
    <w:tmpl w:val="E43EA9AC"/>
    <w:lvl w:ilvl="0">
      <w:start w:val="1"/>
      <w:numFmt w:val="lowerLetter"/>
      <w:pStyle w:val="ListNumber"/>
      <w:lvlText w:val="%1)"/>
      <w:lvlJc w:val="left"/>
      <w:pPr>
        <w:tabs>
          <w:tab w:val="num" w:pos="360"/>
        </w:tabs>
        <w:ind w:left="36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9" w15:restartNumberingAfterBreak="0">
    <w:nsid w:val="45EF1B76"/>
    <w:multiLevelType w:val="hybridMultilevel"/>
    <w:tmpl w:val="4A9E2650"/>
    <w:lvl w:ilvl="0" w:tplc="7A661074">
      <w:start w:val="1"/>
      <w:numFmt w:val="bullet"/>
      <w:pStyle w:val="ListDash5"/>
      <w:lvlText w:val=""/>
      <w:lvlJc w:val="left"/>
      <w:pPr>
        <w:ind w:left="2081" w:hanging="360"/>
      </w:pPr>
      <w:rPr>
        <w:rFonts w:ascii="Symbol" w:hAnsi="Symbol" w:hint="default"/>
      </w:rPr>
    </w:lvl>
    <w:lvl w:ilvl="1" w:tplc="08090003" w:tentative="1">
      <w:start w:val="1"/>
      <w:numFmt w:val="bullet"/>
      <w:lvlText w:val="o"/>
      <w:lvlJc w:val="left"/>
      <w:pPr>
        <w:ind w:left="2801" w:hanging="360"/>
      </w:pPr>
      <w:rPr>
        <w:rFonts w:ascii="Courier New" w:hAnsi="Courier New" w:cs="Courier New" w:hint="default"/>
      </w:rPr>
    </w:lvl>
    <w:lvl w:ilvl="2" w:tplc="08090005" w:tentative="1">
      <w:start w:val="1"/>
      <w:numFmt w:val="bullet"/>
      <w:lvlText w:val=""/>
      <w:lvlJc w:val="left"/>
      <w:pPr>
        <w:ind w:left="3521" w:hanging="360"/>
      </w:pPr>
      <w:rPr>
        <w:rFonts w:ascii="Wingdings" w:hAnsi="Wingdings" w:hint="default"/>
      </w:rPr>
    </w:lvl>
    <w:lvl w:ilvl="3" w:tplc="08090001" w:tentative="1">
      <w:start w:val="1"/>
      <w:numFmt w:val="bullet"/>
      <w:lvlText w:val=""/>
      <w:lvlJc w:val="left"/>
      <w:pPr>
        <w:ind w:left="4241" w:hanging="360"/>
      </w:pPr>
      <w:rPr>
        <w:rFonts w:ascii="Symbol" w:hAnsi="Symbol" w:hint="default"/>
      </w:rPr>
    </w:lvl>
    <w:lvl w:ilvl="4" w:tplc="08090003" w:tentative="1">
      <w:start w:val="1"/>
      <w:numFmt w:val="bullet"/>
      <w:lvlText w:val="o"/>
      <w:lvlJc w:val="left"/>
      <w:pPr>
        <w:ind w:left="4961" w:hanging="360"/>
      </w:pPr>
      <w:rPr>
        <w:rFonts w:ascii="Courier New" w:hAnsi="Courier New" w:cs="Courier New" w:hint="default"/>
      </w:rPr>
    </w:lvl>
    <w:lvl w:ilvl="5" w:tplc="08090005" w:tentative="1">
      <w:start w:val="1"/>
      <w:numFmt w:val="bullet"/>
      <w:lvlText w:val=""/>
      <w:lvlJc w:val="left"/>
      <w:pPr>
        <w:ind w:left="5681" w:hanging="360"/>
      </w:pPr>
      <w:rPr>
        <w:rFonts w:ascii="Wingdings" w:hAnsi="Wingdings" w:hint="default"/>
      </w:rPr>
    </w:lvl>
    <w:lvl w:ilvl="6" w:tplc="08090001" w:tentative="1">
      <w:start w:val="1"/>
      <w:numFmt w:val="bullet"/>
      <w:lvlText w:val=""/>
      <w:lvlJc w:val="left"/>
      <w:pPr>
        <w:ind w:left="6401" w:hanging="360"/>
      </w:pPr>
      <w:rPr>
        <w:rFonts w:ascii="Symbol" w:hAnsi="Symbol" w:hint="default"/>
      </w:rPr>
    </w:lvl>
    <w:lvl w:ilvl="7" w:tplc="08090003" w:tentative="1">
      <w:start w:val="1"/>
      <w:numFmt w:val="bullet"/>
      <w:lvlText w:val="o"/>
      <w:lvlJc w:val="left"/>
      <w:pPr>
        <w:ind w:left="7121" w:hanging="360"/>
      </w:pPr>
      <w:rPr>
        <w:rFonts w:ascii="Courier New" w:hAnsi="Courier New" w:cs="Courier New" w:hint="default"/>
      </w:rPr>
    </w:lvl>
    <w:lvl w:ilvl="8" w:tplc="08090005" w:tentative="1">
      <w:start w:val="1"/>
      <w:numFmt w:val="bullet"/>
      <w:lvlText w:val=""/>
      <w:lvlJc w:val="left"/>
      <w:pPr>
        <w:ind w:left="7841" w:hanging="360"/>
      </w:pPr>
      <w:rPr>
        <w:rFonts w:ascii="Wingdings" w:hAnsi="Wingdings" w:hint="default"/>
      </w:rPr>
    </w:lvl>
  </w:abstractNum>
  <w:abstractNum w:abstractNumId="20"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2" w15:restartNumberingAfterBreak="0">
    <w:nsid w:val="54435571"/>
    <w:multiLevelType w:val="hybridMultilevel"/>
    <w:tmpl w:val="04404C80"/>
    <w:lvl w:ilvl="0" w:tplc="25EC1A2A">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4" w15:restartNumberingAfterBreak="0">
    <w:nsid w:val="5F963E1B"/>
    <w:multiLevelType w:val="multilevel"/>
    <w:tmpl w:val="CCFED808"/>
    <w:numStyleLink w:val="AnnexesF"/>
  </w:abstractNum>
  <w:abstractNum w:abstractNumId="25" w15:restartNumberingAfterBreak="0">
    <w:nsid w:val="66EA662D"/>
    <w:multiLevelType w:val="hybridMultilevel"/>
    <w:tmpl w:val="217C1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E827C7"/>
    <w:multiLevelType w:val="hybridMultilevel"/>
    <w:tmpl w:val="5D0E43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E225928"/>
    <w:multiLevelType w:val="hybridMultilevel"/>
    <w:tmpl w:val="1CB6E1F2"/>
    <w:lvl w:ilvl="0" w:tplc="94C262DA">
      <w:start w:val="1"/>
      <w:numFmt w:val="bullet"/>
      <w:pStyle w:val="2ndpage-bullet"/>
      <w:lvlText w:val=""/>
      <w:lvlJc w:val="left"/>
      <w:pPr>
        <w:tabs>
          <w:tab w:val="num" w:pos="720"/>
        </w:tabs>
        <w:ind w:left="72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124EFA"/>
    <w:multiLevelType w:val="hybridMultilevel"/>
    <w:tmpl w:val="06F06814"/>
    <w:lvl w:ilvl="0" w:tplc="0C090017">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30" w15:restartNumberingAfterBreak="0">
    <w:nsid w:val="7F4E2A94"/>
    <w:multiLevelType w:val="hybridMultilevel"/>
    <w:tmpl w:val="705A994E"/>
    <w:lvl w:ilvl="0" w:tplc="4E1AD4B0">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num w:numId="1" w16cid:durableId="1949004978">
    <w:abstractNumId w:val="3"/>
  </w:num>
  <w:num w:numId="2" w16cid:durableId="393312362">
    <w:abstractNumId w:val="11"/>
  </w:num>
  <w:num w:numId="3" w16cid:durableId="382680367">
    <w:abstractNumId w:val="29"/>
  </w:num>
  <w:num w:numId="4" w16cid:durableId="1438017484">
    <w:abstractNumId w:val="9"/>
  </w:num>
  <w:num w:numId="5" w16cid:durableId="1705715396">
    <w:abstractNumId w:val="23"/>
  </w:num>
  <w:num w:numId="6" w16cid:durableId="1278100479">
    <w:abstractNumId w:val="17"/>
    <w:lvlOverride w:ilvl="0">
      <w:startOverride w:val="1"/>
    </w:lvlOverride>
  </w:num>
  <w:num w:numId="7" w16cid:durableId="2133285331">
    <w:abstractNumId w:val="4"/>
  </w:num>
  <w:num w:numId="8" w16cid:durableId="510143801">
    <w:abstractNumId w:val="20"/>
  </w:num>
  <w:num w:numId="9" w16cid:durableId="611207931">
    <w:abstractNumId w:val="18"/>
  </w:num>
  <w:num w:numId="10" w16cid:durableId="1566332480">
    <w:abstractNumId w:val="2"/>
  </w:num>
  <w:num w:numId="11" w16cid:durableId="2126651318">
    <w:abstractNumId w:val="16"/>
  </w:num>
  <w:num w:numId="12" w16cid:durableId="1613703559">
    <w:abstractNumId w:val="15"/>
    <w:lvlOverride w:ilvl="0">
      <w:startOverride w:val="1"/>
    </w:lvlOverride>
  </w:num>
  <w:num w:numId="13" w16cid:durableId="615213966">
    <w:abstractNumId w:val="13"/>
    <w:lvlOverride w:ilvl="0">
      <w:startOverride w:val="1"/>
    </w:lvlOverride>
  </w:num>
  <w:num w:numId="14" w16cid:durableId="1673677023">
    <w:abstractNumId w:val="1"/>
    <w:lvlOverride w:ilvl="0">
      <w:startOverride w:val="1"/>
    </w:lvlOverride>
  </w:num>
  <w:num w:numId="15" w16cid:durableId="122579474">
    <w:abstractNumId w:val="21"/>
    <w:lvlOverride w:ilvl="0">
      <w:startOverride w:val="1"/>
    </w:lvlOverride>
  </w:num>
  <w:num w:numId="16" w16cid:durableId="2072606754">
    <w:abstractNumId w:val="0"/>
  </w:num>
  <w:num w:numId="17" w16cid:durableId="654260448">
    <w:abstractNumId w:val="22"/>
  </w:num>
  <w:num w:numId="18" w16cid:durableId="1042369371">
    <w:abstractNumId w:val="5"/>
  </w:num>
  <w:num w:numId="19" w16cid:durableId="475685465">
    <w:abstractNumId w:val="19"/>
  </w:num>
  <w:num w:numId="20" w16cid:durableId="401026937">
    <w:abstractNumId w:val="10"/>
  </w:num>
  <w:num w:numId="21" w16cid:durableId="876771889">
    <w:abstractNumId w:val="27"/>
  </w:num>
  <w:num w:numId="22" w16cid:durableId="1523126096">
    <w:abstractNumId w:val="8"/>
  </w:num>
  <w:num w:numId="23" w16cid:durableId="1437405736">
    <w:abstractNumId w:val="30"/>
  </w:num>
  <w:num w:numId="24" w16cid:durableId="862942700">
    <w:abstractNumId w:val="24"/>
    <w:lvlOverride w:ilvl="0">
      <w:lvl w:ilvl="0">
        <w:start w:val="1"/>
        <w:numFmt w:val="upperLetter"/>
        <w:pStyle w:val="ANNEXEtitre"/>
        <w:suff w:val="nothing"/>
        <w:lvlText w:val="Annexe %1"/>
        <w:lvlJc w:val="center"/>
        <w:pPr>
          <w:ind w:left="0" w:firstLine="624"/>
        </w:pPr>
      </w:lvl>
    </w:lvlOverride>
  </w:num>
  <w:num w:numId="25" w16cid:durableId="481778072">
    <w:abstractNumId w:val="12"/>
  </w:num>
  <w:num w:numId="26" w16cid:durableId="891502940">
    <w:abstractNumId w:val="26"/>
  </w:num>
  <w:num w:numId="27" w16cid:durableId="385644139">
    <w:abstractNumId w:val="14"/>
  </w:num>
  <w:num w:numId="28" w16cid:durableId="1406606593">
    <w:abstractNumId w:val="7"/>
  </w:num>
  <w:num w:numId="29" w16cid:durableId="2044594744">
    <w:abstractNumId w:val="28"/>
  </w:num>
  <w:num w:numId="30" w16cid:durableId="943607459">
    <w:abstractNumId w:val="6"/>
  </w:num>
  <w:num w:numId="31" w16cid:durableId="785857377">
    <w:abstractNumId w:val="25"/>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k Amos">
    <w15:presenceInfo w15:providerId="AD" w15:userId="S-1-5-21-3132170194-2873184244-1550773747-1122"/>
  </w15:person>
  <w15:person w15:author="Windows 用户">
    <w15:presenceInfo w15:providerId="None" w15:userId="Windows 用户"/>
  </w15:person>
  <w15:person w15:author="Jim Munro">
    <w15:presenceInfo w15:providerId="Windows Live" w15:userId="c3e021c65cd38abd"/>
  </w15:person>
  <w15:person w15:author="Chris Agius">
    <w15:presenceInfo w15:providerId="AD" w15:userId="S::chris.agius@iecq.org::2d9d905a-8828-424a-aefd-4a528f2567dc"/>
  </w15:person>
  <w15:person w15:author="Holdredge, Katy A">
    <w15:presenceInfo w15:providerId="AD" w15:userId="S::05617@global.ul.com::b7da1d40-9ad6-46fe-a1b6-51ce716addfe"/>
  </w15:person>
  <w15:person w15:author="Agius, Chris">
    <w15:presenceInfo w15:providerId="AD" w15:userId="S::chris.agius@iecq.org::2d9d905a-8828-424a-aefd-4a528f2567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C7"/>
    <w:rsid w:val="00021EFE"/>
    <w:rsid w:val="00024208"/>
    <w:rsid w:val="0007308D"/>
    <w:rsid w:val="000B3146"/>
    <w:rsid w:val="00164940"/>
    <w:rsid w:val="0017221E"/>
    <w:rsid w:val="001830EE"/>
    <w:rsid w:val="001B1E50"/>
    <w:rsid w:val="001F5225"/>
    <w:rsid w:val="00202740"/>
    <w:rsid w:val="00220450"/>
    <w:rsid w:val="002A7E9C"/>
    <w:rsid w:val="002C0CC3"/>
    <w:rsid w:val="002E6392"/>
    <w:rsid w:val="002F36FD"/>
    <w:rsid w:val="00347754"/>
    <w:rsid w:val="00376DC3"/>
    <w:rsid w:val="00381FCF"/>
    <w:rsid w:val="003B4ECE"/>
    <w:rsid w:val="003F1235"/>
    <w:rsid w:val="00423075"/>
    <w:rsid w:val="00450DA0"/>
    <w:rsid w:val="004805FD"/>
    <w:rsid w:val="004A6273"/>
    <w:rsid w:val="004B34F7"/>
    <w:rsid w:val="004B5C23"/>
    <w:rsid w:val="0053619D"/>
    <w:rsid w:val="00576C4F"/>
    <w:rsid w:val="00594A8C"/>
    <w:rsid w:val="005E2CD7"/>
    <w:rsid w:val="006047AA"/>
    <w:rsid w:val="00611896"/>
    <w:rsid w:val="00614B3B"/>
    <w:rsid w:val="0062691B"/>
    <w:rsid w:val="006474ED"/>
    <w:rsid w:val="006513AB"/>
    <w:rsid w:val="00663154"/>
    <w:rsid w:val="00666236"/>
    <w:rsid w:val="0068335C"/>
    <w:rsid w:val="006A487E"/>
    <w:rsid w:val="006E3F0F"/>
    <w:rsid w:val="00701C9D"/>
    <w:rsid w:val="00712479"/>
    <w:rsid w:val="00767031"/>
    <w:rsid w:val="00784C07"/>
    <w:rsid w:val="00785AC0"/>
    <w:rsid w:val="007A0E24"/>
    <w:rsid w:val="007B3534"/>
    <w:rsid w:val="007D603C"/>
    <w:rsid w:val="007D6B2A"/>
    <w:rsid w:val="00820DAA"/>
    <w:rsid w:val="00834274"/>
    <w:rsid w:val="008471E3"/>
    <w:rsid w:val="008741DC"/>
    <w:rsid w:val="008A7265"/>
    <w:rsid w:val="008C3CDE"/>
    <w:rsid w:val="008C499F"/>
    <w:rsid w:val="008D256F"/>
    <w:rsid w:val="008D588D"/>
    <w:rsid w:val="00905A53"/>
    <w:rsid w:val="00916926"/>
    <w:rsid w:val="00922E3B"/>
    <w:rsid w:val="009246B8"/>
    <w:rsid w:val="00933C08"/>
    <w:rsid w:val="00951C89"/>
    <w:rsid w:val="00962FE9"/>
    <w:rsid w:val="00973925"/>
    <w:rsid w:val="009956F0"/>
    <w:rsid w:val="00997CA5"/>
    <w:rsid w:val="009A4E53"/>
    <w:rsid w:val="00A623C6"/>
    <w:rsid w:val="00AC545F"/>
    <w:rsid w:val="00AF531F"/>
    <w:rsid w:val="00B42C3C"/>
    <w:rsid w:val="00B759F5"/>
    <w:rsid w:val="00B928EF"/>
    <w:rsid w:val="00BA5D21"/>
    <w:rsid w:val="00BB0F30"/>
    <w:rsid w:val="00BB29D4"/>
    <w:rsid w:val="00BC43DB"/>
    <w:rsid w:val="00C844A7"/>
    <w:rsid w:val="00CC7875"/>
    <w:rsid w:val="00CE0B1E"/>
    <w:rsid w:val="00CF6F4B"/>
    <w:rsid w:val="00D470C7"/>
    <w:rsid w:val="00D82A8B"/>
    <w:rsid w:val="00DA79E0"/>
    <w:rsid w:val="00DB2333"/>
    <w:rsid w:val="00DF4DF1"/>
    <w:rsid w:val="00E600CE"/>
    <w:rsid w:val="00E7170C"/>
    <w:rsid w:val="00EA0C67"/>
    <w:rsid w:val="00EA2DBB"/>
    <w:rsid w:val="00EC2F62"/>
    <w:rsid w:val="00EE4CF2"/>
    <w:rsid w:val="00F00330"/>
    <w:rsid w:val="00F02760"/>
    <w:rsid w:val="00F2503C"/>
    <w:rsid w:val="00F67239"/>
    <w:rsid w:val="00F72ED4"/>
    <w:rsid w:val="00FB797E"/>
    <w:rsid w:val="00FC1F5D"/>
    <w:rsid w:val="00FC6AED"/>
    <w:rsid w:val="00FE25E2"/>
    <w:rsid w:val="00FF0345"/>
    <w:rsid w:val="00FF17F5"/>
    <w:rsid w:val="00FF331F"/>
    <w:rsid w:val="00FF72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4F601"/>
  <w15:chartTrackingRefBased/>
  <w15:docId w15:val="{2E4E1F9C-96D2-42E9-85E7-9518166C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2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29"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59"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basedOn w:val="PARAGRAPH"/>
    <w:next w:val="PARAGRAPH"/>
    <w:link w:val="Heading1Char"/>
    <w:qFormat/>
    <w:rsid w:val="00BA5D21"/>
    <w:pPr>
      <w:keepNext/>
      <w:tabs>
        <w:tab w:val="num" w:pos="360"/>
      </w:tabs>
      <w:suppressAutoHyphens/>
      <w:spacing w:before="200"/>
      <w:jc w:val="left"/>
      <w:outlineLvl w:val="0"/>
    </w:pPr>
    <w:rPr>
      <w:b/>
      <w:bCs/>
      <w:sz w:val="22"/>
      <w:szCs w:val="22"/>
    </w:rPr>
  </w:style>
  <w:style w:type="paragraph" w:styleId="Heading2">
    <w:name w:val="heading 2"/>
    <w:basedOn w:val="Heading1"/>
    <w:next w:val="PARAGRAPH"/>
    <w:link w:val="Heading2Char"/>
    <w:qFormat/>
    <w:rsid w:val="00BA5D21"/>
    <w:pPr>
      <w:spacing w:before="100" w:after="100"/>
      <w:outlineLvl w:val="1"/>
    </w:pPr>
    <w:rPr>
      <w:sz w:val="20"/>
      <w:szCs w:val="20"/>
    </w:rPr>
  </w:style>
  <w:style w:type="paragraph" w:styleId="Heading3">
    <w:name w:val="heading 3"/>
    <w:basedOn w:val="Normal"/>
    <w:next w:val="Normal"/>
    <w:link w:val="Heading3Char"/>
    <w:qFormat/>
    <w:rsid w:val="00FF0345"/>
    <w:pPr>
      <w:keepNext/>
      <w:outlineLvl w:val="2"/>
    </w:pPr>
    <w:rPr>
      <w:rFonts w:ascii="Times New Roman" w:eastAsia="Times New Roman" w:hAnsi="Times New Roman"/>
      <w:b/>
      <w:i/>
      <w:sz w:val="28"/>
      <w:szCs w:val="20"/>
    </w:rPr>
  </w:style>
  <w:style w:type="paragraph" w:styleId="Heading4">
    <w:name w:val="heading 4"/>
    <w:basedOn w:val="Heading3"/>
    <w:next w:val="PARAGRAPH"/>
    <w:link w:val="Heading4Char"/>
    <w:qFormat/>
    <w:rsid w:val="00BA5D21"/>
    <w:pPr>
      <w:tabs>
        <w:tab w:val="num" w:pos="1077"/>
      </w:tabs>
      <w:suppressAutoHyphens/>
      <w:snapToGrid w:val="0"/>
      <w:spacing w:before="100" w:after="100"/>
      <w:ind w:left="1077" w:hanging="1077"/>
      <w:outlineLvl w:val="3"/>
    </w:pPr>
    <w:rPr>
      <w:rFonts w:ascii="Arial" w:hAnsi="Arial" w:cs="Arial"/>
      <w:bCs/>
      <w:i w:val="0"/>
      <w:spacing w:val="8"/>
      <w:sz w:val="20"/>
      <w:lang w:val="en-GB" w:eastAsia="zh-CN"/>
    </w:rPr>
  </w:style>
  <w:style w:type="paragraph" w:styleId="Heading5">
    <w:name w:val="heading 5"/>
    <w:basedOn w:val="Heading4"/>
    <w:next w:val="PARAGRAPH"/>
    <w:link w:val="Heading5Char"/>
    <w:qFormat/>
    <w:rsid w:val="00BA5D21"/>
    <w:pPr>
      <w:tabs>
        <w:tab w:val="clear" w:pos="1077"/>
        <w:tab w:val="num" w:pos="1304"/>
      </w:tabs>
      <w:ind w:left="1304" w:hanging="1304"/>
      <w:outlineLvl w:val="4"/>
    </w:pPr>
  </w:style>
  <w:style w:type="paragraph" w:styleId="Heading6">
    <w:name w:val="heading 6"/>
    <w:basedOn w:val="Heading5"/>
    <w:next w:val="PARAGRAPH"/>
    <w:link w:val="Heading6Char"/>
    <w:qFormat/>
    <w:rsid w:val="00BA5D21"/>
    <w:pPr>
      <w:tabs>
        <w:tab w:val="clear" w:pos="1304"/>
        <w:tab w:val="num" w:pos="1531"/>
      </w:tabs>
      <w:ind w:left="1531" w:hanging="1531"/>
      <w:outlineLvl w:val="5"/>
    </w:pPr>
  </w:style>
  <w:style w:type="paragraph" w:styleId="Heading7">
    <w:name w:val="heading 7"/>
    <w:basedOn w:val="Heading6"/>
    <w:next w:val="PARAGRAPH"/>
    <w:link w:val="Heading7Char"/>
    <w:qFormat/>
    <w:rsid w:val="00BA5D21"/>
    <w:pPr>
      <w:tabs>
        <w:tab w:val="clear" w:pos="1531"/>
        <w:tab w:val="num" w:pos="1758"/>
      </w:tabs>
      <w:ind w:left="1758" w:hanging="1758"/>
      <w:outlineLvl w:val="6"/>
    </w:pPr>
  </w:style>
  <w:style w:type="paragraph" w:styleId="Heading8">
    <w:name w:val="heading 8"/>
    <w:basedOn w:val="Heading7"/>
    <w:next w:val="PARAGRAPH"/>
    <w:link w:val="Heading8Char"/>
    <w:qFormat/>
    <w:rsid w:val="00BA5D21"/>
    <w:pPr>
      <w:tabs>
        <w:tab w:val="clear" w:pos="1758"/>
        <w:tab w:val="num" w:pos="1985"/>
      </w:tabs>
      <w:ind w:left="1985" w:hanging="1985"/>
      <w:outlineLvl w:val="7"/>
    </w:pPr>
  </w:style>
  <w:style w:type="paragraph" w:styleId="Heading9">
    <w:name w:val="heading 9"/>
    <w:basedOn w:val="Heading8"/>
    <w:next w:val="PARAGRAPH"/>
    <w:link w:val="Heading9Char"/>
    <w:qFormat/>
    <w:rsid w:val="00BA5D21"/>
    <w:pPr>
      <w:tabs>
        <w:tab w:val="clear" w:pos="1985"/>
        <w:tab w:val="num" w:pos="2211"/>
      </w:tabs>
      <w:ind w:left="2211" w:hanging="221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C3CDE"/>
    <w:rPr>
      <w:color w:val="0563C1"/>
      <w:u w:val="single"/>
    </w:rPr>
  </w:style>
  <w:style w:type="paragraph" w:styleId="Header">
    <w:name w:val="header"/>
    <w:basedOn w:val="Normal"/>
    <w:link w:val="HeaderChar"/>
    <w:unhideWhenUsed/>
    <w:rsid w:val="00B42C3C"/>
    <w:pPr>
      <w:tabs>
        <w:tab w:val="center" w:pos="4513"/>
        <w:tab w:val="right" w:pos="9026"/>
      </w:tabs>
    </w:pPr>
  </w:style>
  <w:style w:type="character" w:customStyle="1" w:styleId="HeaderChar">
    <w:name w:val="Header Char"/>
    <w:link w:val="Header"/>
    <w:rsid w:val="00B42C3C"/>
    <w:rPr>
      <w:sz w:val="22"/>
      <w:szCs w:val="22"/>
      <w:lang w:eastAsia="en-US"/>
    </w:rPr>
  </w:style>
  <w:style w:type="paragraph" w:styleId="Footer">
    <w:name w:val="footer"/>
    <w:basedOn w:val="Normal"/>
    <w:link w:val="FooterChar"/>
    <w:uiPriority w:val="29"/>
    <w:unhideWhenUsed/>
    <w:rsid w:val="00B42C3C"/>
    <w:pPr>
      <w:tabs>
        <w:tab w:val="center" w:pos="4513"/>
        <w:tab w:val="right" w:pos="9026"/>
      </w:tabs>
    </w:pPr>
  </w:style>
  <w:style w:type="character" w:customStyle="1" w:styleId="FooterChar">
    <w:name w:val="Footer Char"/>
    <w:link w:val="Footer"/>
    <w:uiPriority w:val="29"/>
    <w:rsid w:val="00B42C3C"/>
    <w:rPr>
      <w:sz w:val="22"/>
      <w:szCs w:val="22"/>
      <w:lang w:eastAsia="en-US"/>
    </w:rPr>
  </w:style>
  <w:style w:type="character" w:styleId="FollowedHyperlink">
    <w:name w:val="FollowedHyperlink"/>
    <w:uiPriority w:val="99"/>
    <w:unhideWhenUsed/>
    <w:rsid w:val="0068335C"/>
    <w:rPr>
      <w:color w:val="954F72"/>
      <w:u w:val="single"/>
    </w:rPr>
  </w:style>
  <w:style w:type="character" w:styleId="UnresolvedMention">
    <w:name w:val="Unresolved Mention"/>
    <w:basedOn w:val="DefaultParagraphFont"/>
    <w:uiPriority w:val="99"/>
    <w:semiHidden/>
    <w:unhideWhenUsed/>
    <w:rsid w:val="00767031"/>
    <w:rPr>
      <w:color w:val="605E5C"/>
      <w:shd w:val="clear" w:color="auto" w:fill="E1DFDD"/>
    </w:rPr>
  </w:style>
  <w:style w:type="character" w:customStyle="1" w:styleId="Heading3Char">
    <w:name w:val="Heading 3 Char"/>
    <w:basedOn w:val="DefaultParagraphFont"/>
    <w:link w:val="Heading3"/>
    <w:rsid w:val="00FF0345"/>
    <w:rPr>
      <w:rFonts w:ascii="Times New Roman" w:eastAsia="Times New Roman" w:hAnsi="Times New Roman"/>
      <w:b/>
      <w:i/>
      <w:sz w:val="28"/>
      <w:lang w:eastAsia="en-US"/>
    </w:rPr>
  </w:style>
  <w:style w:type="paragraph" w:styleId="Revision">
    <w:name w:val="Revision"/>
    <w:hidden/>
    <w:uiPriority w:val="99"/>
    <w:semiHidden/>
    <w:rsid w:val="00594A8C"/>
    <w:rPr>
      <w:sz w:val="22"/>
      <w:szCs w:val="22"/>
      <w:lang w:eastAsia="en-US"/>
    </w:rPr>
  </w:style>
  <w:style w:type="paragraph" w:customStyle="1" w:styleId="MAIN-TITLE">
    <w:name w:val="MAIN-TITLE"/>
    <w:basedOn w:val="Normal"/>
    <w:qFormat/>
    <w:rsid w:val="00BC43DB"/>
    <w:pPr>
      <w:snapToGrid w:val="0"/>
      <w:jc w:val="center"/>
    </w:pPr>
    <w:rPr>
      <w:rFonts w:ascii="Arial" w:eastAsia="Times New Roman" w:hAnsi="Arial" w:cs="Arial"/>
      <w:b/>
      <w:bCs/>
      <w:spacing w:val="8"/>
      <w:sz w:val="24"/>
      <w:szCs w:val="24"/>
      <w:lang w:val="en-GB" w:eastAsia="zh-CN"/>
    </w:rPr>
  </w:style>
  <w:style w:type="paragraph" w:customStyle="1" w:styleId="Default">
    <w:name w:val="Default"/>
    <w:rsid w:val="00BC43DB"/>
    <w:pPr>
      <w:autoSpaceDE w:val="0"/>
      <w:autoSpaceDN w:val="0"/>
      <w:adjustRightInd w:val="0"/>
    </w:pPr>
    <w:rPr>
      <w:rFonts w:ascii="Arial" w:eastAsia="Times New Roman" w:hAnsi="Arial" w:cs="Arial"/>
      <w:color w:val="000000"/>
      <w:sz w:val="24"/>
      <w:szCs w:val="24"/>
      <w:lang w:eastAsia="zh-CN"/>
    </w:rPr>
  </w:style>
  <w:style w:type="character" w:customStyle="1" w:styleId="Heading1Char">
    <w:name w:val="Heading 1 Char"/>
    <w:basedOn w:val="DefaultParagraphFont"/>
    <w:link w:val="Heading1"/>
    <w:rsid w:val="00BA5D21"/>
    <w:rPr>
      <w:rFonts w:ascii="Arial" w:eastAsia="Times New Roman" w:hAnsi="Arial" w:cs="Arial"/>
      <w:b/>
      <w:bCs/>
      <w:spacing w:val="8"/>
      <w:sz w:val="22"/>
      <w:szCs w:val="22"/>
      <w:lang w:val="en-GB" w:eastAsia="zh-CN"/>
    </w:rPr>
  </w:style>
  <w:style w:type="character" w:customStyle="1" w:styleId="Heading2Char">
    <w:name w:val="Heading 2 Char"/>
    <w:basedOn w:val="DefaultParagraphFont"/>
    <w:link w:val="Heading2"/>
    <w:rsid w:val="00BA5D21"/>
    <w:rPr>
      <w:rFonts w:ascii="Arial" w:eastAsia="Times New Roman" w:hAnsi="Arial" w:cs="Arial"/>
      <w:b/>
      <w:bCs/>
      <w:spacing w:val="8"/>
      <w:lang w:val="en-GB" w:eastAsia="zh-CN"/>
    </w:rPr>
  </w:style>
  <w:style w:type="character" w:customStyle="1" w:styleId="Heading4Char">
    <w:name w:val="Heading 4 Char"/>
    <w:basedOn w:val="DefaultParagraphFont"/>
    <w:link w:val="Heading4"/>
    <w:rsid w:val="00BA5D21"/>
    <w:rPr>
      <w:rFonts w:ascii="Arial" w:eastAsia="Times New Roman" w:hAnsi="Arial" w:cs="Arial"/>
      <w:b/>
      <w:bCs/>
      <w:spacing w:val="8"/>
      <w:lang w:val="en-GB" w:eastAsia="zh-CN"/>
    </w:rPr>
  </w:style>
  <w:style w:type="character" w:customStyle="1" w:styleId="Heading5Char">
    <w:name w:val="Heading 5 Char"/>
    <w:basedOn w:val="DefaultParagraphFont"/>
    <w:link w:val="Heading5"/>
    <w:rsid w:val="00BA5D21"/>
    <w:rPr>
      <w:rFonts w:ascii="Arial" w:eastAsia="Times New Roman" w:hAnsi="Arial" w:cs="Arial"/>
      <w:b/>
      <w:bCs/>
      <w:spacing w:val="8"/>
      <w:lang w:val="en-GB" w:eastAsia="zh-CN"/>
    </w:rPr>
  </w:style>
  <w:style w:type="character" w:customStyle="1" w:styleId="Heading6Char">
    <w:name w:val="Heading 6 Char"/>
    <w:basedOn w:val="DefaultParagraphFont"/>
    <w:link w:val="Heading6"/>
    <w:rsid w:val="00BA5D21"/>
    <w:rPr>
      <w:rFonts w:ascii="Arial" w:eastAsia="Times New Roman" w:hAnsi="Arial" w:cs="Arial"/>
      <w:b/>
      <w:bCs/>
      <w:spacing w:val="8"/>
      <w:lang w:val="en-GB" w:eastAsia="zh-CN"/>
    </w:rPr>
  </w:style>
  <w:style w:type="character" w:customStyle="1" w:styleId="Heading7Char">
    <w:name w:val="Heading 7 Char"/>
    <w:basedOn w:val="DefaultParagraphFont"/>
    <w:link w:val="Heading7"/>
    <w:rsid w:val="00BA5D21"/>
    <w:rPr>
      <w:rFonts w:ascii="Arial" w:eastAsia="Times New Roman" w:hAnsi="Arial" w:cs="Arial"/>
      <w:b/>
      <w:bCs/>
      <w:spacing w:val="8"/>
      <w:lang w:val="en-GB" w:eastAsia="zh-CN"/>
    </w:rPr>
  </w:style>
  <w:style w:type="character" w:customStyle="1" w:styleId="Heading8Char">
    <w:name w:val="Heading 8 Char"/>
    <w:basedOn w:val="DefaultParagraphFont"/>
    <w:link w:val="Heading8"/>
    <w:rsid w:val="00BA5D21"/>
    <w:rPr>
      <w:rFonts w:ascii="Arial" w:eastAsia="Times New Roman" w:hAnsi="Arial" w:cs="Arial"/>
      <w:b/>
      <w:bCs/>
      <w:spacing w:val="8"/>
      <w:lang w:val="en-GB" w:eastAsia="zh-CN"/>
    </w:rPr>
  </w:style>
  <w:style w:type="character" w:customStyle="1" w:styleId="Heading9Char">
    <w:name w:val="Heading 9 Char"/>
    <w:basedOn w:val="DefaultParagraphFont"/>
    <w:link w:val="Heading9"/>
    <w:rsid w:val="00BA5D21"/>
    <w:rPr>
      <w:rFonts w:ascii="Arial" w:eastAsia="Times New Roman" w:hAnsi="Arial" w:cs="Arial"/>
      <w:b/>
      <w:bCs/>
      <w:spacing w:val="8"/>
      <w:lang w:val="en-GB" w:eastAsia="zh-CN"/>
    </w:rPr>
  </w:style>
  <w:style w:type="paragraph" w:styleId="BodyText">
    <w:name w:val="Body Text"/>
    <w:basedOn w:val="Normal"/>
    <w:link w:val="BodyTextChar"/>
    <w:rsid w:val="00BA5D21"/>
    <w:pPr>
      <w:widowControl w:val="0"/>
      <w:jc w:val="both"/>
    </w:pPr>
    <w:rPr>
      <w:rFonts w:ascii="Arial" w:eastAsia="Times New Roman" w:hAnsi="Arial" w:cs="Arial"/>
      <w:spacing w:val="8"/>
      <w:szCs w:val="20"/>
      <w:lang w:val="en-GB" w:eastAsia="zh-CN"/>
    </w:rPr>
  </w:style>
  <w:style w:type="character" w:customStyle="1" w:styleId="BodyTextChar">
    <w:name w:val="Body Text Char"/>
    <w:basedOn w:val="DefaultParagraphFont"/>
    <w:link w:val="BodyText"/>
    <w:rsid w:val="00BA5D21"/>
    <w:rPr>
      <w:rFonts w:ascii="Arial" w:eastAsia="Times New Roman" w:hAnsi="Arial" w:cs="Arial"/>
      <w:spacing w:val="8"/>
      <w:sz w:val="22"/>
      <w:lang w:val="en-GB" w:eastAsia="zh-CN"/>
    </w:rPr>
  </w:style>
  <w:style w:type="character" w:styleId="PageNumber">
    <w:name w:val="page number"/>
    <w:unhideWhenUsed/>
    <w:rsid w:val="00BA5D21"/>
    <w:rPr>
      <w:rFonts w:ascii="Arial" w:hAnsi="Arial"/>
      <w:sz w:val="20"/>
      <w:szCs w:val="20"/>
    </w:rPr>
  </w:style>
  <w:style w:type="paragraph" w:styleId="BodyText2">
    <w:name w:val="Body Text 2"/>
    <w:basedOn w:val="Normal"/>
    <w:link w:val="BodyText2Char"/>
    <w:rsid w:val="00BA5D21"/>
    <w:pPr>
      <w:widowControl w:val="0"/>
      <w:jc w:val="both"/>
    </w:pPr>
    <w:rPr>
      <w:rFonts w:ascii="Arial" w:eastAsia="Times New Roman" w:hAnsi="Arial" w:cs="Arial"/>
      <w:spacing w:val="8"/>
      <w:sz w:val="24"/>
      <w:szCs w:val="20"/>
      <w:lang w:val="en-GB" w:eastAsia="zh-CN"/>
    </w:rPr>
  </w:style>
  <w:style w:type="character" w:customStyle="1" w:styleId="BodyText2Char">
    <w:name w:val="Body Text 2 Char"/>
    <w:basedOn w:val="DefaultParagraphFont"/>
    <w:link w:val="BodyText2"/>
    <w:rsid w:val="00BA5D21"/>
    <w:rPr>
      <w:rFonts w:ascii="Arial" w:eastAsia="Times New Roman" w:hAnsi="Arial" w:cs="Arial"/>
      <w:spacing w:val="8"/>
      <w:sz w:val="24"/>
      <w:lang w:val="en-GB" w:eastAsia="zh-CN"/>
    </w:rPr>
  </w:style>
  <w:style w:type="paragraph" w:styleId="BodyText3">
    <w:name w:val="Body Text 3"/>
    <w:basedOn w:val="Normal"/>
    <w:link w:val="BodyText3Char"/>
    <w:rsid w:val="00BA5D21"/>
    <w:pPr>
      <w:tabs>
        <w:tab w:val="left" w:pos="-1416"/>
        <w:tab w:val="left" w:pos="-708"/>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pPr>
    <w:rPr>
      <w:rFonts w:ascii="Arial" w:eastAsia="Times New Roman" w:hAnsi="Arial" w:cs="Arial"/>
      <w:spacing w:val="-3"/>
      <w:sz w:val="24"/>
      <w:szCs w:val="20"/>
      <w:lang w:val="en-GB" w:eastAsia="zh-CN"/>
    </w:rPr>
  </w:style>
  <w:style w:type="character" w:customStyle="1" w:styleId="BodyText3Char">
    <w:name w:val="Body Text 3 Char"/>
    <w:basedOn w:val="DefaultParagraphFont"/>
    <w:link w:val="BodyText3"/>
    <w:rsid w:val="00BA5D21"/>
    <w:rPr>
      <w:rFonts w:ascii="Arial" w:eastAsia="Times New Roman" w:hAnsi="Arial" w:cs="Arial"/>
      <w:spacing w:val="-3"/>
      <w:sz w:val="24"/>
      <w:lang w:val="en-GB" w:eastAsia="zh-CN"/>
    </w:rPr>
  </w:style>
  <w:style w:type="paragraph" w:styleId="BodyTextIndent2">
    <w:name w:val="Body Text Indent 2"/>
    <w:basedOn w:val="Normal"/>
    <w:link w:val="BodyTextIndent2Char"/>
    <w:rsid w:val="00BA5D21"/>
    <w:pPr>
      <w:ind w:left="709" w:hanging="709"/>
      <w:jc w:val="both"/>
    </w:pPr>
    <w:rPr>
      <w:rFonts w:ascii="Times New Roman" w:eastAsia="Times New Roman" w:hAnsi="Times New Roman" w:cs="Arial"/>
      <w:spacing w:val="8"/>
      <w:sz w:val="24"/>
      <w:szCs w:val="20"/>
      <w:lang w:val="hu-HU" w:eastAsia="zh-CN"/>
    </w:rPr>
  </w:style>
  <w:style w:type="character" w:customStyle="1" w:styleId="BodyTextIndent2Char">
    <w:name w:val="Body Text Indent 2 Char"/>
    <w:basedOn w:val="DefaultParagraphFont"/>
    <w:link w:val="BodyTextIndent2"/>
    <w:rsid w:val="00BA5D21"/>
    <w:rPr>
      <w:rFonts w:ascii="Times New Roman" w:eastAsia="Times New Roman" w:hAnsi="Times New Roman" w:cs="Arial"/>
      <w:spacing w:val="8"/>
      <w:sz w:val="24"/>
      <w:lang w:val="hu-HU" w:eastAsia="zh-CN"/>
    </w:rPr>
  </w:style>
  <w:style w:type="paragraph" w:styleId="Title">
    <w:name w:val="Title"/>
    <w:basedOn w:val="MAIN-TITLE"/>
    <w:link w:val="TitleChar"/>
    <w:qFormat/>
    <w:rsid w:val="00BA5D21"/>
    <w:rPr>
      <w:kern w:val="28"/>
    </w:rPr>
  </w:style>
  <w:style w:type="character" w:customStyle="1" w:styleId="TitleChar">
    <w:name w:val="Title Char"/>
    <w:basedOn w:val="DefaultParagraphFont"/>
    <w:link w:val="Title"/>
    <w:rsid w:val="00BA5D21"/>
    <w:rPr>
      <w:rFonts w:ascii="Arial" w:eastAsia="Times New Roman" w:hAnsi="Arial" w:cs="Arial"/>
      <w:b/>
      <w:bCs/>
      <w:spacing w:val="8"/>
      <w:kern w:val="28"/>
      <w:sz w:val="24"/>
      <w:szCs w:val="24"/>
      <w:lang w:val="en-GB" w:eastAsia="zh-CN"/>
    </w:rPr>
  </w:style>
  <w:style w:type="paragraph" w:customStyle="1" w:styleId="Definition">
    <w:name w:val="Definition"/>
    <w:basedOn w:val="Normal"/>
    <w:rsid w:val="00BA5D21"/>
    <w:pPr>
      <w:spacing w:line="260" w:lineRule="exact"/>
      <w:jc w:val="both"/>
    </w:pPr>
    <w:rPr>
      <w:rFonts w:ascii="Helvetica" w:eastAsia="Times New Roman" w:hAnsi="Helvetica" w:cs="Arial"/>
      <w:b/>
      <w:spacing w:val="8"/>
      <w:sz w:val="23"/>
      <w:szCs w:val="20"/>
      <w:lang w:val="en-GB" w:eastAsia="zh-CN"/>
    </w:rPr>
  </w:style>
  <w:style w:type="table" w:styleId="TableGrid">
    <w:name w:val="Table Grid"/>
    <w:basedOn w:val="TableNormal"/>
    <w:uiPriority w:val="59"/>
    <w:rsid w:val="00BA5D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A5D21"/>
    <w:rPr>
      <w:sz w:val="16"/>
      <w:szCs w:val="16"/>
    </w:rPr>
  </w:style>
  <w:style w:type="paragraph" w:styleId="CommentText">
    <w:name w:val="annotation text"/>
    <w:basedOn w:val="Normal"/>
    <w:link w:val="CommentTextChar"/>
    <w:uiPriority w:val="99"/>
    <w:semiHidden/>
    <w:rsid w:val="00BA5D21"/>
    <w:pPr>
      <w:jc w:val="both"/>
    </w:pPr>
    <w:rPr>
      <w:rFonts w:ascii="Arial" w:eastAsia="Times New Roman" w:hAnsi="Arial" w:cs="Arial"/>
      <w:spacing w:val="8"/>
      <w:sz w:val="20"/>
      <w:szCs w:val="20"/>
      <w:lang w:val="en-GB" w:eastAsia="zh-CN"/>
    </w:rPr>
  </w:style>
  <w:style w:type="character" w:customStyle="1" w:styleId="CommentTextChar">
    <w:name w:val="Comment Text Char"/>
    <w:basedOn w:val="DefaultParagraphFont"/>
    <w:link w:val="CommentText"/>
    <w:uiPriority w:val="99"/>
    <w:semiHidden/>
    <w:rsid w:val="00BA5D21"/>
    <w:rPr>
      <w:rFonts w:ascii="Arial" w:eastAsia="Times New Roman" w:hAnsi="Arial" w:cs="Arial"/>
      <w:spacing w:val="8"/>
      <w:lang w:val="en-GB" w:eastAsia="zh-CN"/>
    </w:rPr>
  </w:style>
  <w:style w:type="paragraph" w:styleId="CommentSubject">
    <w:name w:val="annotation subject"/>
    <w:basedOn w:val="CommentText"/>
    <w:next w:val="CommentText"/>
    <w:link w:val="CommentSubjectChar"/>
    <w:rsid w:val="00BA5D21"/>
    <w:rPr>
      <w:b/>
      <w:bCs/>
    </w:rPr>
  </w:style>
  <w:style w:type="character" w:customStyle="1" w:styleId="CommentSubjectChar">
    <w:name w:val="Comment Subject Char"/>
    <w:basedOn w:val="CommentTextChar"/>
    <w:link w:val="CommentSubject"/>
    <w:rsid w:val="00BA5D21"/>
    <w:rPr>
      <w:rFonts w:ascii="Arial" w:eastAsia="Times New Roman" w:hAnsi="Arial" w:cs="Arial"/>
      <w:b/>
      <w:bCs/>
      <w:spacing w:val="8"/>
      <w:lang w:val="en-GB" w:eastAsia="zh-CN"/>
    </w:rPr>
  </w:style>
  <w:style w:type="paragraph" w:styleId="BalloonText">
    <w:name w:val="Balloon Text"/>
    <w:basedOn w:val="Normal"/>
    <w:link w:val="BalloonTextChar"/>
    <w:uiPriority w:val="99"/>
    <w:semiHidden/>
    <w:rsid w:val="00BA5D21"/>
    <w:pPr>
      <w:jc w:val="both"/>
    </w:pPr>
    <w:rPr>
      <w:rFonts w:ascii="Tahoma" w:eastAsia="Times New Roman" w:hAnsi="Tahoma" w:cs="Tahoma"/>
      <w:spacing w:val="8"/>
      <w:sz w:val="16"/>
      <w:szCs w:val="16"/>
      <w:lang w:val="en-GB" w:eastAsia="zh-CN"/>
    </w:rPr>
  </w:style>
  <w:style w:type="character" w:customStyle="1" w:styleId="BalloonTextChar">
    <w:name w:val="Balloon Text Char"/>
    <w:basedOn w:val="DefaultParagraphFont"/>
    <w:link w:val="BalloonText"/>
    <w:uiPriority w:val="99"/>
    <w:semiHidden/>
    <w:rsid w:val="00BA5D21"/>
    <w:rPr>
      <w:rFonts w:ascii="Tahoma" w:eastAsia="Times New Roman" w:hAnsi="Tahoma" w:cs="Tahoma"/>
      <w:spacing w:val="8"/>
      <w:sz w:val="16"/>
      <w:szCs w:val="16"/>
      <w:lang w:val="en-GB" w:eastAsia="zh-CN"/>
    </w:rPr>
  </w:style>
  <w:style w:type="character" w:styleId="Strong">
    <w:name w:val="Strong"/>
    <w:qFormat/>
    <w:rsid w:val="00BA5D21"/>
    <w:rPr>
      <w:b/>
      <w:bCs/>
    </w:rPr>
  </w:style>
  <w:style w:type="paragraph" w:customStyle="1" w:styleId="DefaultText">
    <w:name w:val="Default Text"/>
    <w:basedOn w:val="Normal"/>
    <w:rsid w:val="00BA5D21"/>
    <w:pPr>
      <w:jc w:val="both"/>
    </w:pPr>
    <w:rPr>
      <w:rFonts w:ascii="Arial" w:eastAsia="Times New Roman" w:hAnsi="Arial" w:cs="Arial"/>
      <w:spacing w:val="8"/>
      <w:sz w:val="24"/>
      <w:szCs w:val="20"/>
      <w:lang w:val="en-GB" w:eastAsia="zh-CN"/>
    </w:rPr>
  </w:style>
  <w:style w:type="paragraph" w:customStyle="1" w:styleId="AMD-Heading1">
    <w:name w:val="AMD-Heading1"/>
    <w:basedOn w:val="PARAGRAPH"/>
    <w:next w:val="PARAGRAPH"/>
    <w:rsid w:val="00BA5D21"/>
    <w:pPr>
      <w:keepNext/>
      <w:tabs>
        <w:tab w:val="left" w:pos="397"/>
      </w:tabs>
      <w:suppressAutoHyphens/>
      <w:spacing w:before="200"/>
      <w:ind w:left="397" w:hanging="397"/>
      <w:jc w:val="left"/>
      <w:outlineLvl w:val="0"/>
    </w:pPr>
    <w:rPr>
      <w:b/>
      <w:sz w:val="22"/>
    </w:rPr>
  </w:style>
  <w:style w:type="paragraph" w:customStyle="1" w:styleId="PARAGRAPH">
    <w:name w:val="PARAGRAPH"/>
    <w:link w:val="PARAGRAPHChar"/>
    <w:qFormat/>
    <w:rsid w:val="00BA5D21"/>
    <w:pPr>
      <w:snapToGrid w:val="0"/>
      <w:spacing w:before="100" w:after="200"/>
      <w:jc w:val="both"/>
    </w:pPr>
    <w:rPr>
      <w:rFonts w:ascii="Arial" w:eastAsia="Times New Roman" w:hAnsi="Arial" w:cs="Arial"/>
      <w:spacing w:val="8"/>
      <w:lang w:val="en-GB" w:eastAsia="zh-CN"/>
    </w:rPr>
  </w:style>
  <w:style w:type="paragraph" w:customStyle="1" w:styleId="FIGURE-title">
    <w:name w:val="FIGURE-title"/>
    <w:basedOn w:val="Normal"/>
    <w:next w:val="PARAGRAPH"/>
    <w:qFormat/>
    <w:rsid w:val="00BA5D21"/>
    <w:pPr>
      <w:snapToGrid w:val="0"/>
      <w:spacing w:before="100" w:after="200"/>
      <w:jc w:val="center"/>
    </w:pPr>
    <w:rPr>
      <w:rFonts w:ascii="Arial" w:eastAsia="Times New Roman" w:hAnsi="Arial" w:cs="Arial"/>
      <w:b/>
      <w:bCs/>
      <w:spacing w:val="8"/>
      <w:sz w:val="20"/>
      <w:szCs w:val="20"/>
      <w:lang w:val="en-GB" w:eastAsia="zh-CN"/>
    </w:rPr>
  </w:style>
  <w:style w:type="paragraph" w:customStyle="1" w:styleId="NOTE">
    <w:name w:val="NOTE"/>
    <w:basedOn w:val="Normal"/>
    <w:next w:val="PARAGRAPH"/>
    <w:qFormat/>
    <w:rsid w:val="00BA5D21"/>
    <w:pPr>
      <w:snapToGrid w:val="0"/>
      <w:spacing w:before="100" w:after="100"/>
      <w:jc w:val="both"/>
    </w:pPr>
    <w:rPr>
      <w:rFonts w:ascii="Arial" w:eastAsia="Times New Roman" w:hAnsi="Arial" w:cs="Arial"/>
      <w:spacing w:val="8"/>
      <w:sz w:val="16"/>
      <w:szCs w:val="16"/>
      <w:lang w:val="en-GB" w:eastAsia="zh-CN"/>
    </w:rPr>
  </w:style>
  <w:style w:type="paragraph" w:styleId="List">
    <w:name w:val="List"/>
    <w:aliases w:val="CONTINUE"/>
    <w:basedOn w:val="Normal"/>
    <w:qFormat/>
    <w:rsid w:val="00BA5D21"/>
    <w:pPr>
      <w:tabs>
        <w:tab w:val="left" w:pos="340"/>
      </w:tabs>
      <w:snapToGrid w:val="0"/>
      <w:spacing w:after="100"/>
      <w:ind w:left="340" w:hanging="340"/>
      <w:jc w:val="both"/>
    </w:pPr>
    <w:rPr>
      <w:rFonts w:ascii="Arial" w:eastAsia="Times New Roman" w:hAnsi="Arial" w:cs="Arial"/>
      <w:spacing w:val="8"/>
      <w:sz w:val="20"/>
      <w:szCs w:val="20"/>
      <w:lang w:val="en-GB" w:eastAsia="zh-CN"/>
    </w:rPr>
  </w:style>
  <w:style w:type="paragraph" w:customStyle="1" w:styleId="FOREWORD">
    <w:name w:val="FOREWORD"/>
    <w:basedOn w:val="Normal"/>
    <w:link w:val="FOREWORDChar"/>
    <w:rsid w:val="00BA5D21"/>
    <w:pPr>
      <w:tabs>
        <w:tab w:val="left" w:pos="284"/>
      </w:tabs>
      <w:snapToGrid w:val="0"/>
      <w:spacing w:after="100"/>
      <w:ind w:left="284" w:hanging="284"/>
      <w:jc w:val="both"/>
    </w:pPr>
    <w:rPr>
      <w:rFonts w:ascii="Arial" w:eastAsia="Times New Roman" w:hAnsi="Arial" w:cs="Arial"/>
      <w:spacing w:val="8"/>
      <w:sz w:val="16"/>
      <w:szCs w:val="16"/>
      <w:lang w:val="en-GB" w:eastAsia="zh-CN"/>
    </w:rPr>
  </w:style>
  <w:style w:type="paragraph" w:customStyle="1" w:styleId="TABLE-title">
    <w:name w:val="TABLE-title"/>
    <w:basedOn w:val="PARAGRAPH"/>
    <w:next w:val="PARAGRAPH"/>
    <w:qFormat/>
    <w:rsid w:val="00BA5D21"/>
    <w:pPr>
      <w:keepNext/>
      <w:jc w:val="center"/>
    </w:pPr>
    <w:rPr>
      <w:b/>
      <w:bCs/>
    </w:rPr>
  </w:style>
  <w:style w:type="paragraph" w:styleId="FootnoteText">
    <w:name w:val="footnote text"/>
    <w:basedOn w:val="Normal"/>
    <w:link w:val="FootnoteTextChar"/>
    <w:rsid w:val="00BA5D21"/>
    <w:pPr>
      <w:snapToGrid w:val="0"/>
      <w:spacing w:after="100"/>
      <w:ind w:left="284" w:hanging="284"/>
      <w:jc w:val="both"/>
    </w:pPr>
    <w:rPr>
      <w:rFonts w:ascii="Arial" w:eastAsia="Times New Roman" w:hAnsi="Arial" w:cs="Arial"/>
      <w:spacing w:val="8"/>
      <w:sz w:val="16"/>
      <w:szCs w:val="16"/>
      <w:lang w:val="en-GB" w:eastAsia="zh-CN"/>
    </w:rPr>
  </w:style>
  <w:style w:type="character" w:customStyle="1" w:styleId="FootnoteTextChar">
    <w:name w:val="Footnote Text Char"/>
    <w:basedOn w:val="DefaultParagraphFont"/>
    <w:link w:val="FootnoteText"/>
    <w:rsid w:val="00BA5D21"/>
    <w:rPr>
      <w:rFonts w:ascii="Arial" w:eastAsia="Times New Roman" w:hAnsi="Arial" w:cs="Arial"/>
      <w:spacing w:val="8"/>
      <w:sz w:val="16"/>
      <w:szCs w:val="16"/>
      <w:lang w:val="en-GB" w:eastAsia="zh-CN"/>
    </w:rPr>
  </w:style>
  <w:style w:type="character" w:styleId="FootnoteReference">
    <w:name w:val="footnote reference"/>
    <w:rsid w:val="00BA5D21"/>
    <w:rPr>
      <w:rFonts w:ascii="Arial" w:hAnsi="Arial"/>
      <w:position w:val="4"/>
      <w:sz w:val="16"/>
      <w:szCs w:val="16"/>
      <w:vertAlign w:val="baseline"/>
    </w:rPr>
  </w:style>
  <w:style w:type="paragraph" w:styleId="TOC1">
    <w:name w:val="toc 1"/>
    <w:aliases w:val="Заголовок1б"/>
    <w:basedOn w:val="Normal"/>
    <w:uiPriority w:val="39"/>
    <w:rsid w:val="00BA5D21"/>
    <w:pPr>
      <w:tabs>
        <w:tab w:val="left" w:pos="454"/>
        <w:tab w:val="right" w:leader="dot" w:pos="9070"/>
      </w:tabs>
      <w:suppressAutoHyphens/>
      <w:snapToGrid w:val="0"/>
      <w:spacing w:after="100"/>
      <w:ind w:left="454" w:right="680" w:hanging="454"/>
    </w:pPr>
    <w:rPr>
      <w:rFonts w:ascii="Arial" w:eastAsia="Times New Roman" w:hAnsi="Arial" w:cs="Arial"/>
      <w:noProof/>
      <w:spacing w:val="8"/>
      <w:sz w:val="20"/>
      <w:szCs w:val="20"/>
      <w:lang w:val="en-GB" w:eastAsia="zh-CN"/>
    </w:rPr>
  </w:style>
  <w:style w:type="paragraph" w:styleId="TOC2">
    <w:name w:val="toc 2"/>
    <w:basedOn w:val="TOC1"/>
    <w:uiPriority w:val="39"/>
    <w:rsid w:val="00BA5D21"/>
    <w:pPr>
      <w:tabs>
        <w:tab w:val="clear" w:pos="454"/>
        <w:tab w:val="left" w:pos="993"/>
      </w:tabs>
      <w:spacing w:after="60"/>
      <w:ind w:left="993" w:hanging="709"/>
    </w:pPr>
  </w:style>
  <w:style w:type="paragraph" w:styleId="TOC3">
    <w:name w:val="toc 3"/>
    <w:basedOn w:val="TOC2"/>
    <w:uiPriority w:val="39"/>
    <w:rsid w:val="00BA5D21"/>
    <w:pPr>
      <w:tabs>
        <w:tab w:val="clear" w:pos="993"/>
        <w:tab w:val="left" w:pos="1560"/>
      </w:tabs>
      <w:ind w:left="1446" w:hanging="992"/>
    </w:pPr>
  </w:style>
  <w:style w:type="paragraph" w:styleId="TOC4">
    <w:name w:val="toc 4"/>
    <w:basedOn w:val="TOC3"/>
    <w:rsid w:val="00BA5D21"/>
    <w:pPr>
      <w:tabs>
        <w:tab w:val="left" w:pos="2608"/>
      </w:tabs>
      <w:ind w:left="2608" w:hanging="907"/>
    </w:pPr>
  </w:style>
  <w:style w:type="paragraph" w:styleId="TOC5">
    <w:name w:val="toc 5"/>
    <w:basedOn w:val="TOC4"/>
    <w:rsid w:val="00BA5D21"/>
    <w:pPr>
      <w:tabs>
        <w:tab w:val="clear" w:pos="2608"/>
        <w:tab w:val="left" w:pos="3686"/>
      </w:tabs>
      <w:ind w:left="3685" w:hanging="1077"/>
    </w:pPr>
  </w:style>
  <w:style w:type="paragraph" w:styleId="TOC6">
    <w:name w:val="toc 6"/>
    <w:basedOn w:val="TOC5"/>
    <w:rsid w:val="00BA5D21"/>
    <w:pPr>
      <w:tabs>
        <w:tab w:val="clear" w:pos="3686"/>
        <w:tab w:val="left" w:pos="4933"/>
      </w:tabs>
      <w:ind w:left="4933" w:hanging="1247"/>
    </w:pPr>
  </w:style>
  <w:style w:type="paragraph" w:styleId="TOC7">
    <w:name w:val="toc 7"/>
    <w:basedOn w:val="TOC1"/>
    <w:rsid w:val="00BA5D21"/>
    <w:pPr>
      <w:tabs>
        <w:tab w:val="right" w:pos="9070"/>
      </w:tabs>
    </w:pPr>
  </w:style>
  <w:style w:type="paragraph" w:styleId="TOC8">
    <w:name w:val="toc 8"/>
    <w:basedOn w:val="TOC1"/>
    <w:rsid w:val="00BA5D21"/>
    <w:pPr>
      <w:ind w:left="720" w:hanging="720"/>
    </w:pPr>
  </w:style>
  <w:style w:type="paragraph" w:styleId="TOC9">
    <w:name w:val="toc 9"/>
    <w:basedOn w:val="TOC1"/>
    <w:rsid w:val="00BA5D21"/>
    <w:pPr>
      <w:ind w:left="720" w:hanging="720"/>
    </w:pPr>
  </w:style>
  <w:style w:type="paragraph" w:customStyle="1" w:styleId="HEADINGNonumber">
    <w:name w:val="HEADING(Nonumber)"/>
    <w:basedOn w:val="PARAGRAPH"/>
    <w:next w:val="PARAGRAPH"/>
    <w:qFormat/>
    <w:rsid w:val="00BA5D21"/>
    <w:pPr>
      <w:keepNext/>
      <w:suppressAutoHyphens/>
      <w:spacing w:before="0"/>
      <w:jc w:val="center"/>
      <w:outlineLvl w:val="0"/>
    </w:pPr>
    <w:rPr>
      <w:sz w:val="24"/>
    </w:rPr>
  </w:style>
  <w:style w:type="paragraph" w:styleId="List4">
    <w:name w:val="List 4"/>
    <w:basedOn w:val="List3"/>
    <w:rsid w:val="00BA5D21"/>
    <w:pPr>
      <w:tabs>
        <w:tab w:val="clear" w:pos="1021"/>
        <w:tab w:val="left" w:pos="1361"/>
      </w:tabs>
      <w:ind w:left="1361"/>
    </w:pPr>
  </w:style>
  <w:style w:type="paragraph" w:customStyle="1" w:styleId="TABLE-col-heading">
    <w:name w:val="TABLE-col-heading"/>
    <w:basedOn w:val="PARAGRAPH"/>
    <w:qFormat/>
    <w:rsid w:val="00BA5D21"/>
    <w:pPr>
      <w:keepNext/>
      <w:spacing w:before="60" w:after="60"/>
      <w:jc w:val="center"/>
    </w:pPr>
    <w:rPr>
      <w:b/>
      <w:bCs/>
      <w:sz w:val="16"/>
      <w:szCs w:val="16"/>
    </w:rPr>
  </w:style>
  <w:style w:type="paragraph" w:customStyle="1" w:styleId="ANNEXtitle">
    <w:name w:val="ANNEX_title"/>
    <w:basedOn w:val="MAIN-TITLE"/>
    <w:next w:val="ANNEX-heading1"/>
    <w:qFormat/>
    <w:rsid w:val="00BA5D21"/>
    <w:pPr>
      <w:pageBreakBefore/>
      <w:numPr>
        <w:numId w:val="10"/>
      </w:numPr>
      <w:spacing w:after="200"/>
      <w:outlineLvl w:val="0"/>
    </w:pPr>
  </w:style>
  <w:style w:type="paragraph" w:customStyle="1" w:styleId="TERM">
    <w:name w:val="TERM"/>
    <w:basedOn w:val="Normal"/>
    <w:next w:val="TERM-definition"/>
    <w:qFormat/>
    <w:rsid w:val="00BA5D21"/>
    <w:pPr>
      <w:keepNext/>
      <w:snapToGrid w:val="0"/>
      <w:ind w:left="340" w:hanging="340"/>
      <w:jc w:val="both"/>
    </w:pPr>
    <w:rPr>
      <w:rFonts w:ascii="Arial" w:eastAsia="Times New Roman" w:hAnsi="Arial" w:cs="Arial"/>
      <w:b/>
      <w:bCs/>
      <w:spacing w:val="8"/>
      <w:sz w:val="20"/>
      <w:szCs w:val="20"/>
      <w:lang w:val="en-GB" w:eastAsia="zh-CN"/>
    </w:rPr>
  </w:style>
  <w:style w:type="paragraph" w:customStyle="1" w:styleId="TERM-definition">
    <w:name w:val="TERM-definition"/>
    <w:basedOn w:val="Normal"/>
    <w:next w:val="TERM-number"/>
    <w:qFormat/>
    <w:rsid w:val="00BA5D21"/>
    <w:pPr>
      <w:snapToGrid w:val="0"/>
      <w:spacing w:after="200"/>
      <w:jc w:val="both"/>
    </w:pPr>
    <w:rPr>
      <w:rFonts w:ascii="Arial" w:eastAsia="Times New Roman" w:hAnsi="Arial" w:cs="Arial"/>
      <w:spacing w:val="8"/>
      <w:sz w:val="20"/>
      <w:szCs w:val="20"/>
      <w:lang w:val="en-GB" w:eastAsia="zh-CN"/>
    </w:rPr>
  </w:style>
  <w:style w:type="character" w:styleId="LineNumber">
    <w:name w:val="line number"/>
    <w:uiPriority w:val="29"/>
    <w:unhideWhenUsed/>
    <w:rsid w:val="00BA5D21"/>
    <w:rPr>
      <w:rFonts w:ascii="Arial" w:hAnsi="Arial" w:cs="Arial"/>
      <w:spacing w:val="8"/>
      <w:sz w:val="16"/>
      <w:lang w:val="en-GB" w:eastAsia="zh-CN" w:bidi="ar-SA"/>
    </w:rPr>
  </w:style>
  <w:style w:type="paragraph" w:styleId="ListNumber3">
    <w:name w:val="List Number 3"/>
    <w:basedOn w:val="ListNumber2"/>
    <w:rsid w:val="00BA5D21"/>
    <w:pPr>
      <w:numPr>
        <w:numId w:val="13"/>
      </w:numPr>
    </w:pPr>
  </w:style>
  <w:style w:type="paragraph" w:styleId="List3">
    <w:name w:val="List 3"/>
    <w:basedOn w:val="List2"/>
    <w:rsid w:val="00BA5D21"/>
    <w:pPr>
      <w:tabs>
        <w:tab w:val="clear" w:pos="680"/>
        <w:tab w:val="left" w:pos="1021"/>
      </w:tabs>
      <w:ind w:left="1020"/>
    </w:pPr>
  </w:style>
  <w:style w:type="paragraph" w:styleId="ListBullet5">
    <w:name w:val="List Bullet 5"/>
    <w:basedOn w:val="ListBullet4"/>
    <w:rsid w:val="00BA5D21"/>
    <w:pPr>
      <w:tabs>
        <w:tab w:val="clear" w:pos="1361"/>
        <w:tab w:val="left" w:pos="1701"/>
      </w:tabs>
      <w:ind w:left="1701"/>
    </w:pPr>
  </w:style>
  <w:style w:type="character" w:styleId="EndnoteReference">
    <w:name w:val="endnote reference"/>
    <w:rsid w:val="00BA5D21"/>
    <w:rPr>
      <w:vertAlign w:val="superscript"/>
    </w:rPr>
  </w:style>
  <w:style w:type="paragraph" w:customStyle="1" w:styleId="TABFIGfootnote">
    <w:name w:val="TAB_FIG_footnote"/>
    <w:basedOn w:val="FootnoteText"/>
    <w:rsid w:val="00BA5D21"/>
    <w:pPr>
      <w:tabs>
        <w:tab w:val="left" w:pos="284"/>
      </w:tabs>
      <w:spacing w:before="60" w:after="60"/>
    </w:pPr>
  </w:style>
  <w:style w:type="character" w:customStyle="1" w:styleId="Reference">
    <w:name w:val="Reference"/>
    <w:uiPriority w:val="29"/>
    <w:rsid w:val="00BA5D21"/>
    <w:rPr>
      <w:rFonts w:ascii="Arial" w:hAnsi="Arial"/>
      <w:noProof/>
      <w:sz w:val="20"/>
      <w:szCs w:val="20"/>
    </w:rPr>
  </w:style>
  <w:style w:type="paragraph" w:customStyle="1" w:styleId="TABLE-cell">
    <w:name w:val="TABLE-cell"/>
    <w:basedOn w:val="PARAGRAPH"/>
    <w:qFormat/>
    <w:rsid w:val="00BA5D21"/>
    <w:pPr>
      <w:spacing w:before="60" w:after="60"/>
      <w:jc w:val="left"/>
    </w:pPr>
    <w:rPr>
      <w:bCs/>
      <w:sz w:val="16"/>
    </w:rPr>
  </w:style>
  <w:style w:type="paragraph" w:styleId="List2">
    <w:name w:val="List 2"/>
    <w:basedOn w:val="List"/>
    <w:rsid w:val="00BA5D21"/>
    <w:pPr>
      <w:tabs>
        <w:tab w:val="clear" w:pos="340"/>
        <w:tab w:val="left" w:pos="680"/>
      </w:tabs>
      <w:ind w:left="680"/>
    </w:pPr>
  </w:style>
  <w:style w:type="paragraph" w:styleId="ListBullet">
    <w:name w:val="List Bullet"/>
    <w:basedOn w:val="Normal"/>
    <w:qFormat/>
    <w:rsid w:val="00BA5D21"/>
    <w:pPr>
      <w:numPr>
        <w:numId w:val="16"/>
      </w:numPr>
      <w:tabs>
        <w:tab w:val="clear" w:pos="360"/>
        <w:tab w:val="left" w:pos="340"/>
      </w:tabs>
      <w:snapToGrid w:val="0"/>
      <w:spacing w:after="100"/>
      <w:ind w:left="340" w:hanging="340"/>
      <w:jc w:val="both"/>
    </w:pPr>
    <w:rPr>
      <w:rFonts w:ascii="Arial" w:eastAsia="Times New Roman" w:hAnsi="Arial" w:cs="Arial"/>
      <w:spacing w:val="8"/>
      <w:sz w:val="20"/>
      <w:szCs w:val="20"/>
      <w:lang w:val="en-GB" w:eastAsia="zh-CN"/>
    </w:rPr>
  </w:style>
  <w:style w:type="paragraph" w:styleId="ListBullet2">
    <w:name w:val="List Bullet 2"/>
    <w:basedOn w:val="ListBullet"/>
    <w:rsid w:val="00BA5D21"/>
    <w:pPr>
      <w:numPr>
        <w:numId w:val="1"/>
      </w:numPr>
      <w:tabs>
        <w:tab w:val="clear" w:pos="700"/>
        <w:tab w:val="left" w:pos="340"/>
      </w:tabs>
      <w:ind w:left="680" w:hanging="340"/>
    </w:pPr>
  </w:style>
  <w:style w:type="paragraph" w:styleId="ListBullet3">
    <w:name w:val="List Bullet 3"/>
    <w:basedOn w:val="ListBullet2"/>
    <w:rsid w:val="00BA5D21"/>
    <w:pPr>
      <w:tabs>
        <w:tab w:val="clear" w:pos="340"/>
        <w:tab w:val="left" w:pos="1021"/>
      </w:tabs>
      <w:ind w:left="1020"/>
    </w:pPr>
  </w:style>
  <w:style w:type="paragraph" w:styleId="ListBullet4">
    <w:name w:val="List Bullet 4"/>
    <w:basedOn w:val="ListBullet3"/>
    <w:rsid w:val="00BA5D21"/>
    <w:pPr>
      <w:tabs>
        <w:tab w:val="clear" w:pos="1021"/>
        <w:tab w:val="left" w:pos="1361"/>
      </w:tabs>
      <w:ind w:left="1361"/>
    </w:pPr>
  </w:style>
  <w:style w:type="paragraph" w:styleId="ListContinue">
    <w:name w:val="List Continue"/>
    <w:basedOn w:val="Normal"/>
    <w:rsid w:val="00BA5D21"/>
    <w:pPr>
      <w:snapToGrid w:val="0"/>
      <w:spacing w:after="100"/>
      <w:ind w:left="340"/>
      <w:jc w:val="both"/>
    </w:pPr>
    <w:rPr>
      <w:rFonts w:ascii="Arial" w:eastAsia="Times New Roman" w:hAnsi="Arial" w:cs="Arial"/>
      <w:spacing w:val="8"/>
      <w:sz w:val="20"/>
      <w:szCs w:val="20"/>
      <w:lang w:val="en-GB" w:eastAsia="zh-CN"/>
    </w:rPr>
  </w:style>
  <w:style w:type="paragraph" w:styleId="ListContinue2">
    <w:name w:val="List Continue 2"/>
    <w:basedOn w:val="ListContinue"/>
    <w:rsid w:val="00BA5D21"/>
    <w:pPr>
      <w:ind w:left="680"/>
    </w:pPr>
  </w:style>
  <w:style w:type="paragraph" w:styleId="ListContinue3">
    <w:name w:val="List Continue 3"/>
    <w:basedOn w:val="ListContinue2"/>
    <w:rsid w:val="00BA5D21"/>
    <w:pPr>
      <w:ind w:left="1021"/>
    </w:pPr>
  </w:style>
  <w:style w:type="paragraph" w:styleId="ListContinue4">
    <w:name w:val="List Continue 4"/>
    <w:basedOn w:val="ListContinue3"/>
    <w:rsid w:val="00BA5D21"/>
    <w:pPr>
      <w:ind w:left="1361"/>
    </w:pPr>
  </w:style>
  <w:style w:type="paragraph" w:styleId="ListContinue5">
    <w:name w:val="List Continue 5"/>
    <w:basedOn w:val="ListContinue4"/>
    <w:rsid w:val="00BA5D21"/>
    <w:pPr>
      <w:ind w:left="1701"/>
    </w:pPr>
  </w:style>
  <w:style w:type="paragraph" w:styleId="List5">
    <w:name w:val="List 5"/>
    <w:basedOn w:val="List4"/>
    <w:rsid w:val="00BA5D21"/>
    <w:pPr>
      <w:tabs>
        <w:tab w:val="clear" w:pos="1361"/>
        <w:tab w:val="left" w:pos="1701"/>
      </w:tabs>
      <w:ind w:left="1701"/>
    </w:pPr>
  </w:style>
  <w:style w:type="paragraph" w:customStyle="1" w:styleId="TERM-number">
    <w:name w:val="TERM-number"/>
    <w:basedOn w:val="Heading2"/>
    <w:next w:val="TERM"/>
    <w:qFormat/>
    <w:rsid w:val="00BA5D21"/>
    <w:pPr>
      <w:spacing w:after="0"/>
      <w:outlineLvl w:val="9"/>
    </w:pPr>
  </w:style>
  <w:style w:type="character" w:customStyle="1" w:styleId="VARIABLE">
    <w:name w:val="VARIABLE"/>
    <w:rsid w:val="00BA5D21"/>
    <w:rPr>
      <w:rFonts w:ascii="Times New Roman" w:hAnsi="Times New Roman"/>
      <w:i/>
      <w:iCs/>
    </w:rPr>
  </w:style>
  <w:style w:type="paragraph" w:styleId="ListNumber">
    <w:name w:val="List Number"/>
    <w:basedOn w:val="List"/>
    <w:qFormat/>
    <w:rsid w:val="00BA5D21"/>
    <w:pPr>
      <w:numPr>
        <w:numId w:val="6"/>
      </w:numPr>
      <w:tabs>
        <w:tab w:val="clear" w:pos="360"/>
        <w:tab w:val="left" w:pos="340"/>
      </w:tabs>
      <w:ind w:left="340" w:hanging="340"/>
    </w:pPr>
  </w:style>
  <w:style w:type="paragraph" w:styleId="ListNumber2">
    <w:name w:val="List Number 2"/>
    <w:basedOn w:val="ListNumber"/>
    <w:rsid w:val="00BA5D21"/>
    <w:pPr>
      <w:numPr>
        <w:numId w:val="12"/>
      </w:numPr>
      <w:tabs>
        <w:tab w:val="left" w:pos="340"/>
      </w:tabs>
    </w:pPr>
  </w:style>
  <w:style w:type="paragraph" w:customStyle="1" w:styleId="TABLE-centered">
    <w:name w:val="TABLE-centered"/>
    <w:basedOn w:val="TABLE-cell"/>
    <w:rsid w:val="00BA5D21"/>
    <w:pPr>
      <w:jc w:val="center"/>
    </w:pPr>
  </w:style>
  <w:style w:type="paragraph" w:styleId="ListNumber4">
    <w:name w:val="List Number 4"/>
    <w:basedOn w:val="ListNumber3"/>
    <w:rsid w:val="00BA5D21"/>
    <w:pPr>
      <w:numPr>
        <w:numId w:val="14"/>
      </w:numPr>
    </w:pPr>
  </w:style>
  <w:style w:type="paragraph" w:styleId="ListNumber5">
    <w:name w:val="List Number 5"/>
    <w:basedOn w:val="ListNumber4"/>
    <w:rsid w:val="00BA5D21"/>
    <w:pPr>
      <w:numPr>
        <w:numId w:val="15"/>
      </w:numPr>
    </w:pPr>
  </w:style>
  <w:style w:type="paragraph" w:styleId="TableofFigures">
    <w:name w:val="table of figures"/>
    <w:basedOn w:val="TOC1"/>
    <w:uiPriority w:val="99"/>
    <w:rsid w:val="00BA5D21"/>
    <w:pPr>
      <w:ind w:left="0" w:firstLine="0"/>
    </w:pPr>
  </w:style>
  <w:style w:type="paragraph" w:styleId="BlockText">
    <w:name w:val="Block Text"/>
    <w:basedOn w:val="Normal"/>
    <w:uiPriority w:val="59"/>
    <w:rsid w:val="00BA5D21"/>
    <w:pPr>
      <w:spacing w:after="120"/>
      <w:ind w:left="1440" w:right="1440"/>
      <w:jc w:val="both"/>
    </w:pPr>
    <w:rPr>
      <w:rFonts w:ascii="Arial" w:eastAsia="Times New Roman" w:hAnsi="Arial" w:cs="Arial"/>
      <w:spacing w:val="8"/>
      <w:sz w:val="20"/>
      <w:szCs w:val="20"/>
      <w:lang w:val="en-GB" w:eastAsia="zh-CN"/>
    </w:rPr>
  </w:style>
  <w:style w:type="paragraph" w:customStyle="1" w:styleId="AMD-Heading2">
    <w:name w:val="AMD-Heading2..."/>
    <w:basedOn w:val="PARAGRAPH"/>
    <w:next w:val="PARAGRAPH"/>
    <w:rsid w:val="00BA5D21"/>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BA5D21"/>
    <w:pPr>
      <w:numPr>
        <w:ilvl w:val="1"/>
      </w:numPr>
      <w:tabs>
        <w:tab w:val="num" w:pos="360"/>
        <w:tab w:val="num" w:pos="680"/>
      </w:tabs>
      <w:ind w:left="680" w:hanging="680"/>
      <w:outlineLvl w:val="1"/>
    </w:pPr>
  </w:style>
  <w:style w:type="paragraph" w:customStyle="1" w:styleId="ANNEX-heading2">
    <w:name w:val="ANNEX-heading2"/>
    <w:basedOn w:val="Heading2"/>
    <w:next w:val="PARAGRAPH"/>
    <w:qFormat/>
    <w:rsid w:val="00BA5D21"/>
    <w:pPr>
      <w:numPr>
        <w:ilvl w:val="2"/>
      </w:numPr>
      <w:tabs>
        <w:tab w:val="num" w:pos="360"/>
        <w:tab w:val="num" w:pos="907"/>
      </w:tabs>
      <w:ind w:left="907" w:hanging="907"/>
      <w:outlineLvl w:val="2"/>
    </w:pPr>
  </w:style>
  <w:style w:type="paragraph" w:customStyle="1" w:styleId="ANNEX-heading3">
    <w:name w:val="ANNEX-heading3"/>
    <w:basedOn w:val="Heading3"/>
    <w:next w:val="PARAGRAPH"/>
    <w:rsid w:val="00BA5D21"/>
    <w:pPr>
      <w:numPr>
        <w:ilvl w:val="3"/>
      </w:numPr>
      <w:tabs>
        <w:tab w:val="num" w:pos="1134"/>
      </w:tabs>
      <w:suppressAutoHyphens/>
      <w:snapToGrid w:val="0"/>
      <w:spacing w:before="100" w:after="100"/>
      <w:ind w:left="1134" w:hanging="1134"/>
      <w:outlineLvl w:val="3"/>
    </w:pPr>
    <w:rPr>
      <w:rFonts w:ascii="Arial" w:hAnsi="Arial" w:cs="Arial"/>
      <w:bCs/>
      <w:i w:val="0"/>
      <w:spacing w:val="8"/>
      <w:sz w:val="20"/>
      <w:lang w:val="en-GB" w:eastAsia="zh-CN"/>
    </w:rPr>
  </w:style>
  <w:style w:type="paragraph" w:customStyle="1" w:styleId="ANNEX-heading4">
    <w:name w:val="ANNEX-heading4"/>
    <w:basedOn w:val="Heading4"/>
    <w:next w:val="PARAGRAPH"/>
    <w:rsid w:val="00BA5D21"/>
    <w:pPr>
      <w:numPr>
        <w:ilvl w:val="4"/>
      </w:numPr>
      <w:tabs>
        <w:tab w:val="num" w:pos="1077"/>
        <w:tab w:val="num" w:pos="1361"/>
      </w:tabs>
      <w:ind w:left="1361" w:hanging="1361"/>
      <w:outlineLvl w:val="4"/>
    </w:pPr>
  </w:style>
  <w:style w:type="paragraph" w:customStyle="1" w:styleId="ANNEX-heading5">
    <w:name w:val="ANNEX-heading5"/>
    <w:basedOn w:val="Heading5"/>
    <w:next w:val="PARAGRAPH"/>
    <w:rsid w:val="00BA5D21"/>
    <w:pPr>
      <w:numPr>
        <w:ilvl w:val="5"/>
      </w:numPr>
      <w:tabs>
        <w:tab w:val="num" w:pos="1304"/>
        <w:tab w:val="num" w:pos="1588"/>
      </w:tabs>
      <w:ind w:left="1588" w:hanging="1588"/>
      <w:outlineLvl w:val="5"/>
    </w:pPr>
  </w:style>
  <w:style w:type="character" w:customStyle="1" w:styleId="SUPerscript">
    <w:name w:val="SUPerscript"/>
    <w:rsid w:val="00BA5D21"/>
    <w:rPr>
      <w:kern w:val="0"/>
      <w:position w:val="6"/>
      <w:sz w:val="16"/>
      <w:szCs w:val="16"/>
    </w:rPr>
  </w:style>
  <w:style w:type="character" w:customStyle="1" w:styleId="SUBscript">
    <w:name w:val="SUBscript"/>
    <w:rsid w:val="00BA5D21"/>
    <w:rPr>
      <w:kern w:val="0"/>
      <w:position w:val="-6"/>
      <w:sz w:val="16"/>
      <w:szCs w:val="16"/>
    </w:rPr>
  </w:style>
  <w:style w:type="paragraph" w:customStyle="1" w:styleId="ListDash">
    <w:name w:val="List Dash"/>
    <w:basedOn w:val="ListBullet"/>
    <w:qFormat/>
    <w:rsid w:val="00BA5D21"/>
    <w:pPr>
      <w:numPr>
        <w:numId w:val="5"/>
      </w:numPr>
    </w:pPr>
  </w:style>
  <w:style w:type="paragraph" w:customStyle="1" w:styleId="TERM-number3">
    <w:name w:val="TERM-number 3"/>
    <w:basedOn w:val="Heading3"/>
    <w:next w:val="TERM"/>
    <w:rsid w:val="00BA5D21"/>
    <w:pPr>
      <w:numPr>
        <w:ilvl w:val="2"/>
      </w:numPr>
      <w:tabs>
        <w:tab w:val="num" w:pos="851"/>
      </w:tabs>
      <w:suppressAutoHyphens/>
      <w:snapToGrid w:val="0"/>
      <w:spacing w:before="100"/>
      <w:outlineLvl w:val="9"/>
    </w:pPr>
    <w:rPr>
      <w:rFonts w:ascii="Arial" w:hAnsi="Arial" w:cs="Arial"/>
      <w:bCs/>
      <w:i w:val="0"/>
      <w:spacing w:val="8"/>
      <w:sz w:val="20"/>
      <w:lang w:val="en-GB" w:eastAsia="zh-CN"/>
    </w:rPr>
  </w:style>
  <w:style w:type="character" w:customStyle="1" w:styleId="SMALLCAPS">
    <w:name w:val="SMALL CAPS"/>
    <w:rsid w:val="00BA5D21"/>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BA5D21"/>
    <w:pPr>
      <w:numPr>
        <w:ilvl w:val="2"/>
      </w:numPr>
      <w:tabs>
        <w:tab w:val="num" w:pos="851"/>
      </w:tabs>
      <w:suppressAutoHyphens/>
      <w:snapToGrid w:val="0"/>
      <w:spacing w:before="100" w:after="200"/>
      <w:jc w:val="both"/>
      <w:outlineLvl w:val="9"/>
    </w:pPr>
    <w:rPr>
      <w:rFonts w:ascii="Arial" w:hAnsi="Arial" w:cs="Arial"/>
      <w:b w:val="0"/>
      <w:bCs/>
      <w:i w:val="0"/>
      <w:spacing w:val="8"/>
      <w:sz w:val="20"/>
      <w:lang w:val="en-GB" w:eastAsia="zh-CN"/>
    </w:rPr>
  </w:style>
  <w:style w:type="paragraph" w:customStyle="1" w:styleId="ListDash2">
    <w:name w:val="List Dash 2"/>
    <w:basedOn w:val="ListBullet2"/>
    <w:rsid w:val="00BA5D21"/>
    <w:pPr>
      <w:numPr>
        <w:numId w:val="2"/>
      </w:numPr>
      <w:tabs>
        <w:tab w:val="clear" w:pos="340"/>
      </w:tabs>
    </w:pPr>
  </w:style>
  <w:style w:type="paragraph" w:customStyle="1" w:styleId="NumberedPARAlevel2">
    <w:name w:val="Numbered PARA (level 2)"/>
    <w:basedOn w:val="Heading2"/>
    <w:next w:val="PARAGRAPH"/>
    <w:rsid w:val="00BA5D21"/>
    <w:pPr>
      <w:spacing w:after="200"/>
      <w:jc w:val="both"/>
      <w:outlineLvl w:val="9"/>
    </w:pPr>
    <w:rPr>
      <w:b w:val="0"/>
    </w:rPr>
  </w:style>
  <w:style w:type="paragraph" w:customStyle="1" w:styleId="ListDash3">
    <w:name w:val="List Dash 3"/>
    <w:basedOn w:val="Normal"/>
    <w:rsid w:val="00BA5D21"/>
    <w:pPr>
      <w:numPr>
        <w:numId w:val="4"/>
      </w:numPr>
      <w:tabs>
        <w:tab w:val="clear" w:pos="340"/>
        <w:tab w:val="left" w:pos="1021"/>
      </w:tabs>
      <w:snapToGrid w:val="0"/>
      <w:spacing w:after="100"/>
      <w:ind w:left="1020"/>
      <w:jc w:val="both"/>
    </w:pPr>
    <w:rPr>
      <w:rFonts w:ascii="Arial" w:eastAsia="Times New Roman" w:hAnsi="Arial" w:cs="Arial"/>
      <w:spacing w:val="8"/>
      <w:sz w:val="20"/>
      <w:szCs w:val="20"/>
      <w:lang w:val="en-GB" w:eastAsia="zh-CN"/>
    </w:rPr>
  </w:style>
  <w:style w:type="paragraph" w:customStyle="1" w:styleId="ListDash4">
    <w:name w:val="List Dash 4"/>
    <w:basedOn w:val="Normal"/>
    <w:rsid w:val="00BA5D21"/>
    <w:pPr>
      <w:numPr>
        <w:numId w:val="3"/>
      </w:numPr>
      <w:snapToGrid w:val="0"/>
      <w:spacing w:after="1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BA5D21"/>
    <w:rPr>
      <w:rFonts w:ascii="Arial" w:eastAsia="Times New Roman" w:hAnsi="Arial" w:cs="Arial"/>
      <w:spacing w:val="8"/>
      <w:lang w:val="en-GB" w:eastAsia="zh-CN"/>
    </w:rPr>
  </w:style>
  <w:style w:type="paragraph" w:styleId="Subtitle">
    <w:name w:val="Subtitle"/>
    <w:basedOn w:val="Normal"/>
    <w:next w:val="Normal"/>
    <w:link w:val="SubtitleChar"/>
    <w:uiPriority w:val="11"/>
    <w:qFormat/>
    <w:rsid w:val="00BA5D21"/>
    <w:pPr>
      <w:spacing w:after="60"/>
      <w:jc w:val="center"/>
      <w:outlineLvl w:val="1"/>
    </w:pPr>
    <w:rPr>
      <w:rFonts w:ascii="Cambria" w:eastAsia="Times New Roman" w:hAnsi="Cambria"/>
      <w:spacing w:val="8"/>
      <w:sz w:val="24"/>
      <w:szCs w:val="24"/>
      <w:lang w:val="en-GB" w:eastAsia="zh-CN"/>
    </w:rPr>
  </w:style>
  <w:style w:type="character" w:customStyle="1" w:styleId="SubtitleChar">
    <w:name w:val="Subtitle Char"/>
    <w:basedOn w:val="DefaultParagraphFont"/>
    <w:link w:val="Subtitle"/>
    <w:uiPriority w:val="11"/>
    <w:rsid w:val="00BA5D21"/>
    <w:rPr>
      <w:rFonts w:ascii="Cambria" w:eastAsia="Times New Roman" w:hAnsi="Cambria"/>
      <w:spacing w:val="8"/>
      <w:sz w:val="24"/>
      <w:szCs w:val="24"/>
      <w:lang w:val="en-GB" w:eastAsia="zh-CN"/>
    </w:rPr>
  </w:style>
  <w:style w:type="character" w:styleId="Emphasis">
    <w:name w:val="Emphasis"/>
    <w:uiPriority w:val="20"/>
    <w:qFormat/>
    <w:rsid w:val="00BA5D21"/>
    <w:rPr>
      <w:i/>
      <w:iCs/>
    </w:rPr>
  </w:style>
  <w:style w:type="paragraph" w:styleId="NoSpacing">
    <w:name w:val="No Spacing"/>
    <w:uiPriority w:val="1"/>
    <w:qFormat/>
    <w:rsid w:val="00BA5D21"/>
    <w:pPr>
      <w:jc w:val="both"/>
    </w:pPr>
    <w:rPr>
      <w:rFonts w:ascii="Arial" w:eastAsia="Times New Roman" w:hAnsi="Arial" w:cs="Arial"/>
      <w:spacing w:val="8"/>
      <w:lang w:val="en-GB" w:eastAsia="zh-CN"/>
    </w:rPr>
  </w:style>
  <w:style w:type="paragraph" w:styleId="ListParagraph">
    <w:name w:val="List Paragraph"/>
    <w:basedOn w:val="Normal"/>
    <w:uiPriority w:val="34"/>
    <w:qFormat/>
    <w:rsid w:val="00BA5D21"/>
    <w:pPr>
      <w:ind w:left="567"/>
      <w:jc w:val="both"/>
    </w:pPr>
    <w:rPr>
      <w:rFonts w:ascii="Arial" w:eastAsia="Times New Roman" w:hAnsi="Arial" w:cs="Arial"/>
      <w:spacing w:val="8"/>
      <w:sz w:val="20"/>
      <w:szCs w:val="20"/>
      <w:lang w:val="en-GB" w:eastAsia="zh-CN"/>
    </w:rPr>
  </w:style>
  <w:style w:type="paragraph" w:styleId="Quote">
    <w:name w:val="Quote"/>
    <w:basedOn w:val="Normal"/>
    <w:next w:val="Normal"/>
    <w:link w:val="QuoteChar"/>
    <w:uiPriority w:val="29"/>
    <w:qFormat/>
    <w:rsid w:val="00BA5D21"/>
    <w:pPr>
      <w:jc w:val="both"/>
    </w:pPr>
    <w:rPr>
      <w:rFonts w:ascii="Arial" w:eastAsia="Times New Roman" w:hAnsi="Arial"/>
      <w:i/>
      <w:iCs/>
      <w:color w:val="000000"/>
      <w:spacing w:val="8"/>
      <w:sz w:val="20"/>
      <w:szCs w:val="20"/>
      <w:lang w:val="en-GB" w:eastAsia="zh-CN"/>
    </w:rPr>
  </w:style>
  <w:style w:type="character" w:customStyle="1" w:styleId="QuoteChar">
    <w:name w:val="Quote Char"/>
    <w:basedOn w:val="DefaultParagraphFont"/>
    <w:link w:val="Quote"/>
    <w:uiPriority w:val="29"/>
    <w:rsid w:val="00BA5D21"/>
    <w:rPr>
      <w:rFonts w:ascii="Arial" w:eastAsia="Times New Roman" w:hAnsi="Arial"/>
      <w:i/>
      <w:iCs/>
      <w:color w:val="000000"/>
      <w:spacing w:val="8"/>
      <w:lang w:val="en-GB" w:eastAsia="zh-CN"/>
    </w:rPr>
  </w:style>
  <w:style w:type="paragraph" w:styleId="IntenseQuote">
    <w:name w:val="Intense Quote"/>
    <w:basedOn w:val="Normal"/>
    <w:next w:val="Normal"/>
    <w:link w:val="IntenseQuoteChar"/>
    <w:uiPriority w:val="30"/>
    <w:qFormat/>
    <w:rsid w:val="00BA5D21"/>
    <w:pPr>
      <w:pBdr>
        <w:bottom w:val="single" w:sz="4" w:space="4" w:color="4F81BD"/>
      </w:pBdr>
      <w:spacing w:before="200" w:after="280"/>
      <w:ind w:left="936" w:right="936"/>
      <w:jc w:val="both"/>
    </w:pPr>
    <w:rPr>
      <w:rFonts w:ascii="Arial" w:eastAsia="Times New Roman" w:hAnsi="Arial"/>
      <w:b/>
      <w:bCs/>
      <w:i/>
      <w:iCs/>
      <w:color w:val="4F81BD"/>
      <w:spacing w:val="8"/>
      <w:sz w:val="20"/>
      <w:szCs w:val="20"/>
      <w:lang w:val="en-GB" w:eastAsia="zh-CN"/>
    </w:rPr>
  </w:style>
  <w:style w:type="character" w:customStyle="1" w:styleId="IntenseQuoteChar">
    <w:name w:val="Intense Quote Char"/>
    <w:basedOn w:val="DefaultParagraphFont"/>
    <w:link w:val="IntenseQuote"/>
    <w:uiPriority w:val="30"/>
    <w:rsid w:val="00BA5D21"/>
    <w:rPr>
      <w:rFonts w:ascii="Arial" w:eastAsia="Times New Roman" w:hAnsi="Arial"/>
      <w:b/>
      <w:bCs/>
      <w:i/>
      <w:iCs/>
      <w:color w:val="4F81BD"/>
      <w:spacing w:val="8"/>
      <w:lang w:val="en-GB" w:eastAsia="zh-CN"/>
    </w:rPr>
  </w:style>
  <w:style w:type="character" w:styleId="SubtleEmphasis">
    <w:name w:val="Subtle Emphasis"/>
    <w:uiPriority w:val="19"/>
    <w:qFormat/>
    <w:rsid w:val="00BA5D21"/>
    <w:rPr>
      <w:i/>
      <w:iCs/>
      <w:color w:val="808080"/>
    </w:rPr>
  </w:style>
  <w:style w:type="character" w:styleId="IntenseEmphasis">
    <w:name w:val="Intense Emphasis"/>
    <w:qFormat/>
    <w:rsid w:val="00BA5D21"/>
    <w:rPr>
      <w:b/>
      <w:bCs/>
      <w:i/>
      <w:iCs/>
      <w:color w:val="auto"/>
    </w:rPr>
  </w:style>
  <w:style w:type="character" w:styleId="SubtleReference">
    <w:name w:val="Subtle Reference"/>
    <w:uiPriority w:val="31"/>
    <w:qFormat/>
    <w:rsid w:val="00BA5D21"/>
    <w:rPr>
      <w:smallCaps/>
      <w:color w:val="C0504D"/>
      <w:u w:val="single"/>
    </w:rPr>
  </w:style>
  <w:style w:type="character" w:styleId="IntenseReference">
    <w:name w:val="Intense Reference"/>
    <w:uiPriority w:val="32"/>
    <w:qFormat/>
    <w:rsid w:val="00BA5D21"/>
    <w:rPr>
      <w:b/>
      <w:bCs/>
      <w:smallCaps/>
      <w:color w:val="C0504D"/>
      <w:spacing w:val="5"/>
      <w:u w:val="single"/>
    </w:rPr>
  </w:style>
  <w:style w:type="character" w:styleId="BookTitle">
    <w:name w:val="Book Title"/>
    <w:uiPriority w:val="33"/>
    <w:qFormat/>
    <w:rsid w:val="00BA5D21"/>
    <w:rPr>
      <w:b/>
      <w:bCs/>
      <w:smallCaps/>
      <w:spacing w:val="5"/>
    </w:rPr>
  </w:style>
  <w:style w:type="paragraph" w:styleId="TOCHeading">
    <w:name w:val="TOC Heading"/>
    <w:basedOn w:val="Heading1"/>
    <w:next w:val="Normal"/>
    <w:uiPriority w:val="39"/>
    <w:qFormat/>
    <w:rsid w:val="00BA5D21"/>
    <w:pPr>
      <w:tabs>
        <w:tab w:val="clear" w:pos="360"/>
      </w:tabs>
      <w:suppressAutoHyphens w:val="0"/>
      <w:snapToGrid/>
      <w:spacing w:before="240" w:after="60"/>
      <w:jc w:val="both"/>
      <w:outlineLvl w:val="9"/>
    </w:pPr>
    <w:rPr>
      <w:rFonts w:ascii="Cambria" w:eastAsia="MS Gothic" w:hAnsi="Cambria" w:cs="Times New Roman"/>
      <w:kern w:val="32"/>
      <w:sz w:val="32"/>
      <w:szCs w:val="32"/>
    </w:rPr>
  </w:style>
  <w:style w:type="paragraph" w:styleId="Caption">
    <w:name w:val="caption"/>
    <w:basedOn w:val="Normal"/>
    <w:next w:val="Normal"/>
    <w:uiPriority w:val="35"/>
    <w:qFormat/>
    <w:rsid w:val="00BA5D21"/>
    <w:pPr>
      <w:jc w:val="both"/>
    </w:pPr>
    <w:rPr>
      <w:rFonts w:ascii="Arial" w:eastAsia="Times New Roman" w:hAnsi="Arial" w:cs="Arial"/>
      <w:b/>
      <w:bCs/>
      <w:spacing w:val="8"/>
      <w:sz w:val="20"/>
      <w:szCs w:val="20"/>
      <w:lang w:val="en-GB" w:eastAsia="zh-CN"/>
    </w:rPr>
  </w:style>
  <w:style w:type="paragraph" w:customStyle="1" w:styleId="CODE-TableCell">
    <w:name w:val="CODE-TableCell"/>
    <w:basedOn w:val="CODE"/>
    <w:qFormat/>
    <w:rsid w:val="00BA5D21"/>
    <w:rPr>
      <w:sz w:val="16"/>
    </w:rPr>
  </w:style>
  <w:style w:type="paragraph" w:customStyle="1" w:styleId="PARAEQUATION">
    <w:name w:val="PARAEQUATION"/>
    <w:basedOn w:val="Normal"/>
    <w:next w:val="PARAGRAPH"/>
    <w:qFormat/>
    <w:rsid w:val="00BA5D21"/>
    <w:pPr>
      <w:tabs>
        <w:tab w:val="center" w:pos="4536"/>
        <w:tab w:val="right" w:pos="9072"/>
      </w:tabs>
      <w:snapToGrid w:val="0"/>
      <w:spacing w:before="200" w:after="200"/>
      <w:jc w:val="both"/>
    </w:pPr>
    <w:rPr>
      <w:rFonts w:ascii="Arial" w:eastAsia="Times New Roman" w:hAnsi="Arial" w:cs="Arial"/>
      <w:spacing w:val="8"/>
      <w:sz w:val="20"/>
      <w:szCs w:val="20"/>
      <w:lang w:val="en-GB" w:eastAsia="zh-CN"/>
    </w:rPr>
  </w:style>
  <w:style w:type="paragraph" w:customStyle="1" w:styleId="TERM-deprecated">
    <w:name w:val="TERM-deprecated"/>
    <w:basedOn w:val="TERM"/>
    <w:next w:val="TERM-definition"/>
    <w:qFormat/>
    <w:rsid w:val="00BA5D21"/>
    <w:rPr>
      <w:b w:val="0"/>
    </w:rPr>
  </w:style>
  <w:style w:type="paragraph" w:customStyle="1" w:styleId="TERM-admitted">
    <w:name w:val="TERM-admitted"/>
    <w:basedOn w:val="TERM"/>
    <w:next w:val="TERM-definition"/>
    <w:qFormat/>
    <w:rsid w:val="00BA5D21"/>
    <w:rPr>
      <w:b w:val="0"/>
    </w:rPr>
  </w:style>
  <w:style w:type="paragraph" w:customStyle="1" w:styleId="TERM-note">
    <w:name w:val="TERM-note"/>
    <w:basedOn w:val="NOTE"/>
    <w:next w:val="TERM-number"/>
    <w:qFormat/>
    <w:rsid w:val="00BA5D21"/>
  </w:style>
  <w:style w:type="paragraph" w:customStyle="1" w:styleId="EXAMPLE">
    <w:name w:val="EXAMPLE"/>
    <w:basedOn w:val="NOTE"/>
    <w:next w:val="PARAGRAPH"/>
    <w:qFormat/>
    <w:rsid w:val="00BA5D21"/>
  </w:style>
  <w:style w:type="paragraph" w:customStyle="1" w:styleId="TERM-example">
    <w:name w:val="TERM-example"/>
    <w:basedOn w:val="EXAMPLE"/>
    <w:next w:val="TERM-number"/>
    <w:qFormat/>
    <w:rsid w:val="00BA5D21"/>
  </w:style>
  <w:style w:type="paragraph" w:customStyle="1" w:styleId="TERM-source">
    <w:name w:val="TERM-source"/>
    <w:basedOn w:val="Normal"/>
    <w:next w:val="TERM-number"/>
    <w:qFormat/>
    <w:rsid w:val="00BA5D21"/>
    <w:pPr>
      <w:snapToGrid w:val="0"/>
      <w:spacing w:before="100" w:after="200"/>
      <w:jc w:val="both"/>
    </w:pPr>
    <w:rPr>
      <w:rFonts w:ascii="Arial" w:eastAsia="Times New Roman" w:hAnsi="Arial" w:cs="Arial"/>
      <w:spacing w:val="8"/>
      <w:sz w:val="20"/>
      <w:szCs w:val="20"/>
      <w:lang w:val="en-GB" w:eastAsia="zh-CN"/>
    </w:rPr>
  </w:style>
  <w:style w:type="paragraph" w:customStyle="1" w:styleId="TERM-number4">
    <w:name w:val="TERM-number 4"/>
    <w:basedOn w:val="Heading4"/>
    <w:next w:val="TERM"/>
    <w:qFormat/>
    <w:rsid w:val="00BA5D21"/>
    <w:pPr>
      <w:numPr>
        <w:ilvl w:val="3"/>
      </w:numPr>
      <w:tabs>
        <w:tab w:val="num" w:pos="1077"/>
      </w:tabs>
      <w:spacing w:after="0"/>
      <w:ind w:left="1077" w:hanging="1077"/>
      <w:outlineLvl w:val="9"/>
    </w:pPr>
  </w:style>
  <w:style w:type="character" w:customStyle="1" w:styleId="SMALLCAPSemphasis">
    <w:name w:val="SMALL CAPS emphasis"/>
    <w:qFormat/>
    <w:rsid w:val="00BA5D21"/>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BA5D21"/>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BA5D21"/>
    <w:pPr>
      <w:numPr>
        <w:numId w:val="7"/>
      </w:numPr>
      <w:tabs>
        <w:tab w:val="clear" w:pos="680"/>
        <w:tab w:val="num" w:pos="360"/>
      </w:tabs>
      <w:ind w:left="360" w:hanging="360"/>
    </w:pPr>
  </w:style>
  <w:style w:type="paragraph" w:customStyle="1" w:styleId="ListNumberalt">
    <w:name w:val="List Number alt"/>
    <w:basedOn w:val="Normal"/>
    <w:qFormat/>
    <w:rsid w:val="00BA5D21"/>
    <w:pPr>
      <w:numPr>
        <w:numId w:val="8"/>
      </w:numPr>
      <w:tabs>
        <w:tab w:val="left" w:pos="357"/>
      </w:tabs>
      <w:snapToGrid w:val="0"/>
      <w:spacing w:after="100"/>
      <w:jc w:val="both"/>
    </w:pPr>
    <w:rPr>
      <w:rFonts w:ascii="Arial" w:eastAsia="Times New Roman" w:hAnsi="Arial" w:cs="Arial"/>
      <w:spacing w:val="8"/>
      <w:sz w:val="20"/>
      <w:szCs w:val="20"/>
      <w:lang w:val="en-GB" w:eastAsia="zh-CN"/>
    </w:rPr>
  </w:style>
  <w:style w:type="paragraph" w:customStyle="1" w:styleId="ListNumberalt2">
    <w:name w:val="List Number alt 2"/>
    <w:basedOn w:val="ListNumberalt"/>
    <w:qFormat/>
    <w:rsid w:val="00BA5D21"/>
    <w:pPr>
      <w:numPr>
        <w:ilvl w:val="1"/>
      </w:numPr>
      <w:tabs>
        <w:tab w:val="clear" w:pos="357"/>
        <w:tab w:val="left" w:pos="680"/>
      </w:tabs>
      <w:ind w:left="675" w:hanging="318"/>
    </w:pPr>
  </w:style>
  <w:style w:type="paragraph" w:customStyle="1" w:styleId="ListNumberalt3">
    <w:name w:val="List Number alt 3"/>
    <w:basedOn w:val="ListNumberalt2"/>
    <w:qFormat/>
    <w:rsid w:val="00BA5D21"/>
    <w:pPr>
      <w:numPr>
        <w:ilvl w:val="2"/>
      </w:numPr>
    </w:pPr>
  </w:style>
  <w:style w:type="character" w:customStyle="1" w:styleId="SUBscript-small">
    <w:name w:val="SUBscript-small"/>
    <w:qFormat/>
    <w:rsid w:val="00BA5D21"/>
    <w:rPr>
      <w:kern w:val="0"/>
      <w:position w:val="-6"/>
      <w:sz w:val="12"/>
      <w:szCs w:val="16"/>
    </w:rPr>
  </w:style>
  <w:style w:type="character" w:customStyle="1" w:styleId="SUPerscript-small">
    <w:name w:val="SUPerscript-small"/>
    <w:qFormat/>
    <w:rsid w:val="00BA5D21"/>
    <w:rPr>
      <w:kern w:val="0"/>
      <w:position w:val="6"/>
      <w:sz w:val="12"/>
      <w:szCs w:val="16"/>
    </w:rPr>
  </w:style>
  <w:style w:type="paragraph" w:customStyle="1" w:styleId="CODE">
    <w:name w:val="CODE"/>
    <w:basedOn w:val="Normal"/>
    <w:rsid w:val="00BA5D21"/>
    <w:pPr>
      <w:snapToGrid w:val="0"/>
      <w:spacing w:before="100" w:after="100"/>
      <w:contextualSpacing/>
    </w:pPr>
    <w:rPr>
      <w:rFonts w:ascii="Courier New" w:eastAsia="Times New Roman" w:hAnsi="Courier New" w:cs="Arial"/>
      <w:noProof/>
      <w:spacing w:val="-2"/>
      <w:sz w:val="18"/>
      <w:szCs w:val="20"/>
      <w:lang w:val="en-GB" w:eastAsia="zh-CN"/>
    </w:rPr>
  </w:style>
  <w:style w:type="paragraph" w:customStyle="1" w:styleId="FIGURE">
    <w:name w:val="FIGURE"/>
    <w:basedOn w:val="Normal"/>
    <w:next w:val="FIGURE-title"/>
    <w:qFormat/>
    <w:rsid w:val="00BA5D21"/>
    <w:pPr>
      <w:keepNext/>
      <w:snapToGrid w:val="0"/>
      <w:spacing w:before="100" w:after="200"/>
      <w:jc w:val="center"/>
    </w:pPr>
    <w:rPr>
      <w:rFonts w:ascii="Arial" w:eastAsia="Times New Roman" w:hAnsi="Arial" w:cs="Arial"/>
      <w:spacing w:val="8"/>
      <w:sz w:val="20"/>
      <w:szCs w:val="20"/>
      <w:lang w:val="en-GB" w:eastAsia="zh-CN"/>
    </w:rPr>
  </w:style>
  <w:style w:type="paragraph" w:customStyle="1" w:styleId="IECINSTRUCTIONS">
    <w:name w:val="IEC_INSTRUCTIONS"/>
    <w:basedOn w:val="Normal"/>
    <w:uiPriority w:val="99"/>
    <w:qFormat/>
    <w:rsid w:val="00BA5D21"/>
    <w:pPr>
      <w:pBdr>
        <w:top w:val="dashed" w:sz="6" w:space="5" w:color="C00000"/>
        <w:left w:val="dashed" w:sz="6" w:space="5" w:color="C00000"/>
        <w:bottom w:val="dashed" w:sz="6" w:space="5" w:color="C00000"/>
        <w:right w:val="dashed" w:sz="6" w:space="5" w:color="C00000"/>
      </w:pBdr>
      <w:spacing w:before="60" w:after="60"/>
      <w:ind w:left="567" w:right="567"/>
    </w:pPr>
    <w:rPr>
      <w:rFonts w:ascii="Cambria" w:eastAsia="Times New Roman" w:hAnsi="Cambria" w:cs="Arial"/>
      <w:color w:val="0070C0"/>
      <w:spacing w:val="8"/>
      <w:sz w:val="20"/>
      <w:szCs w:val="20"/>
      <w:lang w:val="en-GB" w:eastAsia="zh-CN"/>
    </w:rPr>
  </w:style>
  <w:style w:type="numbering" w:customStyle="1" w:styleId="Annexes">
    <w:name w:val="Annexes"/>
    <w:rsid w:val="00BA5D21"/>
    <w:pPr>
      <w:numPr>
        <w:numId w:val="9"/>
      </w:numPr>
    </w:pPr>
  </w:style>
  <w:style w:type="numbering" w:customStyle="1" w:styleId="Headings">
    <w:name w:val="Headings"/>
    <w:rsid w:val="00BA5D21"/>
    <w:pPr>
      <w:numPr>
        <w:numId w:val="11"/>
      </w:numPr>
    </w:pPr>
  </w:style>
  <w:style w:type="paragraph" w:styleId="Bibliography">
    <w:name w:val="Bibliography"/>
    <w:basedOn w:val="Normal"/>
    <w:next w:val="Normal"/>
    <w:uiPriority w:val="37"/>
    <w:semiHidden/>
    <w:unhideWhenUsed/>
    <w:rsid w:val="00BA5D21"/>
    <w:pPr>
      <w:jc w:val="both"/>
    </w:pPr>
    <w:rPr>
      <w:rFonts w:ascii="Arial" w:eastAsia="Times New Roman" w:hAnsi="Arial" w:cs="Arial"/>
      <w:spacing w:val="8"/>
      <w:sz w:val="20"/>
      <w:szCs w:val="20"/>
      <w:lang w:val="en-GB" w:eastAsia="zh-CN"/>
    </w:rPr>
  </w:style>
  <w:style w:type="paragraph" w:styleId="EnvelopeAddress">
    <w:name w:val="envelope address"/>
    <w:basedOn w:val="Normal"/>
    <w:uiPriority w:val="99"/>
    <w:unhideWhenUsed/>
    <w:rsid w:val="00BA5D21"/>
    <w:pPr>
      <w:framePr w:w="7920" w:h="1980" w:hRule="exact" w:hSpace="180" w:wrap="auto" w:hAnchor="page" w:xAlign="center" w:yAlign="bottom"/>
      <w:ind w:left="2880"/>
      <w:jc w:val="both"/>
    </w:pPr>
    <w:rPr>
      <w:rFonts w:ascii="Cambria" w:eastAsia="MS Gothic" w:hAnsi="Cambria"/>
      <w:spacing w:val="8"/>
      <w:sz w:val="24"/>
      <w:szCs w:val="24"/>
      <w:lang w:val="en-GB" w:eastAsia="zh-CN"/>
    </w:rPr>
  </w:style>
  <w:style w:type="paragraph" w:styleId="EnvelopeReturn">
    <w:name w:val="envelope return"/>
    <w:basedOn w:val="Normal"/>
    <w:uiPriority w:val="99"/>
    <w:unhideWhenUsed/>
    <w:rsid w:val="00BA5D21"/>
    <w:pPr>
      <w:jc w:val="both"/>
    </w:pPr>
    <w:rPr>
      <w:rFonts w:ascii="Cambria" w:eastAsia="MS Gothic" w:hAnsi="Cambria"/>
      <w:spacing w:val="8"/>
      <w:sz w:val="20"/>
      <w:szCs w:val="20"/>
      <w:lang w:val="en-GB" w:eastAsia="zh-CN"/>
    </w:rPr>
  </w:style>
  <w:style w:type="paragraph" w:styleId="Index1">
    <w:name w:val="index 1"/>
    <w:basedOn w:val="Normal"/>
    <w:next w:val="Normal"/>
    <w:autoRedefine/>
    <w:uiPriority w:val="99"/>
    <w:unhideWhenUsed/>
    <w:rsid w:val="00BA5D21"/>
    <w:pPr>
      <w:ind w:left="200" w:hanging="200"/>
      <w:jc w:val="both"/>
    </w:pPr>
    <w:rPr>
      <w:rFonts w:ascii="Arial" w:eastAsia="Times New Roman" w:hAnsi="Arial" w:cs="Arial"/>
      <w:spacing w:val="8"/>
      <w:sz w:val="20"/>
      <w:szCs w:val="20"/>
      <w:lang w:val="en-GB" w:eastAsia="zh-CN"/>
    </w:rPr>
  </w:style>
  <w:style w:type="paragraph" w:styleId="Index2">
    <w:name w:val="index 2"/>
    <w:basedOn w:val="Normal"/>
    <w:next w:val="Normal"/>
    <w:autoRedefine/>
    <w:uiPriority w:val="99"/>
    <w:unhideWhenUsed/>
    <w:rsid w:val="00BA5D21"/>
    <w:pPr>
      <w:ind w:left="400" w:hanging="200"/>
      <w:jc w:val="both"/>
    </w:pPr>
    <w:rPr>
      <w:rFonts w:ascii="Arial" w:eastAsia="Times New Roman" w:hAnsi="Arial" w:cs="Arial"/>
      <w:spacing w:val="8"/>
      <w:sz w:val="20"/>
      <w:szCs w:val="20"/>
      <w:lang w:val="en-GB" w:eastAsia="zh-CN"/>
    </w:rPr>
  </w:style>
  <w:style w:type="paragraph" w:styleId="Index3">
    <w:name w:val="index 3"/>
    <w:basedOn w:val="Normal"/>
    <w:next w:val="Normal"/>
    <w:autoRedefine/>
    <w:uiPriority w:val="99"/>
    <w:unhideWhenUsed/>
    <w:rsid w:val="00BA5D21"/>
    <w:pPr>
      <w:ind w:left="600" w:hanging="200"/>
      <w:jc w:val="both"/>
    </w:pPr>
    <w:rPr>
      <w:rFonts w:ascii="Arial" w:eastAsia="Times New Roman" w:hAnsi="Arial" w:cs="Arial"/>
      <w:spacing w:val="8"/>
      <w:sz w:val="20"/>
      <w:szCs w:val="20"/>
      <w:lang w:val="en-GB" w:eastAsia="zh-CN"/>
    </w:rPr>
  </w:style>
  <w:style w:type="paragraph" w:styleId="Index4">
    <w:name w:val="index 4"/>
    <w:basedOn w:val="Normal"/>
    <w:next w:val="Normal"/>
    <w:autoRedefine/>
    <w:uiPriority w:val="99"/>
    <w:unhideWhenUsed/>
    <w:rsid w:val="00BA5D21"/>
    <w:pPr>
      <w:ind w:left="800" w:hanging="200"/>
      <w:jc w:val="both"/>
    </w:pPr>
    <w:rPr>
      <w:rFonts w:ascii="Arial" w:eastAsia="Times New Roman" w:hAnsi="Arial" w:cs="Arial"/>
      <w:spacing w:val="8"/>
      <w:sz w:val="20"/>
      <w:szCs w:val="20"/>
      <w:lang w:val="en-GB" w:eastAsia="zh-CN"/>
    </w:rPr>
  </w:style>
  <w:style w:type="paragraph" w:styleId="Index5">
    <w:name w:val="index 5"/>
    <w:basedOn w:val="Normal"/>
    <w:next w:val="Normal"/>
    <w:autoRedefine/>
    <w:uiPriority w:val="99"/>
    <w:unhideWhenUsed/>
    <w:rsid w:val="00BA5D21"/>
    <w:pPr>
      <w:ind w:left="1000" w:hanging="200"/>
      <w:jc w:val="both"/>
    </w:pPr>
    <w:rPr>
      <w:rFonts w:ascii="Arial" w:eastAsia="Times New Roman" w:hAnsi="Arial" w:cs="Arial"/>
      <w:spacing w:val="8"/>
      <w:sz w:val="20"/>
      <w:szCs w:val="20"/>
      <w:lang w:val="en-GB" w:eastAsia="zh-CN"/>
    </w:rPr>
  </w:style>
  <w:style w:type="paragraph" w:styleId="Index6">
    <w:name w:val="index 6"/>
    <w:basedOn w:val="Normal"/>
    <w:next w:val="Normal"/>
    <w:autoRedefine/>
    <w:uiPriority w:val="99"/>
    <w:unhideWhenUsed/>
    <w:rsid w:val="00BA5D21"/>
    <w:pPr>
      <w:ind w:left="1200" w:hanging="200"/>
      <w:jc w:val="both"/>
    </w:pPr>
    <w:rPr>
      <w:rFonts w:ascii="Arial" w:eastAsia="Times New Roman" w:hAnsi="Arial" w:cs="Arial"/>
      <w:spacing w:val="8"/>
      <w:sz w:val="20"/>
      <w:szCs w:val="20"/>
      <w:lang w:val="en-GB" w:eastAsia="zh-CN"/>
    </w:rPr>
  </w:style>
  <w:style w:type="paragraph" w:styleId="Index7">
    <w:name w:val="index 7"/>
    <w:basedOn w:val="Normal"/>
    <w:next w:val="Normal"/>
    <w:autoRedefine/>
    <w:uiPriority w:val="99"/>
    <w:unhideWhenUsed/>
    <w:rsid w:val="00BA5D21"/>
    <w:pPr>
      <w:ind w:left="1400" w:hanging="200"/>
      <w:jc w:val="both"/>
    </w:pPr>
    <w:rPr>
      <w:rFonts w:ascii="Arial" w:eastAsia="Times New Roman" w:hAnsi="Arial" w:cs="Arial"/>
      <w:spacing w:val="8"/>
      <w:sz w:val="20"/>
      <w:szCs w:val="20"/>
      <w:lang w:val="en-GB" w:eastAsia="zh-CN"/>
    </w:rPr>
  </w:style>
  <w:style w:type="paragraph" w:styleId="Index8">
    <w:name w:val="index 8"/>
    <w:basedOn w:val="Normal"/>
    <w:next w:val="Normal"/>
    <w:autoRedefine/>
    <w:uiPriority w:val="99"/>
    <w:unhideWhenUsed/>
    <w:rsid w:val="00BA5D21"/>
    <w:pPr>
      <w:ind w:left="1600" w:hanging="200"/>
      <w:jc w:val="both"/>
    </w:pPr>
    <w:rPr>
      <w:rFonts w:ascii="Arial" w:eastAsia="Times New Roman" w:hAnsi="Arial" w:cs="Arial"/>
      <w:spacing w:val="8"/>
      <w:sz w:val="20"/>
      <w:szCs w:val="20"/>
      <w:lang w:val="en-GB" w:eastAsia="zh-CN"/>
    </w:rPr>
  </w:style>
  <w:style w:type="paragraph" w:styleId="Index9">
    <w:name w:val="index 9"/>
    <w:basedOn w:val="Normal"/>
    <w:next w:val="Normal"/>
    <w:autoRedefine/>
    <w:uiPriority w:val="99"/>
    <w:unhideWhenUsed/>
    <w:rsid w:val="00BA5D21"/>
    <w:pPr>
      <w:ind w:left="1800" w:hanging="200"/>
      <w:jc w:val="both"/>
    </w:pPr>
    <w:rPr>
      <w:rFonts w:ascii="Arial" w:eastAsia="Times New Roman" w:hAnsi="Arial" w:cs="Arial"/>
      <w:spacing w:val="8"/>
      <w:sz w:val="20"/>
      <w:szCs w:val="20"/>
      <w:lang w:val="en-GB" w:eastAsia="zh-CN"/>
    </w:rPr>
  </w:style>
  <w:style w:type="paragraph" w:styleId="IndexHeading">
    <w:name w:val="index heading"/>
    <w:basedOn w:val="Normal"/>
    <w:next w:val="Index1"/>
    <w:uiPriority w:val="99"/>
    <w:unhideWhenUsed/>
    <w:rsid w:val="00BA5D21"/>
    <w:pPr>
      <w:jc w:val="both"/>
    </w:pPr>
    <w:rPr>
      <w:rFonts w:ascii="Cambria" w:eastAsia="MS Gothic" w:hAnsi="Cambria"/>
      <w:b/>
      <w:bCs/>
      <w:spacing w:val="8"/>
      <w:sz w:val="20"/>
      <w:szCs w:val="20"/>
      <w:lang w:val="en-GB" w:eastAsia="zh-CN"/>
    </w:rPr>
  </w:style>
  <w:style w:type="paragraph" w:styleId="NormalWeb">
    <w:name w:val="Normal (Web)"/>
    <w:basedOn w:val="Normal"/>
    <w:uiPriority w:val="99"/>
    <w:unhideWhenUsed/>
    <w:rsid w:val="00BA5D21"/>
    <w:pPr>
      <w:jc w:val="both"/>
    </w:pPr>
    <w:rPr>
      <w:rFonts w:ascii="Times New Roman" w:eastAsia="Times New Roman" w:hAnsi="Times New Roman"/>
      <w:spacing w:val="8"/>
      <w:sz w:val="24"/>
      <w:szCs w:val="24"/>
      <w:lang w:val="en-GB" w:eastAsia="zh-CN"/>
    </w:rPr>
  </w:style>
  <w:style w:type="paragraph" w:styleId="NormalIndent">
    <w:name w:val="Normal Indent"/>
    <w:basedOn w:val="Normal"/>
    <w:uiPriority w:val="99"/>
    <w:unhideWhenUsed/>
    <w:rsid w:val="00BA5D21"/>
    <w:pPr>
      <w:ind w:left="567"/>
      <w:jc w:val="both"/>
    </w:pPr>
    <w:rPr>
      <w:rFonts w:ascii="Arial" w:eastAsia="Times New Roman" w:hAnsi="Arial" w:cs="Arial"/>
      <w:spacing w:val="8"/>
      <w:sz w:val="20"/>
      <w:szCs w:val="20"/>
      <w:lang w:val="en-GB" w:eastAsia="zh-CN"/>
    </w:rPr>
  </w:style>
  <w:style w:type="paragraph" w:styleId="TableofAuthorities">
    <w:name w:val="table of authorities"/>
    <w:basedOn w:val="Normal"/>
    <w:next w:val="Normal"/>
    <w:uiPriority w:val="99"/>
    <w:unhideWhenUsed/>
    <w:rsid w:val="00BA5D21"/>
    <w:pPr>
      <w:ind w:left="200" w:hanging="200"/>
      <w:jc w:val="both"/>
    </w:pPr>
    <w:rPr>
      <w:rFonts w:ascii="Arial" w:eastAsia="Times New Roman" w:hAnsi="Arial" w:cs="Arial"/>
      <w:spacing w:val="8"/>
      <w:sz w:val="20"/>
      <w:szCs w:val="20"/>
      <w:lang w:val="en-GB" w:eastAsia="zh-CN"/>
    </w:rPr>
  </w:style>
  <w:style w:type="paragraph" w:styleId="TOAHeading">
    <w:name w:val="toa heading"/>
    <w:basedOn w:val="Normal"/>
    <w:next w:val="Normal"/>
    <w:uiPriority w:val="99"/>
    <w:unhideWhenUsed/>
    <w:rsid w:val="00BA5D21"/>
    <w:pPr>
      <w:spacing w:before="120"/>
      <w:jc w:val="both"/>
    </w:pPr>
    <w:rPr>
      <w:rFonts w:ascii="Cambria" w:eastAsia="MS Gothic" w:hAnsi="Cambria"/>
      <w:b/>
      <w:bCs/>
      <w:spacing w:val="8"/>
      <w:sz w:val="24"/>
      <w:szCs w:val="24"/>
      <w:lang w:val="en-GB" w:eastAsia="zh-CN"/>
    </w:rPr>
  </w:style>
  <w:style w:type="table" w:customStyle="1" w:styleId="TableGrid1">
    <w:name w:val="Table Grid1"/>
    <w:basedOn w:val="TableNormal"/>
    <w:next w:val="TableGrid"/>
    <w:uiPriority w:val="59"/>
    <w:rsid w:val="00BA5D21"/>
    <w:rPr>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edPARAlevel4">
    <w:name w:val="Numbered PARA (level 4)"/>
    <w:basedOn w:val="Heading4"/>
    <w:qFormat/>
    <w:rsid w:val="00BA5D21"/>
    <w:pPr>
      <w:numPr>
        <w:ilvl w:val="3"/>
      </w:numPr>
      <w:tabs>
        <w:tab w:val="num" w:pos="1077"/>
      </w:tabs>
      <w:ind w:left="1077" w:hanging="1077"/>
      <w:jc w:val="both"/>
    </w:pPr>
    <w:rPr>
      <w:b w:val="0"/>
    </w:rPr>
  </w:style>
  <w:style w:type="character" w:customStyle="1" w:styleId="UnresolvedMention1">
    <w:name w:val="Unresolved Mention1"/>
    <w:uiPriority w:val="99"/>
    <w:semiHidden/>
    <w:unhideWhenUsed/>
    <w:rsid w:val="00BA5D21"/>
    <w:rPr>
      <w:color w:val="605E5C"/>
      <w:shd w:val="clear" w:color="auto" w:fill="E1DFDD"/>
    </w:rPr>
  </w:style>
  <w:style w:type="paragraph" w:styleId="BodyTextIndent">
    <w:name w:val="Body Text Indent"/>
    <w:basedOn w:val="Normal"/>
    <w:link w:val="BodyTextIndentChar"/>
    <w:rsid w:val="007D603C"/>
    <w:pPr>
      <w:spacing w:after="200"/>
      <w:ind w:left="1080"/>
    </w:pPr>
    <w:rPr>
      <w:rFonts w:ascii="Arial" w:eastAsia="Times New Roman" w:hAnsi="Arial" w:cstheme="minorBidi"/>
      <w:b/>
      <w:bCs/>
      <w:i/>
      <w:iCs/>
      <w:color w:val="0000FF"/>
      <w:sz w:val="24"/>
      <w:szCs w:val="24"/>
      <w:lang w:val="en-US"/>
    </w:rPr>
  </w:style>
  <w:style w:type="character" w:customStyle="1" w:styleId="BodyTextIndentChar">
    <w:name w:val="Body Text Indent Char"/>
    <w:basedOn w:val="DefaultParagraphFont"/>
    <w:link w:val="BodyTextIndent"/>
    <w:rsid w:val="007D603C"/>
    <w:rPr>
      <w:rFonts w:ascii="Arial" w:eastAsia="Times New Roman" w:hAnsi="Arial" w:cstheme="minorBidi"/>
      <w:b/>
      <w:bCs/>
      <w:i/>
      <w:iCs/>
      <w:color w:val="0000FF"/>
      <w:sz w:val="24"/>
      <w:szCs w:val="24"/>
      <w:lang w:val="en-US" w:eastAsia="en-US"/>
    </w:rPr>
  </w:style>
  <w:style w:type="paragraph" w:styleId="DocumentMap">
    <w:name w:val="Document Map"/>
    <w:basedOn w:val="Normal"/>
    <w:link w:val="DocumentMapChar"/>
    <w:semiHidden/>
    <w:rsid w:val="007D603C"/>
    <w:pPr>
      <w:shd w:val="clear" w:color="auto" w:fill="000080"/>
      <w:spacing w:after="20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7D603C"/>
    <w:rPr>
      <w:rFonts w:ascii="Tahoma" w:eastAsia="Times New Roman" w:hAnsi="Tahoma" w:cs="Tahoma"/>
      <w:shd w:val="clear" w:color="auto" w:fill="000080"/>
      <w:lang w:val="en-GB" w:eastAsia="en-US"/>
    </w:rPr>
  </w:style>
  <w:style w:type="character" w:customStyle="1" w:styleId="Char">
    <w:name w:val="批注主题 Char"/>
    <w:rsid w:val="007D603C"/>
    <w:rPr>
      <w:rFonts w:ascii="Arial" w:eastAsia="Times New Roman" w:hAnsi="Arial" w:cs="Arial"/>
      <w:spacing w:val="8"/>
      <w:lang w:val="en-GB"/>
    </w:rPr>
  </w:style>
  <w:style w:type="paragraph" w:customStyle="1" w:styleId="AcRepheading1">
    <w:name w:val="AcRep heading 1"/>
    <w:basedOn w:val="Normal"/>
    <w:autoRedefine/>
    <w:uiPriority w:val="1"/>
    <w:qFormat/>
    <w:rsid w:val="007D603C"/>
    <w:pPr>
      <w:spacing w:after="200"/>
    </w:pPr>
    <w:rPr>
      <w:rFonts w:ascii="Arial" w:eastAsia="Times New Roman" w:hAnsi="Arial" w:cstheme="minorBidi"/>
      <w:b/>
      <w:color w:val="0058A2"/>
      <w:sz w:val="32"/>
      <w:szCs w:val="20"/>
      <w:lang w:val="en-GB"/>
    </w:rPr>
  </w:style>
  <w:style w:type="paragraph" w:customStyle="1" w:styleId="ANNEX-heading6">
    <w:name w:val="ANNEX-heading6"/>
    <w:basedOn w:val="Heading6"/>
    <w:next w:val="PARAGRAPH"/>
    <w:qFormat/>
    <w:rsid w:val="007D603C"/>
    <w:pPr>
      <w:tabs>
        <w:tab w:val="clear" w:pos="1531"/>
        <w:tab w:val="num" w:pos="1814"/>
      </w:tabs>
      <w:snapToGrid/>
      <w:ind w:left="1814" w:hanging="1814"/>
      <w:outlineLvl w:val="6"/>
    </w:pPr>
  </w:style>
  <w:style w:type="character" w:customStyle="1" w:styleId="FOREWORDChar">
    <w:name w:val="FOREWORD Char"/>
    <w:link w:val="FOREWORD"/>
    <w:rsid w:val="007D603C"/>
    <w:rPr>
      <w:rFonts w:ascii="Arial" w:eastAsia="Times New Roman" w:hAnsi="Arial" w:cs="Arial"/>
      <w:spacing w:val="8"/>
      <w:sz w:val="16"/>
      <w:szCs w:val="16"/>
      <w:lang w:val="en-GB" w:eastAsia="zh-CN"/>
    </w:rPr>
  </w:style>
  <w:style w:type="paragraph" w:customStyle="1" w:styleId="ListDash5">
    <w:name w:val="List Dash 5"/>
    <w:basedOn w:val="ListBullet5"/>
    <w:qFormat/>
    <w:rsid w:val="007D603C"/>
    <w:pPr>
      <w:numPr>
        <w:numId w:val="19"/>
      </w:numPr>
      <w:tabs>
        <w:tab w:val="left" w:pos="340"/>
      </w:tabs>
      <w:ind w:left="1701" w:hanging="340"/>
    </w:pPr>
    <w:rPr>
      <w:rFonts w:cstheme="minorBidi"/>
      <w:lang w:eastAsia="en-US"/>
    </w:rPr>
  </w:style>
  <w:style w:type="character" w:styleId="PlaceholderText">
    <w:name w:val="Placeholder Text"/>
    <w:basedOn w:val="DefaultParagraphFont"/>
    <w:uiPriority w:val="99"/>
    <w:semiHidden/>
    <w:rsid w:val="007D603C"/>
    <w:rPr>
      <w:color w:val="808080"/>
    </w:rPr>
  </w:style>
  <w:style w:type="paragraph" w:customStyle="1" w:styleId="TABLE-centred">
    <w:name w:val="TABLE-centred"/>
    <w:basedOn w:val="TABLE-centered"/>
    <w:rsid w:val="007D603C"/>
    <w:rPr>
      <w:bCs w:val="0"/>
    </w:rPr>
  </w:style>
  <w:style w:type="character" w:customStyle="1" w:styleId="SUBscript-variable">
    <w:name w:val="SUBscript-variable"/>
    <w:basedOn w:val="SUBscript"/>
    <w:rsid w:val="007D603C"/>
    <w:rPr>
      <w:rFonts w:ascii="Times New Roman" w:hAnsi="Times New Roman"/>
      <w:i/>
      <w:kern w:val="0"/>
      <w:position w:val="-6"/>
      <w:sz w:val="16"/>
      <w:szCs w:val="16"/>
    </w:rPr>
  </w:style>
  <w:style w:type="character" w:customStyle="1" w:styleId="SUBscript-small-variable">
    <w:name w:val="SUBscript-small-variable"/>
    <w:basedOn w:val="SUBscript-small"/>
    <w:rsid w:val="007D603C"/>
    <w:rPr>
      <w:rFonts w:ascii="Times New Roman" w:hAnsi="Times New Roman"/>
      <w:i/>
      <w:kern w:val="0"/>
      <w:position w:val="-6"/>
      <w:sz w:val="12"/>
      <w:szCs w:val="16"/>
    </w:rPr>
  </w:style>
  <w:style w:type="character" w:customStyle="1" w:styleId="SUPerscript-small-variable">
    <w:name w:val="SUPerscript-small-variable"/>
    <w:basedOn w:val="SUPerscript-small"/>
    <w:rsid w:val="007D603C"/>
    <w:rPr>
      <w:rFonts w:ascii="Times New Roman" w:hAnsi="Times New Roman"/>
      <w:i/>
      <w:kern w:val="0"/>
      <w:position w:val="6"/>
      <w:sz w:val="12"/>
      <w:szCs w:val="16"/>
    </w:rPr>
  </w:style>
  <w:style w:type="character" w:customStyle="1" w:styleId="SUPerscript-variable">
    <w:name w:val="SUPerscript-variable"/>
    <w:basedOn w:val="SUPerscript"/>
    <w:rsid w:val="007D603C"/>
    <w:rPr>
      <w:rFonts w:ascii="Times New Roman" w:hAnsi="Times New Roman"/>
      <w:i/>
      <w:kern w:val="0"/>
      <w:position w:val="6"/>
      <w:sz w:val="16"/>
      <w:szCs w:val="16"/>
    </w:rPr>
  </w:style>
  <w:style w:type="paragraph" w:customStyle="1" w:styleId="Inlineequationparagraph">
    <w:name w:val="Inline equation paragraph"/>
    <w:basedOn w:val="PARAGRAPH"/>
    <w:next w:val="PARAGRAPH"/>
    <w:qFormat/>
    <w:rsid w:val="007D603C"/>
  </w:style>
  <w:style w:type="paragraph" w:customStyle="1" w:styleId="ANNEXEtitre">
    <w:name w:val="ANNEXE_titre"/>
    <w:basedOn w:val="MAIN-TITLE"/>
    <w:next w:val="ANNEXE-heading1"/>
    <w:uiPriority w:val="1"/>
    <w:qFormat/>
    <w:rsid w:val="007D603C"/>
    <w:pPr>
      <w:pageBreakBefore/>
      <w:numPr>
        <w:numId w:val="24"/>
      </w:numPr>
      <w:spacing w:after="200"/>
    </w:pPr>
    <w:rPr>
      <w:bCs w:val="0"/>
      <w:lang w:val="fr-FR" w:eastAsia="en-US"/>
      <w14:scene3d>
        <w14:camera w14:prst="orthographicFront"/>
        <w14:lightRig w14:rig="threePt" w14:dir="t">
          <w14:rot w14:lat="0" w14:lon="0" w14:rev="0"/>
        </w14:lightRig>
      </w14:scene3d>
    </w:rPr>
  </w:style>
  <w:style w:type="paragraph" w:customStyle="1" w:styleId="ANNEXE-heading1">
    <w:name w:val="ANNEXE-heading1"/>
    <w:basedOn w:val="Heading1"/>
    <w:next w:val="PARAGRAPH"/>
    <w:uiPriority w:val="1"/>
    <w:qFormat/>
    <w:rsid w:val="007D603C"/>
    <w:pPr>
      <w:numPr>
        <w:ilvl w:val="1"/>
        <w:numId w:val="24"/>
      </w:numPr>
      <w:snapToGrid/>
    </w:pPr>
    <w:rPr>
      <w:lang w:val="fr-FR"/>
    </w:rPr>
  </w:style>
  <w:style w:type="paragraph" w:customStyle="1" w:styleId="ANNEXE-heading2">
    <w:name w:val="ANNEXE-heading2"/>
    <w:basedOn w:val="Heading2"/>
    <w:next w:val="PARAGRAPH"/>
    <w:uiPriority w:val="1"/>
    <w:qFormat/>
    <w:rsid w:val="007D603C"/>
    <w:pPr>
      <w:numPr>
        <w:ilvl w:val="2"/>
        <w:numId w:val="24"/>
      </w:numPr>
      <w:snapToGrid/>
    </w:pPr>
    <w:rPr>
      <w:lang w:val="fr-FR"/>
    </w:rPr>
  </w:style>
  <w:style w:type="paragraph" w:customStyle="1" w:styleId="ANNEXE-heading3">
    <w:name w:val="ANNEXE-heading3"/>
    <w:basedOn w:val="Heading3"/>
    <w:next w:val="PARAGRAPH"/>
    <w:uiPriority w:val="1"/>
    <w:qFormat/>
    <w:rsid w:val="007D603C"/>
    <w:pPr>
      <w:numPr>
        <w:ilvl w:val="3"/>
        <w:numId w:val="24"/>
      </w:numPr>
      <w:suppressAutoHyphens/>
      <w:spacing w:before="100" w:after="100"/>
    </w:pPr>
    <w:rPr>
      <w:rFonts w:ascii="Arial" w:hAnsi="Arial" w:cs="Arial"/>
      <w:bCs/>
      <w:i w:val="0"/>
      <w:spacing w:val="8"/>
      <w:sz w:val="20"/>
      <w:lang w:val="fr-FR" w:eastAsia="zh-CN"/>
    </w:rPr>
  </w:style>
  <w:style w:type="paragraph" w:customStyle="1" w:styleId="ANNEXE-heading4">
    <w:name w:val="ANNEXE-heading4"/>
    <w:basedOn w:val="Heading4"/>
    <w:next w:val="PARAGRAPH"/>
    <w:uiPriority w:val="1"/>
    <w:qFormat/>
    <w:rsid w:val="007D603C"/>
    <w:pPr>
      <w:numPr>
        <w:ilvl w:val="4"/>
        <w:numId w:val="24"/>
      </w:numPr>
      <w:snapToGrid/>
    </w:pPr>
    <w:rPr>
      <w:lang w:val="fr-FR"/>
    </w:rPr>
  </w:style>
  <w:style w:type="paragraph" w:customStyle="1" w:styleId="ANNEXE-heading5">
    <w:name w:val="ANNEXE-heading5"/>
    <w:basedOn w:val="Heading5"/>
    <w:next w:val="PARAGRAPH"/>
    <w:uiPriority w:val="1"/>
    <w:qFormat/>
    <w:rsid w:val="007D603C"/>
    <w:pPr>
      <w:numPr>
        <w:ilvl w:val="5"/>
        <w:numId w:val="24"/>
      </w:numPr>
      <w:snapToGrid/>
    </w:pPr>
    <w:rPr>
      <w:lang w:val="fr-FR"/>
    </w:rPr>
  </w:style>
  <w:style w:type="numbering" w:customStyle="1" w:styleId="AnnexesF">
    <w:name w:val="AnnexesF"/>
    <w:basedOn w:val="NoList"/>
    <w:uiPriority w:val="99"/>
    <w:rsid w:val="007D603C"/>
    <w:pPr>
      <w:numPr>
        <w:numId w:val="20"/>
      </w:numPr>
    </w:pPr>
  </w:style>
  <w:style w:type="paragraph" w:customStyle="1" w:styleId="Special">
    <w:name w:val="Special"/>
    <w:basedOn w:val="Normal"/>
    <w:next w:val="Normal"/>
    <w:rsid w:val="007D603C"/>
    <w:pPr>
      <w:spacing w:after="240" w:line="230" w:lineRule="atLeast"/>
      <w:jc w:val="both"/>
    </w:pPr>
    <w:rPr>
      <w:rFonts w:ascii="Arial" w:eastAsia="MS Mincho" w:hAnsi="Arial"/>
      <w:sz w:val="20"/>
      <w:szCs w:val="20"/>
      <w:lang w:val="en-GB" w:eastAsia="ja-JP"/>
    </w:rPr>
  </w:style>
  <w:style w:type="paragraph" w:customStyle="1" w:styleId="Stdreferenceright">
    <w:name w:val="Std reference right"/>
    <w:basedOn w:val="Normal"/>
    <w:rsid w:val="007D603C"/>
    <w:pPr>
      <w:spacing w:after="200"/>
      <w:jc w:val="right"/>
    </w:pPr>
    <w:rPr>
      <w:rFonts w:ascii="Arial" w:eastAsia="SimSun" w:hAnsi="Arial" w:cs="Arial Bold"/>
      <w:b/>
      <w:bCs/>
      <w:color w:val="9C9D9F"/>
      <w:sz w:val="50"/>
      <w:szCs w:val="50"/>
      <w:lang w:val="en-US"/>
    </w:rPr>
  </w:style>
  <w:style w:type="paragraph" w:customStyle="1" w:styleId="Editionright">
    <w:name w:val="Edition right"/>
    <w:basedOn w:val="Stdreferenceright"/>
    <w:rsid w:val="007D603C"/>
    <w:rPr>
      <w:b w:val="0"/>
      <w:bCs w:val="0"/>
      <w:color w:val="auto"/>
      <w:sz w:val="21"/>
      <w:szCs w:val="21"/>
    </w:rPr>
  </w:style>
  <w:style w:type="paragraph" w:customStyle="1" w:styleId="BlueBox30Left">
    <w:name w:val="BlueBox 30 Left"/>
    <w:basedOn w:val="Stdreferenceright"/>
    <w:rsid w:val="007D603C"/>
    <w:pPr>
      <w:jc w:val="left"/>
    </w:pPr>
    <w:rPr>
      <w:color w:val="005AA1"/>
      <w:sz w:val="60"/>
      <w:szCs w:val="60"/>
    </w:rPr>
  </w:style>
  <w:style w:type="paragraph" w:customStyle="1" w:styleId="Title12-Blue">
    <w:name w:val="Title12-Blue"/>
    <w:basedOn w:val="Normal"/>
    <w:rsid w:val="007D603C"/>
    <w:pPr>
      <w:spacing w:after="200" w:line="300" w:lineRule="exact"/>
    </w:pPr>
    <w:rPr>
      <w:rFonts w:ascii="Arial" w:eastAsia="SimSun" w:hAnsi="Arial" w:cs="Arial Bold"/>
      <w:b/>
      <w:bCs/>
      <w:noProof/>
      <w:color w:val="005AA1"/>
      <w:sz w:val="24"/>
      <w:szCs w:val="24"/>
      <w:lang w:val="fr-CH"/>
    </w:rPr>
  </w:style>
  <w:style w:type="paragraph" w:customStyle="1" w:styleId="Ref-7">
    <w:name w:val="Ref-7"/>
    <w:basedOn w:val="Normal"/>
    <w:rsid w:val="007D603C"/>
    <w:pPr>
      <w:spacing w:after="200"/>
    </w:pPr>
    <w:rPr>
      <w:rFonts w:ascii="Arial" w:eastAsia="SimSun" w:hAnsi="Arial" w:cstheme="minorBidi"/>
      <w:noProof/>
      <w:sz w:val="14"/>
      <w:szCs w:val="14"/>
      <w:lang w:val="en-US"/>
    </w:rPr>
  </w:style>
  <w:style w:type="paragraph" w:customStyle="1" w:styleId="IEC-Box-9-left">
    <w:name w:val="IEC-Box-9-left"/>
    <w:basedOn w:val="BlueBox30Left"/>
    <w:rsid w:val="007D603C"/>
    <w:pPr>
      <w:spacing w:line="260" w:lineRule="exact"/>
    </w:pPr>
    <w:rPr>
      <w:b w:val="0"/>
      <w:bCs w:val="0"/>
      <w:sz w:val="18"/>
      <w:szCs w:val="18"/>
    </w:rPr>
  </w:style>
  <w:style w:type="paragraph" w:customStyle="1" w:styleId="2ndpage-bullet">
    <w:name w:val="2ndpage-bullet"/>
    <w:basedOn w:val="Normal"/>
    <w:rsid w:val="007D603C"/>
    <w:pPr>
      <w:numPr>
        <w:numId w:val="21"/>
      </w:numPr>
      <w:tabs>
        <w:tab w:val="clear" w:pos="720"/>
        <w:tab w:val="num" w:pos="170"/>
      </w:tabs>
      <w:spacing w:after="200"/>
      <w:ind w:left="284" w:hanging="284"/>
    </w:pPr>
    <w:rPr>
      <w:rFonts w:ascii="Arial" w:eastAsia="Times New Roman" w:hAnsi="Arial" w:cstheme="minorBidi"/>
      <w:spacing w:val="4"/>
      <w:sz w:val="16"/>
      <w:szCs w:val="16"/>
      <w:lang w:val="fr-FR"/>
    </w:rPr>
  </w:style>
  <w:style w:type="paragraph" w:customStyle="1" w:styleId="GreyBox30Left">
    <w:name w:val="GreyBox 30 Left"/>
    <w:basedOn w:val="Stdreferenceright"/>
    <w:rsid w:val="007D603C"/>
    <w:pPr>
      <w:jc w:val="left"/>
    </w:pPr>
    <w:rPr>
      <w:rFonts w:eastAsia="Times New Roman"/>
      <w:sz w:val="60"/>
      <w:szCs w:val="60"/>
    </w:rPr>
  </w:style>
  <w:style w:type="paragraph" w:customStyle="1" w:styleId="Title12-Black">
    <w:name w:val="Title12-Black"/>
    <w:basedOn w:val="Title12-Blue"/>
    <w:rsid w:val="007D603C"/>
    <w:rPr>
      <w:rFonts w:eastAsia="Times New Roman"/>
      <w:noProof w:val="0"/>
      <w:color w:val="auto"/>
      <w:lang w:val="fr-FR"/>
    </w:rPr>
  </w:style>
  <w:style w:type="numbering" w:customStyle="1" w:styleId="Headings1">
    <w:name w:val="Headings1"/>
    <w:rsid w:val="007D6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8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eader" Target="header4.xml"/><Relationship Id="rId26" Type="http://schemas.openxmlformats.org/officeDocument/2006/relationships/header" Target="header6.xml"/><Relationship Id="rId39" Type="http://schemas.openxmlformats.org/officeDocument/2006/relationships/fontTable" Target="fontTable.xml"/><Relationship Id="rId21" Type="http://schemas.openxmlformats.org/officeDocument/2006/relationships/hyperlink" Target="https://webstore.iec.ch/csc" TargetMode="External"/><Relationship Id="rId34" Type="http://schemas.openxmlformats.org/officeDocument/2006/relationships/header" Target="head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webstore.iec.ch/justpublished" TargetMode="External"/><Relationship Id="rId29" Type="http://schemas.openxmlformats.org/officeDocument/2006/relationships/header" Target="header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electropedia.org" TargetMode="External"/><Relationship Id="rId32" Type="http://schemas.openxmlformats.org/officeDocument/2006/relationships/header" Target="header11.xml"/><Relationship Id="rId37" Type="http://schemas.openxmlformats.org/officeDocument/2006/relationships/hyperlink" Target="https://www.iecex.com/members-area/documents/tcds/" TargetMode="Externa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iec.ch/" TargetMode="External"/><Relationship Id="rId23" Type="http://schemas.openxmlformats.org/officeDocument/2006/relationships/hyperlink" Target="https://oc.iec.ch/" TargetMode="External"/><Relationship Id="rId28" Type="http://schemas.openxmlformats.org/officeDocument/2006/relationships/header" Target="header8.xml"/><Relationship Id="rId36" Type="http://schemas.openxmlformats.org/officeDocument/2006/relationships/hyperlink" Target="http://www.iecex.com" TargetMode="External"/><Relationship Id="rId10" Type="http://schemas.openxmlformats.org/officeDocument/2006/relationships/header" Target="header1.xml"/><Relationship Id="rId19" Type="http://schemas.openxmlformats.org/officeDocument/2006/relationships/hyperlink" Target="https://webstore.iec.ch/advsearchform" TargetMode="External"/><Relationship Id="rId31"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iecex.com" TargetMode="External"/><Relationship Id="rId14" Type="http://schemas.openxmlformats.org/officeDocument/2006/relationships/image" Target="media/image30.jpeg"/><Relationship Id="rId22" Type="http://schemas.openxmlformats.org/officeDocument/2006/relationships/hyperlink" Target="mailto:sales@iec.ch" TargetMode="Externa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hyperlink" Target="mailto:info@iecex.com" TargetMode="External"/><Relationship Id="rId8" Type="http://schemas.openxmlformats.org/officeDocument/2006/relationships/hyperlink" Target="mailto:info@iecex.com"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header" Target="header12.xml"/><Relationship Id="rId38" Type="http://schemas.openxmlformats.org/officeDocument/2006/relationships/header" Target="header1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1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ED1FF-21CC-4B97-8192-571E3D0FE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10790</Words>
  <Characters>61508</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72154</CharactersWithSpaces>
  <SharedDoc>false</SharedDoc>
  <HLinks>
    <vt:vector size="18" baseType="variant">
      <vt:variant>
        <vt:i4>5701649</vt:i4>
      </vt:variant>
      <vt:variant>
        <vt:i4>6</vt:i4>
      </vt:variant>
      <vt:variant>
        <vt:i4>0</vt:i4>
      </vt:variant>
      <vt:variant>
        <vt:i4>5</vt:i4>
      </vt:variant>
      <vt:variant>
        <vt:lpwstr>http://www.iecex.com/</vt:lpwstr>
      </vt:variant>
      <vt:variant>
        <vt:lpwstr/>
      </vt:variant>
      <vt:variant>
        <vt:i4>458870</vt:i4>
      </vt:variant>
      <vt:variant>
        <vt:i4>3</vt:i4>
      </vt:variant>
      <vt:variant>
        <vt:i4>0</vt:i4>
      </vt:variant>
      <vt:variant>
        <vt:i4>5</vt:i4>
      </vt:variant>
      <vt:variant>
        <vt:lpwstr>mailto:chris.agius@iecex.com</vt:lpwstr>
      </vt:variant>
      <vt:variant>
        <vt:lpwstr/>
      </vt:variant>
      <vt:variant>
        <vt:i4>458870</vt:i4>
      </vt:variant>
      <vt:variant>
        <vt:i4>0</vt:i4>
      </vt:variant>
      <vt:variant>
        <vt:i4>0</vt:i4>
      </vt:variant>
      <vt:variant>
        <vt:i4>5</vt:i4>
      </vt:variant>
      <vt:variant>
        <vt:lpwstr>mailto:chris.agius@iecex.com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Mark Amos</cp:lastModifiedBy>
  <cp:revision>4</cp:revision>
  <cp:lastPrinted>2023-08-08T02:02:00Z</cp:lastPrinted>
  <dcterms:created xsi:type="dcterms:W3CDTF">2024-07-15T06:57:00Z</dcterms:created>
  <dcterms:modified xsi:type="dcterms:W3CDTF">2024-07-15T21:12:00Z</dcterms:modified>
</cp:coreProperties>
</file>